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76A1BB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112</w:t>
        </w:r>
      </w:fldSimple>
      <w:r w:rsidR="00EF4210">
        <w:fldChar w:fldCharType="begin"/>
      </w:r>
      <w:r w:rsidR="00EF4210">
        <w:instrText xml:space="preserve"> DOCPROPERTY  MtgTitle  \* MERGEFORMAT </w:instrText>
      </w:r>
      <w:r w:rsidR="00EF4210">
        <w:fldChar w:fldCharType="end"/>
      </w:r>
      <w:r>
        <w:rPr>
          <w:b/>
          <w:i/>
          <w:noProof/>
          <w:sz w:val="28"/>
        </w:rPr>
        <w:tab/>
      </w:r>
      <w:fldSimple w:instr=" DOCPROPERTY  Tdoc#  \* MERGEFORMAT ">
        <w:r w:rsidR="00E13F3D" w:rsidRPr="00E13F3D">
          <w:rPr>
            <w:b/>
            <w:i/>
            <w:noProof/>
            <w:sz w:val="28"/>
          </w:rPr>
          <w:t>R4-241</w:t>
        </w:r>
        <w:r w:rsidR="00D13CB4">
          <w:rPr>
            <w:b/>
            <w:i/>
            <w:noProof/>
            <w:sz w:val="28"/>
          </w:rPr>
          <w:t>3493</w:t>
        </w:r>
      </w:fldSimple>
    </w:p>
    <w:p w14:paraId="7CB45193" w14:textId="77777777" w:rsidR="001E41F3" w:rsidRDefault="00EF4210" w:rsidP="005E2C44">
      <w:pPr>
        <w:pStyle w:val="CRCoverPage"/>
        <w:outlineLvl w:val="0"/>
        <w:rPr>
          <w:b/>
          <w:noProof/>
          <w:sz w:val="24"/>
        </w:rPr>
      </w:pPr>
      <w:fldSimple w:instr=" DOCPROPERTY  Location  \* MERGEFORMAT ">
        <w:r w:rsidR="003609EF" w:rsidRPr="00BA51D9">
          <w:rPr>
            <w:b/>
            <w:noProof/>
            <w:sz w:val="24"/>
          </w:rPr>
          <w:t>Maastricht</w:t>
        </w:r>
      </w:fldSimple>
      <w:r w:rsidR="001E41F3">
        <w:rPr>
          <w:b/>
          <w:noProof/>
          <w:sz w:val="24"/>
        </w:rPr>
        <w:t xml:space="preserve">, </w:t>
      </w:r>
      <w:fldSimple w:instr=" DOCPROPERTY  Country  \* MERGEFORMAT ">
        <w:r w:rsidR="003609EF" w:rsidRPr="00BA51D9">
          <w:rPr>
            <w:b/>
            <w:noProof/>
            <w:sz w:val="24"/>
          </w:rPr>
          <w:t>Netherlands</w:t>
        </w:r>
      </w:fldSimple>
      <w:r w:rsidR="001E41F3">
        <w:rPr>
          <w:b/>
          <w:noProof/>
          <w:sz w:val="24"/>
        </w:rPr>
        <w:t xml:space="preserve">, </w:t>
      </w:r>
      <w:fldSimple w:instr=" DOCPROPERTY  StartDate  \* MERGEFORMAT ">
        <w:r w:rsidR="003609EF" w:rsidRPr="00BA51D9">
          <w:rPr>
            <w:b/>
            <w:noProof/>
            <w:sz w:val="24"/>
          </w:rPr>
          <w:t>19th Aug 2024</w:t>
        </w:r>
      </w:fldSimple>
      <w:r w:rsidR="00547111">
        <w:rPr>
          <w:b/>
          <w:noProof/>
          <w:sz w:val="24"/>
        </w:rPr>
        <w:t xml:space="preserve"> - </w:t>
      </w:r>
      <w:fldSimple w:instr=" DOCPROPERTY  EndDate  \* MERGEFORMAT ">
        <w:r w:rsidR="003609EF"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F4210" w:rsidP="00E13F3D">
            <w:pPr>
              <w:pStyle w:val="CRCoverPage"/>
              <w:spacing w:after="0"/>
              <w:jc w:val="right"/>
              <w:rPr>
                <w:b/>
                <w:noProof/>
                <w:sz w:val="28"/>
              </w:rPr>
            </w:pPr>
            <w:fldSimple w:instr=" DOCPROPERTY  Spec#  \* MERGEFORMAT ">
              <w:r w:rsidR="00E13F3D" w:rsidRPr="00410371">
                <w:rPr>
                  <w:b/>
                  <w:noProof/>
                  <w:sz w:val="28"/>
                </w:rPr>
                <w:t>38.101-5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F4210" w:rsidP="00547111">
            <w:pPr>
              <w:pStyle w:val="CRCoverPage"/>
              <w:spacing w:after="0"/>
              <w:rPr>
                <w:noProof/>
              </w:rPr>
            </w:pPr>
            <w:fldSimple w:instr=" DOCPROPERTY  Cr#  \* MERGEFORMAT ">
              <w:r w:rsidR="00E13F3D" w:rsidRPr="00410371">
                <w:rPr>
                  <w:b/>
                  <w:noProof/>
                  <w:sz w:val="28"/>
                </w:rPr>
                <w:t>0117</w:t>
              </w:r>
            </w:fldSimple>
          </w:p>
        </w:tc>
        <w:tc>
          <w:tcPr>
            <w:tcW w:w="709" w:type="dxa"/>
          </w:tcPr>
          <w:p w14:paraId="09D2C09B" w14:textId="77777777" w:rsidR="001E41F3" w:rsidRPr="00BF5D50" w:rsidRDefault="001E41F3" w:rsidP="00BF5D50">
            <w:pPr>
              <w:pStyle w:val="CRCoverPage"/>
              <w:spacing w:after="0"/>
              <w:jc w:val="center"/>
              <w:rPr>
                <w:b/>
                <w:noProof/>
                <w:sz w:val="28"/>
              </w:rPr>
            </w:pPr>
            <w:r w:rsidRPr="00BF5D50">
              <w:rPr>
                <w:b/>
                <w:noProof/>
                <w:sz w:val="28"/>
              </w:rPr>
              <w:t>rev</w:t>
            </w:r>
          </w:p>
        </w:tc>
        <w:tc>
          <w:tcPr>
            <w:tcW w:w="992" w:type="dxa"/>
            <w:shd w:val="pct30" w:color="FFFF00" w:fill="auto"/>
          </w:tcPr>
          <w:p w14:paraId="7533BF9D" w14:textId="53736109" w:rsidR="001E41F3" w:rsidRPr="00BF5D50" w:rsidRDefault="00BF5D50" w:rsidP="00BF5D50">
            <w:pPr>
              <w:pStyle w:val="CRCoverPage"/>
              <w:spacing w:after="0"/>
              <w:jc w:val="center"/>
              <w:rPr>
                <w:b/>
                <w:noProof/>
                <w:sz w:val="28"/>
              </w:rPr>
            </w:pPr>
            <w:r w:rsidRPr="00BF5D50">
              <w:rPr>
                <w:b/>
                <w:noProof/>
                <w:sz w:val="28"/>
              </w:rPr>
              <w:t>1</w:t>
            </w:r>
            <w:bookmarkStart w:id="0" w:name="_GoBack"/>
            <w:bookmarkEnd w:id="0"/>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F4210">
            <w:pPr>
              <w:pStyle w:val="CRCoverPage"/>
              <w:spacing w:after="0"/>
              <w:jc w:val="center"/>
              <w:rPr>
                <w:noProof/>
                <w:sz w:val="28"/>
              </w:rPr>
            </w:pPr>
            <w:fldSimple w:instr=" DOCPROPERTY  Version  \* MERGEFORMAT ">
              <w:r w:rsidR="00E13F3D" w:rsidRPr="00410371">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BBBBC16" w:rsidR="00F25D98" w:rsidRDefault="00675BF7"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EF4210">
            <w:pPr>
              <w:pStyle w:val="CRCoverPage"/>
              <w:spacing w:after="0"/>
              <w:ind w:left="100"/>
              <w:rPr>
                <w:noProof/>
              </w:rPr>
            </w:pPr>
            <w:r>
              <w:fldChar w:fldCharType="begin"/>
            </w:r>
            <w:r>
              <w:instrText xml:space="preserve"> DOCPROPERTY  CrTitle  \* MERGEFORMAT </w:instrText>
            </w:r>
            <w:r>
              <w:fldChar w:fldCharType="separate"/>
            </w:r>
            <w:r w:rsidR="002640DD">
              <w:t>(</w:t>
            </w:r>
            <w:proofErr w:type="spellStart"/>
            <w:r w:rsidR="002640DD">
              <w:t>NR_NTN_enh</w:t>
            </w:r>
            <w:proofErr w:type="spellEnd"/>
            <w:r w:rsidR="002640DD">
              <w:t>-Core) CR for TS 38.101-5 to modify the mistakes for Rx requirements (R18)</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F4210">
            <w:pPr>
              <w:pStyle w:val="CRCoverPage"/>
              <w:spacing w:after="0"/>
              <w:ind w:left="100"/>
              <w:rPr>
                <w:noProof/>
              </w:rPr>
            </w:pPr>
            <w:fldSimple w:instr=" DOCPROPERTY  SourceIfWg  \* MERGEFORMAT ">
              <w:r w:rsidR="00E13F3D">
                <w:rPr>
                  <w:noProof/>
                </w:rPr>
                <w:t>Huawei, HiSilicon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28837D" w:rsidR="001E41F3" w:rsidRDefault="00675BF7" w:rsidP="00547111">
            <w:pPr>
              <w:pStyle w:val="CRCoverPage"/>
              <w:spacing w:after="0"/>
              <w:ind w:left="100"/>
              <w:rPr>
                <w:noProof/>
              </w:rPr>
            </w:pPr>
            <w:r>
              <w:t>R4</w:t>
            </w:r>
            <w:r w:rsidR="00EF4210">
              <w:fldChar w:fldCharType="begin"/>
            </w:r>
            <w:r w:rsidR="00EF4210">
              <w:instrText xml:space="preserve"> DOCPROPERTY  SourceIfTsg  \* MERGEFORMAT </w:instrText>
            </w:r>
            <w:r w:rsidR="00EF421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F4210">
            <w:pPr>
              <w:pStyle w:val="CRCoverPage"/>
              <w:spacing w:after="0"/>
              <w:ind w:left="100"/>
              <w:rPr>
                <w:noProof/>
              </w:rPr>
            </w:pPr>
            <w:fldSimple w:instr=" DOCPROPERTY  RelatedWis  \* MERGEFORMAT ">
              <w:r w:rsidR="00E13F3D">
                <w:rPr>
                  <w:noProof/>
                </w:rPr>
                <w:t>NR_NTN_enh-Core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EF4210">
            <w:pPr>
              <w:pStyle w:val="CRCoverPage"/>
              <w:spacing w:after="0"/>
              <w:ind w:left="100"/>
              <w:rPr>
                <w:noProof/>
              </w:rPr>
            </w:pPr>
            <w:fldSimple w:instr=" DOCPROPERTY  ResDate  \* MERGEFORMAT ">
              <w:r w:rsidR="00D24991">
                <w:rPr>
                  <w:noProof/>
                </w:rPr>
                <w:t>2024-08-09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EF4210"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EF421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C7D328" w14:textId="77777777" w:rsidR="00675BF7" w:rsidRDefault="00675BF7" w:rsidP="00675BF7">
            <w:pPr>
              <w:pStyle w:val="CRCoverPage"/>
              <w:numPr>
                <w:ilvl w:val="0"/>
                <w:numId w:val="1"/>
              </w:numPr>
              <w:spacing w:after="0"/>
              <w:rPr>
                <w:noProof/>
                <w:lang w:eastAsia="zh-CN"/>
              </w:rPr>
            </w:pPr>
            <w:r>
              <w:rPr>
                <w:noProof/>
                <w:lang w:eastAsia="zh-CN"/>
              </w:rPr>
              <w:t>The wordings in general clause 10.1 of radiated receiver requirements are not aligned with latest spec TS 38.101-2 as the assumption of 0dBi reference antenna is not only for EIS, but also for other Rx requirements which include wanted signals and interference.</w:t>
            </w:r>
          </w:p>
          <w:p w14:paraId="37FC600D" w14:textId="77777777" w:rsidR="00675BF7" w:rsidRDefault="00675BF7" w:rsidP="00675BF7">
            <w:pPr>
              <w:pStyle w:val="CRCoverPage"/>
              <w:numPr>
                <w:ilvl w:val="0"/>
                <w:numId w:val="1"/>
              </w:numPr>
              <w:spacing w:after="0"/>
              <w:rPr>
                <w:noProof/>
                <w:lang w:eastAsia="zh-CN"/>
              </w:rPr>
            </w:pPr>
            <w:r w:rsidRPr="00F351A4">
              <w:rPr>
                <w:noProof/>
                <w:lang w:eastAsia="zh-CN"/>
              </w:rPr>
              <w:t>The brackets are removed for OTA reference sensitivity requirements.</w:t>
            </w:r>
          </w:p>
          <w:p w14:paraId="67FDA73D" w14:textId="77777777" w:rsidR="00675BF7" w:rsidRDefault="00675BF7" w:rsidP="00675BF7">
            <w:pPr>
              <w:pStyle w:val="CRCoverPage"/>
              <w:numPr>
                <w:ilvl w:val="0"/>
                <w:numId w:val="1"/>
              </w:numPr>
              <w:spacing w:after="0"/>
              <w:rPr>
                <w:noProof/>
                <w:lang w:eastAsia="zh-CN"/>
              </w:rPr>
            </w:pPr>
            <w:r>
              <w:rPr>
                <w:noProof/>
                <w:lang w:eastAsia="zh-CN"/>
              </w:rPr>
              <w:t xml:space="preserve">To clarify the applicable scenario that VSAT is </w:t>
            </w:r>
            <w:r w:rsidRPr="00F351A4">
              <w:rPr>
                <w:noProof/>
                <w:lang w:eastAsia="zh-CN"/>
              </w:rPr>
              <w:t>towards geostationary satellite orbit</w:t>
            </w:r>
            <w:r>
              <w:rPr>
                <w:noProof/>
                <w:lang w:eastAsia="zh-CN"/>
              </w:rPr>
              <w:t xml:space="preserve"> based on the </w:t>
            </w:r>
            <w:r w:rsidRPr="008D4D73">
              <w:rPr>
                <w:noProof/>
                <w:lang w:eastAsia="zh-CN"/>
              </w:rPr>
              <w:t>EN 301 360, EN 301 459</w:t>
            </w:r>
            <w:r>
              <w:rPr>
                <w:noProof/>
                <w:lang w:eastAsia="zh-CN"/>
              </w:rPr>
              <w:t>.</w:t>
            </w:r>
          </w:p>
          <w:p w14:paraId="0905CB2C" w14:textId="1D77DC05" w:rsidR="00675BF7" w:rsidRDefault="00675BF7" w:rsidP="00675BF7">
            <w:pPr>
              <w:pStyle w:val="CRCoverPage"/>
              <w:numPr>
                <w:ilvl w:val="0"/>
                <w:numId w:val="1"/>
              </w:numPr>
              <w:spacing w:after="0"/>
              <w:rPr>
                <w:noProof/>
                <w:lang w:eastAsia="zh-CN"/>
              </w:rPr>
            </w:pPr>
            <w:r>
              <w:rPr>
                <w:noProof/>
                <w:lang w:eastAsia="zh-CN"/>
              </w:rPr>
              <w:t>UL reference measurement channels for FR2-NTN FDD are missing.</w:t>
            </w:r>
          </w:p>
          <w:p w14:paraId="708AA7DE" w14:textId="3E4FFBB3" w:rsidR="001E41F3" w:rsidRDefault="00675BF7" w:rsidP="00675BF7">
            <w:pPr>
              <w:pStyle w:val="CRCoverPage"/>
              <w:numPr>
                <w:ilvl w:val="0"/>
                <w:numId w:val="1"/>
              </w:numPr>
              <w:spacing w:after="0"/>
              <w:rPr>
                <w:noProof/>
                <w:lang w:eastAsia="zh-CN"/>
              </w:rPr>
            </w:pPr>
            <w:r>
              <w:rPr>
                <w:rFonts w:hint="eastAsia"/>
                <w:noProof/>
                <w:lang w:eastAsia="zh-CN"/>
              </w:rPr>
              <w:t>O</w:t>
            </w:r>
            <w:r>
              <w:rPr>
                <w:noProof/>
                <w:lang w:eastAsia="zh-CN"/>
              </w:rPr>
              <w:t>CNG Patterns for FDD are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675BF7" w14:paraId="21016551" w14:textId="77777777" w:rsidTr="00547111">
        <w:tc>
          <w:tcPr>
            <w:tcW w:w="2694" w:type="dxa"/>
            <w:gridSpan w:val="2"/>
            <w:tcBorders>
              <w:left w:val="single" w:sz="4" w:space="0" w:color="auto"/>
            </w:tcBorders>
          </w:tcPr>
          <w:p w14:paraId="49433147" w14:textId="77777777" w:rsidR="00675BF7" w:rsidRDefault="00675BF7" w:rsidP="00675BF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55C34C" w14:textId="77777777" w:rsidR="00675BF7" w:rsidRDefault="00675BF7" w:rsidP="00675BF7">
            <w:pPr>
              <w:pStyle w:val="CRCoverPage"/>
              <w:numPr>
                <w:ilvl w:val="0"/>
                <w:numId w:val="2"/>
              </w:numPr>
              <w:spacing w:after="0"/>
              <w:rPr>
                <w:noProof/>
                <w:lang w:eastAsia="zh-CN"/>
              </w:rPr>
            </w:pPr>
            <w:r w:rsidRPr="008D4D73">
              <w:rPr>
                <w:noProof/>
                <w:lang w:eastAsia="zh-CN"/>
              </w:rPr>
              <w:t xml:space="preserve">The wordings in general clause 10.1 of radiated receiver requirements </w:t>
            </w:r>
            <w:r>
              <w:rPr>
                <w:noProof/>
                <w:lang w:eastAsia="zh-CN"/>
              </w:rPr>
              <w:t xml:space="preserve">need to be improved </w:t>
            </w:r>
            <w:r w:rsidRPr="008D4D73">
              <w:rPr>
                <w:noProof/>
                <w:lang w:eastAsia="zh-CN"/>
              </w:rPr>
              <w:t>as the assumption of 0dBi reference antenna is not only for EIS, but also for other Rx requirements which include wanted signals and interference.</w:t>
            </w:r>
          </w:p>
          <w:p w14:paraId="71321844" w14:textId="77777777" w:rsidR="00675BF7" w:rsidRDefault="00675BF7" w:rsidP="00675BF7">
            <w:pPr>
              <w:pStyle w:val="CRCoverPage"/>
              <w:numPr>
                <w:ilvl w:val="0"/>
                <w:numId w:val="2"/>
              </w:numPr>
              <w:spacing w:after="0"/>
              <w:rPr>
                <w:noProof/>
                <w:lang w:eastAsia="zh-CN"/>
              </w:rPr>
            </w:pPr>
            <w:r w:rsidRPr="008D4D73">
              <w:rPr>
                <w:noProof/>
                <w:lang w:eastAsia="zh-CN"/>
              </w:rPr>
              <w:t>The brackets are removed for OTA reference sensitivity requirements.</w:t>
            </w:r>
          </w:p>
          <w:p w14:paraId="29D9EADB" w14:textId="77777777" w:rsidR="00675BF7" w:rsidRDefault="00675BF7" w:rsidP="00675BF7">
            <w:pPr>
              <w:pStyle w:val="CRCoverPage"/>
              <w:numPr>
                <w:ilvl w:val="0"/>
                <w:numId w:val="2"/>
              </w:numPr>
              <w:spacing w:after="0"/>
              <w:rPr>
                <w:noProof/>
                <w:lang w:eastAsia="zh-CN"/>
              </w:rPr>
            </w:pPr>
            <w:r w:rsidRPr="008D4D73">
              <w:rPr>
                <w:noProof/>
                <w:lang w:eastAsia="zh-CN"/>
              </w:rPr>
              <w:t>To clarify the applicable scenario that VSAT is towards geostationary satellite orbit based on the EN 301 360, EN 301 459.</w:t>
            </w:r>
          </w:p>
          <w:p w14:paraId="28139AAB" w14:textId="77777777" w:rsidR="00675BF7" w:rsidRDefault="00675BF7" w:rsidP="00675BF7">
            <w:pPr>
              <w:pStyle w:val="CRCoverPage"/>
              <w:numPr>
                <w:ilvl w:val="0"/>
                <w:numId w:val="2"/>
              </w:numPr>
              <w:spacing w:after="0"/>
              <w:rPr>
                <w:noProof/>
                <w:lang w:eastAsia="zh-CN"/>
              </w:rPr>
            </w:pPr>
            <w:r>
              <w:rPr>
                <w:noProof/>
                <w:lang w:eastAsia="zh-CN"/>
              </w:rPr>
              <w:t>UL reference measurement channels for FR2-NTN FDD are introduced.</w:t>
            </w:r>
          </w:p>
          <w:p w14:paraId="13215410" w14:textId="77777777" w:rsidR="00675BF7" w:rsidRDefault="00675BF7" w:rsidP="00675BF7">
            <w:pPr>
              <w:pStyle w:val="CRCoverPage"/>
              <w:numPr>
                <w:ilvl w:val="0"/>
                <w:numId w:val="2"/>
              </w:numPr>
              <w:spacing w:after="0"/>
              <w:rPr>
                <w:noProof/>
                <w:lang w:eastAsia="zh-CN"/>
              </w:rPr>
            </w:pPr>
            <w:r>
              <w:rPr>
                <w:rFonts w:hint="eastAsia"/>
                <w:noProof/>
                <w:lang w:eastAsia="zh-CN"/>
              </w:rPr>
              <w:t>O</w:t>
            </w:r>
            <w:r>
              <w:rPr>
                <w:noProof/>
                <w:lang w:eastAsia="zh-CN"/>
              </w:rPr>
              <w:t>CNG Patterns for FDD in Annes A.5 are introduced.</w:t>
            </w:r>
          </w:p>
          <w:p w14:paraId="31C656EC" w14:textId="77777777" w:rsidR="00675BF7" w:rsidRDefault="00675BF7" w:rsidP="00675BF7">
            <w:pPr>
              <w:pStyle w:val="CRCoverPage"/>
              <w:spacing w:after="0"/>
              <w:ind w:left="100"/>
              <w:rPr>
                <w:noProof/>
              </w:rPr>
            </w:pPr>
          </w:p>
        </w:tc>
      </w:tr>
      <w:tr w:rsidR="00675BF7" w14:paraId="1F886379" w14:textId="77777777" w:rsidTr="00547111">
        <w:tc>
          <w:tcPr>
            <w:tcW w:w="2694" w:type="dxa"/>
            <w:gridSpan w:val="2"/>
            <w:tcBorders>
              <w:left w:val="single" w:sz="4" w:space="0" w:color="auto"/>
            </w:tcBorders>
          </w:tcPr>
          <w:p w14:paraId="4D989623" w14:textId="77777777" w:rsidR="00675BF7" w:rsidRDefault="00675BF7" w:rsidP="00675BF7">
            <w:pPr>
              <w:pStyle w:val="CRCoverPage"/>
              <w:spacing w:after="0"/>
              <w:rPr>
                <w:b/>
                <w:i/>
                <w:noProof/>
                <w:sz w:val="8"/>
                <w:szCs w:val="8"/>
              </w:rPr>
            </w:pPr>
          </w:p>
        </w:tc>
        <w:tc>
          <w:tcPr>
            <w:tcW w:w="6946" w:type="dxa"/>
            <w:gridSpan w:val="9"/>
            <w:tcBorders>
              <w:right w:val="single" w:sz="4" w:space="0" w:color="auto"/>
            </w:tcBorders>
          </w:tcPr>
          <w:p w14:paraId="71C4A204" w14:textId="77777777" w:rsidR="00675BF7" w:rsidRDefault="00675BF7" w:rsidP="00675BF7">
            <w:pPr>
              <w:pStyle w:val="CRCoverPage"/>
              <w:spacing w:after="0"/>
              <w:rPr>
                <w:noProof/>
                <w:sz w:val="8"/>
                <w:szCs w:val="8"/>
              </w:rPr>
            </w:pPr>
          </w:p>
        </w:tc>
      </w:tr>
      <w:tr w:rsidR="00675BF7" w14:paraId="678D7BF9" w14:textId="77777777" w:rsidTr="00547111">
        <w:tc>
          <w:tcPr>
            <w:tcW w:w="2694" w:type="dxa"/>
            <w:gridSpan w:val="2"/>
            <w:tcBorders>
              <w:left w:val="single" w:sz="4" w:space="0" w:color="auto"/>
              <w:bottom w:val="single" w:sz="4" w:space="0" w:color="auto"/>
            </w:tcBorders>
          </w:tcPr>
          <w:p w14:paraId="4E5CE1B6" w14:textId="77777777" w:rsidR="00675BF7" w:rsidRDefault="00675BF7" w:rsidP="00675BF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92FBE6" w:rsidR="00675BF7" w:rsidRDefault="00675BF7" w:rsidP="00675BF7">
            <w:pPr>
              <w:pStyle w:val="CRCoverPage"/>
              <w:spacing w:after="0"/>
              <w:ind w:left="100"/>
              <w:rPr>
                <w:noProof/>
              </w:rPr>
            </w:pPr>
            <w:r>
              <w:rPr>
                <w:noProof/>
                <w:lang w:eastAsia="zh-CN"/>
              </w:rPr>
              <w:t xml:space="preserve">Some wordings are not accurate in general clause 10.1. </w:t>
            </w:r>
            <w:r w:rsidRPr="00F351A4">
              <w:rPr>
                <w:noProof/>
                <w:lang w:eastAsia="zh-CN"/>
              </w:rPr>
              <w:t>The brackets</w:t>
            </w:r>
            <w:r>
              <w:rPr>
                <w:noProof/>
                <w:lang w:eastAsia="zh-CN"/>
              </w:rPr>
              <w:t xml:space="preserve"> for RMC exist in the </w:t>
            </w:r>
            <w:r w:rsidRPr="00F351A4">
              <w:rPr>
                <w:noProof/>
                <w:lang w:eastAsia="zh-CN"/>
              </w:rPr>
              <w:t>OTA reference sensitivity</w:t>
            </w:r>
            <w:r>
              <w:rPr>
                <w:noProof/>
                <w:lang w:eastAsia="zh-CN"/>
              </w:rPr>
              <w:t>. UL reference measurement channels and OCNG Patterns are missing for FR2-NTN FDD.</w:t>
            </w:r>
          </w:p>
        </w:tc>
      </w:tr>
      <w:tr w:rsidR="00675BF7" w14:paraId="034AF533" w14:textId="77777777" w:rsidTr="00547111">
        <w:tc>
          <w:tcPr>
            <w:tcW w:w="2694" w:type="dxa"/>
            <w:gridSpan w:val="2"/>
          </w:tcPr>
          <w:p w14:paraId="39D9EB5B" w14:textId="77777777" w:rsidR="00675BF7" w:rsidRDefault="00675BF7" w:rsidP="00675BF7">
            <w:pPr>
              <w:pStyle w:val="CRCoverPage"/>
              <w:spacing w:after="0"/>
              <w:rPr>
                <w:b/>
                <w:i/>
                <w:noProof/>
                <w:sz w:val="8"/>
                <w:szCs w:val="8"/>
              </w:rPr>
            </w:pPr>
          </w:p>
        </w:tc>
        <w:tc>
          <w:tcPr>
            <w:tcW w:w="6946" w:type="dxa"/>
            <w:gridSpan w:val="9"/>
          </w:tcPr>
          <w:p w14:paraId="7826CB1C" w14:textId="77777777" w:rsidR="00675BF7" w:rsidRDefault="00675BF7" w:rsidP="00675BF7">
            <w:pPr>
              <w:pStyle w:val="CRCoverPage"/>
              <w:spacing w:after="0"/>
              <w:rPr>
                <w:noProof/>
                <w:sz w:val="8"/>
                <w:szCs w:val="8"/>
              </w:rPr>
            </w:pPr>
          </w:p>
        </w:tc>
      </w:tr>
      <w:tr w:rsidR="00675BF7" w14:paraId="6A17D7AC" w14:textId="77777777" w:rsidTr="00547111">
        <w:tc>
          <w:tcPr>
            <w:tcW w:w="2694" w:type="dxa"/>
            <w:gridSpan w:val="2"/>
            <w:tcBorders>
              <w:top w:val="single" w:sz="4" w:space="0" w:color="auto"/>
              <w:left w:val="single" w:sz="4" w:space="0" w:color="auto"/>
            </w:tcBorders>
          </w:tcPr>
          <w:p w14:paraId="6DAD5B19" w14:textId="77777777" w:rsidR="00675BF7" w:rsidRDefault="00675BF7" w:rsidP="00675BF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19BC8C" w:rsidR="00675BF7" w:rsidRDefault="00675BF7" w:rsidP="00675BF7">
            <w:pPr>
              <w:pStyle w:val="CRCoverPage"/>
              <w:spacing w:after="0"/>
              <w:ind w:left="100"/>
              <w:rPr>
                <w:noProof/>
              </w:rPr>
            </w:pPr>
            <w:r>
              <w:rPr>
                <w:noProof/>
                <w:lang w:eastAsia="zh-CN"/>
              </w:rPr>
              <w:t>10.1, 10.3.2, A.2, A.5 (New Clause)</w:t>
            </w:r>
          </w:p>
        </w:tc>
      </w:tr>
      <w:tr w:rsidR="00675BF7" w14:paraId="56E1E6C3" w14:textId="77777777" w:rsidTr="00547111">
        <w:tc>
          <w:tcPr>
            <w:tcW w:w="2694" w:type="dxa"/>
            <w:gridSpan w:val="2"/>
            <w:tcBorders>
              <w:left w:val="single" w:sz="4" w:space="0" w:color="auto"/>
            </w:tcBorders>
          </w:tcPr>
          <w:p w14:paraId="2FB9DE77" w14:textId="77777777" w:rsidR="00675BF7" w:rsidRDefault="00675BF7" w:rsidP="00675BF7">
            <w:pPr>
              <w:pStyle w:val="CRCoverPage"/>
              <w:spacing w:after="0"/>
              <w:rPr>
                <w:b/>
                <w:i/>
                <w:noProof/>
                <w:sz w:val="8"/>
                <w:szCs w:val="8"/>
              </w:rPr>
            </w:pPr>
          </w:p>
        </w:tc>
        <w:tc>
          <w:tcPr>
            <w:tcW w:w="6946" w:type="dxa"/>
            <w:gridSpan w:val="9"/>
            <w:tcBorders>
              <w:right w:val="single" w:sz="4" w:space="0" w:color="auto"/>
            </w:tcBorders>
          </w:tcPr>
          <w:p w14:paraId="0898542D" w14:textId="77777777" w:rsidR="00675BF7" w:rsidRDefault="00675BF7" w:rsidP="00675BF7">
            <w:pPr>
              <w:pStyle w:val="CRCoverPage"/>
              <w:spacing w:after="0"/>
              <w:rPr>
                <w:noProof/>
                <w:sz w:val="8"/>
                <w:szCs w:val="8"/>
              </w:rPr>
            </w:pPr>
          </w:p>
        </w:tc>
      </w:tr>
      <w:tr w:rsidR="00675BF7" w14:paraId="76F95A8B" w14:textId="77777777" w:rsidTr="00547111">
        <w:tc>
          <w:tcPr>
            <w:tcW w:w="2694" w:type="dxa"/>
            <w:gridSpan w:val="2"/>
            <w:tcBorders>
              <w:left w:val="single" w:sz="4" w:space="0" w:color="auto"/>
            </w:tcBorders>
          </w:tcPr>
          <w:p w14:paraId="335EAB52" w14:textId="77777777" w:rsidR="00675BF7" w:rsidRDefault="00675BF7" w:rsidP="00675BF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75BF7" w:rsidRDefault="00675BF7" w:rsidP="00675BF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75BF7" w:rsidRDefault="00675BF7" w:rsidP="00675BF7">
            <w:pPr>
              <w:pStyle w:val="CRCoverPage"/>
              <w:spacing w:after="0"/>
              <w:jc w:val="center"/>
              <w:rPr>
                <w:b/>
                <w:caps/>
                <w:noProof/>
              </w:rPr>
            </w:pPr>
            <w:r>
              <w:rPr>
                <w:b/>
                <w:caps/>
                <w:noProof/>
              </w:rPr>
              <w:t>N</w:t>
            </w:r>
          </w:p>
        </w:tc>
        <w:tc>
          <w:tcPr>
            <w:tcW w:w="2977" w:type="dxa"/>
            <w:gridSpan w:val="4"/>
          </w:tcPr>
          <w:p w14:paraId="304CCBCB" w14:textId="77777777" w:rsidR="00675BF7" w:rsidRDefault="00675BF7" w:rsidP="00675BF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75BF7" w:rsidRDefault="00675BF7" w:rsidP="00675BF7">
            <w:pPr>
              <w:pStyle w:val="CRCoverPage"/>
              <w:spacing w:after="0"/>
              <w:ind w:left="99"/>
              <w:rPr>
                <w:noProof/>
              </w:rPr>
            </w:pPr>
          </w:p>
        </w:tc>
      </w:tr>
      <w:tr w:rsidR="00675BF7" w14:paraId="34ACE2EB" w14:textId="77777777" w:rsidTr="00547111">
        <w:tc>
          <w:tcPr>
            <w:tcW w:w="2694" w:type="dxa"/>
            <w:gridSpan w:val="2"/>
            <w:tcBorders>
              <w:left w:val="single" w:sz="4" w:space="0" w:color="auto"/>
            </w:tcBorders>
          </w:tcPr>
          <w:p w14:paraId="571382F3" w14:textId="77777777" w:rsidR="00675BF7" w:rsidRDefault="00675BF7" w:rsidP="00675B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75BF7" w:rsidRDefault="00675BF7" w:rsidP="00675B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631F33" w:rsidR="00675BF7" w:rsidRDefault="00675BF7" w:rsidP="00675BF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675BF7" w:rsidRDefault="00675BF7" w:rsidP="00675BF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75BF7" w:rsidRDefault="00675BF7" w:rsidP="00675BF7">
            <w:pPr>
              <w:pStyle w:val="CRCoverPage"/>
              <w:spacing w:after="0"/>
              <w:ind w:left="99"/>
              <w:rPr>
                <w:noProof/>
              </w:rPr>
            </w:pPr>
            <w:r>
              <w:rPr>
                <w:noProof/>
              </w:rPr>
              <w:t xml:space="preserve">TS/TR ... CR ... </w:t>
            </w:r>
          </w:p>
        </w:tc>
      </w:tr>
      <w:tr w:rsidR="00675BF7" w14:paraId="446DDBAC" w14:textId="77777777" w:rsidTr="00547111">
        <w:tc>
          <w:tcPr>
            <w:tcW w:w="2694" w:type="dxa"/>
            <w:gridSpan w:val="2"/>
            <w:tcBorders>
              <w:left w:val="single" w:sz="4" w:space="0" w:color="auto"/>
            </w:tcBorders>
          </w:tcPr>
          <w:p w14:paraId="678A1AA6" w14:textId="77777777" w:rsidR="00675BF7" w:rsidRDefault="00675BF7" w:rsidP="00675B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3B0C74A" w:rsidR="00675BF7" w:rsidRDefault="00675BF7" w:rsidP="00675BF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675BF7" w:rsidRDefault="00675BF7" w:rsidP="00675BF7">
            <w:pPr>
              <w:pStyle w:val="CRCoverPage"/>
              <w:spacing w:after="0"/>
              <w:jc w:val="center"/>
              <w:rPr>
                <w:b/>
                <w:caps/>
                <w:noProof/>
              </w:rPr>
            </w:pPr>
          </w:p>
        </w:tc>
        <w:tc>
          <w:tcPr>
            <w:tcW w:w="2977" w:type="dxa"/>
            <w:gridSpan w:val="4"/>
          </w:tcPr>
          <w:p w14:paraId="1A4306D9" w14:textId="77777777" w:rsidR="00675BF7" w:rsidRDefault="00675BF7" w:rsidP="00675BF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9758683" w:rsidR="00675BF7" w:rsidRDefault="00675BF7" w:rsidP="00675BF7">
            <w:pPr>
              <w:pStyle w:val="CRCoverPage"/>
              <w:spacing w:after="0"/>
              <w:ind w:left="99"/>
              <w:rPr>
                <w:noProof/>
              </w:rPr>
            </w:pPr>
            <w:r>
              <w:rPr>
                <w:noProof/>
              </w:rPr>
              <w:t>TS 38.521-5</w:t>
            </w:r>
          </w:p>
        </w:tc>
      </w:tr>
      <w:tr w:rsidR="00675BF7" w14:paraId="55C714D2" w14:textId="77777777" w:rsidTr="00547111">
        <w:tc>
          <w:tcPr>
            <w:tcW w:w="2694" w:type="dxa"/>
            <w:gridSpan w:val="2"/>
            <w:tcBorders>
              <w:left w:val="single" w:sz="4" w:space="0" w:color="auto"/>
            </w:tcBorders>
          </w:tcPr>
          <w:p w14:paraId="45913E62" w14:textId="77777777" w:rsidR="00675BF7" w:rsidRDefault="00675BF7" w:rsidP="00675BF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75BF7" w:rsidRDefault="00675BF7" w:rsidP="00675B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DA1A9A" w:rsidR="00675BF7" w:rsidRDefault="00675BF7" w:rsidP="00675BF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675BF7" w:rsidRDefault="00675BF7" w:rsidP="00675BF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75BF7" w:rsidRDefault="00675BF7" w:rsidP="00675BF7">
            <w:pPr>
              <w:pStyle w:val="CRCoverPage"/>
              <w:spacing w:after="0"/>
              <w:ind w:left="99"/>
              <w:rPr>
                <w:noProof/>
              </w:rPr>
            </w:pPr>
            <w:r>
              <w:rPr>
                <w:noProof/>
              </w:rPr>
              <w:t xml:space="preserve">TS/TR ... CR ... </w:t>
            </w:r>
          </w:p>
        </w:tc>
      </w:tr>
      <w:tr w:rsidR="00675BF7" w14:paraId="60DF82CC" w14:textId="77777777" w:rsidTr="008863B9">
        <w:tc>
          <w:tcPr>
            <w:tcW w:w="2694" w:type="dxa"/>
            <w:gridSpan w:val="2"/>
            <w:tcBorders>
              <w:left w:val="single" w:sz="4" w:space="0" w:color="auto"/>
            </w:tcBorders>
          </w:tcPr>
          <w:p w14:paraId="517696CD" w14:textId="77777777" w:rsidR="00675BF7" w:rsidRDefault="00675BF7" w:rsidP="00675BF7">
            <w:pPr>
              <w:pStyle w:val="CRCoverPage"/>
              <w:spacing w:after="0"/>
              <w:rPr>
                <w:b/>
                <w:i/>
                <w:noProof/>
              </w:rPr>
            </w:pPr>
          </w:p>
        </w:tc>
        <w:tc>
          <w:tcPr>
            <w:tcW w:w="6946" w:type="dxa"/>
            <w:gridSpan w:val="9"/>
            <w:tcBorders>
              <w:right w:val="single" w:sz="4" w:space="0" w:color="auto"/>
            </w:tcBorders>
          </w:tcPr>
          <w:p w14:paraId="4D84207F" w14:textId="77777777" w:rsidR="00675BF7" w:rsidRDefault="00675BF7" w:rsidP="00675BF7">
            <w:pPr>
              <w:pStyle w:val="CRCoverPage"/>
              <w:spacing w:after="0"/>
              <w:rPr>
                <w:noProof/>
              </w:rPr>
            </w:pPr>
          </w:p>
        </w:tc>
      </w:tr>
      <w:tr w:rsidR="00675BF7" w14:paraId="556B87B6" w14:textId="77777777" w:rsidTr="008863B9">
        <w:tc>
          <w:tcPr>
            <w:tcW w:w="2694" w:type="dxa"/>
            <w:gridSpan w:val="2"/>
            <w:tcBorders>
              <w:left w:val="single" w:sz="4" w:space="0" w:color="auto"/>
              <w:bottom w:val="single" w:sz="4" w:space="0" w:color="auto"/>
            </w:tcBorders>
          </w:tcPr>
          <w:p w14:paraId="79A9C411" w14:textId="77777777" w:rsidR="00675BF7" w:rsidRDefault="00675BF7" w:rsidP="00675BF7">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675BF7" w:rsidRDefault="00675BF7" w:rsidP="00675BF7">
            <w:pPr>
              <w:pStyle w:val="CRCoverPage"/>
              <w:spacing w:after="0"/>
              <w:ind w:left="100"/>
              <w:rPr>
                <w:noProof/>
              </w:rPr>
            </w:pPr>
          </w:p>
        </w:tc>
      </w:tr>
      <w:tr w:rsidR="00675BF7" w:rsidRPr="008863B9" w14:paraId="45BFE792" w14:textId="77777777" w:rsidTr="008863B9">
        <w:tc>
          <w:tcPr>
            <w:tcW w:w="2694" w:type="dxa"/>
            <w:gridSpan w:val="2"/>
            <w:tcBorders>
              <w:top w:val="single" w:sz="4" w:space="0" w:color="auto"/>
              <w:bottom w:val="single" w:sz="4" w:space="0" w:color="auto"/>
            </w:tcBorders>
          </w:tcPr>
          <w:p w14:paraId="194242DD" w14:textId="77777777" w:rsidR="00675BF7" w:rsidRPr="008863B9" w:rsidRDefault="00675BF7" w:rsidP="00675BF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75BF7" w:rsidRPr="008863B9" w:rsidRDefault="00675BF7" w:rsidP="00675BF7">
            <w:pPr>
              <w:pStyle w:val="CRCoverPage"/>
              <w:spacing w:after="0"/>
              <w:ind w:left="100"/>
              <w:rPr>
                <w:noProof/>
                <w:sz w:val="8"/>
                <w:szCs w:val="8"/>
              </w:rPr>
            </w:pPr>
          </w:p>
        </w:tc>
      </w:tr>
      <w:tr w:rsidR="00675BF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75BF7" w:rsidRDefault="00675BF7" w:rsidP="00675BF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75BF7" w:rsidRDefault="00675BF7" w:rsidP="00675BF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54943E4" w14:textId="77777777" w:rsidR="009C06C9" w:rsidRPr="0029144E" w:rsidRDefault="009C06C9" w:rsidP="009C06C9">
      <w:pPr>
        <w:pStyle w:val="2"/>
        <w:spacing w:after="240"/>
        <w:ind w:left="0" w:firstLine="0"/>
        <w:rPr>
          <w:rStyle w:val="af4"/>
          <w:color w:val="C00000"/>
          <w:lang w:eastAsia="zh-CN"/>
        </w:rPr>
      </w:pPr>
      <w:r w:rsidRPr="00584949">
        <w:rPr>
          <w:rStyle w:val="af4"/>
          <w:rFonts w:hint="eastAsia"/>
          <w:color w:val="C00000"/>
          <w:lang w:eastAsia="zh-CN"/>
        </w:rPr>
        <w:lastRenderedPageBreak/>
        <w:t>&lt;</w:t>
      </w:r>
      <w:r>
        <w:rPr>
          <w:rStyle w:val="af4"/>
          <w:color w:val="C00000"/>
          <w:lang w:eastAsia="zh-CN"/>
        </w:rPr>
        <w:t>&lt;Start of Change for TS 38.101-5</w:t>
      </w:r>
      <w:r w:rsidRPr="00584949">
        <w:rPr>
          <w:rStyle w:val="af4"/>
          <w:color w:val="C00000"/>
          <w:lang w:eastAsia="zh-CN"/>
        </w:rPr>
        <w:t>&gt;&gt;</w:t>
      </w:r>
    </w:p>
    <w:p w14:paraId="36BE47AA" w14:textId="77777777" w:rsidR="009C06C9" w:rsidRDefault="009C06C9" w:rsidP="009C06C9">
      <w:pPr>
        <w:pStyle w:val="2"/>
      </w:pPr>
      <w:bookmarkStart w:id="2" w:name="_Toc161753991"/>
      <w:bookmarkStart w:id="3" w:name="_Toc161754612"/>
      <w:bookmarkStart w:id="4" w:name="_Toc163202185"/>
      <w:bookmarkStart w:id="5" w:name="_Toc169888452"/>
      <w:bookmarkStart w:id="6" w:name="_Toc171551641"/>
      <w:r>
        <w:rPr>
          <w:rFonts w:hint="eastAsia"/>
          <w:lang w:val="en-US"/>
        </w:rPr>
        <w:t>10</w:t>
      </w:r>
      <w:r>
        <w:t>.1</w:t>
      </w:r>
      <w:r>
        <w:tab/>
        <w:t>General</w:t>
      </w:r>
      <w:bookmarkEnd w:id="2"/>
      <w:bookmarkEnd w:id="3"/>
      <w:bookmarkEnd w:id="4"/>
      <w:bookmarkEnd w:id="5"/>
      <w:bookmarkEnd w:id="6"/>
    </w:p>
    <w:p w14:paraId="3CD00353" w14:textId="77777777" w:rsidR="009C06C9" w:rsidRPr="0027740B" w:rsidRDefault="009C06C9" w:rsidP="009C06C9">
      <w:r w:rsidRPr="00C04A08">
        <w:t>Unless otherwise stated, the receiver characteristics are specified over the air (OTA)</w:t>
      </w:r>
      <w:r>
        <w:t xml:space="preserve"> at the RIB for </w:t>
      </w:r>
      <w:proofErr w:type="spellStart"/>
      <w:r>
        <w:t>Ka</w:t>
      </w:r>
      <w:proofErr w:type="spellEnd"/>
      <w:r>
        <w:t xml:space="preserve"> bands fixed and mobile VSAT</w:t>
      </w:r>
      <w:r w:rsidRPr="00C04A08">
        <w:t xml:space="preserve">. </w:t>
      </w:r>
      <w:del w:id="7" w:author="Zhangpeng (Henry)" w:date="2024-07-17T20:59:00Z">
        <w:r w:rsidRPr="00C04A08" w:rsidDel="00901A34">
          <w:delText xml:space="preserve">The reference </w:delText>
        </w:r>
        <w:r w:rsidRPr="0053106E" w:rsidDel="00901A34">
          <w:delText>effective isotropic sensitivity (EIS)</w:delText>
        </w:r>
        <w:r w:rsidDel="00901A34">
          <w:delText xml:space="preserve">, </w:delText>
        </w:r>
      </w:del>
      <w:ins w:id="8" w:author="Zhangpeng (Henry)" w:date="2024-07-17T20:59:00Z">
        <w:r>
          <w:t xml:space="preserve">The power level </w:t>
        </w:r>
      </w:ins>
      <w:ins w:id="9" w:author="Zhangpeng (Henry)" w:date="2024-07-17T21:01:00Z">
        <w:r>
          <w:t xml:space="preserve">for all DL </w:t>
        </w:r>
      </w:ins>
      <w:r>
        <w:t>wanted signals and interference</w:t>
      </w:r>
      <w:r w:rsidRPr="00C04A08">
        <w:t xml:space="preserve"> is defined assuming a 0 </w:t>
      </w:r>
      <w:proofErr w:type="spellStart"/>
      <w:r w:rsidRPr="00C04A08">
        <w:t>dBi</w:t>
      </w:r>
      <w:proofErr w:type="spellEnd"/>
      <w:r w:rsidRPr="00C04A08">
        <w:t xml:space="preserve"> reference antenna located at the </w:t>
      </w:r>
      <w:proofErr w:type="spellStart"/>
      <w:r w:rsidRPr="00C04A08">
        <w:t>center</w:t>
      </w:r>
      <w:proofErr w:type="spellEnd"/>
      <w:r w:rsidRPr="00C04A08">
        <w:t xml:space="preserve"> of the quiet zone.</w:t>
      </w:r>
    </w:p>
    <w:p w14:paraId="1913C75B" w14:textId="77777777" w:rsidR="009C06C9" w:rsidRDefault="009C06C9" w:rsidP="009C06C9"/>
    <w:p w14:paraId="26D39C71" w14:textId="77777777" w:rsidR="009C06C9" w:rsidRPr="0040686E" w:rsidRDefault="009C06C9" w:rsidP="009C06C9">
      <w:pPr>
        <w:pStyle w:val="2"/>
        <w:spacing w:after="240"/>
        <w:ind w:left="0" w:firstLine="0"/>
        <w:rPr>
          <w:rStyle w:val="af4"/>
          <w:color w:val="C00000"/>
          <w:lang w:eastAsia="zh-CN"/>
        </w:rPr>
      </w:pPr>
      <w:r w:rsidRPr="00584949">
        <w:rPr>
          <w:rStyle w:val="af4"/>
          <w:rFonts w:hint="eastAsia"/>
          <w:color w:val="C00000"/>
          <w:lang w:eastAsia="zh-CN"/>
        </w:rPr>
        <w:t>&lt;</w:t>
      </w:r>
      <w:r>
        <w:rPr>
          <w:rStyle w:val="af4"/>
          <w:color w:val="C00000"/>
          <w:lang w:eastAsia="zh-CN"/>
        </w:rPr>
        <w:t>&lt;Next of Change</w:t>
      </w:r>
      <w:r w:rsidRPr="00584949">
        <w:rPr>
          <w:rStyle w:val="af4"/>
          <w:color w:val="C00000"/>
          <w:lang w:eastAsia="zh-CN"/>
        </w:rPr>
        <w:t>&gt;&gt;</w:t>
      </w:r>
    </w:p>
    <w:p w14:paraId="1F255F3D" w14:textId="77777777" w:rsidR="009C06C9" w:rsidRDefault="009C06C9" w:rsidP="009C06C9">
      <w:pPr>
        <w:pStyle w:val="2"/>
      </w:pPr>
      <w:bookmarkStart w:id="10" w:name="_Toc169888469"/>
      <w:bookmarkStart w:id="11" w:name="_Toc171551658"/>
      <w:r>
        <w:rPr>
          <w:rFonts w:hint="eastAsia"/>
          <w:lang w:val="en-US"/>
        </w:rPr>
        <w:t>10</w:t>
      </w:r>
      <w:r>
        <w:t>.8</w:t>
      </w:r>
      <w:r>
        <w:tab/>
        <w:t>Receiver antenna off-axis performance</w:t>
      </w:r>
      <w:bookmarkEnd w:id="10"/>
      <w:bookmarkEnd w:id="11"/>
    </w:p>
    <w:p w14:paraId="77C365DF" w14:textId="77777777" w:rsidR="009C06C9" w:rsidRDefault="009C06C9" w:rsidP="009C06C9">
      <w:r>
        <w:t>The following additional requirements are applicable to NTN VSAT operating in band n512</w:t>
      </w:r>
      <w:ins w:id="12" w:author="Zhangpeng (Henry)" w:date="2024-07-17T21:03:00Z">
        <w:r w:rsidRPr="001B121A">
          <w:rPr>
            <w:lang w:val="en-US"/>
          </w:rPr>
          <w:t xml:space="preserve"> </w:t>
        </w:r>
        <w:r>
          <w:rPr>
            <w:lang w:val="en-US"/>
          </w:rPr>
          <w:t xml:space="preserve">towards </w:t>
        </w:r>
        <w:r w:rsidRPr="00526005">
          <w:rPr>
            <w:lang w:val="en-US"/>
          </w:rPr>
          <w:t>geostationary satellite orbit</w:t>
        </w:r>
      </w:ins>
      <w:r>
        <w:t>.</w:t>
      </w:r>
    </w:p>
    <w:p w14:paraId="1E281D7D" w14:textId="77777777" w:rsidR="009C06C9" w:rsidRDefault="009C06C9" w:rsidP="009C06C9">
      <w:r>
        <w:t xml:space="preserve">The receiver antenna off-axis gain of each co-polarized components in any direction φ degrees from the antenna main beam shall not exceed the levels specified in Table 10.8-1. </w:t>
      </w:r>
    </w:p>
    <w:p w14:paraId="04001975" w14:textId="77777777" w:rsidR="009C06C9" w:rsidRDefault="009C06C9" w:rsidP="009C06C9">
      <w:pPr>
        <w:pStyle w:val="TH"/>
        <w:rPr>
          <w:lang w:val="en-US"/>
        </w:rPr>
      </w:pPr>
      <w:r>
        <w:t>Table 10.8-1: Off-axis Co-polarized gain limit</w:t>
      </w:r>
    </w:p>
    <w:tbl>
      <w:tblPr>
        <w:tblStyle w:val="af5"/>
        <w:tblW w:w="0" w:type="auto"/>
        <w:jc w:val="center"/>
        <w:tblLook w:val="04A0" w:firstRow="1" w:lastRow="0" w:firstColumn="1" w:lastColumn="0" w:noHBand="0" w:noVBand="1"/>
      </w:tblPr>
      <w:tblGrid>
        <w:gridCol w:w="3210"/>
        <w:gridCol w:w="3984"/>
      </w:tblGrid>
      <w:tr w:rsidR="009C06C9" w14:paraId="1D7BC5E0" w14:textId="77777777" w:rsidTr="000E70CE">
        <w:trPr>
          <w:jc w:val="center"/>
        </w:trPr>
        <w:tc>
          <w:tcPr>
            <w:tcW w:w="3210" w:type="dxa"/>
          </w:tcPr>
          <w:p w14:paraId="12DD5734" w14:textId="77777777" w:rsidR="009C06C9" w:rsidRDefault="009C06C9" w:rsidP="000E70CE">
            <w:pPr>
              <w:pStyle w:val="TAH"/>
              <w:rPr>
                <w:shd w:val="clear" w:color="auto" w:fill="FFFFFF"/>
              </w:rPr>
            </w:pPr>
            <w:r>
              <w:t>φ</w:t>
            </w:r>
            <w:r>
              <w:rPr>
                <w:shd w:val="clear" w:color="auto" w:fill="FFFFFF"/>
              </w:rPr>
              <w:t xml:space="preserve"> value (degree)</w:t>
            </w:r>
          </w:p>
        </w:tc>
        <w:tc>
          <w:tcPr>
            <w:tcW w:w="3984" w:type="dxa"/>
          </w:tcPr>
          <w:p w14:paraId="5067141F" w14:textId="77777777" w:rsidR="009C06C9" w:rsidRDefault="009C06C9" w:rsidP="000E70CE">
            <w:pPr>
              <w:pStyle w:val="TAH"/>
              <w:rPr>
                <w:lang w:val="en-US"/>
              </w:rPr>
            </w:pPr>
            <w:r>
              <w:rPr>
                <w:lang w:val="en-US"/>
              </w:rPr>
              <w:t>gain (</w:t>
            </w:r>
            <w:proofErr w:type="spellStart"/>
            <w:r>
              <w:rPr>
                <w:lang w:val="en-US"/>
              </w:rPr>
              <w:t>dBi</w:t>
            </w:r>
            <w:proofErr w:type="spellEnd"/>
            <w:r>
              <w:rPr>
                <w:lang w:val="en-US"/>
              </w:rPr>
              <w:t>)</w:t>
            </w:r>
          </w:p>
        </w:tc>
      </w:tr>
      <w:tr w:rsidR="009C06C9" w14:paraId="1A79F29D" w14:textId="77777777" w:rsidTr="000E70CE">
        <w:trPr>
          <w:jc w:val="center"/>
        </w:trPr>
        <w:tc>
          <w:tcPr>
            <w:tcW w:w="3210" w:type="dxa"/>
          </w:tcPr>
          <w:p w14:paraId="3062E955" w14:textId="77777777" w:rsidR="009C06C9" w:rsidRDefault="009C06C9" w:rsidP="000E70CE">
            <w:pPr>
              <w:pStyle w:val="TAC"/>
              <w:rPr>
                <w:shd w:val="clear" w:color="auto" w:fill="FFFFFF"/>
              </w:rPr>
            </w:pPr>
            <w:proofErr w:type="spellStart"/>
            <w:r>
              <w:t>φ</w:t>
            </w:r>
            <w:r>
              <w:rPr>
                <w:vertAlign w:val="subscript"/>
              </w:rPr>
              <w:t>min</w:t>
            </w:r>
            <w:proofErr w:type="spellEnd"/>
            <w:r>
              <w:t xml:space="preserve"> </w:t>
            </w:r>
            <w:r>
              <w:rPr>
                <w:shd w:val="clear" w:color="auto" w:fill="FFFFFF"/>
              </w:rPr>
              <w:t xml:space="preserve"> ≤ </w:t>
            </w:r>
            <w:r>
              <w:t>φ</w:t>
            </w:r>
            <w:r>
              <w:rPr>
                <w:shd w:val="clear" w:color="auto" w:fill="FFFFFF"/>
              </w:rPr>
              <w:t xml:space="preserve"> ≤ 48°</w:t>
            </w:r>
          </w:p>
        </w:tc>
        <w:tc>
          <w:tcPr>
            <w:tcW w:w="3984" w:type="dxa"/>
          </w:tcPr>
          <w:p w14:paraId="5D9E3C3E" w14:textId="77777777" w:rsidR="009C06C9" w:rsidRDefault="009C06C9" w:rsidP="000E70CE">
            <w:pPr>
              <w:pStyle w:val="TAC"/>
              <w:rPr>
                <w:lang w:val="en-US"/>
              </w:rPr>
            </w:pPr>
            <w:r>
              <w:rPr>
                <w:lang w:val="en-US"/>
              </w:rPr>
              <w:t>32 – 25log</w:t>
            </w:r>
            <w:r>
              <w:t>φ</w:t>
            </w:r>
            <w:r>
              <w:rPr>
                <w:shd w:val="clear" w:color="auto" w:fill="FFFFFF"/>
              </w:rPr>
              <w:t xml:space="preserve"> </w:t>
            </w:r>
          </w:p>
        </w:tc>
      </w:tr>
      <w:tr w:rsidR="009C06C9" w14:paraId="79EFFB7F" w14:textId="77777777" w:rsidTr="000E70CE">
        <w:trPr>
          <w:jc w:val="center"/>
        </w:trPr>
        <w:tc>
          <w:tcPr>
            <w:tcW w:w="3210" w:type="dxa"/>
          </w:tcPr>
          <w:p w14:paraId="535D2D94" w14:textId="77777777" w:rsidR="009C06C9" w:rsidRDefault="009C06C9" w:rsidP="000E70CE">
            <w:pPr>
              <w:pStyle w:val="TAC"/>
              <w:rPr>
                <w:shd w:val="clear" w:color="auto" w:fill="FFFFFF"/>
              </w:rPr>
            </w:pPr>
            <w:r>
              <w:rPr>
                <w:shd w:val="clear" w:color="auto" w:fill="FFFFFF"/>
              </w:rPr>
              <w:t xml:space="preserve">48° ≤ </w:t>
            </w:r>
            <w:r>
              <w:t>φ</w:t>
            </w:r>
            <w:r>
              <w:rPr>
                <w:shd w:val="clear" w:color="auto" w:fill="FFFFFF"/>
              </w:rPr>
              <w:t xml:space="preserve"> ≤ 85°</w:t>
            </w:r>
          </w:p>
        </w:tc>
        <w:tc>
          <w:tcPr>
            <w:tcW w:w="3984" w:type="dxa"/>
          </w:tcPr>
          <w:p w14:paraId="38AA579D" w14:textId="77777777" w:rsidR="009C06C9" w:rsidRDefault="009C06C9" w:rsidP="000E70CE">
            <w:pPr>
              <w:pStyle w:val="TAC"/>
              <w:rPr>
                <w:lang w:val="en-US"/>
              </w:rPr>
            </w:pPr>
            <w:r>
              <w:rPr>
                <w:lang w:val="en-US"/>
              </w:rPr>
              <w:t>-10</w:t>
            </w:r>
          </w:p>
        </w:tc>
      </w:tr>
      <w:tr w:rsidR="009C06C9" w14:paraId="3DC975D5" w14:textId="77777777" w:rsidTr="000E70CE">
        <w:trPr>
          <w:jc w:val="center"/>
        </w:trPr>
        <w:tc>
          <w:tcPr>
            <w:tcW w:w="3210" w:type="dxa"/>
          </w:tcPr>
          <w:p w14:paraId="069032B3" w14:textId="77777777" w:rsidR="009C06C9" w:rsidRDefault="009C06C9" w:rsidP="000E70CE">
            <w:pPr>
              <w:pStyle w:val="TAC"/>
              <w:rPr>
                <w:shd w:val="clear" w:color="auto" w:fill="FFFFFF"/>
              </w:rPr>
            </w:pPr>
            <w:r>
              <w:rPr>
                <w:shd w:val="clear" w:color="auto" w:fill="FFFFFF"/>
              </w:rPr>
              <w:t xml:space="preserve">85° ≤ </w:t>
            </w:r>
            <w:r>
              <w:t>φ</w:t>
            </w:r>
            <w:r>
              <w:rPr>
                <w:shd w:val="clear" w:color="auto" w:fill="FFFFFF"/>
              </w:rPr>
              <w:t xml:space="preserve"> ≤ 180°</w:t>
            </w:r>
          </w:p>
        </w:tc>
        <w:tc>
          <w:tcPr>
            <w:tcW w:w="3984" w:type="dxa"/>
          </w:tcPr>
          <w:p w14:paraId="64F59E5E" w14:textId="77777777" w:rsidR="009C06C9" w:rsidRDefault="009C06C9" w:rsidP="000E70CE">
            <w:pPr>
              <w:pStyle w:val="TAC"/>
              <w:rPr>
                <w:lang w:val="en-US"/>
              </w:rPr>
            </w:pPr>
            <w:r>
              <w:rPr>
                <w:lang w:val="en-US"/>
              </w:rPr>
              <w:t>0</w:t>
            </w:r>
          </w:p>
        </w:tc>
      </w:tr>
      <w:tr w:rsidR="009C06C9" w14:paraId="0A7798D1" w14:textId="77777777" w:rsidTr="000E70CE">
        <w:trPr>
          <w:jc w:val="center"/>
        </w:trPr>
        <w:tc>
          <w:tcPr>
            <w:tcW w:w="7194" w:type="dxa"/>
            <w:gridSpan w:val="2"/>
          </w:tcPr>
          <w:p w14:paraId="74BA459E" w14:textId="77777777" w:rsidR="009C06C9" w:rsidRDefault="009C06C9" w:rsidP="000E70CE">
            <w:pPr>
              <w:pStyle w:val="TAN"/>
              <w:rPr>
                <w:lang w:val="en-US" w:eastAsia="fr-FR"/>
              </w:rPr>
            </w:pPr>
            <w:r>
              <w:rPr>
                <w:lang w:val="en-US"/>
              </w:rPr>
              <w:t xml:space="preserve">Note: </w:t>
            </w:r>
            <w:r>
              <w:rPr>
                <w:lang w:val="en-US"/>
              </w:rPr>
              <w:tab/>
            </w:r>
            <w:proofErr w:type="spellStart"/>
            <w:r>
              <w:t>φ</w:t>
            </w:r>
            <w:r>
              <w:rPr>
                <w:vertAlign w:val="subscript"/>
              </w:rPr>
              <w:t>min</w:t>
            </w:r>
            <w:proofErr w:type="spellEnd"/>
            <w:r>
              <w:t xml:space="preserve"> = 1</w:t>
            </w:r>
            <w:r>
              <w:rPr>
                <w:vertAlign w:val="superscript"/>
              </w:rPr>
              <w:t>o</w:t>
            </w:r>
            <w:r>
              <w:t xml:space="preserve"> or 100</w:t>
            </w:r>
            <w:r>
              <w:rPr>
                <w:rFonts w:cs="Arial"/>
              </w:rPr>
              <w:t>λ</w:t>
            </w:r>
            <w:r>
              <w:t>/D (degrees)</w:t>
            </w:r>
            <w:r w:rsidRPr="007150E1">
              <w:rPr>
                <w:lang w:val="en-US" w:eastAsia="fr-FR"/>
              </w:rPr>
              <w:t xml:space="preserve"> whichever is the greater, for </w:t>
            </w:r>
            <w:r>
              <w:rPr>
                <w:lang w:val="en-US" w:eastAsia="fr-FR"/>
              </w:rPr>
              <w:t>D/</w:t>
            </w:r>
            <w:r>
              <w:rPr>
                <w:rFonts w:cs="Arial"/>
              </w:rPr>
              <w:t>λ</w:t>
            </w:r>
            <w:r>
              <w:rPr>
                <w:rFonts w:ascii="Symbol" w:hAnsi="Symbol" w:cs="Symbol"/>
                <w:lang w:val="zh-CN" w:eastAsia="fr-FR"/>
              </w:rPr>
              <w:t></w:t>
            </w:r>
            <w:r>
              <w:rPr>
                <w:rFonts w:ascii="Symbol" w:hAnsi="Symbol" w:cs="Symbol"/>
                <w:lang w:val="zh-CN" w:eastAsia="fr-FR"/>
              </w:rPr>
              <w:t></w:t>
            </w:r>
            <w:r w:rsidRPr="007150E1">
              <w:rPr>
                <w:rFonts w:ascii="T13" w:eastAsia="T13" w:cs="T13" w:hint="eastAsia"/>
                <w:lang w:val="en-US" w:eastAsia="fr-FR"/>
              </w:rPr>
              <w:t>≥</w:t>
            </w:r>
            <w:r w:rsidRPr="007150E1">
              <w:rPr>
                <w:rFonts w:ascii="T13" w:eastAsia="T13" w:cs="T13"/>
                <w:lang w:val="en-US" w:eastAsia="fr-FR"/>
              </w:rPr>
              <w:t xml:space="preserve"> </w:t>
            </w:r>
            <w:r w:rsidRPr="007150E1">
              <w:rPr>
                <w:lang w:val="en-US" w:eastAsia="fr-FR"/>
              </w:rPr>
              <w:t>50.</w:t>
            </w:r>
            <w:r>
              <w:rPr>
                <w:lang w:val="en-US" w:eastAsia="fr-FR"/>
              </w:rPr>
              <w:t xml:space="preserve"> </w:t>
            </w:r>
          </w:p>
          <w:p w14:paraId="290DA50D" w14:textId="77777777" w:rsidR="009C06C9" w:rsidRDefault="009C06C9" w:rsidP="000E70CE">
            <w:pPr>
              <w:pStyle w:val="TAN"/>
              <w:rPr>
                <w:lang w:val="en-US" w:eastAsia="fr-FR"/>
              </w:rPr>
            </w:pPr>
            <w:r>
              <w:tab/>
            </w:r>
            <w:proofErr w:type="spellStart"/>
            <w:r>
              <w:t>φ</w:t>
            </w:r>
            <w:r>
              <w:rPr>
                <w:vertAlign w:val="subscript"/>
              </w:rPr>
              <w:t>min</w:t>
            </w:r>
            <w:proofErr w:type="spellEnd"/>
            <w:r>
              <w:t xml:space="preserve"> = 2</w:t>
            </w:r>
            <w:r>
              <w:rPr>
                <w:vertAlign w:val="superscript"/>
              </w:rPr>
              <w:t>o</w:t>
            </w:r>
            <w:r>
              <w:t xml:space="preserve"> or 114(D/</w:t>
            </w:r>
            <w:r>
              <w:rPr>
                <w:rFonts w:cs="Arial"/>
              </w:rPr>
              <w:t xml:space="preserve"> λ)</w:t>
            </w:r>
            <w:r>
              <w:rPr>
                <w:rFonts w:cs="Arial"/>
                <w:vertAlign w:val="superscript"/>
              </w:rPr>
              <w:t>-1.09</w:t>
            </w:r>
            <w:r>
              <w:t xml:space="preserve"> (degrees)</w:t>
            </w:r>
            <w:r w:rsidRPr="007150E1">
              <w:rPr>
                <w:lang w:val="en-US" w:eastAsia="fr-FR"/>
              </w:rPr>
              <w:t xml:space="preserve"> whichever is the greater, for </w:t>
            </w:r>
            <w:r>
              <w:rPr>
                <w:lang w:val="en-US" w:eastAsia="fr-FR"/>
              </w:rPr>
              <w:t>D/</w:t>
            </w:r>
            <w:r>
              <w:rPr>
                <w:rFonts w:cs="Arial"/>
              </w:rPr>
              <w:t>λ</w:t>
            </w:r>
            <w:r>
              <w:rPr>
                <w:rFonts w:ascii="Symbol" w:hAnsi="Symbol" w:cs="Symbol"/>
                <w:lang w:val="zh-CN" w:eastAsia="fr-FR"/>
              </w:rPr>
              <w:t></w:t>
            </w:r>
            <w:r>
              <w:rPr>
                <w:rFonts w:ascii="Symbol" w:hAnsi="Symbol" w:cs="Symbol"/>
                <w:lang w:val="zh-CN" w:eastAsia="fr-FR"/>
              </w:rPr>
              <w:t></w:t>
            </w:r>
            <w:r>
              <w:rPr>
                <w:rFonts w:ascii="Symbol" w:hAnsi="Symbol" w:cs="Symbol"/>
                <w:lang w:val="en-US" w:eastAsia="fr-FR"/>
              </w:rPr>
              <w:t></w:t>
            </w:r>
            <w:r w:rsidRPr="007150E1">
              <w:rPr>
                <w:rFonts w:ascii="T13" w:eastAsia="T13" w:cs="T13"/>
                <w:lang w:val="en-US" w:eastAsia="fr-FR"/>
              </w:rPr>
              <w:t xml:space="preserve"> </w:t>
            </w:r>
            <w:r w:rsidRPr="007150E1">
              <w:rPr>
                <w:lang w:val="en-US" w:eastAsia="fr-FR"/>
              </w:rPr>
              <w:t>50.</w:t>
            </w:r>
            <w:r>
              <w:rPr>
                <w:lang w:val="en-US" w:eastAsia="fr-FR"/>
              </w:rPr>
              <w:t xml:space="preserve"> </w:t>
            </w:r>
          </w:p>
          <w:p w14:paraId="0B81B7DF" w14:textId="77777777" w:rsidR="009C06C9" w:rsidRDefault="009C06C9" w:rsidP="000E70CE">
            <w:pPr>
              <w:pStyle w:val="TAN"/>
              <w:rPr>
                <w:lang w:val="en-US"/>
              </w:rPr>
            </w:pPr>
            <w:r>
              <w:rPr>
                <w:lang w:val="en-US" w:eastAsia="fr-FR"/>
              </w:rPr>
              <w:tab/>
              <w:t>w</w:t>
            </w:r>
            <w:r>
              <w:rPr>
                <w:lang w:val="en-US"/>
              </w:rPr>
              <w:t>here D is the nominal diameter of the antenna</w:t>
            </w:r>
          </w:p>
        </w:tc>
      </w:tr>
    </w:tbl>
    <w:p w14:paraId="292E433F" w14:textId="77777777" w:rsidR="009C06C9" w:rsidRDefault="009C06C9" w:rsidP="009C06C9"/>
    <w:p w14:paraId="6ED6A000" w14:textId="77777777" w:rsidR="009C06C9" w:rsidRDefault="009C06C9" w:rsidP="009C06C9">
      <w:r>
        <w:rPr>
          <w:rFonts w:cs="v5.0.0"/>
        </w:rPr>
        <w:t xml:space="preserve">The receiver antenna off-axis gain of each cross-polarized components in any direction </w:t>
      </w:r>
      <w:r>
        <w:t>φ</w:t>
      </w:r>
      <w:r>
        <w:rPr>
          <w:rFonts w:cs="v5.0.0"/>
        </w:rPr>
        <w:t xml:space="preserve"> degrees from the antenna main beam shall not exceed the levels specified in Table 10.8-2. </w:t>
      </w:r>
    </w:p>
    <w:p w14:paraId="3AC51138" w14:textId="77777777" w:rsidR="009C06C9" w:rsidRDefault="009C06C9" w:rsidP="009C06C9">
      <w:pPr>
        <w:pStyle w:val="TH"/>
        <w:rPr>
          <w:lang w:val="en-US"/>
        </w:rPr>
      </w:pPr>
      <w:r>
        <w:t>Table 10.8-2: Off-axis Cross-polarized gain limit</w:t>
      </w:r>
    </w:p>
    <w:tbl>
      <w:tblPr>
        <w:tblStyle w:val="af5"/>
        <w:tblW w:w="0" w:type="auto"/>
        <w:jc w:val="center"/>
        <w:tblLook w:val="04A0" w:firstRow="1" w:lastRow="0" w:firstColumn="1" w:lastColumn="0" w:noHBand="0" w:noVBand="1"/>
      </w:tblPr>
      <w:tblGrid>
        <w:gridCol w:w="3210"/>
        <w:gridCol w:w="3984"/>
      </w:tblGrid>
      <w:tr w:rsidR="009C06C9" w14:paraId="52B33DF4" w14:textId="77777777" w:rsidTr="000E70CE">
        <w:trPr>
          <w:jc w:val="center"/>
        </w:trPr>
        <w:tc>
          <w:tcPr>
            <w:tcW w:w="3210" w:type="dxa"/>
          </w:tcPr>
          <w:p w14:paraId="35325681" w14:textId="77777777" w:rsidR="009C06C9" w:rsidRDefault="009C06C9" w:rsidP="000E70CE">
            <w:pPr>
              <w:pStyle w:val="TAH"/>
              <w:rPr>
                <w:shd w:val="clear" w:color="auto" w:fill="FFFFFF"/>
              </w:rPr>
            </w:pPr>
            <w:r>
              <w:t>φ</w:t>
            </w:r>
            <w:r>
              <w:rPr>
                <w:shd w:val="clear" w:color="auto" w:fill="FFFFFF"/>
              </w:rPr>
              <w:t xml:space="preserve"> value (degree)</w:t>
            </w:r>
          </w:p>
        </w:tc>
        <w:tc>
          <w:tcPr>
            <w:tcW w:w="3984" w:type="dxa"/>
          </w:tcPr>
          <w:p w14:paraId="672D5F70" w14:textId="77777777" w:rsidR="009C06C9" w:rsidRDefault="009C06C9" w:rsidP="000E70CE">
            <w:pPr>
              <w:pStyle w:val="TAH"/>
              <w:rPr>
                <w:lang w:val="en-US"/>
              </w:rPr>
            </w:pPr>
            <w:r>
              <w:rPr>
                <w:lang w:val="en-US"/>
              </w:rPr>
              <w:t>gain (</w:t>
            </w:r>
            <w:proofErr w:type="spellStart"/>
            <w:r>
              <w:rPr>
                <w:lang w:val="en-US"/>
              </w:rPr>
              <w:t>dBi</w:t>
            </w:r>
            <w:proofErr w:type="spellEnd"/>
            <w:r>
              <w:rPr>
                <w:lang w:val="en-US"/>
              </w:rPr>
              <w:t>)</w:t>
            </w:r>
          </w:p>
        </w:tc>
      </w:tr>
      <w:tr w:rsidR="009C06C9" w14:paraId="5E719156" w14:textId="77777777" w:rsidTr="000E70CE">
        <w:trPr>
          <w:jc w:val="center"/>
        </w:trPr>
        <w:tc>
          <w:tcPr>
            <w:tcW w:w="3210" w:type="dxa"/>
          </w:tcPr>
          <w:p w14:paraId="415C938E" w14:textId="77777777" w:rsidR="009C06C9" w:rsidRDefault="009C06C9" w:rsidP="000E70CE">
            <w:pPr>
              <w:pStyle w:val="TAC"/>
              <w:rPr>
                <w:shd w:val="clear" w:color="auto" w:fill="FFFFFF"/>
              </w:rPr>
            </w:pPr>
            <w:proofErr w:type="spellStart"/>
            <w:r>
              <w:t>φ</w:t>
            </w:r>
            <w:r>
              <w:rPr>
                <w:vertAlign w:val="subscript"/>
              </w:rPr>
              <w:t>r</w:t>
            </w:r>
            <w:proofErr w:type="spellEnd"/>
            <w:r>
              <w:t xml:space="preserve"> </w:t>
            </w:r>
            <w:r>
              <w:rPr>
                <w:shd w:val="clear" w:color="auto" w:fill="FFFFFF"/>
              </w:rPr>
              <w:t xml:space="preserve"> ≤ </w:t>
            </w:r>
            <w:r>
              <w:t>φ</w:t>
            </w:r>
            <w:r>
              <w:rPr>
                <w:shd w:val="clear" w:color="auto" w:fill="FFFFFF"/>
              </w:rPr>
              <w:t xml:space="preserve"> ≤ 7°</w:t>
            </w:r>
          </w:p>
        </w:tc>
        <w:tc>
          <w:tcPr>
            <w:tcW w:w="3984" w:type="dxa"/>
          </w:tcPr>
          <w:p w14:paraId="1795873B" w14:textId="77777777" w:rsidR="009C06C9" w:rsidRDefault="009C06C9" w:rsidP="000E70CE">
            <w:pPr>
              <w:pStyle w:val="TAC"/>
              <w:rPr>
                <w:lang w:val="en-US"/>
              </w:rPr>
            </w:pPr>
            <w:r>
              <w:rPr>
                <w:lang w:val="en-US"/>
              </w:rPr>
              <w:t>23 – 20log</w:t>
            </w:r>
            <w:r>
              <w:t>φ</w:t>
            </w:r>
            <w:r>
              <w:rPr>
                <w:shd w:val="clear" w:color="auto" w:fill="FFFFFF"/>
              </w:rPr>
              <w:t xml:space="preserve"> </w:t>
            </w:r>
          </w:p>
        </w:tc>
      </w:tr>
      <w:tr w:rsidR="009C06C9" w14:paraId="1D5F14C9" w14:textId="77777777" w:rsidTr="000E70CE">
        <w:trPr>
          <w:jc w:val="center"/>
        </w:trPr>
        <w:tc>
          <w:tcPr>
            <w:tcW w:w="7194" w:type="dxa"/>
            <w:gridSpan w:val="2"/>
          </w:tcPr>
          <w:p w14:paraId="45E18535" w14:textId="77777777" w:rsidR="009C06C9" w:rsidRDefault="009C06C9" w:rsidP="000E70CE">
            <w:pPr>
              <w:pStyle w:val="TAN"/>
              <w:rPr>
                <w:lang w:val="en-US" w:eastAsia="fr-FR"/>
              </w:rPr>
            </w:pPr>
            <w:r>
              <w:rPr>
                <w:lang w:val="en-US"/>
              </w:rPr>
              <w:t xml:space="preserve">Note: </w:t>
            </w:r>
            <w:r>
              <w:rPr>
                <w:lang w:val="en-US"/>
              </w:rPr>
              <w:tab/>
            </w:r>
            <w:proofErr w:type="spellStart"/>
            <w:r>
              <w:t>φ</w:t>
            </w:r>
            <w:r>
              <w:rPr>
                <w:vertAlign w:val="subscript"/>
              </w:rPr>
              <w:t>r</w:t>
            </w:r>
            <w:proofErr w:type="spellEnd"/>
            <w:r>
              <w:t xml:space="preserve"> = 1</w:t>
            </w:r>
            <w:r>
              <w:rPr>
                <w:vertAlign w:val="superscript"/>
              </w:rPr>
              <w:t>o</w:t>
            </w:r>
            <w:r>
              <w:t xml:space="preserve"> or 100</w:t>
            </w:r>
            <w:r>
              <w:rPr>
                <w:rFonts w:cs="Arial"/>
              </w:rPr>
              <w:t>λ</w:t>
            </w:r>
            <w:r>
              <w:t>/D (degrees)</w:t>
            </w:r>
            <w:r w:rsidRPr="007150E1">
              <w:rPr>
                <w:lang w:val="en-US" w:eastAsia="fr-FR"/>
              </w:rPr>
              <w:t xml:space="preserve"> whichever is the greater</w:t>
            </w:r>
            <w:r>
              <w:rPr>
                <w:lang w:val="en-US" w:eastAsia="fr-FR"/>
              </w:rPr>
              <w:t xml:space="preserve"> </w:t>
            </w:r>
          </w:p>
          <w:p w14:paraId="77C00A7B" w14:textId="77777777" w:rsidR="009C06C9" w:rsidRDefault="009C06C9" w:rsidP="000E70CE">
            <w:pPr>
              <w:pStyle w:val="TAN"/>
              <w:rPr>
                <w:lang w:val="en-US"/>
              </w:rPr>
            </w:pPr>
            <w:r>
              <w:rPr>
                <w:lang w:val="en-US" w:eastAsia="fr-FR"/>
              </w:rPr>
              <w:tab/>
              <w:t>w</w:t>
            </w:r>
            <w:r>
              <w:rPr>
                <w:lang w:val="en-US"/>
              </w:rPr>
              <w:t>here D is the nominal diameter of the antenna</w:t>
            </w:r>
          </w:p>
        </w:tc>
      </w:tr>
    </w:tbl>
    <w:p w14:paraId="63AD1F7C" w14:textId="77777777" w:rsidR="009C06C9" w:rsidRDefault="009C06C9" w:rsidP="009C06C9">
      <w:pPr>
        <w:rPr>
          <w:i/>
          <w:color w:val="0000FF"/>
        </w:rPr>
      </w:pPr>
    </w:p>
    <w:p w14:paraId="039DC84B" w14:textId="77777777" w:rsidR="009C06C9" w:rsidRPr="0040686E" w:rsidRDefault="009C06C9" w:rsidP="009C06C9">
      <w:pPr>
        <w:pStyle w:val="2"/>
        <w:spacing w:after="240"/>
        <w:ind w:left="0" w:firstLine="0"/>
        <w:rPr>
          <w:rStyle w:val="af4"/>
          <w:color w:val="C00000"/>
          <w:lang w:eastAsia="zh-CN"/>
        </w:rPr>
      </w:pPr>
      <w:r w:rsidRPr="00584949">
        <w:rPr>
          <w:rStyle w:val="af4"/>
          <w:rFonts w:hint="eastAsia"/>
          <w:color w:val="C00000"/>
          <w:lang w:eastAsia="zh-CN"/>
        </w:rPr>
        <w:t>&lt;</w:t>
      </w:r>
      <w:r>
        <w:rPr>
          <w:rStyle w:val="af4"/>
          <w:color w:val="C00000"/>
          <w:lang w:eastAsia="zh-CN"/>
        </w:rPr>
        <w:t>&lt;Next of Change</w:t>
      </w:r>
      <w:r w:rsidRPr="00584949">
        <w:rPr>
          <w:rStyle w:val="af4"/>
          <w:color w:val="C00000"/>
          <w:lang w:eastAsia="zh-CN"/>
        </w:rPr>
        <w:t>&gt;&gt;</w:t>
      </w:r>
    </w:p>
    <w:p w14:paraId="57199C78" w14:textId="77777777" w:rsidR="009C06C9" w:rsidRDefault="009C06C9" w:rsidP="009C06C9">
      <w:pPr>
        <w:pStyle w:val="12"/>
      </w:pPr>
      <w:bookmarkStart w:id="13" w:name="_Toc123057993"/>
      <w:bookmarkStart w:id="14" w:name="_Toc124256686"/>
      <w:bookmarkStart w:id="15" w:name="_Toc131734999"/>
      <w:bookmarkStart w:id="16" w:name="_Toc137372776"/>
      <w:bookmarkStart w:id="17" w:name="_Toc138885162"/>
      <w:bookmarkStart w:id="18" w:name="_Toc145690665"/>
      <w:bookmarkStart w:id="19" w:name="_Toc155382220"/>
      <w:bookmarkStart w:id="20" w:name="_Toc161754012"/>
      <w:bookmarkStart w:id="21" w:name="_Toc161754633"/>
      <w:bookmarkStart w:id="22" w:name="_Toc163202206"/>
      <w:bookmarkStart w:id="23" w:name="_Toc169888494"/>
      <w:bookmarkStart w:id="24" w:name="_Toc171551683"/>
      <w:r w:rsidRPr="00C25669">
        <w:t>A.</w:t>
      </w:r>
      <w:r>
        <w:t>2</w:t>
      </w:r>
      <w:r w:rsidRPr="00C25669">
        <w:rPr>
          <w:rFonts w:hint="eastAsia"/>
          <w:snapToGrid w:val="0"/>
        </w:rPr>
        <w:tab/>
      </w:r>
      <w:r>
        <w:t>U</w:t>
      </w:r>
      <w:r w:rsidRPr="00C25669">
        <w:t>L reference measurement channels</w:t>
      </w:r>
      <w:bookmarkEnd w:id="13"/>
      <w:bookmarkEnd w:id="14"/>
      <w:bookmarkEnd w:id="15"/>
      <w:bookmarkEnd w:id="16"/>
      <w:bookmarkEnd w:id="17"/>
      <w:bookmarkEnd w:id="18"/>
      <w:bookmarkEnd w:id="19"/>
      <w:bookmarkEnd w:id="20"/>
      <w:bookmarkEnd w:id="21"/>
      <w:bookmarkEnd w:id="22"/>
      <w:bookmarkEnd w:id="23"/>
      <w:bookmarkEnd w:id="24"/>
    </w:p>
    <w:p w14:paraId="0C947C6B" w14:textId="77777777" w:rsidR="009C06C9" w:rsidRDefault="009C06C9" w:rsidP="009C06C9">
      <w:pPr>
        <w:pStyle w:val="2"/>
      </w:pPr>
      <w:bookmarkStart w:id="25" w:name="_Toc27478673"/>
      <w:bookmarkStart w:id="26" w:name="_Toc36227387"/>
      <w:bookmarkStart w:id="27" w:name="_Toc161754013"/>
      <w:bookmarkStart w:id="28" w:name="_Toc161754634"/>
      <w:bookmarkStart w:id="29" w:name="_Toc163202207"/>
      <w:bookmarkStart w:id="30" w:name="_Toc169888495"/>
      <w:bookmarkStart w:id="31" w:name="_Toc171551684"/>
      <w:r>
        <w:t>A.2.1</w:t>
      </w:r>
      <w:r>
        <w:tab/>
        <w:t>General</w:t>
      </w:r>
      <w:bookmarkEnd w:id="25"/>
      <w:bookmarkEnd w:id="26"/>
      <w:bookmarkEnd w:id="27"/>
      <w:bookmarkEnd w:id="28"/>
      <w:bookmarkEnd w:id="29"/>
      <w:bookmarkEnd w:id="30"/>
      <w:bookmarkEnd w:id="31"/>
    </w:p>
    <w:p w14:paraId="3775B9A9" w14:textId="77777777" w:rsidR="009C06C9" w:rsidRDefault="009C06C9" w:rsidP="009C06C9">
      <w:r>
        <w:t xml:space="preserve">The measurement channels in the </w:t>
      </w:r>
      <w:del w:id="32" w:author="Zhangpeng (Henry)" w:date="2024-07-17T20:53:00Z">
        <w:r w:rsidDel="00901A34">
          <w:delText xml:space="preserve">following </w:delText>
        </w:r>
      </w:del>
      <w:proofErr w:type="spellStart"/>
      <w:r>
        <w:t>subclause</w:t>
      </w:r>
      <w:proofErr w:type="spellEnd"/>
      <w:del w:id="33" w:author="Zhangpeng (Henry)" w:date="2024-07-17T20:53:00Z">
        <w:r w:rsidDel="00901A34">
          <w:delText>s</w:delText>
        </w:r>
      </w:del>
      <w:ins w:id="34" w:author="Zhangpeng (Henry)" w:date="2024-07-17T20:53:00Z">
        <w:r>
          <w:t xml:space="preserve"> A2.2</w:t>
        </w:r>
      </w:ins>
      <w:r>
        <w:t xml:space="preserve"> are defined to derive the requirements in clause 6 (Transmitter Characteristics) and clause 7 (Receiver Characteristics). </w:t>
      </w:r>
      <w:ins w:id="35" w:author="Zhangpeng (Henry)" w:date="2024-07-17T21:03:00Z">
        <w:r>
          <w:t xml:space="preserve">And </w:t>
        </w:r>
      </w:ins>
      <w:ins w:id="36" w:author="Zhangpeng (Henry)" w:date="2024-07-17T21:04:00Z">
        <w:r>
          <w:t xml:space="preserve">the measurement channels in the </w:t>
        </w:r>
        <w:proofErr w:type="spellStart"/>
        <w:r>
          <w:t>subclause</w:t>
        </w:r>
        <w:proofErr w:type="spellEnd"/>
        <w:r>
          <w:t xml:space="preserve"> A2.3 are defined to derive the requirements in clause 9 (</w:t>
        </w:r>
        <w:r w:rsidRPr="001B121A">
          <w:t xml:space="preserve">Radiated </w:t>
        </w:r>
        <w:r>
          <w:t>Transmitter Characteristics) and clause 10 (</w:t>
        </w:r>
        <w:r w:rsidRPr="001B121A">
          <w:t>Radiated</w:t>
        </w:r>
        <w:r>
          <w:t xml:space="preserve"> Receiver Characteristics). </w:t>
        </w:r>
      </w:ins>
      <w:r>
        <w:t>The measurement channels represent example configurations of physical channels for different data rates.</w:t>
      </w:r>
    </w:p>
    <w:p w14:paraId="3A60695A" w14:textId="77777777" w:rsidR="009C06C9" w:rsidRDefault="009C06C9" w:rsidP="009C06C9">
      <w:pPr>
        <w:rPr>
          <w:rFonts w:eastAsia="MS Mincho"/>
          <w:snapToGrid w:val="0"/>
        </w:rPr>
      </w:pPr>
      <w:r>
        <w:rPr>
          <w:rFonts w:eastAsia="MS Mincho"/>
          <w:snapToGrid w:val="0"/>
        </w:rPr>
        <w:t>The measurement channels in the following clauses are applicable only to FDD.</w:t>
      </w:r>
    </w:p>
    <w:p w14:paraId="1FB67D2F" w14:textId="77777777" w:rsidR="009C06C9" w:rsidRDefault="009C06C9" w:rsidP="009C06C9">
      <w:pPr>
        <w:pStyle w:val="2"/>
      </w:pPr>
      <w:bookmarkStart w:id="37" w:name="_Toc27478674"/>
      <w:bookmarkStart w:id="38" w:name="_Toc36227388"/>
      <w:bookmarkStart w:id="39" w:name="_Toc161754014"/>
      <w:bookmarkStart w:id="40" w:name="_Toc161754635"/>
      <w:bookmarkStart w:id="41" w:name="_Toc163202208"/>
      <w:bookmarkStart w:id="42" w:name="_Toc169888496"/>
      <w:bookmarkStart w:id="43" w:name="_Toc171551685"/>
      <w:r>
        <w:lastRenderedPageBreak/>
        <w:t>A.2.2</w:t>
      </w:r>
      <w:r>
        <w:tab/>
        <w:t xml:space="preserve">Reference measurement channels for </w:t>
      </w:r>
      <w:ins w:id="44" w:author="Zhangpeng (Henry)" w:date="2024-07-17T20:53:00Z">
        <w:r>
          <w:t xml:space="preserve">FR1-NTN </w:t>
        </w:r>
      </w:ins>
      <w:r>
        <w:t>FDD</w:t>
      </w:r>
      <w:bookmarkEnd w:id="37"/>
      <w:bookmarkEnd w:id="38"/>
      <w:bookmarkEnd w:id="39"/>
      <w:bookmarkEnd w:id="40"/>
      <w:bookmarkEnd w:id="41"/>
      <w:bookmarkEnd w:id="42"/>
      <w:bookmarkEnd w:id="43"/>
    </w:p>
    <w:p w14:paraId="36ED4599" w14:textId="77777777" w:rsidR="009C06C9" w:rsidRDefault="009C06C9" w:rsidP="009C06C9">
      <w:pPr>
        <w:pStyle w:val="30"/>
      </w:pPr>
      <w:bookmarkStart w:id="45" w:name="_Toc27478675"/>
      <w:bookmarkStart w:id="46" w:name="_Toc36227389"/>
      <w:bookmarkStart w:id="47" w:name="_Toc161754015"/>
      <w:bookmarkStart w:id="48" w:name="_Toc161754636"/>
      <w:bookmarkStart w:id="49" w:name="_Toc163202209"/>
      <w:bookmarkStart w:id="50" w:name="_Toc169888497"/>
      <w:bookmarkStart w:id="51" w:name="_Toc171551686"/>
      <w:r>
        <w:t>A.2.2.1</w:t>
      </w:r>
      <w:r>
        <w:tab/>
        <w:t>DFT-s-OFDM Pi/2-BPSK</w:t>
      </w:r>
      <w:bookmarkEnd w:id="45"/>
      <w:bookmarkEnd w:id="46"/>
      <w:bookmarkEnd w:id="47"/>
      <w:bookmarkEnd w:id="48"/>
      <w:bookmarkEnd w:id="49"/>
      <w:bookmarkEnd w:id="50"/>
      <w:bookmarkEnd w:id="51"/>
    </w:p>
    <w:p w14:paraId="4793CA09" w14:textId="77777777" w:rsidR="009C06C9" w:rsidRDefault="009C06C9" w:rsidP="009C06C9">
      <w:pPr>
        <w:pStyle w:val="TH"/>
      </w:pPr>
      <w:r>
        <w:t>Table A.2.2.1-1: Reference Channels for DFT-s-OFDM Pi/2-BPSK</w:t>
      </w:r>
    </w:p>
    <w:tbl>
      <w:tblPr>
        <w:tblW w:w="11018" w:type="dxa"/>
        <w:jc w:val="center"/>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9C06C9" w14:paraId="28E7C3B5" w14:textId="77777777" w:rsidTr="000E70CE">
        <w:trPr>
          <w:jc w:val="center"/>
        </w:trPr>
        <w:tc>
          <w:tcPr>
            <w:tcW w:w="1097" w:type="dxa"/>
            <w:tcBorders>
              <w:top w:val="single" w:sz="4" w:space="0" w:color="auto"/>
              <w:left w:val="single" w:sz="4" w:space="0" w:color="auto"/>
              <w:bottom w:val="single" w:sz="4" w:space="0" w:color="auto"/>
              <w:right w:val="single" w:sz="4" w:space="0" w:color="auto"/>
            </w:tcBorders>
            <w:hideMark/>
          </w:tcPr>
          <w:p w14:paraId="0BBA91BE" w14:textId="77777777" w:rsidR="009C06C9" w:rsidRDefault="009C06C9" w:rsidP="000E70CE">
            <w:pPr>
              <w:pStyle w:val="TAH"/>
              <w:rPr>
                <w:rFonts w:eastAsia="MS Mincho"/>
              </w:rPr>
            </w:pPr>
            <w:r>
              <w:rPr>
                <w:rFonts w:eastAsia="MS Mincho"/>
              </w:rPr>
              <w:t>Parameter</w:t>
            </w:r>
          </w:p>
        </w:tc>
        <w:tc>
          <w:tcPr>
            <w:tcW w:w="1027" w:type="dxa"/>
            <w:tcBorders>
              <w:top w:val="single" w:sz="4" w:space="0" w:color="auto"/>
              <w:left w:val="nil"/>
              <w:bottom w:val="single" w:sz="4" w:space="0" w:color="auto"/>
              <w:right w:val="single" w:sz="4" w:space="0" w:color="auto"/>
            </w:tcBorders>
            <w:hideMark/>
          </w:tcPr>
          <w:p w14:paraId="0F75CAAB" w14:textId="77777777" w:rsidR="009C06C9" w:rsidRDefault="009C06C9" w:rsidP="000E70CE">
            <w:pPr>
              <w:pStyle w:val="TAH"/>
              <w:rPr>
                <w:rFonts w:eastAsia="MS Mincho"/>
                <w:vertAlign w:val="subscript"/>
              </w:rPr>
            </w:pPr>
            <w:r>
              <w:rPr>
                <w:rFonts w:eastAsia="MS Mincho"/>
              </w:rPr>
              <w:t>Allocated resource blocks (L</w:t>
            </w:r>
            <w:r>
              <w:rPr>
                <w:rFonts w:eastAsia="MS Mincho"/>
                <w:vertAlign w:val="subscript"/>
              </w:rPr>
              <w:t>CRB)</w:t>
            </w:r>
          </w:p>
        </w:tc>
        <w:tc>
          <w:tcPr>
            <w:tcW w:w="967" w:type="dxa"/>
            <w:tcBorders>
              <w:top w:val="single" w:sz="4" w:space="0" w:color="auto"/>
              <w:left w:val="nil"/>
              <w:bottom w:val="single" w:sz="4" w:space="0" w:color="auto"/>
              <w:right w:val="single" w:sz="4" w:space="0" w:color="auto"/>
            </w:tcBorders>
            <w:hideMark/>
          </w:tcPr>
          <w:p w14:paraId="34ECAEC8" w14:textId="77777777" w:rsidR="009C06C9" w:rsidRDefault="009C06C9" w:rsidP="000E70CE">
            <w:pPr>
              <w:pStyle w:val="TAH"/>
              <w:rPr>
                <w:rFonts w:eastAsia="MS Mincho"/>
              </w:rPr>
            </w:pPr>
            <w:r>
              <w:rPr>
                <w:rFonts w:eastAsia="MS Mincho"/>
              </w:rPr>
              <w:t>DFT-s-OFDM Symbols per slot (Note 1)</w:t>
            </w:r>
          </w:p>
        </w:tc>
        <w:tc>
          <w:tcPr>
            <w:tcW w:w="1176" w:type="dxa"/>
            <w:tcBorders>
              <w:top w:val="single" w:sz="4" w:space="0" w:color="auto"/>
              <w:left w:val="nil"/>
              <w:bottom w:val="single" w:sz="4" w:space="0" w:color="auto"/>
              <w:right w:val="single" w:sz="4" w:space="0" w:color="auto"/>
            </w:tcBorders>
            <w:hideMark/>
          </w:tcPr>
          <w:p w14:paraId="76F9EC05" w14:textId="77777777" w:rsidR="009C06C9" w:rsidRDefault="009C06C9" w:rsidP="000E70CE">
            <w:pPr>
              <w:pStyle w:val="TAH"/>
              <w:rPr>
                <w:rFonts w:eastAsia="MS Mincho"/>
              </w:rPr>
            </w:pPr>
            <w:r>
              <w:rPr>
                <w:rFonts w:eastAsia="MS Mincho"/>
              </w:rPr>
              <w:t>Modulation</w:t>
            </w:r>
          </w:p>
        </w:tc>
        <w:tc>
          <w:tcPr>
            <w:tcW w:w="890" w:type="dxa"/>
            <w:tcBorders>
              <w:top w:val="single" w:sz="4" w:space="0" w:color="auto"/>
              <w:left w:val="nil"/>
              <w:bottom w:val="single" w:sz="4" w:space="0" w:color="auto"/>
              <w:right w:val="single" w:sz="4" w:space="0" w:color="auto"/>
            </w:tcBorders>
            <w:hideMark/>
          </w:tcPr>
          <w:p w14:paraId="6CE072F3" w14:textId="77777777" w:rsidR="009C06C9" w:rsidRDefault="009C06C9" w:rsidP="000E70CE">
            <w:pPr>
              <w:pStyle w:val="TAH"/>
              <w:rPr>
                <w:rFonts w:eastAsia="MS Mincho"/>
              </w:rPr>
            </w:pPr>
            <w:r>
              <w:rPr>
                <w:rFonts w:eastAsia="MS Mincho"/>
              </w:rPr>
              <w:t>MCS Index (Note 2)</w:t>
            </w:r>
          </w:p>
        </w:tc>
        <w:tc>
          <w:tcPr>
            <w:tcW w:w="926" w:type="dxa"/>
            <w:tcBorders>
              <w:top w:val="single" w:sz="4" w:space="0" w:color="auto"/>
              <w:left w:val="nil"/>
              <w:bottom w:val="single" w:sz="4" w:space="0" w:color="auto"/>
              <w:right w:val="single" w:sz="4" w:space="0" w:color="auto"/>
            </w:tcBorders>
            <w:hideMark/>
          </w:tcPr>
          <w:p w14:paraId="79A6CD49" w14:textId="77777777" w:rsidR="009C06C9" w:rsidRDefault="009C06C9" w:rsidP="000E70CE">
            <w:pPr>
              <w:pStyle w:val="TAH"/>
              <w:rPr>
                <w:rFonts w:eastAsia="MS Mincho"/>
              </w:rPr>
            </w:pPr>
            <w:r>
              <w:rPr>
                <w:rFonts w:eastAsia="MS Mincho"/>
              </w:rPr>
              <w:t>Payload size</w:t>
            </w:r>
          </w:p>
        </w:tc>
        <w:tc>
          <w:tcPr>
            <w:tcW w:w="1057" w:type="dxa"/>
            <w:tcBorders>
              <w:top w:val="single" w:sz="4" w:space="0" w:color="auto"/>
              <w:left w:val="nil"/>
              <w:bottom w:val="single" w:sz="4" w:space="0" w:color="auto"/>
              <w:right w:val="single" w:sz="4" w:space="0" w:color="auto"/>
            </w:tcBorders>
            <w:hideMark/>
          </w:tcPr>
          <w:p w14:paraId="0F1E50D9" w14:textId="77777777" w:rsidR="009C06C9" w:rsidRDefault="009C06C9" w:rsidP="000E70CE">
            <w:pPr>
              <w:pStyle w:val="TAH"/>
              <w:rPr>
                <w:rFonts w:eastAsia="MS Mincho"/>
              </w:rPr>
            </w:pPr>
            <w:r>
              <w:rPr>
                <w:rFonts w:eastAsia="MS Mincho"/>
              </w:rPr>
              <w:t>Transport block CRC</w:t>
            </w:r>
          </w:p>
        </w:tc>
        <w:tc>
          <w:tcPr>
            <w:tcW w:w="897" w:type="dxa"/>
            <w:tcBorders>
              <w:top w:val="single" w:sz="4" w:space="0" w:color="auto"/>
              <w:left w:val="nil"/>
              <w:bottom w:val="single" w:sz="4" w:space="0" w:color="auto"/>
              <w:right w:val="single" w:sz="4" w:space="0" w:color="auto"/>
            </w:tcBorders>
            <w:hideMark/>
          </w:tcPr>
          <w:p w14:paraId="19105AE5" w14:textId="77777777" w:rsidR="009C06C9" w:rsidRDefault="009C06C9" w:rsidP="000E70CE">
            <w:pPr>
              <w:pStyle w:val="TAH"/>
              <w:rPr>
                <w:rFonts w:eastAsia="MS Mincho"/>
              </w:rPr>
            </w:pPr>
            <w:r>
              <w:rPr>
                <w:rFonts w:eastAsia="MS Mincho"/>
              </w:rPr>
              <w:t>LDPC Base Graph</w:t>
            </w:r>
          </w:p>
        </w:tc>
        <w:tc>
          <w:tcPr>
            <w:tcW w:w="929" w:type="dxa"/>
            <w:tcBorders>
              <w:top w:val="single" w:sz="4" w:space="0" w:color="auto"/>
              <w:left w:val="nil"/>
              <w:bottom w:val="single" w:sz="4" w:space="0" w:color="auto"/>
              <w:right w:val="single" w:sz="4" w:space="0" w:color="auto"/>
            </w:tcBorders>
            <w:hideMark/>
          </w:tcPr>
          <w:p w14:paraId="237BB04D" w14:textId="77777777" w:rsidR="009C06C9" w:rsidRDefault="009C06C9" w:rsidP="000E70CE">
            <w:pPr>
              <w:pStyle w:val="TAH"/>
              <w:rPr>
                <w:rFonts w:eastAsia="MS Mincho"/>
              </w:rPr>
            </w:pPr>
            <w:r>
              <w:rPr>
                <w:rFonts w:eastAsia="MS Mincho"/>
              </w:rPr>
              <w:t>Number of code blocks per slot (Note 3)</w:t>
            </w:r>
          </w:p>
        </w:tc>
        <w:tc>
          <w:tcPr>
            <w:tcW w:w="925" w:type="dxa"/>
            <w:tcBorders>
              <w:top w:val="single" w:sz="4" w:space="0" w:color="auto"/>
              <w:left w:val="nil"/>
              <w:bottom w:val="single" w:sz="4" w:space="0" w:color="auto"/>
              <w:right w:val="single" w:sz="4" w:space="0" w:color="auto"/>
            </w:tcBorders>
            <w:hideMark/>
          </w:tcPr>
          <w:p w14:paraId="5B273AC9" w14:textId="77777777" w:rsidR="009C06C9" w:rsidRDefault="009C06C9" w:rsidP="000E70CE">
            <w:pPr>
              <w:pStyle w:val="TAH"/>
              <w:rPr>
                <w:rFonts w:eastAsia="MS Mincho"/>
              </w:rPr>
            </w:pPr>
            <w:r>
              <w:rPr>
                <w:rFonts w:eastAsia="MS Mincho"/>
              </w:rPr>
              <w:t>Total number of bits per slot</w:t>
            </w:r>
          </w:p>
        </w:tc>
        <w:tc>
          <w:tcPr>
            <w:tcW w:w="1127" w:type="dxa"/>
            <w:tcBorders>
              <w:top w:val="single" w:sz="4" w:space="0" w:color="auto"/>
              <w:left w:val="nil"/>
              <w:bottom w:val="single" w:sz="4" w:space="0" w:color="auto"/>
              <w:right w:val="single" w:sz="4" w:space="0" w:color="auto"/>
            </w:tcBorders>
            <w:hideMark/>
          </w:tcPr>
          <w:p w14:paraId="0B070F6F" w14:textId="77777777" w:rsidR="009C06C9" w:rsidRDefault="009C06C9" w:rsidP="000E70CE">
            <w:pPr>
              <w:pStyle w:val="TAH"/>
              <w:rPr>
                <w:rFonts w:eastAsia="MS Mincho"/>
              </w:rPr>
            </w:pPr>
            <w:r>
              <w:rPr>
                <w:rFonts w:eastAsia="MS Mincho"/>
              </w:rPr>
              <w:t>Total modulated symbols per slot</w:t>
            </w:r>
          </w:p>
        </w:tc>
      </w:tr>
      <w:tr w:rsidR="009C06C9" w14:paraId="1C6D8920"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hideMark/>
          </w:tcPr>
          <w:p w14:paraId="5E4BBAF0" w14:textId="77777777" w:rsidR="009C06C9" w:rsidRDefault="009C06C9" w:rsidP="000E70CE">
            <w:pPr>
              <w:pStyle w:val="TAC"/>
              <w:rPr>
                <w:rFonts w:eastAsia="MS Mincho"/>
              </w:rPr>
            </w:pPr>
            <w:r>
              <w:rPr>
                <w:rFonts w:eastAsia="MS Mincho"/>
              </w:rPr>
              <w:t>Unit</w:t>
            </w:r>
          </w:p>
        </w:tc>
        <w:tc>
          <w:tcPr>
            <w:tcW w:w="1027" w:type="dxa"/>
            <w:tcBorders>
              <w:top w:val="nil"/>
              <w:left w:val="nil"/>
              <w:bottom w:val="single" w:sz="4" w:space="0" w:color="auto"/>
              <w:right w:val="single" w:sz="4" w:space="0" w:color="auto"/>
            </w:tcBorders>
            <w:noWrap/>
            <w:vAlign w:val="bottom"/>
            <w:hideMark/>
          </w:tcPr>
          <w:p w14:paraId="1A4F6E45" w14:textId="77777777" w:rsidR="009C06C9" w:rsidRDefault="009C06C9" w:rsidP="000E70CE">
            <w:pPr>
              <w:pStyle w:val="TAC"/>
              <w:rPr>
                <w:rFonts w:eastAsia="MS Mincho"/>
              </w:rPr>
            </w:pPr>
            <w:r>
              <w:rPr>
                <w:rFonts w:eastAsia="MS Mincho"/>
              </w:rPr>
              <w:t> </w:t>
            </w:r>
          </w:p>
        </w:tc>
        <w:tc>
          <w:tcPr>
            <w:tcW w:w="967" w:type="dxa"/>
            <w:tcBorders>
              <w:top w:val="nil"/>
              <w:left w:val="nil"/>
              <w:bottom w:val="single" w:sz="4" w:space="0" w:color="auto"/>
              <w:right w:val="single" w:sz="4" w:space="0" w:color="auto"/>
            </w:tcBorders>
            <w:noWrap/>
            <w:vAlign w:val="bottom"/>
            <w:hideMark/>
          </w:tcPr>
          <w:p w14:paraId="744601D0" w14:textId="77777777" w:rsidR="009C06C9" w:rsidRDefault="009C06C9" w:rsidP="000E70CE">
            <w:pPr>
              <w:pStyle w:val="TAC"/>
              <w:rPr>
                <w:rFonts w:eastAsia="MS Mincho"/>
              </w:rPr>
            </w:pPr>
            <w:r>
              <w:rPr>
                <w:rFonts w:eastAsia="MS Mincho"/>
              </w:rPr>
              <w:t> </w:t>
            </w:r>
          </w:p>
        </w:tc>
        <w:tc>
          <w:tcPr>
            <w:tcW w:w="1176" w:type="dxa"/>
            <w:tcBorders>
              <w:top w:val="nil"/>
              <w:left w:val="nil"/>
              <w:bottom w:val="single" w:sz="4" w:space="0" w:color="auto"/>
              <w:right w:val="single" w:sz="4" w:space="0" w:color="auto"/>
            </w:tcBorders>
            <w:noWrap/>
            <w:vAlign w:val="bottom"/>
            <w:hideMark/>
          </w:tcPr>
          <w:p w14:paraId="3CC083F8" w14:textId="77777777" w:rsidR="009C06C9" w:rsidRDefault="009C06C9" w:rsidP="000E70CE">
            <w:pPr>
              <w:pStyle w:val="TAC"/>
              <w:rPr>
                <w:rFonts w:eastAsia="MS Mincho"/>
              </w:rPr>
            </w:pPr>
            <w:r>
              <w:rPr>
                <w:rFonts w:eastAsia="MS Mincho"/>
              </w:rPr>
              <w:t> </w:t>
            </w:r>
          </w:p>
        </w:tc>
        <w:tc>
          <w:tcPr>
            <w:tcW w:w="890" w:type="dxa"/>
            <w:tcBorders>
              <w:top w:val="nil"/>
              <w:left w:val="nil"/>
              <w:bottom w:val="single" w:sz="4" w:space="0" w:color="auto"/>
              <w:right w:val="single" w:sz="4" w:space="0" w:color="auto"/>
            </w:tcBorders>
            <w:noWrap/>
            <w:vAlign w:val="bottom"/>
            <w:hideMark/>
          </w:tcPr>
          <w:p w14:paraId="4093A13A" w14:textId="77777777" w:rsidR="009C06C9" w:rsidRDefault="009C06C9" w:rsidP="000E70CE">
            <w:pPr>
              <w:pStyle w:val="TAC"/>
              <w:rPr>
                <w:rFonts w:eastAsia="MS Mincho"/>
              </w:rPr>
            </w:pPr>
            <w:r>
              <w:rPr>
                <w:rFonts w:eastAsia="MS Mincho"/>
              </w:rPr>
              <w:t> </w:t>
            </w:r>
          </w:p>
        </w:tc>
        <w:tc>
          <w:tcPr>
            <w:tcW w:w="926" w:type="dxa"/>
            <w:tcBorders>
              <w:top w:val="nil"/>
              <w:left w:val="nil"/>
              <w:bottom w:val="single" w:sz="4" w:space="0" w:color="auto"/>
              <w:right w:val="single" w:sz="4" w:space="0" w:color="auto"/>
            </w:tcBorders>
            <w:noWrap/>
            <w:vAlign w:val="bottom"/>
            <w:hideMark/>
          </w:tcPr>
          <w:p w14:paraId="7A9D09A1" w14:textId="77777777" w:rsidR="009C06C9" w:rsidRDefault="009C06C9" w:rsidP="000E70CE">
            <w:pPr>
              <w:pStyle w:val="TAC"/>
              <w:rPr>
                <w:rFonts w:eastAsia="MS Mincho"/>
              </w:rPr>
            </w:pPr>
            <w:r>
              <w:rPr>
                <w:rFonts w:eastAsia="MS Mincho"/>
              </w:rPr>
              <w:t>Bits</w:t>
            </w:r>
          </w:p>
        </w:tc>
        <w:tc>
          <w:tcPr>
            <w:tcW w:w="1057" w:type="dxa"/>
            <w:tcBorders>
              <w:top w:val="nil"/>
              <w:left w:val="nil"/>
              <w:bottom w:val="single" w:sz="4" w:space="0" w:color="auto"/>
              <w:right w:val="single" w:sz="4" w:space="0" w:color="auto"/>
            </w:tcBorders>
            <w:noWrap/>
            <w:vAlign w:val="bottom"/>
            <w:hideMark/>
          </w:tcPr>
          <w:p w14:paraId="75876457" w14:textId="77777777" w:rsidR="009C06C9" w:rsidRDefault="009C06C9" w:rsidP="000E70CE">
            <w:pPr>
              <w:pStyle w:val="TAC"/>
              <w:rPr>
                <w:rFonts w:eastAsia="MS Mincho"/>
              </w:rPr>
            </w:pPr>
            <w:r>
              <w:rPr>
                <w:rFonts w:eastAsia="MS Mincho"/>
              </w:rPr>
              <w:t>Bits</w:t>
            </w:r>
          </w:p>
        </w:tc>
        <w:tc>
          <w:tcPr>
            <w:tcW w:w="897" w:type="dxa"/>
            <w:tcBorders>
              <w:top w:val="nil"/>
              <w:left w:val="nil"/>
              <w:bottom w:val="single" w:sz="4" w:space="0" w:color="auto"/>
              <w:right w:val="single" w:sz="4" w:space="0" w:color="auto"/>
            </w:tcBorders>
            <w:noWrap/>
            <w:vAlign w:val="bottom"/>
            <w:hideMark/>
          </w:tcPr>
          <w:p w14:paraId="66214B60" w14:textId="77777777" w:rsidR="009C06C9" w:rsidRDefault="009C06C9" w:rsidP="000E70CE">
            <w:pPr>
              <w:pStyle w:val="TAC"/>
              <w:rPr>
                <w:rFonts w:eastAsia="MS Mincho"/>
              </w:rPr>
            </w:pPr>
            <w:r>
              <w:rPr>
                <w:rFonts w:eastAsia="MS Mincho"/>
              </w:rPr>
              <w:t> </w:t>
            </w:r>
          </w:p>
        </w:tc>
        <w:tc>
          <w:tcPr>
            <w:tcW w:w="929" w:type="dxa"/>
            <w:tcBorders>
              <w:top w:val="nil"/>
              <w:left w:val="nil"/>
              <w:bottom w:val="single" w:sz="4" w:space="0" w:color="auto"/>
              <w:right w:val="single" w:sz="4" w:space="0" w:color="auto"/>
            </w:tcBorders>
            <w:noWrap/>
            <w:vAlign w:val="bottom"/>
            <w:hideMark/>
          </w:tcPr>
          <w:p w14:paraId="26557FC3" w14:textId="77777777" w:rsidR="009C06C9" w:rsidRDefault="009C06C9" w:rsidP="000E70CE">
            <w:pPr>
              <w:pStyle w:val="TAC"/>
              <w:rPr>
                <w:rFonts w:eastAsia="MS Mincho"/>
              </w:rPr>
            </w:pPr>
            <w:r>
              <w:rPr>
                <w:rFonts w:eastAsia="MS Mincho"/>
              </w:rPr>
              <w:t> </w:t>
            </w:r>
          </w:p>
        </w:tc>
        <w:tc>
          <w:tcPr>
            <w:tcW w:w="925" w:type="dxa"/>
            <w:tcBorders>
              <w:top w:val="nil"/>
              <w:left w:val="nil"/>
              <w:bottom w:val="single" w:sz="4" w:space="0" w:color="auto"/>
              <w:right w:val="single" w:sz="4" w:space="0" w:color="auto"/>
            </w:tcBorders>
            <w:noWrap/>
            <w:vAlign w:val="bottom"/>
            <w:hideMark/>
          </w:tcPr>
          <w:p w14:paraId="3913262B" w14:textId="77777777" w:rsidR="009C06C9" w:rsidRDefault="009C06C9" w:rsidP="000E70CE">
            <w:pPr>
              <w:pStyle w:val="TAC"/>
              <w:rPr>
                <w:rFonts w:eastAsia="MS Mincho"/>
              </w:rPr>
            </w:pPr>
            <w:r>
              <w:rPr>
                <w:rFonts w:eastAsia="MS Mincho"/>
              </w:rPr>
              <w:t>Bits</w:t>
            </w:r>
          </w:p>
        </w:tc>
        <w:tc>
          <w:tcPr>
            <w:tcW w:w="1127" w:type="dxa"/>
            <w:tcBorders>
              <w:top w:val="nil"/>
              <w:left w:val="nil"/>
              <w:bottom w:val="single" w:sz="4" w:space="0" w:color="auto"/>
              <w:right w:val="single" w:sz="4" w:space="0" w:color="auto"/>
            </w:tcBorders>
            <w:noWrap/>
            <w:vAlign w:val="bottom"/>
            <w:hideMark/>
          </w:tcPr>
          <w:p w14:paraId="2EAC20A8" w14:textId="77777777" w:rsidR="009C06C9" w:rsidRDefault="009C06C9" w:rsidP="000E70CE">
            <w:pPr>
              <w:pStyle w:val="TAC"/>
              <w:rPr>
                <w:rFonts w:eastAsia="MS Mincho"/>
              </w:rPr>
            </w:pPr>
            <w:r>
              <w:rPr>
                <w:rFonts w:eastAsia="MS Mincho"/>
              </w:rPr>
              <w:t> </w:t>
            </w:r>
          </w:p>
        </w:tc>
      </w:tr>
      <w:tr w:rsidR="009C06C9" w14:paraId="66EF50C9"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31325E07"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744DFE5E" w14:textId="77777777" w:rsidR="009C06C9" w:rsidRDefault="009C06C9" w:rsidP="000E70CE">
            <w:pPr>
              <w:pStyle w:val="TAC"/>
              <w:rPr>
                <w:rFonts w:eastAsia="MS Mincho"/>
              </w:rPr>
            </w:pPr>
            <w:r>
              <w:rPr>
                <w:rFonts w:eastAsia="MS Mincho"/>
              </w:rPr>
              <w:t>1</w:t>
            </w:r>
          </w:p>
        </w:tc>
        <w:tc>
          <w:tcPr>
            <w:tcW w:w="967" w:type="dxa"/>
            <w:tcBorders>
              <w:top w:val="nil"/>
              <w:left w:val="nil"/>
              <w:bottom w:val="single" w:sz="4" w:space="0" w:color="auto"/>
              <w:right w:val="single" w:sz="4" w:space="0" w:color="auto"/>
            </w:tcBorders>
            <w:noWrap/>
            <w:hideMark/>
          </w:tcPr>
          <w:p w14:paraId="6F245574"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5FEF4657" w14:textId="77777777" w:rsidR="009C06C9" w:rsidRDefault="009C06C9" w:rsidP="000E70CE">
            <w:pPr>
              <w:pStyle w:val="TAC"/>
              <w:rPr>
                <w:rFonts w:eastAsia="MS Mincho"/>
              </w:rPr>
            </w:pPr>
            <w:r>
              <w:rPr>
                <w:rFonts w:eastAsia="MS Mincho"/>
              </w:rPr>
              <w:t>pi/2 BPSK</w:t>
            </w:r>
          </w:p>
        </w:tc>
        <w:tc>
          <w:tcPr>
            <w:tcW w:w="890" w:type="dxa"/>
            <w:tcBorders>
              <w:top w:val="nil"/>
              <w:left w:val="nil"/>
              <w:bottom w:val="single" w:sz="4" w:space="0" w:color="auto"/>
              <w:right w:val="single" w:sz="4" w:space="0" w:color="auto"/>
            </w:tcBorders>
            <w:noWrap/>
            <w:hideMark/>
          </w:tcPr>
          <w:p w14:paraId="796A538A" w14:textId="77777777" w:rsidR="009C06C9" w:rsidRDefault="009C06C9" w:rsidP="000E70CE">
            <w:pPr>
              <w:pStyle w:val="TAC"/>
              <w:rPr>
                <w:rFonts w:eastAsia="MS Mincho"/>
              </w:rPr>
            </w:pPr>
            <w:r>
              <w:rPr>
                <w:rFonts w:eastAsia="MS Mincho"/>
              </w:rPr>
              <w:t>0</w:t>
            </w:r>
          </w:p>
        </w:tc>
        <w:tc>
          <w:tcPr>
            <w:tcW w:w="926" w:type="dxa"/>
            <w:tcBorders>
              <w:top w:val="nil"/>
              <w:left w:val="nil"/>
              <w:bottom w:val="single" w:sz="4" w:space="0" w:color="auto"/>
              <w:right w:val="single" w:sz="4" w:space="0" w:color="auto"/>
            </w:tcBorders>
            <w:noWrap/>
            <w:hideMark/>
          </w:tcPr>
          <w:p w14:paraId="7F13D076" w14:textId="77777777" w:rsidR="009C06C9" w:rsidRDefault="009C06C9" w:rsidP="000E70CE">
            <w:pPr>
              <w:pStyle w:val="TAC"/>
              <w:rPr>
                <w:rFonts w:eastAsia="MS Mincho"/>
              </w:rPr>
            </w:pPr>
            <w:r>
              <w:rPr>
                <w:rFonts w:eastAsia="MS Mincho"/>
              </w:rPr>
              <w:t>24</w:t>
            </w:r>
          </w:p>
        </w:tc>
        <w:tc>
          <w:tcPr>
            <w:tcW w:w="1057" w:type="dxa"/>
            <w:tcBorders>
              <w:top w:val="nil"/>
              <w:left w:val="nil"/>
              <w:bottom w:val="single" w:sz="4" w:space="0" w:color="auto"/>
              <w:right w:val="single" w:sz="4" w:space="0" w:color="auto"/>
            </w:tcBorders>
            <w:noWrap/>
            <w:hideMark/>
          </w:tcPr>
          <w:p w14:paraId="36313E79"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1A366853"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344CECC1"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06236F39" w14:textId="77777777" w:rsidR="009C06C9" w:rsidRDefault="009C06C9" w:rsidP="000E70CE">
            <w:pPr>
              <w:pStyle w:val="TAC"/>
              <w:rPr>
                <w:rFonts w:eastAsia="MS Mincho"/>
              </w:rPr>
            </w:pPr>
            <w:r>
              <w:rPr>
                <w:rFonts w:eastAsia="MS Mincho"/>
              </w:rPr>
              <w:t>132</w:t>
            </w:r>
          </w:p>
        </w:tc>
        <w:tc>
          <w:tcPr>
            <w:tcW w:w="1127" w:type="dxa"/>
            <w:tcBorders>
              <w:top w:val="nil"/>
              <w:left w:val="nil"/>
              <w:bottom w:val="single" w:sz="4" w:space="0" w:color="auto"/>
              <w:right w:val="single" w:sz="4" w:space="0" w:color="auto"/>
            </w:tcBorders>
            <w:noWrap/>
            <w:hideMark/>
          </w:tcPr>
          <w:p w14:paraId="186E9FA6" w14:textId="77777777" w:rsidR="009C06C9" w:rsidRDefault="009C06C9" w:rsidP="000E70CE">
            <w:pPr>
              <w:pStyle w:val="TAC"/>
              <w:rPr>
                <w:rFonts w:eastAsia="MS Mincho"/>
              </w:rPr>
            </w:pPr>
            <w:r>
              <w:rPr>
                <w:rFonts w:eastAsia="MS Mincho"/>
              </w:rPr>
              <w:t>132</w:t>
            </w:r>
          </w:p>
        </w:tc>
      </w:tr>
      <w:tr w:rsidR="009C06C9" w14:paraId="24370BB7"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05FB12AE"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0C0840A8" w14:textId="77777777" w:rsidR="009C06C9" w:rsidRDefault="009C06C9" w:rsidP="000E70CE">
            <w:pPr>
              <w:pStyle w:val="TAC"/>
              <w:rPr>
                <w:rFonts w:eastAsia="MS Mincho"/>
              </w:rPr>
            </w:pPr>
            <w:r>
              <w:rPr>
                <w:rFonts w:eastAsia="MS Mincho"/>
              </w:rPr>
              <w:t>5</w:t>
            </w:r>
          </w:p>
        </w:tc>
        <w:tc>
          <w:tcPr>
            <w:tcW w:w="967" w:type="dxa"/>
            <w:tcBorders>
              <w:top w:val="nil"/>
              <w:left w:val="nil"/>
              <w:bottom w:val="single" w:sz="4" w:space="0" w:color="auto"/>
              <w:right w:val="single" w:sz="4" w:space="0" w:color="auto"/>
            </w:tcBorders>
            <w:noWrap/>
            <w:hideMark/>
          </w:tcPr>
          <w:p w14:paraId="33A51D49"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60615275" w14:textId="77777777" w:rsidR="009C06C9" w:rsidRDefault="009C06C9" w:rsidP="000E70CE">
            <w:pPr>
              <w:pStyle w:val="TAC"/>
              <w:rPr>
                <w:rFonts w:eastAsia="MS Mincho"/>
              </w:rPr>
            </w:pPr>
            <w:r>
              <w:rPr>
                <w:rFonts w:eastAsia="MS Mincho"/>
              </w:rPr>
              <w:t>pi/2 BPSK</w:t>
            </w:r>
          </w:p>
        </w:tc>
        <w:tc>
          <w:tcPr>
            <w:tcW w:w="890" w:type="dxa"/>
            <w:tcBorders>
              <w:top w:val="nil"/>
              <w:left w:val="nil"/>
              <w:bottom w:val="single" w:sz="4" w:space="0" w:color="auto"/>
              <w:right w:val="single" w:sz="4" w:space="0" w:color="auto"/>
            </w:tcBorders>
            <w:noWrap/>
            <w:hideMark/>
          </w:tcPr>
          <w:p w14:paraId="10A543A6" w14:textId="77777777" w:rsidR="009C06C9" w:rsidRDefault="009C06C9" w:rsidP="000E70CE">
            <w:pPr>
              <w:pStyle w:val="TAC"/>
              <w:rPr>
                <w:rFonts w:eastAsia="MS Mincho"/>
              </w:rPr>
            </w:pPr>
            <w:r>
              <w:rPr>
                <w:rFonts w:eastAsia="MS Mincho"/>
              </w:rPr>
              <w:t>0</w:t>
            </w:r>
          </w:p>
        </w:tc>
        <w:tc>
          <w:tcPr>
            <w:tcW w:w="926" w:type="dxa"/>
            <w:tcBorders>
              <w:top w:val="nil"/>
              <w:left w:val="nil"/>
              <w:bottom w:val="single" w:sz="4" w:space="0" w:color="auto"/>
              <w:right w:val="single" w:sz="4" w:space="0" w:color="auto"/>
            </w:tcBorders>
            <w:noWrap/>
            <w:hideMark/>
          </w:tcPr>
          <w:p w14:paraId="2F20F56C" w14:textId="77777777" w:rsidR="009C06C9" w:rsidRDefault="009C06C9" w:rsidP="000E70CE">
            <w:pPr>
              <w:pStyle w:val="TAC"/>
              <w:rPr>
                <w:rFonts w:eastAsia="MS Mincho"/>
              </w:rPr>
            </w:pPr>
            <w:r>
              <w:rPr>
                <w:rFonts w:eastAsia="MS Mincho"/>
              </w:rPr>
              <w:t>160</w:t>
            </w:r>
          </w:p>
        </w:tc>
        <w:tc>
          <w:tcPr>
            <w:tcW w:w="1057" w:type="dxa"/>
            <w:tcBorders>
              <w:top w:val="nil"/>
              <w:left w:val="nil"/>
              <w:bottom w:val="single" w:sz="4" w:space="0" w:color="auto"/>
              <w:right w:val="single" w:sz="4" w:space="0" w:color="auto"/>
            </w:tcBorders>
            <w:noWrap/>
            <w:hideMark/>
          </w:tcPr>
          <w:p w14:paraId="1E73F9F7"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62494861"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306A8E4D"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02E1EA61" w14:textId="77777777" w:rsidR="009C06C9" w:rsidRDefault="009C06C9" w:rsidP="000E70CE">
            <w:pPr>
              <w:pStyle w:val="TAC"/>
              <w:rPr>
                <w:rFonts w:eastAsia="MS Mincho"/>
              </w:rPr>
            </w:pPr>
            <w:r>
              <w:rPr>
                <w:rFonts w:eastAsia="MS Mincho"/>
              </w:rPr>
              <w:t>660</w:t>
            </w:r>
          </w:p>
        </w:tc>
        <w:tc>
          <w:tcPr>
            <w:tcW w:w="1127" w:type="dxa"/>
            <w:tcBorders>
              <w:top w:val="nil"/>
              <w:left w:val="nil"/>
              <w:bottom w:val="single" w:sz="4" w:space="0" w:color="auto"/>
              <w:right w:val="single" w:sz="4" w:space="0" w:color="auto"/>
            </w:tcBorders>
            <w:noWrap/>
            <w:hideMark/>
          </w:tcPr>
          <w:p w14:paraId="2FE94CE0" w14:textId="77777777" w:rsidR="009C06C9" w:rsidRDefault="009C06C9" w:rsidP="000E70CE">
            <w:pPr>
              <w:pStyle w:val="TAC"/>
              <w:rPr>
                <w:rFonts w:eastAsia="MS Mincho"/>
              </w:rPr>
            </w:pPr>
            <w:r>
              <w:rPr>
                <w:rFonts w:eastAsia="MS Mincho"/>
              </w:rPr>
              <w:t>660</w:t>
            </w:r>
          </w:p>
        </w:tc>
      </w:tr>
      <w:tr w:rsidR="009C06C9" w14:paraId="4B42485C"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6EC929E5"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36591BCC" w14:textId="77777777" w:rsidR="009C06C9" w:rsidRDefault="009C06C9" w:rsidP="000E70CE">
            <w:pPr>
              <w:pStyle w:val="TAC"/>
              <w:rPr>
                <w:rFonts w:eastAsia="MS Mincho"/>
              </w:rPr>
            </w:pPr>
            <w:r>
              <w:rPr>
                <w:rFonts w:eastAsia="MS Mincho"/>
              </w:rPr>
              <w:t>9</w:t>
            </w:r>
          </w:p>
        </w:tc>
        <w:tc>
          <w:tcPr>
            <w:tcW w:w="967" w:type="dxa"/>
            <w:tcBorders>
              <w:top w:val="nil"/>
              <w:left w:val="nil"/>
              <w:bottom w:val="single" w:sz="4" w:space="0" w:color="auto"/>
              <w:right w:val="single" w:sz="4" w:space="0" w:color="auto"/>
            </w:tcBorders>
            <w:noWrap/>
            <w:hideMark/>
          </w:tcPr>
          <w:p w14:paraId="138C2047"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01BEFBFE" w14:textId="77777777" w:rsidR="009C06C9" w:rsidRDefault="009C06C9" w:rsidP="000E70CE">
            <w:pPr>
              <w:pStyle w:val="TAC"/>
              <w:rPr>
                <w:rFonts w:eastAsia="MS Mincho"/>
              </w:rPr>
            </w:pPr>
            <w:r>
              <w:rPr>
                <w:rFonts w:eastAsia="MS Mincho"/>
              </w:rPr>
              <w:t>pi/2 BPSK</w:t>
            </w:r>
          </w:p>
        </w:tc>
        <w:tc>
          <w:tcPr>
            <w:tcW w:w="890" w:type="dxa"/>
            <w:tcBorders>
              <w:top w:val="nil"/>
              <w:left w:val="nil"/>
              <w:bottom w:val="single" w:sz="4" w:space="0" w:color="auto"/>
              <w:right w:val="single" w:sz="4" w:space="0" w:color="auto"/>
            </w:tcBorders>
            <w:noWrap/>
            <w:hideMark/>
          </w:tcPr>
          <w:p w14:paraId="16D5FB98" w14:textId="77777777" w:rsidR="009C06C9" w:rsidRDefault="009C06C9" w:rsidP="000E70CE">
            <w:pPr>
              <w:pStyle w:val="TAC"/>
              <w:rPr>
                <w:rFonts w:eastAsia="MS Mincho"/>
              </w:rPr>
            </w:pPr>
            <w:r>
              <w:rPr>
                <w:rFonts w:eastAsia="MS Mincho"/>
              </w:rPr>
              <w:t>0</w:t>
            </w:r>
          </w:p>
        </w:tc>
        <w:tc>
          <w:tcPr>
            <w:tcW w:w="926" w:type="dxa"/>
            <w:tcBorders>
              <w:top w:val="nil"/>
              <w:left w:val="nil"/>
              <w:bottom w:val="single" w:sz="4" w:space="0" w:color="auto"/>
              <w:right w:val="single" w:sz="4" w:space="0" w:color="auto"/>
            </w:tcBorders>
            <w:noWrap/>
            <w:hideMark/>
          </w:tcPr>
          <w:p w14:paraId="2A21B22A" w14:textId="77777777" w:rsidR="009C06C9" w:rsidRDefault="009C06C9" w:rsidP="000E70CE">
            <w:pPr>
              <w:pStyle w:val="TAC"/>
              <w:rPr>
                <w:rFonts w:eastAsia="MS Mincho"/>
              </w:rPr>
            </w:pPr>
            <w:r>
              <w:rPr>
                <w:rFonts w:eastAsia="MS Mincho"/>
              </w:rPr>
              <w:t>288</w:t>
            </w:r>
          </w:p>
        </w:tc>
        <w:tc>
          <w:tcPr>
            <w:tcW w:w="1057" w:type="dxa"/>
            <w:tcBorders>
              <w:top w:val="nil"/>
              <w:left w:val="nil"/>
              <w:bottom w:val="single" w:sz="4" w:space="0" w:color="auto"/>
              <w:right w:val="single" w:sz="4" w:space="0" w:color="auto"/>
            </w:tcBorders>
            <w:noWrap/>
            <w:hideMark/>
          </w:tcPr>
          <w:p w14:paraId="69BCCBB9"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0AE06994"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5E3EFF6C"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31D9B5F7" w14:textId="77777777" w:rsidR="009C06C9" w:rsidRDefault="009C06C9" w:rsidP="000E70CE">
            <w:pPr>
              <w:pStyle w:val="TAC"/>
              <w:rPr>
                <w:rFonts w:eastAsia="MS Mincho"/>
              </w:rPr>
            </w:pPr>
            <w:r>
              <w:rPr>
                <w:rFonts w:eastAsia="MS Mincho"/>
              </w:rPr>
              <w:t>1188</w:t>
            </w:r>
          </w:p>
        </w:tc>
        <w:tc>
          <w:tcPr>
            <w:tcW w:w="1127" w:type="dxa"/>
            <w:tcBorders>
              <w:top w:val="nil"/>
              <w:left w:val="nil"/>
              <w:bottom w:val="single" w:sz="4" w:space="0" w:color="auto"/>
              <w:right w:val="single" w:sz="4" w:space="0" w:color="auto"/>
            </w:tcBorders>
            <w:noWrap/>
            <w:hideMark/>
          </w:tcPr>
          <w:p w14:paraId="08269582" w14:textId="77777777" w:rsidR="009C06C9" w:rsidRDefault="009C06C9" w:rsidP="000E70CE">
            <w:pPr>
              <w:pStyle w:val="TAC"/>
              <w:rPr>
                <w:rFonts w:eastAsia="MS Mincho"/>
              </w:rPr>
            </w:pPr>
            <w:r>
              <w:rPr>
                <w:rFonts w:eastAsia="MS Mincho"/>
              </w:rPr>
              <w:t>1188</w:t>
            </w:r>
          </w:p>
        </w:tc>
      </w:tr>
      <w:tr w:rsidR="009C06C9" w14:paraId="6BA6B0CF"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8DECABC"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26147BEB" w14:textId="77777777" w:rsidR="009C06C9" w:rsidRDefault="009C06C9" w:rsidP="000E70CE">
            <w:pPr>
              <w:pStyle w:val="TAC"/>
              <w:rPr>
                <w:rFonts w:eastAsia="MS Mincho"/>
              </w:rPr>
            </w:pPr>
            <w:r>
              <w:rPr>
                <w:rFonts w:eastAsia="MS Mincho"/>
              </w:rPr>
              <w:t>10</w:t>
            </w:r>
          </w:p>
        </w:tc>
        <w:tc>
          <w:tcPr>
            <w:tcW w:w="967" w:type="dxa"/>
            <w:tcBorders>
              <w:top w:val="nil"/>
              <w:left w:val="nil"/>
              <w:bottom w:val="single" w:sz="4" w:space="0" w:color="auto"/>
              <w:right w:val="single" w:sz="4" w:space="0" w:color="auto"/>
            </w:tcBorders>
            <w:noWrap/>
            <w:hideMark/>
          </w:tcPr>
          <w:p w14:paraId="7AE2B63E"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66765A7D" w14:textId="77777777" w:rsidR="009C06C9" w:rsidRDefault="009C06C9" w:rsidP="000E70CE">
            <w:pPr>
              <w:pStyle w:val="TAC"/>
              <w:rPr>
                <w:rFonts w:eastAsia="MS Mincho"/>
              </w:rPr>
            </w:pPr>
            <w:r>
              <w:rPr>
                <w:rFonts w:eastAsia="MS Mincho"/>
              </w:rPr>
              <w:t>pi/2 BPSK</w:t>
            </w:r>
          </w:p>
        </w:tc>
        <w:tc>
          <w:tcPr>
            <w:tcW w:w="890" w:type="dxa"/>
            <w:tcBorders>
              <w:top w:val="nil"/>
              <w:left w:val="nil"/>
              <w:bottom w:val="single" w:sz="4" w:space="0" w:color="auto"/>
              <w:right w:val="single" w:sz="4" w:space="0" w:color="auto"/>
            </w:tcBorders>
            <w:noWrap/>
            <w:hideMark/>
          </w:tcPr>
          <w:p w14:paraId="657A51E3" w14:textId="77777777" w:rsidR="009C06C9" w:rsidRDefault="009C06C9" w:rsidP="000E70CE">
            <w:pPr>
              <w:pStyle w:val="TAC"/>
              <w:rPr>
                <w:rFonts w:eastAsia="MS Mincho"/>
              </w:rPr>
            </w:pPr>
            <w:r>
              <w:rPr>
                <w:rFonts w:eastAsia="MS Mincho"/>
              </w:rPr>
              <w:t>0</w:t>
            </w:r>
          </w:p>
        </w:tc>
        <w:tc>
          <w:tcPr>
            <w:tcW w:w="926" w:type="dxa"/>
            <w:tcBorders>
              <w:top w:val="nil"/>
              <w:left w:val="nil"/>
              <w:bottom w:val="single" w:sz="4" w:space="0" w:color="auto"/>
              <w:right w:val="single" w:sz="4" w:space="0" w:color="auto"/>
            </w:tcBorders>
            <w:noWrap/>
            <w:hideMark/>
          </w:tcPr>
          <w:p w14:paraId="20A4618F" w14:textId="77777777" w:rsidR="009C06C9" w:rsidRDefault="009C06C9" w:rsidP="000E70CE">
            <w:pPr>
              <w:pStyle w:val="TAC"/>
              <w:rPr>
                <w:rFonts w:eastAsia="MS Mincho"/>
              </w:rPr>
            </w:pPr>
            <w:r>
              <w:rPr>
                <w:rFonts w:eastAsia="MS Mincho"/>
              </w:rPr>
              <w:t>320</w:t>
            </w:r>
          </w:p>
        </w:tc>
        <w:tc>
          <w:tcPr>
            <w:tcW w:w="1057" w:type="dxa"/>
            <w:tcBorders>
              <w:top w:val="nil"/>
              <w:left w:val="nil"/>
              <w:bottom w:val="single" w:sz="4" w:space="0" w:color="auto"/>
              <w:right w:val="single" w:sz="4" w:space="0" w:color="auto"/>
            </w:tcBorders>
            <w:noWrap/>
            <w:hideMark/>
          </w:tcPr>
          <w:p w14:paraId="5D3F7A99"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674F1CA4"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610AB058"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721C07F7" w14:textId="77777777" w:rsidR="009C06C9" w:rsidRDefault="009C06C9" w:rsidP="000E70CE">
            <w:pPr>
              <w:pStyle w:val="TAC"/>
              <w:rPr>
                <w:rFonts w:eastAsia="MS Mincho"/>
              </w:rPr>
            </w:pPr>
            <w:r>
              <w:rPr>
                <w:rFonts w:eastAsia="MS Mincho"/>
              </w:rPr>
              <w:t>1320</w:t>
            </w:r>
          </w:p>
        </w:tc>
        <w:tc>
          <w:tcPr>
            <w:tcW w:w="1127" w:type="dxa"/>
            <w:tcBorders>
              <w:top w:val="nil"/>
              <w:left w:val="nil"/>
              <w:bottom w:val="single" w:sz="4" w:space="0" w:color="auto"/>
              <w:right w:val="single" w:sz="4" w:space="0" w:color="auto"/>
            </w:tcBorders>
            <w:noWrap/>
            <w:hideMark/>
          </w:tcPr>
          <w:p w14:paraId="386A936E" w14:textId="77777777" w:rsidR="009C06C9" w:rsidRDefault="009C06C9" w:rsidP="000E70CE">
            <w:pPr>
              <w:pStyle w:val="TAC"/>
              <w:rPr>
                <w:rFonts w:eastAsia="MS Mincho"/>
              </w:rPr>
            </w:pPr>
            <w:r>
              <w:rPr>
                <w:rFonts w:eastAsia="MS Mincho"/>
              </w:rPr>
              <w:t>1320</w:t>
            </w:r>
          </w:p>
        </w:tc>
      </w:tr>
      <w:tr w:rsidR="009C06C9" w14:paraId="68B2F4FD"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74D9EAD5"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6712F479" w14:textId="77777777" w:rsidR="009C06C9" w:rsidRDefault="009C06C9" w:rsidP="000E70CE">
            <w:pPr>
              <w:pStyle w:val="TAC"/>
              <w:rPr>
                <w:rFonts w:eastAsia="MS Mincho"/>
              </w:rPr>
            </w:pPr>
            <w:r>
              <w:rPr>
                <w:rFonts w:eastAsia="MS Mincho"/>
              </w:rPr>
              <w:t>12</w:t>
            </w:r>
          </w:p>
        </w:tc>
        <w:tc>
          <w:tcPr>
            <w:tcW w:w="967" w:type="dxa"/>
            <w:tcBorders>
              <w:top w:val="nil"/>
              <w:left w:val="nil"/>
              <w:bottom w:val="single" w:sz="4" w:space="0" w:color="auto"/>
              <w:right w:val="single" w:sz="4" w:space="0" w:color="auto"/>
            </w:tcBorders>
            <w:noWrap/>
            <w:hideMark/>
          </w:tcPr>
          <w:p w14:paraId="5D39B2FA"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099405AD" w14:textId="77777777" w:rsidR="009C06C9" w:rsidRDefault="009C06C9" w:rsidP="000E70CE">
            <w:pPr>
              <w:pStyle w:val="TAC"/>
              <w:rPr>
                <w:rFonts w:eastAsia="MS Mincho"/>
              </w:rPr>
            </w:pPr>
            <w:r>
              <w:rPr>
                <w:rFonts w:eastAsia="MS Mincho"/>
              </w:rPr>
              <w:t>pi/2 BPSK</w:t>
            </w:r>
          </w:p>
        </w:tc>
        <w:tc>
          <w:tcPr>
            <w:tcW w:w="890" w:type="dxa"/>
            <w:tcBorders>
              <w:top w:val="nil"/>
              <w:left w:val="nil"/>
              <w:bottom w:val="single" w:sz="4" w:space="0" w:color="auto"/>
              <w:right w:val="single" w:sz="4" w:space="0" w:color="auto"/>
            </w:tcBorders>
            <w:noWrap/>
            <w:hideMark/>
          </w:tcPr>
          <w:p w14:paraId="0EAA840F" w14:textId="77777777" w:rsidR="009C06C9" w:rsidRDefault="009C06C9" w:rsidP="000E70CE">
            <w:pPr>
              <w:pStyle w:val="TAC"/>
              <w:rPr>
                <w:rFonts w:eastAsia="MS Mincho"/>
              </w:rPr>
            </w:pPr>
            <w:r>
              <w:rPr>
                <w:rFonts w:eastAsia="MS Mincho"/>
              </w:rPr>
              <w:t>0</w:t>
            </w:r>
          </w:p>
        </w:tc>
        <w:tc>
          <w:tcPr>
            <w:tcW w:w="926" w:type="dxa"/>
            <w:tcBorders>
              <w:top w:val="nil"/>
              <w:left w:val="nil"/>
              <w:bottom w:val="single" w:sz="4" w:space="0" w:color="auto"/>
              <w:right w:val="single" w:sz="4" w:space="0" w:color="auto"/>
            </w:tcBorders>
            <w:noWrap/>
            <w:hideMark/>
          </w:tcPr>
          <w:p w14:paraId="3E98EE7E" w14:textId="77777777" w:rsidR="009C06C9" w:rsidRDefault="009C06C9" w:rsidP="000E70CE">
            <w:pPr>
              <w:pStyle w:val="TAC"/>
              <w:rPr>
                <w:rFonts w:eastAsia="MS Mincho"/>
              </w:rPr>
            </w:pPr>
            <w:r>
              <w:rPr>
                <w:rFonts w:eastAsia="MS Mincho"/>
              </w:rPr>
              <w:t>384</w:t>
            </w:r>
          </w:p>
        </w:tc>
        <w:tc>
          <w:tcPr>
            <w:tcW w:w="1057" w:type="dxa"/>
            <w:tcBorders>
              <w:top w:val="nil"/>
              <w:left w:val="nil"/>
              <w:bottom w:val="single" w:sz="4" w:space="0" w:color="auto"/>
              <w:right w:val="single" w:sz="4" w:space="0" w:color="auto"/>
            </w:tcBorders>
            <w:noWrap/>
            <w:hideMark/>
          </w:tcPr>
          <w:p w14:paraId="0C0236B6"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4BF99CEA"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42058AB5"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69A72974" w14:textId="77777777" w:rsidR="009C06C9" w:rsidRDefault="009C06C9" w:rsidP="000E70CE">
            <w:pPr>
              <w:pStyle w:val="TAC"/>
              <w:rPr>
                <w:rFonts w:eastAsia="MS Mincho"/>
              </w:rPr>
            </w:pPr>
            <w:r>
              <w:rPr>
                <w:rFonts w:eastAsia="MS Mincho"/>
              </w:rPr>
              <w:t>1584</w:t>
            </w:r>
          </w:p>
        </w:tc>
        <w:tc>
          <w:tcPr>
            <w:tcW w:w="1127" w:type="dxa"/>
            <w:tcBorders>
              <w:top w:val="nil"/>
              <w:left w:val="nil"/>
              <w:bottom w:val="single" w:sz="4" w:space="0" w:color="auto"/>
              <w:right w:val="single" w:sz="4" w:space="0" w:color="auto"/>
            </w:tcBorders>
            <w:noWrap/>
            <w:hideMark/>
          </w:tcPr>
          <w:p w14:paraId="4CEE2FF7" w14:textId="77777777" w:rsidR="009C06C9" w:rsidRDefault="009C06C9" w:rsidP="000E70CE">
            <w:pPr>
              <w:pStyle w:val="TAC"/>
              <w:rPr>
                <w:rFonts w:eastAsia="MS Mincho"/>
              </w:rPr>
            </w:pPr>
            <w:r>
              <w:rPr>
                <w:rFonts w:eastAsia="MS Mincho"/>
              </w:rPr>
              <w:t>1584</w:t>
            </w:r>
          </w:p>
        </w:tc>
      </w:tr>
      <w:tr w:rsidR="009C06C9" w14:paraId="1CEF5D54"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346D7B15"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6717A10E" w14:textId="77777777" w:rsidR="009C06C9" w:rsidRDefault="009C06C9" w:rsidP="000E70CE">
            <w:pPr>
              <w:pStyle w:val="TAC"/>
              <w:rPr>
                <w:rFonts w:eastAsia="MS Mincho"/>
              </w:rPr>
            </w:pPr>
            <w:r>
              <w:rPr>
                <w:rFonts w:eastAsia="MS Mincho"/>
              </w:rPr>
              <w:t>15</w:t>
            </w:r>
          </w:p>
        </w:tc>
        <w:tc>
          <w:tcPr>
            <w:tcW w:w="967" w:type="dxa"/>
            <w:tcBorders>
              <w:top w:val="nil"/>
              <w:left w:val="nil"/>
              <w:bottom w:val="single" w:sz="4" w:space="0" w:color="auto"/>
              <w:right w:val="single" w:sz="4" w:space="0" w:color="auto"/>
            </w:tcBorders>
            <w:noWrap/>
            <w:hideMark/>
          </w:tcPr>
          <w:p w14:paraId="108A7A6B"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2B8716AA" w14:textId="77777777" w:rsidR="009C06C9" w:rsidRDefault="009C06C9" w:rsidP="000E70CE">
            <w:pPr>
              <w:pStyle w:val="TAC"/>
              <w:rPr>
                <w:rFonts w:eastAsia="MS Mincho"/>
              </w:rPr>
            </w:pPr>
            <w:r>
              <w:rPr>
                <w:rFonts w:eastAsia="MS Mincho"/>
              </w:rPr>
              <w:t>pi/2 BPSK</w:t>
            </w:r>
          </w:p>
        </w:tc>
        <w:tc>
          <w:tcPr>
            <w:tcW w:w="890" w:type="dxa"/>
            <w:tcBorders>
              <w:top w:val="nil"/>
              <w:left w:val="nil"/>
              <w:bottom w:val="single" w:sz="4" w:space="0" w:color="auto"/>
              <w:right w:val="single" w:sz="4" w:space="0" w:color="auto"/>
            </w:tcBorders>
            <w:noWrap/>
            <w:hideMark/>
          </w:tcPr>
          <w:p w14:paraId="787D4FA5" w14:textId="77777777" w:rsidR="009C06C9" w:rsidRDefault="009C06C9" w:rsidP="000E70CE">
            <w:pPr>
              <w:pStyle w:val="TAC"/>
              <w:rPr>
                <w:rFonts w:eastAsia="MS Mincho"/>
              </w:rPr>
            </w:pPr>
            <w:r>
              <w:rPr>
                <w:rFonts w:eastAsia="MS Mincho"/>
              </w:rPr>
              <w:t>0</w:t>
            </w:r>
          </w:p>
        </w:tc>
        <w:tc>
          <w:tcPr>
            <w:tcW w:w="926" w:type="dxa"/>
            <w:tcBorders>
              <w:top w:val="nil"/>
              <w:left w:val="nil"/>
              <w:bottom w:val="single" w:sz="4" w:space="0" w:color="auto"/>
              <w:right w:val="single" w:sz="4" w:space="0" w:color="auto"/>
            </w:tcBorders>
            <w:noWrap/>
            <w:hideMark/>
          </w:tcPr>
          <w:p w14:paraId="7A656F9D" w14:textId="77777777" w:rsidR="009C06C9" w:rsidRDefault="009C06C9" w:rsidP="000E70CE">
            <w:pPr>
              <w:pStyle w:val="TAC"/>
              <w:rPr>
                <w:rFonts w:eastAsia="MS Mincho"/>
              </w:rPr>
            </w:pPr>
            <w:r>
              <w:rPr>
                <w:rFonts w:eastAsia="MS Mincho"/>
              </w:rPr>
              <w:t>480</w:t>
            </w:r>
          </w:p>
        </w:tc>
        <w:tc>
          <w:tcPr>
            <w:tcW w:w="1057" w:type="dxa"/>
            <w:tcBorders>
              <w:top w:val="nil"/>
              <w:left w:val="nil"/>
              <w:bottom w:val="single" w:sz="4" w:space="0" w:color="auto"/>
              <w:right w:val="single" w:sz="4" w:space="0" w:color="auto"/>
            </w:tcBorders>
            <w:noWrap/>
            <w:hideMark/>
          </w:tcPr>
          <w:p w14:paraId="2077D1D9"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2FBA3665"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15C57BE3"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542E79F9" w14:textId="77777777" w:rsidR="009C06C9" w:rsidRDefault="009C06C9" w:rsidP="000E70CE">
            <w:pPr>
              <w:pStyle w:val="TAC"/>
              <w:rPr>
                <w:rFonts w:eastAsia="MS Mincho"/>
              </w:rPr>
            </w:pPr>
            <w:r>
              <w:rPr>
                <w:rFonts w:eastAsia="MS Mincho"/>
              </w:rPr>
              <w:t>1980</w:t>
            </w:r>
          </w:p>
        </w:tc>
        <w:tc>
          <w:tcPr>
            <w:tcW w:w="1127" w:type="dxa"/>
            <w:tcBorders>
              <w:top w:val="nil"/>
              <w:left w:val="nil"/>
              <w:bottom w:val="single" w:sz="4" w:space="0" w:color="auto"/>
              <w:right w:val="single" w:sz="4" w:space="0" w:color="auto"/>
            </w:tcBorders>
            <w:noWrap/>
            <w:hideMark/>
          </w:tcPr>
          <w:p w14:paraId="160A1C60" w14:textId="77777777" w:rsidR="009C06C9" w:rsidRDefault="009C06C9" w:rsidP="000E70CE">
            <w:pPr>
              <w:pStyle w:val="TAC"/>
              <w:rPr>
                <w:rFonts w:eastAsia="MS Mincho"/>
              </w:rPr>
            </w:pPr>
            <w:r>
              <w:rPr>
                <w:rFonts w:eastAsia="MS Mincho"/>
              </w:rPr>
              <w:t>1980</w:t>
            </w:r>
          </w:p>
        </w:tc>
      </w:tr>
      <w:tr w:rsidR="009C06C9" w14:paraId="77E413CD"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5DC19D0"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07D7002E" w14:textId="77777777" w:rsidR="009C06C9" w:rsidRDefault="009C06C9" w:rsidP="000E70CE">
            <w:pPr>
              <w:pStyle w:val="TAC"/>
              <w:rPr>
                <w:rFonts w:eastAsia="MS Mincho"/>
              </w:rPr>
            </w:pPr>
            <w:r>
              <w:rPr>
                <w:rFonts w:eastAsia="MS Mincho"/>
              </w:rPr>
              <w:t>18</w:t>
            </w:r>
          </w:p>
        </w:tc>
        <w:tc>
          <w:tcPr>
            <w:tcW w:w="967" w:type="dxa"/>
            <w:tcBorders>
              <w:top w:val="nil"/>
              <w:left w:val="nil"/>
              <w:bottom w:val="single" w:sz="4" w:space="0" w:color="auto"/>
              <w:right w:val="single" w:sz="4" w:space="0" w:color="auto"/>
            </w:tcBorders>
            <w:noWrap/>
            <w:hideMark/>
          </w:tcPr>
          <w:p w14:paraId="5E2EA05A"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3DCA8D03" w14:textId="77777777" w:rsidR="009C06C9" w:rsidRDefault="009C06C9" w:rsidP="000E70CE">
            <w:pPr>
              <w:pStyle w:val="TAC"/>
              <w:rPr>
                <w:rFonts w:eastAsia="MS Mincho"/>
              </w:rPr>
            </w:pPr>
            <w:r>
              <w:rPr>
                <w:rFonts w:eastAsia="MS Mincho"/>
              </w:rPr>
              <w:t>pi/2 BPSK</w:t>
            </w:r>
          </w:p>
        </w:tc>
        <w:tc>
          <w:tcPr>
            <w:tcW w:w="890" w:type="dxa"/>
            <w:tcBorders>
              <w:top w:val="nil"/>
              <w:left w:val="nil"/>
              <w:bottom w:val="single" w:sz="4" w:space="0" w:color="auto"/>
              <w:right w:val="single" w:sz="4" w:space="0" w:color="auto"/>
            </w:tcBorders>
            <w:noWrap/>
            <w:hideMark/>
          </w:tcPr>
          <w:p w14:paraId="1E9090A5" w14:textId="77777777" w:rsidR="009C06C9" w:rsidRDefault="009C06C9" w:rsidP="000E70CE">
            <w:pPr>
              <w:pStyle w:val="TAC"/>
              <w:rPr>
                <w:rFonts w:eastAsia="MS Mincho"/>
              </w:rPr>
            </w:pPr>
            <w:r>
              <w:rPr>
                <w:rFonts w:eastAsia="MS Mincho"/>
              </w:rPr>
              <w:t>0</w:t>
            </w:r>
          </w:p>
        </w:tc>
        <w:tc>
          <w:tcPr>
            <w:tcW w:w="926" w:type="dxa"/>
            <w:tcBorders>
              <w:top w:val="nil"/>
              <w:left w:val="nil"/>
              <w:bottom w:val="single" w:sz="4" w:space="0" w:color="auto"/>
              <w:right w:val="single" w:sz="4" w:space="0" w:color="auto"/>
            </w:tcBorders>
            <w:noWrap/>
            <w:hideMark/>
          </w:tcPr>
          <w:p w14:paraId="2B09DAA4" w14:textId="77777777" w:rsidR="009C06C9" w:rsidRDefault="009C06C9" w:rsidP="000E70CE">
            <w:pPr>
              <w:pStyle w:val="TAC"/>
              <w:rPr>
                <w:rFonts w:eastAsia="MS Mincho"/>
              </w:rPr>
            </w:pPr>
            <w:r>
              <w:rPr>
                <w:rFonts w:eastAsia="MS Mincho"/>
              </w:rPr>
              <w:t>576</w:t>
            </w:r>
          </w:p>
        </w:tc>
        <w:tc>
          <w:tcPr>
            <w:tcW w:w="1057" w:type="dxa"/>
            <w:tcBorders>
              <w:top w:val="nil"/>
              <w:left w:val="nil"/>
              <w:bottom w:val="single" w:sz="4" w:space="0" w:color="auto"/>
              <w:right w:val="single" w:sz="4" w:space="0" w:color="auto"/>
            </w:tcBorders>
            <w:noWrap/>
            <w:hideMark/>
          </w:tcPr>
          <w:p w14:paraId="3415911B"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3A6C963F"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72CCB5C4"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326619F6" w14:textId="77777777" w:rsidR="009C06C9" w:rsidRDefault="009C06C9" w:rsidP="000E70CE">
            <w:pPr>
              <w:pStyle w:val="TAC"/>
              <w:rPr>
                <w:rFonts w:eastAsia="MS Mincho"/>
              </w:rPr>
            </w:pPr>
            <w:r>
              <w:rPr>
                <w:rFonts w:eastAsia="MS Mincho"/>
              </w:rPr>
              <w:t>2376</w:t>
            </w:r>
          </w:p>
        </w:tc>
        <w:tc>
          <w:tcPr>
            <w:tcW w:w="1127" w:type="dxa"/>
            <w:tcBorders>
              <w:top w:val="nil"/>
              <w:left w:val="nil"/>
              <w:bottom w:val="single" w:sz="4" w:space="0" w:color="auto"/>
              <w:right w:val="single" w:sz="4" w:space="0" w:color="auto"/>
            </w:tcBorders>
            <w:noWrap/>
            <w:hideMark/>
          </w:tcPr>
          <w:p w14:paraId="11FED2A7" w14:textId="77777777" w:rsidR="009C06C9" w:rsidRDefault="009C06C9" w:rsidP="000E70CE">
            <w:pPr>
              <w:pStyle w:val="TAC"/>
              <w:rPr>
                <w:rFonts w:eastAsia="MS Mincho"/>
              </w:rPr>
            </w:pPr>
            <w:r>
              <w:rPr>
                <w:rFonts w:eastAsia="MS Mincho"/>
              </w:rPr>
              <w:t>2376</w:t>
            </w:r>
          </w:p>
        </w:tc>
      </w:tr>
      <w:tr w:rsidR="009C06C9" w14:paraId="47D0171F"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03D89617"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27029226" w14:textId="77777777" w:rsidR="009C06C9" w:rsidRDefault="009C06C9" w:rsidP="000E70CE">
            <w:pPr>
              <w:pStyle w:val="TAC"/>
              <w:rPr>
                <w:rFonts w:eastAsia="MS Mincho"/>
              </w:rPr>
            </w:pPr>
            <w:r>
              <w:rPr>
                <w:rFonts w:eastAsia="MS Mincho"/>
              </w:rPr>
              <w:t>24</w:t>
            </w:r>
          </w:p>
        </w:tc>
        <w:tc>
          <w:tcPr>
            <w:tcW w:w="967" w:type="dxa"/>
            <w:tcBorders>
              <w:top w:val="nil"/>
              <w:left w:val="nil"/>
              <w:bottom w:val="single" w:sz="4" w:space="0" w:color="auto"/>
              <w:right w:val="single" w:sz="4" w:space="0" w:color="auto"/>
            </w:tcBorders>
            <w:noWrap/>
            <w:hideMark/>
          </w:tcPr>
          <w:p w14:paraId="28AD9293"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25DCD1EB" w14:textId="77777777" w:rsidR="009C06C9" w:rsidRDefault="009C06C9" w:rsidP="000E70CE">
            <w:pPr>
              <w:pStyle w:val="TAC"/>
              <w:rPr>
                <w:rFonts w:eastAsia="MS Mincho"/>
              </w:rPr>
            </w:pPr>
            <w:r>
              <w:rPr>
                <w:rFonts w:eastAsia="MS Mincho"/>
              </w:rPr>
              <w:t>pi/2 BPSK</w:t>
            </w:r>
          </w:p>
        </w:tc>
        <w:tc>
          <w:tcPr>
            <w:tcW w:w="890" w:type="dxa"/>
            <w:tcBorders>
              <w:top w:val="nil"/>
              <w:left w:val="nil"/>
              <w:bottom w:val="single" w:sz="4" w:space="0" w:color="auto"/>
              <w:right w:val="single" w:sz="4" w:space="0" w:color="auto"/>
            </w:tcBorders>
            <w:noWrap/>
            <w:hideMark/>
          </w:tcPr>
          <w:p w14:paraId="236DE6E9" w14:textId="77777777" w:rsidR="009C06C9" w:rsidRDefault="009C06C9" w:rsidP="000E70CE">
            <w:pPr>
              <w:pStyle w:val="TAC"/>
              <w:rPr>
                <w:rFonts w:eastAsia="MS Mincho"/>
              </w:rPr>
            </w:pPr>
            <w:r>
              <w:rPr>
                <w:rFonts w:eastAsia="MS Mincho"/>
              </w:rPr>
              <w:t>0</w:t>
            </w:r>
          </w:p>
        </w:tc>
        <w:tc>
          <w:tcPr>
            <w:tcW w:w="926" w:type="dxa"/>
            <w:tcBorders>
              <w:top w:val="nil"/>
              <w:left w:val="nil"/>
              <w:bottom w:val="single" w:sz="4" w:space="0" w:color="auto"/>
              <w:right w:val="single" w:sz="4" w:space="0" w:color="auto"/>
            </w:tcBorders>
            <w:noWrap/>
            <w:hideMark/>
          </w:tcPr>
          <w:p w14:paraId="4A403782" w14:textId="77777777" w:rsidR="009C06C9" w:rsidRDefault="009C06C9" w:rsidP="000E70CE">
            <w:pPr>
              <w:pStyle w:val="TAC"/>
              <w:rPr>
                <w:rFonts w:eastAsia="MS Mincho"/>
              </w:rPr>
            </w:pPr>
            <w:r>
              <w:rPr>
                <w:rFonts w:eastAsia="MS Mincho"/>
              </w:rPr>
              <w:t>768</w:t>
            </w:r>
          </w:p>
        </w:tc>
        <w:tc>
          <w:tcPr>
            <w:tcW w:w="1057" w:type="dxa"/>
            <w:tcBorders>
              <w:top w:val="nil"/>
              <w:left w:val="nil"/>
              <w:bottom w:val="single" w:sz="4" w:space="0" w:color="auto"/>
              <w:right w:val="single" w:sz="4" w:space="0" w:color="auto"/>
            </w:tcBorders>
            <w:noWrap/>
            <w:hideMark/>
          </w:tcPr>
          <w:p w14:paraId="1C9E5F47"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02B9F399"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32C2EF07"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7B58AD18" w14:textId="77777777" w:rsidR="009C06C9" w:rsidRDefault="009C06C9" w:rsidP="000E70CE">
            <w:pPr>
              <w:pStyle w:val="TAC"/>
              <w:rPr>
                <w:rFonts w:eastAsia="MS Mincho"/>
              </w:rPr>
            </w:pPr>
            <w:r>
              <w:rPr>
                <w:rFonts w:eastAsia="MS Mincho"/>
              </w:rPr>
              <w:t>3168</w:t>
            </w:r>
          </w:p>
        </w:tc>
        <w:tc>
          <w:tcPr>
            <w:tcW w:w="1127" w:type="dxa"/>
            <w:tcBorders>
              <w:top w:val="nil"/>
              <w:left w:val="nil"/>
              <w:bottom w:val="single" w:sz="4" w:space="0" w:color="auto"/>
              <w:right w:val="single" w:sz="4" w:space="0" w:color="auto"/>
            </w:tcBorders>
            <w:noWrap/>
            <w:hideMark/>
          </w:tcPr>
          <w:p w14:paraId="13F5627D" w14:textId="77777777" w:rsidR="009C06C9" w:rsidRDefault="009C06C9" w:rsidP="000E70CE">
            <w:pPr>
              <w:pStyle w:val="TAC"/>
              <w:rPr>
                <w:rFonts w:eastAsia="MS Mincho"/>
              </w:rPr>
            </w:pPr>
            <w:r>
              <w:rPr>
                <w:rFonts w:eastAsia="MS Mincho"/>
              </w:rPr>
              <w:t>3168</w:t>
            </w:r>
          </w:p>
        </w:tc>
      </w:tr>
      <w:tr w:rsidR="009C06C9" w14:paraId="4CB3D0EE"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1513E591"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375AB555" w14:textId="77777777" w:rsidR="009C06C9" w:rsidRDefault="009C06C9" w:rsidP="000E70CE">
            <w:pPr>
              <w:pStyle w:val="TAC"/>
              <w:rPr>
                <w:rFonts w:eastAsia="MS Mincho"/>
              </w:rPr>
            </w:pPr>
            <w:r>
              <w:rPr>
                <w:rFonts w:eastAsia="MS Mincho"/>
              </w:rPr>
              <w:t>25</w:t>
            </w:r>
          </w:p>
        </w:tc>
        <w:tc>
          <w:tcPr>
            <w:tcW w:w="967" w:type="dxa"/>
            <w:tcBorders>
              <w:top w:val="nil"/>
              <w:left w:val="nil"/>
              <w:bottom w:val="single" w:sz="4" w:space="0" w:color="auto"/>
              <w:right w:val="single" w:sz="4" w:space="0" w:color="auto"/>
            </w:tcBorders>
            <w:noWrap/>
            <w:hideMark/>
          </w:tcPr>
          <w:p w14:paraId="2DEB4690"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35FEBD22" w14:textId="77777777" w:rsidR="009C06C9" w:rsidRDefault="009C06C9" w:rsidP="000E70CE">
            <w:pPr>
              <w:pStyle w:val="TAC"/>
              <w:rPr>
                <w:rFonts w:eastAsia="MS Mincho"/>
              </w:rPr>
            </w:pPr>
            <w:r>
              <w:rPr>
                <w:rFonts w:eastAsia="MS Mincho"/>
              </w:rPr>
              <w:t>pi/2 BPSK</w:t>
            </w:r>
          </w:p>
        </w:tc>
        <w:tc>
          <w:tcPr>
            <w:tcW w:w="890" w:type="dxa"/>
            <w:tcBorders>
              <w:top w:val="nil"/>
              <w:left w:val="nil"/>
              <w:bottom w:val="single" w:sz="4" w:space="0" w:color="auto"/>
              <w:right w:val="single" w:sz="4" w:space="0" w:color="auto"/>
            </w:tcBorders>
            <w:noWrap/>
            <w:hideMark/>
          </w:tcPr>
          <w:p w14:paraId="08AA8B62" w14:textId="77777777" w:rsidR="009C06C9" w:rsidRDefault="009C06C9" w:rsidP="000E70CE">
            <w:pPr>
              <w:pStyle w:val="TAC"/>
              <w:rPr>
                <w:rFonts w:eastAsia="MS Mincho"/>
              </w:rPr>
            </w:pPr>
            <w:r>
              <w:rPr>
                <w:rFonts w:eastAsia="MS Mincho"/>
              </w:rPr>
              <w:t>0</w:t>
            </w:r>
          </w:p>
        </w:tc>
        <w:tc>
          <w:tcPr>
            <w:tcW w:w="926" w:type="dxa"/>
            <w:tcBorders>
              <w:top w:val="nil"/>
              <w:left w:val="nil"/>
              <w:bottom w:val="single" w:sz="4" w:space="0" w:color="auto"/>
              <w:right w:val="single" w:sz="4" w:space="0" w:color="auto"/>
            </w:tcBorders>
            <w:noWrap/>
            <w:hideMark/>
          </w:tcPr>
          <w:p w14:paraId="11B1F3C3" w14:textId="77777777" w:rsidR="009C06C9" w:rsidRDefault="009C06C9" w:rsidP="000E70CE">
            <w:pPr>
              <w:pStyle w:val="TAC"/>
              <w:rPr>
                <w:rFonts w:eastAsia="MS Mincho"/>
              </w:rPr>
            </w:pPr>
            <w:r>
              <w:rPr>
                <w:rFonts w:eastAsia="MS Mincho"/>
              </w:rPr>
              <w:t>808</w:t>
            </w:r>
          </w:p>
        </w:tc>
        <w:tc>
          <w:tcPr>
            <w:tcW w:w="1057" w:type="dxa"/>
            <w:tcBorders>
              <w:top w:val="nil"/>
              <w:left w:val="nil"/>
              <w:bottom w:val="single" w:sz="4" w:space="0" w:color="auto"/>
              <w:right w:val="single" w:sz="4" w:space="0" w:color="auto"/>
            </w:tcBorders>
            <w:noWrap/>
            <w:hideMark/>
          </w:tcPr>
          <w:p w14:paraId="72E14C6A"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483D70C6"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781C35EA"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6D4D57FA" w14:textId="77777777" w:rsidR="009C06C9" w:rsidRDefault="009C06C9" w:rsidP="000E70CE">
            <w:pPr>
              <w:pStyle w:val="TAC"/>
              <w:rPr>
                <w:rFonts w:eastAsia="MS Mincho"/>
              </w:rPr>
            </w:pPr>
            <w:r>
              <w:rPr>
                <w:rFonts w:eastAsia="MS Mincho"/>
              </w:rPr>
              <w:t>3300</w:t>
            </w:r>
          </w:p>
        </w:tc>
        <w:tc>
          <w:tcPr>
            <w:tcW w:w="1127" w:type="dxa"/>
            <w:tcBorders>
              <w:top w:val="nil"/>
              <w:left w:val="nil"/>
              <w:bottom w:val="single" w:sz="4" w:space="0" w:color="auto"/>
              <w:right w:val="single" w:sz="4" w:space="0" w:color="auto"/>
            </w:tcBorders>
            <w:noWrap/>
            <w:hideMark/>
          </w:tcPr>
          <w:p w14:paraId="4B350955" w14:textId="77777777" w:rsidR="009C06C9" w:rsidRDefault="009C06C9" w:rsidP="000E70CE">
            <w:pPr>
              <w:pStyle w:val="TAC"/>
              <w:rPr>
                <w:rFonts w:eastAsia="MS Mincho"/>
              </w:rPr>
            </w:pPr>
            <w:r>
              <w:rPr>
                <w:rFonts w:eastAsia="MS Mincho"/>
              </w:rPr>
              <w:t>3300</w:t>
            </w:r>
          </w:p>
        </w:tc>
      </w:tr>
      <w:tr w:rsidR="009C06C9" w14:paraId="562BC0B2"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9630624"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56EF5816" w14:textId="77777777" w:rsidR="009C06C9" w:rsidRDefault="009C06C9" w:rsidP="000E70CE">
            <w:pPr>
              <w:pStyle w:val="TAC"/>
              <w:rPr>
                <w:rFonts w:eastAsia="MS Mincho"/>
              </w:rPr>
            </w:pPr>
            <w:r>
              <w:rPr>
                <w:rFonts w:eastAsia="MS Mincho"/>
              </w:rPr>
              <w:t>30</w:t>
            </w:r>
          </w:p>
        </w:tc>
        <w:tc>
          <w:tcPr>
            <w:tcW w:w="967" w:type="dxa"/>
            <w:tcBorders>
              <w:top w:val="nil"/>
              <w:left w:val="nil"/>
              <w:bottom w:val="single" w:sz="4" w:space="0" w:color="auto"/>
              <w:right w:val="single" w:sz="4" w:space="0" w:color="auto"/>
            </w:tcBorders>
            <w:noWrap/>
            <w:hideMark/>
          </w:tcPr>
          <w:p w14:paraId="371328FF"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751892C7" w14:textId="77777777" w:rsidR="009C06C9" w:rsidRDefault="009C06C9" w:rsidP="000E70CE">
            <w:pPr>
              <w:pStyle w:val="TAC"/>
              <w:rPr>
                <w:rFonts w:eastAsia="MS Mincho"/>
              </w:rPr>
            </w:pPr>
            <w:r>
              <w:rPr>
                <w:rFonts w:eastAsia="MS Mincho"/>
              </w:rPr>
              <w:t>pi/2 BPSK</w:t>
            </w:r>
          </w:p>
        </w:tc>
        <w:tc>
          <w:tcPr>
            <w:tcW w:w="890" w:type="dxa"/>
            <w:tcBorders>
              <w:top w:val="nil"/>
              <w:left w:val="nil"/>
              <w:bottom w:val="single" w:sz="4" w:space="0" w:color="auto"/>
              <w:right w:val="single" w:sz="4" w:space="0" w:color="auto"/>
            </w:tcBorders>
            <w:noWrap/>
            <w:hideMark/>
          </w:tcPr>
          <w:p w14:paraId="4AC3DBD2" w14:textId="77777777" w:rsidR="009C06C9" w:rsidRDefault="009C06C9" w:rsidP="000E70CE">
            <w:pPr>
              <w:pStyle w:val="TAC"/>
              <w:rPr>
                <w:rFonts w:eastAsia="MS Mincho"/>
              </w:rPr>
            </w:pPr>
            <w:r>
              <w:rPr>
                <w:rFonts w:eastAsia="MS Mincho"/>
              </w:rPr>
              <w:t>0</w:t>
            </w:r>
          </w:p>
        </w:tc>
        <w:tc>
          <w:tcPr>
            <w:tcW w:w="926" w:type="dxa"/>
            <w:tcBorders>
              <w:top w:val="nil"/>
              <w:left w:val="nil"/>
              <w:bottom w:val="single" w:sz="4" w:space="0" w:color="auto"/>
              <w:right w:val="single" w:sz="4" w:space="0" w:color="auto"/>
            </w:tcBorders>
            <w:noWrap/>
            <w:hideMark/>
          </w:tcPr>
          <w:p w14:paraId="56D4E71F" w14:textId="77777777" w:rsidR="009C06C9" w:rsidRDefault="009C06C9" w:rsidP="000E70CE">
            <w:pPr>
              <w:pStyle w:val="TAC"/>
              <w:rPr>
                <w:rFonts w:eastAsia="MS Mincho"/>
              </w:rPr>
            </w:pPr>
            <w:r>
              <w:rPr>
                <w:rFonts w:eastAsia="MS Mincho"/>
              </w:rPr>
              <w:t>984</w:t>
            </w:r>
          </w:p>
        </w:tc>
        <w:tc>
          <w:tcPr>
            <w:tcW w:w="1057" w:type="dxa"/>
            <w:tcBorders>
              <w:top w:val="nil"/>
              <w:left w:val="nil"/>
              <w:bottom w:val="single" w:sz="4" w:space="0" w:color="auto"/>
              <w:right w:val="single" w:sz="4" w:space="0" w:color="auto"/>
            </w:tcBorders>
            <w:noWrap/>
            <w:hideMark/>
          </w:tcPr>
          <w:p w14:paraId="40B37650"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3FCEC40A"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7A437976"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0997AF2A" w14:textId="77777777" w:rsidR="009C06C9" w:rsidRDefault="009C06C9" w:rsidP="000E70CE">
            <w:pPr>
              <w:pStyle w:val="TAC"/>
              <w:rPr>
                <w:rFonts w:eastAsia="MS Mincho"/>
              </w:rPr>
            </w:pPr>
            <w:r>
              <w:rPr>
                <w:rFonts w:eastAsia="MS Mincho"/>
              </w:rPr>
              <w:t>3960</w:t>
            </w:r>
          </w:p>
        </w:tc>
        <w:tc>
          <w:tcPr>
            <w:tcW w:w="1127" w:type="dxa"/>
            <w:tcBorders>
              <w:top w:val="nil"/>
              <w:left w:val="nil"/>
              <w:bottom w:val="single" w:sz="4" w:space="0" w:color="auto"/>
              <w:right w:val="single" w:sz="4" w:space="0" w:color="auto"/>
            </w:tcBorders>
            <w:noWrap/>
            <w:hideMark/>
          </w:tcPr>
          <w:p w14:paraId="1B278526" w14:textId="77777777" w:rsidR="009C06C9" w:rsidRDefault="009C06C9" w:rsidP="000E70CE">
            <w:pPr>
              <w:pStyle w:val="TAC"/>
              <w:rPr>
                <w:rFonts w:eastAsia="MS Mincho"/>
              </w:rPr>
            </w:pPr>
            <w:r>
              <w:rPr>
                <w:rFonts w:eastAsia="MS Mincho"/>
              </w:rPr>
              <w:t>3960</w:t>
            </w:r>
          </w:p>
        </w:tc>
      </w:tr>
      <w:tr w:rsidR="009C06C9" w14:paraId="035EECF6"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678C47DA"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0BAD5236" w14:textId="77777777" w:rsidR="009C06C9" w:rsidRDefault="009C06C9" w:rsidP="000E70CE">
            <w:pPr>
              <w:pStyle w:val="TAC"/>
              <w:rPr>
                <w:rFonts w:eastAsia="MS Mincho"/>
              </w:rPr>
            </w:pPr>
            <w:r>
              <w:rPr>
                <w:rFonts w:eastAsia="MS Mincho"/>
              </w:rPr>
              <w:t>32</w:t>
            </w:r>
          </w:p>
        </w:tc>
        <w:tc>
          <w:tcPr>
            <w:tcW w:w="967" w:type="dxa"/>
            <w:tcBorders>
              <w:top w:val="nil"/>
              <w:left w:val="nil"/>
              <w:bottom w:val="single" w:sz="4" w:space="0" w:color="auto"/>
              <w:right w:val="single" w:sz="4" w:space="0" w:color="auto"/>
            </w:tcBorders>
            <w:noWrap/>
            <w:hideMark/>
          </w:tcPr>
          <w:p w14:paraId="13379732"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56B007C5" w14:textId="77777777" w:rsidR="009C06C9" w:rsidRDefault="009C06C9" w:rsidP="000E70CE">
            <w:pPr>
              <w:pStyle w:val="TAC"/>
              <w:rPr>
                <w:rFonts w:eastAsia="MS Mincho"/>
              </w:rPr>
            </w:pPr>
            <w:r>
              <w:rPr>
                <w:rFonts w:eastAsia="MS Mincho"/>
              </w:rPr>
              <w:t>pi/2 BPSK</w:t>
            </w:r>
          </w:p>
        </w:tc>
        <w:tc>
          <w:tcPr>
            <w:tcW w:w="890" w:type="dxa"/>
            <w:tcBorders>
              <w:top w:val="nil"/>
              <w:left w:val="nil"/>
              <w:bottom w:val="single" w:sz="4" w:space="0" w:color="auto"/>
              <w:right w:val="single" w:sz="4" w:space="0" w:color="auto"/>
            </w:tcBorders>
            <w:noWrap/>
            <w:hideMark/>
          </w:tcPr>
          <w:p w14:paraId="3A26E9A8" w14:textId="77777777" w:rsidR="009C06C9" w:rsidRDefault="009C06C9" w:rsidP="000E70CE">
            <w:pPr>
              <w:pStyle w:val="TAC"/>
              <w:rPr>
                <w:rFonts w:eastAsia="MS Mincho"/>
              </w:rPr>
            </w:pPr>
            <w:r>
              <w:rPr>
                <w:rFonts w:eastAsia="MS Mincho"/>
              </w:rPr>
              <w:t>0</w:t>
            </w:r>
          </w:p>
        </w:tc>
        <w:tc>
          <w:tcPr>
            <w:tcW w:w="926" w:type="dxa"/>
            <w:tcBorders>
              <w:top w:val="nil"/>
              <w:left w:val="nil"/>
              <w:bottom w:val="single" w:sz="4" w:space="0" w:color="auto"/>
              <w:right w:val="single" w:sz="4" w:space="0" w:color="auto"/>
            </w:tcBorders>
            <w:noWrap/>
            <w:hideMark/>
          </w:tcPr>
          <w:p w14:paraId="01DEAAC0" w14:textId="77777777" w:rsidR="009C06C9" w:rsidRDefault="009C06C9" w:rsidP="000E70CE">
            <w:pPr>
              <w:pStyle w:val="TAC"/>
              <w:rPr>
                <w:rFonts w:eastAsia="MS Mincho"/>
              </w:rPr>
            </w:pPr>
            <w:r>
              <w:rPr>
                <w:rFonts w:eastAsia="MS Mincho"/>
              </w:rPr>
              <w:t>1032</w:t>
            </w:r>
          </w:p>
        </w:tc>
        <w:tc>
          <w:tcPr>
            <w:tcW w:w="1057" w:type="dxa"/>
            <w:tcBorders>
              <w:top w:val="nil"/>
              <w:left w:val="nil"/>
              <w:bottom w:val="single" w:sz="4" w:space="0" w:color="auto"/>
              <w:right w:val="single" w:sz="4" w:space="0" w:color="auto"/>
            </w:tcBorders>
            <w:noWrap/>
            <w:hideMark/>
          </w:tcPr>
          <w:p w14:paraId="56493D9F"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52CDED9B"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412132EB"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31AB3285" w14:textId="77777777" w:rsidR="009C06C9" w:rsidRDefault="009C06C9" w:rsidP="000E70CE">
            <w:pPr>
              <w:pStyle w:val="TAC"/>
              <w:rPr>
                <w:rFonts w:eastAsia="MS Mincho"/>
              </w:rPr>
            </w:pPr>
            <w:r>
              <w:rPr>
                <w:rFonts w:eastAsia="MS Mincho"/>
              </w:rPr>
              <w:t>4224</w:t>
            </w:r>
          </w:p>
        </w:tc>
        <w:tc>
          <w:tcPr>
            <w:tcW w:w="1127" w:type="dxa"/>
            <w:tcBorders>
              <w:top w:val="nil"/>
              <w:left w:val="nil"/>
              <w:bottom w:val="single" w:sz="4" w:space="0" w:color="auto"/>
              <w:right w:val="single" w:sz="4" w:space="0" w:color="auto"/>
            </w:tcBorders>
            <w:noWrap/>
            <w:hideMark/>
          </w:tcPr>
          <w:p w14:paraId="0FBDE74B" w14:textId="77777777" w:rsidR="009C06C9" w:rsidRDefault="009C06C9" w:rsidP="000E70CE">
            <w:pPr>
              <w:pStyle w:val="TAC"/>
              <w:rPr>
                <w:rFonts w:eastAsia="MS Mincho"/>
              </w:rPr>
            </w:pPr>
            <w:r>
              <w:rPr>
                <w:rFonts w:eastAsia="MS Mincho"/>
              </w:rPr>
              <w:t>4224</w:t>
            </w:r>
          </w:p>
        </w:tc>
      </w:tr>
      <w:tr w:rsidR="009C06C9" w14:paraId="6D9FAD4B"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6BB53C22"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22D0C8FB" w14:textId="77777777" w:rsidR="009C06C9" w:rsidRDefault="009C06C9" w:rsidP="000E70CE">
            <w:pPr>
              <w:pStyle w:val="TAC"/>
              <w:rPr>
                <w:rFonts w:eastAsia="MS Mincho"/>
              </w:rPr>
            </w:pPr>
            <w:r>
              <w:rPr>
                <w:rFonts w:eastAsia="MS Mincho"/>
              </w:rPr>
              <w:t>36</w:t>
            </w:r>
          </w:p>
        </w:tc>
        <w:tc>
          <w:tcPr>
            <w:tcW w:w="967" w:type="dxa"/>
            <w:tcBorders>
              <w:top w:val="nil"/>
              <w:left w:val="nil"/>
              <w:bottom w:val="single" w:sz="4" w:space="0" w:color="auto"/>
              <w:right w:val="single" w:sz="4" w:space="0" w:color="auto"/>
            </w:tcBorders>
            <w:noWrap/>
            <w:hideMark/>
          </w:tcPr>
          <w:p w14:paraId="3EBB1CED"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2B517E79" w14:textId="77777777" w:rsidR="009C06C9" w:rsidRDefault="009C06C9" w:rsidP="000E70CE">
            <w:pPr>
              <w:pStyle w:val="TAC"/>
              <w:rPr>
                <w:rFonts w:eastAsia="MS Mincho"/>
              </w:rPr>
            </w:pPr>
            <w:r>
              <w:rPr>
                <w:rFonts w:eastAsia="MS Mincho"/>
              </w:rPr>
              <w:t>pi/2 BPSK</w:t>
            </w:r>
          </w:p>
        </w:tc>
        <w:tc>
          <w:tcPr>
            <w:tcW w:w="890" w:type="dxa"/>
            <w:tcBorders>
              <w:top w:val="nil"/>
              <w:left w:val="nil"/>
              <w:bottom w:val="single" w:sz="4" w:space="0" w:color="auto"/>
              <w:right w:val="single" w:sz="4" w:space="0" w:color="auto"/>
            </w:tcBorders>
            <w:noWrap/>
            <w:hideMark/>
          </w:tcPr>
          <w:p w14:paraId="706DC1A5" w14:textId="77777777" w:rsidR="009C06C9" w:rsidRDefault="009C06C9" w:rsidP="000E70CE">
            <w:pPr>
              <w:pStyle w:val="TAC"/>
              <w:rPr>
                <w:rFonts w:eastAsia="MS Mincho"/>
              </w:rPr>
            </w:pPr>
            <w:r>
              <w:rPr>
                <w:rFonts w:eastAsia="MS Mincho"/>
              </w:rPr>
              <w:t>0</w:t>
            </w:r>
          </w:p>
        </w:tc>
        <w:tc>
          <w:tcPr>
            <w:tcW w:w="926" w:type="dxa"/>
            <w:tcBorders>
              <w:top w:val="nil"/>
              <w:left w:val="nil"/>
              <w:bottom w:val="single" w:sz="4" w:space="0" w:color="auto"/>
              <w:right w:val="single" w:sz="4" w:space="0" w:color="auto"/>
            </w:tcBorders>
            <w:noWrap/>
            <w:hideMark/>
          </w:tcPr>
          <w:p w14:paraId="3DAAC10A" w14:textId="77777777" w:rsidR="009C06C9" w:rsidRDefault="009C06C9" w:rsidP="000E70CE">
            <w:pPr>
              <w:pStyle w:val="TAC"/>
              <w:rPr>
                <w:rFonts w:eastAsia="MS Mincho"/>
              </w:rPr>
            </w:pPr>
            <w:r>
              <w:rPr>
                <w:rFonts w:eastAsia="MS Mincho"/>
              </w:rPr>
              <w:t>1128</w:t>
            </w:r>
          </w:p>
        </w:tc>
        <w:tc>
          <w:tcPr>
            <w:tcW w:w="1057" w:type="dxa"/>
            <w:tcBorders>
              <w:top w:val="nil"/>
              <w:left w:val="nil"/>
              <w:bottom w:val="single" w:sz="4" w:space="0" w:color="auto"/>
              <w:right w:val="single" w:sz="4" w:space="0" w:color="auto"/>
            </w:tcBorders>
            <w:noWrap/>
            <w:hideMark/>
          </w:tcPr>
          <w:p w14:paraId="5ABC7E43"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0C44C42F"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4526EB82"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0125A90E" w14:textId="77777777" w:rsidR="009C06C9" w:rsidRDefault="009C06C9" w:rsidP="000E70CE">
            <w:pPr>
              <w:pStyle w:val="TAC"/>
              <w:rPr>
                <w:rFonts w:eastAsia="MS Mincho"/>
              </w:rPr>
            </w:pPr>
            <w:r>
              <w:rPr>
                <w:rFonts w:eastAsia="MS Mincho"/>
              </w:rPr>
              <w:t>4752</w:t>
            </w:r>
          </w:p>
        </w:tc>
        <w:tc>
          <w:tcPr>
            <w:tcW w:w="1127" w:type="dxa"/>
            <w:tcBorders>
              <w:top w:val="nil"/>
              <w:left w:val="nil"/>
              <w:bottom w:val="single" w:sz="4" w:space="0" w:color="auto"/>
              <w:right w:val="single" w:sz="4" w:space="0" w:color="auto"/>
            </w:tcBorders>
            <w:noWrap/>
            <w:hideMark/>
          </w:tcPr>
          <w:p w14:paraId="1CD334DC" w14:textId="77777777" w:rsidR="009C06C9" w:rsidRDefault="009C06C9" w:rsidP="000E70CE">
            <w:pPr>
              <w:pStyle w:val="TAC"/>
              <w:rPr>
                <w:rFonts w:eastAsia="MS Mincho"/>
              </w:rPr>
            </w:pPr>
            <w:r>
              <w:rPr>
                <w:rFonts w:eastAsia="MS Mincho"/>
              </w:rPr>
              <w:t>4752</w:t>
            </w:r>
          </w:p>
        </w:tc>
      </w:tr>
      <w:tr w:rsidR="009C06C9" w14:paraId="7A8A8366"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1C805A1"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118CB899" w14:textId="77777777" w:rsidR="009C06C9" w:rsidRDefault="009C06C9" w:rsidP="000E70CE">
            <w:pPr>
              <w:pStyle w:val="TAC"/>
              <w:rPr>
                <w:rFonts w:eastAsia="MS Mincho"/>
              </w:rPr>
            </w:pPr>
            <w:r>
              <w:rPr>
                <w:rFonts w:eastAsia="MS Mincho"/>
              </w:rPr>
              <w:t>45</w:t>
            </w:r>
          </w:p>
        </w:tc>
        <w:tc>
          <w:tcPr>
            <w:tcW w:w="967" w:type="dxa"/>
            <w:tcBorders>
              <w:top w:val="nil"/>
              <w:left w:val="nil"/>
              <w:bottom w:val="single" w:sz="4" w:space="0" w:color="auto"/>
              <w:right w:val="single" w:sz="4" w:space="0" w:color="auto"/>
            </w:tcBorders>
            <w:noWrap/>
            <w:hideMark/>
          </w:tcPr>
          <w:p w14:paraId="5E928784"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3665CD29" w14:textId="77777777" w:rsidR="009C06C9" w:rsidRDefault="009C06C9" w:rsidP="000E70CE">
            <w:pPr>
              <w:pStyle w:val="TAC"/>
              <w:rPr>
                <w:rFonts w:eastAsia="MS Mincho"/>
              </w:rPr>
            </w:pPr>
            <w:r>
              <w:rPr>
                <w:rFonts w:eastAsia="MS Mincho"/>
              </w:rPr>
              <w:t>pi/2 BPSK</w:t>
            </w:r>
          </w:p>
        </w:tc>
        <w:tc>
          <w:tcPr>
            <w:tcW w:w="890" w:type="dxa"/>
            <w:tcBorders>
              <w:top w:val="nil"/>
              <w:left w:val="nil"/>
              <w:bottom w:val="single" w:sz="4" w:space="0" w:color="auto"/>
              <w:right w:val="single" w:sz="4" w:space="0" w:color="auto"/>
            </w:tcBorders>
            <w:noWrap/>
            <w:hideMark/>
          </w:tcPr>
          <w:p w14:paraId="7A7C818C" w14:textId="77777777" w:rsidR="009C06C9" w:rsidRDefault="009C06C9" w:rsidP="000E70CE">
            <w:pPr>
              <w:pStyle w:val="TAC"/>
              <w:rPr>
                <w:rFonts w:eastAsia="MS Mincho"/>
              </w:rPr>
            </w:pPr>
            <w:r>
              <w:rPr>
                <w:rFonts w:eastAsia="MS Mincho"/>
              </w:rPr>
              <w:t>0</w:t>
            </w:r>
          </w:p>
        </w:tc>
        <w:tc>
          <w:tcPr>
            <w:tcW w:w="926" w:type="dxa"/>
            <w:tcBorders>
              <w:top w:val="nil"/>
              <w:left w:val="nil"/>
              <w:bottom w:val="single" w:sz="4" w:space="0" w:color="auto"/>
              <w:right w:val="single" w:sz="4" w:space="0" w:color="auto"/>
            </w:tcBorders>
            <w:noWrap/>
            <w:hideMark/>
          </w:tcPr>
          <w:p w14:paraId="1582C808" w14:textId="77777777" w:rsidR="009C06C9" w:rsidRDefault="009C06C9" w:rsidP="000E70CE">
            <w:pPr>
              <w:pStyle w:val="TAC"/>
              <w:rPr>
                <w:rFonts w:eastAsia="MS Mincho"/>
              </w:rPr>
            </w:pPr>
            <w:r>
              <w:rPr>
                <w:rFonts w:eastAsia="MS Mincho"/>
              </w:rPr>
              <w:t>1416</w:t>
            </w:r>
          </w:p>
        </w:tc>
        <w:tc>
          <w:tcPr>
            <w:tcW w:w="1057" w:type="dxa"/>
            <w:tcBorders>
              <w:top w:val="nil"/>
              <w:left w:val="nil"/>
              <w:bottom w:val="single" w:sz="4" w:space="0" w:color="auto"/>
              <w:right w:val="single" w:sz="4" w:space="0" w:color="auto"/>
            </w:tcBorders>
            <w:noWrap/>
            <w:hideMark/>
          </w:tcPr>
          <w:p w14:paraId="55408B3C"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282A5CB5"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7C335268"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57ED6AFF" w14:textId="77777777" w:rsidR="009C06C9" w:rsidRDefault="009C06C9" w:rsidP="000E70CE">
            <w:pPr>
              <w:pStyle w:val="TAC"/>
              <w:rPr>
                <w:rFonts w:eastAsia="MS Mincho"/>
              </w:rPr>
            </w:pPr>
            <w:r>
              <w:rPr>
                <w:rFonts w:eastAsia="MS Mincho"/>
              </w:rPr>
              <w:t>5940</w:t>
            </w:r>
          </w:p>
        </w:tc>
        <w:tc>
          <w:tcPr>
            <w:tcW w:w="1127" w:type="dxa"/>
            <w:tcBorders>
              <w:top w:val="nil"/>
              <w:left w:val="nil"/>
              <w:bottom w:val="single" w:sz="4" w:space="0" w:color="auto"/>
              <w:right w:val="single" w:sz="4" w:space="0" w:color="auto"/>
            </w:tcBorders>
            <w:noWrap/>
            <w:hideMark/>
          </w:tcPr>
          <w:p w14:paraId="4A2EA55B" w14:textId="77777777" w:rsidR="009C06C9" w:rsidRDefault="009C06C9" w:rsidP="000E70CE">
            <w:pPr>
              <w:pStyle w:val="TAC"/>
              <w:rPr>
                <w:rFonts w:eastAsia="MS Mincho"/>
              </w:rPr>
            </w:pPr>
            <w:r>
              <w:rPr>
                <w:rFonts w:eastAsia="MS Mincho"/>
              </w:rPr>
              <w:t>5940</w:t>
            </w:r>
          </w:p>
        </w:tc>
      </w:tr>
      <w:tr w:rsidR="009C06C9" w14:paraId="2899F68E"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EDFDD1D"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5D325B27" w14:textId="77777777" w:rsidR="009C06C9" w:rsidRDefault="009C06C9" w:rsidP="000E70CE">
            <w:pPr>
              <w:pStyle w:val="TAC"/>
              <w:rPr>
                <w:rFonts w:eastAsia="MS Mincho"/>
              </w:rPr>
            </w:pPr>
            <w:r>
              <w:rPr>
                <w:rFonts w:eastAsia="MS Mincho"/>
              </w:rPr>
              <w:t>50</w:t>
            </w:r>
          </w:p>
        </w:tc>
        <w:tc>
          <w:tcPr>
            <w:tcW w:w="967" w:type="dxa"/>
            <w:tcBorders>
              <w:top w:val="nil"/>
              <w:left w:val="nil"/>
              <w:bottom w:val="single" w:sz="4" w:space="0" w:color="auto"/>
              <w:right w:val="single" w:sz="4" w:space="0" w:color="auto"/>
            </w:tcBorders>
            <w:noWrap/>
            <w:hideMark/>
          </w:tcPr>
          <w:p w14:paraId="6FDFDB28"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79E76E43" w14:textId="77777777" w:rsidR="009C06C9" w:rsidRDefault="009C06C9" w:rsidP="000E70CE">
            <w:pPr>
              <w:pStyle w:val="TAC"/>
              <w:rPr>
                <w:rFonts w:eastAsia="MS Mincho"/>
              </w:rPr>
            </w:pPr>
            <w:r>
              <w:rPr>
                <w:rFonts w:eastAsia="MS Mincho"/>
              </w:rPr>
              <w:t>pi/2 BPSK</w:t>
            </w:r>
          </w:p>
        </w:tc>
        <w:tc>
          <w:tcPr>
            <w:tcW w:w="890" w:type="dxa"/>
            <w:tcBorders>
              <w:top w:val="nil"/>
              <w:left w:val="nil"/>
              <w:bottom w:val="single" w:sz="4" w:space="0" w:color="auto"/>
              <w:right w:val="single" w:sz="4" w:space="0" w:color="auto"/>
            </w:tcBorders>
            <w:noWrap/>
            <w:hideMark/>
          </w:tcPr>
          <w:p w14:paraId="3E7DED5C" w14:textId="77777777" w:rsidR="009C06C9" w:rsidRDefault="009C06C9" w:rsidP="000E70CE">
            <w:pPr>
              <w:pStyle w:val="TAC"/>
              <w:rPr>
                <w:rFonts w:eastAsia="MS Mincho"/>
              </w:rPr>
            </w:pPr>
            <w:r>
              <w:rPr>
                <w:rFonts w:eastAsia="MS Mincho"/>
              </w:rPr>
              <w:t>0</w:t>
            </w:r>
          </w:p>
        </w:tc>
        <w:tc>
          <w:tcPr>
            <w:tcW w:w="926" w:type="dxa"/>
            <w:tcBorders>
              <w:top w:val="nil"/>
              <w:left w:val="nil"/>
              <w:bottom w:val="single" w:sz="4" w:space="0" w:color="auto"/>
              <w:right w:val="single" w:sz="4" w:space="0" w:color="auto"/>
            </w:tcBorders>
            <w:noWrap/>
            <w:hideMark/>
          </w:tcPr>
          <w:p w14:paraId="0007C75B" w14:textId="77777777" w:rsidR="009C06C9" w:rsidRDefault="009C06C9" w:rsidP="000E70CE">
            <w:pPr>
              <w:pStyle w:val="TAC"/>
              <w:rPr>
                <w:rFonts w:eastAsia="MS Mincho"/>
              </w:rPr>
            </w:pPr>
            <w:r>
              <w:rPr>
                <w:rFonts w:eastAsia="MS Mincho"/>
              </w:rPr>
              <w:t>1544</w:t>
            </w:r>
          </w:p>
        </w:tc>
        <w:tc>
          <w:tcPr>
            <w:tcW w:w="1057" w:type="dxa"/>
            <w:tcBorders>
              <w:top w:val="nil"/>
              <w:left w:val="nil"/>
              <w:bottom w:val="single" w:sz="4" w:space="0" w:color="auto"/>
              <w:right w:val="single" w:sz="4" w:space="0" w:color="auto"/>
            </w:tcBorders>
            <w:noWrap/>
            <w:hideMark/>
          </w:tcPr>
          <w:p w14:paraId="457794DF"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17970C4D"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18BFAC8F"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0C4BA179" w14:textId="77777777" w:rsidR="009C06C9" w:rsidRDefault="009C06C9" w:rsidP="000E70CE">
            <w:pPr>
              <w:pStyle w:val="TAC"/>
              <w:rPr>
                <w:rFonts w:eastAsia="MS Mincho"/>
              </w:rPr>
            </w:pPr>
            <w:r>
              <w:rPr>
                <w:rFonts w:eastAsia="MS Mincho"/>
              </w:rPr>
              <w:t>6600</w:t>
            </w:r>
          </w:p>
        </w:tc>
        <w:tc>
          <w:tcPr>
            <w:tcW w:w="1127" w:type="dxa"/>
            <w:tcBorders>
              <w:top w:val="nil"/>
              <w:left w:val="nil"/>
              <w:bottom w:val="single" w:sz="4" w:space="0" w:color="auto"/>
              <w:right w:val="single" w:sz="4" w:space="0" w:color="auto"/>
            </w:tcBorders>
            <w:noWrap/>
            <w:hideMark/>
          </w:tcPr>
          <w:p w14:paraId="4C7E6949" w14:textId="77777777" w:rsidR="009C06C9" w:rsidRDefault="009C06C9" w:rsidP="000E70CE">
            <w:pPr>
              <w:pStyle w:val="TAC"/>
              <w:rPr>
                <w:rFonts w:eastAsia="MS Mincho"/>
              </w:rPr>
            </w:pPr>
            <w:r>
              <w:rPr>
                <w:rFonts w:eastAsia="MS Mincho"/>
              </w:rPr>
              <w:t>6600</w:t>
            </w:r>
          </w:p>
        </w:tc>
      </w:tr>
      <w:tr w:rsidR="009C06C9" w14:paraId="75C8AA74"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359461AE"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18741D9D" w14:textId="77777777" w:rsidR="009C06C9" w:rsidRDefault="009C06C9" w:rsidP="000E70CE">
            <w:pPr>
              <w:pStyle w:val="TAC"/>
              <w:rPr>
                <w:rFonts w:eastAsia="MS Mincho"/>
              </w:rPr>
            </w:pPr>
            <w:r>
              <w:rPr>
                <w:rFonts w:eastAsia="MS Mincho"/>
              </w:rPr>
              <w:t>60</w:t>
            </w:r>
          </w:p>
        </w:tc>
        <w:tc>
          <w:tcPr>
            <w:tcW w:w="967" w:type="dxa"/>
            <w:tcBorders>
              <w:top w:val="nil"/>
              <w:left w:val="nil"/>
              <w:bottom w:val="single" w:sz="4" w:space="0" w:color="auto"/>
              <w:right w:val="single" w:sz="4" w:space="0" w:color="auto"/>
            </w:tcBorders>
            <w:noWrap/>
            <w:hideMark/>
          </w:tcPr>
          <w:p w14:paraId="39A0DBDD"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6B1F803A" w14:textId="77777777" w:rsidR="009C06C9" w:rsidRDefault="009C06C9" w:rsidP="000E70CE">
            <w:pPr>
              <w:pStyle w:val="TAC"/>
              <w:rPr>
                <w:rFonts w:eastAsia="MS Mincho"/>
              </w:rPr>
            </w:pPr>
            <w:r>
              <w:rPr>
                <w:rFonts w:eastAsia="MS Mincho"/>
              </w:rPr>
              <w:t>pi/2 BPSK</w:t>
            </w:r>
          </w:p>
        </w:tc>
        <w:tc>
          <w:tcPr>
            <w:tcW w:w="890" w:type="dxa"/>
            <w:tcBorders>
              <w:top w:val="nil"/>
              <w:left w:val="nil"/>
              <w:bottom w:val="single" w:sz="4" w:space="0" w:color="auto"/>
              <w:right w:val="single" w:sz="4" w:space="0" w:color="auto"/>
            </w:tcBorders>
            <w:noWrap/>
            <w:hideMark/>
          </w:tcPr>
          <w:p w14:paraId="32873432" w14:textId="77777777" w:rsidR="009C06C9" w:rsidRDefault="009C06C9" w:rsidP="000E70CE">
            <w:pPr>
              <w:pStyle w:val="TAC"/>
              <w:rPr>
                <w:rFonts w:eastAsia="MS Mincho"/>
              </w:rPr>
            </w:pPr>
            <w:r>
              <w:rPr>
                <w:rFonts w:eastAsia="MS Mincho"/>
              </w:rPr>
              <w:t>0</w:t>
            </w:r>
          </w:p>
        </w:tc>
        <w:tc>
          <w:tcPr>
            <w:tcW w:w="926" w:type="dxa"/>
            <w:tcBorders>
              <w:top w:val="nil"/>
              <w:left w:val="nil"/>
              <w:bottom w:val="single" w:sz="4" w:space="0" w:color="auto"/>
              <w:right w:val="single" w:sz="4" w:space="0" w:color="auto"/>
            </w:tcBorders>
            <w:noWrap/>
            <w:hideMark/>
          </w:tcPr>
          <w:p w14:paraId="07EA3736" w14:textId="77777777" w:rsidR="009C06C9" w:rsidRDefault="009C06C9" w:rsidP="000E70CE">
            <w:pPr>
              <w:pStyle w:val="TAC"/>
              <w:rPr>
                <w:rFonts w:eastAsia="MS Mincho"/>
              </w:rPr>
            </w:pPr>
            <w:r>
              <w:rPr>
                <w:rFonts w:eastAsia="MS Mincho"/>
              </w:rPr>
              <w:t>1864</w:t>
            </w:r>
          </w:p>
        </w:tc>
        <w:tc>
          <w:tcPr>
            <w:tcW w:w="1057" w:type="dxa"/>
            <w:tcBorders>
              <w:top w:val="nil"/>
              <w:left w:val="nil"/>
              <w:bottom w:val="single" w:sz="4" w:space="0" w:color="auto"/>
              <w:right w:val="single" w:sz="4" w:space="0" w:color="auto"/>
            </w:tcBorders>
            <w:noWrap/>
            <w:hideMark/>
          </w:tcPr>
          <w:p w14:paraId="3F54CC50"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332EEDA8"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2A6022A5"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451DDAE6" w14:textId="77777777" w:rsidR="009C06C9" w:rsidRDefault="009C06C9" w:rsidP="000E70CE">
            <w:pPr>
              <w:pStyle w:val="TAC"/>
              <w:rPr>
                <w:rFonts w:eastAsia="MS Mincho"/>
              </w:rPr>
            </w:pPr>
            <w:r>
              <w:rPr>
                <w:rFonts w:eastAsia="MS Mincho"/>
              </w:rPr>
              <w:t>7920</w:t>
            </w:r>
          </w:p>
        </w:tc>
        <w:tc>
          <w:tcPr>
            <w:tcW w:w="1127" w:type="dxa"/>
            <w:tcBorders>
              <w:top w:val="nil"/>
              <w:left w:val="nil"/>
              <w:bottom w:val="single" w:sz="4" w:space="0" w:color="auto"/>
              <w:right w:val="single" w:sz="4" w:space="0" w:color="auto"/>
            </w:tcBorders>
            <w:noWrap/>
            <w:hideMark/>
          </w:tcPr>
          <w:p w14:paraId="256383EC" w14:textId="77777777" w:rsidR="009C06C9" w:rsidRDefault="009C06C9" w:rsidP="000E70CE">
            <w:pPr>
              <w:pStyle w:val="TAC"/>
              <w:rPr>
                <w:rFonts w:eastAsia="MS Mincho"/>
              </w:rPr>
            </w:pPr>
            <w:r>
              <w:rPr>
                <w:rFonts w:eastAsia="MS Mincho"/>
              </w:rPr>
              <w:t>7920</w:t>
            </w:r>
          </w:p>
        </w:tc>
      </w:tr>
      <w:tr w:rsidR="009C06C9" w14:paraId="23415469"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E402D69"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6F1AE5FD" w14:textId="77777777" w:rsidR="009C06C9" w:rsidRDefault="009C06C9" w:rsidP="000E70CE">
            <w:pPr>
              <w:pStyle w:val="TAC"/>
              <w:rPr>
                <w:rFonts w:eastAsia="MS Mincho"/>
              </w:rPr>
            </w:pPr>
            <w:r>
              <w:rPr>
                <w:rFonts w:eastAsia="MS Mincho"/>
              </w:rPr>
              <w:t>64</w:t>
            </w:r>
          </w:p>
        </w:tc>
        <w:tc>
          <w:tcPr>
            <w:tcW w:w="967" w:type="dxa"/>
            <w:tcBorders>
              <w:top w:val="nil"/>
              <w:left w:val="nil"/>
              <w:bottom w:val="single" w:sz="4" w:space="0" w:color="auto"/>
              <w:right w:val="single" w:sz="4" w:space="0" w:color="auto"/>
            </w:tcBorders>
            <w:noWrap/>
            <w:hideMark/>
          </w:tcPr>
          <w:p w14:paraId="75F61ABC"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7D6C9A00" w14:textId="77777777" w:rsidR="009C06C9" w:rsidRDefault="009C06C9" w:rsidP="000E70CE">
            <w:pPr>
              <w:pStyle w:val="TAC"/>
              <w:rPr>
                <w:rFonts w:eastAsia="MS Mincho"/>
              </w:rPr>
            </w:pPr>
            <w:r>
              <w:rPr>
                <w:rFonts w:eastAsia="MS Mincho"/>
              </w:rPr>
              <w:t>pi/2 BPSK</w:t>
            </w:r>
          </w:p>
        </w:tc>
        <w:tc>
          <w:tcPr>
            <w:tcW w:w="890" w:type="dxa"/>
            <w:tcBorders>
              <w:top w:val="nil"/>
              <w:left w:val="nil"/>
              <w:bottom w:val="single" w:sz="4" w:space="0" w:color="auto"/>
              <w:right w:val="single" w:sz="4" w:space="0" w:color="auto"/>
            </w:tcBorders>
            <w:noWrap/>
            <w:hideMark/>
          </w:tcPr>
          <w:p w14:paraId="4A5CEE02" w14:textId="77777777" w:rsidR="009C06C9" w:rsidRDefault="009C06C9" w:rsidP="000E70CE">
            <w:pPr>
              <w:pStyle w:val="TAC"/>
              <w:rPr>
                <w:rFonts w:eastAsia="MS Mincho"/>
              </w:rPr>
            </w:pPr>
            <w:r>
              <w:rPr>
                <w:rFonts w:eastAsia="MS Mincho"/>
              </w:rPr>
              <w:t>0</w:t>
            </w:r>
          </w:p>
        </w:tc>
        <w:tc>
          <w:tcPr>
            <w:tcW w:w="926" w:type="dxa"/>
            <w:tcBorders>
              <w:top w:val="nil"/>
              <w:left w:val="nil"/>
              <w:bottom w:val="single" w:sz="4" w:space="0" w:color="auto"/>
              <w:right w:val="single" w:sz="4" w:space="0" w:color="auto"/>
            </w:tcBorders>
            <w:noWrap/>
            <w:hideMark/>
          </w:tcPr>
          <w:p w14:paraId="6A238DE1" w14:textId="77777777" w:rsidR="009C06C9" w:rsidRDefault="009C06C9" w:rsidP="000E70CE">
            <w:pPr>
              <w:pStyle w:val="TAC"/>
              <w:rPr>
                <w:rFonts w:eastAsia="MS Mincho"/>
              </w:rPr>
            </w:pPr>
            <w:r>
              <w:rPr>
                <w:rFonts w:eastAsia="MS Mincho"/>
              </w:rPr>
              <w:t>2024</w:t>
            </w:r>
          </w:p>
        </w:tc>
        <w:tc>
          <w:tcPr>
            <w:tcW w:w="1057" w:type="dxa"/>
            <w:tcBorders>
              <w:top w:val="nil"/>
              <w:left w:val="nil"/>
              <w:bottom w:val="single" w:sz="4" w:space="0" w:color="auto"/>
              <w:right w:val="single" w:sz="4" w:space="0" w:color="auto"/>
            </w:tcBorders>
            <w:noWrap/>
            <w:hideMark/>
          </w:tcPr>
          <w:p w14:paraId="7106D1B1"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2DA77527"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0C462AC5"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7AE3739F" w14:textId="77777777" w:rsidR="009C06C9" w:rsidRDefault="009C06C9" w:rsidP="000E70CE">
            <w:pPr>
              <w:pStyle w:val="TAC"/>
              <w:rPr>
                <w:rFonts w:eastAsia="MS Mincho"/>
              </w:rPr>
            </w:pPr>
            <w:r>
              <w:rPr>
                <w:rFonts w:eastAsia="MS Mincho"/>
              </w:rPr>
              <w:t>8448</w:t>
            </w:r>
          </w:p>
        </w:tc>
        <w:tc>
          <w:tcPr>
            <w:tcW w:w="1127" w:type="dxa"/>
            <w:tcBorders>
              <w:top w:val="nil"/>
              <w:left w:val="nil"/>
              <w:bottom w:val="single" w:sz="4" w:space="0" w:color="auto"/>
              <w:right w:val="single" w:sz="4" w:space="0" w:color="auto"/>
            </w:tcBorders>
            <w:noWrap/>
            <w:hideMark/>
          </w:tcPr>
          <w:p w14:paraId="02D7937A" w14:textId="77777777" w:rsidR="009C06C9" w:rsidRDefault="009C06C9" w:rsidP="000E70CE">
            <w:pPr>
              <w:pStyle w:val="TAC"/>
              <w:rPr>
                <w:rFonts w:eastAsia="MS Mincho"/>
              </w:rPr>
            </w:pPr>
            <w:r>
              <w:rPr>
                <w:rFonts w:eastAsia="MS Mincho"/>
              </w:rPr>
              <w:t>8448</w:t>
            </w:r>
          </w:p>
        </w:tc>
      </w:tr>
      <w:tr w:rsidR="009C06C9" w14:paraId="3035BA62"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1C50169E"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4780670B" w14:textId="77777777" w:rsidR="009C06C9" w:rsidRDefault="009C06C9" w:rsidP="000E70CE">
            <w:pPr>
              <w:pStyle w:val="TAC"/>
              <w:rPr>
                <w:rFonts w:eastAsia="MS Mincho"/>
              </w:rPr>
            </w:pPr>
            <w:r>
              <w:rPr>
                <w:rFonts w:eastAsia="MS Mincho"/>
              </w:rPr>
              <w:t>75</w:t>
            </w:r>
          </w:p>
        </w:tc>
        <w:tc>
          <w:tcPr>
            <w:tcW w:w="967" w:type="dxa"/>
            <w:tcBorders>
              <w:top w:val="nil"/>
              <w:left w:val="nil"/>
              <w:bottom w:val="single" w:sz="4" w:space="0" w:color="auto"/>
              <w:right w:val="single" w:sz="4" w:space="0" w:color="auto"/>
            </w:tcBorders>
            <w:noWrap/>
            <w:hideMark/>
          </w:tcPr>
          <w:p w14:paraId="23FDDAF4"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5CC580D4" w14:textId="77777777" w:rsidR="009C06C9" w:rsidRDefault="009C06C9" w:rsidP="000E70CE">
            <w:pPr>
              <w:pStyle w:val="TAC"/>
              <w:rPr>
                <w:rFonts w:eastAsia="MS Mincho"/>
              </w:rPr>
            </w:pPr>
            <w:r>
              <w:rPr>
                <w:rFonts w:eastAsia="MS Mincho"/>
              </w:rPr>
              <w:t>pi/2 BPSK</w:t>
            </w:r>
          </w:p>
        </w:tc>
        <w:tc>
          <w:tcPr>
            <w:tcW w:w="890" w:type="dxa"/>
            <w:tcBorders>
              <w:top w:val="nil"/>
              <w:left w:val="nil"/>
              <w:bottom w:val="single" w:sz="4" w:space="0" w:color="auto"/>
              <w:right w:val="single" w:sz="4" w:space="0" w:color="auto"/>
            </w:tcBorders>
            <w:noWrap/>
            <w:hideMark/>
          </w:tcPr>
          <w:p w14:paraId="1FEC3C14" w14:textId="77777777" w:rsidR="009C06C9" w:rsidRDefault="009C06C9" w:rsidP="000E70CE">
            <w:pPr>
              <w:pStyle w:val="TAC"/>
              <w:rPr>
                <w:rFonts w:eastAsia="MS Mincho"/>
              </w:rPr>
            </w:pPr>
            <w:r>
              <w:rPr>
                <w:rFonts w:eastAsia="MS Mincho"/>
              </w:rPr>
              <w:t>0</w:t>
            </w:r>
          </w:p>
        </w:tc>
        <w:tc>
          <w:tcPr>
            <w:tcW w:w="926" w:type="dxa"/>
            <w:tcBorders>
              <w:top w:val="nil"/>
              <w:left w:val="nil"/>
              <w:bottom w:val="single" w:sz="4" w:space="0" w:color="auto"/>
              <w:right w:val="single" w:sz="4" w:space="0" w:color="auto"/>
            </w:tcBorders>
            <w:noWrap/>
            <w:hideMark/>
          </w:tcPr>
          <w:p w14:paraId="44C996CB" w14:textId="77777777" w:rsidR="009C06C9" w:rsidRDefault="009C06C9" w:rsidP="000E70CE">
            <w:pPr>
              <w:pStyle w:val="TAC"/>
              <w:rPr>
                <w:rFonts w:eastAsia="MS Mincho"/>
              </w:rPr>
            </w:pPr>
            <w:r>
              <w:rPr>
                <w:rFonts w:eastAsia="MS Mincho"/>
              </w:rPr>
              <w:t>2408</w:t>
            </w:r>
          </w:p>
        </w:tc>
        <w:tc>
          <w:tcPr>
            <w:tcW w:w="1057" w:type="dxa"/>
            <w:tcBorders>
              <w:top w:val="nil"/>
              <w:left w:val="nil"/>
              <w:bottom w:val="single" w:sz="4" w:space="0" w:color="auto"/>
              <w:right w:val="single" w:sz="4" w:space="0" w:color="auto"/>
            </w:tcBorders>
            <w:noWrap/>
            <w:hideMark/>
          </w:tcPr>
          <w:p w14:paraId="04AAC730"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26A81CF5"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1A6BB667"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31414744" w14:textId="77777777" w:rsidR="009C06C9" w:rsidRDefault="009C06C9" w:rsidP="000E70CE">
            <w:pPr>
              <w:pStyle w:val="TAC"/>
              <w:rPr>
                <w:rFonts w:eastAsia="MS Mincho"/>
              </w:rPr>
            </w:pPr>
            <w:r>
              <w:rPr>
                <w:rFonts w:eastAsia="MS Mincho"/>
              </w:rPr>
              <w:t>9900</w:t>
            </w:r>
          </w:p>
        </w:tc>
        <w:tc>
          <w:tcPr>
            <w:tcW w:w="1127" w:type="dxa"/>
            <w:tcBorders>
              <w:top w:val="nil"/>
              <w:left w:val="nil"/>
              <w:bottom w:val="single" w:sz="4" w:space="0" w:color="auto"/>
              <w:right w:val="single" w:sz="4" w:space="0" w:color="auto"/>
            </w:tcBorders>
            <w:noWrap/>
            <w:hideMark/>
          </w:tcPr>
          <w:p w14:paraId="3057B7DF" w14:textId="77777777" w:rsidR="009C06C9" w:rsidRDefault="009C06C9" w:rsidP="000E70CE">
            <w:pPr>
              <w:pStyle w:val="TAC"/>
              <w:rPr>
                <w:rFonts w:eastAsia="MS Mincho"/>
              </w:rPr>
            </w:pPr>
            <w:r>
              <w:rPr>
                <w:rFonts w:eastAsia="MS Mincho"/>
              </w:rPr>
              <w:t>9900</w:t>
            </w:r>
          </w:p>
        </w:tc>
      </w:tr>
      <w:tr w:rsidR="009C06C9" w14:paraId="059BBEE8"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183C0950"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523DEF05" w14:textId="77777777" w:rsidR="009C06C9" w:rsidRDefault="009C06C9" w:rsidP="000E70CE">
            <w:pPr>
              <w:pStyle w:val="TAC"/>
              <w:rPr>
                <w:rFonts w:eastAsia="MS Mincho"/>
              </w:rPr>
            </w:pPr>
            <w:r>
              <w:rPr>
                <w:rFonts w:eastAsia="MS Mincho"/>
              </w:rPr>
              <w:t>80</w:t>
            </w:r>
          </w:p>
        </w:tc>
        <w:tc>
          <w:tcPr>
            <w:tcW w:w="967" w:type="dxa"/>
            <w:tcBorders>
              <w:top w:val="nil"/>
              <w:left w:val="nil"/>
              <w:bottom w:val="single" w:sz="4" w:space="0" w:color="auto"/>
              <w:right w:val="single" w:sz="4" w:space="0" w:color="auto"/>
            </w:tcBorders>
            <w:noWrap/>
            <w:hideMark/>
          </w:tcPr>
          <w:p w14:paraId="2D076C0F"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10C93BBE" w14:textId="77777777" w:rsidR="009C06C9" w:rsidRDefault="009C06C9" w:rsidP="000E70CE">
            <w:pPr>
              <w:pStyle w:val="TAC"/>
              <w:rPr>
                <w:rFonts w:eastAsia="MS Mincho"/>
              </w:rPr>
            </w:pPr>
            <w:r>
              <w:rPr>
                <w:rFonts w:eastAsia="MS Mincho"/>
              </w:rPr>
              <w:t>pi/2 BPSK</w:t>
            </w:r>
          </w:p>
        </w:tc>
        <w:tc>
          <w:tcPr>
            <w:tcW w:w="890" w:type="dxa"/>
            <w:tcBorders>
              <w:top w:val="nil"/>
              <w:left w:val="nil"/>
              <w:bottom w:val="single" w:sz="4" w:space="0" w:color="auto"/>
              <w:right w:val="single" w:sz="4" w:space="0" w:color="auto"/>
            </w:tcBorders>
            <w:noWrap/>
            <w:hideMark/>
          </w:tcPr>
          <w:p w14:paraId="130595A8" w14:textId="77777777" w:rsidR="009C06C9" w:rsidRDefault="009C06C9" w:rsidP="000E70CE">
            <w:pPr>
              <w:pStyle w:val="TAC"/>
              <w:rPr>
                <w:rFonts w:eastAsia="MS Mincho"/>
              </w:rPr>
            </w:pPr>
            <w:r>
              <w:rPr>
                <w:rFonts w:eastAsia="MS Mincho"/>
              </w:rPr>
              <w:t>0</w:t>
            </w:r>
          </w:p>
        </w:tc>
        <w:tc>
          <w:tcPr>
            <w:tcW w:w="926" w:type="dxa"/>
            <w:tcBorders>
              <w:top w:val="nil"/>
              <w:left w:val="nil"/>
              <w:bottom w:val="single" w:sz="4" w:space="0" w:color="auto"/>
              <w:right w:val="single" w:sz="4" w:space="0" w:color="auto"/>
            </w:tcBorders>
            <w:noWrap/>
            <w:hideMark/>
          </w:tcPr>
          <w:p w14:paraId="584B1942" w14:textId="77777777" w:rsidR="009C06C9" w:rsidRDefault="009C06C9" w:rsidP="000E70CE">
            <w:pPr>
              <w:pStyle w:val="TAC"/>
              <w:rPr>
                <w:rFonts w:eastAsia="MS Mincho"/>
              </w:rPr>
            </w:pPr>
            <w:r>
              <w:rPr>
                <w:rFonts w:eastAsia="MS Mincho"/>
              </w:rPr>
              <w:t>2472</w:t>
            </w:r>
          </w:p>
        </w:tc>
        <w:tc>
          <w:tcPr>
            <w:tcW w:w="1057" w:type="dxa"/>
            <w:tcBorders>
              <w:top w:val="nil"/>
              <w:left w:val="nil"/>
              <w:bottom w:val="single" w:sz="4" w:space="0" w:color="auto"/>
              <w:right w:val="single" w:sz="4" w:space="0" w:color="auto"/>
            </w:tcBorders>
            <w:noWrap/>
            <w:hideMark/>
          </w:tcPr>
          <w:p w14:paraId="5414E0E7"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4004D549"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1477236B"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399687CE" w14:textId="77777777" w:rsidR="009C06C9" w:rsidRDefault="009C06C9" w:rsidP="000E70CE">
            <w:pPr>
              <w:pStyle w:val="TAC"/>
              <w:rPr>
                <w:rFonts w:eastAsia="MS Mincho"/>
              </w:rPr>
            </w:pPr>
            <w:r>
              <w:rPr>
                <w:rFonts w:eastAsia="MS Mincho"/>
              </w:rPr>
              <w:t>10560</w:t>
            </w:r>
          </w:p>
        </w:tc>
        <w:tc>
          <w:tcPr>
            <w:tcW w:w="1127" w:type="dxa"/>
            <w:tcBorders>
              <w:top w:val="nil"/>
              <w:left w:val="nil"/>
              <w:bottom w:val="single" w:sz="4" w:space="0" w:color="auto"/>
              <w:right w:val="single" w:sz="4" w:space="0" w:color="auto"/>
            </w:tcBorders>
            <w:noWrap/>
            <w:hideMark/>
          </w:tcPr>
          <w:p w14:paraId="5EE4ABB2" w14:textId="77777777" w:rsidR="009C06C9" w:rsidRDefault="009C06C9" w:rsidP="000E70CE">
            <w:pPr>
              <w:pStyle w:val="TAC"/>
              <w:rPr>
                <w:rFonts w:eastAsia="MS Mincho"/>
              </w:rPr>
            </w:pPr>
            <w:r>
              <w:rPr>
                <w:rFonts w:eastAsia="MS Mincho"/>
              </w:rPr>
              <w:t>10560</w:t>
            </w:r>
          </w:p>
        </w:tc>
      </w:tr>
      <w:tr w:rsidR="009C06C9" w14:paraId="5039B2C5"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2F78BB2"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2DB6F518" w14:textId="77777777" w:rsidR="009C06C9" w:rsidRDefault="009C06C9" w:rsidP="000E70CE">
            <w:pPr>
              <w:pStyle w:val="TAC"/>
              <w:rPr>
                <w:rFonts w:eastAsia="MS Mincho"/>
              </w:rPr>
            </w:pPr>
            <w:r>
              <w:rPr>
                <w:rFonts w:eastAsia="MS Mincho"/>
              </w:rPr>
              <w:t>81</w:t>
            </w:r>
          </w:p>
        </w:tc>
        <w:tc>
          <w:tcPr>
            <w:tcW w:w="967" w:type="dxa"/>
            <w:tcBorders>
              <w:top w:val="nil"/>
              <w:left w:val="nil"/>
              <w:bottom w:val="single" w:sz="4" w:space="0" w:color="auto"/>
              <w:right w:val="single" w:sz="4" w:space="0" w:color="auto"/>
            </w:tcBorders>
            <w:noWrap/>
            <w:hideMark/>
          </w:tcPr>
          <w:p w14:paraId="5EE573DB"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239A861B" w14:textId="77777777" w:rsidR="009C06C9" w:rsidRDefault="009C06C9" w:rsidP="000E70CE">
            <w:pPr>
              <w:pStyle w:val="TAC"/>
              <w:rPr>
                <w:rFonts w:eastAsia="MS Mincho"/>
              </w:rPr>
            </w:pPr>
            <w:r>
              <w:rPr>
                <w:rFonts w:eastAsia="MS Mincho"/>
              </w:rPr>
              <w:t>pi/2 BPSK</w:t>
            </w:r>
          </w:p>
        </w:tc>
        <w:tc>
          <w:tcPr>
            <w:tcW w:w="890" w:type="dxa"/>
            <w:tcBorders>
              <w:top w:val="nil"/>
              <w:left w:val="nil"/>
              <w:bottom w:val="single" w:sz="4" w:space="0" w:color="auto"/>
              <w:right w:val="single" w:sz="4" w:space="0" w:color="auto"/>
            </w:tcBorders>
            <w:noWrap/>
            <w:hideMark/>
          </w:tcPr>
          <w:p w14:paraId="7A1782B6" w14:textId="77777777" w:rsidR="009C06C9" w:rsidRDefault="009C06C9" w:rsidP="000E70CE">
            <w:pPr>
              <w:pStyle w:val="TAC"/>
              <w:rPr>
                <w:rFonts w:eastAsia="MS Mincho"/>
              </w:rPr>
            </w:pPr>
            <w:r>
              <w:rPr>
                <w:rFonts w:eastAsia="MS Mincho"/>
              </w:rPr>
              <w:t>0</w:t>
            </w:r>
          </w:p>
        </w:tc>
        <w:tc>
          <w:tcPr>
            <w:tcW w:w="926" w:type="dxa"/>
            <w:tcBorders>
              <w:top w:val="nil"/>
              <w:left w:val="nil"/>
              <w:bottom w:val="single" w:sz="4" w:space="0" w:color="auto"/>
              <w:right w:val="single" w:sz="4" w:space="0" w:color="auto"/>
            </w:tcBorders>
            <w:noWrap/>
            <w:hideMark/>
          </w:tcPr>
          <w:p w14:paraId="72FE7634" w14:textId="77777777" w:rsidR="009C06C9" w:rsidRDefault="009C06C9" w:rsidP="000E70CE">
            <w:pPr>
              <w:pStyle w:val="TAC"/>
              <w:rPr>
                <w:rFonts w:eastAsia="MS Mincho"/>
              </w:rPr>
            </w:pPr>
            <w:r>
              <w:rPr>
                <w:rFonts w:eastAsia="MS Mincho"/>
              </w:rPr>
              <w:t>2536</w:t>
            </w:r>
          </w:p>
        </w:tc>
        <w:tc>
          <w:tcPr>
            <w:tcW w:w="1057" w:type="dxa"/>
            <w:tcBorders>
              <w:top w:val="nil"/>
              <w:left w:val="nil"/>
              <w:bottom w:val="single" w:sz="4" w:space="0" w:color="auto"/>
              <w:right w:val="single" w:sz="4" w:space="0" w:color="auto"/>
            </w:tcBorders>
            <w:noWrap/>
            <w:hideMark/>
          </w:tcPr>
          <w:p w14:paraId="27098CEC"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34700018"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47C061B3"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3A70E6B8" w14:textId="77777777" w:rsidR="009C06C9" w:rsidRDefault="009C06C9" w:rsidP="000E70CE">
            <w:pPr>
              <w:pStyle w:val="TAC"/>
              <w:rPr>
                <w:rFonts w:eastAsia="MS Mincho"/>
              </w:rPr>
            </w:pPr>
            <w:r>
              <w:rPr>
                <w:rFonts w:eastAsia="MS Mincho"/>
              </w:rPr>
              <w:t>10692</w:t>
            </w:r>
          </w:p>
        </w:tc>
        <w:tc>
          <w:tcPr>
            <w:tcW w:w="1127" w:type="dxa"/>
            <w:tcBorders>
              <w:top w:val="nil"/>
              <w:left w:val="nil"/>
              <w:bottom w:val="single" w:sz="4" w:space="0" w:color="auto"/>
              <w:right w:val="single" w:sz="4" w:space="0" w:color="auto"/>
            </w:tcBorders>
            <w:noWrap/>
            <w:hideMark/>
          </w:tcPr>
          <w:p w14:paraId="185000C1" w14:textId="77777777" w:rsidR="009C06C9" w:rsidRDefault="009C06C9" w:rsidP="000E70CE">
            <w:pPr>
              <w:pStyle w:val="TAC"/>
              <w:rPr>
                <w:rFonts w:eastAsia="MS Mincho"/>
              </w:rPr>
            </w:pPr>
            <w:r>
              <w:rPr>
                <w:rFonts w:eastAsia="MS Mincho"/>
              </w:rPr>
              <w:t>10692</w:t>
            </w:r>
          </w:p>
        </w:tc>
      </w:tr>
      <w:tr w:rsidR="009C06C9" w14:paraId="155ED906"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508C146B"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28F83972" w14:textId="77777777" w:rsidR="009C06C9" w:rsidRDefault="009C06C9" w:rsidP="000E70CE">
            <w:pPr>
              <w:pStyle w:val="TAC"/>
              <w:rPr>
                <w:rFonts w:eastAsia="MS Mincho"/>
              </w:rPr>
            </w:pPr>
            <w:r>
              <w:rPr>
                <w:rFonts w:eastAsia="MS Mincho"/>
              </w:rPr>
              <w:t>90</w:t>
            </w:r>
          </w:p>
        </w:tc>
        <w:tc>
          <w:tcPr>
            <w:tcW w:w="967" w:type="dxa"/>
            <w:tcBorders>
              <w:top w:val="nil"/>
              <w:left w:val="nil"/>
              <w:bottom w:val="single" w:sz="4" w:space="0" w:color="auto"/>
              <w:right w:val="single" w:sz="4" w:space="0" w:color="auto"/>
            </w:tcBorders>
            <w:noWrap/>
            <w:hideMark/>
          </w:tcPr>
          <w:p w14:paraId="55C08575"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55CCB870" w14:textId="77777777" w:rsidR="009C06C9" w:rsidRDefault="009C06C9" w:rsidP="000E70CE">
            <w:pPr>
              <w:pStyle w:val="TAC"/>
              <w:rPr>
                <w:rFonts w:eastAsia="MS Mincho"/>
              </w:rPr>
            </w:pPr>
            <w:r>
              <w:rPr>
                <w:rFonts w:eastAsia="MS Mincho"/>
              </w:rPr>
              <w:t>pi/2 BPSK</w:t>
            </w:r>
          </w:p>
        </w:tc>
        <w:tc>
          <w:tcPr>
            <w:tcW w:w="890" w:type="dxa"/>
            <w:tcBorders>
              <w:top w:val="nil"/>
              <w:left w:val="nil"/>
              <w:bottom w:val="single" w:sz="4" w:space="0" w:color="auto"/>
              <w:right w:val="single" w:sz="4" w:space="0" w:color="auto"/>
            </w:tcBorders>
            <w:noWrap/>
            <w:hideMark/>
          </w:tcPr>
          <w:p w14:paraId="29CC7FD9" w14:textId="77777777" w:rsidR="009C06C9" w:rsidRDefault="009C06C9" w:rsidP="000E70CE">
            <w:pPr>
              <w:pStyle w:val="TAC"/>
              <w:rPr>
                <w:rFonts w:eastAsia="MS Mincho"/>
              </w:rPr>
            </w:pPr>
            <w:r>
              <w:rPr>
                <w:rFonts w:eastAsia="MS Mincho"/>
              </w:rPr>
              <w:t>0</w:t>
            </w:r>
          </w:p>
        </w:tc>
        <w:tc>
          <w:tcPr>
            <w:tcW w:w="926" w:type="dxa"/>
            <w:tcBorders>
              <w:top w:val="nil"/>
              <w:left w:val="nil"/>
              <w:bottom w:val="single" w:sz="4" w:space="0" w:color="auto"/>
              <w:right w:val="single" w:sz="4" w:space="0" w:color="auto"/>
            </w:tcBorders>
            <w:noWrap/>
            <w:hideMark/>
          </w:tcPr>
          <w:p w14:paraId="25517589" w14:textId="77777777" w:rsidR="009C06C9" w:rsidRDefault="009C06C9" w:rsidP="000E70CE">
            <w:pPr>
              <w:pStyle w:val="TAC"/>
              <w:rPr>
                <w:rFonts w:eastAsia="MS Mincho"/>
              </w:rPr>
            </w:pPr>
            <w:r>
              <w:rPr>
                <w:rFonts w:eastAsia="MS Mincho"/>
              </w:rPr>
              <w:t>2792</w:t>
            </w:r>
          </w:p>
        </w:tc>
        <w:tc>
          <w:tcPr>
            <w:tcW w:w="1057" w:type="dxa"/>
            <w:tcBorders>
              <w:top w:val="nil"/>
              <w:left w:val="nil"/>
              <w:bottom w:val="single" w:sz="4" w:space="0" w:color="auto"/>
              <w:right w:val="single" w:sz="4" w:space="0" w:color="auto"/>
            </w:tcBorders>
            <w:noWrap/>
            <w:hideMark/>
          </w:tcPr>
          <w:p w14:paraId="4116CA1B"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225456A3"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188C631D"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5CC31657" w14:textId="77777777" w:rsidR="009C06C9" w:rsidRDefault="009C06C9" w:rsidP="000E70CE">
            <w:pPr>
              <w:pStyle w:val="TAC"/>
              <w:rPr>
                <w:rFonts w:eastAsia="MS Mincho"/>
              </w:rPr>
            </w:pPr>
            <w:r>
              <w:rPr>
                <w:rFonts w:eastAsia="MS Mincho"/>
              </w:rPr>
              <w:t>11880</w:t>
            </w:r>
          </w:p>
        </w:tc>
        <w:tc>
          <w:tcPr>
            <w:tcW w:w="1127" w:type="dxa"/>
            <w:tcBorders>
              <w:top w:val="nil"/>
              <w:left w:val="nil"/>
              <w:bottom w:val="single" w:sz="4" w:space="0" w:color="auto"/>
              <w:right w:val="single" w:sz="4" w:space="0" w:color="auto"/>
            </w:tcBorders>
            <w:noWrap/>
            <w:hideMark/>
          </w:tcPr>
          <w:p w14:paraId="433CFA65" w14:textId="77777777" w:rsidR="009C06C9" w:rsidRDefault="009C06C9" w:rsidP="000E70CE">
            <w:pPr>
              <w:pStyle w:val="TAC"/>
              <w:rPr>
                <w:rFonts w:eastAsia="MS Mincho"/>
              </w:rPr>
            </w:pPr>
            <w:r>
              <w:rPr>
                <w:rFonts w:eastAsia="MS Mincho"/>
              </w:rPr>
              <w:t>11880</w:t>
            </w:r>
          </w:p>
        </w:tc>
      </w:tr>
      <w:tr w:rsidR="009C06C9" w14:paraId="062C9854"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72B876F8"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29B9065A" w14:textId="77777777" w:rsidR="009C06C9" w:rsidRDefault="009C06C9" w:rsidP="000E70CE">
            <w:pPr>
              <w:pStyle w:val="TAC"/>
              <w:rPr>
                <w:rFonts w:eastAsia="MS Mincho"/>
              </w:rPr>
            </w:pPr>
            <w:r>
              <w:rPr>
                <w:rFonts w:eastAsia="MS Mincho"/>
              </w:rPr>
              <w:t>100</w:t>
            </w:r>
          </w:p>
        </w:tc>
        <w:tc>
          <w:tcPr>
            <w:tcW w:w="967" w:type="dxa"/>
            <w:tcBorders>
              <w:top w:val="nil"/>
              <w:left w:val="nil"/>
              <w:bottom w:val="single" w:sz="4" w:space="0" w:color="auto"/>
              <w:right w:val="single" w:sz="4" w:space="0" w:color="auto"/>
            </w:tcBorders>
            <w:noWrap/>
            <w:hideMark/>
          </w:tcPr>
          <w:p w14:paraId="3A3560B8"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2CCC4B43" w14:textId="77777777" w:rsidR="009C06C9" w:rsidRDefault="009C06C9" w:rsidP="000E70CE">
            <w:pPr>
              <w:pStyle w:val="TAC"/>
              <w:rPr>
                <w:rFonts w:eastAsia="MS Mincho"/>
              </w:rPr>
            </w:pPr>
            <w:r>
              <w:rPr>
                <w:rFonts w:eastAsia="MS Mincho"/>
              </w:rPr>
              <w:t>pi/2 BPSK</w:t>
            </w:r>
          </w:p>
        </w:tc>
        <w:tc>
          <w:tcPr>
            <w:tcW w:w="890" w:type="dxa"/>
            <w:tcBorders>
              <w:top w:val="nil"/>
              <w:left w:val="nil"/>
              <w:bottom w:val="single" w:sz="4" w:space="0" w:color="auto"/>
              <w:right w:val="single" w:sz="4" w:space="0" w:color="auto"/>
            </w:tcBorders>
            <w:noWrap/>
            <w:hideMark/>
          </w:tcPr>
          <w:p w14:paraId="347009B4" w14:textId="77777777" w:rsidR="009C06C9" w:rsidRDefault="009C06C9" w:rsidP="000E70CE">
            <w:pPr>
              <w:pStyle w:val="TAC"/>
              <w:rPr>
                <w:rFonts w:eastAsia="MS Mincho"/>
              </w:rPr>
            </w:pPr>
            <w:r>
              <w:rPr>
                <w:rFonts w:eastAsia="MS Mincho"/>
              </w:rPr>
              <w:t>0</w:t>
            </w:r>
          </w:p>
        </w:tc>
        <w:tc>
          <w:tcPr>
            <w:tcW w:w="926" w:type="dxa"/>
            <w:tcBorders>
              <w:top w:val="nil"/>
              <w:left w:val="nil"/>
              <w:bottom w:val="single" w:sz="4" w:space="0" w:color="auto"/>
              <w:right w:val="single" w:sz="4" w:space="0" w:color="auto"/>
            </w:tcBorders>
            <w:noWrap/>
            <w:hideMark/>
          </w:tcPr>
          <w:p w14:paraId="4931195A" w14:textId="77777777" w:rsidR="009C06C9" w:rsidRDefault="009C06C9" w:rsidP="000E70CE">
            <w:pPr>
              <w:pStyle w:val="TAC"/>
              <w:rPr>
                <w:rFonts w:eastAsia="MS Mincho"/>
              </w:rPr>
            </w:pPr>
            <w:r>
              <w:rPr>
                <w:rFonts w:eastAsia="MS Mincho"/>
              </w:rPr>
              <w:t>3104</w:t>
            </w:r>
          </w:p>
        </w:tc>
        <w:tc>
          <w:tcPr>
            <w:tcW w:w="1057" w:type="dxa"/>
            <w:tcBorders>
              <w:top w:val="nil"/>
              <w:left w:val="nil"/>
              <w:bottom w:val="single" w:sz="4" w:space="0" w:color="auto"/>
              <w:right w:val="single" w:sz="4" w:space="0" w:color="auto"/>
            </w:tcBorders>
            <w:noWrap/>
            <w:hideMark/>
          </w:tcPr>
          <w:p w14:paraId="7BA67F2A"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3D69568F"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0D2A7FCC"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32757267" w14:textId="77777777" w:rsidR="009C06C9" w:rsidRDefault="009C06C9" w:rsidP="000E70CE">
            <w:pPr>
              <w:pStyle w:val="TAC"/>
              <w:rPr>
                <w:rFonts w:eastAsia="MS Mincho"/>
              </w:rPr>
            </w:pPr>
            <w:r>
              <w:rPr>
                <w:rFonts w:eastAsia="MS Mincho"/>
              </w:rPr>
              <w:t>13200</w:t>
            </w:r>
          </w:p>
        </w:tc>
        <w:tc>
          <w:tcPr>
            <w:tcW w:w="1127" w:type="dxa"/>
            <w:tcBorders>
              <w:top w:val="nil"/>
              <w:left w:val="nil"/>
              <w:bottom w:val="single" w:sz="4" w:space="0" w:color="auto"/>
              <w:right w:val="single" w:sz="4" w:space="0" w:color="auto"/>
            </w:tcBorders>
            <w:noWrap/>
            <w:hideMark/>
          </w:tcPr>
          <w:p w14:paraId="5EB2A339" w14:textId="77777777" w:rsidR="009C06C9" w:rsidRDefault="009C06C9" w:rsidP="000E70CE">
            <w:pPr>
              <w:pStyle w:val="TAC"/>
              <w:rPr>
                <w:rFonts w:eastAsia="MS Mincho"/>
              </w:rPr>
            </w:pPr>
            <w:r>
              <w:rPr>
                <w:rFonts w:eastAsia="MS Mincho"/>
              </w:rPr>
              <w:t>13200</w:t>
            </w:r>
          </w:p>
        </w:tc>
      </w:tr>
      <w:tr w:rsidR="009C06C9" w14:paraId="4F6A5C6B" w14:textId="77777777" w:rsidTr="000E70CE">
        <w:trPr>
          <w:jc w:val="center"/>
        </w:trPr>
        <w:tc>
          <w:tcPr>
            <w:tcW w:w="11018" w:type="dxa"/>
            <w:gridSpan w:val="11"/>
            <w:tcBorders>
              <w:top w:val="single" w:sz="4" w:space="0" w:color="auto"/>
              <w:left w:val="single" w:sz="4" w:space="0" w:color="auto"/>
              <w:bottom w:val="single" w:sz="4" w:space="0" w:color="auto"/>
              <w:right w:val="single" w:sz="4" w:space="0" w:color="auto"/>
            </w:tcBorders>
            <w:noWrap/>
            <w:vAlign w:val="bottom"/>
            <w:hideMark/>
          </w:tcPr>
          <w:p w14:paraId="77DC8117" w14:textId="77777777" w:rsidR="009C06C9" w:rsidRDefault="009C06C9" w:rsidP="000E70CE">
            <w:pPr>
              <w:pStyle w:val="TAN"/>
              <w:rPr>
                <w:rFonts w:eastAsia="MS Mincho"/>
              </w:rPr>
            </w:pPr>
            <w:r>
              <w:rPr>
                <w:rFonts w:eastAsia="MS Mincho"/>
              </w:rPr>
              <w:t>NOTE 1:</w:t>
            </w:r>
            <w:r>
              <w:rPr>
                <w:rFonts w:eastAsia="MS Mincho"/>
              </w:rPr>
              <w:tab/>
              <w:t>PUSCH mapping Type-A and single-symbol DM-RS configuration Type-1 with 2 additional DM-RS symbols, such that the DM-RS positions are set to symbols 2, 7, 11. DMRS is [</w:t>
            </w:r>
            <w:proofErr w:type="spellStart"/>
            <w:r>
              <w:rPr>
                <w:rFonts w:eastAsia="MS Mincho"/>
              </w:rPr>
              <w:t>TDM'ed</w:t>
            </w:r>
            <w:proofErr w:type="spellEnd"/>
            <w:r>
              <w:rPr>
                <w:rFonts w:eastAsia="MS Mincho"/>
              </w:rPr>
              <w:t>] with PUSCH data. DM-RS symbols are not counted.</w:t>
            </w:r>
          </w:p>
          <w:p w14:paraId="6151407F" w14:textId="77777777" w:rsidR="009C06C9" w:rsidRDefault="009C06C9" w:rsidP="000E70CE">
            <w:pPr>
              <w:pStyle w:val="TAN"/>
              <w:rPr>
                <w:rFonts w:eastAsia="MS Mincho"/>
              </w:rPr>
            </w:pPr>
            <w:r>
              <w:rPr>
                <w:rFonts w:eastAsia="MS Mincho"/>
              </w:rPr>
              <w:t>NOTE 2:</w:t>
            </w:r>
            <w:r>
              <w:rPr>
                <w:rFonts w:eastAsia="MS Mincho"/>
              </w:rPr>
              <w:tab/>
              <w:t>MCS Index is based on MCS table 6.1.4.1-1 defined in TS 38.214 [14].</w:t>
            </w:r>
          </w:p>
          <w:p w14:paraId="05242CC5" w14:textId="77777777" w:rsidR="009C06C9" w:rsidRDefault="009C06C9" w:rsidP="000E70CE">
            <w:pPr>
              <w:pStyle w:val="TAN"/>
              <w:rPr>
                <w:rFonts w:eastAsia="MS Mincho"/>
              </w:rPr>
            </w:pPr>
            <w:r>
              <w:rPr>
                <w:rFonts w:eastAsia="MS Mincho"/>
              </w:rPr>
              <w:t>NOTE 3:</w:t>
            </w:r>
            <w:r>
              <w:rPr>
                <w:rFonts w:eastAsia="MS Mincho"/>
              </w:rPr>
              <w:tab/>
              <w:t>If more than one Code Block is present, an additional CRC sequence of L = 24 Bits is attached to each Code Block (otherwise L = 0 Bit)</w:t>
            </w:r>
          </w:p>
          <w:p w14:paraId="57D632DE" w14:textId="77777777" w:rsidR="009C06C9" w:rsidRDefault="009C06C9" w:rsidP="000E70CE">
            <w:pPr>
              <w:pStyle w:val="TAN"/>
              <w:rPr>
                <w:rFonts w:eastAsia="MS Mincho"/>
              </w:rPr>
            </w:pPr>
            <w:r>
              <w:rPr>
                <w:rFonts w:eastAsia="MS Mincho"/>
              </w:rPr>
              <w:t>NOTE 4:</w:t>
            </w:r>
            <w:r>
              <w:rPr>
                <w:rFonts w:eastAsia="MS Mincho"/>
              </w:rPr>
              <w:tab/>
              <w:t>The RMCs apply to all channel bandwidth where L</w:t>
            </w:r>
            <w:r>
              <w:rPr>
                <w:rFonts w:eastAsia="MS Mincho"/>
                <w:vertAlign w:val="subscript"/>
              </w:rPr>
              <w:t xml:space="preserve">CRB </w:t>
            </w:r>
            <w:r>
              <w:rPr>
                <w:rFonts w:eastAsia="MS Mincho" w:cs="Arial"/>
              </w:rPr>
              <w:t>≤</w:t>
            </w:r>
            <w:r>
              <w:rPr>
                <w:rFonts w:eastAsia="MS Mincho"/>
              </w:rPr>
              <w:t xml:space="preserve"> N</w:t>
            </w:r>
            <w:r>
              <w:rPr>
                <w:rFonts w:eastAsia="MS Mincho"/>
                <w:vertAlign w:val="subscript"/>
              </w:rPr>
              <w:t>RB.</w:t>
            </w:r>
          </w:p>
        </w:tc>
      </w:tr>
    </w:tbl>
    <w:p w14:paraId="3E6852AF" w14:textId="77777777" w:rsidR="009C06C9" w:rsidRDefault="009C06C9" w:rsidP="009C06C9"/>
    <w:p w14:paraId="4338C6EF" w14:textId="77777777" w:rsidR="009C06C9" w:rsidRDefault="009C06C9" w:rsidP="009C06C9">
      <w:pPr>
        <w:pStyle w:val="30"/>
      </w:pPr>
      <w:bookmarkStart w:id="52" w:name="_Toc27478676"/>
      <w:bookmarkStart w:id="53" w:name="_Toc36227390"/>
      <w:bookmarkStart w:id="54" w:name="_Toc161754016"/>
      <w:bookmarkStart w:id="55" w:name="_Toc161754637"/>
      <w:bookmarkStart w:id="56" w:name="_Toc163202210"/>
      <w:bookmarkStart w:id="57" w:name="_Toc169888498"/>
      <w:bookmarkStart w:id="58" w:name="_Toc171551687"/>
      <w:r>
        <w:lastRenderedPageBreak/>
        <w:t>A.2.2.2</w:t>
      </w:r>
      <w:r>
        <w:tab/>
        <w:t>DFT-s-OFDM QPSK</w:t>
      </w:r>
      <w:bookmarkEnd w:id="52"/>
      <w:bookmarkEnd w:id="53"/>
      <w:bookmarkEnd w:id="54"/>
      <w:bookmarkEnd w:id="55"/>
      <w:bookmarkEnd w:id="56"/>
      <w:bookmarkEnd w:id="57"/>
      <w:bookmarkEnd w:id="58"/>
    </w:p>
    <w:p w14:paraId="7434A3F9" w14:textId="77777777" w:rsidR="009C06C9" w:rsidRDefault="009C06C9" w:rsidP="009C06C9">
      <w:pPr>
        <w:pStyle w:val="TH"/>
      </w:pPr>
      <w:r>
        <w:t>Table A.2.2.2-1: Reference Channels for DFT-s-OFDM QPSK</w:t>
      </w:r>
    </w:p>
    <w:tbl>
      <w:tblPr>
        <w:tblW w:w="11018" w:type="dxa"/>
        <w:jc w:val="center"/>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9C06C9" w14:paraId="0A0DE09C" w14:textId="77777777" w:rsidTr="000E70CE">
        <w:trPr>
          <w:jc w:val="center"/>
        </w:trPr>
        <w:tc>
          <w:tcPr>
            <w:tcW w:w="1097" w:type="dxa"/>
            <w:tcBorders>
              <w:top w:val="single" w:sz="4" w:space="0" w:color="auto"/>
              <w:left w:val="single" w:sz="4" w:space="0" w:color="auto"/>
              <w:bottom w:val="single" w:sz="4" w:space="0" w:color="auto"/>
              <w:right w:val="single" w:sz="4" w:space="0" w:color="auto"/>
            </w:tcBorders>
            <w:hideMark/>
          </w:tcPr>
          <w:p w14:paraId="22838FE7" w14:textId="77777777" w:rsidR="009C06C9" w:rsidRDefault="009C06C9" w:rsidP="000E70CE">
            <w:pPr>
              <w:pStyle w:val="TAH"/>
              <w:rPr>
                <w:rFonts w:eastAsia="MS Mincho"/>
              </w:rPr>
            </w:pPr>
            <w:r>
              <w:rPr>
                <w:rFonts w:eastAsia="MS Mincho"/>
              </w:rPr>
              <w:t>Parameter</w:t>
            </w:r>
          </w:p>
        </w:tc>
        <w:tc>
          <w:tcPr>
            <w:tcW w:w="1027" w:type="dxa"/>
            <w:tcBorders>
              <w:top w:val="single" w:sz="4" w:space="0" w:color="auto"/>
              <w:left w:val="nil"/>
              <w:bottom w:val="single" w:sz="4" w:space="0" w:color="auto"/>
              <w:right w:val="single" w:sz="4" w:space="0" w:color="auto"/>
            </w:tcBorders>
            <w:hideMark/>
          </w:tcPr>
          <w:p w14:paraId="2C3461EB" w14:textId="77777777" w:rsidR="009C06C9" w:rsidRDefault="009C06C9" w:rsidP="000E70CE">
            <w:pPr>
              <w:pStyle w:val="TAH"/>
              <w:rPr>
                <w:rFonts w:eastAsia="MS Mincho"/>
                <w:vertAlign w:val="subscript"/>
              </w:rPr>
            </w:pPr>
            <w:r>
              <w:rPr>
                <w:rFonts w:eastAsia="MS Mincho"/>
              </w:rPr>
              <w:t>Allocated resource blocks (L</w:t>
            </w:r>
            <w:r>
              <w:rPr>
                <w:rFonts w:eastAsia="MS Mincho"/>
                <w:vertAlign w:val="subscript"/>
              </w:rPr>
              <w:t>CRB)</w:t>
            </w:r>
          </w:p>
        </w:tc>
        <w:tc>
          <w:tcPr>
            <w:tcW w:w="967" w:type="dxa"/>
            <w:tcBorders>
              <w:top w:val="single" w:sz="4" w:space="0" w:color="auto"/>
              <w:left w:val="nil"/>
              <w:bottom w:val="single" w:sz="4" w:space="0" w:color="auto"/>
              <w:right w:val="single" w:sz="4" w:space="0" w:color="auto"/>
            </w:tcBorders>
            <w:hideMark/>
          </w:tcPr>
          <w:p w14:paraId="709D3568" w14:textId="77777777" w:rsidR="009C06C9" w:rsidRDefault="009C06C9" w:rsidP="000E70CE">
            <w:pPr>
              <w:pStyle w:val="TAH"/>
              <w:rPr>
                <w:rFonts w:eastAsia="MS Mincho"/>
              </w:rPr>
            </w:pPr>
            <w:r>
              <w:rPr>
                <w:rFonts w:eastAsia="MS Mincho"/>
              </w:rPr>
              <w:t>DFT-s-OFDM Symbols per slot (Note 1)</w:t>
            </w:r>
          </w:p>
        </w:tc>
        <w:tc>
          <w:tcPr>
            <w:tcW w:w="1176" w:type="dxa"/>
            <w:tcBorders>
              <w:top w:val="single" w:sz="4" w:space="0" w:color="auto"/>
              <w:left w:val="nil"/>
              <w:bottom w:val="single" w:sz="4" w:space="0" w:color="auto"/>
              <w:right w:val="single" w:sz="4" w:space="0" w:color="auto"/>
            </w:tcBorders>
            <w:hideMark/>
          </w:tcPr>
          <w:p w14:paraId="5A16CA18" w14:textId="77777777" w:rsidR="009C06C9" w:rsidRDefault="009C06C9" w:rsidP="000E70CE">
            <w:pPr>
              <w:pStyle w:val="TAH"/>
              <w:rPr>
                <w:rFonts w:eastAsia="MS Mincho"/>
              </w:rPr>
            </w:pPr>
            <w:r>
              <w:rPr>
                <w:rFonts w:eastAsia="MS Mincho"/>
              </w:rPr>
              <w:t>Modulation</w:t>
            </w:r>
          </w:p>
        </w:tc>
        <w:tc>
          <w:tcPr>
            <w:tcW w:w="890" w:type="dxa"/>
            <w:tcBorders>
              <w:top w:val="single" w:sz="4" w:space="0" w:color="auto"/>
              <w:left w:val="nil"/>
              <w:bottom w:val="single" w:sz="4" w:space="0" w:color="auto"/>
              <w:right w:val="single" w:sz="4" w:space="0" w:color="auto"/>
            </w:tcBorders>
            <w:hideMark/>
          </w:tcPr>
          <w:p w14:paraId="3753E98A" w14:textId="77777777" w:rsidR="009C06C9" w:rsidRDefault="009C06C9" w:rsidP="000E70CE">
            <w:pPr>
              <w:pStyle w:val="TAH"/>
              <w:rPr>
                <w:rFonts w:eastAsia="MS Mincho"/>
              </w:rPr>
            </w:pPr>
            <w:r>
              <w:rPr>
                <w:rFonts w:eastAsia="MS Mincho"/>
              </w:rPr>
              <w:t>MCS Index (Note 2)</w:t>
            </w:r>
          </w:p>
        </w:tc>
        <w:tc>
          <w:tcPr>
            <w:tcW w:w="926" w:type="dxa"/>
            <w:tcBorders>
              <w:top w:val="single" w:sz="4" w:space="0" w:color="auto"/>
              <w:left w:val="nil"/>
              <w:bottom w:val="single" w:sz="4" w:space="0" w:color="auto"/>
              <w:right w:val="single" w:sz="4" w:space="0" w:color="auto"/>
            </w:tcBorders>
            <w:hideMark/>
          </w:tcPr>
          <w:p w14:paraId="29331F69" w14:textId="77777777" w:rsidR="009C06C9" w:rsidRDefault="009C06C9" w:rsidP="000E70CE">
            <w:pPr>
              <w:pStyle w:val="TAH"/>
              <w:rPr>
                <w:rFonts w:eastAsia="MS Mincho"/>
              </w:rPr>
            </w:pPr>
            <w:r>
              <w:rPr>
                <w:rFonts w:eastAsia="MS Mincho"/>
              </w:rPr>
              <w:t>Payload size</w:t>
            </w:r>
          </w:p>
        </w:tc>
        <w:tc>
          <w:tcPr>
            <w:tcW w:w="1057" w:type="dxa"/>
            <w:tcBorders>
              <w:top w:val="single" w:sz="4" w:space="0" w:color="auto"/>
              <w:left w:val="nil"/>
              <w:bottom w:val="single" w:sz="4" w:space="0" w:color="auto"/>
              <w:right w:val="single" w:sz="4" w:space="0" w:color="auto"/>
            </w:tcBorders>
            <w:hideMark/>
          </w:tcPr>
          <w:p w14:paraId="2948D58A" w14:textId="77777777" w:rsidR="009C06C9" w:rsidRDefault="009C06C9" w:rsidP="000E70CE">
            <w:pPr>
              <w:pStyle w:val="TAH"/>
              <w:rPr>
                <w:rFonts w:eastAsia="MS Mincho"/>
              </w:rPr>
            </w:pPr>
            <w:r>
              <w:rPr>
                <w:rFonts w:eastAsia="MS Mincho"/>
              </w:rPr>
              <w:t>Transport block CRC</w:t>
            </w:r>
          </w:p>
        </w:tc>
        <w:tc>
          <w:tcPr>
            <w:tcW w:w="897" w:type="dxa"/>
            <w:tcBorders>
              <w:top w:val="single" w:sz="4" w:space="0" w:color="auto"/>
              <w:left w:val="nil"/>
              <w:bottom w:val="single" w:sz="4" w:space="0" w:color="auto"/>
              <w:right w:val="single" w:sz="4" w:space="0" w:color="auto"/>
            </w:tcBorders>
            <w:hideMark/>
          </w:tcPr>
          <w:p w14:paraId="6A34D32A" w14:textId="77777777" w:rsidR="009C06C9" w:rsidRDefault="009C06C9" w:rsidP="000E70CE">
            <w:pPr>
              <w:pStyle w:val="TAH"/>
              <w:rPr>
                <w:rFonts w:eastAsia="MS Mincho"/>
              </w:rPr>
            </w:pPr>
            <w:r>
              <w:rPr>
                <w:rFonts w:eastAsia="MS Mincho"/>
              </w:rPr>
              <w:t>LDPC Base Graph</w:t>
            </w:r>
          </w:p>
        </w:tc>
        <w:tc>
          <w:tcPr>
            <w:tcW w:w="929" w:type="dxa"/>
            <w:tcBorders>
              <w:top w:val="single" w:sz="4" w:space="0" w:color="auto"/>
              <w:left w:val="nil"/>
              <w:bottom w:val="single" w:sz="4" w:space="0" w:color="auto"/>
              <w:right w:val="single" w:sz="4" w:space="0" w:color="auto"/>
            </w:tcBorders>
            <w:hideMark/>
          </w:tcPr>
          <w:p w14:paraId="0795EFC4" w14:textId="77777777" w:rsidR="009C06C9" w:rsidRDefault="009C06C9" w:rsidP="000E70CE">
            <w:pPr>
              <w:pStyle w:val="TAH"/>
              <w:rPr>
                <w:rFonts w:eastAsia="MS Mincho"/>
              </w:rPr>
            </w:pPr>
            <w:r>
              <w:rPr>
                <w:rFonts w:eastAsia="MS Mincho"/>
              </w:rPr>
              <w:t>Number of code blocks per slot (Note 3)</w:t>
            </w:r>
          </w:p>
        </w:tc>
        <w:tc>
          <w:tcPr>
            <w:tcW w:w="925" w:type="dxa"/>
            <w:tcBorders>
              <w:top w:val="single" w:sz="4" w:space="0" w:color="auto"/>
              <w:left w:val="nil"/>
              <w:bottom w:val="single" w:sz="4" w:space="0" w:color="auto"/>
              <w:right w:val="single" w:sz="4" w:space="0" w:color="auto"/>
            </w:tcBorders>
            <w:hideMark/>
          </w:tcPr>
          <w:p w14:paraId="1E1BEF32" w14:textId="77777777" w:rsidR="009C06C9" w:rsidRDefault="009C06C9" w:rsidP="000E70CE">
            <w:pPr>
              <w:pStyle w:val="TAH"/>
              <w:rPr>
                <w:rFonts w:eastAsia="MS Mincho"/>
              </w:rPr>
            </w:pPr>
            <w:r>
              <w:rPr>
                <w:rFonts w:eastAsia="MS Mincho"/>
              </w:rPr>
              <w:t>Total number of bits per slot</w:t>
            </w:r>
          </w:p>
        </w:tc>
        <w:tc>
          <w:tcPr>
            <w:tcW w:w="1127" w:type="dxa"/>
            <w:tcBorders>
              <w:top w:val="single" w:sz="4" w:space="0" w:color="auto"/>
              <w:left w:val="nil"/>
              <w:bottom w:val="single" w:sz="4" w:space="0" w:color="auto"/>
              <w:right w:val="single" w:sz="4" w:space="0" w:color="auto"/>
            </w:tcBorders>
            <w:hideMark/>
          </w:tcPr>
          <w:p w14:paraId="30B42576" w14:textId="77777777" w:rsidR="009C06C9" w:rsidRDefault="009C06C9" w:rsidP="000E70CE">
            <w:pPr>
              <w:pStyle w:val="TAH"/>
              <w:rPr>
                <w:rFonts w:eastAsia="MS Mincho"/>
              </w:rPr>
            </w:pPr>
            <w:r>
              <w:rPr>
                <w:rFonts w:eastAsia="MS Mincho"/>
              </w:rPr>
              <w:t>Total modulated symbols per slot</w:t>
            </w:r>
          </w:p>
        </w:tc>
      </w:tr>
      <w:tr w:rsidR="009C06C9" w14:paraId="5A87E4B0"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hideMark/>
          </w:tcPr>
          <w:p w14:paraId="516E71C0" w14:textId="77777777" w:rsidR="009C06C9" w:rsidRDefault="009C06C9" w:rsidP="000E70CE">
            <w:pPr>
              <w:pStyle w:val="TAC"/>
              <w:rPr>
                <w:rFonts w:eastAsia="MS Mincho"/>
              </w:rPr>
            </w:pPr>
            <w:r>
              <w:rPr>
                <w:rFonts w:eastAsia="MS Mincho"/>
              </w:rPr>
              <w:t>Unit</w:t>
            </w:r>
          </w:p>
        </w:tc>
        <w:tc>
          <w:tcPr>
            <w:tcW w:w="1027" w:type="dxa"/>
            <w:tcBorders>
              <w:top w:val="nil"/>
              <w:left w:val="nil"/>
              <w:bottom w:val="single" w:sz="4" w:space="0" w:color="auto"/>
              <w:right w:val="single" w:sz="4" w:space="0" w:color="auto"/>
            </w:tcBorders>
            <w:noWrap/>
            <w:vAlign w:val="bottom"/>
            <w:hideMark/>
          </w:tcPr>
          <w:p w14:paraId="150EAB9E" w14:textId="77777777" w:rsidR="009C06C9" w:rsidRDefault="009C06C9" w:rsidP="000E70CE">
            <w:pPr>
              <w:pStyle w:val="TAC"/>
              <w:rPr>
                <w:rFonts w:eastAsia="MS Mincho"/>
              </w:rPr>
            </w:pPr>
            <w:r>
              <w:rPr>
                <w:rFonts w:eastAsia="MS Mincho"/>
              </w:rPr>
              <w:t> </w:t>
            </w:r>
          </w:p>
        </w:tc>
        <w:tc>
          <w:tcPr>
            <w:tcW w:w="967" w:type="dxa"/>
            <w:tcBorders>
              <w:top w:val="nil"/>
              <w:left w:val="nil"/>
              <w:bottom w:val="single" w:sz="4" w:space="0" w:color="auto"/>
              <w:right w:val="single" w:sz="4" w:space="0" w:color="auto"/>
            </w:tcBorders>
            <w:noWrap/>
            <w:vAlign w:val="bottom"/>
            <w:hideMark/>
          </w:tcPr>
          <w:p w14:paraId="6EDA9035" w14:textId="77777777" w:rsidR="009C06C9" w:rsidRDefault="009C06C9" w:rsidP="000E70CE">
            <w:pPr>
              <w:pStyle w:val="TAC"/>
              <w:rPr>
                <w:rFonts w:eastAsia="MS Mincho"/>
              </w:rPr>
            </w:pPr>
            <w:r>
              <w:rPr>
                <w:rFonts w:eastAsia="MS Mincho"/>
              </w:rPr>
              <w:t> </w:t>
            </w:r>
          </w:p>
        </w:tc>
        <w:tc>
          <w:tcPr>
            <w:tcW w:w="1176" w:type="dxa"/>
            <w:tcBorders>
              <w:top w:val="nil"/>
              <w:left w:val="nil"/>
              <w:bottom w:val="single" w:sz="4" w:space="0" w:color="auto"/>
              <w:right w:val="single" w:sz="4" w:space="0" w:color="auto"/>
            </w:tcBorders>
            <w:noWrap/>
            <w:vAlign w:val="bottom"/>
            <w:hideMark/>
          </w:tcPr>
          <w:p w14:paraId="51DB29DA" w14:textId="77777777" w:rsidR="009C06C9" w:rsidRDefault="009C06C9" w:rsidP="000E70CE">
            <w:pPr>
              <w:pStyle w:val="TAC"/>
              <w:rPr>
                <w:rFonts w:eastAsia="MS Mincho"/>
              </w:rPr>
            </w:pPr>
            <w:r>
              <w:rPr>
                <w:rFonts w:eastAsia="MS Mincho"/>
              </w:rPr>
              <w:t> </w:t>
            </w:r>
          </w:p>
        </w:tc>
        <w:tc>
          <w:tcPr>
            <w:tcW w:w="890" w:type="dxa"/>
            <w:tcBorders>
              <w:top w:val="nil"/>
              <w:left w:val="nil"/>
              <w:bottom w:val="single" w:sz="4" w:space="0" w:color="auto"/>
              <w:right w:val="single" w:sz="4" w:space="0" w:color="auto"/>
            </w:tcBorders>
            <w:noWrap/>
            <w:vAlign w:val="bottom"/>
            <w:hideMark/>
          </w:tcPr>
          <w:p w14:paraId="5FE17FE9" w14:textId="77777777" w:rsidR="009C06C9" w:rsidRDefault="009C06C9" w:rsidP="000E70CE">
            <w:pPr>
              <w:pStyle w:val="TAC"/>
              <w:rPr>
                <w:rFonts w:eastAsia="MS Mincho"/>
              </w:rPr>
            </w:pPr>
            <w:r>
              <w:rPr>
                <w:rFonts w:eastAsia="MS Mincho"/>
              </w:rPr>
              <w:t> </w:t>
            </w:r>
          </w:p>
        </w:tc>
        <w:tc>
          <w:tcPr>
            <w:tcW w:w="926" w:type="dxa"/>
            <w:tcBorders>
              <w:top w:val="nil"/>
              <w:left w:val="nil"/>
              <w:bottom w:val="single" w:sz="4" w:space="0" w:color="auto"/>
              <w:right w:val="single" w:sz="4" w:space="0" w:color="auto"/>
            </w:tcBorders>
            <w:noWrap/>
            <w:vAlign w:val="bottom"/>
            <w:hideMark/>
          </w:tcPr>
          <w:p w14:paraId="68F5072D" w14:textId="77777777" w:rsidR="009C06C9" w:rsidRDefault="009C06C9" w:rsidP="000E70CE">
            <w:pPr>
              <w:pStyle w:val="TAC"/>
              <w:rPr>
                <w:rFonts w:eastAsia="MS Mincho"/>
              </w:rPr>
            </w:pPr>
            <w:r>
              <w:rPr>
                <w:rFonts w:eastAsia="MS Mincho"/>
              </w:rPr>
              <w:t>Bits</w:t>
            </w:r>
          </w:p>
        </w:tc>
        <w:tc>
          <w:tcPr>
            <w:tcW w:w="1057" w:type="dxa"/>
            <w:tcBorders>
              <w:top w:val="nil"/>
              <w:left w:val="nil"/>
              <w:bottom w:val="single" w:sz="4" w:space="0" w:color="auto"/>
              <w:right w:val="single" w:sz="4" w:space="0" w:color="auto"/>
            </w:tcBorders>
            <w:noWrap/>
            <w:vAlign w:val="bottom"/>
            <w:hideMark/>
          </w:tcPr>
          <w:p w14:paraId="1B213B04" w14:textId="77777777" w:rsidR="009C06C9" w:rsidRDefault="009C06C9" w:rsidP="000E70CE">
            <w:pPr>
              <w:pStyle w:val="TAC"/>
              <w:rPr>
                <w:rFonts w:eastAsia="MS Mincho"/>
              </w:rPr>
            </w:pPr>
            <w:r>
              <w:rPr>
                <w:rFonts w:eastAsia="MS Mincho"/>
              </w:rPr>
              <w:t>Bits</w:t>
            </w:r>
          </w:p>
        </w:tc>
        <w:tc>
          <w:tcPr>
            <w:tcW w:w="897" w:type="dxa"/>
            <w:tcBorders>
              <w:top w:val="nil"/>
              <w:left w:val="nil"/>
              <w:bottom w:val="single" w:sz="4" w:space="0" w:color="auto"/>
              <w:right w:val="single" w:sz="4" w:space="0" w:color="auto"/>
            </w:tcBorders>
            <w:noWrap/>
            <w:vAlign w:val="bottom"/>
            <w:hideMark/>
          </w:tcPr>
          <w:p w14:paraId="64E1D0FB" w14:textId="77777777" w:rsidR="009C06C9" w:rsidRDefault="009C06C9" w:rsidP="000E70CE">
            <w:pPr>
              <w:pStyle w:val="TAC"/>
              <w:rPr>
                <w:rFonts w:eastAsia="MS Mincho"/>
              </w:rPr>
            </w:pPr>
            <w:r>
              <w:rPr>
                <w:rFonts w:eastAsia="MS Mincho"/>
              </w:rPr>
              <w:t> </w:t>
            </w:r>
          </w:p>
        </w:tc>
        <w:tc>
          <w:tcPr>
            <w:tcW w:w="929" w:type="dxa"/>
            <w:tcBorders>
              <w:top w:val="nil"/>
              <w:left w:val="nil"/>
              <w:bottom w:val="single" w:sz="4" w:space="0" w:color="auto"/>
              <w:right w:val="single" w:sz="4" w:space="0" w:color="auto"/>
            </w:tcBorders>
            <w:noWrap/>
            <w:vAlign w:val="bottom"/>
            <w:hideMark/>
          </w:tcPr>
          <w:p w14:paraId="461B26CB" w14:textId="77777777" w:rsidR="009C06C9" w:rsidRDefault="009C06C9" w:rsidP="000E70CE">
            <w:pPr>
              <w:pStyle w:val="TAC"/>
              <w:rPr>
                <w:rFonts w:eastAsia="MS Mincho"/>
              </w:rPr>
            </w:pPr>
            <w:r>
              <w:rPr>
                <w:rFonts w:eastAsia="MS Mincho"/>
              </w:rPr>
              <w:t> </w:t>
            </w:r>
          </w:p>
        </w:tc>
        <w:tc>
          <w:tcPr>
            <w:tcW w:w="925" w:type="dxa"/>
            <w:tcBorders>
              <w:top w:val="nil"/>
              <w:left w:val="nil"/>
              <w:bottom w:val="single" w:sz="4" w:space="0" w:color="auto"/>
              <w:right w:val="single" w:sz="4" w:space="0" w:color="auto"/>
            </w:tcBorders>
            <w:noWrap/>
            <w:vAlign w:val="bottom"/>
            <w:hideMark/>
          </w:tcPr>
          <w:p w14:paraId="1AAC0C05" w14:textId="77777777" w:rsidR="009C06C9" w:rsidRDefault="009C06C9" w:rsidP="000E70CE">
            <w:pPr>
              <w:pStyle w:val="TAC"/>
              <w:rPr>
                <w:rFonts w:eastAsia="MS Mincho"/>
              </w:rPr>
            </w:pPr>
            <w:r>
              <w:rPr>
                <w:rFonts w:eastAsia="MS Mincho"/>
              </w:rPr>
              <w:t>Bits</w:t>
            </w:r>
          </w:p>
        </w:tc>
        <w:tc>
          <w:tcPr>
            <w:tcW w:w="1127" w:type="dxa"/>
            <w:tcBorders>
              <w:top w:val="nil"/>
              <w:left w:val="nil"/>
              <w:bottom w:val="single" w:sz="4" w:space="0" w:color="auto"/>
              <w:right w:val="single" w:sz="4" w:space="0" w:color="auto"/>
            </w:tcBorders>
            <w:noWrap/>
            <w:vAlign w:val="bottom"/>
            <w:hideMark/>
          </w:tcPr>
          <w:p w14:paraId="5555E03A" w14:textId="77777777" w:rsidR="009C06C9" w:rsidRDefault="009C06C9" w:rsidP="000E70CE">
            <w:pPr>
              <w:pStyle w:val="TAC"/>
              <w:rPr>
                <w:rFonts w:eastAsia="MS Mincho"/>
              </w:rPr>
            </w:pPr>
            <w:r>
              <w:rPr>
                <w:rFonts w:eastAsia="MS Mincho"/>
              </w:rPr>
              <w:t> </w:t>
            </w:r>
          </w:p>
        </w:tc>
      </w:tr>
      <w:tr w:rsidR="009C06C9" w14:paraId="1F7FC59A"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A5D290D"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52FCADE4" w14:textId="77777777" w:rsidR="009C06C9" w:rsidRDefault="009C06C9" w:rsidP="000E70CE">
            <w:pPr>
              <w:pStyle w:val="TAC"/>
              <w:rPr>
                <w:rFonts w:eastAsia="MS Mincho"/>
              </w:rPr>
            </w:pPr>
            <w:r>
              <w:rPr>
                <w:rFonts w:eastAsia="MS Mincho"/>
              </w:rPr>
              <w:t>1</w:t>
            </w:r>
          </w:p>
        </w:tc>
        <w:tc>
          <w:tcPr>
            <w:tcW w:w="967" w:type="dxa"/>
            <w:tcBorders>
              <w:top w:val="nil"/>
              <w:left w:val="nil"/>
              <w:bottom w:val="single" w:sz="4" w:space="0" w:color="auto"/>
              <w:right w:val="single" w:sz="4" w:space="0" w:color="auto"/>
            </w:tcBorders>
            <w:noWrap/>
            <w:hideMark/>
          </w:tcPr>
          <w:p w14:paraId="42A7D952"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3C49024B"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hideMark/>
          </w:tcPr>
          <w:p w14:paraId="57E9D97A"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hideMark/>
          </w:tcPr>
          <w:p w14:paraId="4148FC2E" w14:textId="77777777" w:rsidR="009C06C9" w:rsidRDefault="009C06C9" w:rsidP="000E70CE">
            <w:pPr>
              <w:pStyle w:val="TAC"/>
              <w:rPr>
                <w:rFonts w:eastAsia="MS Mincho"/>
              </w:rPr>
            </w:pPr>
            <w:r>
              <w:rPr>
                <w:rFonts w:eastAsia="MS Mincho"/>
              </w:rPr>
              <w:t>48</w:t>
            </w:r>
          </w:p>
        </w:tc>
        <w:tc>
          <w:tcPr>
            <w:tcW w:w="1057" w:type="dxa"/>
            <w:tcBorders>
              <w:top w:val="nil"/>
              <w:left w:val="nil"/>
              <w:bottom w:val="single" w:sz="4" w:space="0" w:color="auto"/>
              <w:right w:val="single" w:sz="4" w:space="0" w:color="auto"/>
            </w:tcBorders>
            <w:noWrap/>
            <w:hideMark/>
          </w:tcPr>
          <w:p w14:paraId="27FF48E7"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079C97BE"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1D7614FD"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560FF3E4" w14:textId="77777777" w:rsidR="009C06C9" w:rsidRDefault="009C06C9" w:rsidP="000E70CE">
            <w:pPr>
              <w:pStyle w:val="TAC"/>
              <w:rPr>
                <w:rFonts w:eastAsia="MS Mincho"/>
              </w:rPr>
            </w:pPr>
            <w:r>
              <w:rPr>
                <w:rFonts w:eastAsia="MS Mincho"/>
              </w:rPr>
              <w:t>264</w:t>
            </w:r>
          </w:p>
        </w:tc>
        <w:tc>
          <w:tcPr>
            <w:tcW w:w="1127" w:type="dxa"/>
            <w:tcBorders>
              <w:top w:val="nil"/>
              <w:left w:val="nil"/>
              <w:bottom w:val="single" w:sz="4" w:space="0" w:color="auto"/>
              <w:right w:val="single" w:sz="4" w:space="0" w:color="auto"/>
            </w:tcBorders>
            <w:noWrap/>
            <w:hideMark/>
          </w:tcPr>
          <w:p w14:paraId="3D0C64B2" w14:textId="77777777" w:rsidR="009C06C9" w:rsidRDefault="009C06C9" w:rsidP="000E70CE">
            <w:pPr>
              <w:pStyle w:val="TAC"/>
              <w:rPr>
                <w:rFonts w:eastAsia="MS Mincho"/>
              </w:rPr>
            </w:pPr>
            <w:r>
              <w:rPr>
                <w:rFonts w:eastAsia="MS Mincho"/>
              </w:rPr>
              <w:t>132</w:t>
            </w:r>
          </w:p>
        </w:tc>
      </w:tr>
      <w:tr w:rsidR="009C06C9" w14:paraId="449CA8BA"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03CC5C9F"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5209F1AA" w14:textId="77777777" w:rsidR="009C06C9" w:rsidRDefault="009C06C9" w:rsidP="000E70CE">
            <w:pPr>
              <w:pStyle w:val="TAC"/>
              <w:rPr>
                <w:rFonts w:eastAsia="MS Mincho"/>
              </w:rPr>
            </w:pPr>
            <w:r>
              <w:rPr>
                <w:rFonts w:eastAsia="MS Mincho"/>
              </w:rPr>
              <w:t>5</w:t>
            </w:r>
          </w:p>
        </w:tc>
        <w:tc>
          <w:tcPr>
            <w:tcW w:w="967" w:type="dxa"/>
            <w:tcBorders>
              <w:top w:val="nil"/>
              <w:left w:val="nil"/>
              <w:bottom w:val="single" w:sz="4" w:space="0" w:color="auto"/>
              <w:right w:val="single" w:sz="4" w:space="0" w:color="auto"/>
            </w:tcBorders>
            <w:noWrap/>
            <w:hideMark/>
          </w:tcPr>
          <w:p w14:paraId="6288DF8C"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37F4E111"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hideMark/>
          </w:tcPr>
          <w:p w14:paraId="486B0F89"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hideMark/>
          </w:tcPr>
          <w:p w14:paraId="4E3FC3C0" w14:textId="77777777" w:rsidR="009C06C9" w:rsidRDefault="009C06C9" w:rsidP="000E70CE">
            <w:pPr>
              <w:pStyle w:val="TAC"/>
              <w:rPr>
                <w:rFonts w:eastAsia="MS Mincho"/>
              </w:rPr>
            </w:pPr>
            <w:r>
              <w:rPr>
                <w:rFonts w:eastAsia="MS Mincho"/>
              </w:rPr>
              <w:t>256</w:t>
            </w:r>
          </w:p>
        </w:tc>
        <w:tc>
          <w:tcPr>
            <w:tcW w:w="1057" w:type="dxa"/>
            <w:tcBorders>
              <w:top w:val="nil"/>
              <w:left w:val="nil"/>
              <w:bottom w:val="single" w:sz="4" w:space="0" w:color="auto"/>
              <w:right w:val="single" w:sz="4" w:space="0" w:color="auto"/>
            </w:tcBorders>
            <w:noWrap/>
            <w:hideMark/>
          </w:tcPr>
          <w:p w14:paraId="7F457370"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266A95F6"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6207C506"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5F1E5C08" w14:textId="77777777" w:rsidR="009C06C9" w:rsidRDefault="009C06C9" w:rsidP="000E70CE">
            <w:pPr>
              <w:pStyle w:val="TAC"/>
              <w:rPr>
                <w:rFonts w:eastAsia="MS Mincho"/>
              </w:rPr>
            </w:pPr>
            <w:r>
              <w:rPr>
                <w:rFonts w:eastAsia="MS Mincho"/>
              </w:rPr>
              <w:t>1320</w:t>
            </w:r>
          </w:p>
        </w:tc>
        <w:tc>
          <w:tcPr>
            <w:tcW w:w="1127" w:type="dxa"/>
            <w:tcBorders>
              <w:top w:val="nil"/>
              <w:left w:val="nil"/>
              <w:bottom w:val="single" w:sz="4" w:space="0" w:color="auto"/>
              <w:right w:val="single" w:sz="4" w:space="0" w:color="auto"/>
            </w:tcBorders>
            <w:noWrap/>
            <w:hideMark/>
          </w:tcPr>
          <w:p w14:paraId="2ABD8B7B" w14:textId="77777777" w:rsidR="009C06C9" w:rsidRDefault="009C06C9" w:rsidP="000E70CE">
            <w:pPr>
              <w:pStyle w:val="TAC"/>
              <w:rPr>
                <w:rFonts w:eastAsia="MS Mincho"/>
              </w:rPr>
            </w:pPr>
            <w:r>
              <w:rPr>
                <w:rFonts w:eastAsia="MS Mincho"/>
              </w:rPr>
              <w:t>660</w:t>
            </w:r>
          </w:p>
        </w:tc>
      </w:tr>
      <w:tr w:rsidR="009C06C9" w14:paraId="1EA921EA"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901C681"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64292205" w14:textId="77777777" w:rsidR="009C06C9" w:rsidRDefault="009C06C9" w:rsidP="000E70CE">
            <w:pPr>
              <w:pStyle w:val="TAC"/>
              <w:rPr>
                <w:rFonts w:eastAsia="MS Mincho"/>
              </w:rPr>
            </w:pPr>
            <w:r>
              <w:rPr>
                <w:rFonts w:eastAsia="MS Mincho"/>
              </w:rPr>
              <w:t>9</w:t>
            </w:r>
          </w:p>
        </w:tc>
        <w:tc>
          <w:tcPr>
            <w:tcW w:w="967" w:type="dxa"/>
            <w:tcBorders>
              <w:top w:val="nil"/>
              <w:left w:val="nil"/>
              <w:bottom w:val="single" w:sz="4" w:space="0" w:color="auto"/>
              <w:right w:val="single" w:sz="4" w:space="0" w:color="auto"/>
            </w:tcBorders>
            <w:noWrap/>
            <w:hideMark/>
          </w:tcPr>
          <w:p w14:paraId="190B0DE2"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58205870"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hideMark/>
          </w:tcPr>
          <w:p w14:paraId="6BEDA983"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hideMark/>
          </w:tcPr>
          <w:p w14:paraId="178CE4DA" w14:textId="77777777" w:rsidR="009C06C9" w:rsidRDefault="009C06C9" w:rsidP="000E70CE">
            <w:pPr>
              <w:pStyle w:val="TAC"/>
              <w:rPr>
                <w:rFonts w:eastAsia="MS Mincho"/>
              </w:rPr>
            </w:pPr>
            <w:r>
              <w:rPr>
                <w:rFonts w:eastAsia="MS Mincho"/>
              </w:rPr>
              <w:t>456</w:t>
            </w:r>
          </w:p>
        </w:tc>
        <w:tc>
          <w:tcPr>
            <w:tcW w:w="1057" w:type="dxa"/>
            <w:tcBorders>
              <w:top w:val="nil"/>
              <w:left w:val="nil"/>
              <w:bottom w:val="single" w:sz="4" w:space="0" w:color="auto"/>
              <w:right w:val="single" w:sz="4" w:space="0" w:color="auto"/>
            </w:tcBorders>
            <w:noWrap/>
            <w:hideMark/>
          </w:tcPr>
          <w:p w14:paraId="13344628"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57742088"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1D10DD7F"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2B0E0DAE" w14:textId="77777777" w:rsidR="009C06C9" w:rsidRDefault="009C06C9" w:rsidP="000E70CE">
            <w:pPr>
              <w:pStyle w:val="TAC"/>
              <w:rPr>
                <w:rFonts w:eastAsia="MS Mincho"/>
              </w:rPr>
            </w:pPr>
            <w:r>
              <w:rPr>
                <w:rFonts w:eastAsia="MS Mincho"/>
              </w:rPr>
              <w:t>2376</w:t>
            </w:r>
          </w:p>
        </w:tc>
        <w:tc>
          <w:tcPr>
            <w:tcW w:w="1127" w:type="dxa"/>
            <w:tcBorders>
              <w:top w:val="nil"/>
              <w:left w:val="nil"/>
              <w:bottom w:val="single" w:sz="4" w:space="0" w:color="auto"/>
              <w:right w:val="single" w:sz="4" w:space="0" w:color="auto"/>
            </w:tcBorders>
            <w:noWrap/>
            <w:hideMark/>
          </w:tcPr>
          <w:p w14:paraId="552F9D0F" w14:textId="77777777" w:rsidR="009C06C9" w:rsidRDefault="009C06C9" w:rsidP="000E70CE">
            <w:pPr>
              <w:pStyle w:val="TAC"/>
              <w:rPr>
                <w:rFonts w:eastAsia="MS Mincho"/>
              </w:rPr>
            </w:pPr>
            <w:r>
              <w:rPr>
                <w:rFonts w:eastAsia="MS Mincho"/>
              </w:rPr>
              <w:t>1188</w:t>
            </w:r>
          </w:p>
        </w:tc>
      </w:tr>
      <w:tr w:rsidR="009C06C9" w14:paraId="2CFF6F33"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5986E333"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26C70986" w14:textId="77777777" w:rsidR="009C06C9" w:rsidRDefault="009C06C9" w:rsidP="000E70CE">
            <w:pPr>
              <w:pStyle w:val="TAC"/>
              <w:rPr>
                <w:rFonts w:eastAsia="MS Mincho"/>
              </w:rPr>
            </w:pPr>
            <w:r>
              <w:rPr>
                <w:rFonts w:eastAsia="MS Mincho"/>
              </w:rPr>
              <w:t>10</w:t>
            </w:r>
          </w:p>
        </w:tc>
        <w:tc>
          <w:tcPr>
            <w:tcW w:w="967" w:type="dxa"/>
            <w:tcBorders>
              <w:top w:val="nil"/>
              <w:left w:val="nil"/>
              <w:bottom w:val="single" w:sz="4" w:space="0" w:color="auto"/>
              <w:right w:val="single" w:sz="4" w:space="0" w:color="auto"/>
            </w:tcBorders>
            <w:noWrap/>
            <w:hideMark/>
          </w:tcPr>
          <w:p w14:paraId="3CC52608"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7250DE44"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hideMark/>
          </w:tcPr>
          <w:p w14:paraId="236BBCFB"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hideMark/>
          </w:tcPr>
          <w:p w14:paraId="773DC0C6" w14:textId="77777777" w:rsidR="009C06C9" w:rsidRDefault="009C06C9" w:rsidP="000E70CE">
            <w:pPr>
              <w:pStyle w:val="TAC"/>
              <w:rPr>
                <w:rFonts w:eastAsia="MS Mincho"/>
              </w:rPr>
            </w:pPr>
            <w:r>
              <w:rPr>
                <w:rFonts w:eastAsia="MS Mincho"/>
              </w:rPr>
              <w:t>504</w:t>
            </w:r>
          </w:p>
        </w:tc>
        <w:tc>
          <w:tcPr>
            <w:tcW w:w="1057" w:type="dxa"/>
            <w:tcBorders>
              <w:top w:val="nil"/>
              <w:left w:val="nil"/>
              <w:bottom w:val="single" w:sz="4" w:space="0" w:color="auto"/>
              <w:right w:val="single" w:sz="4" w:space="0" w:color="auto"/>
            </w:tcBorders>
            <w:noWrap/>
            <w:hideMark/>
          </w:tcPr>
          <w:p w14:paraId="171952BC"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4187B1DD"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0DBF54A3"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001EB388" w14:textId="77777777" w:rsidR="009C06C9" w:rsidRDefault="009C06C9" w:rsidP="000E70CE">
            <w:pPr>
              <w:pStyle w:val="TAC"/>
              <w:rPr>
                <w:rFonts w:eastAsia="MS Mincho"/>
              </w:rPr>
            </w:pPr>
            <w:r>
              <w:rPr>
                <w:rFonts w:eastAsia="MS Mincho"/>
              </w:rPr>
              <w:t>2640</w:t>
            </w:r>
          </w:p>
        </w:tc>
        <w:tc>
          <w:tcPr>
            <w:tcW w:w="1127" w:type="dxa"/>
            <w:tcBorders>
              <w:top w:val="nil"/>
              <w:left w:val="nil"/>
              <w:bottom w:val="single" w:sz="4" w:space="0" w:color="auto"/>
              <w:right w:val="single" w:sz="4" w:space="0" w:color="auto"/>
            </w:tcBorders>
            <w:noWrap/>
            <w:hideMark/>
          </w:tcPr>
          <w:p w14:paraId="34DA125E" w14:textId="77777777" w:rsidR="009C06C9" w:rsidRDefault="009C06C9" w:rsidP="000E70CE">
            <w:pPr>
              <w:pStyle w:val="TAC"/>
              <w:rPr>
                <w:rFonts w:eastAsia="MS Mincho"/>
              </w:rPr>
            </w:pPr>
            <w:r>
              <w:rPr>
                <w:rFonts w:eastAsia="MS Mincho"/>
              </w:rPr>
              <w:t>1320</w:t>
            </w:r>
          </w:p>
        </w:tc>
      </w:tr>
      <w:tr w:rsidR="009C06C9" w14:paraId="3F71B50F"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5E59D197"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36CA746F" w14:textId="77777777" w:rsidR="009C06C9" w:rsidRDefault="009C06C9" w:rsidP="000E70CE">
            <w:pPr>
              <w:pStyle w:val="TAC"/>
              <w:rPr>
                <w:rFonts w:eastAsia="MS Mincho"/>
              </w:rPr>
            </w:pPr>
            <w:r>
              <w:rPr>
                <w:rFonts w:eastAsia="MS Mincho"/>
              </w:rPr>
              <w:t>12</w:t>
            </w:r>
          </w:p>
        </w:tc>
        <w:tc>
          <w:tcPr>
            <w:tcW w:w="967" w:type="dxa"/>
            <w:tcBorders>
              <w:top w:val="nil"/>
              <w:left w:val="nil"/>
              <w:bottom w:val="single" w:sz="4" w:space="0" w:color="auto"/>
              <w:right w:val="single" w:sz="4" w:space="0" w:color="auto"/>
            </w:tcBorders>
            <w:noWrap/>
            <w:hideMark/>
          </w:tcPr>
          <w:p w14:paraId="0FE1935B"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5BDEB30B"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hideMark/>
          </w:tcPr>
          <w:p w14:paraId="0987948D"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hideMark/>
          </w:tcPr>
          <w:p w14:paraId="315A99C0" w14:textId="77777777" w:rsidR="009C06C9" w:rsidRDefault="009C06C9" w:rsidP="000E70CE">
            <w:pPr>
              <w:pStyle w:val="TAC"/>
              <w:rPr>
                <w:rFonts w:eastAsia="MS Mincho"/>
              </w:rPr>
            </w:pPr>
            <w:r>
              <w:rPr>
                <w:rFonts w:eastAsia="MS Mincho"/>
              </w:rPr>
              <w:t>608</w:t>
            </w:r>
          </w:p>
        </w:tc>
        <w:tc>
          <w:tcPr>
            <w:tcW w:w="1057" w:type="dxa"/>
            <w:tcBorders>
              <w:top w:val="nil"/>
              <w:left w:val="nil"/>
              <w:bottom w:val="single" w:sz="4" w:space="0" w:color="auto"/>
              <w:right w:val="single" w:sz="4" w:space="0" w:color="auto"/>
            </w:tcBorders>
            <w:noWrap/>
            <w:hideMark/>
          </w:tcPr>
          <w:p w14:paraId="7BC91AE3"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6D1962E2"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01F37204"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7369A4F1" w14:textId="77777777" w:rsidR="009C06C9" w:rsidRDefault="009C06C9" w:rsidP="000E70CE">
            <w:pPr>
              <w:pStyle w:val="TAC"/>
              <w:rPr>
                <w:rFonts w:eastAsia="MS Mincho"/>
              </w:rPr>
            </w:pPr>
            <w:r>
              <w:rPr>
                <w:rFonts w:eastAsia="MS Mincho"/>
              </w:rPr>
              <w:t>3168</w:t>
            </w:r>
          </w:p>
        </w:tc>
        <w:tc>
          <w:tcPr>
            <w:tcW w:w="1127" w:type="dxa"/>
            <w:tcBorders>
              <w:top w:val="nil"/>
              <w:left w:val="nil"/>
              <w:bottom w:val="single" w:sz="4" w:space="0" w:color="auto"/>
              <w:right w:val="single" w:sz="4" w:space="0" w:color="auto"/>
            </w:tcBorders>
            <w:noWrap/>
            <w:hideMark/>
          </w:tcPr>
          <w:p w14:paraId="36E9B92D" w14:textId="77777777" w:rsidR="009C06C9" w:rsidRDefault="009C06C9" w:rsidP="000E70CE">
            <w:pPr>
              <w:pStyle w:val="TAC"/>
              <w:rPr>
                <w:rFonts w:eastAsia="MS Mincho"/>
              </w:rPr>
            </w:pPr>
            <w:r>
              <w:rPr>
                <w:rFonts w:eastAsia="MS Mincho"/>
              </w:rPr>
              <w:t>1584</w:t>
            </w:r>
          </w:p>
        </w:tc>
      </w:tr>
      <w:tr w:rsidR="009C06C9" w14:paraId="5849E32F"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083BE5C2"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7CE9E6C4" w14:textId="77777777" w:rsidR="009C06C9" w:rsidRDefault="009C06C9" w:rsidP="000E70CE">
            <w:pPr>
              <w:pStyle w:val="TAC"/>
              <w:rPr>
                <w:rFonts w:eastAsia="MS Mincho"/>
              </w:rPr>
            </w:pPr>
            <w:r>
              <w:rPr>
                <w:rFonts w:eastAsia="MS Mincho"/>
              </w:rPr>
              <w:t>15</w:t>
            </w:r>
          </w:p>
        </w:tc>
        <w:tc>
          <w:tcPr>
            <w:tcW w:w="967" w:type="dxa"/>
            <w:tcBorders>
              <w:top w:val="nil"/>
              <w:left w:val="nil"/>
              <w:bottom w:val="single" w:sz="4" w:space="0" w:color="auto"/>
              <w:right w:val="single" w:sz="4" w:space="0" w:color="auto"/>
            </w:tcBorders>
            <w:noWrap/>
            <w:hideMark/>
          </w:tcPr>
          <w:p w14:paraId="3446DC3F"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1D7C3E39"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hideMark/>
          </w:tcPr>
          <w:p w14:paraId="426BC24F"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hideMark/>
          </w:tcPr>
          <w:p w14:paraId="3B0A33FB" w14:textId="77777777" w:rsidR="009C06C9" w:rsidRDefault="009C06C9" w:rsidP="000E70CE">
            <w:pPr>
              <w:pStyle w:val="TAC"/>
              <w:rPr>
                <w:rFonts w:eastAsia="MS Mincho"/>
              </w:rPr>
            </w:pPr>
            <w:r>
              <w:rPr>
                <w:rFonts w:eastAsia="MS Mincho"/>
              </w:rPr>
              <w:t>768</w:t>
            </w:r>
          </w:p>
        </w:tc>
        <w:tc>
          <w:tcPr>
            <w:tcW w:w="1057" w:type="dxa"/>
            <w:tcBorders>
              <w:top w:val="nil"/>
              <w:left w:val="nil"/>
              <w:bottom w:val="single" w:sz="4" w:space="0" w:color="auto"/>
              <w:right w:val="single" w:sz="4" w:space="0" w:color="auto"/>
            </w:tcBorders>
            <w:noWrap/>
            <w:hideMark/>
          </w:tcPr>
          <w:p w14:paraId="1178F183"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67D5F372"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15E959D9"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34288FDB" w14:textId="77777777" w:rsidR="009C06C9" w:rsidRDefault="009C06C9" w:rsidP="000E70CE">
            <w:pPr>
              <w:pStyle w:val="TAC"/>
              <w:rPr>
                <w:rFonts w:eastAsia="MS Mincho"/>
              </w:rPr>
            </w:pPr>
            <w:r>
              <w:rPr>
                <w:rFonts w:eastAsia="MS Mincho"/>
              </w:rPr>
              <w:t>3960</w:t>
            </w:r>
          </w:p>
        </w:tc>
        <w:tc>
          <w:tcPr>
            <w:tcW w:w="1127" w:type="dxa"/>
            <w:tcBorders>
              <w:top w:val="nil"/>
              <w:left w:val="nil"/>
              <w:bottom w:val="single" w:sz="4" w:space="0" w:color="auto"/>
              <w:right w:val="single" w:sz="4" w:space="0" w:color="auto"/>
            </w:tcBorders>
            <w:noWrap/>
            <w:hideMark/>
          </w:tcPr>
          <w:p w14:paraId="13239CFA" w14:textId="77777777" w:rsidR="009C06C9" w:rsidRDefault="009C06C9" w:rsidP="000E70CE">
            <w:pPr>
              <w:pStyle w:val="TAC"/>
              <w:rPr>
                <w:rFonts w:eastAsia="MS Mincho"/>
              </w:rPr>
            </w:pPr>
            <w:r>
              <w:rPr>
                <w:rFonts w:eastAsia="MS Mincho"/>
              </w:rPr>
              <w:t>1980</w:t>
            </w:r>
          </w:p>
        </w:tc>
      </w:tr>
      <w:tr w:rsidR="009C06C9" w14:paraId="1B8C2126"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59D5D0A"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21070FBE" w14:textId="77777777" w:rsidR="009C06C9" w:rsidRDefault="009C06C9" w:rsidP="000E70CE">
            <w:pPr>
              <w:pStyle w:val="TAC"/>
              <w:rPr>
                <w:rFonts w:eastAsia="MS Mincho"/>
              </w:rPr>
            </w:pPr>
            <w:r>
              <w:rPr>
                <w:rFonts w:eastAsia="MS Mincho"/>
              </w:rPr>
              <w:t>18</w:t>
            </w:r>
          </w:p>
        </w:tc>
        <w:tc>
          <w:tcPr>
            <w:tcW w:w="967" w:type="dxa"/>
            <w:tcBorders>
              <w:top w:val="nil"/>
              <w:left w:val="nil"/>
              <w:bottom w:val="single" w:sz="4" w:space="0" w:color="auto"/>
              <w:right w:val="single" w:sz="4" w:space="0" w:color="auto"/>
            </w:tcBorders>
            <w:noWrap/>
            <w:hideMark/>
          </w:tcPr>
          <w:p w14:paraId="26F3ADF6"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6D658A36"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hideMark/>
          </w:tcPr>
          <w:p w14:paraId="6B741D45"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hideMark/>
          </w:tcPr>
          <w:p w14:paraId="6093D062" w14:textId="77777777" w:rsidR="009C06C9" w:rsidRDefault="009C06C9" w:rsidP="000E70CE">
            <w:pPr>
              <w:pStyle w:val="TAC"/>
              <w:rPr>
                <w:rFonts w:eastAsia="MS Mincho"/>
              </w:rPr>
            </w:pPr>
            <w:r>
              <w:rPr>
                <w:rFonts w:eastAsia="MS Mincho"/>
              </w:rPr>
              <w:t>928</w:t>
            </w:r>
          </w:p>
        </w:tc>
        <w:tc>
          <w:tcPr>
            <w:tcW w:w="1057" w:type="dxa"/>
            <w:tcBorders>
              <w:top w:val="nil"/>
              <w:left w:val="nil"/>
              <w:bottom w:val="single" w:sz="4" w:space="0" w:color="auto"/>
              <w:right w:val="single" w:sz="4" w:space="0" w:color="auto"/>
            </w:tcBorders>
            <w:noWrap/>
            <w:hideMark/>
          </w:tcPr>
          <w:p w14:paraId="21AE243C"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30B0C31A"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083983DB"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21842002" w14:textId="77777777" w:rsidR="009C06C9" w:rsidRDefault="009C06C9" w:rsidP="000E70CE">
            <w:pPr>
              <w:pStyle w:val="TAC"/>
              <w:rPr>
                <w:rFonts w:eastAsia="MS Mincho"/>
              </w:rPr>
            </w:pPr>
            <w:r>
              <w:rPr>
                <w:rFonts w:eastAsia="MS Mincho"/>
              </w:rPr>
              <w:t>4752</w:t>
            </w:r>
          </w:p>
        </w:tc>
        <w:tc>
          <w:tcPr>
            <w:tcW w:w="1127" w:type="dxa"/>
            <w:tcBorders>
              <w:top w:val="nil"/>
              <w:left w:val="nil"/>
              <w:bottom w:val="single" w:sz="4" w:space="0" w:color="auto"/>
              <w:right w:val="single" w:sz="4" w:space="0" w:color="auto"/>
            </w:tcBorders>
            <w:noWrap/>
            <w:hideMark/>
          </w:tcPr>
          <w:p w14:paraId="64CCB016" w14:textId="77777777" w:rsidR="009C06C9" w:rsidRDefault="009C06C9" w:rsidP="000E70CE">
            <w:pPr>
              <w:pStyle w:val="TAC"/>
              <w:rPr>
                <w:rFonts w:eastAsia="MS Mincho"/>
              </w:rPr>
            </w:pPr>
            <w:r>
              <w:rPr>
                <w:rFonts w:eastAsia="MS Mincho"/>
              </w:rPr>
              <w:t>2376</w:t>
            </w:r>
          </w:p>
        </w:tc>
      </w:tr>
      <w:tr w:rsidR="009C06C9" w14:paraId="20724D58"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69E06A85"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6163679A" w14:textId="77777777" w:rsidR="009C06C9" w:rsidRDefault="009C06C9" w:rsidP="000E70CE">
            <w:pPr>
              <w:pStyle w:val="TAC"/>
              <w:rPr>
                <w:rFonts w:eastAsia="MS Mincho"/>
              </w:rPr>
            </w:pPr>
            <w:r>
              <w:rPr>
                <w:rFonts w:eastAsia="MS Mincho"/>
              </w:rPr>
              <w:t>20</w:t>
            </w:r>
          </w:p>
        </w:tc>
        <w:tc>
          <w:tcPr>
            <w:tcW w:w="967" w:type="dxa"/>
            <w:tcBorders>
              <w:top w:val="nil"/>
              <w:left w:val="nil"/>
              <w:bottom w:val="single" w:sz="4" w:space="0" w:color="auto"/>
              <w:right w:val="single" w:sz="4" w:space="0" w:color="auto"/>
            </w:tcBorders>
            <w:noWrap/>
            <w:hideMark/>
          </w:tcPr>
          <w:p w14:paraId="3D8A5F61"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0079DD51"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hideMark/>
          </w:tcPr>
          <w:p w14:paraId="5E2C0E11"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hideMark/>
          </w:tcPr>
          <w:p w14:paraId="5B24915F" w14:textId="77777777" w:rsidR="009C06C9" w:rsidRDefault="009C06C9" w:rsidP="000E70CE">
            <w:pPr>
              <w:pStyle w:val="TAC"/>
              <w:rPr>
                <w:rFonts w:eastAsia="MS Mincho"/>
              </w:rPr>
            </w:pPr>
            <w:r>
              <w:rPr>
                <w:rFonts w:eastAsia="MS Mincho"/>
              </w:rPr>
              <w:t>1032</w:t>
            </w:r>
          </w:p>
        </w:tc>
        <w:tc>
          <w:tcPr>
            <w:tcW w:w="1057" w:type="dxa"/>
            <w:tcBorders>
              <w:top w:val="nil"/>
              <w:left w:val="nil"/>
              <w:bottom w:val="single" w:sz="4" w:space="0" w:color="auto"/>
              <w:right w:val="single" w:sz="4" w:space="0" w:color="auto"/>
            </w:tcBorders>
            <w:noWrap/>
            <w:hideMark/>
          </w:tcPr>
          <w:p w14:paraId="24E9BDBC"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36208F11"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1A1D5ABE"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732EDD26" w14:textId="77777777" w:rsidR="009C06C9" w:rsidRDefault="009C06C9" w:rsidP="000E70CE">
            <w:pPr>
              <w:pStyle w:val="TAC"/>
              <w:rPr>
                <w:rFonts w:eastAsia="MS Mincho"/>
              </w:rPr>
            </w:pPr>
            <w:r>
              <w:rPr>
                <w:rFonts w:eastAsia="MS Mincho"/>
              </w:rPr>
              <w:t>5280</w:t>
            </w:r>
          </w:p>
        </w:tc>
        <w:tc>
          <w:tcPr>
            <w:tcW w:w="1127" w:type="dxa"/>
            <w:tcBorders>
              <w:top w:val="nil"/>
              <w:left w:val="nil"/>
              <w:bottom w:val="single" w:sz="4" w:space="0" w:color="auto"/>
              <w:right w:val="single" w:sz="4" w:space="0" w:color="auto"/>
            </w:tcBorders>
            <w:noWrap/>
            <w:hideMark/>
          </w:tcPr>
          <w:p w14:paraId="67E6E87F" w14:textId="77777777" w:rsidR="009C06C9" w:rsidRDefault="009C06C9" w:rsidP="000E70CE">
            <w:pPr>
              <w:pStyle w:val="TAC"/>
              <w:rPr>
                <w:rFonts w:eastAsia="MS Mincho"/>
              </w:rPr>
            </w:pPr>
            <w:r>
              <w:rPr>
                <w:rFonts w:eastAsia="MS Mincho"/>
              </w:rPr>
              <w:t>2640</w:t>
            </w:r>
          </w:p>
        </w:tc>
      </w:tr>
      <w:tr w:rsidR="009C06C9" w14:paraId="7B9515FE"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5C0DF073"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1DCE508F" w14:textId="77777777" w:rsidR="009C06C9" w:rsidRDefault="009C06C9" w:rsidP="000E70CE">
            <w:pPr>
              <w:pStyle w:val="TAC"/>
              <w:rPr>
                <w:rFonts w:eastAsia="MS Mincho"/>
              </w:rPr>
            </w:pPr>
            <w:r>
              <w:rPr>
                <w:rFonts w:eastAsia="MS Mincho"/>
              </w:rPr>
              <w:t>24</w:t>
            </w:r>
          </w:p>
        </w:tc>
        <w:tc>
          <w:tcPr>
            <w:tcW w:w="967" w:type="dxa"/>
            <w:tcBorders>
              <w:top w:val="nil"/>
              <w:left w:val="nil"/>
              <w:bottom w:val="single" w:sz="4" w:space="0" w:color="auto"/>
              <w:right w:val="single" w:sz="4" w:space="0" w:color="auto"/>
            </w:tcBorders>
            <w:noWrap/>
            <w:hideMark/>
          </w:tcPr>
          <w:p w14:paraId="0EF53D31"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71393FF6"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hideMark/>
          </w:tcPr>
          <w:p w14:paraId="3C57C54A"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hideMark/>
          </w:tcPr>
          <w:p w14:paraId="0E388AB7" w14:textId="77777777" w:rsidR="009C06C9" w:rsidRDefault="009C06C9" w:rsidP="000E70CE">
            <w:pPr>
              <w:pStyle w:val="TAC"/>
              <w:rPr>
                <w:rFonts w:eastAsia="MS Mincho"/>
              </w:rPr>
            </w:pPr>
            <w:r>
              <w:rPr>
                <w:rFonts w:eastAsia="MS Mincho"/>
              </w:rPr>
              <w:t>1192</w:t>
            </w:r>
          </w:p>
        </w:tc>
        <w:tc>
          <w:tcPr>
            <w:tcW w:w="1057" w:type="dxa"/>
            <w:tcBorders>
              <w:top w:val="nil"/>
              <w:left w:val="nil"/>
              <w:bottom w:val="single" w:sz="4" w:space="0" w:color="auto"/>
              <w:right w:val="single" w:sz="4" w:space="0" w:color="auto"/>
            </w:tcBorders>
            <w:noWrap/>
            <w:hideMark/>
          </w:tcPr>
          <w:p w14:paraId="2A2E585D"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4F009F02"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65E0E48B"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7FAC9A02" w14:textId="77777777" w:rsidR="009C06C9" w:rsidRDefault="009C06C9" w:rsidP="000E70CE">
            <w:pPr>
              <w:pStyle w:val="TAC"/>
              <w:rPr>
                <w:rFonts w:eastAsia="MS Mincho"/>
              </w:rPr>
            </w:pPr>
            <w:r>
              <w:rPr>
                <w:rFonts w:eastAsia="MS Mincho"/>
              </w:rPr>
              <w:t>6336</w:t>
            </w:r>
          </w:p>
        </w:tc>
        <w:tc>
          <w:tcPr>
            <w:tcW w:w="1127" w:type="dxa"/>
            <w:tcBorders>
              <w:top w:val="nil"/>
              <w:left w:val="nil"/>
              <w:bottom w:val="single" w:sz="4" w:space="0" w:color="auto"/>
              <w:right w:val="single" w:sz="4" w:space="0" w:color="auto"/>
            </w:tcBorders>
            <w:noWrap/>
            <w:hideMark/>
          </w:tcPr>
          <w:p w14:paraId="1B9D460D" w14:textId="77777777" w:rsidR="009C06C9" w:rsidRDefault="009C06C9" w:rsidP="000E70CE">
            <w:pPr>
              <w:pStyle w:val="TAC"/>
              <w:rPr>
                <w:rFonts w:eastAsia="MS Mincho"/>
              </w:rPr>
            </w:pPr>
            <w:r>
              <w:rPr>
                <w:rFonts w:eastAsia="MS Mincho"/>
              </w:rPr>
              <w:t>3168</w:t>
            </w:r>
          </w:p>
        </w:tc>
      </w:tr>
      <w:tr w:rsidR="009C06C9" w14:paraId="494A2CCA"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179B719"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5571FD71" w14:textId="77777777" w:rsidR="009C06C9" w:rsidRDefault="009C06C9" w:rsidP="000E70CE">
            <w:pPr>
              <w:pStyle w:val="TAC"/>
              <w:rPr>
                <w:rFonts w:eastAsia="MS Mincho"/>
              </w:rPr>
            </w:pPr>
            <w:r>
              <w:rPr>
                <w:rFonts w:eastAsia="MS Mincho"/>
              </w:rPr>
              <w:t>25</w:t>
            </w:r>
          </w:p>
        </w:tc>
        <w:tc>
          <w:tcPr>
            <w:tcW w:w="967" w:type="dxa"/>
            <w:tcBorders>
              <w:top w:val="nil"/>
              <w:left w:val="nil"/>
              <w:bottom w:val="single" w:sz="4" w:space="0" w:color="auto"/>
              <w:right w:val="single" w:sz="4" w:space="0" w:color="auto"/>
            </w:tcBorders>
            <w:noWrap/>
            <w:hideMark/>
          </w:tcPr>
          <w:p w14:paraId="1114BD35"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63AB55F8"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hideMark/>
          </w:tcPr>
          <w:p w14:paraId="3F0E0261"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hideMark/>
          </w:tcPr>
          <w:p w14:paraId="177E23AC" w14:textId="77777777" w:rsidR="009C06C9" w:rsidRDefault="009C06C9" w:rsidP="000E70CE">
            <w:pPr>
              <w:pStyle w:val="TAC"/>
              <w:rPr>
                <w:rFonts w:eastAsia="MS Mincho"/>
              </w:rPr>
            </w:pPr>
            <w:r>
              <w:rPr>
                <w:rFonts w:eastAsia="MS Mincho"/>
              </w:rPr>
              <w:t>1256</w:t>
            </w:r>
          </w:p>
        </w:tc>
        <w:tc>
          <w:tcPr>
            <w:tcW w:w="1057" w:type="dxa"/>
            <w:tcBorders>
              <w:top w:val="nil"/>
              <w:left w:val="nil"/>
              <w:bottom w:val="single" w:sz="4" w:space="0" w:color="auto"/>
              <w:right w:val="single" w:sz="4" w:space="0" w:color="auto"/>
            </w:tcBorders>
            <w:noWrap/>
            <w:hideMark/>
          </w:tcPr>
          <w:p w14:paraId="5D2B4E8E"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61718BF4"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5C12FED5"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5FC7207F" w14:textId="77777777" w:rsidR="009C06C9" w:rsidRDefault="009C06C9" w:rsidP="000E70CE">
            <w:pPr>
              <w:pStyle w:val="TAC"/>
              <w:rPr>
                <w:rFonts w:eastAsia="MS Mincho"/>
              </w:rPr>
            </w:pPr>
            <w:r>
              <w:rPr>
                <w:rFonts w:eastAsia="MS Mincho"/>
              </w:rPr>
              <w:t>6600</w:t>
            </w:r>
          </w:p>
        </w:tc>
        <w:tc>
          <w:tcPr>
            <w:tcW w:w="1127" w:type="dxa"/>
            <w:tcBorders>
              <w:top w:val="nil"/>
              <w:left w:val="nil"/>
              <w:bottom w:val="single" w:sz="4" w:space="0" w:color="auto"/>
              <w:right w:val="single" w:sz="4" w:space="0" w:color="auto"/>
            </w:tcBorders>
            <w:noWrap/>
            <w:hideMark/>
          </w:tcPr>
          <w:p w14:paraId="75369049" w14:textId="77777777" w:rsidR="009C06C9" w:rsidRDefault="009C06C9" w:rsidP="000E70CE">
            <w:pPr>
              <w:pStyle w:val="TAC"/>
              <w:rPr>
                <w:rFonts w:eastAsia="MS Mincho"/>
              </w:rPr>
            </w:pPr>
            <w:r>
              <w:rPr>
                <w:rFonts w:eastAsia="MS Mincho"/>
              </w:rPr>
              <w:t>3300</w:t>
            </w:r>
          </w:p>
        </w:tc>
      </w:tr>
      <w:tr w:rsidR="009C06C9" w14:paraId="37A3F285"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3DA52D5B"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04C9CC16" w14:textId="77777777" w:rsidR="009C06C9" w:rsidRDefault="009C06C9" w:rsidP="000E70CE">
            <w:pPr>
              <w:pStyle w:val="TAC"/>
              <w:rPr>
                <w:rFonts w:eastAsia="MS Mincho"/>
              </w:rPr>
            </w:pPr>
            <w:r>
              <w:rPr>
                <w:rFonts w:eastAsia="MS Mincho"/>
              </w:rPr>
              <w:t>30</w:t>
            </w:r>
          </w:p>
        </w:tc>
        <w:tc>
          <w:tcPr>
            <w:tcW w:w="967" w:type="dxa"/>
            <w:tcBorders>
              <w:top w:val="nil"/>
              <w:left w:val="nil"/>
              <w:bottom w:val="single" w:sz="4" w:space="0" w:color="auto"/>
              <w:right w:val="single" w:sz="4" w:space="0" w:color="auto"/>
            </w:tcBorders>
            <w:noWrap/>
            <w:hideMark/>
          </w:tcPr>
          <w:p w14:paraId="4CA71B2B"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41CA1CC8"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hideMark/>
          </w:tcPr>
          <w:p w14:paraId="01BF0E89"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hideMark/>
          </w:tcPr>
          <w:p w14:paraId="199D4423" w14:textId="77777777" w:rsidR="009C06C9" w:rsidRDefault="009C06C9" w:rsidP="000E70CE">
            <w:pPr>
              <w:pStyle w:val="TAC"/>
              <w:rPr>
                <w:rFonts w:eastAsia="MS Mincho"/>
              </w:rPr>
            </w:pPr>
            <w:r>
              <w:rPr>
                <w:rFonts w:eastAsia="MS Mincho"/>
              </w:rPr>
              <w:t>1544</w:t>
            </w:r>
          </w:p>
        </w:tc>
        <w:tc>
          <w:tcPr>
            <w:tcW w:w="1057" w:type="dxa"/>
            <w:tcBorders>
              <w:top w:val="nil"/>
              <w:left w:val="nil"/>
              <w:bottom w:val="single" w:sz="4" w:space="0" w:color="auto"/>
              <w:right w:val="single" w:sz="4" w:space="0" w:color="auto"/>
            </w:tcBorders>
            <w:noWrap/>
            <w:hideMark/>
          </w:tcPr>
          <w:p w14:paraId="414BA631"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0E338E7B"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6AEDAEA4"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3B51BEFE" w14:textId="77777777" w:rsidR="009C06C9" w:rsidRDefault="009C06C9" w:rsidP="000E70CE">
            <w:pPr>
              <w:pStyle w:val="TAC"/>
              <w:rPr>
                <w:rFonts w:eastAsia="MS Mincho"/>
              </w:rPr>
            </w:pPr>
            <w:r>
              <w:rPr>
                <w:rFonts w:eastAsia="MS Mincho"/>
              </w:rPr>
              <w:t>7920</w:t>
            </w:r>
          </w:p>
        </w:tc>
        <w:tc>
          <w:tcPr>
            <w:tcW w:w="1127" w:type="dxa"/>
            <w:tcBorders>
              <w:top w:val="nil"/>
              <w:left w:val="nil"/>
              <w:bottom w:val="single" w:sz="4" w:space="0" w:color="auto"/>
              <w:right w:val="single" w:sz="4" w:space="0" w:color="auto"/>
            </w:tcBorders>
            <w:noWrap/>
            <w:hideMark/>
          </w:tcPr>
          <w:p w14:paraId="4A18E207" w14:textId="77777777" w:rsidR="009C06C9" w:rsidRDefault="009C06C9" w:rsidP="000E70CE">
            <w:pPr>
              <w:pStyle w:val="TAC"/>
              <w:rPr>
                <w:rFonts w:eastAsia="MS Mincho"/>
              </w:rPr>
            </w:pPr>
            <w:r>
              <w:rPr>
                <w:rFonts w:eastAsia="MS Mincho"/>
              </w:rPr>
              <w:t>3960</w:t>
            </w:r>
          </w:p>
        </w:tc>
      </w:tr>
      <w:tr w:rsidR="009C06C9" w14:paraId="753D66F4"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79BB933"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1C1CAE0D" w14:textId="77777777" w:rsidR="009C06C9" w:rsidRDefault="009C06C9" w:rsidP="000E70CE">
            <w:pPr>
              <w:pStyle w:val="TAC"/>
              <w:rPr>
                <w:rFonts w:eastAsia="MS Mincho"/>
              </w:rPr>
            </w:pPr>
            <w:r>
              <w:rPr>
                <w:rFonts w:eastAsia="MS Mincho"/>
              </w:rPr>
              <w:t>32</w:t>
            </w:r>
          </w:p>
        </w:tc>
        <w:tc>
          <w:tcPr>
            <w:tcW w:w="967" w:type="dxa"/>
            <w:tcBorders>
              <w:top w:val="nil"/>
              <w:left w:val="nil"/>
              <w:bottom w:val="single" w:sz="4" w:space="0" w:color="auto"/>
              <w:right w:val="single" w:sz="4" w:space="0" w:color="auto"/>
            </w:tcBorders>
            <w:noWrap/>
            <w:hideMark/>
          </w:tcPr>
          <w:p w14:paraId="134DD801"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2C646971"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hideMark/>
          </w:tcPr>
          <w:p w14:paraId="232DEE0B"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hideMark/>
          </w:tcPr>
          <w:p w14:paraId="3411D53E" w14:textId="77777777" w:rsidR="009C06C9" w:rsidRDefault="009C06C9" w:rsidP="000E70CE">
            <w:pPr>
              <w:pStyle w:val="TAC"/>
              <w:rPr>
                <w:rFonts w:eastAsia="MS Mincho"/>
              </w:rPr>
            </w:pPr>
            <w:r>
              <w:rPr>
                <w:rFonts w:eastAsia="MS Mincho"/>
              </w:rPr>
              <w:t>1608</w:t>
            </w:r>
          </w:p>
        </w:tc>
        <w:tc>
          <w:tcPr>
            <w:tcW w:w="1057" w:type="dxa"/>
            <w:tcBorders>
              <w:top w:val="nil"/>
              <w:left w:val="nil"/>
              <w:bottom w:val="single" w:sz="4" w:space="0" w:color="auto"/>
              <w:right w:val="single" w:sz="4" w:space="0" w:color="auto"/>
            </w:tcBorders>
            <w:noWrap/>
            <w:hideMark/>
          </w:tcPr>
          <w:p w14:paraId="2B2E7CAC"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3171A176"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6F4BF093"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4F5926E5" w14:textId="77777777" w:rsidR="009C06C9" w:rsidRDefault="009C06C9" w:rsidP="000E70CE">
            <w:pPr>
              <w:pStyle w:val="TAC"/>
              <w:rPr>
                <w:rFonts w:eastAsia="MS Mincho"/>
              </w:rPr>
            </w:pPr>
            <w:r>
              <w:rPr>
                <w:rFonts w:eastAsia="MS Mincho"/>
              </w:rPr>
              <w:t>8448</w:t>
            </w:r>
          </w:p>
        </w:tc>
        <w:tc>
          <w:tcPr>
            <w:tcW w:w="1127" w:type="dxa"/>
            <w:tcBorders>
              <w:top w:val="nil"/>
              <w:left w:val="nil"/>
              <w:bottom w:val="single" w:sz="4" w:space="0" w:color="auto"/>
              <w:right w:val="single" w:sz="4" w:space="0" w:color="auto"/>
            </w:tcBorders>
            <w:noWrap/>
            <w:hideMark/>
          </w:tcPr>
          <w:p w14:paraId="2A3603D2" w14:textId="77777777" w:rsidR="009C06C9" w:rsidRDefault="009C06C9" w:rsidP="000E70CE">
            <w:pPr>
              <w:pStyle w:val="TAC"/>
              <w:rPr>
                <w:rFonts w:eastAsia="MS Mincho"/>
              </w:rPr>
            </w:pPr>
            <w:r>
              <w:rPr>
                <w:rFonts w:eastAsia="MS Mincho"/>
              </w:rPr>
              <w:t>4224</w:t>
            </w:r>
          </w:p>
        </w:tc>
      </w:tr>
      <w:tr w:rsidR="009C06C9" w14:paraId="2486B274"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FA38C69"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504E7607" w14:textId="77777777" w:rsidR="009C06C9" w:rsidRDefault="009C06C9" w:rsidP="000E70CE">
            <w:pPr>
              <w:pStyle w:val="TAC"/>
              <w:rPr>
                <w:rFonts w:eastAsia="MS Mincho"/>
              </w:rPr>
            </w:pPr>
            <w:r>
              <w:rPr>
                <w:rFonts w:eastAsia="MS Mincho"/>
              </w:rPr>
              <w:t>36</w:t>
            </w:r>
          </w:p>
        </w:tc>
        <w:tc>
          <w:tcPr>
            <w:tcW w:w="967" w:type="dxa"/>
            <w:tcBorders>
              <w:top w:val="nil"/>
              <w:left w:val="nil"/>
              <w:bottom w:val="single" w:sz="4" w:space="0" w:color="auto"/>
              <w:right w:val="single" w:sz="4" w:space="0" w:color="auto"/>
            </w:tcBorders>
            <w:noWrap/>
            <w:hideMark/>
          </w:tcPr>
          <w:p w14:paraId="6D12DB3C"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07716DD5"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hideMark/>
          </w:tcPr>
          <w:p w14:paraId="258F408C"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hideMark/>
          </w:tcPr>
          <w:p w14:paraId="03AC0F3C" w14:textId="77777777" w:rsidR="009C06C9" w:rsidRDefault="009C06C9" w:rsidP="000E70CE">
            <w:pPr>
              <w:pStyle w:val="TAC"/>
              <w:rPr>
                <w:rFonts w:eastAsia="MS Mincho"/>
              </w:rPr>
            </w:pPr>
            <w:r>
              <w:rPr>
                <w:rFonts w:eastAsia="MS Mincho"/>
              </w:rPr>
              <w:t>1800</w:t>
            </w:r>
          </w:p>
        </w:tc>
        <w:tc>
          <w:tcPr>
            <w:tcW w:w="1057" w:type="dxa"/>
            <w:tcBorders>
              <w:top w:val="nil"/>
              <w:left w:val="nil"/>
              <w:bottom w:val="single" w:sz="4" w:space="0" w:color="auto"/>
              <w:right w:val="single" w:sz="4" w:space="0" w:color="auto"/>
            </w:tcBorders>
            <w:noWrap/>
            <w:hideMark/>
          </w:tcPr>
          <w:p w14:paraId="7AD11223"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41B1C266"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5B7B9C4B"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3027CFE6" w14:textId="77777777" w:rsidR="009C06C9" w:rsidRDefault="009C06C9" w:rsidP="000E70CE">
            <w:pPr>
              <w:pStyle w:val="TAC"/>
              <w:rPr>
                <w:rFonts w:eastAsia="MS Mincho"/>
              </w:rPr>
            </w:pPr>
            <w:r>
              <w:rPr>
                <w:rFonts w:eastAsia="MS Mincho"/>
              </w:rPr>
              <w:t>9504</w:t>
            </w:r>
          </w:p>
        </w:tc>
        <w:tc>
          <w:tcPr>
            <w:tcW w:w="1127" w:type="dxa"/>
            <w:tcBorders>
              <w:top w:val="nil"/>
              <w:left w:val="nil"/>
              <w:bottom w:val="single" w:sz="4" w:space="0" w:color="auto"/>
              <w:right w:val="single" w:sz="4" w:space="0" w:color="auto"/>
            </w:tcBorders>
            <w:noWrap/>
            <w:hideMark/>
          </w:tcPr>
          <w:p w14:paraId="025F7E8E" w14:textId="77777777" w:rsidR="009C06C9" w:rsidRDefault="009C06C9" w:rsidP="000E70CE">
            <w:pPr>
              <w:pStyle w:val="TAC"/>
              <w:rPr>
                <w:rFonts w:eastAsia="MS Mincho"/>
              </w:rPr>
            </w:pPr>
            <w:r>
              <w:rPr>
                <w:rFonts w:eastAsia="MS Mincho"/>
              </w:rPr>
              <w:t>4752</w:t>
            </w:r>
          </w:p>
        </w:tc>
      </w:tr>
      <w:tr w:rsidR="009C06C9" w14:paraId="7653D3B7"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5E78CDB4"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5B7860C2" w14:textId="77777777" w:rsidR="009C06C9" w:rsidRDefault="009C06C9" w:rsidP="000E70CE">
            <w:pPr>
              <w:pStyle w:val="TAC"/>
              <w:rPr>
                <w:rFonts w:eastAsia="MS Mincho"/>
              </w:rPr>
            </w:pPr>
            <w:r>
              <w:rPr>
                <w:rFonts w:eastAsia="MS Mincho"/>
              </w:rPr>
              <w:t>45</w:t>
            </w:r>
          </w:p>
        </w:tc>
        <w:tc>
          <w:tcPr>
            <w:tcW w:w="967" w:type="dxa"/>
            <w:tcBorders>
              <w:top w:val="nil"/>
              <w:left w:val="nil"/>
              <w:bottom w:val="single" w:sz="4" w:space="0" w:color="auto"/>
              <w:right w:val="single" w:sz="4" w:space="0" w:color="auto"/>
            </w:tcBorders>
            <w:noWrap/>
            <w:hideMark/>
          </w:tcPr>
          <w:p w14:paraId="3424E1AC"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05F24C3E" w14:textId="77777777" w:rsidR="009C06C9" w:rsidRDefault="009C06C9" w:rsidP="000E70CE">
            <w:pPr>
              <w:pStyle w:val="TAC"/>
              <w:rPr>
                <w:rFonts w:eastAsia="MS Mincho"/>
              </w:rPr>
            </w:pPr>
            <w:r>
              <w:rPr>
                <w:rFonts w:eastAsia="MS Mincho"/>
              </w:rPr>
              <w:t>QPKS</w:t>
            </w:r>
          </w:p>
        </w:tc>
        <w:tc>
          <w:tcPr>
            <w:tcW w:w="890" w:type="dxa"/>
            <w:tcBorders>
              <w:top w:val="nil"/>
              <w:left w:val="nil"/>
              <w:bottom w:val="single" w:sz="4" w:space="0" w:color="auto"/>
              <w:right w:val="single" w:sz="4" w:space="0" w:color="auto"/>
            </w:tcBorders>
            <w:noWrap/>
            <w:hideMark/>
          </w:tcPr>
          <w:p w14:paraId="3B63A850"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hideMark/>
          </w:tcPr>
          <w:p w14:paraId="793CCAF8" w14:textId="77777777" w:rsidR="009C06C9" w:rsidRDefault="009C06C9" w:rsidP="000E70CE">
            <w:pPr>
              <w:pStyle w:val="TAC"/>
              <w:rPr>
                <w:rFonts w:eastAsia="MS Mincho"/>
              </w:rPr>
            </w:pPr>
            <w:r>
              <w:rPr>
                <w:rFonts w:eastAsia="MS Mincho"/>
              </w:rPr>
              <w:t>2208</w:t>
            </w:r>
          </w:p>
        </w:tc>
        <w:tc>
          <w:tcPr>
            <w:tcW w:w="1057" w:type="dxa"/>
            <w:tcBorders>
              <w:top w:val="nil"/>
              <w:left w:val="nil"/>
              <w:bottom w:val="single" w:sz="4" w:space="0" w:color="auto"/>
              <w:right w:val="single" w:sz="4" w:space="0" w:color="auto"/>
            </w:tcBorders>
            <w:noWrap/>
            <w:hideMark/>
          </w:tcPr>
          <w:p w14:paraId="2C4377FE"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335F1454"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619BB82D"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2DF57223" w14:textId="77777777" w:rsidR="009C06C9" w:rsidRDefault="009C06C9" w:rsidP="000E70CE">
            <w:pPr>
              <w:pStyle w:val="TAC"/>
              <w:rPr>
                <w:rFonts w:eastAsia="MS Mincho"/>
              </w:rPr>
            </w:pPr>
            <w:r>
              <w:rPr>
                <w:rFonts w:eastAsia="MS Mincho"/>
              </w:rPr>
              <w:t>11880</w:t>
            </w:r>
          </w:p>
        </w:tc>
        <w:tc>
          <w:tcPr>
            <w:tcW w:w="1127" w:type="dxa"/>
            <w:tcBorders>
              <w:top w:val="nil"/>
              <w:left w:val="nil"/>
              <w:bottom w:val="single" w:sz="4" w:space="0" w:color="auto"/>
              <w:right w:val="single" w:sz="4" w:space="0" w:color="auto"/>
            </w:tcBorders>
            <w:noWrap/>
            <w:hideMark/>
          </w:tcPr>
          <w:p w14:paraId="3C286FBF" w14:textId="77777777" w:rsidR="009C06C9" w:rsidRDefault="009C06C9" w:rsidP="000E70CE">
            <w:pPr>
              <w:pStyle w:val="TAC"/>
              <w:rPr>
                <w:rFonts w:eastAsia="MS Mincho"/>
              </w:rPr>
            </w:pPr>
            <w:r>
              <w:rPr>
                <w:rFonts w:eastAsia="MS Mincho"/>
              </w:rPr>
              <w:t>5940</w:t>
            </w:r>
          </w:p>
        </w:tc>
      </w:tr>
      <w:tr w:rsidR="009C06C9" w14:paraId="5D417ABB"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08EE11D0"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302E15A1" w14:textId="77777777" w:rsidR="009C06C9" w:rsidRDefault="009C06C9" w:rsidP="000E70CE">
            <w:pPr>
              <w:pStyle w:val="TAC"/>
              <w:rPr>
                <w:rFonts w:eastAsia="MS Mincho"/>
              </w:rPr>
            </w:pPr>
            <w:r>
              <w:rPr>
                <w:rFonts w:eastAsia="MS Mincho"/>
              </w:rPr>
              <w:t>50</w:t>
            </w:r>
          </w:p>
        </w:tc>
        <w:tc>
          <w:tcPr>
            <w:tcW w:w="967" w:type="dxa"/>
            <w:tcBorders>
              <w:top w:val="nil"/>
              <w:left w:val="nil"/>
              <w:bottom w:val="single" w:sz="4" w:space="0" w:color="auto"/>
              <w:right w:val="single" w:sz="4" w:space="0" w:color="auto"/>
            </w:tcBorders>
            <w:noWrap/>
            <w:hideMark/>
          </w:tcPr>
          <w:p w14:paraId="73009CC0"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798A54BA"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hideMark/>
          </w:tcPr>
          <w:p w14:paraId="4AE161D3"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hideMark/>
          </w:tcPr>
          <w:p w14:paraId="4372B80A" w14:textId="77777777" w:rsidR="009C06C9" w:rsidRDefault="009C06C9" w:rsidP="000E70CE">
            <w:pPr>
              <w:pStyle w:val="TAC"/>
              <w:rPr>
                <w:rFonts w:eastAsia="MS Mincho"/>
              </w:rPr>
            </w:pPr>
            <w:r>
              <w:rPr>
                <w:rFonts w:eastAsia="MS Mincho"/>
              </w:rPr>
              <w:t>2472</w:t>
            </w:r>
          </w:p>
        </w:tc>
        <w:tc>
          <w:tcPr>
            <w:tcW w:w="1057" w:type="dxa"/>
            <w:tcBorders>
              <w:top w:val="nil"/>
              <w:left w:val="nil"/>
              <w:bottom w:val="single" w:sz="4" w:space="0" w:color="auto"/>
              <w:right w:val="single" w:sz="4" w:space="0" w:color="auto"/>
            </w:tcBorders>
            <w:noWrap/>
            <w:hideMark/>
          </w:tcPr>
          <w:p w14:paraId="230B300D"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7F3F2315"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3431DDF5"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781CC742" w14:textId="77777777" w:rsidR="009C06C9" w:rsidRDefault="009C06C9" w:rsidP="000E70CE">
            <w:pPr>
              <w:pStyle w:val="TAC"/>
              <w:rPr>
                <w:rFonts w:eastAsia="MS Mincho"/>
              </w:rPr>
            </w:pPr>
            <w:r>
              <w:rPr>
                <w:rFonts w:eastAsia="MS Mincho"/>
              </w:rPr>
              <w:t>13200</w:t>
            </w:r>
          </w:p>
        </w:tc>
        <w:tc>
          <w:tcPr>
            <w:tcW w:w="1127" w:type="dxa"/>
            <w:tcBorders>
              <w:top w:val="nil"/>
              <w:left w:val="nil"/>
              <w:bottom w:val="single" w:sz="4" w:space="0" w:color="auto"/>
              <w:right w:val="single" w:sz="4" w:space="0" w:color="auto"/>
            </w:tcBorders>
            <w:noWrap/>
            <w:hideMark/>
          </w:tcPr>
          <w:p w14:paraId="03152538" w14:textId="77777777" w:rsidR="009C06C9" w:rsidRDefault="009C06C9" w:rsidP="000E70CE">
            <w:pPr>
              <w:pStyle w:val="TAC"/>
              <w:rPr>
                <w:rFonts w:eastAsia="MS Mincho"/>
              </w:rPr>
            </w:pPr>
            <w:r>
              <w:rPr>
                <w:rFonts w:eastAsia="MS Mincho"/>
              </w:rPr>
              <w:t>6600</w:t>
            </w:r>
          </w:p>
        </w:tc>
      </w:tr>
      <w:tr w:rsidR="009C06C9" w14:paraId="4932310D"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340E4A47"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23445751" w14:textId="77777777" w:rsidR="009C06C9" w:rsidRDefault="009C06C9" w:rsidP="000E70CE">
            <w:pPr>
              <w:pStyle w:val="TAC"/>
              <w:rPr>
                <w:rFonts w:eastAsia="MS Mincho"/>
              </w:rPr>
            </w:pPr>
            <w:r>
              <w:rPr>
                <w:rFonts w:eastAsia="MS Mincho"/>
              </w:rPr>
              <w:t>60</w:t>
            </w:r>
          </w:p>
        </w:tc>
        <w:tc>
          <w:tcPr>
            <w:tcW w:w="967" w:type="dxa"/>
            <w:tcBorders>
              <w:top w:val="nil"/>
              <w:left w:val="nil"/>
              <w:bottom w:val="single" w:sz="4" w:space="0" w:color="auto"/>
              <w:right w:val="single" w:sz="4" w:space="0" w:color="auto"/>
            </w:tcBorders>
            <w:noWrap/>
            <w:hideMark/>
          </w:tcPr>
          <w:p w14:paraId="0FD689E2"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34745335"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hideMark/>
          </w:tcPr>
          <w:p w14:paraId="6DA8E341"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hideMark/>
          </w:tcPr>
          <w:p w14:paraId="03232E00" w14:textId="77777777" w:rsidR="009C06C9" w:rsidRDefault="009C06C9" w:rsidP="000E70CE">
            <w:pPr>
              <w:pStyle w:val="TAC"/>
              <w:rPr>
                <w:rFonts w:eastAsia="MS Mincho"/>
              </w:rPr>
            </w:pPr>
            <w:r>
              <w:rPr>
                <w:rFonts w:eastAsia="MS Mincho"/>
              </w:rPr>
              <w:t>3104</w:t>
            </w:r>
          </w:p>
        </w:tc>
        <w:tc>
          <w:tcPr>
            <w:tcW w:w="1057" w:type="dxa"/>
            <w:tcBorders>
              <w:top w:val="nil"/>
              <w:left w:val="nil"/>
              <w:bottom w:val="single" w:sz="4" w:space="0" w:color="auto"/>
              <w:right w:val="single" w:sz="4" w:space="0" w:color="auto"/>
            </w:tcBorders>
            <w:noWrap/>
            <w:hideMark/>
          </w:tcPr>
          <w:p w14:paraId="77A8735D"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145EADED"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0F432050"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1D3B4DEB" w14:textId="77777777" w:rsidR="009C06C9" w:rsidRDefault="009C06C9" w:rsidP="000E70CE">
            <w:pPr>
              <w:pStyle w:val="TAC"/>
              <w:rPr>
                <w:rFonts w:eastAsia="MS Mincho"/>
              </w:rPr>
            </w:pPr>
            <w:r>
              <w:rPr>
                <w:rFonts w:eastAsia="MS Mincho"/>
              </w:rPr>
              <w:t>15840</w:t>
            </w:r>
          </w:p>
        </w:tc>
        <w:tc>
          <w:tcPr>
            <w:tcW w:w="1127" w:type="dxa"/>
            <w:tcBorders>
              <w:top w:val="nil"/>
              <w:left w:val="nil"/>
              <w:bottom w:val="single" w:sz="4" w:space="0" w:color="auto"/>
              <w:right w:val="single" w:sz="4" w:space="0" w:color="auto"/>
            </w:tcBorders>
            <w:noWrap/>
            <w:hideMark/>
          </w:tcPr>
          <w:p w14:paraId="0728F456" w14:textId="77777777" w:rsidR="009C06C9" w:rsidRDefault="009C06C9" w:rsidP="000E70CE">
            <w:pPr>
              <w:pStyle w:val="TAC"/>
              <w:rPr>
                <w:rFonts w:eastAsia="MS Mincho"/>
              </w:rPr>
            </w:pPr>
            <w:r>
              <w:rPr>
                <w:rFonts w:eastAsia="MS Mincho"/>
              </w:rPr>
              <w:t>7920</w:t>
            </w:r>
          </w:p>
        </w:tc>
      </w:tr>
      <w:tr w:rsidR="009C06C9" w14:paraId="4AD304E8"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590A733"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396B2373" w14:textId="77777777" w:rsidR="009C06C9" w:rsidRDefault="009C06C9" w:rsidP="000E70CE">
            <w:pPr>
              <w:pStyle w:val="TAC"/>
              <w:rPr>
                <w:rFonts w:eastAsia="MS Mincho"/>
              </w:rPr>
            </w:pPr>
            <w:r>
              <w:rPr>
                <w:rFonts w:eastAsia="MS Mincho"/>
              </w:rPr>
              <w:t>64</w:t>
            </w:r>
          </w:p>
        </w:tc>
        <w:tc>
          <w:tcPr>
            <w:tcW w:w="967" w:type="dxa"/>
            <w:tcBorders>
              <w:top w:val="nil"/>
              <w:left w:val="nil"/>
              <w:bottom w:val="single" w:sz="4" w:space="0" w:color="auto"/>
              <w:right w:val="single" w:sz="4" w:space="0" w:color="auto"/>
            </w:tcBorders>
            <w:noWrap/>
            <w:hideMark/>
          </w:tcPr>
          <w:p w14:paraId="5E3BB709"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33E9C051"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hideMark/>
          </w:tcPr>
          <w:p w14:paraId="2983BA6B"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hideMark/>
          </w:tcPr>
          <w:p w14:paraId="3D93704A" w14:textId="77777777" w:rsidR="009C06C9" w:rsidRDefault="009C06C9" w:rsidP="000E70CE">
            <w:pPr>
              <w:pStyle w:val="TAC"/>
              <w:rPr>
                <w:rFonts w:eastAsia="MS Mincho"/>
              </w:rPr>
            </w:pPr>
            <w:r>
              <w:rPr>
                <w:rFonts w:eastAsia="MS Mincho"/>
              </w:rPr>
              <w:t>3240</w:t>
            </w:r>
          </w:p>
        </w:tc>
        <w:tc>
          <w:tcPr>
            <w:tcW w:w="1057" w:type="dxa"/>
            <w:tcBorders>
              <w:top w:val="nil"/>
              <w:left w:val="nil"/>
              <w:bottom w:val="single" w:sz="4" w:space="0" w:color="auto"/>
              <w:right w:val="single" w:sz="4" w:space="0" w:color="auto"/>
            </w:tcBorders>
            <w:noWrap/>
            <w:hideMark/>
          </w:tcPr>
          <w:p w14:paraId="5C47A36B"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43552639"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34A83731"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345A2E84" w14:textId="77777777" w:rsidR="009C06C9" w:rsidRDefault="009C06C9" w:rsidP="000E70CE">
            <w:pPr>
              <w:pStyle w:val="TAC"/>
              <w:rPr>
                <w:rFonts w:eastAsia="MS Mincho"/>
              </w:rPr>
            </w:pPr>
            <w:r>
              <w:rPr>
                <w:rFonts w:eastAsia="MS Mincho"/>
              </w:rPr>
              <w:t>16896</w:t>
            </w:r>
          </w:p>
        </w:tc>
        <w:tc>
          <w:tcPr>
            <w:tcW w:w="1127" w:type="dxa"/>
            <w:tcBorders>
              <w:top w:val="nil"/>
              <w:left w:val="nil"/>
              <w:bottom w:val="single" w:sz="4" w:space="0" w:color="auto"/>
              <w:right w:val="single" w:sz="4" w:space="0" w:color="auto"/>
            </w:tcBorders>
            <w:noWrap/>
            <w:hideMark/>
          </w:tcPr>
          <w:p w14:paraId="02B73E05" w14:textId="77777777" w:rsidR="009C06C9" w:rsidRDefault="009C06C9" w:rsidP="000E70CE">
            <w:pPr>
              <w:pStyle w:val="TAC"/>
              <w:rPr>
                <w:rFonts w:eastAsia="MS Mincho"/>
              </w:rPr>
            </w:pPr>
            <w:r>
              <w:rPr>
                <w:rFonts w:eastAsia="MS Mincho"/>
              </w:rPr>
              <w:t>8448</w:t>
            </w:r>
          </w:p>
        </w:tc>
      </w:tr>
      <w:tr w:rsidR="009C06C9" w14:paraId="000E8434"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1C700FE1"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121DDBD2" w14:textId="77777777" w:rsidR="009C06C9" w:rsidRDefault="009C06C9" w:rsidP="000E70CE">
            <w:pPr>
              <w:pStyle w:val="TAC"/>
              <w:rPr>
                <w:rFonts w:eastAsia="MS Mincho"/>
              </w:rPr>
            </w:pPr>
            <w:r>
              <w:rPr>
                <w:rFonts w:eastAsia="MS Mincho"/>
              </w:rPr>
              <w:t>75</w:t>
            </w:r>
          </w:p>
        </w:tc>
        <w:tc>
          <w:tcPr>
            <w:tcW w:w="967" w:type="dxa"/>
            <w:tcBorders>
              <w:top w:val="nil"/>
              <w:left w:val="nil"/>
              <w:bottom w:val="single" w:sz="4" w:space="0" w:color="auto"/>
              <w:right w:val="single" w:sz="4" w:space="0" w:color="auto"/>
            </w:tcBorders>
            <w:noWrap/>
            <w:hideMark/>
          </w:tcPr>
          <w:p w14:paraId="1E86B9CB"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3192648F"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hideMark/>
          </w:tcPr>
          <w:p w14:paraId="5828842F"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hideMark/>
          </w:tcPr>
          <w:p w14:paraId="2563EECB" w14:textId="77777777" w:rsidR="009C06C9" w:rsidRDefault="009C06C9" w:rsidP="000E70CE">
            <w:pPr>
              <w:pStyle w:val="TAC"/>
              <w:rPr>
                <w:rFonts w:eastAsia="MS Mincho"/>
              </w:rPr>
            </w:pPr>
            <w:r>
              <w:rPr>
                <w:rFonts w:eastAsia="MS Mincho"/>
              </w:rPr>
              <w:t>3752</w:t>
            </w:r>
          </w:p>
        </w:tc>
        <w:tc>
          <w:tcPr>
            <w:tcW w:w="1057" w:type="dxa"/>
            <w:tcBorders>
              <w:top w:val="nil"/>
              <w:left w:val="nil"/>
              <w:bottom w:val="single" w:sz="4" w:space="0" w:color="auto"/>
              <w:right w:val="single" w:sz="4" w:space="0" w:color="auto"/>
            </w:tcBorders>
            <w:noWrap/>
            <w:hideMark/>
          </w:tcPr>
          <w:p w14:paraId="05CCB4EC"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hideMark/>
          </w:tcPr>
          <w:p w14:paraId="194566AD"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1680C362"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64D4337B" w14:textId="77777777" w:rsidR="009C06C9" w:rsidRDefault="009C06C9" w:rsidP="000E70CE">
            <w:pPr>
              <w:pStyle w:val="TAC"/>
              <w:rPr>
                <w:rFonts w:eastAsia="MS Mincho"/>
              </w:rPr>
            </w:pPr>
            <w:r>
              <w:rPr>
                <w:rFonts w:eastAsia="MS Mincho"/>
              </w:rPr>
              <w:t>19800</w:t>
            </w:r>
          </w:p>
        </w:tc>
        <w:tc>
          <w:tcPr>
            <w:tcW w:w="1127" w:type="dxa"/>
            <w:tcBorders>
              <w:top w:val="nil"/>
              <w:left w:val="nil"/>
              <w:bottom w:val="single" w:sz="4" w:space="0" w:color="auto"/>
              <w:right w:val="single" w:sz="4" w:space="0" w:color="auto"/>
            </w:tcBorders>
            <w:noWrap/>
            <w:hideMark/>
          </w:tcPr>
          <w:p w14:paraId="3BC7EE52" w14:textId="77777777" w:rsidR="009C06C9" w:rsidRDefault="009C06C9" w:rsidP="000E70CE">
            <w:pPr>
              <w:pStyle w:val="TAC"/>
              <w:rPr>
                <w:rFonts w:eastAsia="MS Mincho"/>
              </w:rPr>
            </w:pPr>
            <w:r>
              <w:rPr>
                <w:rFonts w:eastAsia="MS Mincho"/>
              </w:rPr>
              <w:t>9900</w:t>
            </w:r>
          </w:p>
        </w:tc>
      </w:tr>
      <w:tr w:rsidR="009C06C9" w14:paraId="67AFB046"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7F26C26"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3A2BBC8E" w14:textId="77777777" w:rsidR="009C06C9" w:rsidRDefault="009C06C9" w:rsidP="000E70CE">
            <w:pPr>
              <w:pStyle w:val="TAC"/>
              <w:rPr>
                <w:rFonts w:eastAsia="MS Mincho"/>
              </w:rPr>
            </w:pPr>
            <w:r>
              <w:rPr>
                <w:rFonts w:eastAsia="MS Mincho"/>
              </w:rPr>
              <w:t>80</w:t>
            </w:r>
          </w:p>
        </w:tc>
        <w:tc>
          <w:tcPr>
            <w:tcW w:w="967" w:type="dxa"/>
            <w:tcBorders>
              <w:top w:val="nil"/>
              <w:left w:val="nil"/>
              <w:bottom w:val="single" w:sz="4" w:space="0" w:color="auto"/>
              <w:right w:val="single" w:sz="4" w:space="0" w:color="auto"/>
            </w:tcBorders>
            <w:noWrap/>
            <w:hideMark/>
          </w:tcPr>
          <w:p w14:paraId="3AED7764"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430A0F12"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hideMark/>
          </w:tcPr>
          <w:p w14:paraId="73F0F3E9"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hideMark/>
          </w:tcPr>
          <w:p w14:paraId="7DCA31B2" w14:textId="77777777" w:rsidR="009C06C9" w:rsidRDefault="009C06C9" w:rsidP="000E70CE">
            <w:pPr>
              <w:pStyle w:val="TAC"/>
              <w:rPr>
                <w:rFonts w:eastAsia="MS Mincho"/>
              </w:rPr>
            </w:pPr>
            <w:r>
              <w:rPr>
                <w:rFonts w:eastAsia="MS Mincho"/>
              </w:rPr>
              <w:t>3976</w:t>
            </w:r>
          </w:p>
        </w:tc>
        <w:tc>
          <w:tcPr>
            <w:tcW w:w="1057" w:type="dxa"/>
            <w:tcBorders>
              <w:top w:val="nil"/>
              <w:left w:val="nil"/>
              <w:bottom w:val="single" w:sz="4" w:space="0" w:color="auto"/>
              <w:right w:val="single" w:sz="4" w:space="0" w:color="auto"/>
            </w:tcBorders>
            <w:noWrap/>
            <w:hideMark/>
          </w:tcPr>
          <w:p w14:paraId="50E163D6"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hideMark/>
          </w:tcPr>
          <w:p w14:paraId="71BFF16A"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6B9D6631" w14:textId="77777777" w:rsidR="009C06C9" w:rsidRDefault="009C06C9" w:rsidP="000E70CE">
            <w:pPr>
              <w:pStyle w:val="TAC"/>
              <w:rPr>
                <w:rFonts w:eastAsia="MS Mincho"/>
              </w:rPr>
            </w:pPr>
            <w:r>
              <w:rPr>
                <w:rFonts w:eastAsia="MS Mincho"/>
              </w:rPr>
              <w:t>2</w:t>
            </w:r>
          </w:p>
        </w:tc>
        <w:tc>
          <w:tcPr>
            <w:tcW w:w="925" w:type="dxa"/>
            <w:tcBorders>
              <w:top w:val="nil"/>
              <w:left w:val="nil"/>
              <w:bottom w:val="single" w:sz="4" w:space="0" w:color="auto"/>
              <w:right w:val="single" w:sz="4" w:space="0" w:color="auto"/>
            </w:tcBorders>
            <w:noWrap/>
            <w:hideMark/>
          </w:tcPr>
          <w:p w14:paraId="10665B37" w14:textId="77777777" w:rsidR="009C06C9" w:rsidRDefault="009C06C9" w:rsidP="000E70CE">
            <w:pPr>
              <w:pStyle w:val="TAC"/>
              <w:rPr>
                <w:rFonts w:eastAsia="MS Mincho"/>
              </w:rPr>
            </w:pPr>
            <w:r>
              <w:rPr>
                <w:rFonts w:eastAsia="MS Mincho"/>
              </w:rPr>
              <w:t>21120</w:t>
            </w:r>
          </w:p>
        </w:tc>
        <w:tc>
          <w:tcPr>
            <w:tcW w:w="1127" w:type="dxa"/>
            <w:tcBorders>
              <w:top w:val="nil"/>
              <w:left w:val="nil"/>
              <w:bottom w:val="single" w:sz="4" w:space="0" w:color="auto"/>
              <w:right w:val="single" w:sz="4" w:space="0" w:color="auto"/>
            </w:tcBorders>
            <w:noWrap/>
            <w:hideMark/>
          </w:tcPr>
          <w:p w14:paraId="41C618BC" w14:textId="77777777" w:rsidR="009C06C9" w:rsidRDefault="009C06C9" w:rsidP="000E70CE">
            <w:pPr>
              <w:pStyle w:val="TAC"/>
              <w:rPr>
                <w:rFonts w:eastAsia="MS Mincho"/>
              </w:rPr>
            </w:pPr>
            <w:r>
              <w:rPr>
                <w:rFonts w:eastAsia="MS Mincho"/>
              </w:rPr>
              <w:t>10560</w:t>
            </w:r>
          </w:p>
        </w:tc>
      </w:tr>
      <w:tr w:rsidR="009C06C9" w14:paraId="47224B25"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5A0A4E50"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586B2795" w14:textId="77777777" w:rsidR="009C06C9" w:rsidRDefault="009C06C9" w:rsidP="000E70CE">
            <w:pPr>
              <w:pStyle w:val="TAC"/>
              <w:rPr>
                <w:rFonts w:eastAsia="MS Mincho"/>
              </w:rPr>
            </w:pPr>
            <w:r>
              <w:rPr>
                <w:rFonts w:eastAsia="MS Mincho"/>
              </w:rPr>
              <w:t>81</w:t>
            </w:r>
          </w:p>
        </w:tc>
        <w:tc>
          <w:tcPr>
            <w:tcW w:w="967" w:type="dxa"/>
            <w:tcBorders>
              <w:top w:val="nil"/>
              <w:left w:val="nil"/>
              <w:bottom w:val="single" w:sz="4" w:space="0" w:color="auto"/>
              <w:right w:val="single" w:sz="4" w:space="0" w:color="auto"/>
            </w:tcBorders>
            <w:noWrap/>
            <w:hideMark/>
          </w:tcPr>
          <w:p w14:paraId="21DA54C6"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4FF2FB02"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hideMark/>
          </w:tcPr>
          <w:p w14:paraId="379455B7"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hideMark/>
          </w:tcPr>
          <w:p w14:paraId="50A92D17" w14:textId="77777777" w:rsidR="009C06C9" w:rsidRDefault="009C06C9" w:rsidP="000E70CE">
            <w:pPr>
              <w:pStyle w:val="TAC"/>
              <w:rPr>
                <w:rFonts w:eastAsia="MS Mincho"/>
              </w:rPr>
            </w:pPr>
            <w:r>
              <w:rPr>
                <w:rFonts w:eastAsia="MS Mincho"/>
              </w:rPr>
              <w:t>4040</w:t>
            </w:r>
          </w:p>
        </w:tc>
        <w:tc>
          <w:tcPr>
            <w:tcW w:w="1057" w:type="dxa"/>
            <w:tcBorders>
              <w:top w:val="nil"/>
              <w:left w:val="nil"/>
              <w:bottom w:val="single" w:sz="4" w:space="0" w:color="auto"/>
              <w:right w:val="single" w:sz="4" w:space="0" w:color="auto"/>
            </w:tcBorders>
            <w:noWrap/>
            <w:hideMark/>
          </w:tcPr>
          <w:p w14:paraId="05339C82"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hideMark/>
          </w:tcPr>
          <w:p w14:paraId="2807CFD7"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4EBD2FD0" w14:textId="77777777" w:rsidR="009C06C9" w:rsidRDefault="009C06C9" w:rsidP="000E70CE">
            <w:pPr>
              <w:pStyle w:val="TAC"/>
              <w:rPr>
                <w:rFonts w:eastAsia="MS Mincho"/>
              </w:rPr>
            </w:pPr>
            <w:r>
              <w:rPr>
                <w:rFonts w:eastAsia="MS Mincho"/>
              </w:rPr>
              <w:t>2</w:t>
            </w:r>
          </w:p>
        </w:tc>
        <w:tc>
          <w:tcPr>
            <w:tcW w:w="925" w:type="dxa"/>
            <w:tcBorders>
              <w:top w:val="nil"/>
              <w:left w:val="nil"/>
              <w:bottom w:val="single" w:sz="4" w:space="0" w:color="auto"/>
              <w:right w:val="single" w:sz="4" w:space="0" w:color="auto"/>
            </w:tcBorders>
            <w:noWrap/>
            <w:hideMark/>
          </w:tcPr>
          <w:p w14:paraId="4AE02E0E" w14:textId="77777777" w:rsidR="009C06C9" w:rsidRDefault="009C06C9" w:rsidP="000E70CE">
            <w:pPr>
              <w:pStyle w:val="TAC"/>
              <w:rPr>
                <w:rFonts w:eastAsia="MS Mincho"/>
              </w:rPr>
            </w:pPr>
            <w:r>
              <w:rPr>
                <w:rFonts w:eastAsia="MS Mincho"/>
              </w:rPr>
              <w:t>21384</w:t>
            </w:r>
          </w:p>
        </w:tc>
        <w:tc>
          <w:tcPr>
            <w:tcW w:w="1127" w:type="dxa"/>
            <w:tcBorders>
              <w:top w:val="nil"/>
              <w:left w:val="nil"/>
              <w:bottom w:val="single" w:sz="4" w:space="0" w:color="auto"/>
              <w:right w:val="single" w:sz="4" w:space="0" w:color="auto"/>
            </w:tcBorders>
            <w:noWrap/>
            <w:hideMark/>
          </w:tcPr>
          <w:p w14:paraId="1553B3B8" w14:textId="77777777" w:rsidR="009C06C9" w:rsidRDefault="009C06C9" w:rsidP="000E70CE">
            <w:pPr>
              <w:pStyle w:val="TAC"/>
              <w:rPr>
                <w:rFonts w:eastAsia="MS Mincho"/>
              </w:rPr>
            </w:pPr>
            <w:r>
              <w:rPr>
                <w:rFonts w:eastAsia="MS Mincho"/>
              </w:rPr>
              <w:t>10692</w:t>
            </w:r>
          </w:p>
        </w:tc>
      </w:tr>
      <w:tr w:rsidR="009C06C9" w14:paraId="4A356826"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09A9B837"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4F0CCD6D" w14:textId="77777777" w:rsidR="009C06C9" w:rsidRDefault="009C06C9" w:rsidP="000E70CE">
            <w:pPr>
              <w:pStyle w:val="TAC"/>
              <w:rPr>
                <w:rFonts w:eastAsia="MS Mincho"/>
              </w:rPr>
            </w:pPr>
            <w:r>
              <w:rPr>
                <w:rFonts w:eastAsia="MS Mincho"/>
              </w:rPr>
              <w:t>90</w:t>
            </w:r>
          </w:p>
        </w:tc>
        <w:tc>
          <w:tcPr>
            <w:tcW w:w="967" w:type="dxa"/>
            <w:tcBorders>
              <w:top w:val="nil"/>
              <w:left w:val="nil"/>
              <w:bottom w:val="single" w:sz="4" w:space="0" w:color="auto"/>
              <w:right w:val="single" w:sz="4" w:space="0" w:color="auto"/>
            </w:tcBorders>
            <w:noWrap/>
            <w:hideMark/>
          </w:tcPr>
          <w:p w14:paraId="3931B852"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437906F1"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hideMark/>
          </w:tcPr>
          <w:p w14:paraId="150C2DA3"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hideMark/>
          </w:tcPr>
          <w:p w14:paraId="0F3F70C7" w14:textId="77777777" w:rsidR="009C06C9" w:rsidRDefault="009C06C9" w:rsidP="000E70CE">
            <w:pPr>
              <w:pStyle w:val="TAC"/>
              <w:rPr>
                <w:rFonts w:eastAsia="MS Mincho"/>
              </w:rPr>
            </w:pPr>
            <w:r>
              <w:rPr>
                <w:rFonts w:eastAsia="MS Mincho"/>
              </w:rPr>
              <w:t>4488</w:t>
            </w:r>
          </w:p>
        </w:tc>
        <w:tc>
          <w:tcPr>
            <w:tcW w:w="1057" w:type="dxa"/>
            <w:tcBorders>
              <w:top w:val="nil"/>
              <w:left w:val="nil"/>
              <w:bottom w:val="single" w:sz="4" w:space="0" w:color="auto"/>
              <w:right w:val="single" w:sz="4" w:space="0" w:color="auto"/>
            </w:tcBorders>
            <w:noWrap/>
            <w:hideMark/>
          </w:tcPr>
          <w:p w14:paraId="0FD63C5E"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hideMark/>
          </w:tcPr>
          <w:p w14:paraId="28D68CDC"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49E69BED" w14:textId="77777777" w:rsidR="009C06C9" w:rsidRDefault="009C06C9" w:rsidP="000E70CE">
            <w:pPr>
              <w:pStyle w:val="TAC"/>
              <w:rPr>
                <w:rFonts w:eastAsia="MS Mincho"/>
              </w:rPr>
            </w:pPr>
            <w:r>
              <w:rPr>
                <w:rFonts w:eastAsia="MS Mincho"/>
              </w:rPr>
              <w:t>2</w:t>
            </w:r>
          </w:p>
        </w:tc>
        <w:tc>
          <w:tcPr>
            <w:tcW w:w="925" w:type="dxa"/>
            <w:tcBorders>
              <w:top w:val="nil"/>
              <w:left w:val="nil"/>
              <w:bottom w:val="single" w:sz="4" w:space="0" w:color="auto"/>
              <w:right w:val="single" w:sz="4" w:space="0" w:color="auto"/>
            </w:tcBorders>
            <w:noWrap/>
            <w:hideMark/>
          </w:tcPr>
          <w:p w14:paraId="2EF8C24B" w14:textId="77777777" w:rsidR="009C06C9" w:rsidRDefault="009C06C9" w:rsidP="000E70CE">
            <w:pPr>
              <w:pStyle w:val="TAC"/>
              <w:rPr>
                <w:rFonts w:eastAsia="MS Mincho"/>
              </w:rPr>
            </w:pPr>
            <w:r>
              <w:rPr>
                <w:rFonts w:eastAsia="MS Mincho"/>
              </w:rPr>
              <w:t>23760</w:t>
            </w:r>
          </w:p>
        </w:tc>
        <w:tc>
          <w:tcPr>
            <w:tcW w:w="1127" w:type="dxa"/>
            <w:tcBorders>
              <w:top w:val="nil"/>
              <w:left w:val="nil"/>
              <w:bottom w:val="single" w:sz="4" w:space="0" w:color="auto"/>
              <w:right w:val="single" w:sz="4" w:space="0" w:color="auto"/>
            </w:tcBorders>
            <w:noWrap/>
            <w:hideMark/>
          </w:tcPr>
          <w:p w14:paraId="18428001" w14:textId="77777777" w:rsidR="009C06C9" w:rsidRDefault="009C06C9" w:rsidP="000E70CE">
            <w:pPr>
              <w:pStyle w:val="TAC"/>
              <w:rPr>
                <w:rFonts w:eastAsia="MS Mincho"/>
              </w:rPr>
            </w:pPr>
            <w:r>
              <w:rPr>
                <w:rFonts w:eastAsia="MS Mincho"/>
              </w:rPr>
              <w:t>11880</w:t>
            </w:r>
          </w:p>
        </w:tc>
      </w:tr>
      <w:tr w:rsidR="009C06C9" w14:paraId="2058E35B"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7DE96613"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7DFDD2CC" w14:textId="77777777" w:rsidR="009C06C9" w:rsidRDefault="009C06C9" w:rsidP="000E70CE">
            <w:pPr>
              <w:pStyle w:val="TAC"/>
              <w:rPr>
                <w:rFonts w:eastAsia="MS Mincho"/>
              </w:rPr>
            </w:pPr>
            <w:r>
              <w:rPr>
                <w:rFonts w:eastAsia="MS Mincho"/>
              </w:rPr>
              <w:t>100</w:t>
            </w:r>
          </w:p>
        </w:tc>
        <w:tc>
          <w:tcPr>
            <w:tcW w:w="967" w:type="dxa"/>
            <w:tcBorders>
              <w:top w:val="nil"/>
              <w:left w:val="nil"/>
              <w:bottom w:val="single" w:sz="4" w:space="0" w:color="auto"/>
              <w:right w:val="single" w:sz="4" w:space="0" w:color="auto"/>
            </w:tcBorders>
            <w:noWrap/>
            <w:hideMark/>
          </w:tcPr>
          <w:p w14:paraId="0D8CCB88"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6D68D7C7"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hideMark/>
          </w:tcPr>
          <w:p w14:paraId="6A2AD00C"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hideMark/>
          </w:tcPr>
          <w:p w14:paraId="077C45CA" w14:textId="77777777" w:rsidR="009C06C9" w:rsidRDefault="009C06C9" w:rsidP="000E70CE">
            <w:pPr>
              <w:pStyle w:val="TAC"/>
              <w:rPr>
                <w:rFonts w:eastAsia="MS Mincho"/>
              </w:rPr>
            </w:pPr>
            <w:r>
              <w:rPr>
                <w:rFonts w:eastAsia="MS Mincho"/>
              </w:rPr>
              <w:t>5000</w:t>
            </w:r>
          </w:p>
        </w:tc>
        <w:tc>
          <w:tcPr>
            <w:tcW w:w="1057" w:type="dxa"/>
            <w:tcBorders>
              <w:top w:val="nil"/>
              <w:left w:val="nil"/>
              <w:bottom w:val="single" w:sz="4" w:space="0" w:color="auto"/>
              <w:right w:val="single" w:sz="4" w:space="0" w:color="auto"/>
            </w:tcBorders>
            <w:noWrap/>
            <w:hideMark/>
          </w:tcPr>
          <w:p w14:paraId="458DF94D"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hideMark/>
          </w:tcPr>
          <w:p w14:paraId="72A1CB2C"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hideMark/>
          </w:tcPr>
          <w:p w14:paraId="43FC4CC6" w14:textId="77777777" w:rsidR="009C06C9" w:rsidRDefault="009C06C9" w:rsidP="000E70CE">
            <w:pPr>
              <w:pStyle w:val="TAC"/>
              <w:rPr>
                <w:rFonts w:eastAsia="MS Mincho"/>
              </w:rPr>
            </w:pPr>
            <w:r>
              <w:rPr>
                <w:rFonts w:eastAsia="MS Mincho"/>
              </w:rPr>
              <w:t>2</w:t>
            </w:r>
          </w:p>
        </w:tc>
        <w:tc>
          <w:tcPr>
            <w:tcW w:w="925" w:type="dxa"/>
            <w:tcBorders>
              <w:top w:val="nil"/>
              <w:left w:val="nil"/>
              <w:bottom w:val="single" w:sz="4" w:space="0" w:color="auto"/>
              <w:right w:val="single" w:sz="4" w:space="0" w:color="auto"/>
            </w:tcBorders>
            <w:noWrap/>
            <w:hideMark/>
          </w:tcPr>
          <w:p w14:paraId="411A1016" w14:textId="77777777" w:rsidR="009C06C9" w:rsidRDefault="009C06C9" w:rsidP="000E70CE">
            <w:pPr>
              <w:pStyle w:val="TAC"/>
              <w:rPr>
                <w:rFonts w:eastAsia="MS Mincho"/>
              </w:rPr>
            </w:pPr>
            <w:r>
              <w:rPr>
                <w:rFonts w:eastAsia="MS Mincho"/>
              </w:rPr>
              <w:t>26400</w:t>
            </w:r>
          </w:p>
        </w:tc>
        <w:tc>
          <w:tcPr>
            <w:tcW w:w="1127" w:type="dxa"/>
            <w:tcBorders>
              <w:top w:val="nil"/>
              <w:left w:val="nil"/>
              <w:bottom w:val="single" w:sz="4" w:space="0" w:color="auto"/>
              <w:right w:val="single" w:sz="4" w:space="0" w:color="auto"/>
            </w:tcBorders>
            <w:noWrap/>
            <w:hideMark/>
          </w:tcPr>
          <w:p w14:paraId="1FE7F2C3" w14:textId="77777777" w:rsidR="009C06C9" w:rsidRDefault="009C06C9" w:rsidP="000E70CE">
            <w:pPr>
              <w:pStyle w:val="TAC"/>
              <w:rPr>
                <w:rFonts w:eastAsia="MS Mincho"/>
              </w:rPr>
            </w:pPr>
            <w:r>
              <w:rPr>
                <w:rFonts w:eastAsia="MS Mincho"/>
              </w:rPr>
              <w:t>13200</w:t>
            </w:r>
          </w:p>
        </w:tc>
      </w:tr>
      <w:tr w:rsidR="009C06C9" w14:paraId="7E8D53B6" w14:textId="77777777" w:rsidTr="000E70CE">
        <w:trPr>
          <w:jc w:val="center"/>
        </w:trPr>
        <w:tc>
          <w:tcPr>
            <w:tcW w:w="11018" w:type="dxa"/>
            <w:gridSpan w:val="11"/>
            <w:tcBorders>
              <w:top w:val="single" w:sz="4" w:space="0" w:color="auto"/>
              <w:left w:val="single" w:sz="4" w:space="0" w:color="auto"/>
              <w:bottom w:val="single" w:sz="4" w:space="0" w:color="auto"/>
              <w:right w:val="single" w:sz="4" w:space="0" w:color="auto"/>
            </w:tcBorders>
            <w:noWrap/>
            <w:vAlign w:val="bottom"/>
            <w:hideMark/>
          </w:tcPr>
          <w:p w14:paraId="0D16DC99" w14:textId="77777777" w:rsidR="009C06C9" w:rsidRDefault="009C06C9" w:rsidP="000E70CE">
            <w:pPr>
              <w:pStyle w:val="TAN"/>
              <w:rPr>
                <w:rFonts w:eastAsia="MS Mincho"/>
              </w:rPr>
            </w:pPr>
            <w:r>
              <w:rPr>
                <w:rFonts w:eastAsia="MS Mincho"/>
              </w:rPr>
              <w:t>NOTE 1:</w:t>
            </w:r>
            <w:r>
              <w:rPr>
                <w:rFonts w:eastAsia="MS Mincho"/>
              </w:rPr>
              <w:tab/>
              <w:t>PUSCH mapping Type-A and single-symbol DM-RS configuration Type-1 with 2 additional DM-RS symbols, such that the DM-RS positions are set to symbols 2, 7, 11. DMRS is [</w:t>
            </w:r>
            <w:proofErr w:type="spellStart"/>
            <w:r>
              <w:rPr>
                <w:rFonts w:eastAsia="MS Mincho"/>
              </w:rPr>
              <w:t>TDM'ed</w:t>
            </w:r>
            <w:proofErr w:type="spellEnd"/>
            <w:r>
              <w:rPr>
                <w:rFonts w:eastAsia="MS Mincho"/>
              </w:rPr>
              <w:t>] with PUSCH data. DM-RS symbols are not counted.</w:t>
            </w:r>
          </w:p>
          <w:p w14:paraId="41199872" w14:textId="77777777" w:rsidR="009C06C9" w:rsidRDefault="009C06C9" w:rsidP="000E70CE">
            <w:pPr>
              <w:pStyle w:val="TAN"/>
              <w:rPr>
                <w:rFonts w:eastAsia="MS Mincho"/>
              </w:rPr>
            </w:pPr>
            <w:r>
              <w:rPr>
                <w:rFonts w:eastAsia="MS Mincho"/>
              </w:rPr>
              <w:t>NOTE 2:</w:t>
            </w:r>
            <w:r>
              <w:rPr>
                <w:rFonts w:eastAsia="MS Mincho"/>
              </w:rPr>
              <w:tab/>
              <w:t>MCS Index is based on MCS table 6.1.4.1-1 defined in TS 38.214 [14].</w:t>
            </w:r>
          </w:p>
          <w:p w14:paraId="0DFA3678" w14:textId="77777777" w:rsidR="009C06C9" w:rsidRDefault="009C06C9" w:rsidP="000E70CE">
            <w:pPr>
              <w:pStyle w:val="TAN"/>
              <w:rPr>
                <w:rFonts w:eastAsia="MS Mincho"/>
              </w:rPr>
            </w:pPr>
            <w:r>
              <w:rPr>
                <w:rFonts w:eastAsia="MS Mincho"/>
              </w:rPr>
              <w:t>NOTE 3:</w:t>
            </w:r>
            <w:r>
              <w:rPr>
                <w:rFonts w:eastAsia="MS Mincho"/>
              </w:rPr>
              <w:tab/>
              <w:t>If more than one Code Block is present, an additional CRC sequence of L = 24 Bits is attached to each Code Block (otherwise L = 0 Bit)</w:t>
            </w:r>
          </w:p>
          <w:p w14:paraId="53084008" w14:textId="77777777" w:rsidR="009C06C9" w:rsidRDefault="009C06C9" w:rsidP="000E70CE">
            <w:pPr>
              <w:pStyle w:val="TAN"/>
              <w:rPr>
                <w:rFonts w:eastAsia="MS Mincho"/>
              </w:rPr>
            </w:pPr>
            <w:r>
              <w:rPr>
                <w:rFonts w:eastAsia="MS Mincho"/>
              </w:rPr>
              <w:t>NOTE 4:</w:t>
            </w:r>
            <w:r>
              <w:rPr>
                <w:rFonts w:eastAsia="MS Mincho"/>
              </w:rPr>
              <w:tab/>
              <w:t>The RMCs apply to all channel bandwidth where L</w:t>
            </w:r>
            <w:r>
              <w:rPr>
                <w:rFonts w:eastAsia="MS Mincho"/>
                <w:vertAlign w:val="subscript"/>
              </w:rPr>
              <w:t xml:space="preserve">CRB </w:t>
            </w:r>
            <w:r>
              <w:rPr>
                <w:rFonts w:eastAsia="MS Mincho" w:cs="Arial"/>
              </w:rPr>
              <w:t>≤</w:t>
            </w:r>
            <w:r>
              <w:rPr>
                <w:rFonts w:eastAsia="MS Mincho"/>
              </w:rPr>
              <w:t xml:space="preserve"> N</w:t>
            </w:r>
            <w:r>
              <w:rPr>
                <w:rFonts w:eastAsia="MS Mincho"/>
                <w:vertAlign w:val="subscript"/>
              </w:rPr>
              <w:t>RB.</w:t>
            </w:r>
          </w:p>
        </w:tc>
      </w:tr>
    </w:tbl>
    <w:p w14:paraId="0ED16109" w14:textId="77777777" w:rsidR="009C06C9" w:rsidRDefault="009C06C9" w:rsidP="009C06C9">
      <w:pPr>
        <w:rPr>
          <w:lang w:val="en-US"/>
        </w:rPr>
      </w:pPr>
    </w:p>
    <w:p w14:paraId="118449C0" w14:textId="77777777" w:rsidR="009C06C9" w:rsidRDefault="009C06C9" w:rsidP="009C06C9">
      <w:pPr>
        <w:pStyle w:val="30"/>
      </w:pPr>
      <w:bookmarkStart w:id="59" w:name="_Toc27478677"/>
      <w:bookmarkStart w:id="60" w:name="_Toc36227391"/>
      <w:bookmarkStart w:id="61" w:name="_Toc161754017"/>
      <w:bookmarkStart w:id="62" w:name="_Toc161754638"/>
      <w:bookmarkStart w:id="63" w:name="_Toc163202211"/>
      <w:bookmarkStart w:id="64" w:name="_Toc169888499"/>
      <w:bookmarkStart w:id="65" w:name="_Toc171551688"/>
      <w:r>
        <w:lastRenderedPageBreak/>
        <w:t>A.2.2.3</w:t>
      </w:r>
      <w:r>
        <w:tab/>
        <w:t>DFT-s-OFDM 16QAM</w:t>
      </w:r>
      <w:bookmarkEnd w:id="59"/>
      <w:bookmarkEnd w:id="60"/>
      <w:bookmarkEnd w:id="61"/>
      <w:bookmarkEnd w:id="62"/>
      <w:bookmarkEnd w:id="63"/>
      <w:bookmarkEnd w:id="64"/>
      <w:bookmarkEnd w:id="65"/>
    </w:p>
    <w:p w14:paraId="1B0DF610" w14:textId="77777777" w:rsidR="009C06C9" w:rsidRDefault="009C06C9" w:rsidP="009C06C9">
      <w:pPr>
        <w:pStyle w:val="TH"/>
        <w:rPr>
          <w:rFonts w:eastAsia="MS Mincho"/>
        </w:rPr>
      </w:pPr>
      <w:r>
        <w:t xml:space="preserve">Table A.2.2.3-1: </w:t>
      </w:r>
      <w:r>
        <w:rPr>
          <w:rFonts w:eastAsia="MS Mincho"/>
        </w:rPr>
        <w:t>Reference Channels for DFT-s-OFDM 16QAM</w:t>
      </w:r>
    </w:p>
    <w:tbl>
      <w:tblPr>
        <w:tblW w:w="11018" w:type="dxa"/>
        <w:jc w:val="center"/>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9C06C9" w14:paraId="7C92DE35" w14:textId="77777777" w:rsidTr="000E70CE">
        <w:trPr>
          <w:jc w:val="center"/>
        </w:trPr>
        <w:tc>
          <w:tcPr>
            <w:tcW w:w="1097" w:type="dxa"/>
            <w:tcBorders>
              <w:top w:val="single" w:sz="4" w:space="0" w:color="auto"/>
              <w:left w:val="single" w:sz="4" w:space="0" w:color="auto"/>
              <w:bottom w:val="single" w:sz="4" w:space="0" w:color="auto"/>
              <w:right w:val="single" w:sz="4" w:space="0" w:color="auto"/>
            </w:tcBorders>
            <w:hideMark/>
          </w:tcPr>
          <w:p w14:paraId="01A576D8" w14:textId="77777777" w:rsidR="009C06C9" w:rsidRDefault="009C06C9" w:rsidP="000E70CE">
            <w:pPr>
              <w:pStyle w:val="TAH"/>
              <w:rPr>
                <w:rFonts w:eastAsia="MS Mincho"/>
              </w:rPr>
            </w:pPr>
            <w:r>
              <w:rPr>
                <w:rFonts w:eastAsia="MS Mincho"/>
              </w:rPr>
              <w:t>Parameter</w:t>
            </w:r>
          </w:p>
        </w:tc>
        <w:tc>
          <w:tcPr>
            <w:tcW w:w="1027" w:type="dxa"/>
            <w:tcBorders>
              <w:top w:val="single" w:sz="4" w:space="0" w:color="auto"/>
              <w:left w:val="nil"/>
              <w:bottom w:val="single" w:sz="4" w:space="0" w:color="auto"/>
              <w:right w:val="single" w:sz="4" w:space="0" w:color="auto"/>
            </w:tcBorders>
            <w:hideMark/>
          </w:tcPr>
          <w:p w14:paraId="43CCE455" w14:textId="77777777" w:rsidR="009C06C9" w:rsidRDefault="009C06C9" w:rsidP="000E70CE">
            <w:pPr>
              <w:pStyle w:val="TAH"/>
              <w:rPr>
                <w:rFonts w:eastAsia="MS Mincho"/>
                <w:vertAlign w:val="subscript"/>
              </w:rPr>
            </w:pPr>
            <w:r>
              <w:rPr>
                <w:rFonts w:eastAsia="MS Mincho"/>
              </w:rPr>
              <w:t>Allocated resource blocks (L</w:t>
            </w:r>
            <w:r>
              <w:rPr>
                <w:rFonts w:eastAsia="MS Mincho"/>
                <w:vertAlign w:val="subscript"/>
              </w:rPr>
              <w:t>CRB)</w:t>
            </w:r>
          </w:p>
        </w:tc>
        <w:tc>
          <w:tcPr>
            <w:tcW w:w="967" w:type="dxa"/>
            <w:tcBorders>
              <w:top w:val="single" w:sz="4" w:space="0" w:color="auto"/>
              <w:left w:val="nil"/>
              <w:bottom w:val="single" w:sz="4" w:space="0" w:color="auto"/>
              <w:right w:val="single" w:sz="4" w:space="0" w:color="auto"/>
            </w:tcBorders>
            <w:hideMark/>
          </w:tcPr>
          <w:p w14:paraId="26605CA2" w14:textId="77777777" w:rsidR="009C06C9" w:rsidRDefault="009C06C9" w:rsidP="000E70CE">
            <w:pPr>
              <w:pStyle w:val="TAH"/>
              <w:rPr>
                <w:rFonts w:eastAsia="MS Mincho"/>
              </w:rPr>
            </w:pPr>
            <w:r>
              <w:rPr>
                <w:rFonts w:eastAsia="MS Mincho"/>
              </w:rPr>
              <w:t>DFT-s-OFDM Symbols per slot (Note 1)</w:t>
            </w:r>
          </w:p>
        </w:tc>
        <w:tc>
          <w:tcPr>
            <w:tcW w:w="1176" w:type="dxa"/>
            <w:tcBorders>
              <w:top w:val="single" w:sz="4" w:space="0" w:color="auto"/>
              <w:left w:val="nil"/>
              <w:bottom w:val="single" w:sz="4" w:space="0" w:color="auto"/>
              <w:right w:val="single" w:sz="4" w:space="0" w:color="auto"/>
            </w:tcBorders>
            <w:hideMark/>
          </w:tcPr>
          <w:p w14:paraId="59CE8A4B" w14:textId="77777777" w:rsidR="009C06C9" w:rsidRDefault="009C06C9" w:rsidP="000E70CE">
            <w:pPr>
              <w:pStyle w:val="TAH"/>
              <w:rPr>
                <w:rFonts w:eastAsia="MS Mincho"/>
              </w:rPr>
            </w:pPr>
            <w:r>
              <w:rPr>
                <w:rFonts w:eastAsia="MS Mincho"/>
              </w:rPr>
              <w:t>Modulation</w:t>
            </w:r>
          </w:p>
        </w:tc>
        <w:tc>
          <w:tcPr>
            <w:tcW w:w="890" w:type="dxa"/>
            <w:tcBorders>
              <w:top w:val="single" w:sz="4" w:space="0" w:color="auto"/>
              <w:left w:val="nil"/>
              <w:bottom w:val="single" w:sz="4" w:space="0" w:color="auto"/>
              <w:right w:val="single" w:sz="4" w:space="0" w:color="auto"/>
            </w:tcBorders>
            <w:hideMark/>
          </w:tcPr>
          <w:p w14:paraId="639C381C" w14:textId="77777777" w:rsidR="009C06C9" w:rsidRDefault="009C06C9" w:rsidP="000E70CE">
            <w:pPr>
              <w:pStyle w:val="TAH"/>
              <w:rPr>
                <w:rFonts w:eastAsia="MS Mincho"/>
              </w:rPr>
            </w:pPr>
            <w:r>
              <w:rPr>
                <w:rFonts w:eastAsia="MS Mincho"/>
              </w:rPr>
              <w:t>MCS Index (Note 2)</w:t>
            </w:r>
          </w:p>
        </w:tc>
        <w:tc>
          <w:tcPr>
            <w:tcW w:w="926" w:type="dxa"/>
            <w:tcBorders>
              <w:top w:val="single" w:sz="4" w:space="0" w:color="auto"/>
              <w:left w:val="nil"/>
              <w:bottom w:val="single" w:sz="4" w:space="0" w:color="auto"/>
              <w:right w:val="single" w:sz="4" w:space="0" w:color="auto"/>
            </w:tcBorders>
            <w:hideMark/>
          </w:tcPr>
          <w:p w14:paraId="7B217458" w14:textId="77777777" w:rsidR="009C06C9" w:rsidRDefault="009C06C9" w:rsidP="000E70CE">
            <w:pPr>
              <w:pStyle w:val="TAH"/>
              <w:rPr>
                <w:rFonts w:eastAsia="MS Mincho"/>
              </w:rPr>
            </w:pPr>
            <w:r>
              <w:rPr>
                <w:rFonts w:eastAsia="MS Mincho"/>
              </w:rPr>
              <w:t>Payload size</w:t>
            </w:r>
          </w:p>
        </w:tc>
        <w:tc>
          <w:tcPr>
            <w:tcW w:w="1057" w:type="dxa"/>
            <w:tcBorders>
              <w:top w:val="single" w:sz="4" w:space="0" w:color="auto"/>
              <w:left w:val="nil"/>
              <w:bottom w:val="single" w:sz="4" w:space="0" w:color="auto"/>
              <w:right w:val="single" w:sz="4" w:space="0" w:color="auto"/>
            </w:tcBorders>
            <w:hideMark/>
          </w:tcPr>
          <w:p w14:paraId="4D793C91" w14:textId="77777777" w:rsidR="009C06C9" w:rsidRDefault="009C06C9" w:rsidP="000E70CE">
            <w:pPr>
              <w:pStyle w:val="TAH"/>
              <w:rPr>
                <w:rFonts w:eastAsia="MS Mincho"/>
              </w:rPr>
            </w:pPr>
            <w:r>
              <w:rPr>
                <w:rFonts w:eastAsia="MS Mincho"/>
              </w:rPr>
              <w:t>Transport block CRC</w:t>
            </w:r>
          </w:p>
        </w:tc>
        <w:tc>
          <w:tcPr>
            <w:tcW w:w="897" w:type="dxa"/>
            <w:tcBorders>
              <w:top w:val="single" w:sz="4" w:space="0" w:color="auto"/>
              <w:left w:val="nil"/>
              <w:bottom w:val="single" w:sz="4" w:space="0" w:color="auto"/>
              <w:right w:val="single" w:sz="4" w:space="0" w:color="auto"/>
            </w:tcBorders>
            <w:hideMark/>
          </w:tcPr>
          <w:p w14:paraId="3F157665" w14:textId="77777777" w:rsidR="009C06C9" w:rsidRDefault="009C06C9" w:rsidP="000E70CE">
            <w:pPr>
              <w:pStyle w:val="TAH"/>
              <w:rPr>
                <w:rFonts w:eastAsia="MS Mincho"/>
              </w:rPr>
            </w:pPr>
            <w:r>
              <w:rPr>
                <w:rFonts w:eastAsia="MS Mincho"/>
              </w:rPr>
              <w:t>LDPC Base Graph</w:t>
            </w:r>
          </w:p>
        </w:tc>
        <w:tc>
          <w:tcPr>
            <w:tcW w:w="929" w:type="dxa"/>
            <w:tcBorders>
              <w:top w:val="single" w:sz="4" w:space="0" w:color="auto"/>
              <w:left w:val="nil"/>
              <w:bottom w:val="single" w:sz="4" w:space="0" w:color="auto"/>
              <w:right w:val="single" w:sz="4" w:space="0" w:color="auto"/>
            </w:tcBorders>
            <w:hideMark/>
          </w:tcPr>
          <w:p w14:paraId="356BD3DD" w14:textId="77777777" w:rsidR="009C06C9" w:rsidRDefault="009C06C9" w:rsidP="000E70CE">
            <w:pPr>
              <w:pStyle w:val="TAH"/>
              <w:rPr>
                <w:rFonts w:eastAsia="MS Mincho"/>
              </w:rPr>
            </w:pPr>
            <w:r>
              <w:rPr>
                <w:rFonts w:eastAsia="MS Mincho"/>
              </w:rPr>
              <w:t>Number of code blocks per slot (Note 3)</w:t>
            </w:r>
          </w:p>
        </w:tc>
        <w:tc>
          <w:tcPr>
            <w:tcW w:w="925" w:type="dxa"/>
            <w:tcBorders>
              <w:top w:val="single" w:sz="4" w:space="0" w:color="auto"/>
              <w:left w:val="nil"/>
              <w:bottom w:val="single" w:sz="4" w:space="0" w:color="auto"/>
              <w:right w:val="single" w:sz="4" w:space="0" w:color="auto"/>
            </w:tcBorders>
            <w:hideMark/>
          </w:tcPr>
          <w:p w14:paraId="04AB9098" w14:textId="77777777" w:rsidR="009C06C9" w:rsidRDefault="009C06C9" w:rsidP="000E70CE">
            <w:pPr>
              <w:pStyle w:val="TAH"/>
              <w:rPr>
                <w:rFonts w:eastAsia="MS Mincho"/>
              </w:rPr>
            </w:pPr>
            <w:r>
              <w:rPr>
                <w:rFonts w:eastAsia="MS Mincho"/>
              </w:rPr>
              <w:t>Total number of bits per slot</w:t>
            </w:r>
          </w:p>
        </w:tc>
        <w:tc>
          <w:tcPr>
            <w:tcW w:w="1127" w:type="dxa"/>
            <w:tcBorders>
              <w:top w:val="single" w:sz="4" w:space="0" w:color="auto"/>
              <w:left w:val="nil"/>
              <w:bottom w:val="single" w:sz="4" w:space="0" w:color="auto"/>
              <w:right w:val="single" w:sz="4" w:space="0" w:color="auto"/>
            </w:tcBorders>
            <w:hideMark/>
          </w:tcPr>
          <w:p w14:paraId="44D6B963" w14:textId="77777777" w:rsidR="009C06C9" w:rsidRDefault="009C06C9" w:rsidP="000E70CE">
            <w:pPr>
              <w:pStyle w:val="TAH"/>
              <w:rPr>
                <w:rFonts w:eastAsia="MS Mincho"/>
              </w:rPr>
            </w:pPr>
            <w:r>
              <w:rPr>
                <w:rFonts w:eastAsia="MS Mincho"/>
              </w:rPr>
              <w:t>Total modulated symbols per slot</w:t>
            </w:r>
          </w:p>
        </w:tc>
      </w:tr>
      <w:tr w:rsidR="009C06C9" w14:paraId="6EB63ED2"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hideMark/>
          </w:tcPr>
          <w:p w14:paraId="29638FE4" w14:textId="77777777" w:rsidR="009C06C9" w:rsidRDefault="009C06C9" w:rsidP="000E70CE">
            <w:pPr>
              <w:pStyle w:val="TAC"/>
              <w:rPr>
                <w:rFonts w:eastAsia="MS Mincho"/>
              </w:rPr>
            </w:pPr>
            <w:r>
              <w:rPr>
                <w:rFonts w:eastAsia="MS Mincho"/>
              </w:rPr>
              <w:t>Unit</w:t>
            </w:r>
          </w:p>
        </w:tc>
        <w:tc>
          <w:tcPr>
            <w:tcW w:w="1027" w:type="dxa"/>
            <w:tcBorders>
              <w:top w:val="nil"/>
              <w:left w:val="nil"/>
              <w:bottom w:val="single" w:sz="4" w:space="0" w:color="auto"/>
              <w:right w:val="single" w:sz="4" w:space="0" w:color="auto"/>
            </w:tcBorders>
            <w:noWrap/>
            <w:vAlign w:val="bottom"/>
            <w:hideMark/>
          </w:tcPr>
          <w:p w14:paraId="6B93E263" w14:textId="77777777" w:rsidR="009C06C9" w:rsidRDefault="009C06C9" w:rsidP="000E70CE">
            <w:pPr>
              <w:pStyle w:val="TAC"/>
              <w:rPr>
                <w:rFonts w:eastAsia="MS Mincho"/>
              </w:rPr>
            </w:pPr>
            <w:r>
              <w:rPr>
                <w:rFonts w:eastAsia="MS Mincho"/>
              </w:rPr>
              <w:t> </w:t>
            </w:r>
          </w:p>
        </w:tc>
        <w:tc>
          <w:tcPr>
            <w:tcW w:w="967" w:type="dxa"/>
            <w:tcBorders>
              <w:top w:val="nil"/>
              <w:left w:val="nil"/>
              <w:bottom w:val="single" w:sz="4" w:space="0" w:color="auto"/>
              <w:right w:val="single" w:sz="4" w:space="0" w:color="auto"/>
            </w:tcBorders>
            <w:noWrap/>
            <w:vAlign w:val="bottom"/>
            <w:hideMark/>
          </w:tcPr>
          <w:p w14:paraId="2360D186" w14:textId="77777777" w:rsidR="009C06C9" w:rsidRDefault="009C06C9" w:rsidP="000E70CE">
            <w:pPr>
              <w:pStyle w:val="TAC"/>
              <w:rPr>
                <w:rFonts w:eastAsia="MS Mincho"/>
              </w:rPr>
            </w:pPr>
            <w:r>
              <w:rPr>
                <w:rFonts w:eastAsia="MS Mincho"/>
              </w:rPr>
              <w:t> </w:t>
            </w:r>
          </w:p>
        </w:tc>
        <w:tc>
          <w:tcPr>
            <w:tcW w:w="1176" w:type="dxa"/>
            <w:tcBorders>
              <w:top w:val="nil"/>
              <w:left w:val="nil"/>
              <w:bottom w:val="single" w:sz="4" w:space="0" w:color="auto"/>
              <w:right w:val="single" w:sz="4" w:space="0" w:color="auto"/>
            </w:tcBorders>
            <w:noWrap/>
            <w:vAlign w:val="bottom"/>
            <w:hideMark/>
          </w:tcPr>
          <w:p w14:paraId="5452C856" w14:textId="77777777" w:rsidR="009C06C9" w:rsidRDefault="009C06C9" w:rsidP="000E70CE">
            <w:pPr>
              <w:pStyle w:val="TAC"/>
              <w:rPr>
                <w:rFonts w:eastAsia="MS Mincho"/>
              </w:rPr>
            </w:pPr>
            <w:r>
              <w:rPr>
                <w:rFonts w:eastAsia="MS Mincho"/>
              </w:rPr>
              <w:t> </w:t>
            </w:r>
          </w:p>
        </w:tc>
        <w:tc>
          <w:tcPr>
            <w:tcW w:w="890" w:type="dxa"/>
            <w:tcBorders>
              <w:top w:val="nil"/>
              <w:left w:val="nil"/>
              <w:bottom w:val="single" w:sz="4" w:space="0" w:color="auto"/>
              <w:right w:val="single" w:sz="4" w:space="0" w:color="auto"/>
            </w:tcBorders>
            <w:noWrap/>
            <w:vAlign w:val="bottom"/>
            <w:hideMark/>
          </w:tcPr>
          <w:p w14:paraId="06DC7019" w14:textId="77777777" w:rsidR="009C06C9" w:rsidRDefault="009C06C9" w:rsidP="000E70CE">
            <w:pPr>
              <w:pStyle w:val="TAC"/>
              <w:rPr>
                <w:rFonts w:eastAsia="MS Mincho"/>
              </w:rPr>
            </w:pPr>
            <w:r>
              <w:rPr>
                <w:rFonts w:eastAsia="MS Mincho"/>
              </w:rPr>
              <w:t> </w:t>
            </w:r>
          </w:p>
        </w:tc>
        <w:tc>
          <w:tcPr>
            <w:tcW w:w="926" w:type="dxa"/>
            <w:tcBorders>
              <w:top w:val="nil"/>
              <w:left w:val="nil"/>
              <w:bottom w:val="single" w:sz="4" w:space="0" w:color="auto"/>
              <w:right w:val="single" w:sz="4" w:space="0" w:color="auto"/>
            </w:tcBorders>
            <w:noWrap/>
            <w:vAlign w:val="bottom"/>
            <w:hideMark/>
          </w:tcPr>
          <w:p w14:paraId="51C5354A" w14:textId="77777777" w:rsidR="009C06C9" w:rsidRDefault="009C06C9" w:rsidP="000E70CE">
            <w:pPr>
              <w:pStyle w:val="TAC"/>
              <w:rPr>
                <w:rFonts w:eastAsia="MS Mincho"/>
              </w:rPr>
            </w:pPr>
            <w:r>
              <w:rPr>
                <w:rFonts w:eastAsia="MS Mincho"/>
              </w:rPr>
              <w:t>Bits</w:t>
            </w:r>
          </w:p>
        </w:tc>
        <w:tc>
          <w:tcPr>
            <w:tcW w:w="1057" w:type="dxa"/>
            <w:tcBorders>
              <w:top w:val="nil"/>
              <w:left w:val="nil"/>
              <w:bottom w:val="single" w:sz="4" w:space="0" w:color="auto"/>
              <w:right w:val="single" w:sz="4" w:space="0" w:color="auto"/>
            </w:tcBorders>
            <w:noWrap/>
            <w:vAlign w:val="bottom"/>
            <w:hideMark/>
          </w:tcPr>
          <w:p w14:paraId="159A394B" w14:textId="77777777" w:rsidR="009C06C9" w:rsidRDefault="009C06C9" w:rsidP="000E70CE">
            <w:pPr>
              <w:pStyle w:val="TAC"/>
              <w:rPr>
                <w:rFonts w:eastAsia="MS Mincho"/>
              </w:rPr>
            </w:pPr>
            <w:r>
              <w:rPr>
                <w:rFonts w:eastAsia="MS Mincho"/>
              </w:rPr>
              <w:t>Bits</w:t>
            </w:r>
          </w:p>
        </w:tc>
        <w:tc>
          <w:tcPr>
            <w:tcW w:w="897" w:type="dxa"/>
            <w:tcBorders>
              <w:top w:val="nil"/>
              <w:left w:val="nil"/>
              <w:bottom w:val="single" w:sz="4" w:space="0" w:color="auto"/>
              <w:right w:val="single" w:sz="4" w:space="0" w:color="auto"/>
            </w:tcBorders>
            <w:noWrap/>
            <w:vAlign w:val="bottom"/>
            <w:hideMark/>
          </w:tcPr>
          <w:p w14:paraId="5894AAD1" w14:textId="77777777" w:rsidR="009C06C9" w:rsidRDefault="009C06C9" w:rsidP="000E70CE">
            <w:pPr>
              <w:pStyle w:val="TAC"/>
              <w:rPr>
                <w:rFonts w:eastAsia="MS Mincho"/>
              </w:rPr>
            </w:pPr>
            <w:r>
              <w:rPr>
                <w:rFonts w:eastAsia="MS Mincho"/>
              </w:rPr>
              <w:t> </w:t>
            </w:r>
          </w:p>
        </w:tc>
        <w:tc>
          <w:tcPr>
            <w:tcW w:w="929" w:type="dxa"/>
            <w:tcBorders>
              <w:top w:val="nil"/>
              <w:left w:val="nil"/>
              <w:bottom w:val="single" w:sz="4" w:space="0" w:color="auto"/>
              <w:right w:val="single" w:sz="4" w:space="0" w:color="auto"/>
            </w:tcBorders>
            <w:noWrap/>
            <w:vAlign w:val="bottom"/>
            <w:hideMark/>
          </w:tcPr>
          <w:p w14:paraId="5A69F315" w14:textId="77777777" w:rsidR="009C06C9" w:rsidRDefault="009C06C9" w:rsidP="000E70CE">
            <w:pPr>
              <w:pStyle w:val="TAC"/>
              <w:rPr>
                <w:rFonts w:eastAsia="MS Mincho"/>
              </w:rPr>
            </w:pPr>
            <w:r>
              <w:rPr>
                <w:rFonts w:eastAsia="MS Mincho"/>
              </w:rPr>
              <w:t> </w:t>
            </w:r>
          </w:p>
        </w:tc>
        <w:tc>
          <w:tcPr>
            <w:tcW w:w="925" w:type="dxa"/>
            <w:tcBorders>
              <w:top w:val="nil"/>
              <w:left w:val="nil"/>
              <w:bottom w:val="single" w:sz="4" w:space="0" w:color="auto"/>
              <w:right w:val="single" w:sz="4" w:space="0" w:color="auto"/>
            </w:tcBorders>
            <w:noWrap/>
            <w:vAlign w:val="bottom"/>
            <w:hideMark/>
          </w:tcPr>
          <w:p w14:paraId="2D9F60B2" w14:textId="77777777" w:rsidR="009C06C9" w:rsidRDefault="009C06C9" w:rsidP="000E70CE">
            <w:pPr>
              <w:pStyle w:val="TAC"/>
              <w:rPr>
                <w:rFonts w:eastAsia="MS Mincho"/>
              </w:rPr>
            </w:pPr>
            <w:r>
              <w:rPr>
                <w:rFonts w:eastAsia="MS Mincho"/>
              </w:rPr>
              <w:t>Bits</w:t>
            </w:r>
          </w:p>
        </w:tc>
        <w:tc>
          <w:tcPr>
            <w:tcW w:w="1127" w:type="dxa"/>
            <w:tcBorders>
              <w:top w:val="nil"/>
              <w:left w:val="nil"/>
              <w:bottom w:val="single" w:sz="4" w:space="0" w:color="auto"/>
              <w:right w:val="single" w:sz="4" w:space="0" w:color="auto"/>
            </w:tcBorders>
            <w:noWrap/>
            <w:vAlign w:val="bottom"/>
            <w:hideMark/>
          </w:tcPr>
          <w:p w14:paraId="564D4E00" w14:textId="77777777" w:rsidR="009C06C9" w:rsidRDefault="009C06C9" w:rsidP="000E70CE">
            <w:pPr>
              <w:pStyle w:val="TAC"/>
              <w:rPr>
                <w:rFonts w:eastAsia="MS Mincho"/>
              </w:rPr>
            </w:pPr>
            <w:r>
              <w:rPr>
                <w:rFonts w:eastAsia="MS Mincho"/>
              </w:rPr>
              <w:t> </w:t>
            </w:r>
          </w:p>
        </w:tc>
      </w:tr>
      <w:tr w:rsidR="009C06C9" w14:paraId="4A685C1B"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609502E9"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4F9D91F7" w14:textId="77777777" w:rsidR="009C06C9" w:rsidRDefault="009C06C9" w:rsidP="000E70CE">
            <w:pPr>
              <w:pStyle w:val="TAC"/>
              <w:rPr>
                <w:rFonts w:eastAsia="MS Mincho"/>
              </w:rPr>
            </w:pPr>
            <w:r>
              <w:rPr>
                <w:rFonts w:eastAsia="MS Mincho"/>
              </w:rPr>
              <w:t>1</w:t>
            </w:r>
          </w:p>
        </w:tc>
        <w:tc>
          <w:tcPr>
            <w:tcW w:w="967" w:type="dxa"/>
            <w:tcBorders>
              <w:top w:val="nil"/>
              <w:left w:val="nil"/>
              <w:bottom w:val="single" w:sz="4" w:space="0" w:color="auto"/>
              <w:right w:val="single" w:sz="4" w:space="0" w:color="auto"/>
            </w:tcBorders>
            <w:noWrap/>
            <w:vAlign w:val="center"/>
            <w:hideMark/>
          </w:tcPr>
          <w:p w14:paraId="6AF58B17"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68E5F3CE"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58C708D1"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66AA11BD" w14:textId="77777777" w:rsidR="009C06C9" w:rsidRDefault="009C06C9" w:rsidP="000E70CE">
            <w:pPr>
              <w:pStyle w:val="TAC"/>
              <w:rPr>
                <w:rFonts w:eastAsia="MS Mincho"/>
              </w:rPr>
            </w:pPr>
            <w:r>
              <w:rPr>
                <w:rFonts w:eastAsia="MS Mincho"/>
              </w:rPr>
              <w:t>176</w:t>
            </w:r>
          </w:p>
        </w:tc>
        <w:tc>
          <w:tcPr>
            <w:tcW w:w="1057" w:type="dxa"/>
            <w:tcBorders>
              <w:top w:val="nil"/>
              <w:left w:val="nil"/>
              <w:bottom w:val="single" w:sz="4" w:space="0" w:color="auto"/>
              <w:right w:val="single" w:sz="4" w:space="0" w:color="auto"/>
            </w:tcBorders>
            <w:noWrap/>
            <w:vAlign w:val="center"/>
            <w:hideMark/>
          </w:tcPr>
          <w:p w14:paraId="25777B5E"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73C49AB7"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587048F4"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66AB96D3" w14:textId="77777777" w:rsidR="009C06C9" w:rsidRDefault="009C06C9" w:rsidP="000E70CE">
            <w:pPr>
              <w:pStyle w:val="TAC"/>
              <w:rPr>
                <w:rFonts w:eastAsia="MS Mincho"/>
              </w:rPr>
            </w:pPr>
            <w:r>
              <w:rPr>
                <w:rFonts w:eastAsia="MS Mincho"/>
              </w:rPr>
              <w:t>528</w:t>
            </w:r>
          </w:p>
        </w:tc>
        <w:tc>
          <w:tcPr>
            <w:tcW w:w="1127" w:type="dxa"/>
            <w:tcBorders>
              <w:top w:val="nil"/>
              <w:left w:val="nil"/>
              <w:bottom w:val="single" w:sz="4" w:space="0" w:color="auto"/>
              <w:right w:val="single" w:sz="4" w:space="0" w:color="auto"/>
            </w:tcBorders>
            <w:noWrap/>
            <w:vAlign w:val="center"/>
            <w:hideMark/>
          </w:tcPr>
          <w:p w14:paraId="5FC602DA" w14:textId="77777777" w:rsidR="009C06C9" w:rsidRDefault="009C06C9" w:rsidP="000E70CE">
            <w:pPr>
              <w:pStyle w:val="TAC"/>
              <w:rPr>
                <w:rFonts w:eastAsia="MS Mincho"/>
              </w:rPr>
            </w:pPr>
            <w:r>
              <w:rPr>
                <w:rFonts w:eastAsia="MS Mincho"/>
              </w:rPr>
              <w:t>132</w:t>
            </w:r>
          </w:p>
        </w:tc>
      </w:tr>
      <w:tr w:rsidR="009C06C9" w14:paraId="0029342E"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0A25BC4"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0FA72D85" w14:textId="77777777" w:rsidR="009C06C9" w:rsidRDefault="009C06C9" w:rsidP="000E70CE">
            <w:pPr>
              <w:pStyle w:val="TAC"/>
              <w:rPr>
                <w:rFonts w:eastAsia="MS Mincho"/>
              </w:rPr>
            </w:pPr>
            <w:r>
              <w:rPr>
                <w:rFonts w:eastAsia="MS Mincho"/>
              </w:rPr>
              <w:t>5</w:t>
            </w:r>
          </w:p>
        </w:tc>
        <w:tc>
          <w:tcPr>
            <w:tcW w:w="967" w:type="dxa"/>
            <w:tcBorders>
              <w:top w:val="nil"/>
              <w:left w:val="nil"/>
              <w:bottom w:val="single" w:sz="4" w:space="0" w:color="auto"/>
              <w:right w:val="single" w:sz="4" w:space="0" w:color="auto"/>
            </w:tcBorders>
            <w:noWrap/>
            <w:vAlign w:val="center"/>
            <w:hideMark/>
          </w:tcPr>
          <w:p w14:paraId="1B8A0D74"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1A32CF38"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2A44540A"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1A58BC0E" w14:textId="77777777" w:rsidR="009C06C9" w:rsidRDefault="009C06C9" w:rsidP="000E70CE">
            <w:pPr>
              <w:pStyle w:val="TAC"/>
              <w:rPr>
                <w:rFonts w:eastAsia="MS Mincho"/>
              </w:rPr>
            </w:pPr>
            <w:r>
              <w:rPr>
                <w:rFonts w:eastAsia="MS Mincho"/>
              </w:rPr>
              <w:t>888</w:t>
            </w:r>
          </w:p>
        </w:tc>
        <w:tc>
          <w:tcPr>
            <w:tcW w:w="1057" w:type="dxa"/>
            <w:tcBorders>
              <w:top w:val="nil"/>
              <w:left w:val="nil"/>
              <w:bottom w:val="single" w:sz="4" w:space="0" w:color="auto"/>
              <w:right w:val="single" w:sz="4" w:space="0" w:color="auto"/>
            </w:tcBorders>
            <w:noWrap/>
            <w:vAlign w:val="center"/>
            <w:hideMark/>
          </w:tcPr>
          <w:p w14:paraId="5933364F"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1CB74AA5"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3EB75C88"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1B6596EA" w14:textId="77777777" w:rsidR="009C06C9" w:rsidRDefault="009C06C9" w:rsidP="000E70CE">
            <w:pPr>
              <w:pStyle w:val="TAC"/>
              <w:rPr>
                <w:rFonts w:eastAsia="MS Mincho"/>
              </w:rPr>
            </w:pPr>
            <w:r>
              <w:rPr>
                <w:rFonts w:eastAsia="MS Mincho"/>
              </w:rPr>
              <w:t>2640</w:t>
            </w:r>
          </w:p>
        </w:tc>
        <w:tc>
          <w:tcPr>
            <w:tcW w:w="1127" w:type="dxa"/>
            <w:tcBorders>
              <w:top w:val="nil"/>
              <w:left w:val="nil"/>
              <w:bottom w:val="single" w:sz="4" w:space="0" w:color="auto"/>
              <w:right w:val="single" w:sz="4" w:space="0" w:color="auto"/>
            </w:tcBorders>
            <w:noWrap/>
            <w:vAlign w:val="center"/>
            <w:hideMark/>
          </w:tcPr>
          <w:p w14:paraId="235B49C1" w14:textId="77777777" w:rsidR="009C06C9" w:rsidRDefault="009C06C9" w:rsidP="000E70CE">
            <w:pPr>
              <w:pStyle w:val="TAC"/>
              <w:rPr>
                <w:rFonts w:eastAsia="MS Mincho"/>
              </w:rPr>
            </w:pPr>
            <w:r>
              <w:rPr>
                <w:rFonts w:eastAsia="MS Mincho"/>
              </w:rPr>
              <w:t>660</w:t>
            </w:r>
          </w:p>
        </w:tc>
      </w:tr>
      <w:tr w:rsidR="009C06C9" w14:paraId="2E76A8EE"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7C36BA1"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2F04CBB1" w14:textId="77777777" w:rsidR="009C06C9" w:rsidRDefault="009C06C9" w:rsidP="000E70CE">
            <w:pPr>
              <w:pStyle w:val="TAC"/>
              <w:rPr>
                <w:rFonts w:eastAsia="MS Mincho"/>
              </w:rPr>
            </w:pPr>
            <w:r>
              <w:rPr>
                <w:rFonts w:eastAsia="MS Mincho"/>
              </w:rPr>
              <w:t>9</w:t>
            </w:r>
          </w:p>
        </w:tc>
        <w:tc>
          <w:tcPr>
            <w:tcW w:w="967" w:type="dxa"/>
            <w:tcBorders>
              <w:top w:val="nil"/>
              <w:left w:val="nil"/>
              <w:bottom w:val="single" w:sz="4" w:space="0" w:color="auto"/>
              <w:right w:val="single" w:sz="4" w:space="0" w:color="auto"/>
            </w:tcBorders>
            <w:noWrap/>
            <w:vAlign w:val="center"/>
            <w:hideMark/>
          </w:tcPr>
          <w:p w14:paraId="6607231C"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3ADAD2E5"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77D98057"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6E1D920C" w14:textId="77777777" w:rsidR="009C06C9" w:rsidRDefault="009C06C9" w:rsidP="000E70CE">
            <w:pPr>
              <w:pStyle w:val="TAC"/>
              <w:rPr>
                <w:rFonts w:eastAsia="MS Mincho"/>
              </w:rPr>
            </w:pPr>
            <w:r>
              <w:rPr>
                <w:rFonts w:eastAsia="MS Mincho"/>
              </w:rPr>
              <w:t>1608</w:t>
            </w:r>
          </w:p>
        </w:tc>
        <w:tc>
          <w:tcPr>
            <w:tcW w:w="1057" w:type="dxa"/>
            <w:tcBorders>
              <w:top w:val="nil"/>
              <w:left w:val="nil"/>
              <w:bottom w:val="single" w:sz="4" w:space="0" w:color="auto"/>
              <w:right w:val="single" w:sz="4" w:space="0" w:color="auto"/>
            </w:tcBorders>
            <w:noWrap/>
            <w:vAlign w:val="center"/>
            <w:hideMark/>
          </w:tcPr>
          <w:p w14:paraId="7F78CDB7"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5878F352"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331B64C9"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3CF63E40" w14:textId="77777777" w:rsidR="009C06C9" w:rsidRDefault="009C06C9" w:rsidP="000E70CE">
            <w:pPr>
              <w:pStyle w:val="TAC"/>
              <w:rPr>
                <w:rFonts w:eastAsia="MS Mincho"/>
              </w:rPr>
            </w:pPr>
            <w:r>
              <w:rPr>
                <w:rFonts w:eastAsia="MS Mincho"/>
              </w:rPr>
              <w:t>4752</w:t>
            </w:r>
          </w:p>
        </w:tc>
        <w:tc>
          <w:tcPr>
            <w:tcW w:w="1127" w:type="dxa"/>
            <w:tcBorders>
              <w:top w:val="nil"/>
              <w:left w:val="nil"/>
              <w:bottom w:val="single" w:sz="4" w:space="0" w:color="auto"/>
              <w:right w:val="single" w:sz="4" w:space="0" w:color="auto"/>
            </w:tcBorders>
            <w:noWrap/>
            <w:vAlign w:val="center"/>
            <w:hideMark/>
          </w:tcPr>
          <w:p w14:paraId="4DBEDED0" w14:textId="77777777" w:rsidR="009C06C9" w:rsidRDefault="009C06C9" w:rsidP="000E70CE">
            <w:pPr>
              <w:pStyle w:val="TAC"/>
              <w:rPr>
                <w:rFonts w:eastAsia="MS Mincho"/>
              </w:rPr>
            </w:pPr>
            <w:r>
              <w:rPr>
                <w:rFonts w:eastAsia="MS Mincho"/>
              </w:rPr>
              <w:t>1188</w:t>
            </w:r>
          </w:p>
        </w:tc>
      </w:tr>
      <w:tr w:rsidR="009C06C9" w14:paraId="1F86D5DA"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193B845C"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1B51855B" w14:textId="77777777" w:rsidR="009C06C9" w:rsidRDefault="009C06C9" w:rsidP="000E70CE">
            <w:pPr>
              <w:pStyle w:val="TAC"/>
              <w:rPr>
                <w:rFonts w:eastAsia="MS Mincho"/>
              </w:rPr>
            </w:pPr>
            <w:r>
              <w:rPr>
                <w:rFonts w:eastAsia="MS Mincho"/>
              </w:rPr>
              <w:t>10</w:t>
            </w:r>
          </w:p>
        </w:tc>
        <w:tc>
          <w:tcPr>
            <w:tcW w:w="967" w:type="dxa"/>
            <w:tcBorders>
              <w:top w:val="nil"/>
              <w:left w:val="nil"/>
              <w:bottom w:val="single" w:sz="4" w:space="0" w:color="auto"/>
              <w:right w:val="single" w:sz="4" w:space="0" w:color="auto"/>
            </w:tcBorders>
            <w:noWrap/>
            <w:vAlign w:val="center"/>
            <w:hideMark/>
          </w:tcPr>
          <w:p w14:paraId="2175B5EC"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3BD0EB9D"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58EBA772"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6383B035" w14:textId="77777777" w:rsidR="009C06C9" w:rsidRDefault="009C06C9" w:rsidP="000E70CE">
            <w:pPr>
              <w:pStyle w:val="TAC"/>
              <w:rPr>
                <w:rFonts w:eastAsia="MS Mincho"/>
              </w:rPr>
            </w:pPr>
            <w:r>
              <w:rPr>
                <w:rFonts w:eastAsia="MS Mincho"/>
              </w:rPr>
              <w:t>1800</w:t>
            </w:r>
          </w:p>
        </w:tc>
        <w:tc>
          <w:tcPr>
            <w:tcW w:w="1057" w:type="dxa"/>
            <w:tcBorders>
              <w:top w:val="nil"/>
              <w:left w:val="nil"/>
              <w:bottom w:val="single" w:sz="4" w:space="0" w:color="auto"/>
              <w:right w:val="single" w:sz="4" w:space="0" w:color="auto"/>
            </w:tcBorders>
            <w:noWrap/>
            <w:vAlign w:val="center"/>
            <w:hideMark/>
          </w:tcPr>
          <w:p w14:paraId="4E0BBB64"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3320D8E0"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0E2CD249"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688BE3E1" w14:textId="77777777" w:rsidR="009C06C9" w:rsidRDefault="009C06C9" w:rsidP="000E70CE">
            <w:pPr>
              <w:pStyle w:val="TAC"/>
              <w:rPr>
                <w:rFonts w:eastAsia="MS Mincho"/>
              </w:rPr>
            </w:pPr>
            <w:r>
              <w:rPr>
                <w:rFonts w:eastAsia="MS Mincho"/>
              </w:rPr>
              <w:t>5280</w:t>
            </w:r>
          </w:p>
        </w:tc>
        <w:tc>
          <w:tcPr>
            <w:tcW w:w="1127" w:type="dxa"/>
            <w:tcBorders>
              <w:top w:val="nil"/>
              <w:left w:val="nil"/>
              <w:bottom w:val="single" w:sz="4" w:space="0" w:color="auto"/>
              <w:right w:val="single" w:sz="4" w:space="0" w:color="auto"/>
            </w:tcBorders>
            <w:noWrap/>
            <w:vAlign w:val="center"/>
            <w:hideMark/>
          </w:tcPr>
          <w:p w14:paraId="59B212C4" w14:textId="77777777" w:rsidR="009C06C9" w:rsidRDefault="009C06C9" w:rsidP="000E70CE">
            <w:pPr>
              <w:pStyle w:val="TAC"/>
              <w:rPr>
                <w:rFonts w:eastAsia="MS Mincho"/>
              </w:rPr>
            </w:pPr>
            <w:r>
              <w:rPr>
                <w:rFonts w:eastAsia="MS Mincho"/>
              </w:rPr>
              <w:t>1320</w:t>
            </w:r>
          </w:p>
        </w:tc>
      </w:tr>
      <w:tr w:rsidR="009C06C9" w14:paraId="5050908F"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12C6CE36"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6FE1A210" w14:textId="77777777" w:rsidR="009C06C9" w:rsidRDefault="009C06C9" w:rsidP="000E70CE">
            <w:pPr>
              <w:pStyle w:val="TAC"/>
              <w:rPr>
                <w:rFonts w:eastAsia="MS Mincho"/>
              </w:rPr>
            </w:pPr>
            <w:r>
              <w:rPr>
                <w:rFonts w:eastAsia="MS Mincho"/>
              </w:rPr>
              <w:t>12</w:t>
            </w:r>
          </w:p>
        </w:tc>
        <w:tc>
          <w:tcPr>
            <w:tcW w:w="967" w:type="dxa"/>
            <w:tcBorders>
              <w:top w:val="nil"/>
              <w:left w:val="nil"/>
              <w:bottom w:val="single" w:sz="4" w:space="0" w:color="auto"/>
              <w:right w:val="single" w:sz="4" w:space="0" w:color="auto"/>
            </w:tcBorders>
            <w:noWrap/>
            <w:vAlign w:val="center"/>
            <w:hideMark/>
          </w:tcPr>
          <w:p w14:paraId="3E1345B6"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04662160"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5D1B1393"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72CAD4FA" w14:textId="77777777" w:rsidR="009C06C9" w:rsidRDefault="009C06C9" w:rsidP="000E70CE">
            <w:pPr>
              <w:pStyle w:val="TAC"/>
              <w:rPr>
                <w:rFonts w:eastAsia="MS Mincho"/>
              </w:rPr>
            </w:pPr>
            <w:r>
              <w:rPr>
                <w:rFonts w:eastAsia="MS Mincho"/>
              </w:rPr>
              <w:t>2088</w:t>
            </w:r>
          </w:p>
        </w:tc>
        <w:tc>
          <w:tcPr>
            <w:tcW w:w="1057" w:type="dxa"/>
            <w:tcBorders>
              <w:top w:val="nil"/>
              <w:left w:val="nil"/>
              <w:bottom w:val="single" w:sz="4" w:space="0" w:color="auto"/>
              <w:right w:val="single" w:sz="4" w:space="0" w:color="auto"/>
            </w:tcBorders>
            <w:noWrap/>
            <w:vAlign w:val="center"/>
            <w:hideMark/>
          </w:tcPr>
          <w:p w14:paraId="6A596E35"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03E5DCF8"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245AD749"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4C01C00B" w14:textId="77777777" w:rsidR="009C06C9" w:rsidRDefault="009C06C9" w:rsidP="000E70CE">
            <w:pPr>
              <w:pStyle w:val="TAC"/>
              <w:rPr>
                <w:rFonts w:eastAsia="MS Mincho"/>
              </w:rPr>
            </w:pPr>
            <w:r>
              <w:rPr>
                <w:rFonts w:eastAsia="MS Mincho"/>
              </w:rPr>
              <w:t>6336</w:t>
            </w:r>
          </w:p>
        </w:tc>
        <w:tc>
          <w:tcPr>
            <w:tcW w:w="1127" w:type="dxa"/>
            <w:tcBorders>
              <w:top w:val="nil"/>
              <w:left w:val="nil"/>
              <w:bottom w:val="single" w:sz="4" w:space="0" w:color="auto"/>
              <w:right w:val="single" w:sz="4" w:space="0" w:color="auto"/>
            </w:tcBorders>
            <w:noWrap/>
            <w:vAlign w:val="center"/>
            <w:hideMark/>
          </w:tcPr>
          <w:p w14:paraId="7A314C7F" w14:textId="77777777" w:rsidR="009C06C9" w:rsidRDefault="009C06C9" w:rsidP="000E70CE">
            <w:pPr>
              <w:pStyle w:val="TAC"/>
              <w:rPr>
                <w:rFonts w:eastAsia="MS Mincho"/>
              </w:rPr>
            </w:pPr>
            <w:r>
              <w:rPr>
                <w:rFonts w:eastAsia="MS Mincho"/>
              </w:rPr>
              <w:t>1584</w:t>
            </w:r>
          </w:p>
        </w:tc>
      </w:tr>
      <w:tr w:rsidR="009C06C9" w14:paraId="36CBBC2B"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3DC6917F"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05C87CEC" w14:textId="77777777" w:rsidR="009C06C9" w:rsidRDefault="009C06C9" w:rsidP="000E70CE">
            <w:pPr>
              <w:pStyle w:val="TAC"/>
              <w:rPr>
                <w:rFonts w:eastAsia="MS Mincho"/>
              </w:rPr>
            </w:pPr>
            <w:r>
              <w:rPr>
                <w:rFonts w:eastAsia="MS Mincho"/>
              </w:rPr>
              <w:t>15</w:t>
            </w:r>
          </w:p>
        </w:tc>
        <w:tc>
          <w:tcPr>
            <w:tcW w:w="967" w:type="dxa"/>
            <w:tcBorders>
              <w:top w:val="nil"/>
              <w:left w:val="nil"/>
              <w:bottom w:val="single" w:sz="4" w:space="0" w:color="auto"/>
              <w:right w:val="single" w:sz="4" w:space="0" w:color="auto"/>
            </w:tcBorders>
            <w:noWrap/>
            <w:vAlign w:val="center"/>
            <w:hideMark/>
          </w:tcPr>
          <w:p w14:paraId="776D1DA8"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3017B184"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1801D59E"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196CDEE0" w14:textId="77777777" w:rsidR="009C06C9" w:rsidRDefault="009C06C9" w:rsidP="000E70CE">
            <w:pPr>
              <w:pStyle w:val="TAC"/>
              <w:rPr>
                <w:rFonts w:eastAsia="MS Mincho"/>
              </w:rPr>
            </w:pPr>
            <w:r>
              <w:rPr>
                <w:rFonts w:eastAsia="MS Mincho"/>
              </w:rPr>
              <w:t>2664</w:t>
            </w:r>
          </w:p>
        </w:tc>
        <w:tc>
          <w:tcPr>
            <w:tcW w:w="1057" w:type="dxa"/>
            <w:tcBorders>
              <w:top w:val="nil"/>
              <w:left w:val="nil"/>
              <w:bottom w:val="single" w:sz="4" w:space="0" w:color="auto"/>
              <w:right w:val="single" w:sz="4" w:space="0" w:color="auto"/>
            </w:tcBorders>
            <w:noWrap/>
            <w:vAlign w:val="center"/>
            <w:hideMark/>
          </w:tcPr>
          <w:p w14:paraId="00AEEE00"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51ED396F"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14C14373"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554555D6" w14:textId="77777777" w:rsidR="009C06C9" w:rsidRDefault="009C06C9" w:rsidP="000E70CE">
            <w:pPr>
              <w:pStyle w:val="TAC"/>
              <w:rPr>
                <w:rFonts w:eastAsia="MS Mincho"/>
              </w:rPr>
            </w:pPr>
            <w:r>
              <w:rPr>
                <w:rFonts w:eastAsia="MS Mincho"/>
              </w:rPr>
              <w:t>7920</w:t>
            </w:r>
          </w:p>
        </w:tc>
        <w:tc>
          <w:tcPr>
            <w:tcW w:w="1127" w:type="dxa"/>
            <w:tcBorders>
              <w:top w:val="nil"/>
              <w:left w:val="nil"/>
              <w:bottom w:val="single" w:sz="4" w:space="0" w:color="auto"/>
              <w:right w:val="single" w:sz="4" w:space="0" w:color="auto"/>
            </w:tcBorders>
            <w:noWrap/>
            <w:vAlign w:val="center"/>
            <w:hideMark/>
          </w:tcPr>
          <w:p w14:paraId="5FFAE262" w14:textId="77777777" w:rsidR="009C06C9" w:rsidRDefault="009C06C9" w:rsidP="000E70CE">
            <w:pPr>
              <w:pStyle w:val="TAC"/>
              <w:rPr>
                <w:rFonts w:eastAsia="MS Mincho"/>
              </w:rPr>
            </w:pPr>
            <w:r>
              <w:rPr>
                <w:rFonts w:eastAsia="MS Mincho"/>
              </w:rPr>
              <w:t>1980</w:t>
            </w:r>
          </w:p>
        </w:tc>
      </w:tr>
      <w:tr w:rsidR="009C06C9" w14:paraId="24298B8B"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0FE8D0C"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0075CD85" w14:textId="77777777" w:rsidR="009C06C9" w:rsidRDefault="009C06C9" w:rsidP="000E70CE">
            <w:pPr>
              <w:pStyle w:val="TAC"/>
              <w:rPr>
                <w:rFonts w:eastAsia="MS Mincho"/>
              </w:rPr>
            </w:pPr>
            <w:r>
              <w:rPr>
                <w:rFonts w:eastAsia="MS Mincho"/>
              </w:rPr>
              <w:t>18</w:t>
            </w:r>
          </w:p>
        </w:tc>
        <w:tc>
          <w:tcPr>
            <w:tcW w:w="967" w:type="dxa"/>
            <w:tcBorders>
              <w:top w:val="nil"/>
              <w:left w:val="nil"/>
              <w:bottom w:val="single" w:sz="4" w:space="0" w:color="auto"/>
              <w:right w:val="single" w:sz="4" w:space="0" w:color="auto"/>
            </w:tcBorders>
            <w:noWrap/>
            <w:vAlign w:val="center"/>
            <w:hideMark/>
          </w:tcPr>
          <w:p w14:paraId="425A17B8"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154CD4B9"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3F898B35"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1AAE4D78" w14:textId="77777777" w:rsidR="009C06C9" w:rsidRDefault="009C06C9" w:rsidP="000E70CE">
            <w:pPr>
              <w:pStyle w:val="TAC"/>
              <w:rPr>
                <w:rFonts w:eastAsia="MS Mincho"/>
              </w:rPr>
            </w:pPr>
            <w:r>
              <w:rPr>
                <w:rFonts w:eastAsia="MS Mincho"/>
              </w:rPr>
              <w:t>3240</w:t>
            </w:r>
          </w:p>
        </w:tc>
        <w:tc>
          <w:tcPr>
            <w:tcW w:w="1057" w:type="dxa"/>
            <w:tcBorders>
              <w:top w:val="nil"/>
              <w:left w:val="nil"/>
              <w:bottom w:val="single" w:sz="4" w:space="0" w:color="auto"/>
              <w:right w:val="single" w:sz="4" w:space="0" w:color="auto"/>
            </w:tcBorders>
            <w:noWrap/>
            <w:vAlign w:val="center"/>
            <w:hideMark/>
          </w:tcPr>
          <w:p w14:paraId="2BDEA693"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17A90ECD"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4BA98731"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41B44FE6" w14:textId="77777777" w:rsidR="009C06C9" w:rsidRDefault="009C06C9" w:rsidP="000E70CE">
            <w:pPr>
              <w:pStyle w:val="TAC"/>
              <w:rPr>
                <w:rFonts w:eastAsia="MS Mincho"/>
              </w:rPr>
            </w:pPr>
            <w:r>
              <w:rPr>
                <w:rFonts w:eastAsia="MS Mincho"/>
              </w:rPr>
              <w:t>9504</w:t>
            </w:r>
          </w:p>
        </w:tc>
        <w:tc>
          <w:tcPr>
            <w:tcW w:w="1127" w:type="dxa"/>
            <w:tcBorders>
              <w:top w:val="nil"/>
              <w:left w:val="nil"/>
              <w:bottom w:val="single" w:sz="4" w:space="0" w:color="auto"/>
              <w:right w:val="single" w:sz="4" w:space="0" w:color="auto"/>
            </w:tcBorders>
            <w:noWrap/>
            <w:vAlign w:val="center"/>
            <w:hideMark/>
          </w:tcPr>
          <w:p w14:paraId="3D69F004" w14:textId="77777777" w:rsidR="009C06C9" w:rsidRDefault="009C06C9" w:rsidP="000E70CE">
            <w:pPr>
              <w:pStyle w:val="TAC"/>
              <w:rPr>
                <w:rFonts w:eastAsia="MS Mincho"/>
              </w:rPr>
            </w:pPr>
            <w:r>
              <w:rPr>
                <w:rFonts w:eastAsia="MS Mincho"/>
              </w:rPr>
              <w:t>2376</w:t>
            </w:r>
          </w:p>
        </w:tc>
      </w:tr>
      <w:tr w:rsidR="009C06C9" w14:paraId="295E55DD"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68DB0EE9"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36D8026C" w14:textId="77777777" w:rsidR="009C06C9" w:rsidRDefault="009C06C9" w:rsidP="000E70CE">
            <w:pPr>
              <w:pStyle w:val="TAC"/>
              <w:rPr>
                <w:rFonts w:eastAsia="MS Mincho"/>
              </w:rPr>
            </w:pPr>
            <w:r>
              <w:rPr>
                <w:rFonts w:eastAsia="MS Mincho"/>
              </w:rPr>
              <w:t>24</w:t>
            </w:r>
          </w:p>
        </w:tc>
        <w:tc>
          <w:tcPr>
            <w:tcW w:w="967" w:type="dxa"/>
            <w:tcBorders>
              <w:top w:val="nil"/>
              <w:left w:val="nil"/>
              <w:bottom w:val="single" w:sz="4" w:space="0" w:color="auto"/>
              <w:right w:val="single" w:sz="4" w:space="0" w:color="auto"/>
            </w:tcBorders>
            <w:noWrap/>
            <w:vAlign w:val="center"/>
            <w:hideMark/>
          </w:tcPr>
          <w:p w14:paraId="17E1B3CA"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48BB1BF5"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4D2C5C19"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39D5F99C" w14:textId="77777777" w:rsidR="009C06C9" w:rsidRDefault="009C06C9" w:rsidP="000E70CE">
            <w:pPr>
              <w:pStyle w:val="TAC"/>
              <w:rPr>
                <w:rFonts w:eastAsia="MS Mincho"/>
              </w:rPr>
            </w:pPr>
            <w:r>
              <w:rPr>
                <w:rFonts w:eastAsia="MS Mincho"/>
              </w:rPr>
              <w:t>4224</w:t>
            </w:r>
          </w:p>
        </w:tc>
        <w:tc>
          <w:tcPr>
            <w:tcW w:w="1057" w:type="dxa"/>
            <w:tcBorders>
              <w:top w:val="nil"/>
              <w:left w:val="nil"/>
              <w:bottom w:val="single" w:sz="4" w:space="0" w:color="auto"/>
              <w:right w:val="single" w:sz="4" w:space="0" w:color="auto"/>
            </w:tcBorders>
            <w:noWrap/>
            <w:vAlign w:val="center"/>
            <w:hideMark/>
          </w:tcPr>
          <w:p w14:paraId="60D596EF"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7D0C30AD"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57B46597"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3EAA3EBA" w14:textId="77777777" w:rsidR="009C06C9" w:rsidRDefault="009C06C9" w:rsidP="000E70CE">
            <w:pPr>
              <w:pStyle w:val="TAC"/>
              <w:rPr>
                <w:rFonts w:eastAsia="MS Mincho"/>
              </w:rPr>
            </w:pPr>
            <w:r>
              <w:rPr>
                <w:rFonts w:eastAsia="MS Mincho"/>
              </w:rPr>
              <w:t>12672</w:t>
            </w:r>
          </w:p>
        </w:tc>
        <w:tc>
          <w:tcPr>
            <w:tcW w:w="1127" w:type="dxa"/>
            <w:tcBorders>
              <w:top w:val="nil"/>
              <w:left w:val="nil"/>
              <w:bottom w:val="single" w:sz="4" w:space="0" w:color="auto"/>
              <w:right w:val="single" w:sz="4" w:space="0" w:color="auto"/>
            </w:tcBorders>
            <w:noWrap/>
            <w:vAlign w:val="center"/>
            <w:hideMark/>
          </w:tcPr>
          <w:p w14:paraId="24353C7D" w14:textId="77777777" w:rsidR="009C06C9" w:rsidRDefault="009C06C9" w:rsidP="000E70CE">
            <w:pPr>
              <w:pStyle w:val="TAC"/>
              <w:rPr>
                <w:rFonts w:eastAsia="MS Mincho"/>
              </w:rPr>
            </w:pPr>
            <w:r>
              <w:rPr>
                <w:rFonts w:eastAsia="MS Mincho"/>
              </w:rPr>
              <w:t>3168</w:t>
            </w:r>
          </w:p>
        </w:tc>
      </w:tr>
      <w:tr w:rsidR="009C06C9" w14:paraId="43587A47"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310B995"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53AC48BE" w14:textId="77777777" w:rsidR="009C06C9" w:rsidRDefault="009C06C9" w:rsidP="000E70CE">
            <w:pPr>
              <w:pStyle w:val="TAC"/>
              <w:rPr>
                <w:rFonts w:eastAsia="MS Mincho"/>
              </w:rPr>
            </w:pPr>
            <w:r>
              <w:rPr>
                <w:rFonts w:eastAsia="MS Mincho"/>
              </w:rPr>
              <w:t>25</w:t>
            </w:r>
          </w:p>
        </w:tc>
        <w:tc>
          <w:tcPr>
            <w:tcW w:w="967" w:type="dxa"/>
            <w:tcBorders>
              <w:top w:val="nil"/>
              <w:left w:val="nil"/>
              <w:bottom w:val="single" w:sz="4" w:space="0" w:color="auto"/>
              <w:right w:val="single" w:sz="4" w:space="0" w:color="auto"/>
            </w:tcBorders>
            <w:noWrap/>
            <w:vAlign w:val="center"/>
            <w:hideMark/>
          </w:tcPr>
          <w:p w14:paraId="136F8308"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380293DC"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55EF437A"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56FC7004" w14:textId="77777777" w:rsidR="009C06C9" w:rsidRDefault="009C06C9" w:rsidP="000E70CE">
            <w:pPr>
              <w:pStyle w:val="TAC"/>
              <w:rPr>
                <w:rFonts w:eastAsia="MS Mincho"/>
              </w:rPr>
            </w:pPr>
            <w:r>
              <w:rPr>
                <w:rFonts w:eastAsia="MS Mincho"/>
              </w:rPr>
              <w:t>4352</w:t>
            </w:r>
          </w:p>
        </w:tc>
        <w:tc>
          <w:tcPr>
            <w:tcW w:w="1057" w:type="dxa"/>
            <w:tcBorders>
              <w:top w:val="nil"/>
              <w:left w:val="nil"/>
              <w:bottom w:val="single" w:sz="4" w:space="0" w:color="auto"/>
              <w:right w:val="single" w:sz="4" w:space="0" w:color="auto"/>
            </w:tcBorders>
            <w:noWrap/>
            <w:vAlign w:val="center"/>
            <w:hideMark/>
          </w:tcPr>
          <w:p w14:paraId="2D623B58"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2C8B7C68"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7E3068A9"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222C1528" w14:textId="77777777" w:rsidR="009C06C9" w:rsidRDefault="009C06C9" w:rsidP="000E70CE">
            <w:pPr>
              <w:pStyle w:val="TAC"/>
              <w:rPr>
                <w:rFonts w:eastAsia="MS Mincho"/>
              </w:rPr>
            </w:pPr>
            <w:r>
              <w:rPr>
                <w:rFonts w:eastAsia="MS Mincho"/>
              </w:rPr>
              <w:t>13200</w:t>
            </w:r>
          </w:p>
        </w:tc>
        <w:tc>
          <w:tcPr>
            <w:tcW w:w="1127" w:type="dxa"/>
            <w:tcBorders>
              <w:top w:val="nil"/>
              <w:left w:val="nil"/>
              <w:bottom w:val="single" w:sz="4" w:space="0" w:color="auto"/>
              <w:right w:val="single" w:sz="4" w:space="0" w:color="auto"/>
            </w:tcBorders>
            <w:noWrap/>
            <w:vAlign w:val="center"/>
            <w:hideMark/>
          </w:tcPr>
          <w:p w14:paraId="10345974" w14:textId="77777777" w:rsidR="009C06C9" w:rsidRDefault="009C06C9" w:rsidP="000E70CE">
            <w:pPr>
              <w:pStyle w:val="TAC"/>
              <w:rPr>
                <w:rFonts w:eastAsia="MS Mincho"/>
              </w:rPr>
            </w:pPr>
            <w:r>
              <w:rPr>
                <w:rFonts w:eastAsia="MS Mincho"/>
              </w:rPr>
              <w:t>3300</w:t>
            </w:r>
          </w:p>
        </w:tc>
      </w:tr>
      <w:tr w:rsidR="009C06C9" w14:paraId="01BC7D0D"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3457C60B"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26555C14" w14:textId="77777777" w:rsidR="009C06C9" w:rsidRDefault="009C06C9" w:rsidP="000E70CE">
            <w:pPr>
              <w:pStyle w:val="TAC"/>
              <w:rPr>
                <w:rFonts w:eastAsia="MS Mincho"/>
              </w:rPr>
            </w:pPr>
            <w:r>
              <w:rPr>
                <w:rFonts w:eastAsia="MS Mincho"/>
              </w:rPr>
              <w:t>30</w:t>
            </w:r>
          </w:p>
        </w:tc>
        <w:tc>
          <w:tcPr>
            <w:tcW w:w="967" w:type="dxa"/>
            <w:tcBorders>
              <w:top w:val="nil"/>
              <w:left w:val="nil"/>
              <w:bottom w:val="single" w:sz="4" w:space="0" w:color="auto"/>
              <w:right w:val="single" w:sz="4" w:space="0" w:color="auto"/>
            </w:tcBorders>
            <w:noWrap/>
            <w:vAlign w:val="center"/>
            <w:hideMark/>
          </w:tcPr>
          <w:p w14:paraId="33BA3B11"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0A78BFD0"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556350B9"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5E1CB1F5" w14:textId="77777777" w:rsidR="009C06C9" w:rsidRDefault="009C06C9" w:rsidP="000E70CE">
            <w:pPr>
              <w:pStyle w:val="TAC"/>
              <w:rPr>
                <w:rFonts w:eastAsia="MS Mincho"/>
              </w:rPr>
            </w:pPr>
            <w:r>
              <w:rPr>
                <w:rFonts w:eastAsia="MS Mincho"/>
              </w:rPr>
              <w:t>5248</w:t>
            </w:r>
          </w:p>
        </w:tc>
        <w:tc>
          <w:tcPr>
            <w:tcW w:w="1057" w:type="dxa"/>
            <w:tcBorders>
              <w:top w:val="nil"/>
              <w:left w:val="nil"/>
              <w:bottom w:val="single" w:sz="4" w:space="0" w:color="auto"/>
              <w:right w:val="single" w:sz="4" w:space="0" w:color="auto"/>
            </w:tcBorders>
            <w:noWrap/>
            <w:vAlign w:val="center"/>
            <w:hideMark/>
          </w:tcPr>
          <w:p w14:paraId="0DE3DB4C"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7960BD89"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0F542330"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29D6AA00" w14:textId="77777777" w:rsidR="009C06C9" w:rsidRDefault="009C06C9" w:rsidP="000E70CE">
            <w:pPr>
              <w:pStyle w:val="TAC"/>
              <w:rPr>
                <w:rFonts w:eastAsia="MS Mincho"/>
              </w:rPr>
            </w:pPr>
            <w:r>
              <w:rPr>
                <w:rFonts w:eastAsia="MS Mincho"/>
              </w:rPr>
              <w:t>15840</w:t>
            </w:r>
          </w:p>
        </w:tc>
        <w:tc>
          <w:tcPr>
            <w:tcW w:w="1127" w:type="dxa"/>
            <w:tcBorders>
              <w:top w:val="nil"/>
              <w:left w:val="nil"/>
              <w:bottom w:val="single" w:sz="4" w:space="0" w:color="auto"/>
              <w:right w:val="single" w:sz="4" w:space="0" w:color="auto"/>
            </w:tcBorders>
            <w:noWrap/>
            <w:vAlign w:val="center"/>
            <w:hideMark/>
          </w:tcPr>
          <w:p w14:paraId="2B44995E" w14:textId="77777777" w:rsidR="009C06C9" w:rsidRDefault="009C06C9" w:rsidP="000E70CE">
            <w:pPr>
              <w:pStyle w:val="TAC"/>
              <w:rPr>
                <w:rFonts w:eastAsia="MS Mincho"/>
              </w:rPr>
            </w:pPr>
            <w:r>
              <w:rPr>
                <w:rFonts w:eastAsia="MS Mincho"/>
              </w:rPr>
              <w:t>3960</w:t>
            </w:r>
          </w:p>
        </w:tc>
      </w:tr>
      <w:tr w:rsidR="009C06C9" w14:paraId="641EEA00"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3715FD4B"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61A2E81C" w14:textId="77777777" w:rsidR="009C06C9" w:rsidRDefault="009C06C9" w:rsidP="000E70CE">
            <w:pPr>
              <w:pStyle w:val="TAC"/>
              <w:rPr>
                <w:rFonts w:eastAsia="MS Mincho"/>
              </w:rPr>
            </w:pPr>
            <w:r>
              <w:rPr>
                <w:rFonts w:eastAsia="MS Mincho"/>
              </w:rPr>
              <w:t>32</w:t>
            </w:r>
          </w:p>
        </w:tc>
        <w:tc>
          <w:tcPr>
            <w:tcW w:w="967" w:type="dxa"/>
            <w:tcBorders>
              <w:top w:val="nil"/>
              <w:left w:val="nil"/>
              <w:bottom w:val="single" w:sz="4" w:space="0" w:color="auto"/>
              <w:right w:val="single" w:sz="4" w:space="0" w:color="auto"/>
            </w:tcBorders>
            <w:noWrap/>
            <w:vAlign w:val="center"/>
            <w:hideMark/>
          </w:tcPr>
          <w:p w14:paraId="41AF5E0D"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7FB7F76E"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4F9C2794"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34A732E8" w14:textId="77777777" w:rsidR="009C06C9" w:rsidRDefault="009C06C9" w:rsidP="000E70CE">
            <w:pPr>
              <w:pStyle w:val="TAC"/>
              <w:rPr>
                <w:rFonts w:eastAsia="MS Mincho"/>
              </w:rPr>
            </w:pPr>
            <w:r>
              <w:rPr>
                <w:rFonts w:eastAsia="MS Mincho"/>
              </w:rPr>
              <w:t>5632</w:t>
            </w:r>
          </w:p>
        </w:tc>
        <w:tc>
          <w:tcPr>
            <w:tcW w:w="1057" w:type="dxa"/>
            <w:tcBorders>
              <w:top w:val="nil"/>
              <w:left w:val="nil"/>
              <w:bottom w:val="single" w:sz="4" w:space="0" w:color="auto"/>
              <w:right w:val="single" w:sz="4" w:space="0" w:color="auto"/>
            </w:tcBorders>
            <w:noWrap/>
            <w:vAlign w:val="center"/>
            <w:hideMark/>
          </w:tcPr>
          <w:p w14:paraId="0D58B577"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1F365F23"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03EC9171"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259459B8" w14:textId="77777777" w:rsidR="009C06C9" w:rsidRDefault="009C06C9" w:rsidP="000E70CE">
            <w:pPr>
              <w:pStyle w:val="TAC"/>
              <w:rPr>
                <w:rFonts w:eastAsia="MS Mincho"/>
              </w:rPr>
            </w:pPr>
            <w:r>
              <w:rPr>
                <w:rFonts w:eastAsia="MS Mincho"/>
              </w:rPr>
              <w:t>16896</w:t>
            </w:r>
          </w:p>
        </w:tc>
        <w:tc>
          <w:tcPr>
            <w:tcW w:w="1127" w:type="dxa"/>
            <w:tcBorders>
              <w:top w:val="nil"/>
              <w:left w:val="nil"/>
              <w:bottom w:val="single" w:sz="4" w:space="0" w:color="auto"/>
              <w:right w:val="single" w:sz="4" w:space="0" w:color="auto"/>
            </w:tcBorders>
            <w:noWrap/>
            <w:vAlign w:val="center"/>
            <w:hideMark/>
          </w:tcPr>
          <w:p w14:paraId="4742AE20" w14:textId="77777777" w:rsidR="009C06C9" w:rsidRDefault="009C06C9" w:rsidP="000E70CE">
            <w:pPr>
              <w:pStyle w:val="TAC"/>
              <w:rPr>
                <w:rFonts w:eastAsia="MS Mincho"/>
              </w:rPr>
            </w:pPr>
            <w:r>
              <w:rPr>
                <w:rFonts w:eastAsia="MS Mincho"/>
              </w:rPr>
              <w:t>4224</w:t>
            </w:r>
          </w:p>
        </w:tc>
      </w:tr>
      <w:tr w:rsidR="009C06C9" w14:paraId="05C1C276"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1103DCD1"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5C3AF718" w14:textId="77777777" w:rsidR="009C06C9" w:rsidRDefault="009C06C9" w:rsidP="000E70CE">
            <w:pPr>
              <w:pStyle w:val="TAC"/>
              <w:rPr>
                <w:rFonts w:eastAsia="MS Mincho"/>
              </w:rPr>
            </w:pPr>
            <w:r>
              <w:rPr>
                <w:rFonts w:eastAsia="MS Mincho"/>
              </w:rPr>
              <w:t>36</w:t>
            </w:r>
          </w:p>
        </w:tc>
        <w:tc>
          <w:tcPr>
            <w:tcW w:w="967" w:type="dxa"/>
            <w:tcBorders>
              <w:top w:val="nil"/>
              <w:left w:val="nil"/>
              <w:bottom w:val="single" w:sz="4" w:space="0" w:color="auto"/>
              <w:right w:val="single" w:sz="4" w:space="0" w:color="auto"/>
            </w:tcBorders>
            <w:noWrap/>
            <w:vAlign w:val="center"/>
            <w:hideMark/>
          </w:tcPr>
          <w:p w14:paraId="5D264442"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20159170"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76793A05"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23B3C4D5" w14:textId="77777777" w:rsidR="009C06C9" w:rsidRDefault="009C06C9" w:rsidP="000E70CE">
            <w:pPr>
              <w:pStyle w:val="TAC"/>
              <w:rPr>
                <w:rFonts w:eastAsia="MS Mincho"/>
              </w:rPr>
            </w:pPr>
            <w:r>
              <w:rPr>
                <w:rFonts w:eastAsia="MS Mincho"/>
              </w:rPr>
              <w:t>6272</w:t>
            </w:r>
          </w:p>
        </w:tc>
        <w:tc>
          <w:tcPr>
            <w:tcW w:w="1057" w:type="dxa"/>
            <w:tcBorders>
              <w:top w:val="nil"/>
              <w:left w:val="nil"/>
              <w:bottom w:val="single" w:sz="4" w:space="0" w:color="auto"/>
              <w:right w:val="single" w:sz="4" w:space="0" w:color="auto"/>
            </w:tcBorders>
            <w:noWrap/>
            <w:vAlign w:val="center"/>
            <w:hideMark/>
          </w:tcPr>
          <w:p w14:paraId="4292F253"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1A6736EB"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04B283E8"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4F7B070A" w14:textId="77777777" w:rsidR="009C06C9" w:rsidRDefault="009C06C9" w:rsidP="000E70CE">
            <w:pPr>
              <w:pStyle w:val="TAC"/>
              <w:rPr>
                <w:rFonts w:eastAsia="MS Mincho"/>
              </w:rPr>
            </w:pPr>
            <w:r>
              <w:rPr>
                <w:rFonts w:eastAsia="MS Mincho"/>
              </w:rPr>
              <w:t>19008</w:t>
            </w:r>
          </w:p>
        </w:tc>
        <w:tc>
          <w:tcPr>
            <w:tcW w:w="1127" w:type="dxa"/>
            <w:tcBorders>
              <w:top w:val="nil"/>
              <w:left w:val="nil"/>
              <w:bottom w:val="single" w:sz="4" w:space="0" w:color="auto"/>
              <w:right w:val="single" w:sz="4" w:space="0" w:color="auto"/>
            </w:tcBorders>
            <w:noWrap/>
            <w:vAlign w:val="center"/>
            <w:hideMark/>
          </w:tcPr>
          <w:p w14:paraId="3DC9E778" w14:textId="77777777" w:rsidR="009C06C9" w:rsidRDefault="009C06C9" w:rsidP="000E70CE">
            <w:pPr>
              <w:pStyle w:val="TAC"/>
              <w:rPr>
                <w:rFonts w:eastAsia="MS Mincho"/>
              </w:rPr>
            </w:pPr>
            <w:r>
              <w:rPr>
                <w:rFonts w:eastAsia="MS Mincho"/>
              </w:rPr>
              <w:t>4752</w:t>
            </w:r>
          </w:p>
        </w:tc>
      </w:tr>
      <w:tr w:rsidR="009C06C9" w14:paraId="5626C7D4"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754DD080"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4544C213" w14:textId="77777777" w:rsidR="009C06C9" w:rsidRDefault="009C06C9" w:rsidP="000E70CE">
            <w:pPr>
              <w:pStyle w:val="TAC"/>
            </w:pPr>
            <w:r>
              <w:t>45</w:t>
            </w:r>
          </w:p>
        </w:tc>
        <w:tc>
          <w:tcPr>
            <w:tcW w:w="967" w:type="dxa"/>
            <w:tcBorders>
              <w:top w:val="nil"/>
              <w:left w:val="nil"/>
              <w:bottom w:val="single" w:sz="4" w:space="0" w:color="auto"/>
              <w:right w:val="single" w:sz="4" w:space="0" w:color="auto"/>
            </w:tcBorders>
            <w:noWrap/>
            <w:vAlign w:val="center"/>
            <w:hideMark/>
          </w:tcPr>
          <w:p w14:paraId="79D62B3D"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2845C949" w14:textId="77777777" w:rsidR="009C06C9" w:rsidRDefault="009C06C9" w:rsidP="000E70CE">
            <w:pPr>
              <w:pStyle w:val="TAC"/>
            </w:pPr>
            <w:r>
              <w:t>16QAM</w:t>
            </w:r>
          </w:p>
        </w:tc>
        <w:tc>
          <w:tcPr>
            <w:tcW w:w="890" w:type="dxa"/>
            <w:tcBorders>
              <w:top w:val="nil"/>
              <w:left w:val="nil"/>
              <w:bottom w:val="single" w:sz="4" w:space="0" w:color="auto"/>
              <w:right w:val="single" w:sz="4" w:space="0" w:color="auto"/>
            </w:tcBorders>
            <w:noWrap/>
            <w:vAlign w:val="center"/>
            <w:hideMark/>
          </w:tcPr>
          <w:p w14:paraId="1847AE65" w14:textId="77777777" w:rsidR="009C06C9" w:rsidRDefault="009C06C9" w:rsidP="000E70CE">
            <w:pPr>
              <w:pStyle w:val="TAC"/>
            </w:pPr>
            <w:r>
              <w:t>10</w:t>
            </w:r>
          </w:p>
        </w:tc>
        <w:tc>
          <w:tcPr>
            <w:tcW w:w="926" w:type="dxa"/>
            <w:tcBorders>
              <w:top w:val="nil"/>
              <w:left w:val="nil"/>
              <w:bottom w:val="single" w:sz="4" w:space="0" w:color="auto"/>
              <w:right w:val="single" w:sz="4" w:space="0" w:color="auto"/>
            </w:tcBorders>
            <w:noWrap/>
            <w:vAlign w:val="center"/>
            <w:hideMark/>
          </w:tcPr>
          <w:p w14:paraId="10FA0700" w14:textId="77777777" w:rsidR="009C06C9" w:rsidRDefault="009C06C9" w:rsidP="000E70CE">
            <w:pPr>
              <w:pStyle w:val="TAC"/>
            </w:pPr>
            <w:r>
              <w:t>7808</w:t>
            </w:r>
          </w:p>
        </w:tc>
        <w:tc>
          <w:tcPr>
            <w:tcW w:w="1057" w:type="dxa"/>
            <w:tcBorders>
              <w:top w:val="nil"/>
              <w:left w:val="nil"/>
              <w:bottom w:val="single" w:sz="4" w:space="0" w:color="auto"/>
              <w:right w:val="single" w:sz="4" w:space="0" w:color="auto"/>
            </w:tcBorders>
            <w:noWrap/>
            <w:vAlign w:val="center"/>
            <w:hideMark/>
          </w:tcPr>
          <w:p w14:paraId="62EB4837"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773E4F2D"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2C707273" w14:textId="77777777" w:rsidR="009C06C9" w:rsidRDefault="009C06C9" w:rsidP="000E70CE">
            <w:pPr>
              <w:pStyle w:val="TAC"/>
            </w:pPr>
            <w:r>
              <w:t>1</w:t>
            </w:r>
          </w:p>
        </w:tc>
        <w:tc>
          <w:tcPr>
            <w:tcW w:w="925" w:type="dxa"/>
            <w:tcBorders>
              <w:top w:val="nil"/>
              <w:left w:val="nil"/>
              <w:bottom w:val="single" w:sz="4" w:space="0" w:color="auto"/>
              <w:right w:val="single" w:sz="4" w:space="0" w:color="auto"/>
            </w:tcBorders>
            <w:noWrap/>
            <w:vAlign w:val="center"/>
            <w:hideMark/>
          </w:tcPr>
          <w:p w14:paraId="70E37E6A" w14:textId="77777777" w:rsidR="009C06C9" w:rsidRDefault="009C06C9" w:rsidP="000E70CE">
            <w:pPr>
              <w:pStyle w:val="TAC"/>
            </w:pPr>
            <w:r>
              <w:t>23760</w:t>
            </w:r>
          </w:p>
        </w:tc>
        <w:tc>
          <w:tcPr>
            <w:tcW w:w="1127" w:type="dxa"/>
            <w:tcBorders>
              <w:top w:val="nil"/>
              <w:left w:val="nil"/>
              <w:bottom w:val="single" w:sz="4" w:space="0" w:color="auto"/>
              <w:right w:val="single" w:sz="4" w:space="0" w:color="auto"/>
            </w:tcBorders>
            <w:noWrap/>
            <w:vAlign w:val="center"/>
            <w:hideMark/>
          </w:tcPr>
          <w:p w14:paraId="6275A423" w14:textId="77777777" w:rsidR="009C06C9" w:rsidRDefault="009C06C9" w:rsidP="000E70CE">
            <w:pPr>
              <w:pStyle w:val="TAC"/>
            </w:pPr>
            <w:r>
              <w:t>5940</w:t>
            </w:r>
          </w:p>
        </w:tc>
      </w:tr>
      <w:tr w:rsidR="009C06C9" w14:paraId="61B36075"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8CCE62F"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57A76E91" w14:textId="77777777" w:rsidR="009C06C9" w:rsidRDefault="009C06C9" w:rsidP="000E70CE">
            <w:pPr>
              <w:pStyle w:val="TAC"/>
              <w:rPr>
                <w:rFonts w:eastAsia="MS Mincho"/>
              </w:rPr>
            </w:pPr>
            <w:r>
              <w:rPr>
                <w:rFonts w:eastAsia="MS Mincho"/>
              </w:rPr>
              <w:t>50</w:t>
            </w:r>
          </w:p>
        </w:tc>
        <w:tc>
          <w:tcPr>
            <w:tcW w:w="967" w:type="dxa"/>
            <w:tcBorders>
              <w:top w:val="nil"/>
              <w:left w:val="nil"/>
              <w:bottom w:val="single" w:sz="4" w:space="0" w:color="auto"/>
              <w:right w:val="single" w:sz="4" w:space="0" w:color="auto"/>
            </w:tcBorders>
            <w:noWrap/>
            <w:vAlign w:val="center"/>
            <w:hideMark/>
          </w:tcPr>
          <w:p w14:paraId="4D49942E"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1AC68AF2"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4DCD1E69"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51147A56" w14:textId="77777777" w:rsidR="009C06C9" w:rsidRDefault="009C06C9" w:rsidP="000E70CE">
            <w:pPr>
              <w:pStyle w:val="TAC"/>
              <w:rPr>
                <w:rFonts w:eastAsia="MS Mincho"/>
              </w:rPr>
            </w:pPr>
            <w:r>
              <w:rPr>
                <w:rFonts w:eastAsia="MS Mincho"/>
              </w:rPr>
              <w:t>8712</w:t>
            </w:r>
          </w:p>
        </w:tc>
        <w:tc>
          <w:tcPr>
            <w:tcW w:w="1057" w:type="dxa"/>
            <w:tcBorders>
              <w:top w:val="nil"/>
              <w:left w:val="nil"/>
              <w:bottom w:val="single" w:sz="4" w:space="0" w:color="auto"/>
              <w:right w:val="single" w:sz="4" w:space="0" w:color="auto"/>
            </w:tcBorders>
            <w:noWrap/>
            <w:vAlign w:val="center"/>
            <w:hideMark/>
          </w:tcPr>
          <w:p w14:paraId="19A60711"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1169D824"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2495A310" w14:textId="77777777" w:rsidR="009C06C9" w:rsidRDefault="009C06C9" w:rsidP="000E70CE">
            <w:pPr>
              <w:pStyle w:val="TAC"/>
              <w:rPr>
                <w:rFonts w:eastAsia="MS Mincho"/>
              </w:rPr>
            </w:pPr>
            <w:r>
              <w:rPr>
                <w:rFonts w:eastAsia="MS Mincho"/>
              </w:rPr>
              <w:t>2</w:t>
            </w:r>
          </w:p>
        </w:tc>
        <w:tc>
          <w:tcPr>
            <w:tcW w:w="925" w:type="dxa"/>
            <w:tcBorders>
              <w:top w:val="nil"/>
              <w:left w:val="nil"/>
              <w:bottom w:val="single" w:sz="4" w:space="0" w:color="auto"/>
              <w:right w:val="single" w:sz="4" w:space="0" w:color="auto"/>
            </w:tcBorders>
            <w:noWrap/>
            <w:vAlign w:val="center"/>
            <w:hideMark/>
          </w:tcPr>
          <w:p w14:paraId="1B9D6951" w14:textId="77777777" w:rsidR="009C06C9" w:rsidRDefault="009C06C9" w:rsidP="000E70CE">
            <w:pPr>
              <w:pStyle w:val="TAC"/>
              <w:rPr>
                <w:rFonts w:eastAsia="MS Mincho"/>
              </w:rPr>
            </w:pPr>
            <w:r>
              <w:rPr>
                <w:rFonts w:eastAsia="MS Mincho"/>
              </w:rPr>
              <w:t>26400</w:t>
            </w:r>
          </w:p>
        </w:tc>
        <w:tc>
          <w:tcPr>
            <w:tcW w:w="1127" w:type="dxa"/>
            <w:tcBorders>
              <w:top w:val="nil"/>
              <w:left w:val="nil"/>
              <w:bottom w:val="single" w:sz="4" w:space="0" w:color="auto"/>
              <w:right w:val="single" w:sz="4" w:space="0" w:color="auto"/>
            </w:tcBorders>
            <w:noWrap/>
            <w:vAlign w:val="center"/>
            <w:hideMark/>
          </w:tcPr>
          <w:p w14:paraId="00DE0D5D" w14:textId="77777777" w:rsidR="009C06C9" w:rsidRDefault="009C06C9" w:rsidP="000E70CE">
            <w:pPr>
              <w:pStyle w:val="TAC"/>
              <w:rPr>
                <w:rFonts w:eastAsia="MS Mincho"/>
              </w:rPr>
            </w:pPr>
            <w:r>
              <w:rPr>
                <w:rFonts w:eastAsia="MS Mincho"/>
              </w:rPr>
              <w:t>6600</w:t>
            </w:r>
          </w:p>
        </w:tc>
      </w:tr>
      <w:tr w:rsidR="009C06C9" w14:paraId="69A6B86B"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398840C5"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3B29A9D2" w14:textId="77777777" w:rsidR="009C06C9" w:rsidRDefault="009C06C9" w:rsidP="000E70CE">
            <w:pPr>
              <w:pStyle w:val="TAC"/>
              <w:rPr>
                <w:rFonts w:eastAsia="MS Mincho"/>
              </w:rPr>
            </w:pPr>
            <w:r>
              <w:rPr>
                <w:rFonts w:eastAsia="MS Mincho"/>
              </w:rPr>
              <w:t>60</w:t>
            </w:r>
          </w:p>
        </w:tc>
        <w:tc>
          <w:tcPr>
            <w:tcW w:w="967" w:type="dxa"/>
            <w:tcBorders>
              <w:top w:val="nil"/>
              <w:left w:val="nil"/>
              <w:bottom w:val="single" w:sz="4" w:space="0" w:color="auto"/>
              <w:right w:val="single" w:sz="4" w:space="0" w:color="auto"/>
            </w:tcBorders>
            <w:noWrap/>
            <w:vAlign w:val="center"/>
            <w:hideMark/>
          </w:tcPr>
          <w:p w14:paraId="4864B87A"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5B05FC55"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0FAE24D2"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26C73AE5" w14:textId="77777777" w:rsidR="009C06C9" w:rsidRDefault="009C06C9" w:rsidP="000E70CE">
            <w:pPr>
              <w:pStyle w:val="TAC"/>
              <w:rPr>
                <w:rFonts w:eastAsia="MS Mincho"/>
              </w:rPr>
            </w:pPr>
            <w:r>
              <w:rPr>
                <w:rFonts w:eastAsia="MS Mincho"/>
              </w:rPr>
              <w:t>10504</w:t>
            </w:r>
          </w:p>
        </w:tc>
        <w:tc>
          <w:tcPr>
            <w:tcW w:w="1057" w:type="dxa"/>
            <w:tcBorders>
              <w:top w:val="nil"/>
              <w:left w:val="nil"/>
              <w:bottom w:val="single" w:sz="4" w:space="0" w:color="auto"/>
              <w:right w:val="single" w:sz="4" w:space="0" w:color="auto"/>
            </w:tcBorders>
            <w:noWrap/>
            <w:vAlign w:val="center"/>
            <w:hideMark/>
          </w:tcPr>
          <w:p w14:paraId="442B3C48"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49B46EDF"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2A0E3D40" w14:textId="77777777" w:rsidR="009C06C9" w:rsidRDefault="009C06C9" w:rsidP="000E70CE">
            <w:pPr>
              <w:pStyle w:val="TAC"/>
              <w:rPr>
                <w:rFonts w:eastAsia="MS Mincho"/>
              </w:rPr>
            </w:pPr>
            <w:r>
              <w:rPr>
                <w:rFonts w:eastAsia="MS Mincho"/>
              </w:rPr>
              <w:t>2</w:t>
            </w:r>
          </w:p>
        </w:tc>
        <w:tc>
          <w:tcPr>
            <w:tcW w:w="925" w:type="dxa"/>
            <w:tcBorders>
              <w:top w:val="nil"/>
              <w:left w:val="nil"/>
              <w:bottom w:val="single" w:sz="4" w:space="0" w:color="auto"/>
              <w:right w:val="single" w:sz="4" w:space="0" w:color="auto"/>
            </w:tcBorders>
            <w:noWrap/>
            <w:vAlign w:val="center"/>
            <w:hideMark/>
          </w:tcPr>
          <w:p w14:paraId="7F508ABA" w14:textId="77777777" w:rsidR="009C06C9" w:rsidRDefault="009C06C9" w:rsidP="000E70CE">
            <w:pPr>
              <w:pStyle w:val="TAC"/>
              <w:rPr>
                <w:rFonts w:eastAsia="MS Mincho"/>
              </w:rPr>
            </w:pPr>
            <w:r>
              <w:rPr>
                <w:rFonts w:eastAsia="MS Mincho"/>
              </w:rPr>
              <w:t>31680</w:t>
            </w:r>
          </w:p>
        </w:tc>
        <w:tc>
          <w:tcPr>
            <w:tcW w:w="1127" w:type="dxa"/>
            <w:tcBorders>
              <w:top w:val="nil"/>
              <w:left w:val="nil"/>
              <w:bottom w:val="single" w:sz="4" w:space="0" w:color="auto"/>
              <w:right w:val="single" w:sz="4" w:space="0" w:color="auto"/>
            </w:tcBorders>
            <w:noWrap/>
            <w:vAlign w:val="center"/>
            <w:hideMark/>
          </w:tcPr>
          <w:p w14:paraId="4FE6F08A" w14:textId="77777777" w:rsidR="009C06C9" w:rsidRDefault="009C06C9" w:rsidP="000E70CE">
            <w:pPr>
              <w:pStyle w:val="TAC"/>
              <w:rPr>
                <w:rFonts w:eastAsia="MS Mincho"/>
              </w:rPr>
            </w:pPr>
            <w:r>
              <w:rPr>
                <w:rFonts w:eastAsia="MS Mincho"/>
              </w:rPr>
              <w:t>7920</w:t>
            </w:r>
          </w:p>
        </w:tc>
      </w:tr>
      <w:tr w:rsidR="009C06C9" w14:paraId="5B81B0FA"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3BFDDC5A"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14FB4FBA" w14:textId="77777777" w:rsidR="009C06C9" w:rsidRDefault="009C06C9" w:rsidP="000E70CE">
            <w:pPr>
              <w:pStyle w:val="TAC"/>
              <w:rPr>
                <w:rFonts w:eastAsia="MS Mincho"/>
              </w:rPr>
            </w:pPr>
            <w:r>
              <w:rPr>
                <w:rFonts w:eastAsia="MS Mincho"/>
              </w:rPr>
              <w:t>64</w:t>
            </w:r>
          </w:p>
        </w:tc>
        <w:tc>
          <w:tcPr>
            <w:tcW w:w="967" w:type="dxa"/>
            <w:tcBorders>
              <w:top w:val="nil"/>
              <w:left w:val="nil"/>
              <w:bottom w:val="single" w:sz="4" w:space="0" w:color="auto"/>
              <w:right w:val="single" w:sz="4" w:space="0" w:color="auto"/>
            </w:tcBorders>
            <w:noWrap/>
            <w:vAlign w:val="center"/>
            <w:hideMark/>
          </w:tcPr>
          <w:p w14:paraId="082E3CAF"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70DABC32"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1272B3F7"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556ED07D" w14:textId="77777777" w:rsidR="009C06C9" w:rsidRDefault="009C06C9" w:rsidP="000E70CE">
            <w:pPr>
              <w:pStyle w:val="TAC"/>
              <w:rPr>
                <w:rFonts w:eastAsia="MS Mincho"/>
              </w:rPr>
            </w:pPr>
            <w:r>
              <w:rPr>
                <w:rFonts w:eastAsia="MS Mincho"/>
              </w:rPr>
              <w:t>11272</w:t>
            </w:r>
          </w:p>
        </w:tc>
        <w:tc>
          <w:tcPr>
            <w:tcW w:w="1057" w:type="dxa"/>
            <w:tcBorders>
              <w:top w:val="nil"/>
              <w:left w:val="nil"/>
              <w:bottom w:val="single" w:sz="4" w:space="0" w:color="auto"/>
              <w:right w:val="single" w:sz="4" w:space="0" w:color="auto"/>
            </w:tcBorders>
            <w:noWrap/>
            <w:vAlign w:val="center"/>
            <w:hideMark/>
          </w:tcPr>
          <w:p w14:paraId="1741295F"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39DCF2CF"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6C5BCC1C" w14:textId="77777777" w:rsidR="009C06C9" w:rsidRDefault="009C06C9" w:rsidP="000E70CE">
            <w:pPr>
              <w:pStyle w:val="TAC"/>
              <w:rPr>
                <w:rFonts w:eastAsia="MS Mincho"/>
              </w:rPr>
            </w:pPr>
            <w:r>
              <w:rPr>
                <w:rFonts w:eastAsia="MS Mincho"/>
              </w:rPr>
              <w:t>2</w:t>
            </w:r>
          </w:p>
        </w:tc>
        <w:tc>
          <w:tcPr>
            <w:tcW w:w="925" w:type="dxa"/>
            <w:tcBorders>
              <w:top w:val="nil"/>
              <w:left w:val="nil"/>
              <w:bottom w:val="single" w:sz="4" w:space="0" w:color="auto"/>
              <w:right w:val="single" w:sz="4" w:space="0" w:color="auto"/>
            </w:tcBorders>
            <w:noWrap/>
            <w:vAlign w:val="center"/>
            <w:hideMark/>
          </w:tcPr>
          <w:p w14:paraId="18B23101" w14:textId="77777777" w:rsidR="009C06C9" w:rsidRDefault="009C06C9" w:rsidP="000E70CE">
            <w:pPr>
              <w:pStyle w:val="TAC"/>
              <w:rPr>
                <w:rFonts w:eastAsia="MS Mincho"/>
              </w:rPr>
            </w:pPr>
            <w:r>
              <w:rPr>
                <w:rFonts w:eastAsia="MS Mincho"/>
              </w:rPr>
              <w:t>33792</w:t>
            </w:r>
          </w:p>
        </w:tc>
        <w:tc>
          <w:tcPr>
            <w:tcW w:w="1127" w:type="dxa"/>
            <w:tcBorders>
              <w:top w:val="nil"/>
              <w:left w:val="nil"/>
              <w:bottom w:val="single" w:sz="4" w:space="0" w:color="auto"/>
              <w:right w:val="single" w:sz="4" w:space="0" w:color="auto"/>
            </w:tcBorders>
            <w:noWrap/>
            <w:vAlign w:val="center"/>
            <w:hideMark/>
          </w:tcPr>
          <w:p w14:paraId="070EBD52" w14:textId="77777777" w:rsidR="009C06C9" w:rsidRDefault="009C06C9" w:rsidP="000E70CE">
            <w:pPr>
              <w:pStyle w:val="TAC"/>
              <w:rPr>
                <w:rFonts w:eastAsia="MS Mincho"/>
              </w:rPr>
            </w:pPr>
            <w:r>
              <w:rPr>
                <w:rFonts w:eastAsia="MS Mincho"/>
              </w:rPr>
              <w:t>8448</w:t>
            </w:r>
          </w:p>
        </w:tc>
      </w:tr>
      <w:tr w:rsidR="009C06C9" w14:paraId="31BE328E"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196F5DE2"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607172A1" w14:textId="77777777" w:rsidR="009C06C9" w:rsidRDefault="009C06C9" w:rsidP="000E70CE">
            <w:pPr>
              <w:pStyle w:val="TAC"/>
              <w:rPr>
                <w:rFonts w:eastAsia="MS Mincho"/>
              </w:rPr>
            </w:pPr>
            <w:r>
              <w:rPr>
                <w:rFonts w:eastAsia="MS Mincho"/>
              </w:rPr>
              <w:t>75</w:t>
            </w:r>
          </w:p>
        </w:tc>
        <w:tc>
          <w:tcPr>
            <w:tcW w:w="967" w:type="dxa"/>
            <w:tcBorders>
              <w:top w:val="nil"/>
              <w:left w:val="nil"/>
              <w:bottom w:val="single" w:sz="4" w:space="0" w:color="auto"/>
              <w:right w:val="single" w:sz="4" w:space="0" w:color="auto"/>
            </w:tcBorders>
            <w:noWrap/>
            <w:vAlign w:val="center"/>
            <w:hideMark/>
          </w:tcPr>
          <w:p w14:paraId="7B4767EC"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7D6AB5FA"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01D431BC"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44849ACA" w14:textId="77777777" w:rsidR="009C06C9" w:rsidRDefault="009C06C9" w:rsidP="000E70CE">
            <w:pPr>
              <w:pStyle w:val="TAC"/>
              <w:rPr>
                <w:rFonts w:eastAsia="MS Mincho"/>
              </w:rPr>
            </w:pPr>
            <w:r>
              <w:rPr>
                <w:rFonts w:eastAsia="MS Mincho"/>
              </w:rPr>
              <w:t>13064</w:t>
            </w:r>
          </w:p>
        </w:tc>
        <w:tc>
          <w:tcPr>
            <w:tcW w:w="1057" w:type="dxa"/>
            <w:tcBorders>
              <w:top w:val="nil"/>
              <w:left w:val="nil"/>
              <w:bottom w:val="single" w:sz="4" w:space="0" w:color="auto"/>
              <w:right w:val="single" w:sz="4" w:space="0" w:color="auto"/>
            </w:tcBorders>
            <w:noWrap/>
            <w:vAlign w:val="center"/>
            <w:hideMark/>
          </w:tcPr>
          <w:p w14:paraId="2E3318A5"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79453393"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6ED89319" w14:textId="77777777" w:rsidR="009C06C9" w:rsidRDefault="009C06C9" w:rsidP="000E70CE">
            <w:pPr>
              <w:pStyle w:val="TAC"/>
              <w:rPr>
                <w:rFonts w:eastAsia="MS Mincho"/>
              </w:rPr>
            </w:pPr>
            <w:r>
              <w:rPr>
                <w:rFonts w:eastAsia="MS Mincho"/>
              </w:rPr>
              <w:t>2</w:t>
            </w:r>
          </w:p>
        </w:tc>
        <w:tc>
          <w:tcPr>
            <w:tcW w:w="925" w:type="dxa"/>
            <w:tcBorders>
              <w:top w:val="nil"/>
              <w:left w:val="nil"/>
              <w:bottom w:val="single" w:sz="4" w:space="0" w:color="auto"/>
              <w:right w:val="single" w:sz="4" w:space="0" w:color="auto"/>
            </w:tcBorders>
            <w:noWrap/>
            <w:vAlign w:val="center"/>
            <w:hideMark/>
          </w:tcPr>
          <w:p w14:paraId="05901A4D" w14:textId="77777777" w:rsidR="009C06C9" w:rsidRDefault="009C06C9" w:rsidP="000E70CE">
            <w:pPr>
              <w:pStyle w:val="TAC"/>
              <w:rPr>
                <w:rFonts w:eastAsia="MS Mincho"/>
              </w:rPr>
            </w:pPr>
            <w:r>
              <w:rPr>
                <w:rFonts w:eastAsia="MS Mincho"/>
              </w:rPr>
              <w:t>39600</w:t>
            </w:r>
          </w:p>
        </w:tc>
        <w:tc>
          <w:tcPr>
            <w:tcW w:w="1127" w:type="dxa"/>
            <w:tcBorders>
              <w:top w:val="nil"/>
              <w:left w:val="nil"/>
              <w:bottom w:val="single" w:sz="4" w:space="0" w:color="auto"/>
              <w:right w:val="single" w:sz="4" w:space="0" w:color="auto"/>
            </w:tcBorders>
            <w:noWrap/>
            <w:vAlign w:val="center"/>
            <w:hideMark/>
          </w:tcPr>
          <w:p w14:paraId="044DA4F6" w14:textId="77777777" w:rsidR="009C06C9" w:rsidRDefault="009C06C9" w:rsidP="000E70CE">
            <w:pPr>
              <w:pStyle w:val="TAC"/>
              <w:rPr>
                <w:rFonts w:eastAsia="MS Mincho"/>
              </w:rPr>
            </w:pPr>
            <w:r>
              <w:rPr>
                <w:rFonts w:eastAsia="MS Mincho"/>
              </w:rPr>
              <w:t>9900</w:t>
            </w:r>
          </w:p>
        </w:tc>
      </w:tr>
      <w:tr w:rsidR="009C06C9" w14:paraId="064DF38D"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68A64C79"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4ED0A475" w14:textId="77777777" w:rsidR="009C06C9" w:rsidRDefault="009C06C9" w:rsidP="000E70CE">
            <w:pPr>
              <w:pStyle w:val="TAC"/>
              <w:rPr>
                <w:rFonts w:eastAsia="MS Mincho"/>
              </w:rPr>
            </w:pPr>
            <w:r>
              <w:rPr>
                <w:rFonts w:eastAsia="MS Mincho"/>
              </w:rPr>
              <w:t>80</w:t>
            </w:r>
          </w:p>
        </w:tc>
        <w:tc>
          <w:tcPr>
            <w:tcW w:w="967" w:type="dxa"/>
            <w:tcBorders>
              <w:top w:val="nil"/>
              <w:left w:val="nil"/>
              <w:bottom w:val="single" w:sz="4" w:space="0" w:color="auto"/>
              <w:right w:val="single" w:sz="4" w:space="0" w:color="auto"/>
            </w:tcBorders>
            <w:noWrap/>
            <w:vAlign w:val="center"/>
            <w:hideMark/>
          </w:tcPr>
          <w:p w14:paraId="354208ED"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415D3F91"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315C84DA"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45617D9B" w14:textId="77777777" w:rsidR="009C06C9" w:rsidRDefault="009C06C9" w:rsidP="000E70CE">
            <w:pPr>
              <w:pStyle w:val="TAC"/>
              <w:rPr>
                <w:rFonts w:eastAsia="MS Mincho"/>
              </w:rPr>
            </w:pPr>
            <w:r>
              <w:rPr>
                <w:rFonts w:eastAsia="MS Mincho"/>
              </w:rPr>
              <w:t>14088</w:t>
            </w:r>
          </w:p>
        </w:tc>
        <w:tc>
          <w:tcPr>
            <w:tcW w:w="1057" w:type="dxa"/>
            <w:tcBorders>
              <w:top w:val="nil"/>
              <w:left w:val="nil"/>
              <w:bottom w:val="single" w:sz="4" w:space="0" w:color="auto"/>
              <w:right w:val="single" w:sz="4" w:space="0" w:color="auto"/>
            </w:tcBorders>
            <w:noWrap/>
            <w:vAlign w:val="center"/>
            <w:hideMark/>
          </w:tcPr>
          <w:p w14:paraId="481C780D"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07367546"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4F3DBD25" w14:textId="77777777" w:rsidR="009C06C9" w:rsidRDefault="009C06C9" w:rsidP="000E70CE">
            <w:pPr>
              <w:pStyle w:val="TAC"/>
              <w:rPr>
                <w:rFonts w:eastAsia="MS Mincho"/>
              </w:rPr>
            </w:pPr>
            <w:r>
              <w:rPr>
                <w:rFonts w:eastAsia="MS Mincho"/>
              </w:rPr>
              <w:t>2</w:t>
            </w:r>
          </w:p>
        </w:tc>
        <w:tc>
          <w:tcPr>
            <w:tcW w:w="925" w:type="dxa"/>
            <w:tcBorders>
              <w:top w:val="nil"/>
              <w:left w:val="nil"/>
              <w:bottom w:val="single" w:sz="4" w:space="0" w:color="auto"/>
              <w:right w:val="single" w:sz="4" w:space="0" w:color="auto"/>
            </w:tcBorders>
            <w:noWrap/>
            <w:vAlign w:val="center"/>
            <w:hideMark/>
          </w:tcPr>
          <w:p w14:paraId="0E8E0F8F" w14:textId="77777777" w:rsidR="009C06C9" w:rsidRDefault="009C06C9" w:rsidP="000E70CE">
            <w:pPr>
              <w:pStyle w:val="TAC"/>
              <w:rPr>
                <w:rFonts w:eastAsia="MS Mincho"/>
              </w:rPr>
            </w:pPr>
            <w:r>
              <w:rPr>
                <w:rFonts w:eastAsia="MS Mincho"/>
              </w:rPr>
              <w:t>42240</w:t>
            </w:r>
          </w:p>
        </w:tc>
        <w:tc>
          <w:tcPr>
            <w:tcW w:w="1127" w:type="dxa"/>
            <w:tcBorders>
              <w:top w:val="nil"/>
              <w:left w:val="nil"/>
              <w:bottom w:val="single" w:sz="4" w:space="0" w:color="auto"/>
              <w:right w:val="single" w:sz="4" w:space="0" w:color="auto"/>
            </w:tcBorders>
            <w:noWrap/>
            <w:vAlign w:val="center"/>
            <w:hideMark/>
          </w:tcPr>
          <w:p w14:paraId="7AF78FA0" w14:textId="77777777" w:rsidR="009C06C9" w:rsidRDefault="009C06C9" w:rsidP="000E70CE">
            <w:pPr>
              <w:pStyle w:val="TAC"/>
              <w:rPr>
                <w:rFonts w:eastAsia="MS Mincho"/>
              </w:rPr>
            </w:pPr>
            <w:r>
              <w:rPr>
                <w:rFonts w:eastAsia="MS Mincho"/>
              </w:rPr>
              <w:t>10560</w:t>
            </w:r>
          </w:p>
        </w:tc>
      </w:tr>
      <w:tr w:rsidR="009C06C9" w14:paraId="21666BDC"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7785169A"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47C0FC7E" w14:textId="77777777" w:rsidR="009C06C9" w:rsidRDefault="009C06C9" w:rsidP="000E70CE">
            <w:pPr>
              <w:pStyle w:val="TAC"/>
              <w:rPr>
                <w:rFonts w:eastAsia="MS Mincho"/>
              </w:rPr>
            </w:pPr>
            <w:r>
              <w:rPr>
                <w:rFonts w:eastAsia="MS Mincho"/>
              </w:rPr>
              <w:t>81</w:t>
            </w:r>
          </w:p>
        </w:tc>
        <w:tc>
          <w:tcPr>
            <w:tcW w:w="967" w:type="dxa"/>
            <w:tcBorders>
              <w:top w:val="nil"/>
              <w:left w:val="nil"/>
              <w:bottom w:val="single" w:sz="4" w:space="0" w:color="auto"/>
              <w:right w:val="single" w:sz="4" w:space="0" w:color="auto"/>
            </w:tcBorders>
            <w:noWrap/>
            <w:vAlign w:val="center"/>
            <w:hideMark/>
          </w:tcPr>
          <w:p w14:paraId="51A35300"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01B4100E"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73D88F85"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5606E87D" w14:textId="77777777" w:rsidR="009C06C9" w:rsidRDefault="009C06C9" w:rsidP="000E70CE">
            <w:pPr>
              <w:pStyle w:val="TAC"/>
              <w:rPr>
                <w:rFonts w:eastAsia="MS Mincho"/>
              </w:rPr>
            </w:pPr>
            <w:r>
              <w:rPr>
                <w:rFonts w:eastAsia="MS Mincho"/>
              </w:rPr>
              <w:t>14088</w:t>
            </w:r>
          </w:p>
        </w:tc>
        <w:tc>
          <w:tcPr>
            <w:tcW w:w="1057" w:type="dxa"/>
            <w:tcBorders>
              <w:top w:val="nil"/>
              <w:left w:val="nil"/>
              <w:bottom w:val="single" w:sz="4" w:space="0" w:color="auto"/>
              <w:right w:val="single" w:sz="4" w:space="0" w:color="auto"/>
            </w:tcBorders>
            <w:noWrap/>
            <w:vAlign w:val="center"/>
            <w:hideMark/>
          </w:tcPr>
          <w:p w14:paraId="6211E809"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63FF9F4C"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608F1461" w14:textId="77777777" w:rsidR="009C06C9" w:rsidRDefault="009C06C9" w:rsidP="000E70CE">
            <w:pPr>
              <w:pStyle w:val="TAC"/>
              <w:rPr>
                <w:rFonts w:eastAsia="MS Mincho"/>
              </w:rPr>
            </w:pPr>
            <w:r>
              <w:rPr>
                <w:rFonts w:eastAsia="MS Mincho"/>
              </w:rPr>
              <w:t>2</w:t>
            </w:r>
          </w:p>
        </w:tc>
        <w:tc>
          <w:tcPr>
            <w:tcW w:w="925" w:type="dxa"/>
            <w:tcBorders>
              <w:top w:val="nil"/>
              <w:left w:val="nil"/>
              <w:bottom w:val="single" w:sz="4" w:space="0" w:color="auto"/>
              <w:right w:val="single" w:sz="4" w:space="0" w:color="auto"/>
            </w:tcBorders>
            <w:noWrap/>
            <w:vAlign w:val="center"/>
            <w:hideMark/>
          </w:tcPr>
          <w:p w14:paraId="6C0DAB0C" w14:textId="77777777" w:rsidR="009C06C9" w:rsidRDefault="009C06C9" w:rsidP="000E70CE">
            <w:pPr>
              <w:pStyle w:val="TAC"/>
              <w:rPr>
                <w:rFonts w:eastAsia="MS Mincho"/>
              </w:rPr>
            </w:pPr>
            <w:r>
              <w:rPr>
                <w:rFonts w:eastAsia="MS Mincho"/>
              </w:rPr>
              <w:t>42768</w:t>
            </w:r>
          </w:p>
        </w:tc>
        <w:tc>
          <w:tcPr>
            <w:tcW w:w="1127" w:type="dxa"/>
            <w:tcBorders>
              <w:top w:val="nil"/>
              <w:left w:val="nil"/>
              <w:bottom w:val="single" w:sz="4" w:space="0" w:color="auto"/>
              <w:right w:val="single" w:sz="4" w:space="0" w:color="auto"/>
            </w:tcBorders>
            <w:noWrap/>
            <w:vAlign w:val="center"/>
            <w:hideMark/>
          </w:tcPr>
          <w:p w14:paraId="6367D515" w14:textId="77777777" w:rsidR="009C06C9" w:rsidRDefault="009C06C9" w:rsidP="000E70CE">
            <w:pPr>
              <w:pStyle w:val="TAC"/>
              <w:rPr>
                <w:rFonts w:eastAsia="MS Mincho"/>
              </w:rPr>
            </w:pPr>
            <w:r>
              <w:rPr>
                <w:rFonts w:eastAsia="MS Mincho"/>
              </w:rPr>
              <w:t>10692</w:t>
            </w:r>
          </w:p>
        </w:tc>
      </w:tr>
      <w:tr w:rsidR="009C06C9" w14:paraId="333F36AE"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7144999B"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6FC5C279" w14:textId="77777777" w:rsidR="009C06C9" w:rsidRDefault="009C06C9" w:rsidP="000E70CE">
            <w:pPr>
              <w:pStyle w:val="TAC"/>
            </w:pPr>
            <w:r>
              <w:t>90</w:t>
            </w:r>
          </w:p>
        </w:tc>
        <w:tc>
          <w:tcPr>
            <w:tcW w:w="967" w:type="dxa"/>
            <w:tcBorders>
              <w:top w:val="nil"/>
              <w:left w:val="nil"/>
              <w:bottom w:val="single" w:sz="4" w:space="0" w:color="auto"/>
              <w:right w:val="single" w:sz="4" w:space="0" w:color="auto"/>
            </w:tcBorders>
            <w:noWrap/>
            <w:vAlign w:val="center"/>
            <w:hideMark/>
          </w:tcPr>
          <w:p w14:paraId="10C27CD8"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103C18B4" w14:textId="77777777" w:rsidR="009C06C9" w:rsidRDefault="009C06C9" w:rsidP="000E70CE">
            <w:pPr>
              <w:pStyle w:val="TAC"/>
            </w:pPr>
            <w:r>
              <w:t>16QAM</w:t>
            </w:r>
          </w:p>
        </w:tc>
        <w:tc>
          <w:tcPr>
            <w:tcW w:w="890" w:type="dxa"/>
            <w:tcBorders>
              <w:top w:val="nil"/>
              <w:left w:val="nil"/>
              <w:bottom w:val="single" w:sz="4" w:space="0" w:color="auto"/>
              <w:right w:val="single" w:sz="4" w:space="0" w:color="auto"/>
            </w:tcBorders>
            <w:noWrap/>
            <w:vAlign w:val="center"/>
            <w:hideMark/>
          </w:tcPr>
          <w:p w14:paraId="6C8C67A3" w14:textId="77777777" w:rsidR="009C06C9" w:rsidRDefault="009C06C9" w:rsidP="000E70CE">
            <w:pPr>
              <w:pStyle w:val="TAC"/>
            </w:pPr>
            <w:r>
              <w:t>10</w:t>
            </w:r>
          </w:p>
        </w:tc>
        <w:tc>
          <w:tcPr>
            <w:tcW w:w="926" w:type="dxa"/>
            <w:tcBorders>
              <w:top w:val="nil"/>
              <w:left w:val="nil"/>
              <w:bottom w:val="single" w:sz="4" w:space="0" w:color="auto"/>
              <w:right w:val="single" w:sz="4" w:space="0" w:color="auto"/>
            </w:tcBorders>
            <w:noWrap/>
            <w:vAlign w:val="center"/>
            <w:hideMark/>
          </w:tcPr>
          <w:p w14:paraId="6170C589" w14:textId="77777777" w:rsidR="009C06C9" w:rsidRDefault="009C06C9" w:rsidP="000E70CE">
            <w:pPr>
              <w:pStyle w:val="TAC"/>
            </w:pPr>
            <w:r>
              <w:t>15880</w:t>
            </w:r>
          </w:p>
        </w:tc>
        <w:tc>
          <w:tcPr>
            <w:tcW w:w="1057" w:type="dxa"/>
            <w:tcBorders>
              <w:top w:val="nil"/>
              <w:left w:val="nil"/>
              <w:bottom w:val="single" w:sz="4" w:space="0" w:color="auto"/>
              <w:right w:val="single" w:sz="4" w:space="0" w:color="auto"/>
            </w:tcBorders>
            <w:noWrap/>
            <w:vAlign w:val="center"/>
            <w:hideMark/>
          </w:tcPr>
          <w:p w14:paraId="3E56F335"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28BD1B50"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79CD847B" w14:textId="77777777" w:rsidR="009C06C9" w:rsidRDefault="009C06C9" w:rsidP="000E70CE">
            <w:pPr>
              <w:pStyle w:val="TAC"/>
            </w:pPr>
            <w:r>
              <w:t>2</w:t>
            </w:r>
          </w:p>
        </w:tc>
        <w:tc>
          <w:tcPr>
            <w:tcW w:w="925" w:type="dxa"/>
            <w:tcBorders>
              <w:top w:val="nil"/>
              <w:left w:val="nil"/>
              <w:bottom w:val="single" w:sz="4" w:space="0" w:color="auto"/>
              <w:right w:val="single" w:sz="4" w:space="0" w:color="auto"/>
            </w:tcBorders>
            <w:noWrap/>
            <w:vAlign w:val="center"/>
            <w:hideMark/>
          </w:tcPr>
          <w:p w14:paraId="5C605A45" w14:textId="77777777" w:rsidR="009C06C9" w:rsidRDefault="009C06C9" w:rsidP="000E70CE">
            <w:pPr>
              <w:pStyle w:val="TAC"/>
            </w:pPr>
            <w:r>
              <w:t>47520</w:t>
            </w:r>
          </w:p>
        </w:tc>
        <w:tc>
          <w:tcPr>
            <w:tcW w:w="1127" w:type="dxa"/>
            <w:tcBorders>
              <w:top w:val="nil"/>
              <w:left w:val="nil"/>
              <w:bottom w:val="single" w:sz="4" w:space="0" w:color="auto"/>
              <w:right w:val="single" w:sz="4" w:space="0" w:color="auto"/>
            </w:tcBorders>
            <w:noWrap/>
            <w:vAlign w:val="center"/>
            <w:hideMark/>
          </w:tcPr>
          <w:p w14:paraId="7773DF02" w14:textId="77777777" w:rsidR="009C06C9" w:rsidRDefault="009C06C9" w:rsidP="000E70CE">
            <w:pPr>
              <w:pStyle w:val="TAC"/>
            </w:pPr>
            <w:r>
              <w:t>11880</w:t>
            </w:r>
          </w:p>
        </w:tc>
      </w:tr>
      <w:tr w:rsidR="009C06C9" w14:paraId="3D0B98C6"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1B217ADE"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6E735F54" w14:textId="77777777" w:rsidR="009C06C9" w:rsidRDefault="009C06C9" w:rsidP="000E70CE">
            <w:pPr>
              <w:pStyle w:val="TAC"/>
              <w:rPr>
                <w:rFonts w:eastAsia="MS Mincho"/>
              </w:rPr>
            </w:pPr>
            <w:r>
              <w:rPr>
                <w:rFonts w:eastAsia="MS Mincho"/>
              </w:rPr>
              <w:t>100</w:t>
            </w:r>
          </w:p>
        </w:tc>
        <w:tc>
          <w:tcPr>
            <w:tcW w:w="967" w:type="dxa"/>
            <w:tcBorders>
              <w:top w:val="nil"/>
              <w:left w:val="nil"/>
              <w:bottom w:val="single" w:sz="4" w:space="0" w:color="auto"/>
              <w:right w:val="single" w:sz="4" w:space="0" w:color="auto"/>
            </w:tcBorders>
            <w:noWrap/>
            <w:vAlign w:val="center"/>
            <w:hideMark/>
          </w:tcPr>
          <w:p w14:paraId="5B1CFAB2"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01CA6F23"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4E16377A"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455B3224" w14:textId="77777777" w:rsidR="009C06C9" w:rsidRDefault="009C06C9" w:rsidP="000E70CE">
            <w:pPr>
              <w:pStyle w:val="TAC"/>
              <w:rPr>
                <w:rFonts w:eastAsia="MS Mincho"/>
              </w:rPr>
            </w:pPr>
            <w:r>
              <w:rPr>
                <w:rFonts w:eastAsia="MS Mincho"/>
              </w:rPr>
              <w:t>17424</w:t>
            </w:r>
          </w:p>
        </w:tc>
        <w:tc>
          <w:tcPr>
            <w:tcW w:w="1057" w:type="dxa"/>
            <w:tcBorders>
              <w:top w:val="nil"/>
              <w:left w:val="nil"/>
              <w:bottom w:val="single" w:sz="4" w:space="0" w:color="auto"/>
              <w:right w:val="single" w:sz="4" w:space="0" w:color="auto"/>
            </w:tcBorders>
            <w:noWrap/>
            <w:vAlign w:val="center"/>
            <w:hideMark/>
          </w:tcPr>
          <w:p w14:paraId="569F725B"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3DF300C0"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2E708A9C" w14:textId="77777777" w:rsidR="009C06C9" w:rsidRDefault="009C06C9" w:rsidP="000E70CE">
            <w:pPr>
              <w:pStyle w:val="TAC"/>
              <w:rPr>
                <w:rFonts w:eastAsia="MS Mincho"/>
              </w:rPr>
            </w:pPr>
            <w:r>
              <w:rPr>
                <w:rFonts w:eastAsia="MS Mincho"/>
              </w:rPr>
              <w:t>3</w:t>
            </w:r>
          </w:p>
        </w:tc>
        <w:tc>
          <w:tcPr>
            <w:tcW w:w="925" w:type="dxa"/>
            <w:tcBorders>
              <w:top w:val="nil"/>
              <w:left w:val="nil"/>
              <w:bottom w:val="single" w:sz="4" w:space="0" w:color="auto"/>
              <w:right w:val="single" w:sz="4" w:space="0" w:color="auto"/>
            </w:tcBorders>
            <w:noWrap/>
            <w:vAlign w:val="center"/>
            <w:hideMark/>
          </w:tcPr>
          <w:p w14:paraId="2E8259BD" w14:textId="77777777" w:rsidR="009C06C9" w:rsidRDefault="009C06C9" w:rsidP="000E70CE">
            <w:pPr>
              <w:pStyle w:val="TAC"/>
              <w:rPr>
                <w:rFonts w:eastAsia="MS Mincho"/>
              </w:rPr>
            </w:pPr>
            <w:r>
              <w:rPr>
                <w:rFonts w:eastAsia="MS Mincho"/>
              </w:rPr>
              <w:t>52800</w:t>
            </w:r>
          </w:p>
        </w:tc>
        <w:tc>
          <w:tcPr>
            <w:tcW w:w="1127" w:type="dxa"/>
            <w:tcBorders>
              <w:top w:val="nil"/>
              <w:left w:val="nil"/>
              <w:bottom w:val="single" w:sz="4" w:space="0" w:color="auto"/>
              <w:right w:val="single" w:sz="4" w:space="0" w:color="auto"/>
            </w:tcBorders>
            <w:noWrap/>
            <w:vAlign w:val="center"/>
            <w:hideMark/>
          </w:tcPr>
          <w:p w14:paraId="59B9840C" w14:textId="77777777" w:rsidR="009C06C9" w:rsidRDefault="009C06C9" w:rsidP="000E70CE">
            <w:pPr>
              <w:pStyle w:val="TAC"/>
              <w:rPr>
                <w:rFonts w:eastAsia="MS Mincho"/>
              </w:rPr>
            </w:pPr>
            <w:r>
              <w:rPr>
                <w:rFonts w:eastAsia="MS Mincho"/>
              </w:rPr>
              <w:t>13200</w:t>
            </w:r>
          </w:p>
        </w:tc>
      </w:tr>
      <w:tr w:rsidR="009C06C9" w14:paraId="4A236F1C" w14:textId="77777777" w:rsidTr="000E70CE">
        <w:trPr>
          <w:jc w:val="center"/>
        </w:trPr>
        <w:tc>
          <w:tcPr>
            <w:tcW w:w="11018" w:type="dxa"/>
            <w:gridSpan w:val="11"/>
            <w:tcBorders>
              <w:top w:val="single" w:sz="4" w:space="0" w:color="auto"/>
              <w:left w:val="single" w:sz="4" w:space="0" w:color="auto"/>
              <w:bottom w:val="single" w:sz="4" w:space="0" w:color="auto"/>
              <w:right w:val="single" w:sz="4" w:space="0" w:color="auto"/>
            </w:tcBorders>
            <w:noWrap/>
            <w:vAlign w:val="bottom"/>
            <w:hideMark/>
          </w:tcPr>
          <w:p w14:paraId="00F0CAA9" w14:textId="77777777" w:rsidR="009C06C9" w:rsidRDefault="009C06C9" w:rsidP="000E70CE">
            <w:pPr>
              <w:pStyle w:val="TAN"/>
              <w:rPr>
                <w:rFonts w:eastAsia="MS Mincho"/>
              </w:rPr>
            </w:pPr>
            <w:r>
              <w:rPr>
                <w:rFonts w:eastAsia="MS Mincho"/>
              </w:rPr>
              <w:t>NOTE 1:</w:t>
            </w:r>
            <w:r>
              <w:rPr>
                <w:rFonts w:eastAsia="MS Mincho"/>
              </w:rPr>
              <w:tab/>
              <w:t>PUSCH mapping Type-A and single-symbol DM-RS configuration Type-1 with 2 additional DM-RS symbols, such that the DM-RS positions are set to symbols 2, 7, 11. DMRS is [</w:t>
            </w:r>
            <w:proofErr w:type="spellStart"/>
            <w:r>
              <w:rPr>
                <w:rFonts w:eastAsia="MS Mincho"/>
              </w:rPr>
              <w:t>TDM'ed</w:t>
            </w:r>
            <w:proofErr w:type="spellEnd"/>
            <w:r>
              <w:rPr>
                <w:rFonts w:eastAsia="MS Mincho"/>
              </w:rPr>
              <w:t>] with PUSCH data. DM-RS symbols are not counted.</w:t>
            </w:r>
          </w:p>
          <w:p w14:paraId="309B69FF" w14:textId="77777777" w:rsidR="009C06C9" w:rsidRDefault="009C06C9" w:rsidP="000E70CE">
            <w:pPr>
              <w:pStyle w:val="TAN"/>
              <w:rPr>
                <w:rFonts w:eastAsia="MS Mincho"/>
              </w:rPr>
            </w:pPr>
            <w:r>
              <w:rPr>
                <w:rFonts w:eastAsia="MS Mincho"/>
              </w:rPr>
              <w:t>NOTE 2:</w:t>
            </w:r>
            <w:r>
              <w:rPr>
                <w:rFonts w:eastAsia="MS Mincho"/>
              </w:rPr>
              <w:tab/>
              <w:t>MCS Index is based on MCS table 6.1.4.1-1 defined in TS 38.214 [14].</w:t>
            </w:r>
          </w:p>
          <w:p w14:paraId="553E22BE" w14:textId="77777777" w:rsidR="009C06C9" w:rsidRDefault="009C06C9" w:rsidP="000E70CE">
            <w:pPr>
              <w:pStyle w:val="TAN"/>
              <w:rPr>
                <w:rFonts w:eastAsia="MS Mincho"/>
              </w:rPr>
            </w:pPr>
            <w:r>
              <w:rPr>
                <w:rFonts w:eastAsia="MS Mincho"/>
              </w:rPr>
              <w:t>NOTE 3:</w:t>
            </w:r>
            <w:r>
              <w:rPr>
                <w:rFonts w:eastAsia="MS Mincho"/>
              </w:rPr>
              <w:tab/>
              <w:t>If more than one Code Block is present, an additional CRC sequence of L = 24 Bits is attached to each Code Block (otherwise L = 0 Bit)</w:t>
            </w:r>
          </w:p>
          <w:p w14:paraId="4BC7C6D3" w14:textId="77777777" w:rsidR="009C06C9" w:rsidRDefault="009C06C9" w:rsidP="000E70CE">
            <w:pPr>
              <w:pStyle w:val="TAN"/>
              <w:rPr>
                <w:rFonts w:eastAsia="MS Mincho"/>
              </w:rPr>
            </w:pPr>
            <w:r>
              <w:rPr>
                <w:rFonts w:eastAsia="MS Mincho"/>
              </w:rPr>
              <w:t>NOTE 4:</w:t>
            </w:r>
            <w:r>
              <w:rPr>
                <w:rFonts w:eastAsia="MS Mincho"/>
              </w:rPr>
              <w:tab/>
              <w:t>The RMCs apply to all channel bandwidth where L</w:t>
            </w:r>
            <w:r>
              <w:rPr>
                <w:rFonts w:eastAsia="MS Mincho"/>
                <w:vertAlign w:val="subscript"/>
              </w:rPr>
              <w:t xml:space="preserve">CRB </w:t>
            </w:r>
            <w:r>
              <w:rPr>
                <w:rFonts w:eastAsia="MS Mincho" w:cs="Arial"/>
              </w:rPr>
              <w:t>≤</w:t>
            </w:r>
            <w:r>
              <w:rPr>
                <w:rFonts w:eastAsia="MS Mincho"/>
              </w:rPr>
              <w:t xml:space="preserve"> N</w:t>
            </w:r>
            <w:r>
              <w:rPr>
                <w:rFonts w:eastAsia="MS Mincho"/>
                <w:vertAlign w:val="subscript"/>
              </w:rPr>
              <w:t>RB.</w:t>
            </w:r>
          </w:p>
        </w:tc>
      </w:tr>
    </w:tbl>
    <w:p w14:paraId="4C6A5293" w14:textId="77777777" w:rsidR="009C06C9" w:rsidRDefault="009C06C9" w:rsidP="009C06C9">
      <w:pPr>
        <w:rPr>
          <w:lang w:val="en-US"/>
        </w:rPr>
      </w:pPr>
    </w:p>
    <w:p w14:paraId="25EE9D3B" w14:textId="77777777" w:rsidR="009C06C9" w:rsidRDefault="009C06C9" w:rsidP="009C06C9">
      <w:pPr>
        <w:pStyle w:val="30"/>
      </w:pPr>
      <w:bookmarkStart w:id="66" w:name="_Toc27478678"/>
      <w:bookmarkStart w:id="67" w:name="_Toc36227392"/>
      <w:bookmarkStart w:id="68" w:name="_Toc161754018"/>
      <w:bookmarkStart w:id="69" w:name="_Toc161754639"/>
      <w:bookmarkStart w:id="70" w:name="_Toc163202212"/>
      <w:bookmarkStart w:id="71" w:name="_Toc169888500"/>
      <w:bookmarkStart w:id="72" w:name="_Toc171551689"/>
      <w:r>
        <w:lastRenderedPageBreak/>
        <w:t>A.2.2.4</w:t>
      </w:r>
      <w:r>
        <w:tab/>
        <w:t>DFT-s-OFDM 64QAM</w:t>
      </w:r>
      <w:bookmarkEnd w:id="66"/>
      <w:bookmarkEnd w:id="67"/>
      <w:bookmarkEnd w:id="68"/>
      <w:bookmarkEnd w:id="69"/>
      <w:bookmarkEnd w:id="70"/>
      <w:bookmarkEnd w:id="71"/>
      <w:bookmarkEnd w:id="72"/>
    </w:p>
    <w:p w14:paraId="4E12B361" w14:textId="77777777" w:rsidR="009C06C9" w:rsidRDefault="009C06C9" w:rsidP="009C06C9">
      <w:pPr>
        <w:pStyle w:val="TH"/>
      </w:pPr>
      <w:r>
        <w:t>Table A.2.2.4-1: Reference Channels for DFT-s-OFDM 64QAM</w:t>
      </w:r>
    </w:p>
    <w:tbl>
      <w:tblPr>
        <w:tblW w:w="11018" w:type="dxa"/>
        <w:jc w:val="center"/>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9C06C9" w14:paraId="14E7844E" w14:textId="77777777" w:rsidTr="000E70CE">
        <w:trPr>
          <w:jc w:val="center"/>
        </w:trPr>
        <w:tc>
          <w:tcPr>
            <w:tcW w:w="1097" w:type="dxa"/>
            <w:tcBorders>
              <w:top w:val="single" w:sz="4" w:space="0" w:color="auto"/>
              <w:left w:val="single" w:sz="4" w:space="0" w:color="auto"/>
              <w:bottom w:val="single" w:sz="4" w:space="0" w:color="auto"/>
              <w:right w:val="single" w:sz="4" w:space="0" w:color="auto"/>
            </w:tcBorders>
            <w:hideMark/>
          </w:tcPr>
          <w:p w14:paraId="3E786D00" w14:textId="77777777" w:rsidR="009C06C9" w:rsidRDefault="009C06C9" w:rsidP="000E70CE">
            <w:pPr>
              <w:pStyle w:val="TAH"/>
              <w:rPr>
                <w:rFonts w:eastAsia="MS Mincho"/>
              </w:rPr>
            </w:pPr>
            <w:r>
              <w:rPr>
                <w:rFonts w:eastAsia="MS Mincho"/>
              </w:rPr>
              <w:t>Parameter</w:t>
            </w:r>
          </w:p>
        </w:tc>
        <w:tc>
          <w:tcPr>
            <w:tcW w:w="1027" w:type="dxa"/>
            <w:tcBorders>
              <w:top w:val="single" w:sz="4" w:space="0" w:color="auto"/>
              <w:left w:val="nil"/>
              <w:bottom w:val="single" w:sz="4" w:space="0" w:color="auto"/>
              <w:right w:val="single" w:sz="4" w:space="0" w:color="auto"/>
            </w:tcBorders>
            <w:hideMark/>
          </w:tcPr>
          <w:p w14:paraId="2CFA6DE5" w14:textId="77777777" w:rsidR="009C06C9" w:rsidRDefault="009C06C9" w:rsidP="000E70CE">
            <w:pPr>
              <w:pStyle w:val="TAH"/>
              <w:rPr>
                <w:rFonts w:eastAsia="MS Mincho"/>
                <w:vertAlign w:val="subscript"/>
              </w:rPr>
            </w:pPr>
            <w:r>
              <w:rPr>
                <w:rFonts w:eastAsia="MS Mincho"/>
              </w:rPr>
              <w:t>Allocated resource blocks (L</w:t>
            </w:r>
            <w:r>
              <w:rPr>
                <w:rFonts w:eastAsia="MS Mincho"/>
                <w:vertAlign w:val="subscript"/>
              </w:rPr>
              <w:t>CRB)</w:t>
            </w:r>
          </w:p>
        </w:tc>
        <w:tc>
          <w:tcPr>
            <w:tcW w:w="967" w:type="dxa"/>
            <w:tcBorders>
              <w:top w:val="single" w:sz="4" w:space="0" w:color="auto"/>
              <w:left w:val="nil"/>
              <w:bottom w:val="single" w:sz="4" w:space="0" w:color="auto"/>
              <w:right w:val="single" w:sz="4" w:space="0" w:color="auto"/>
            </w:tcBorders>
            <w:hideMark/>
          </w:tcPr>
          <w:p w14:paraId="1E56BC51" w14:textId="77777777" w:rsidR="009C06C9" w:rsidRDefault="009C06C9" w:rsidP="000E70CE">
            <w:pPr>
              <w:pStyle w:val="TAH"/>
              <w:rPr>
                <w:rFonts w:eastAsia="MS Mincho"/>
              </w:rPr>
            </w:pPr>
            <w:r>
              <w:rPr>
                <w:rFonts w:eastAsia="MS Mincho"/>
              </w:rPr>
              <w:t>DFT-s-OFDM Symbols per slot (Note 1)</w:t>
            </w:r>
          </w:p>
        </w:tc>
        <w:tc>
          <w:tcPr>
            <w:tcW w:w="1176" w:type="dxa"/>
            <w:tcBorders>
              <w:top w:val="single" w:sz="4" w:space="0" w:color="auto"/>
              <w:left w:val="nil"/>
              <w:bottom w:val="single" w:sz="4" w:space="0" w:color="auto"/>
              <w:right w:val="single" w:sz="4" w:space="0" w:color="auto"/>
            </w:tcBorders>
            <w:hideMark/>
          </w:tcPr>
          <w:p w14:paraId="008325E7" w14:textId="77777777" w:rsidR="009C06C9" w:rsidRDefault="009C06C9" w:rsidP="000E70CE">
            <w:pPr>
              <w:pStyle w:val="TAH"/>
              <w:rPr>
                <w:rFonts w:eastAsia="MS Mincho"/>
              </w:rPr>
            </w:pPr>
            <w:r>
              <w:rPr>
                <w:rFonts w:eastAsia="MS Mincho"/>
              </w:rPr>
              <w:t>Modulation</w:t>
            </w:r>
          </w:p>
        </w:tc>
        <w:tc>
          <w:tcPr>
            <w:tcW w:w="890" w:type="dxa"/>
            <w:tcBorders>
              <w:top w:val="single" w:sz="4" w:space="0" w:color="auto"/>
              <w:left w:val="nil"/>
              <w:bottom w:val="single" w:sz="4" w:space="0" w:color="auto"/>
              <w:right w:val="single" w:sz="4" w:space="0" w:color="auto"/>
            </w:tcBorders>
            <w:hideMark/>
          </w:tcPr>
          <w:p w14:paraId="4251C46B" w14:textId="77777777" w:rsidR="009C06C9" w:rsidRDefault="009C06C9" w:rsidP="000E70CE">
            <w:pPr>
              <w:pStyle w:val="TAH"/>
              <w:rPr>
                <w:rFonts w:eastAsia="MS Mincho"/>
              </w:rPr>
            </w:pPr>
            <w:r>
              <w:rPr>
                <w:rFonts w:eastAsia="MS Mincho"/>
              </w:rPr>
              <w:t>MCS Index (Note 2)</w:t>
            </w:r>
          </w:p>
        </w:tc>
        <w:tc>
          <w:tcPr>
            <w:tcW w:w="926" w:type="dxa"/>
            <w:tcBorders>
              <w:top w:val="single" w:sz="4" w:space="0" w:color="auto"/>
              <w:left w:val="nil"/>
              <w:bottom w:val="single" w:sz="4" w:space="0" w:color="auto"/>
              <w:right w:val="single" w:sz="4" w:space="0" w:color="auto"/>
            </w:tcBorders>
            <w:hideMark/>
          </w:tcPr>
          <w:p w14:paraId="55E90ADF" w14:textId="77777777" w:rsidR="009C06C9" w:rsidRDefault="009C06C9" w:rsidP="000E70CE">
            <w:pPr>
              <w:pStyle w:val="TAH"/>
              <w:rPr>
                <w:rFonts w:eastAsia="MS Mincho"/>
              </w:rPr>
            </w:pPr>
            <w:r>
              <w:rPr>
                <w:rFonts w:eastAsia="MS Mincho"/>
              </w:rPr>
              <w:t>Payload size</w:t>
            </w:r>
          </w:p>
        </w:tc>
        <w:tc>
          <w:tcPr>
            <w:tcW w:w="1057" w:type="dxa"/>
            <w:tcBorders>
              <w:top w:val="single" w:sz="4" w:space="0" w:color="auto"/>
              <w:left w:val="nil"/>
              <w:bottom w:val="single" w:sz="4" w:space="0" w:color="auto"/>
              <w:right w:val="single" w:sz="4" w:space="0" w:color="auto"/>
            </w:tcBorders>
            <w:hideMark/>
          </w:tcPr>
          <w:p w14:paraId="6852F5AF" w14:textId="77777777" w:rsidR="009C06C9" w:rsidRDefault="009C06C9" w:rsidP="000E70CE">
            <w:pPr>
              <w:pStyle w:val="TAH"/>
              <w:rPr>
                <w:rFonts w:eastAsia="MS Mincho"/>
              </w:rPr>
            </w:pPr>
            <w:r>
              <w:rPr>
                <w:rFonts w:eastAsia="MS Mincho"/>
              </w:rPr>
              <w:t>Transport block CRC</w:t>
            </w:r>
          </w:p>
        </w:tc>
        <w:tc>
          <w:tcPr>
            <w:tcW w:w="897" w:type="dxa"/>
            <w:tcBorders>
              <w:top w:val="single" w:sz="4" w:space="0" w:color="auto"/>
              <w:left w:val="nil"/>
              <w:bottom w:val="single" w:sz="4" w:space="0" w:color="auto"/>
              <w:right w:val="single" w:sz="4" w:space="0" w:color="auto"/>
            </w:tcBorders>
            <w:hideMark/>
          </w:tcPr>
          <w:p w14:paraId="51A83143" w14:textId="77777777" w:rsidR="009C06C9" w:rsidRDefault="009C06C9" w:rsidP="000E70CE">
            <w:pPr>
              <w:pStyle w:val="TAH"/>
              <w:rPr>
                <w:rFonts w:eastAsia="MS Mincho"/>
              </w:rPr>
            </w:pPr>
            <w:r>
              <w:rPr>
                <w:rFonts w:eastAsia="MS Mincho"/>
              </w:rPr>
              <w:t>LDPC Base Graph</w:t>
            </w:r>
          </w:p>
        </w:tc>
        <w:tc>
          <w:tcPr>
            <w:tcW w:w="929" w:type="dxa"/>
            <w:tcBorders>
              <w:top w:val="single" w:sz="4" w:space="0" w:color="auto"/>
              <w:left w:val="nil"/>
              <w:bottom w:val="single" w:sz="4" w:space="0" w:color="auto"/>
              <w:right w:val="single" w:sz="4" w:space="0" w:color="auto"/>
            </w:tcBorders>
            <w:hideMark/>
          </w:tcPr>
          <w:p w14:paraId="3C76A664" w14:textId="77777777" w:rsidR="009C06C9" w:rsidRDefault="009C06C9" w:rsidP="000E70CE">
            <w:pPr>
              <w:pStyle w:val="TAH"/>
              <w:rPr>
                <w:rFonts w:eastAsia="MS Mincho"/>
              </w:rPr>
            </w:pPr>
            <w:r>
              <w:rPr>
                <w:rFonts w:eastAsia="MS Mincho"/>
              </w:rPr>
              <w:t>Number of code blocks per slot (Note 3)</w:t>
            </w:r>
          </w:p>
        </w:tc>
        <w:tc>
          <w:tcPr>
            <w:tcW w:w="925" w:type="dxa"/>
            <w:tcBorders>
              <w:top w:val="single" w:sz="4" w:space="0" w:color="auto"/>
              <w:left w:val="nil"/>
              <w:bottom w:val="single" w:sz="4" w:space="0" w:color="auto"/>
              <w:right w:val="single" w:sz="4" w:space="0" w:color="auto"/>
            </w:tcBorders>
            <w:hideMark/>
          </w:tcPr>
          <w:p w14:paraId="2EDA1602" w14:textId="77777777" w:rsidR="009C06C9" w:rsidRDefault="009C06C9" w:rsidP="000E70CE">
            <w:pPr>
              <w:pStyle w:val="TAH"/>
              <w:rPr>
                <w:rFonts w:eastAsia="MS Mincho"/>
              </w:rPr>
            </w:pPr>
            <w:r>
              <w:rPr>
                <w:rFonts w:eastAsia="MS Mincho"/>
              </w:rPr>
              <w:t>Total number of bits per slot</w:t>
            </w:r>
          </w:p>
        </w:tc>
        <w:tc>
          <w:tcPr>
            <w:tcW w:w="1127" w:type="dxa"/>
            <w:tcBorders>
              <w:top w:val="single" w:sz="4" w:space="0" w:color="auto"/>
              <w:left w:val="nil"/>
              <w:bottom w:val="single" w:sz="4" w:space="0" w:color="auto"/>
              <w:right w:val="single" w:sz="4" w:space="0" w:color="auto"/>
            </w:tcBorders>
            <w:hideMark/>
          </w:tcPr>
          <w:p w14:paraId="7F8B0FBB" w14:textId="77777777" w:rsidR="009C06C9" w:rsidRDefault="009C06C9" w:rsidP="000E70CE">
            <w:pPr>
              <w:pStyle w:val="TAH"/>
              <w:rPr>
                <w:rFonts w:eastAsia="MS Mincho"/>
              </w:rPr>
            </w:pPr>
            <w:r>
              <w:rPr>
                <w:rFonts w:eastAsia="MS Mincho"/>
              </w:rPr>
              <w:t>Total modulated symbols per slot</w:t>
            </w:r>
          </w:p>
        </w:tc>
      </w:tr>
      <w:tr w:rsidR="009C06C9" w14:paraId="2BBED04D"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hideMark/>
          </w:tcPr>
          <w:p w14:paraId="10CB521F" w14:textId="77777777" w:rsidR="009C06C9" w:rsidRDefault="009C06C9" w:rsidP="000E70CE">
            <w:pPr>
              <w:pStyle w:val="TAC"/>
              <w:rPr>
                <w:rFonts w:eastAsia="MS Mincho"/>
              </w:rPr>
            </w:pPr>
            <w:r>
              <w:rPr>
                <w:rFonts w:eastAsia="MS Mincho"/>
              </w:rPr>
              <w:t>Unit</w:t>
            </w:r>
          </w:p>
        </w:tc>
        <w:tc>
          <w:tcPr>
            <w:tcW w:w="1027" w:type="dxa"/>
            <w:tcBorders>
              <w:top w:val="nil"/>
              <w:left w:val="nil"/>
              <w:bottom w:val="single" w:sz="4" w:space="0" w:color="auto"/>
              <w:right w:val="single" w:sz="4" w:space="0" w:color="auto"/>
            </w:tcBorders>
            <w:noWrap/>
            <w:vAlign w:val="bottom"/>
            <w:hideMark/>
          </w:tcPr>
          <w:p w14:paraId="631A2210" w14:textId="77777777" w:rsidR="009C06C9" w:rsidRDefault="009C06C9" w:rsidP="000E70CE">
            <w:pPr>
              <w:pStyle w:val="TAC"/>
              <w:rPr>
                <w:rFonts w:eastAsia="MS Mincho"/>
              </w:rPr>
            </w:pPr>
            <w:r>
              <w:rPr>
                <w:rFonts w:eastAsia="MS Mincho"/>
              </w:rPr>
              <w:t> </w:t>
            </w:r>
          </w:p>
        </w:tc>
        <w:tc>
          <w:tcPr>
            <w:tcW w:w="967" w:type="dxa"/>
            <w:tcBorders>
              <w:top w:val="nil"/>
              <w:left w:val="nil"/>
              <w:bottom w:val="single" w:sz="4" w:space="0" w:color="auto"/>
              <w:right w:val="single" w:sz="4" w:space="0" w:color="auto"/>
            </w:tcBorders>
            <w:noWrap/>
            <w:vAlign w:val="bottom"/>
            <w:hideMark/>
          </w:tcPr>
          <w:p w14:paraId="7C999F7E" w14:textId="77777777" w:rsidR="009C06C9" w:rsidRDefault="009C06C9" w:rsidP="000E70CE">
            <w:pPr>
              <w:pStyle w:val="TAC"/>
              <w:rPr>
                <w:rFonts w:eastAsia="MS Mincho"/>
              </w:rPr>
            </w:pPr>
            <w:r>
              <w:rPr>
                <w:rFonts w:eastAsia="MS Mincho"/>
              </w:rPr>
              <w:t> </w:t>
            </w:r>
          </w:p>
        </w:tc>
        <w:tc>
          <w:tcPr>
            <w:tcW w:w="1176" w:type="dxa"/>
            <w:tcBorders>
              <w:top w:val="nil"/>
              <w:left w:val="nil"/>
              <w:bottom w:val="single" w:sz="4" w:space="0" w:color="auto"/>
              <w:right w:val="single" w:sz="4" w:space="0" w:color="auto"/>
            </w:tcBorders>
            <w:noWrap/>
            <w:vAlign w:val="bottom"/>
            <w:hideMark/>
          </w:tcPr>
          <w:p w14:paraId="2C88A341" w14:textId="77777777" w:rsidR="009C06C9" w:rsidRDefault="009C06C9" w:rsidP="000E70CE">
            <w:pPr>
              <w:pStyle w:val="TAC"/>
              <w:rPr>
                <w:rFonts w:eastAsia="MS Mincho"/>
              </w:rPr>
            </w:pPr>
            <w:r>
              <w:rPr>
                <w:rFonts w:eastAsia="MS Mincho"/>
              </w:rPr>
              <w:t> </w:t>
            </w:r>
          </w:p>
        </w:tc>
        <w:tc>
          <w:tcPr>
            <w:tcW w:w="890" w:type="dxa"/>
            <w:tcBorders>
              <w:top w:val="nil"/>
              <w:left w:val="nil"/>
              <w:bottom w:val="single" w:sz="4" w:space="0" w:color="auto"/>
              <w:right w:val="single" w:sz="4" w:space="0" w:color="auto"/>
            </w:tcBorders>
            <w:noWrap/>
            <w:vAlign w:val="bottom"/>
            <w:hideMark/>
          </w:tcPr>
          <w:p w14:paraId="10EBBF78" w14:textId="77777777" w:rsidR="009C06C9" w:rsidRDefault="009C06C9" w:rsidP="000E70CE">
            <w:pPr>
              <w:pStyle w:val="TAC"/>
              <w:rPr>
                <w:rFonts w:eastAsia="MS Mincho"/>
              </w:rPr>
            </w:pPr>
            <w:r>
              <w:rPr>
                <w:rFonts w:eastAsia="MS Mincho"/>
              </w:rPr>
              <w:t> </w:t>
            </w:r>
          </w:p>
        </w:tc>
        <w:tc>
          <w:tcPr>
            <w:tcW w:w="926" w:type="dxa"/>
            <w:tcBorders>
              <w:top w:val="nil"/>
              <w:left w:val="nil"/>
              <w:bottom w:val="single" w:sz="4" w:space="0" w:color="auto"/>
              <w:right w:val="single" w:sz="4" w:space="0" w:color="auto"/>
            </w:tcBorders>
            <w:noWrap/>
            <w:vAlign w:val="bottom"/>
            <w:hideMark/>
          </w:tcPr>
          <w:p w14:paraId="3F1D23AE" w14:textId="77777777" w:rsidR="009C06C9" w:rsidRDefault="009C06C9" w:rsidP="000E70CE">
            <w:pPr>
              <w:pStyle w:val="TAC"/>
              <w:rPr>
                <w:rFonts w:eastAsia="MS Mincho"/>
              </w:rPr>
            </w:pPr>
            <w:r>
              <w:rPr>
                <w:rFonts w:eastAsia="MS Mincho"/>
              </w:rPr>
              <w:t>Bits</w:t>
            </w:r>
          </w:p>
        </w:tc>
        <w:tc>
          <w:tcPr>
            <w:tcW w:w="1057" w:type="dxa"/>
            <w:tcBorders>
              <w:top w:val="nil"/>
              <w:left w:val="nil"/>
              <w:bottom w:val="single" w:sz="4" w:space="0" w:color="auto"/>
              <w:right w:val="single" w:sz="4" w:space="0" w:color="auto"/>
            </w:tcBorders>
            <w:noWrap/>
            <w:vAlign w:val="bottom"/>
            <w:hideMark/>
          </w:tcPr>
          <w:p w14:paraId="5BEE8FD1" w14:textId="77777777" w:rsidR="009C06C9" w:rsidRDefault="009C06C9" w:rsidP="000E70CE">
            <w:pPr>
              <w:pStyle w:val="TAC"/>
              <w:rPr>
                <w:rFonts w:eastAsia="MS Mincho"/>
              </w:rPr>
            </w:pPr>
            <w:r>
              <w:rPr>
                <w:rFonts w:eastAsia="MS Mincho"/>
              </w:rPr>
              <w:t>Bits</w:t>
            </w:r>
          </w:p>
        </w:tc>
        <w:tc>
          <w:tcPr>
            <w:tcW w:w="897" w:type="dxa"/>
            <w:tcBorders>
              <w:top w:val="nil"/>
              <w:left w:val="nil"/>
              <w:bottom w:val="single" w:sz="4" w:space="0" w:color="auto"/>
              <w:right w:val="single" w:sz="4" w:space="0" w:color="auto"/>
            </w:tcBorders>
            <w:noWrap/>
            <w:vAlign w:val="bottom"/>
            <w:hideMark/>
          </w:tcPr>
          <w:p w14:paraId="6A103B4F" w14:textId="77777777" w:rsidR="009C06C9" w:rsidRDefault="009C06C9" w:rsidP="000E70CE">
            <w:pPr>
              <w:pStyle w:val="TAC"/>
              <w:rPr>
                <w:rFonts w:eastAsia="MS Mincho"/>
              </w:rPr>
            </w:pPr>
            <w:r>
              <w:rPr>
                <w:rFonts w:eastAsia="MS Mincho"/>
              </w:rPr>
              <w:t> </w:t>
            </w:r>
          </w:p>
        </w:tc>
        <w:tc>
          <w:tcPr>
            <w:tcW w:w="929" w:type="dxa"/>
            <w:tcBorders>
              <w:top w:val="nil"/>
              <w:left w:val="nil"/>
              <w:bottom w:val="single" w:sz="4" w:space="0" w:color="auto"/>
              <w:right w:val="single" w:sz="4" w:space="0" w:color="auto"/>
            </w:tcBorders>
            <w:noWrap/>
            <w:vAlign w:val="bottom"/>
            <w:hideMark/>
          </w:tcPr>
          <w:p w14:paraId="0BC0459B" w14:textId="77777777" w:rsidR="009C06C9" w:rsidRDefault="009C06C9" w:rsidP="000E70CE">
            <w:pPr>
              <w:pStyle w:val="TAC"/>
              <w:rPr>
                <w:rFonts w:eastAsia="MS Mincho"/>
              </w:rPr>
            </w:pPr>
            <w:r>
              <w:rPr>
                <w:rFonts w:eastAsia="MS Mincho"/>
              </w:rPr>
              <w:t> </w:t>
            </w:r>
          </w:p>
        </w:tc>
        <w:tc>
          <w:tcPr>
            <w:tcW w:w="925" w:type="dxa"/>
            <w:tcBorders>
              <w:top w:val="nil"/>
              <w:left w:val="nil"/>
              <w:bottom w:val="single" w:sz="4" w:space="0" w:color="auto"/>
              <w:right w:val="single" w:sz="4" w:space="0" w:color="auto"/>
            </w:tcBorders>
            <w:noWrap/>
            <w:vAlign w:val="bottom"/>
            <w:hideMark/>
          </w:tcPr>
          <w:p w14:paraId="6A3B011B" w14:textId="77777777" w:rsidR="009C06C9" w:rsidRDefault="009C06C9" w:rsidP="000E70CE">
            <w:pPr>
              <w:pStyle w:val="TAC"/>
              <w:rPr>
                <w:rFonts w:eastAsia="MS Mincho"/>
              </w:rPr>
            </w:pPr>
            <w:r>
              <w:rPr>
                <w:rFonts w:eastAsia="MS Mincho"/>
              </w:rPr>
              <w:t>Bits</w:t>
            </w:r>
          </w:p>
        </w:tc>
        <w:tc>
          <w:tcPr>
            <w:tcW w:w="1127" w:type="dxa"/>
            <w:tcBorders>
              <w:top w:val="nil"/>
              <w:left w:val="nil"/>
              <w:bottom w:val="single" w:sz="4" w:space="0" w:color="auto"/>
              <w:right w:val="single" w:sz="4" w:space="0" w:color="auto"/>
            </w:tcBorders>
            <w:noWrap/>
            <w:vAlign w:val="bottom"/>
            <w:hideMark/>
          </w:tcPr>
          <w:p w14:paraId="74A652AE" w14:textId="77777777" w:rsidR="009C06C9" w:rsidRDefault="009C06C9" w:rsidP="000E70CE">
            <w:pPr>
              <w:pStyle w:val="TAC"/>
              <w:rPr>
                <w:rFonts w:eastAsia="MS Mincho"/>
              </w:rPr>
            </w:pPr>
            <w:r>
              <w:rPr>
                <w:rFonts w:eastAsia="MS Mincho"/>
              </w:rPr>
              <w:t> </w:t>
            </w:r>
          </w:p>
        </w:tc>
      </w:tr>
      <w:tr w:rsidR="009C06C9" w14:paraId="1E60D8B1"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5249F3D0"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vAlign w:val="bottom"/>
            <w:hideMark/>
          </w:tcPr>
          <w:p w14:paraId="7A1B443B" w14:textId="77777777" w:rsidR="009C06C9" w:rsidRDefault="009C06C9" w:rsidP="000E70CE">
            <w:pPr>
              <w:pStyle w:val="TAC"/>
            </w:pPr>
            <w:r>
              <w:t>1</w:t>
            </w:r>
          </w:p>
        </w:tc>
        <w:tc>
          <w:tcPr>
            <w:tcW w:w="967" w:type="dxa"/>
            <w:tcBorders>
              <w:top w:val="nil"/>
              <w:left w:val="nil"/>
              <w:bottom w:val="single" w:sz="4" w:space="0" w:color="auto"/>
              <w:right w:val="single" w:sz="4" w:space="0" w:color="auto"/>
            </w:tcBorders>
            <w:noWrap/>
            <w:vAlign w:val="bottom"/>
            <w:hideMark/>
          </w:tcPr>
          <w:p w14:paraId="03158B31"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bottom"/>
            <w:hideMark/>
          </w:tcPr>
          <w:p w14:paraId="6C897EBC" w14:textId="77777777" w:rsidR="009C06C9" w:rsidRDefault="009C06C9" w:rsidP="000E70CE">
            <w:pPr>
              <w:pStyle w:val="TAC"/>
            </w:pPr>
            <w:r>
              <w:t>64QAM</w:t>
            </w:r>
          </w:p>
        </w:tc>
        <w:tc>
          <w:tcPr>
            <w:tcW w:w="890" w:type="dxa"/>
            <w:tcBorders>
              <w:top w:val="nil"/>
              <w:left w:val="nil"/>
              <w:bottom w:val="single" w:sz="4" w:space="0" w:color="auto"/>
              <w:right w:val="single" w:sz="4" w:space="0" w:color="auto"/>
            </w:tcBorders>
            <w:noWrap/>
            <w:vAlign w:val="bottom"/>
            <w:hideMark/>
          </w:tcPr>
          <w:p w14:paraId="71CFEB61" w14:textId="77777777" w:rsidR="009C06C9" w:rsidRDefault="009C06C9" w:rsidP="000E70CE">
            <w:pPr>
              <w:pStyle w:val="TAC"/>
            </w:pPr>
            <w:r>
              <w:t>18</w:t>
            </w:r>
          </w:p>
        </w:tc>
        <w:tc>
          <w:tcPr>
            <w:tcW w:w="926" w:type="dxa"/>
            <w:tcBorders>
              <w:top w:val="nil"/>
              <w:left w:val="nil"/>
              <w:bottom w:val="single" w:sz="4" w:space="0" w:color="auto"/>
              <w:right w:val="single" w:sz="4" w:space="0" w:color="auto"/>
            </w:tcBorders>
            <w:noWrap/>
            <w:vAlign w:val="bottom"/>
            <w:hideMark/>
          </w:tcPr>
          <w:p w14:paraId="5085ED89" w14:textId="77777777" w:rsidR="009C06C9" w:rsidRDefault="009C06C9" w:rsidP="000E70CE">
            <w:pPr>
              <w:pStyle w:val="TAC"/>
            </w:pPr>
            <w:r>
              <w:t>408</w:t>
            </w:r>
          </w:p>
        </w:tc>
        <w:tc>
          <w:tcPr>
            <w:tcW w:w="1057" w:type="dxa"/>
            <w:tcBorders>
              <w:top w:val="nil"/>
              <w:left w:val="nil"/>
              <w:bottom w:val="single" w:sz="4" w:space="0" w:color="auto"/>
              <w:right w:val="single" w:sz="4" w:space="0" w:color="auto"/>
            </w:tcBorders>
            <w:noWrap/>
            <w:vAlign w:val="bottom"/>
            <w:hideMark/>
          </w:tcPr>
          <w:p w14:paraId="3CF68001" w14:textId="77777777" w:rsidR="009C06C9" w:rsidRDefault="009C06C9" w:rsidP="000E70CE">
            <w:pPr>
              <w:pStyle w:val="TAC"/>
            </w:pPr>
            <w:r>
              <w:t>16</w:t>
            </w:r>
          </w:p>
        </w:tc>
        <w:tc>
          <w:tcPr>
            <w:tcW w:w="897" w:type="dxa"/>
            <w:tcBorders>
              <w:top w:val="nil"/>
              <w:left w:val="nil"/>
              <w:bottom w:val="single" w:sz="4" w:space="0" w:color="auto"/>
              <w:right w:val="single" w:sz="4" w:space="0" w:color="auto"/>
            </w:tcBorders>
            <w:noWrap/>
            <w:vAlign w:val="bottom"/>
            <w:hideMark/>
          </w:tcPr>
          <w:p w14:paraId="57997B08" w14:textId="77777777" w:rsidR="009C06C9" w:rsidRDefault="009C06C9" w:rsidP="000E70CE">
            <w:pPr>
              <w:pStyle w:val="TAC"/>
            </w:pPr>
            <w:r>
              <w:t>2</w:t>
            </w:r>
          </w:p>
        </w:tc>
        <w:tc>
          <w:tcPr>
            <w:tcW w:w="929" w:type="dxa"/>
            <w:tcBorders>
              <w:top w:val="nil"/>
              <w:left w:val="nil"/>
              <w:bottom w:val="single" w:sz="4" w:space="0" w:color="auto"/>
              <w:right w:val="single" w:sz="4" w:space="0" w:color="auto"/>
            </w:tcBorders>
            <w:noWrap/>
            <w:vAlign w:val="bottom"/>
            <w:hideMark/>
          </w:tcPr>
          <w:p w14:paraId="3611C57D" w14:textId="77777777" w:rsidR="009C06C9" w:rsidRDefault="009C06C9" w:rsidP="000E70CE">
            <w:pPr>
              <w:pStyle w:val="TAC"/>
            </w:pPr>
            <w:r>
              <w:t>1</w:t>
            </w:r>
          </w:p>
        </w:tc>
        <w:tc>
          <w:tcPr>
            <w:tcW w:w="925" w:type="dxa"/>
            <w:tcBorders>
              <w:top w:val="nil"/>
              <w:left w:val="nil"/>
              <w:bottom w:val="single" w:sz="4" w:space="0" w:color="auto"/>
              <w:right w:val="single" w:sz="4" w:space="0" w:color="auto"/>
            </w:tcBorders>
            <w:noWrap/>
            <w:vAlign w:val="bottom"/>
            <w:hideMark/>
          </w:tcPr>
          <w:p w14:paraId="62D20F3F" w14:textId="77777777" w:rsidR="009C06C9" w:rsidRDefault="009C06C9" w:rsidP="000E70CE">
            <w:pPr>
              <w:pStyle w:val="TAC"/>
            </w:pPr>
            <w:r>
              <w:t>792</w:t>
            </w:r>
          </w:p>
        </w:tc>
        <w:tc>
          <w:tcPr>
            <w:tcW w:w="1127" w:type="dxa"/>
            <w:tcBorders>
              <w:top w:val="nil"/>
              <w:left w:val="nil"/>
              <w:bottom w:val="single" w:sz="4" w:space="0" w:color="auto"/>
              <w:right w:val="single" w:sz="4" w:space="0" w:color="auto"/>
            </w:tcBorders>
            <w:noWrap/>
            <w:vAlign w:val="bottom"/>
            <w:hideMark/>
          </w:tcPr>
          <w:p w14:paraId="2F9FBEA0" w14:textId="77777777" w:rsidR="009C06C9" w:rsidRDefault="009C06C9" w:rsidP="000E70CE">
            <w:pPr>
              <w:pStyle w:val="TAC"/>
            </w:pPr>
            <w:r>
              <w:t>132</w:t>
            </w:r>
          </w:p>
        </w:tc>
      </w:tr>
      <w:tr w:rsidR="009C06C9" w14:paraId="177A11B3"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0465CC9B" w14:textId="77777777" w:rsidR="009C06C9" w:rsidRDefault="009C06C9" w:rsidP="000E70CE">
            <w:pPr>
              <w:pStyle w:val="TAC"/>
            </w:pPr>
          </w:p>
        </w:tc>
        <w:tc>
          <w:tcPr>
            <w:tcW w:w="1027" w:type="dxa"/>
            <w:tcBorders>
              <w:top w:val="nil"/>
              <w:left w:val="nil"/>
              <w:bottom w:val="single" w:sz="4" w:space="0" w:color="auto"/>
              <w:right w:val="single" w:sz="4" w:space="0" w:color="auto"/>
            </w:tcBorders>
            <w:noWrap/>
            <w:vAlign w:val="center"/>
            <w:hideMark/>
          </w:tcPr>
          <w:p w14:paraId="506702AA" w14:textId="77777777" w:rsidR="009C06C9" w:rsidRDefault="009C06C9" w:rsidP="000E70CE">
            <w:pPr>
              <w:pStyle w:val="TAC"/>
            </w:pPr>
            <w:r>
              <w:t>5</w:t>
            </w:r>
          </w:p>
        </w:tc>
        <w:tc>
          <w:tcPr>
            <w:tcW w:w="967" w:type="dxa"/>
            <w:tcBorders>
              <w:top w:val="nil"/>
              <w:left w:val="nil"/>
              <w:bottom w:val="single" w:sz="4" w:space="0" w:color="auto"/>
              <w:right w:val="single" w:sz="4" w:space="0" w:color="auto"/>
            </w:tcBorders>
            <w:noWrap/>
            <w:vAlign w:val="center"/>
            <w:hideMark/>
          </w:tcPr>
          <w:p w14:paraId="1ADE21FB"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56CA5513" w14:textId="77777777" w:rsidR="009C06C9" w:rsidRDefault="009C06C9" w:rsidP="000E70CE">
            <w:pPr>
              <w:pStyle w:val="TAC"/>
            </w:pPr>
            <w:r>
              <w:t>64QAM</w:t>
            </w:r>
          </w:p>
        </w:tc>
        <w:tc>
          <w:tcPr>
            <w:tcW w:w="890" w:type="dxa"/>
            <w:tcBorders>
              <w:top w:val="nil"/>
              <w:left w:val="nil"/>
              <w:bottom w:val="single" w:sz="4" w:space="0" w:color="auto"/>
              <w:right w:val="single" w:sz="4" w:space="0" w:color="auto"/>
            </w:tcBorders>
            <w:noWrap/>
            <w:vAlign w:val="center"/>
            <w:hideMark/>
          </w:tcPr>
          <w:p w14:paraId="2B2EB144" w14:textId="77777777" w:rsidR="009C06C9" w:rsidRDefault="009C06C9" w:rsidP="000E70CE">
            <w:pPr>
              <w:pStyle w:val="TAC"/>
            </w:pPr>
            <w:r>
              <w:t>18</w:t>
            </w:r>
          </w:p>
        </w:tc>
        <w:tc>
          <w:tcPr>
            <w:tcW w:w="926" w:type="dxa"/>
            <w:tcBorders>
              <w:top w:val="nil"/>
              <w:left w:val="nil"/>
              <w:bottom w:val="single" w:sz="4" w:space="0" w:color="auto"/>
              <w:right w:val="single" w:sz="4" w:space="0" w:color="auto"/>
            </w:tcBorders>
            <w:noWrap/>
            <w:vAlign w:val="center"/>
            <w:hideMark/>
          </w:tcPr>
          <w:p w14:paraId="39533EBE" w14:textId="77777777" w:rsidR="009C06C9" w:rsidRDefault="009C06C9" w:rsidP="000E70CE">
            <w:pPr>
              <w:pStyle w:val="TAC"/>
            </w:pPr>
            <w:r>
              <w:t>2024</w:t>
            </w:r>
          </w:p>
        </w:tc>
        <w:tc>
          <w:tcPr>
            <w:tcW w:w="1057" w:type="dxa"/>
            <w:tcBorders>
              <w:top w:val="nil"/>
              <w:left w:val="nil"/>
              <w:bottom w:val="single" w:sz="4" w:space="0" w:color="auto"/>
              <w:right w:val="single" w:sz="4" w:space="0" w:color="auto"/>
            </w:tcBorders>
            <w:noWrap/>
            <w:vAlign w:val="center"/>
            <w:hideMark/>
          </w:tcPr>
          <w:p w14:paraId="499ACBF9" w14:textId="77777777" w:rsidR="009C06C9" w:rsidRDefault="009C06C9" w:rsidP="000E70CE">
            <w:pPr>
              <w:pStyle w:val="TAC"/>
            </w:pPr>
            <w:r>
              <w:t>16</w:t>
            </w:r>
          </w:p>
        </w:tc>
        <w:tc>
          <w:tcPr>
            <w:tcW w:w="897" w:type="dxa"/>
            <w:tcBorders>
              <w:top w:val="nil"/>
              <w:left w:val="nil"/>
              <w:bottom w:val="single" w:sz="4" w:space="0" w:color="auto"/>
              <w:right w:val="single" w:sz="4" w:space="0" w:color="auto"/>
            </w:tcBorders>
            <w:noWrap/>
            <w:vAlign w:val="center"/>
            <w:hideMark/>
          </w:tcPr>
          <w:p w14:paraId="528FFE33" w14:textId="77777777" w:rsidR="009C06C9" w:rsidRDefault="009C06C9" w:rsidP="000E70CE">
            <w:pPr>
              <w:pStyle w:val="TAC"/>
            </w:pPr>
            <w:r>
              <w:t>2</w:t>
            </w:r>
          </w:p>
        </w:tc>
        <w:tc>
          <w:tcPr>
            <w:tcW w:w="929" w:type="dxa"/>
            <w:tcBorders>
              <w:top w:val="nil"/>
              <w:left w:val="nil"/>
              <w:bottom w:val="single" w:sz="4" w:space="0" w:color="auto"/>
              <w:right w:val="single" w:sz="4" w:space="0" w:color="auto"/>
            </w:tcBorders>
            <w:noWrap/>
            <w:vAlign w:val="center"/>
            <w:hideMark/>
          </w:tcPr>
          <w:p w14:paraId="7917D632" w14:textId="77777777" w:rsidR="009C06C9" w:rsidRDefault="009C06C9" w:rsidP="000E70CE">
            <w:pPr>
              <w:pStyle w:val="TAC"/>
            </w:pPr>
            <w:r>
              <w:t>1</w:t>
            </w:r>
          </w:p>
        </w:tc>
        <w:tc>
          <w:tcPr>
            <w:tcW w:w="925" w:type="dxa"/>
            <w:tcBorders>
              <w:top w:val="nil"/>
              <w:left w:val="nil"/>
              <w:bottom w:val="single" w:sz="4" w:space="0" w:color="auto"/>
              <w:right w:val="single" w:sz="4" w:space="0" w:color="auto"/>
            </w:tcBorders>
            <w:noWrap/>
            <w:vAlign w:val="center"/>
            <w:hideMark/>
          </w:tcPr>
          <w:p w14:paraId="22813D0B" w14:textId="77777777" w:rsidR="009C06C9" w:rsidRDefault="009C06C9" w:rsidP="000E70CE">
            <w:pPr>
              <w:pStyle w:val="TAC"/>
            </w:pPr>
            <w:r>
              <w:t>3960</w:t>
            </w:r>
          </w:p>
        </w:tc>
        <w:tc>
          <w:tcPr>
            <w:tcW w:w="1127" w:type="dxa"/>
            <w:tcBorders>
              <w:top w:val="nil"/>
              <w:left w:val="nil"/>
              <w:bottom w:val="single" w:sz="4" w:space="0" w:color="auto"/>
              <w:right w:val="single" w:sz="4" w:space="0" w:color="auto"/>
            </w:tcBorders>
            <w:noWrap/>
            <w:vAlign w:val="center"/>
            <w:hideMark/>
          </w:tcPr>
          <w:p w14:paraId="530F92A8" w14:textId="77777777" w:rsidR="009C06C9" w:rsidRDefault="009C06C9" w:rsidP="000E70CE">
            <w:pPr>
              <w:pStyle w:val="TAC"/>
            </w:pPr>
            <w:r>
              <w:t>660</w:t>
            </w:r>
          </w:p>
        </w:tc>
      </w:tr>
      <w:tr w:rsidR="009C06C9" w14:paraId="44E5D72C"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105AB43" w14:textId="77777777" w:rsidR="009C06C9" w:rsidRDefault="009C06C9" w:rsidP="000E70CE">
            <w:pPr>
              <w:pStyle w:val="TAC"/>
            </w:pPr>
          </w:p>
        </w:tc>
        <w:tc>
          <w:tcPr>
            <w:tcW w:w="1027" w:type="dxa"/>
            <w:tcBorders>
              <w:top w:val="nil"/>
              <w:left w:val="nil"/>
              <w:bottom w:val="single" w:sz="4" w:space="0" w:color="auto"/>
              <w:right w:val="single" w:sz="4" w:space="0" w:color="auto"/>
            </w:tcBorders>
            <w:noWrap/>
            <w:vAlign w:val="center"/>
            <w:hideMark/>
          </w:tcPr>
          <w:p w14:paraId="1187FBC4" w14:textId="77777777" w:rsidR="009C06C9" w:rsidRDefault="009C06C9" w:rsidP="000E70CE">
            <w:pPr>
              <w:pStyle w:val="TAC"/>
            </w:pPr>
            <w:r>
              <w:t>9</w:t>
            </w:r>
          </w:p>
        </w:tc>
        <w:tc>
          <w:tcPr>
            <w:tcW w:w="967" w:type="dxa"/>
            <w:tcBorders>
              <w:top w:val="nil"/>
              <w:left w:val="nil"/>
              <w:bottom w:val="single" w:sz="4" w:space="0" w:color="auto"/>
              <w:right w:val="single" w:sz="4" w:space="0" w:color="auto"/>
            </w:tcBorders>
            <w:noWrap/>
            <w:vAlign w:val="center"/>
            <w:hideMark/>
          </w:tcPr>
          <w:p w14:paraId="28D23A30"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240F0ED1" w14:textId="77777777" w:rsidR="009C06C9" w:rsidRDefault="009C06C9" w:rsidP="000E70CE">
            <w:pPr>
              <w:pStyle w:val="TAC"/>
            </w:pPr>
            <w:r>
              <w:t>64QAM</w:t>
            </w:r>
          </w:p>
        </w:tc>
        <w:tc>
          <w:tcPr>
            <w:tcW w:w="890" w:type="dxa"/>
            <w:tcBorders>
              <w:top w:val="nil"/>
              <w:left w:val="nil"/>
              <w:bottom w:val="single" w:sz="4" w:space="0" w:color="auto"/>
              <w:right w:val="single" w:sz="4" w:space="0" w:color="auto"/>
            </w:tcBorders>
            <w:noWrap/>
            <w:vAlign w:val="center"/>
            <w:hideMark/>
          </w:tcPr>
          <w:p w14:paraId="70B8376C" w14:textId="77777777" w:rsidR="009C06C9" w:rsidRDefault="009C06C9" w:rsidP="000E70CE">
            <w:pPr>
              <w:pStyle w:val="TAC"/>
            </w:pPr>
            <w:r>
              <w:t>18</w:t>
            </w:r>
          </w:p>
        </w:tc>
        <w:tc>
          <w:tcPr>
            <w:tcW w:w="926" w:type="dxa"/>
            <w:tcBorders>
              <w:top w:val="nil"/>
              <w:left w:val="nil"/>
              <w:bottom w:val="single" w:sz="4" w:space="0" w:color="auto"/>
              <w:right w:val="single" w:sz="4" w:space="0" w:color="auto"/>
            </w:tcBorders>
            <w:noWrap/>
            <w:vAlign w:val="center"/>
            <w:hideMark/>
          </w:tcPr>
          <w:p w14:paraId="66331FB8" w14:textId="77777777" w:rsidR="009C06C9" w:rsidRDefault="009C06C9" w:rsidP="000E70CE">
            <w:pPr>
              <w:pStyle w:val="TAC"/>
            </w:pPr>
            <w:r>
              <w:t>3624</w:t>
            </w:r>
          </w:p>
        </w:tc>
        <w:tc>
          <w:tcPr>
            <w:tcW w:w="1057" w:type="dxa"/>
            <w:tcBorders>
              <w:top w:val="nil"/>
              <w:left w:val="nil"/>
              <w:bottom w:val="single" w:sz="4" w:space="0" w:color="auto"/>
              <w:right w:val="single" w:sz="4" w:space="0" w:color="auto"/>
            </w:tcBorders>
            <w:noWrap/>
            <w:vAlign w:val="center"/>
            <w:hideMark/>
          </w:tcPr>
          <w:p w14:paraId="5254CEDA" w14:textId="77777777" w:rsidR="009C06C9" w:rsidRDefault="009C06C9" w:rsidP="000E70CE">
            <w:pPr>
              <w:pStyle w:val="TAC"/>
            </w:pPr>
            <w:r>
              <w:t>16</w:t>
            </w:r>
          </w:p>
        </w:tc>
        <w:tc>
          <w:tcPr>
            <w:tcW w:w="897" w:type="dxa"/>
            <w:tcBorders>
              <w:top w:val="nil"/>
              <w:left w:val="nil"/>
              <w:bottom w:val="single" w:sz="4" w:space="0" w:color="auto"/>
              <w:right w:val="single" w:sz="4" w:space="0" w:color="auto"/>
            </w:tcBorders>
            <w:noWrap/>
            <w:vAlign w:val="center"/>
            <w:hideMark/>
          </w:tcPr>
          <w:p w14:paraId="1A906873" w14:textId="77777777" w:rsidR="009C06C9" w:rsidRDefault="009C06C9" w:rsidP="000E70CE">
            <w:pPr>
              <w:pStyle w:val="TAC"/>
            </w:pPr>
            <w:r>
              <w:t>2</w:t>
            </w:r>
          </w:p>
        </w:tc>
        <w:tc>
          <w:tcPr>
            <w:tcW w:w="929" w:type="dxa"/>
            <w:tcBorders>
              <w:top w:val="nil"/>
              <w:left w:val="nil"/>
              <w:bottom w:val="single" w:sz="4" w:space="0" w:color="auto"/>
              <w:right w:val="single" w:sz="4" w:space="0" w:color="auto"/>
            </w:tcBorders>
            <w:noWrap/>
            <w:vAlign w:val="center"/>
            <w:hideMark/>
          </w:tcPr>
          <w:p w14:paraId="3103C2CB" w14:textId="77777777" w:rsidR="009C06C9" w:rsidRDefault="009C06C9" w:rsidP="000E70CE">
            <w:pPr>
              <w:pStyle w:val="TAC"/>
            </w:pPr>
            <w:r>
              <w:t>1</w:t>
            </w:r>
          </w:p>
        </w:tc>
        <w:tc>
          <w:tcPr>
            <w:tcW w:w="925" w:type="dxa"/>
            <w:tcBorders>
              <w:top w:val="nil"/>
              <w:left w:val="nil"/>
              <w:bottom w:val="single" w:sz="4" w:space="0" w:color="auto"/>
              <w:right w:val="single" w:sz="4" w:space="0" w:color="auto"/>
            </w:tcBorders>
            <w:noWrap/>
            <w:vAlign w:val="center"/>
            <w:hideMark/>
          </w:tcPr>
          <w:p w14:paraId="7854B65E" w14:textId="77777777" w:rsidR="009C06C9" w:rsidRDefault="009C06C9" w:rsidP="000E70CE">
            <w:pPr>
              <w:pStyle w:val="TAC"/>
            </w:pPr>
            <w:r>
              <w:t>7128</w:t>
            </w:r>
          </w:p>
        </w:tc>
        <w:tc>
          <w:tcPr>
            <w:tcW w:w="1127" w:type="dxa"/>
            <w:tcBorders>
              <w:top w:val="nil"/>
              <w:left w:val="nil"/>
              <w:bottom w:val="single" w:sz="4" w:space="0" w:color="auto"/>
              <w:right w:val="single" w:sz="4" w:space="0" w:color="auto"/>
            </w:tcBorders>
            <w:noWrap/>
            <w:vAlign w:val="center"/>
            <w:hideMark/>
          </w:tcPr>
          <w:p w14:paraId="64E51F12" w14:textId="77777777" w:rsidR="009C06C9" w:rsidRDefault="009C06C9" w:rsidP="000E70CE">
            <w:pPr>
              <w:pStyle w:val="TAC"/>
            </w:pPr>
            <w:r>
              <w:t>1188</w:t>
            </w:r>
          </w:p>
        </w:tc>
      </w:tr>
      <w:tr w:rsidR="009C06C9" w14:paraId="6908FD7F"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07C8076"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035901AB" w14:textId="77777777" w:rsidR="009C06C9" w:rsidRDefault="009C06C9" w:rsidP="000E70CE">
            <w:pPr>
              <w:pStyle w:val="TAC"/>
              <w:rPr>
                <w:rFonts w:eastAsia="MS Mincho"/>
              </w:rPr>
            </w:pPr>
            <w:r>
              <w:rPr>
                <w:rFonts w:eastAsia="MS Mincho"/>
              </w:rPr>
              <w:t>10</w:t>
            </w:r>
          </w:p>
        </w:tc>
        <w:tc>
          <w:tcPr>
            <w:tcW w:w="967" w:type="dxa"/>
            <w:tcBorders>
              <w:top w:val="nil"/>
              <w:left w:val="nil"/>
              <w:bottom w:val="single" w:sz="4" w:space="0" w:color="auto"/>
              <w:right w:val="single" w:sz="4" w:space="0" w:color="auto"/>
            </w:tcBorders>
            <w:noWrap/>
            <w:vAlign w:val="center"/>
            <w:hideMark/>
          </w:tcPr>
          <w:p w14:paraId="08A1A596"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3C5A2244" w14:textId="77777777" w:rsidR="009C06C9" w:rsidRDefault="009C06C9" w:rsidP="000E70CE">
            <w:pPr>
              <w:pStyle w:val="TAC"/>
              <w:rPr>
                <w:rFonts w:eastAsia="MS Mincho"/>
              </w:rPr>
            </w:pPr>
            <w:r>
              <w:rPr>
                <w:rFonts w:eastAsia="MS Mincho"/>
              </w:rPr>
              <w:t>64QAM</w:t>
            </w:r>
          </w:p>
        </w:tc>
        <w:tc>
          <w:tcPr>
            <w:tcW w:w="890" w:type="dxa"/>
            <w:tcBorders>
              <w:top w:val="nil"/>
              <w:left w:val="nil"/>
              <w:bottom w:val="single" w:sz="4" w:space="0" w:color="auto"/>
              <w:right w:val="single" w:sz="4" w:space="0" w:color="auto"/>
            </w:tcBorders>
            <w:noWrap/>
            <w:vAlign w:val="center"/>
            <w:hideMark/>
          </w:tcPr>
          <w:p w14:paraId="68E15C13" w14:textId="77777777" w:rsidR="009C06C9" w:rsidRDefault="009C06C9" w:rsidP="000E70CE">
            <w:pPr>
              <w:pStyle w:val="TAC"/>
              <w:rPr>
                <w:rFonts w:eastAsia="MS Mincho"/>
              </w:rPr>
            </w:pPr>
            <w:r>
              <w:rPr>
                <w:rFonts w:eastAsia="MS Mincho"/>
              </w:rPr>
              <w:t>18</w:t>
            </w:r>
          </w:p>
        </w:tc>
        <w:tc>
          <w:tcPr>
            <w:tcW w:w="926" w:type="dxa"/>
            <w:tcBorders>
              <w:top w:val="nil"/>
              <w:left w:val="nil"/>
              <w:bottom w:val="single" w:sz="4" w:space="0" w:color="auto"/>
              <w:right w:val="single" w:sz="4" w:space="0" w:color="auto"/>
            </w:tcBorders>
            <w:noWrap/>
            <w:vAlign w:val="center"/>
            <w:hideMark/>
          </w:tcPr>
          <w:p w14:paraId="289628C9" w14:textId="77777777" w:rsidR="009C06C9" w:rsidRDefault="009C06C9" w:rsidP="000E70CE">
            <w:pPr>
              <w:pStyle w:val="TAC"/>
              <w:rPr>
                <w:rFonts w:eastAsia="MS Mincho"/>
              </w:rPr>
            </w:pPr>
            <w:r>
              <w:rPr>
                <w:rFonts w:eastAsia="MS Mincho"/>
              </w:rPr>
              <w:t>3968</w:t>
            </w:r>
          </w:p>
        </w:tc>
        <w:tc>
          <w:tcPr>
            <w:tcW w:w="1057" w:type="dxa"/>
            <w:tcBorders>
              <w:top w:val="nil"/>
              <w:left w:val="nil"/>
              <w:bottom w:val="single" w:sz="4" w:space="0" w:color="auto"/>
              <w:right w:val="single" w:sz="4" w:space="0" w:color="auto"/>
            </w:tcBorders>
            <w:noWrap/>
            <w:vAlign w:val="center"/>
            <w:hideMark/>
          </w:tcPr>
          <w:p w14:paraId="23A75F5E"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67026366"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61AC407B"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28329543" w14:textId="77777777" w:rsidR="009C06C9" w:rsidRDefault="009C06C9" w:rsidP="000E70CE">
            <w:pPr>
              <w:pStyle w:val="TAC"/>
              <w:rPr>
                <w:rFonts w:eastAsia="MS Mincho"/>
              </w:rPr>
            </w:pPr>
            <w:r>
              <w:rPr>
                <w:rFonts w:eastAsia="MS Mincho"/>
              </w:rPr>
              <w:t>7920</w:t>
            </w:r>
          </w:p>
        </w:tc>
        <w:tc>
          <w:tcPr>
            <w:tcW w:w="1127" w:type="dxa"/>
            <w:tcBorders>
              <w:top w:val="nil"/>
              <w:left w:val="nil"/>
              <w:bottom w:val="single" w:sz="4" w:space="0" w:color="auto"/>
              <w:right w:val="single" w:sz="4" w:space="0" w:color="auto"/>
            </w:tcBorders>
            <w:noWrap/>
            <w:vAlign w:val="center"/>
            <w:hideMark/>
          </w:tcPr>
          <w:p w14:paraId="3794F85E" w14:textId="77777777" w:rsidR="009C06C9" w:rsidRDefault="009C06C9" w:rsidP="000E70CE">
            <w:pPr>
              <w:pStyle w:val="TAC"/>
              <w:rPr>
                <w:rFonts w:eastAsia="MS Mincho"/>
              </w:rPr>
            </w:pPr>
            <w:r>
              <w:rPr>
                <w:rFonts w:eastAsia="MS Mincho"/>
              </w:rPr>
              <w:t>1320</w:t>
            </w:r>
          </w:p>
        </w:tc>
      </w:tr>
      <w:tr w:rsidR="009C06C9" w14:paraId="1004F88C"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18F1D8B1"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1112B2D4" w14:textId="77777777" w:rsidR="009C06C9" w:rsidRDefault="009C06C9" w:rsidP="000E70CE">
            <w:pPr>
              <w:pStyle w:val="TAC"/>
            </w:pPr>
            <w:r>
              <w:t>12</w:t>
            </w:r>
          </w:p>
        </w:tc>
        <w:tc>
          <w:tcPr>
            <w:tcW w:w="967" w:type="dxa"/>
            <w:tcBorders>
              <w:top w:val="nil"/>
              <w:left w:val="nil"/>
              <w:bottom w:val="single" w:sz="4" w:space="0" w:color="auto"/>
              <w:right w:val="single" w:sz="4" w:space="0" w:color="auto"/>
            </w:tcBorders>
            <w:noWrap/>
            <w:vAlign w:val="center"/>
            <w:hideMark/>
          </w:tcPr>
          <w:p w14:paraId="15632F28"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1914D798" w14:textId="77777777" w:rsidR="009C06C9" w:rsidRDefault="009C06C9" w:rsidP="000E70CE">
            <w:pPr>
              <w:pStyle w:val="TAC"/>
            </w:pPr>
            <w:r>
              <w:t>64QAM</w:t>
            </w:r>
          </w:p>
        </w:tc>
        <w:tc>
          <w:tcPr>
            <w:tcW w:w="890" w:type="dxa"/>
            <w:tcBorders>
              <w:top w:val="nil"/>
              <w:left w:val="nil"/>
              <w:bottom w:val="single" w:sz="4" w:space="0" w:color="auto"/>
              <w:right w:val="single" w:sz="4" w:space="0" w:color="auto"/>
            </w:tcBorders>
            <w:noWrap/>
            <w:vAlign w:val="center"/>
            <w:hideMark/>
          </w:tcPr>
          <w:p w14:paraId="4F9F8F53" w14:textId="77777777" w:rsidR="009C06C9" w:rsidRDefault="009C06C9" w:rsidP="000E70CE">
            <w:pPr>
              <w:pStyle w:val="TAC"/>
            </w:pPr>
            <w:r>
              <w:t>18</w:t>
            </w:r>
          </w:p>
        </w:tc>
        <w:tc>
          <w:tcPr>
            <w:tcW w:w="926" w:type="dxa"/>
            <w:tcBorders>
              <w:top w:val="nil"/>
              <w:left w:val="nil"/>
              <w:bottom w:val="single" w:sz="4" w:space="0" w:color="auto"/>
              <w:right w:val="single" w:sz="4" w:space="0" w:color="auto"/>
            </w:tcBorders>
            <w:noWrap/>
            <w:vAlign w:val="center"/>
            <w:hideMark/>
          </w:tcPr>
          <w:p w14:paraId="374A4A54" w14:textId="77777777" w:rsidR="009C06C9" w:rsidRDefault="009C06C9" w:rsidP="000E70CE">
            <w:pPr>
              <w:pStyle w:val="TAC"/>
            </w:pPr>
            <w:r>
              <w:t>4736</w:t>
            </w:r>
          </w:p>
        </w:tc>
        <w:tc>
          <w:tcPr>
            <w:tcW w:w="1057" w:type="dxa"/>
            <w:tcBorders>
              <w:top w:val="nil"/>
              <w:left w:val="nil"/>
              <w:bottom w:val="single" w:sz="4" w:space="0" w:color="auto"/>
              <w:right w:val="single" w:sz="4" w:space="0" w:color="auto"/>
            </w:tcBorders>
            <w:noWrap/>
            <w:vAlign w:val="center"/>
            <w:hideMark/>
          </w:tcPr>
          <w:p w14:paraId="381256ED"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329D96D8"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62B0A0A7" w14:textId="77777777" w:rsidR="009C06C9" w:rsidRDefault="009C06C9" w:rsidP="000E70CE">
            <w:pPr>
              <w:pStyle w:val="TAC"/>
            </w:pPr>
            <w:r>
              <w:t>1</w:t>
            </w:r>
          </w:p>
        </w:tc>
        <w:tc>
          <w:tcPr>
            <w:tcW w:w="925" w:type="dxa"/>
            <w:tcBorders>
              <w:top w:val="nil"/>
              <w:left w:val="nil"/>
              <w:bottom w:val="single" w:sz="4" w:space="0" w:color="auto"/>
              <w:right w:val="single" w:sz="4" w:space="0" w:color="auto"/>
            </w:tcBorders>
            <w:noWrap/>
            <w:vAlign w:val="center"/>
            <w:hideMark/>
          </w:tcPr>
          <w:p w14:paraId="2D100BBF" w14:textId="77777777" w:rsidR="009C06C9" w:rsidRDefault="009C06C9" w:rsidP="000E70CE">
            <w:pPr>
              <w:pStyle w:val="TAC"/>
            </w:pPr>
            <w:r>
              <w:t>9504</w:t>
            </w:r>
          </w:p>
        </w:tc>
        <w:tc>
          <w:tcPr>
            <w:tcW w:w="1127" w:type="dxa"/>
            <w:tcBorders>
              <w:top w:val="nil"/>
              <w:left w:val="nil"/>
              <w:bottom w:val="single" w:sz="4" w:space="0" w:color="auto"/>
              <w:right w:val="single" w:sz="4" w:space="0" w:color="auto"/>
            </w:tcBorders>
            <w:noWrap/>
            <w:vAlign w:val="center"/>
            <w:hideMark/>
          </w:tcPr>
          <w:p w14:paraId="5B9F7980" w14:textId="77777777" w:rsidR="009C06C9" w:rsidRDefault="009C06C9" w:rsidP="000E70CE">
            <w:pPr>
              <w:pStyle w:val="TAC"/>
            </w:pPr>
            <w:r>
              <w:t>1584</w:t>
            </w:r>
          </w:p>
        </w:tc>
      </w:tr>
      <w:tr w:rsidR="009C06C9" w14:paraId="0F279D1E"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9BFCC8E" w14:textId="77777777" w:rsidR="009C06C9" w:rsidRDefault="009C06C9" w:rsidP="000E70CE">
            <w:pPr>
              <w:pStyle w:val="TAC"/>
            </w:pPr>
          </w:p>
        </w:tc>
        <w:tc>
          <w:tcPr>
            <w:tcW w:w="1027" w:type="dxa"/>
            <w:tcBorders>
              <w:top w:val="nil"/>
              <w:left w:val="nil"/>
              <w:bottom w:val="single" w:sz="4" w:space="0" w:color="auto"/>
              <w:right w:val="single" w:sz="4" w:space="0" w:color="auto"/>
            </w:tcBorders>
            <w:noWrap/>
            <w:vAlign w:val="center"/>
            <w:hideMark/>
          </w:tcPr>
          <w:p w14:paraId="3E17382E" w14:textId="77777777" w:rsidR="009C06C9" w:rsidRDefault="009C06C9" w:rsidP="000E70CE">
            <w:pPr>
              <w:pStyle w:val="TAC"/>
            </w:pPr>
            <w:r>
              <w:t>15</w:t>
            </w:r>
          </w:p>
        </w:tc>
        <w:tc>
          <w:tcPr>
            <w:tcW w:w="967" w:type="dxa"/>
            <w:tcBorders>
              <w:top w:val="nil"/>
              <w:left w:val="nil"/>
              <w:bottom w:val="single" w:sz="4" w:space="0" w:color="auto"/>
              <w:right w:val="single" w:sz="4" w:space="0" w:color="auto"/>
            </w:tcBorders>
            <w:noWrap/>
            <w:vAlign w:val="center"/>
            <w:hideMark/>
          </w:tcPr>
          <w:p w14:paraId="1BD31953"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0C7F4C1D" w14:textId="77777777" w:rsidR="009C06C9" w:rsidRDefault="009C06C9" w:rsidP="000E70CE">
            <w:pPr>
              <w:pStyle w:val="TAC"/>
            </w:pPr>
            <w:r>
              <w:t>64QAM</w:t>
            </w:r>
          </w:p>
        </w:tc>
        <w:tc>
          <w:tcPr>
            <w:tcW w:w="890" w:type="dxa"/>
            <w:tcBorders>
              <w:top w:val="nil"/>
              <w:left w:val="nil"/>
              <w:bottom w:val="single" w:sz="4" w:space="0" w:color="auto"/>
              <w:right w:val="single" w:sz="4" w:space="0" w:color="auto"/>
            </w:tcBorders>
            <w:noWrap/>
            <w:vAlign w:val="center"/>
            <w:hideMark/>
          </w:tcPr>
          <w:p w14:paraId="0A97A88A" w14:textId="77777777" w:rsidR="009C06C9" w:rsidRDefault="009C06C9" w:rsidP="000E70CE">
            <w:pPr>
              <w:pStyle w:val="TAC"/>
            </w:pPr>
            <w:r>
              <w:t>18</w:t>
            </w:r>
          </w:p>
        </w:tc>
        <w:tc>
          <w:tcPr>
            <w:tcW w:w="926" w:type="dxa"/>
            <w:tcBorders>
              <w:top w:val="nil"/>
              <w:left w:val="nil"/>
              <w:bottom w:val="single" w:sz="4" w:space="0" w:color="auto"/>
              <w:right w:val="single" w:sz="4" w:space="0" w:color="auto"/>
            </w:tcBorders>
            <w:noWrap/>
            <w:vAlign w:val="center"/>
            <w:hideMark/>
          </w:tcPr>
          <w:p w14:paraId="77296BDA" w14:textId="77777777" w:rsidR="009C06C9" w:rsidRDefault="009C06C9" w:rsidP="000E70CE">
            <w:pPr>
              <w:pStyle w:val="TAC"/>
            </w:pPr>
            <w:r>
              <w:t>6016</w:t>
            </w:r>
          </w:p>
        </w:tc>
        <w:tc>
          <w:tcPr>
            <w:tcW w:w="1057" w:type="dxa"/>
            <w:tcBorders>
              <w:top w:val="nil"/>
              <w:left w:val="nil"/>
              <w:bottom w:val="single" w:sz="4" w:space="0" w:color="auto"/>
              <w:right w:val="single" w:sz="4" w:space="0" w:color="auto"/>
            </w:tcBorders>
            <w:noWrap/>
            <w:vAlign w:val="center"/>
            <w:hideMark/>
          </w:tcPr>
          <w:p w14:paraId="0B1B9378"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3BF50D14"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430391BB" w14:textId="77777777" w:rsidR="009C06C9" w:rsidRDefault="009C06C9" w:rsidP="000E70CE">
            <w:pPr>
              <w:pStyle w:val="TAC"/>
            </w:pPr>
            <w:r>
              <w:t>1</w:t>
            </w:r>
          </w:p>
        </w:tc>
        <w:tc>
          <w:tcPr>
            <w:tcW w:w="925" w:type="dxa"/>
            <w:tcBorders>
              <w:top w:val="nil"/>
              <w:left w:val="nil"/>
              <w:bottom w:val="single" w:sz="4" w:space="0" w:color="auto"/>
              <w:right w:val="single" w:sz="4" w:space="0" w:color="auto"/>
            </w:tcBorders>
            <w:noWrap/>
            <w:vAlign w:val="center"/>
            <w:hideMark/>
          </w:tcPr>
          <w:p w14:paraId="7AFA8820" w14:textId="77777777" w:rsidR="009C06C9" w:rsidRDefault="009C06C9" w:rsidP="000E70CE">
            <w:pPr>
              <w:pStyle w:val="TAC"/>
            </w:pPr>
            <w:r>
              <w:t>11880</w:t>
            </w:r>
          </w:p>
        </w:tc>
        <w:tc>
          <w:tcPr>
            <w:tcW w:w="1127" w:type="dxa"/>
            <w:tcBorders>
              <w:top w:val="nil"/>
              <w:left w:val="nil"/>
              <w:bottom w:val="single" w:sz="4" w:space="0" w:color="auto"/>
              <w:right w:val="single" w:sz="4" w:space="0" w:color="auto"/>
            </w:tcBorders>
            <w:noWrap/>
            <w:vAlign w:val="center"/>
            <w:hideMark/>
          </w:tcPr>
          <w:p w14:paraId="7845219E" w14:textId="77777777" w:rsidR="009C06C9" w:rsidRDefault="009C06C9" w:rsidP="000E70CE">
            <w:pPr>
              <w:pStyle w:val="TAC"/>
            </w:pPr>
            <w:r>
              <w:t>1980</w:t>
            </w:r>
          </w:p>
        </w:tc>
      </w:tr>
      <w:tr w:rsidR="009C06C9" w14:paraId="370837C6"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7DC33EF8"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46539D57" w14:textId="77777777" w:rsidR="009C06C9" w:rsidRDefault="009C06C9" w:rsidP="000E70CE">
            <w:pPr>
              <w:pStyle w:val="TAC"/>
              <w:rPr>
                <w:rFonts w:eastAsia="MS Mincho"/>
              </w:rPr>
            </w:pPr>
            <w:r>
              <w:rPr>
                <w:rFonts w:eastAsia="MS Mincho"/>
              </w:rPr>
              <w:t>18</w:t>
            </w:r>
          </w:p>
        </w:tc>
        <w:tc>
          <w:tcPr>
            <w:tcW w:w="967" w:type="dxa"/>
            <w:tcBorders>
              <w:top w:val="nil"/>
              <w:left w:val="nil"/>
              <w:bottom w:val="single" w:sz="4" w:space="0" w:color="auto"/>
              <w:right w:val="single" w:sz="4" w:space="0" w:color="auto"/>
            </w:tcBorders>
            <w:noWrap/>
            <w:vAlign w:val="center"/>
            <w:hideMark/>
          </w:tcPr>
          <w:p w14:paraId="10C7E627"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5FD52DF3" w14:textId="77777777" w:rsidR="009C06C9" w:rsidRDefault="009C06C9" w:rsidP="000E70CE">
            <w:pPr>
              <w:pStyle w:val="TAC"/>
              <w:rPr>
                <w:rFonts w:eastAsia="MS Mincho"/>
              </w:rPr>
            </w:pPr>
            <w:r>
              <w:rPr>
                <w:rFonts w:eastAsia="MS Mincho"/>
              </w:rPr>
              <w:t>64QAM</w:t>
            </w:r>
          </w:p>
        </w:tc>
        <w:tc>
          <w:tcPr>
            <w:tcW w:w="890" w:type="dxa"/>
            <w:tcBorders>
              <w:top w:val="nil"/>
              <w:left w:val="nil"/>
              <w:bottom w:val="single" w:sz="4" w:space="0" w:color="auto"/>
              <w:right w:val="single" w:sz="4" w:space="0" w:color="auto"/>
            </w:tcBorders>
            <w:noWrap/>
            <w:vAlign w:val="center"/>
            <w:hideMark/>
          </w:tcPr>
          <w:p w14:paraId="10509D92" w14:textId="77777777" w:rsidR="009C06C9" w:rsidRDefault="009C06C9" w:rsidP="000E70CE">
            <w:pPr>
              <w:pStyle w:val="TAC"/>
              <w:rPr>
                <w:rFonts w:eastAsia="MS Mincho"/>
              </w:rPr>
            </w:pPr>
            <w:r>
              <w:rPr>
                <w:rFonts w:eastAsia="MS Mincho"/>
              </w:rPr>
              <w:t>18</w:t>
            </w:r>
          </w:p>
        </w:tc>
        <w:tc>
          <w:tcPr>
            <w:tcW w:w="926" w:type="dxa"/>
            <w:tcBorders>
              <w:top w:val="nil"/>
              <w:left w:val="nil"/>
              <w:bottom w:val="single" w:sz="4" w:space="0" w:color="auto"/>
              <w:right w:val="single" w:sz="4" w:space="0" w:color="auto"/>
            </w:tcBorders>
            <w:noWrap/>
            <w:vAlign w:val="center"/>
            <w:hideMark/>
          </w:tcPr>
          <w:p w14:paraId="7FB998CA" w14:textId="77777777" w:rsidR="009C06C9" w:rsidRDefault="009C06C9" w:rsidP="000E70CE">
            <w:pPr>
              <w:pStyle w:val="TAC"/>
              <w:rPr>
                <w:rFonts w:eastAsia="MS Mincho"/>
              </w:rPr>
            </w:pPr>
            <w:r>
              <w:rPr>
                <w:rFonts w:eastAsia="MS Mincho"/>
              </w:rPr>
              <w:t>7168</w:t>
            </w:r>
          </w:p>
        </w:tc>
        <w:tc>
          <w:tcPr>
            <w:tcW w:w="1057" w:type="dxa"/>
            <w:tcBorders>
              <w:top w:val="nil"/>
              <w:left w:val="nil"/>
              <w:bottom w:val="single" w:sz="4" w:space="0" w:color="auto"/>
              <w:right w:val="single" w:sz="4" w:space="0" w:color="auto"/>
            </w:tcBorders>
            <w:noWrap/>
            <w:vAlign w:val="center"/>
            <w:hideMark/>
          </w:tcPr>
          <w:p w14:paraId="0E278AC7"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1E039E7B"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0BE39247"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346F6D1C" w14:textId="77777777" w:rsidR="009C06C9" w:rsidRDefault="009C06C9" w:rsidP="000E70CE">
            <w:pPr>
              <w:pStyle w:val="TAC"/>
              <w:rPr>
                <w:rFonts w:eastAsia="MS Mincho"/>
              </w:rPr>
            </w:pPr>
            <w:r>
              <w:rPr>
                <w:rFonts w:eastAsia="MS Mincho"/>
              </w:rPr>
              <w:t>14256</w:t>
            </w:r>
          </w:p>
        </w:tc>
        <w:tc>
          <w:tcPr>
            <w:tcW w:w="1127" w:type="dxa"/>
            <w:tcBorders>
              <w:top w:val="nil"/>
              <w:left w:val="nil"/>
              <w:bottom w:val="single" w:sz="4" w:space="0" w:color="auto"/>
              <w:right w:val="single" w:sz="4" w:space="0" w:color="auto"/>
            </w:tcBorders>
            <w:noWrap/>
            <w:vAlign w:val="center"/>
            <w:hideMark/>
          </w:tcPr>
          <w:p w14:paraId="31B9914E" w14:textId="77777777" w:rsidR="009C06C9" w:rsidRDefault="009C06C9" w:rsidP="000E70CE">
            <w:pPr>
              <w:pStyle w:val="TAC"/>
              <w:rPr>
                <w:rFonts w:eastAsia="MS Mincho"/>
              </w:rPr>
            </w:pPr>
            <w:r>
              <w:rPr>
                <w:rFonts w:eastAsia="MS Mincho"/>
              </w:rPr>
              <w:t>2376</w:t>
            </w:r>
          </w:p>
        </w:tc>
      </w:tr>
      <w:tr w:rsidR="009C06C9" w14:paraId="570E90D9"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515089FC"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19CA6755" w14:textId="77777777" w:rsidR="009C06C9" w:rsidRDefault="009C06C9" w:rsidP="000E70CE">
            <w:pPr>
              <w:pStyle w:val="TAC"/>
              <w:rPr>
                <w:rFonts w:eastAsia="MS Mincho"/>
              </w:rPr>
            </w:pPr>
            <w:r>
              <w:rPr>
                <w:rFonts w:eastAsia="MS Mincho"/>
              </w:rPr>
              <w:t>24</w:t>
            </w:r>
          </w:p>
        </w:tc>
        <w:tc>
          <w:tcPr>
            <w:tcW w:w="967" w:type="dxa"/>
            <w:tcBorders>
              <w:top w:val="nil"/>
              <w:left w:val="nil"/>
              <w:bottom w:val="single" w:sz="4" w:space="0" w:color="auto"/>
              <w:right w:val="single" w:sz="4" w:space="0" w:color="auto"/>
            </w:tcBorders>
            <w:noWrap/>
            <w:vAlign w:val="center"/>
            <w:hideMark/>
          </w:tcPr>
          <w:p w14:paraId="04EAF91B"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45633063" w14:textId="77777777" w:rsidR="009C06C9" w:rsidRDefault="009C06C9" w:rsidP="000E70CE">
            <w:pPr>
              <w:pStyle w:val="TAC"/>
              <w:rPr>
                <w:rFonts w:eastAsia="MS Mincho"/>
              </w:rPr>
            </w:pPr>
            <w:r>
              <w:rPr>
                <w:rFonts w:eastAsia="MS Mincho"/>
              </w:rPr>
              <w:t>64QAM</w:t>
            </w:r>
          </w:p>
        </w:tc>
        <w:tc>
          <w:tcPr>
            <w:tcW w:w="890" w:type="dxa"/>
            <w:tcBorders>
              <w:top w:val="nil"/>
              <w:left w:val="nil"/>
              <w:bottom w:val="single" w:sz="4" w:space="0" w:color="auto"/>
              <w:right w:val="single" w:sz="4" w:space="0" w:color="auto"/>
            </w:tcBorders>
            <w:noWrap/>
            <w:vAlign w:val="center"/>
            <w:hideMark/>
          </w:tcPr>
          <w:p w14:paraId="09442CEC" w14:textId="77777777" w:rsidR="009C06C9" w:rsidRDefault="009C06C9" w:rsidP="000E70CE">
            <w:pPr>
              <w:pStyle w:val="TAC"/>
              <w:rPr>
                <w:rFonts w:eastAsia="MS Mincho"/>
              </w:rPr>
            </w:pPr>
            <w:r>
              <w:rPr>
                <w:rFonts w:eastAsia="MS Mincho"/>
              </w:rPr>
              <w:t>18</w:t>
            </w:r>
          </w:p>
        </w:tc>
        <w:tc>
          <w:tcPr>
            <w:tcW w:w="926" w:type="dxa"/>
            <w:tcBorders>
              <w:top w:val="nil"/>
              <w:left w:val="nil"/>
              <w:bottom w:val="single" w:sz="4" w:space="0" w:color="auto"/>
              <w:right w:val="single" w:sz="4" w:space="0" w:color="auto"/>
            </w:tcBorders>
            <w:noWrap/>
            <w:vAlign w:val="center"/>
            <w:hideMark/>
          </w:tcPr>
          <w:p w14:paraId="177BFCE1" w14:textId="77777777" w:rsidR="009C06C9" w:rsidRDefault="009C06C9" w:rsidP="000E70CE">
            <w:pPr>
              <w:pStyle w:val="TAC"/>
              <w:rPr>
                <w:rFonts w:eastAsia="MS Mincho"/>
              </w:rPr>
            </w:pPr>
            <w:r>
              <w:rPr>
                <w:rFonts w:eastAsia="MS Mincho"/>
              </w:rPr>
              <w:t>9480</w:t>
            </w:r>
          </w:p>
        </w:tc>
        <w:tc>
          <w:tcPr>
            <w:tcW w:w="1057" w:type="dxa"/>
            <w:tcBorders>
              <w:top w:val="nil"/>
              <w:left w:val="nil"/>
              <w:bottom w:val="single" w:sz="4" w:space="0" w:color="auto"/>
              <w:right w:val="single" w:sz="4" w:space="0" w:color="auto"/>
            </w:tcBorders>
            <w:noWrap/>
            <w:vAlign w:val="center"/>
            <w:hideMark/>
          </w:tcPr>
          <w:p w14:paraId="0AA0FE7C"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5D4F9E1B"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52716173" w14:textId="77777777" w:rsidR="009C06C9" w:rsidRDefault="009C06C9" w:rsidP="000E70CE">
            <w:pPr>
              <w:pStyle w:val="TAC"/>
              <w:rPr>
                <w:rFonts w:eastAsia="MS Mincho"/>
              </w:rPr>
            </w:pPr>
            <w:r>
              <w:rPr>
                <w:rFonts w:eastAsia="MS Mincho"/>
              </w:rPr>
              <w:t>2</w:t>
            </w:r>
          </w:p>
        </w:tc>
        <w:tc>
          <w:tcPr>
            <w:tcW w:w="925" w:type="dxa"/>
            <w:tcBorders>
              <w:top w:val="nil"/>
              <w:left w:val="nil"/>
              <w:bottom w:val="single" w:sz="4" w:space="0" w:color="auto"/>
              <w:right w:val="single" w:sz="4" w:space="0" w:color="auto"/>
            </w:tcBorders>
            <w:noWrap/>
            <w:vAlign w:val="center"/>
            <w:hideMark/>
          </w:tcPr>
          <w:p w14:paraId="62B46B57" w14:textId="77777777" w:rsidR="009C06C9" w:rsidRDefault="009C06C9" w:rsidP="000E70CE">
            <w:pPr>
              <w:pStyle w:val="TAC"/>
              <w:rPr>
                <w:rFonts w:eastAsia="MS Mincho"/>
              </w:rPr>
            </w:pPr>
            <w:r>
              <w:rPr>
                <w:rFonts w:eastAsia="MS Mincho"/>
              </w:rPr>
              <w:t>19008</w:t>
            </w:r>
          </w:p>
        </w:tc>
        <w:tc>
          <w:tcPr>
            <w:tcW w:w="1127" w:type="dxa"/>
            <w:tcBorders>
              <w:top w:val="nil"/>
              <w:left w:val="nil"/>
              <w:bottom w:val="single" w:sz="4" w:space="0" w:color="auto"/>
              <w:right w:val="single" w:sz="4" w:space="0" w:color="auto"/>
            </w:tcBorders>
            <w:noWrap/>
            <w:vAlign w:val="center"/>
            <w:hideMark/>
          </w:tcPr>
          <w:p w14:paraId="3E86DE65" w14:textId="77777777" w:rsidR="009C06C9" w:rsidRDefault="009C06C9" w:rsidP="000E70CE">
            <w:pPr>
              <w:pStyle w:val="TAC"/>
              <w:rPr>
                <w:rFonts w:eastAsia="MS Mincho"/>
              </w:rPr>
            </w:pPr>
            <w:r>
              <w:rPr>
                <w:rFonts w:eastAsia="MS Mincho"/>
              </w:rPr>
              <w:t>3168</w:t>
            </w:r>
          </w:p>
        </w:tc>
      </w:tr>
      <w:tr w:rsidR="009C06C9" w14:paraId="7E35131B"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64D7AB99"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40DEF375" w14:textId="77777777" w:rsidR="009C06C9" w:rsidRDefault="009C06C9" w:rsidP="000E70CE">
            <w:pPr>
              <w:pStyle w:val="TAC"/>
              <w:rPr>
                <w:rFonts w:eastAsia="MS Mincho"/>
              </w:rPr>
            </w:pPr>
            <w:r>
              <w:rPr>
                <w:rFonts w:eastAsia="MS Mincho"/>
              </w:rPr>
              <w:t>25</w:t>
            </w:r>
          </w:p>
        </w:tc>
        <w:tc>
          <w:tcPr>
            <w:tcW w:w="967" w:type="dxa"/>
            <w:tcBorders>
              <w:top w:val="nil"/>
              <w:left w:val="nil"/>
              <w:bottom w:val="single" w:sz="4" w:space="0" w:color="auto"/>
              <w:right w:val="single" w:sz="4" w:space="0" w:color="auto"/>
            </w:tcBorders>
            <w:noWrap/>
            <w:vAlign w:val="center"/>
            <w:hideMark/>
          </w:tcPr>
          <w:p w14:paraId="442EB867"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4F652CA5" w14:textId="77777777" w:rsidR="009C06C9" w:rsidRDefault="009C06C9" w:rsidP="000E70CE">
            <w:pPr>
              <w:pStyle w:val="TAC"/>
              <w:rPr>
                <w:rFonts w:eastAsia="MS Mincho"/>
              </w:rPr>
            </w:pPr>
            <w:r>
              <w:rPr>
                <w:rFonts w:eastAsia="MS Mincho"/>
              </w:rPr>
              <w:t>64QAM</w:t>
            </w:r>
          </w:p>
        </w:tc>
        <w:tc>
          <w:tcPr>
            <w:tcW w:w="890" w:type="dxa"/>
            <w:tcBorders>
              <w:top w:val="nil"/>
              <w:left w:val="nil"/>
              <w:bottom w:val="single" w:sz="4" w:space="0" w:color="auto"/>
              <w:right w:val="single" w:sz="4" w:space="0" w:color="auto"/>
            </w:tcBorders>
            <w:noWrap/>
            <w:vAlign w:val="center"/>
            <w:hideMark/>
          </w:tcPr>
          <w:p w14:paraId="776E9EFD" w14:textId="77777777" w:rsidR="009C06C9" w:rsidRDefault="009C06C9" w:rsidP="000E70CE">
            <w:pPr>
              <w:pStyle w:val="TAC"/>
              <w:rPr>
                <w:rFonts w:eastAsia="MS Mincho"/>
              </w:rPr>
            </w:pPr>
            <w:r>
              <w:rPr>
                <w:rFonts w:eastAsia="MS Mincho"/>
              </w:rPr>
              <w:t>18</w:t>
            </w:r>
          </w:p>
        </w:tc>
        <w:tc>
          <w:tcPr>
            <w:tcW w:w="926" w:type="dxa"/>
            <w:tcBorders>
              <w:top w:val="nil"/>
              <w:left w:val="nil"/>
              <w:bottom w:val="single" w:sz="4" w:space="0" w:color="auto"/>
              <w:right w:val="single" w:sz="4" w:space="0" w:color="auto"/>
            </w:tcBorders>
            <w:noWrap/>
            <w:vAlign w:val="center"/>
            <w:hideMark/>
          </w:tcPr>
          <w:p w14:paraId="69D64313" w14:textId="77777777" w:rsidR="009C06C9" w:rsidRDefault="009C06C9" w:rsidP="000E70CE">
            <w:pPr>
              <w:pStyle w:val="TAC"/>
              <w:rPr>
                <w:rFonts w:eastAsia="MS Mincho"/>
              </w:rPr>
            </w:pPr>
            <w:r>
              <w:rPr>
                <w:rFonts w:eastAsia="MS Mincho"/>
              </w:rPr>
              <w:t>9992</w:t>
            </w:r>
          </w:p>
        </w:tc>
        <w:tc>
          <w:tcPr>
            <w:tcW w:w="1057" w:type="dxa"/>
            <w:tcBorders>
              <w:top w:val="nil"/>
              <w:left w:val="nil"/>
              <w:bottom w:val="single" w:sz="4" w:space="0" w:color="auto"/>
              <w:right w:val="single" w:sz="4" w:space="0" w:color="auto"/>
            </w:tcBorders>
            <w:noWrap/>
            <w:vAlign w:val="center"/>
            <w:hideMark/>
          </w:tcPr>
          <w:p w14:paraId="5BD810C9"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0B08C38B"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6A425AC6" w14:textId="77777777" w:rsidR="009C06C9" w:rsidRDefault="009C06C9" w:rsidP="000E70CE">
            <w:pPr>
              <w:pStyle w:val="TAC"/>
              <w:rPr>
                <w:rFonts w:eastAsia="MS Mincho"/>
              </w:rPr>
            </w:pPr>
            <w:r>
              <w:rPr>
                <w:rFonts w:eastAsia="MS Mincho"/>
              </w:rPr>
              <w:t>2</w:t>
            </w:r>
          </w:p>
        </w:tc>
        <w:tc>
          <w:tcPr>
            <w:tcW w:w="925" w:type="dxa"/>
            <w:tcBorders>
              <w:top w:val="nil"/>
              <w:left w:val="nil"/>
              <w:bottom w:val="single" w:sz="4" w:space="0" w:color="auto"/>
              <w:right w:val="single" w:sz="4" w:space="0" w:color="auto"/>
            </w:tcBorders>
            <w:noWrap/>
            <w:vAlign w:val="center"/>
            <w:hideMark/>
          </w:tcPr>
          <w:p w14:paraId="0EA14F60" w14:textId="77777777" w:rsidR="009C06C9" w:rsidRDefault="009C06C9" w:rsidP="000E70CE">
            <w:pPr>
              <w:pStyle w:val="TAC"/>
              <w:rPr>
                <w:rFonts w:eastAsia="MS Mincho"/>
              </w:rPr>
            </w:pPr>
            <w:r>
              <w:rPr>
                <w:rFonts w:eastAsia="MS Mincho"/>
              </w:rPr>
              <w:t>19800</w:t>
            </w:r>
          </w:p>
        </w:tc>
        <w:tc>
          <w:tcPr>
            <w:tcW w:w="1127" w:type="dxa"/>
            <w:tcBorders>
              <w:top w:val="nil"/>
              <w:left w:val="nil"/>
              <w:bottom w:val="single" w:sz="4" w:space="0" w:color="auto"/>
              <w:right w:val="single" w:sz="4" w:space="0" w:color="auto"/>
            </w:tcBorders>
            <w:noWrap/>
            <w:vAlign w:val="center"/>
            <w:hideMark/>
          </w:tcPr>
          <w:p w14:paraId="5D6EC980" w14:textId="77777777" w:rsidR="009C06C9" w:rsidRDefault="009C06C9" w:rsidP="000E70CE">
            <w:pPr>
              <w:pStyle w:val="TAC"/>
              <w:rPr>
                <w:rFonts w:eastAsia="MS Mincho"/>
              </w:rPr>
            </w:pPr>
            <w:r>
              <w:rPr>
                <w:rFonts w:eastAsia="MS Mincho"/>
              </w:rPr>
              <w:t>3300</w:t>
            </w:r>
          </w:p>
        </w:tc>
      </w:tr>
      <w:tr w:rsidR="009C06C9" w14:paraId="0C6C7C24"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552AEA51"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6A6C1AD6" w14:textId="77777777" w:rsidR="009C06C9" w:rsidRDefault="009C06C9" w:rsidP="000E70CE">
            <w:pPr>
              <w:pStyle w:val="TAC"/>
              <w:rPr>
                <w:rFonts w:eastAsia="MS Mincho"/>
              </w:rPr>
            </w:pPr>
            <w:r>
              <w:rPr>
                <w:rFonts w:eastAsia="MS Mincho"/>
              </w:rPr>
              <w:t>30</w:t>
            </w:r>
          </w:p>
        </w:tc>
        <w:tc>
          <w:tcPr>
            <w:tcW w:w="967" w:type="dxa"/>
            <w:tcBorders>
              <w:top w:val="nil"/>
              <w:left w:val="nil"/>
              <w:bottom w:val="single" w:sz="4" w:space="0" w:color="auto"/>
              <w:right w:val="single" w:sz="4" w:space="0" w:color="auto"/>
            </w:tcBorders>
            <w:noWrap/>
            <w:vAlign w:val="center"/>
            <w:hideMark/>
          </w:tcPr>
          <w:p w14:paraId="504E75C8"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6D096507" w14:textId="77777777" w:rsidR="009C06C9" w:rsidRDefault="009C06C9" w:rsidP="000E70CE">
            <w:pPr>
              <w:pStyle w:val="TAC"/>
              <w:rPr>
                <w:rFonts w:eastAsia="MS Mincho"/>
              </w:rPr>
            </w:pPr>
            <w:r>
              <w:rPr>
                <w:rFonts w:eastAsia="MS Mincho"/>
              </w:rPr>
              <w:t>64QAM</w:t>
            </w:r>
          </w:p>
        </w:tc>
        <w:tc>
          <w:tcPr>
            <w:tcW w:w="890" w:type="dxa"/>
            <w:tcBorders>
              <w:top w:val="nil"/>
              <w:left w:val="nil"/>
              <w:bottom w:val="single" w:sz="4" w:space="0" w:color="auto"/>
              <w:right w:val="single" w:sz="4" w:space="0" w:color="auto"/>
            </w:tcBorders>
            <w:noWrap/>
            <w:vAlign w:val="center"/>
            <w:hideMark/>
          </w:tcPr>
          <w:p w14:paraId="1C75A28C" w14:textId="77777777" w:rsidR="009C06C9" w:rsidRDefault="009C06C9" w:rsidP="000E70CE">
            <w:pPr>
              <w:pStyle w:val="TAC"/>
              <w:rPr>
                <w:rFonts w:eastAsia="MS Mincho"/>
              </w:rPr>
            </w:pPr>
            <w:r>
              <w:rPr>
                <w:rFonts w:eastAsia="MS Mincho"/>
              </w:rPr>
              <w:t>18</w:t>
            </w:r>
          </w:p>
        </w:tc>
        <w:tc>
          <w:tcPr>
            <w:tcW w:w="926" w:type="dxa"/>
            <w:tcBorders>
              <w:top w:val="nil"/>
              <w:left w:val="nil"/>
              <w:bottom w:val="single" w:sz="4" w:space="0" w:color="auto"/>
              <w:right w:val="single" w:sz="4" w:space="0" w:color="auto"/>
            </w:tcBorders>
            <w:noWrap/>
            <w:vAlign w:val="center"/>
            <w:hideMark/>
          </w:tcPr>
          <w:p w14:paraId="67E9A900" w14:textId="77777777" w:rsidR="009C06C9" w:rsidRDefault="009C06C9" w:rsidP="000E70CE">
            <w:pPr>
              <w:pStyle w:val="TAC"/>
              <w:rPr>
                <w:rFonts w:eastAsia="MS Mincho"/>
              </w:rPr>
            </w:pPr>
            <w:r>
              <w:rPr>
                <w:rFonts w:eastAsia="MS Mincho"/>
              </w:rPr>
              <w:t>12040</w:t>
            </w:r>
          </w:p>
        </w:tc>
        <w:tc>
          <w:tcPr>
            <w:tcW w:w="1057" w:type="dxa"/>
            <w:tcBorders>
              <w:top w:val="nil"/>
              <w:left w:val="nil"/>
              <w:bottom w:val="single" w:sz="4" w:space="0" w:color="auto"/>
              <w:right w:val="single" w:sz="4" w:space="0" w:color="auto"/>
            </w:tcBorders>
            <w:noWrap/>
            <w:vAlign w:val="center"/>
            <w:hideMark/>
          </w:tcPr>
          <w:p w14:paraId="0A056488"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0BEE6EBB"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551AADAF" w14:textId="77777777" w:rsidR="009C06C9" w:rsidRDefault="009C06C9" w:rsidP="000E70CE">
            <w:pPr>
              <w:pStyle w:val="TAC"/>
              <w:rPr>
                <w:rFonts w:eastAsia="MS Mincho"/>
              </w:rPr>
            </w:pPr>
            <w:r>
              <w:rPr>
                <w:rFonts w:eastAsia="MS Mincho"/>
              </w:rPr>
              <w:t>2</w:t>
            </w:r>
          </w:p>
        </w:tc>
        <w:tc>
          <w:tcPr>
            <w:tcW w:w="925" w:type="dxa"/>
            <w:tcBorders>
              <w:top w:val="nil"/>
              <w:left w:val="nil"/>
              <w:bottom w:val="single" w:sz="4" w:space="0" w:color="auto"/>
              <w:right w:val="single" w:sz="4" w:space="0" w:color="auto"/>
            </w:tcBorders>
            <w:noWrap/>
            <w:vAlign w:val="center"/>
            <w:hideMark/>
          </w:tcPr>
          <w:p w14:paraId="7B8603CA" w14:textId="77777777" w:rsidR="009C06C9" w:rsidRDefault="009C06C9" w:rsidP="000E70CE">
            <w:pPr>
              <w:pStyle w:val="TAC"/>
              <w:rPr>
                <w:rFonts w:eastAsia="MS Mincho"/>
              </w:rPr>
            </w:pPr>
            <w:r>
              <w:rPr>
                <w:rFonts w:eastAsia="MS Mincho"/>
              </w:rPr>
              <w:t>23760</w:t>
            </w:r>
          </w:p>
        </w:tc>
        <w:tc>
          <w:tcPr>
            <w:tcW w:w="1127" w:type="dxa"/>
            <w:tcBorders>
              <w:top w:val="nil"/>
              <w:left w:val="nil"/>
              <w:bottom w:val="single" w:sz="4" w:space="0" w:color="auto"/>
              <w:right w:val="single" w:sz="4" w:space="0" w:color="auto"/>
            </w:tcBorders>
            <w:noWrap/>
            <w:vAlign w:val="center"/>
            <w:hideMark/>
          </w:tcPr>
          <w:p w14:paraId="5F4C47D4" w14:textId="77777777" w:rsidR="009C06C9" w:rsidRDefault="009C06C9" w:rsidP="000E70CE">
            <w:pPr>
              <w:pStyle w:val="TAC"/>
              <w:rPr>
                <w:rFonts w:eastAsia="MS Mincho"/>
              </w:rPr>
            </w:pPr>
            <w:r>
              <w:rPr>
                <w:rFonts w:eastAsia="MS Mincho"/>
              </w:rPr>
              <w:t>3960</w:t>
            </w:r>
          </w:p>
        </w:tc>
      </w:tr>
      <w:tr w:rsidR="009C06C9" w14:paraId="1F22AB40"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38E328AD"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7D9C4624" w14:textId="77777777" w:rsidR="009C06C9" w:rsidRDefault="009C06C9" w:rsidP="000E70CE">
            <w:pPr>
              <w:pStyle w:val="TAC"/>
            </w:pPr>
            <w:r>
              <w:t>32</w:t>
            </w:r>
          </w:p>
        </w:tc>
        <w:tc>
          <w:tcPr>
            <w:tcW w:w="967" w:type="dxa"/>
            <w:tcBorders>
              <w:top w:val="nil"/>
              <w:left w:val="nil"/>
              <w:bottom w:val="single" w:sz="4" w:space="0" w:color="auto"/>
              <w:right w:val="single" w:sz="4" w:space="0" w:color="auto"/>
            </w:tcBorders>
            <w:noWrap/>
            <w:vAlign w:val="center"/>
            <w:hideMark/>
          </w:tcPr>
          <w:p w14:paraId="6F3BD65A"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659B1D86" w14:textId="77777777" w:rsidR="009C06C9" w:rsidRDefault="009C06C9" w:rsidP="000E70CE">
            <w:pPr>
              <w:pStyle w:val="TAC"/>
            </w:pPr>
            <w:r>
              <w:t>64QAM</w:t>
            </w:r>
          </w:p>
        </w:tc>
        <w:tc>
          <w:tcPr>
            <w:tcW w:w="890" w:type="dxa"/>
            <w:tcBorders>
              <w:top w:val="nil"/>
              <w:left w:val="nil"/>
              <w:bottom w:val="single" w:sz="4" w:space="0" w:color="auto"/>
              <w:right w:val="single" w:sz="4" w:space="0" w:color="auto"/>
            </w:tcBorders>
            <w:noWrap/>
            <w:vAlign w:val="center"/>
            <w:hideMark/>
          </w:tcPr>
          <w:p w14:paraId="0AC88E00" w14:textId="77777777" w:rsidR="009C06C9" w:rsidRDefault="009C06C9" w:rsidP="000E70CE">
            <w:pPr>
              <w:pStyle w:val="TAC"/>
            </w:pPr>
            <w:r>
              <w:t>18</w:t>
            </w:r>
          </w:p>
        </w:tc>
        <w:tc>
          <w:tcPr>
            <w:tcW w:w="926" w:type="dxa"/>
            <w:tcBorders>
              <w:top w:val="nil"/>
              <w:left w:val="nil"/>
              <w:bottom w:val="single" w:sz="4" w:space="0" w:color="auto"/>
              <w:right w:val="single" w:sz="4" w:space="0" w:color="auto"/>
            </w:tcBorders>
            <w:noWrap/>
            <w:vAlign w:val="center"/>
            <w:hideMark/>
          </w:tcPr>
          <w:p w14:paraId="4AFC5431" w14:textId="77777777" w:rsidR="009C06C9" w:rsidRDefault="009C06C9" w:rsidP="000E70CE">
            <w:pPr>
              <w:pStyle w:val="TAC"/>
            </w:pPr>
            <w:r>
              <w:t>12808</w:t>
            </w:r>
          </w:p>
        </w:tc>
        <w:tc>
          <w:tcPr>
            <w:tcW w:w="1057" w:type="dxa"/>
            <w:tcBorders>
              <w:top w:val="nil"/>
              <w:left w:val="nil"/>
              <w:bottom w:val="single" w:sz="4" w:space="0" w:color="auto"/>
              <w:right w:val="single" w:sz="4" w:space="0" w:color="auto"/>
            </w:tcBorders>
            <w:noWrap/>
            <w:vAlign w:val="center"/>
            <w:hideMark/>
          </w:tcPr>
          <w:p w14:paraId="4D36AC80"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45847607"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05B0C7FC" w14:textId="77777777" w:rsidR="009C06C9" w:rsidRDefault="009C06C9" w:rsidP="000E70CE">
            <w:pPr>
              <w:pStyle w:val="TAC"/>
            </w:pPr>
            <w:r>
              <w:t>2</w:t>
            </w:r>
          </w:p>
        </w:tc>
        <w:tc>
          <w:tcPr>
            <w:tcW w:w="925" w:type="dxa"/>
            <w:tcBorders>
              <w:top w:val="nil"/>
              <w:left w:val="nil"/>
              <w:bottom w:val="single" w:sz="4" w:space="0" w:color="auto"/>
              <w:right w:val="single" w:sz="4" w:space="0" w:color="auto"/>
            </w:tcBorders>
            <w:noWrap/>
            <w:vAlign w:val="center"/>
            <w:hideMark/>
          </w:tcPr>
          <w:p w14:paraId="69F4AF10" w14:textId="77777777" w:rsidR="009C06C9" w:rsidRDefault="009C06C9" w:rsidP="000E70CE">
            <w:pPr>
              <w:pStyle w:val="TAC"/>
            </w:pPr>
            <w:r>
              <w:t>25344</w:t>
            </w:r>
          </w:p>
        </w:tc>
        <w:tc>
          <w:tcPr>
            <w:tcW w:w="1127" w:type="dxa"/>
            <w:tcBorders>
              <w:top w:val="nil"/>
              <w:left w:val="nil"/>
              <w:bottom w:val="single" w:sz="4" w:space="0" w:color="auto"/>
              <w:right w:val="single" w:sz="4" w:space="0" w:color="auto"/>
            </w:tcBorders>
            <w:noWrap/>
            <w:vAlign w:val="center"/>
            <w:hideMark/>
          </w:tcPr>
          <w:p w14:paraId="6AECF292" w14:textId="77777777" w:rsidR="009C06C9" w:rsidRDefault="009C06C9" w:rsidP="000E70CE">
            <w:pPr>
              <w:pStyle w:val="TAC"/>
            </w:pPr>
            <w:r>
              <w:t>4224</w:t>
            </w:r>
          </w:p>
        </w:tc>
      </w:tr>
      <w:tr w:rsidR="009C06C9" w14:paraId="36D1220A"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1010726C"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6202473D" w14:textId="77777777" w:rsidR="009C06C9" w:rsidRDefault="009C06C9" w:rsidP="000E70CE">
            <w:pPr>
              <w:pStyle w:val="TAC"/>
              <w:rPr>
                <w:rFonts w:eastAsia="MS Mincho"/>
              </w:rPr>
            </w:pPr>
            <w:r>
              <w:rPr>
                <w:rFonts w:eastAsia="MS Mincho"/>
              </w:rPr>
              <w:t>36</w:t>
            </w:r>
          </w:p>
        </w:tc>
        <w:tc>
          <w:tcPr>
            <w:tcW w:w="967" w:type="dxa"/>
            <w:tcBorders>
              <w:top w:val="nil"/>
              <w:left w:val="nil"/>
              <w:bottom w:val="single" w:sz="4" w:space="0" w:color="auto"/>
              <w:right w:val="single" w:sz="4" w:space="0" w:color="auto"/>
            </w:tcBorders>
            <w:noWrap/>
            <w:vAlign w:val="center"/>
            <w:hideMark/>
          </w:tcPr>
          <w:p w14:paraId="0C73DD3C"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53FAF3C1" w14:textId="77777777" w:rsidR="009C06C9" w:rsidRDefault="009C06C9" w:rsidP="000E70CE">
            <w:pPr>
              <w:pStyle w:val="TAC"/>
              <w:rPr>
                <w:rFonts w:eastAsia="MS Mincho"/>
              </w:rPr>
            </w:pPr>
            <w:r>
              <w:rPr>
                <w:rFonts w:eastAsia="MS Mincho"/>
              </w:rPr>
              <w:t>64QAM</w:t>
            </w:r>
          </w:p>
        </w:tc>
        <w:tc>
          <w:tcPr>
            <w:tcW w:w="890" w:type="dxa"/>
            <w:tcBorders>
              <w:top w:val="nil"/>
              <w:left w:val="nil"/>
              <w:bottom w:val="single" w:sz="4" w:space="0" w:color="auto"/>
              <w:right w:val="single" w:sz="4" w:space="0" w:color="auto"/>
            </w:tcBorders>
            <w:noWrap/>
            <w:vAlign w:val="center"/>
            <w:hideMark/>
          </w:tcPr>
          <w:p w14:paraId="5D660C5A" w14:textId="77777777" w:rsidR="009C06C9" w:rsidRDefault="009C06C9" w:rsidP="000E70CE">
            <w:pPr>
              <w:pStyle w:val="TAC"/>
              <w:rPr>
                <w:rFonts w:eastAsia="MS Mincho"/>
              </w:rPr>
            </w:pPr>
            <w:r>
              <w:rPr>
                <w:rFonts w:eastAsia="MS Mincho"/>
              </w:rPr>
              <w:t>18</w:t>
            </w:r>
          </w:p>
        </w:tc>
        <w:tc>
          <w:tcPr>
            <w:tcW w:w="926" w:type="dxa"/>
            <w:tcBorders>
              <w:top w:val="nil"/>
              <w:left w:val="nil"/>
              <w:bottom w:val="single" w:sz="4" w:space="0" w:color="auto"/>
              <w:right w:val="single" w:sz="4" w:space="0" w:color="auto"/>
            </w:tcBorders>
            <w:noWrap/>
            <w:vAlign w:val="center"/>
            <w:hideMark/>
          </w:tcPr>
          <w:p w14:paraId="2EF4BF59" w14:textId="77777777" w:rsidR="009C06C9" w:rsidRDefault="009C06C9" w:rsidP="000E70CE">
            <w:pPr>
              <w:pStyle w:val="TAC"/>
              <w:rPr>
                <w:rFonts w:eastAsia="MS Mincho"/>
              </w:rPr>
            </w:pPr>
            <w:r>
              <w:rPr>
                <w:rFonts w:eastAsia="MS Mincho"/>
              </w:rPr>
              <w:t>14344</w:t>
            </w:r>
          </w:p>
        </w:tc>
        <w:tc>
          <w:tcPr>
            <w:tcW w:w="1057" w:type="dxa"/>
            <w:tcBorders>
              <w:top w:val="nil"/>
              <w:left w:val="nil"/>
              <w:bottom w:val="single" w:sz="4" w:space="0" w:color="auto"/>
              <w:right w:val="single" w:sz="4" w:space="0" w:color="auto"/>
            </w:tcBorders>
            <w:noWrap/>
            <w:vAlign w:val="center"/>
            <w:hideMark/>
          </w:tcPr>
          <w:p w14:paraId="7E5D8D53"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66039ABE"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335452F3" w14:textId="77777777" w:rsidR="009C06C9" w:rsidRDefault="009C06C9" w:rsidP="000E70CE">
            <w:pPr>
              <w:pStyle w:val="TAC"/>
              <w:rPr>
                <w:rFonts w:eastAsia="MS Mincho"/>
              </w:rPr>
            </w:pPr>
            <w:r>
              <w:rPr>
                <w:rFonts w:eastAsia="MS Mincho"/>
              </w:rPr>
              <w:t>2</w:t>
            </w:r>
          </w:p>
        </w:tc>
        <w:tc>
          <w:tcPr>
            <w:tcW w:w="925" w:type="dxa"/>
            <w:tcBorders>
              <w:top w:val="nil"/>
              <w:left w:val="nil"/>
              <w:bottom w:val="single" w:sz="4" w:space="0" w:color="auto"/>
              <w:right w:val="single" w:sz="4" w:space="0" w:color="auto"/>
            </w:tcBorders>
            <w:noWrap/>
            <w:vAlign w:val="center"/>
            <w:hideMark/>
          </w:tcPr>
          <w:p w14:paraId="44FF0BA5" w14:textId="77777777" w:rsidR="009C06C9" w:rsidRDefault="009C06C9" w:rsidP="000E70CE">
            <w:pPr>
              <w:pStyle w:val="TAC"/>
              <w:rPr>
                <w:rFonts w:eastAsia="MS Mincho"/>
              </w:rPr>
            </w:pPr>
            <w:r>
              <w:rPr>
                <w:rFonts w:eastAsia="MS Mincho"/>
              </w:rPr>
              <w:t>28512</w:t>
            </w:r>
          </w:p>
        </w:tc>
        <w:tc>
          <w:tcPr>
            <w:tcW w:w="1127" w:type="dxa"/>
            <w:tcBorders>
              <w:top w:val="nil"/>
              <w:left w:val="nil"/>
              <w:bottom w:val="single" w:sz="4" w:space="0" w:color="auto"/>
              <w:right w:val="single" w:sz="4" w:space="0" w:color="auto"/>
            </w:tcBorders>
            <w:noWrap/>
            <w:vAlign w:val="center"/>
            <w:hideMark/>
          </w:tcPr>
          <w:p w14:paraId="076E8AD8" w14:textId="77777777" w:rsidR="009C06C9" w:rsidRDefault="009C06C9" w:rsidP="000E70CE">
            <w:pPr>
              <w:pStyle w:val="TAC"/>
              <w:rPr>
                <w:rFonts w:eastAsia="MS Mincho"/>
              </w:rPr>
            </w:pPr>
            <w:r>
              <w:rPr>
                <w:rFonts w:eastAsia="MS Mincho"/>
              </w:rPr>
              <w:t>4752</w:t>
            </w:r>
          </w:p>
        </w:tc>
      </w:tr>
      <w:tr w:rsidR="009C06C9" w14:paraId="7F3B60AE"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10139B7F"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5B412403" w14:textId="77777777" w:rsidR="009C06C9" w:rsidRDefault="009C06C9" w:rsidP="000E70CE">
            <w:pPr>
              <w:pStyle w:val="TAC"/>
            </w:pPr>
            <w:r>
              <w:t>45</w:t>
            </w:r>
          </w:p>
        </w:tc>
        <w:tc>
          <w:tcPr>
            <w:tcW w:w="967" w:type="dxa"/>
            <w:tcBorders>
              <w:top w:val="nil"/>
              <w:left w:val="nil"/>
              <w:bottom w:val="single" w:sz="4" w:space="0" w:color="auto"/>
              <w:right w:val="single" w:sz="4" w:space="0" w:color="auto"/>
            </w:tcBorders>
            <w:noWrap/>
            <w:vAlign w:val="center"/>
            <w:hideMark/>
          </w:tcPr>
          <w:p w14:paraId="6D0F6EDD"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041D0415" w14:textId="77777777" w:rsidR="009C06C9" w:rsidRDefault="009C06C9" w:rsidP="000E70CE">
            <w:pPr>
              <w:pStyle w:val="TAC"/>
            </w:pPr>
            <w:r>
              <w:t>64QAM</w:t>
            </w:r>
          </w:p>
        </w:tc>
        <w:tc>
          <w:tcPr>
            <w:tcW w:w="890" w:type="dxa"/>
            <w:tcBorders>
              <w:top w:val="nil"/>
              <w:left w:val="nil"/>
              <w:bottom w:val="single" w:sz="4" w:space="0" w:color="auto"/>
              <w:right w:val="single" w:sz="4" w:space="0" w:color="auto"/>
            </w:tcBorders>
            <w:noWrap/>
            <w:vAlign w:val="center"/>
            <w:hideMark/>
          </w:tcPr>
          <w:p w14:paraId="68324D67" w14:textId="77777777" w:rsidR="009C06C9" w:rsidRDefault="009C06C9" w:rsidP="000E70CE">
            <w:pPr>
              <w:pStyle w:val="TAC"/>
            </w:pPr>
            <w:r>
              <w:t>18</w:t>
            </w:r>
          </w:p>
        </w:tc>
        <w:tc>
          <w:tcPr>
            <w:tcW w:w="926" w:type="dxa"/>
            <w:tcBorders>
              <w:top w:val="nil"/>
              <w:left w:val="nil"/>
              <w:bottom w:val="single" w:sz="4" w:space="0" w:color="auto"/>
              <w:right w:val="single" w:sz="4" w:space="0" w:color="auto"/>
            </w:tcBorders>
            <w:noWrap/>
            <w:vAlign w:val="center"/>
            <w:hideMark/>
          </w:tcPr>
          <w:p w14:paraId="6CD055F6" w14:textId="77777777" w:rsidR="009C06C9" w:rsidRDefault="009C06C9" w:rsidP="000E70CE">
            <w:pPr>
              <w:pStyle w:val="TAC"/>
            </w:pPr>
            <w:r>
              <w:t>17928</w:t>
            </w:r>
          </w:p>
        </w:tc>
        <w:tc>
          <w:tcPr>
            <w:tcW w:w="1057" w:type="dxa"/>
            <w:tcBorders>
              <w:top w:val="nil"/>
              <w:left w:val="nil"/>
              <w:bottom w:val="single" w:sz="4" w:space="0" w:color="auto"/>
              <w:right w:val="single" w:sz="4" w:space="0" w:color="auto"/>
            </w:tcBorders>
            <w:noWrap/>
            <w:vAlign w:val="center"/>
            <w:hideMark/>
          </w:tcPr>
          <w:p w14:paraId="0F7EADA4"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09D81604"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41D15C16" w14:textId="77777777" w:rsidR="009C06C9" w:rsidRDefault="009C06C9" w:rsidP="000E70CE">
            <w:pPr>
              <w:pStyle w:val="TAC"/>
            </w:pPr>
            <w:r>
              <w:t>3</w:t>
            </w:r>
          </w:p>
        </w:tc>
        <w:tc>
          <w:tcPr>
            <w:tcW w:w="925" w:type="dxa"/>
            <w:tcBorders>
              <w:top w:val="nil"/>
              <w:left w:val="nil"/>
              <w:bottom w:val="single" w:sz="4" w:space="0" w:color="auto"/>
              <w:right w:val="single" w:sz="4" w:space="0" w:color="auto"/>
            </w:tcBorders>
            <w:noWrap/>
            <w:vAlign w:val="center"/>
            <w:hideMark/>
          </w:tcPr>
          <w:p w14:paraId="17C6A085" w14:textId="77777777" w:rsidR="009C06C9" w:rsidRDefault="009C06C9" w:rsidP="000E70CE">
            <w:pPr>
              <w:pStyle w:val="TAC"/>
            </w:pPr>
            <w:r>
              <w:t>35640</w:t>
            </w:r>
          </w:p>
        </w:tc>
        <w:tc>
          <w:tcPr>
            <w:tcW w:w="1127" w:type="dxa"/>
            <w:tcBorders>
              <w:top w:val="nil"/>
              <w:left w:val="nil"/>
              <w:bottom w:val="single" w:sz="4" w:space="0" w:color="auto"/>
              <w:right w:val="single" w:sz="4" w:space="0" w:color="auto"/>
            </w:tcBorders>
            <w:noWrap/>
            <w:vAlign w:val="center"/>
            <w:hideMark/>
          </w:tcPr>
          <w:p w14:paraId="3A08D0B4" w14:textId="77777777" w:rsidR="009C06C9" w:rsidRDefault="009C06C9" w:rsidP="000E70CE">
            <w:pPr>
              <w:pStyle w:val="TAC"/>
            </w:pPr>
            <w:r>
              <w:t>5940</w:t>
            </w:r>
          </w:p>
        </w:tc>
      </w:tr>
      <w:tr w:rsidR="009C06C9" w14:paraId="68C84988"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3F8E481"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1E62F4EB" w14:textId="77777777" w:rsidR="009C06C9" w:rsidRDefault="009C06C9" w:rsidP="000E70CE">
            <w:pPr>
              <w:pStyle w:val="TAC"/>
              <w:rPr>
                <w:rFonts w:eastAsia="MS Mincho"/>
              </w:rPr>
            </w:pPr>
            <w:r>
              <w:rPr>
                <w:rFonts w:eastAsia="MS Mincho"/>
              </w:rPr>
              <w:t>50</w:t>
            </w:r>
          </w:p>
        </w:tc>
        <w:tc>
          <w:tcPr>
            <w:tcW w:w="967" w:type="dxa"/>
            <w:tcBorders>
              <w:top w:val="nil"/>
              <w:left w:val="nil"/>
              <w:bottom w:val="single" w:sz="4" w:space="0" w:color="auto"/>
              <w:right w:val="single" w:sz="4" w:space="0" w:color="auto"/>
            </w:tcBorders>
            <w:noWrap/>
            <w:vAlign w:val="center"/>
            <w:hideMark/>
          </w:tcPr>
          <w:p w14:paraId="555A9CDC"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10407453" w14:textId="77777777" w:rsidR="009C06C9" w:rsidRDefault="009C06C9" w:rsidP="000E70CE">
            <w:pPr>
              <w:pStyle w:val="TAC"/>
              <w:rPr>
                <w:rFonts w:eastAsia="MS Mincho"/>
              </w:rPr>
            </w:pPr>
            <w:r>
              <w:rPr>
                <w:rFonts w:eastAsia="MS Mincho"/>
              </w:rPr>
              <w:t>64QAM</w:t>
            </w:r>
          </w:p>
        </w:tc>
        <w:tc>
          <w:tcPr>
            <w:tcW w:w="890" w:type="dxa"/>
            <w:tcBorders>
              <w:top w:val="nil"/>
              <w:left w:val="nil"/>
              <w:bottom w:val="single" w:sz="4" w:space="0" w:color="auto"/>
              <w:right w:val="single" w:sz="4" w:space="0" w:color="auto"/>
            </w:tcBorders>
            <w:noWrap/>
            <w:vAlign w:val="center"/>
            <w:hideMark/>
          </w:tcPr>
          <w:p w14:paraId="13BB43CF" w14:textId="77777777" w:rsidR="009C06C9" w:rsidRDefault="009C06C9" w:rsidP="000E70CE">
            <w:pPr>
              <w:pStyle w:val="TAC"/>
              <w:rPr>
                <w:rFonts w:eastAsia="MS Mincho"/>
              </w:rPr>
            </w:pPr>
            <w:r>
              <w:rPr>
                <w:rFonts w:eastAsia="MS Mincho"/>
              </w:rPr>
              <w:t>18</w:t>
            </w:r>
          </w:p>
        </w:tc>
        <w:tc>
          <w:tcPr>
            <w:tcW w:w="926" w:type="dxa"/>
            <w:tcBorders>
              <w:top w:val="nil"/>
              <w:left w:val="nil"/>
              <w:bottom w:val="single" w:sz="4" w:space="0" w:color="auto"/>
              <w:right w:val="single" w:sz="4" w:space="0" w:color="auto"/>
            </w:tcBorders>
            <w:noWrap/>
            <w:vAlign w:val="center"/>
            <w:hideMark/>
          </w:tcPr>
          <w:p w14:paraId="122523C2" w14:textId="77777777" w:rsidR="009C06C9" w:rsidRDefault="009C06C9" w:rsidP="000E70CE">
            <w:pPr>
              <w:pStyle w:val="TAC"/>
              <w:rPr>
                <w:rFonts w:eastAsia="MS Mincho"/>
              </w:rPr>
            </w:pPr>
            <w:r>
              <w:rPr>
                <w:rFonts w:eastAsia="MS Mincho"/>
              </w:rPr>
              <w:t>19968</w:t>
            </w:r>
          </w:p>
        </w:tc>
        <w:tc>
          <w:tcPr>
            <w:tcW w:w="1057" w:type="dxa"/>
            <w:tcBorders>
              <w:top w:val="nil"/>
              <w:left w:val="nil"/>
              <w:bottom w:val="single" w:sz="4" w:space="0" w:color="auto"/>
              <w:right w:val="single" w:sz="4" w:space="0" w:color="auto"/>
            </w:tcBorders>
            <w:noWrap/>
            <w:vAlign w:val="center"/>
            <w:hideMark/>
          </w:tcPr>
          <w:p w14:paraId="35D98EDC"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764A6F67"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20A0A853" w14:textId="77777777" w:rsidR="009C06C9" w:rsidRDefault="009C06C9" w:rsidP="000E70CE">
            <w:pPr>
              <w:pStyle w:val="TAC"/>
              <w:rPr>
                <w:rFonts w:eastAsia="MS Mincho"/>
              </w:rPr>
            </w:pPr>
            <w:r>
              <w:rPr>
                <w:rFonts w:eastAsia="MS Mincho"/>
              </w:rPr>
              <w:t>3</w:t>
            </w:r>
          </w:p>
        </w:tc>
        <w:tc>
          <w:tcPr>
            <w:tcW w:w="925" w:type="dxa"/>
            <w:tcBorders>
              <w:top w:val="nil"/>
              <w:left w:val="nil"/>
              <w:bottom w:val="single" w:sz="4" w:space="0" w:color="auto"/>
              <w:right w:val="single" w:sz="4" w:space="0" w:color="auto"/>
            </w:tcBorders>
            <w:noWrap/>
            <w:vAlign w:val="center"/>
            <w:hideMark/>
          </w:tcPr>
          <w:p w14:paraId="4E662CD4" w14:textId="77777777" w:rsidR="009C06C9" w:rsidRDefault="009C06C9" w:rsidP="000E70CE">
            <w:pPr>
              <w:pStyle w:val="TAC"/>
              <w:rPr>
                <w:rFonts w:eastAsia="MS Mincho"/>
              </w:rPr>
            </w:pPr>
            <w:r>
              <w:rPr>
                <w:rFonts w:eastAsia="MS Mincho"/>
              </w:rPr>
              <w:t>39600</w:t>
            </w:r>
          </w:p>
        </w:tc>
        <w:tc>
          <w:tcPr>
            <w:tcW w:w="1127" w:type="dxa"/>
            <w:tcBorders>
              <w:top w:val="nil"/>
              <w:left w:val="nil"/>
              <w:bottom w:val="single" w:sz="4" w:space="0" w:color="auto"/>
              <w:right w:val="single" w:sz="4" w:space="0" w:color="auto"/>
            </w:tcBorders>
            <w:noWrap/>
            <w:vAlign w:val="center"/>
            <w:hideMark/>
          </w:tcPr>
          <w:p w14:paraId="40D28F17" w14:textId="77777777" w:rsidR="009C06C9" w:rsidRDefault="009C06C9" w:rsidP="000E70CE">
            <w:pPr>
              <w:pStyle w:val="TAC"/>
              <w:rPr>
                <w:rFonts w:eastAsia="MS Mincho"/>
              </w:rPr>
            </w:pPr>
            <w:r>
              <w:rPr>
                <w:rFonts w:eastAsia="MS Mincho"/>
              </w:rPr>
              <w:t>6600</w:t>
            </w:r>
          </w:p>
        </w:tc>
      </w:tr>
      <w:tr w:rsidR="009C06C9" w14:paraId="519B691A"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66B9E0FD"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03F92A0C" w14:textId="77777777" w:rsidR="009C06C9" w:rsidRDefault="009C06C9" w:rsidP="000E70CE">
            <w:pPr>
              <w:pStyle w:val="TAC"/>
            </w:pPr>
            <w:r>
              <w:t>60</w:t>
            </w:r>
          </w:p>
        </w:tc>
        <w:tc>
          <w:tcPr>
            <w:tcW w:w="967" w:type="dxa"/>
            <w:tcBorders>
              <w:top w:val="nil"/>
              <w:left w:val="nil"/>
              <w:bottom w:val="single" w:sz="4" w:space="0" w:color="auto"/>
              <w:right w:val="single" w:sz="4" w:space="0" w:color="auto"/>
            </w:tcBorders>
            <w:noWrap/>
            <w:vAlign w:val="center"/>
            <w:hideMark/>
          </w:tcPr>
          <w:p w14:paraId="08CEC390"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7F311D70" w14:textId="77777777" w:rsidR="009C06C9" w:rsidRDefault="009C06C9" w:rsidP="000E70CE">
            <w:pPr>
              <w:pStyle w:val="TAC"/>
            </w:pPr>
            <w:r>
              <w:t>64QAM</w:t>
            </w:r>
          </w:p>
        </w:tc>
        <w:tc>
          <w:tcPr>
            <w:tcW w:w="890" w:type="dxa"/>
            <w:tcBorders>
              <w:top w:val="nil"/>
              <w:left w:val="nil"/>
              <w:bottom w:val="single" w:sz="4" w:space="0" w:color="auto"/>
              <w:right w:val="single" w:sz="4" w:space="0" w:color="auto"/>
            </w:tcBorders>
            <w:noWrap/>
            <w:vAlign w:val="center"/>
            <w:hideMark/>
          </w:tcPr>
          <w:p w14:paraId="1A433F63" w14:textId="77777777" w:rsidR="009C06C9" w:rsidRDefault="009C06C9" w:rsidP="000E70CE">
            <w:pPr>
              <w:pStyle w:val="TAC"/>
            </w:pPr>
            <w:r>
              <w:t>18</w:t>
            </w:r>
          </w:p>
        </w:tc>
        <w:tc>
          <w:tcPr>
            <w:tcW w:w="926" w:type="dxa"/>
            <w:tcBorders>
              <w:top w:val="nil"/>
              <w:left w:val="nil"/>
              <w:bottom w:val="single" w:sz="4" w:space="0" w:color="auto"/>
              <w:right w:val="single" w:sz="4" w:space="0" w:color="auto"/>
            </w:tcBorders>
            <w:noWrap/>
            <w:vAlign w:val="center"/>
            <w:hideMark/>
          </w:tcPr>
          <w:p w14:paraId="20E36972" w14:textId="77777777" w:rsidR="009C06C9" w:rsidRDefault="009C06C9" w:rsidP="000E70CE">
            <w:pPr>
              <w:pStyle w:val="TAC"/>
            </w:pPr>
            <w:r>
              <w:t>24072</w:t>
            </w:r>
          </w:p>
        </w:tc>
        <w:tc>
          <w:tcPr>
            <w:tcW w:w="1057" w:type="dxa"/>
            <w:tcBorders>
              <w:top w:val="nil"/>
              <w:left w:val="nil"/>
              <w:bottom w:val="single" w:sz="4" w:space="0" w:color="auto"/>
              <w:right w:val="single" w:sz="4" w:space="0" w:color="auto"/>
            </w:tcBorders>
            <w:noWrap/>
            <w:vAlign w:val="center"/>
            <w:hideMark/>
          </w:tcPr>
          <w:p w14:paraId="4F5101E5"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71C292F8"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508D19B2" w14:textId="77777777" w:rsidR="009C06C9" w:rsidRDefault="009C06C9" w:rsidP="000E70CE">
            <w:pPr>
              <w:pStyle w:val="TAC"/>
            </w:pPr>
            <w:r>
              <w:t>3</w:t>
            </w:r>
          </w:p>
        </w:tc>
        <w:tc>
          <w:tcPr>
            <w:tcW w:w="925" w:type="dxa"/>
            <w:tcBorders>
              <w:top w:val="nil"/>
              <w:left w:val="nil"/>
              <w:bottom w:val="single" w:sz="4" w:space="0" w:color="auto"/>
              <w:right w:val="single" w:sz="4" w:space="0" w:color="auto"/>
            </w:tcBorders>
            <w:noWrap/>
            <w:vAlign w:val="center"/>
            <w:hideMark/>
          </w:tcPr>
          <w:p w14:paraId="501FA731" w14:textId="77777777" w:rsidR="009C06C9" w:rsidRDefault="009C06C9" w:rsidP="000E70CE">
            <w:pPr>
              <w:pStyle w:val="TAC"/>
            </w:pPr>
            <w:r>
              <w:t>47520</w:t>
            </w:r>
          </w:p>
        </w:tc>
        <w:tc>
          <w:tcPr>
            <w:tcW w:w="1127" w:type="dxa"/>
            <w:tcBorders>
              <w:top w:val="nil"/>
              <w:left w:val="nil"/>
              <w:bottom w:val="single" w:sz="4" w:space="0" w:color="auto"/>
              <w:right w:val="single" w:sz="4" w:space="0" w:color="auto"/>
            </w:tcBorders>
            <w:noWrap/>
            <w:vAlign w:val="center"/>
            <w:hideMark/>
          </w:tcPr>
          <w:p w14:paraId="695DE15C" w14:textId="77777777" w:rsidR="009C06C9" w:rsidRDefault="009C06C9" w:rsidP="000E70CE">
            <w:pPr>
              <w:pStyle w:val="TAC"/>
            </w:pPr>
            <w:r>
              <w:t>7920</w:t>
            </w:r>
          </w:p>
        </w:tc>
      </w:tr>
      <w:tr w:rsidR="009C06C9" w14:paraId="030B2209"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521BECC0"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14566795" w14:textId="77777777" w:rsidR="009C06C9" w:rsidRDefault="009C06C9" w:rsidP="000E70CE">
            <w:pPr>
              <w:pStyle w:val="TAC"/>
              <w:rPr>
                <w:rFonts w:eastAsia="MS Mincho"/>
              </w:rPr>
            </w:pPr>
            <w:r>
              <w:rPr>
                <w:rFonts w:eastAsia="MS Mincho"/>
              </w:rPr>
              <w:t>64</w:t>
            </w:r>
          </w:p>
        </w:tc>
        <w:tc>
          <w:tcPr>
            <w:tcW w:w="967" w:type="dxa"/>
            <w:tcBorders>
              <w:top w:val="nil"/>
              <w:left w:val="nil"/>
              <w:bottom w:val="single" w:sz="4" w:space="0" w:color="auto"/>
              <w:right w:val="single" w:sz="4" w:space="0" w:color="auto"/>
            </w:tcBorders>
            <w:noWrap/>
            <w:vAlign w:val="center"/>
            <w:hideMark/>
          </w:tcPr>
          <w:p w14:paraId="51D06CD6"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43EC1FF0" w14:textId="77777777" w:rsidR="009C06C9" w:rsidRDefault="009C06C9" w:rsidP="000E70CE">
            <w:pPr>
              <w:pStyle w:val="TAC"/>
              <w:rPr>
                <w:rFonts w:eastAsia="MS Mincho"/>
              </w:rPr>
            </w:pPr>
            <w:r>
              <w:rPr>
                <w:rFonts w:eastAsia="MS Mincho"/>
              </w:rPr>
              <w:t>64QAM</w:t>
            </w:r>
          </w:p>
        </w:tc>
        <w:tc>
          <w:tcPr>
            <w:tcW w:w="890" w:type="dxa"/>
            <w:tcBorders>
              <w:top w:val="nil"/>
              <w:left w:val="nil"/>
              <w:bottom w:val="single" w:sz="4" w:space="0" w:color="auto"/>
              <w:right w:val="single" w:sz="4" w:space="0" w:color="auto"/>
            </w:tcBorders>
            <w:noWrap/>
            <w:vAlign w:val="center"/>
            <w:hideMark/>
          </w:tcPr>
          <w:p w14:paraId="54921DFE" w14:textId="77777777" w:rsidR="009C06C9" w:rsidRDefault="009C06C9" w:rsidP="000E70CE">
            <w:pPr>
              <w:pStyle w:val="TAC"/>
              <w:rPr>
                <w:rFonts w:eastAsia="MS Mincho"/>
              </w:rPr>
            </w:pPr>
            <w:r>
              <w:rPr>
                <w:rFonts w:eastAsia="MS Mincho"/>
              </w:rPr>
              <w:t>18</w:t>
            </w:r>
          </w:p>
        </w:tc>
        <w:tc>
          <w:tcPr>
            <w:tcW w:w="926" w:type="dxa"/>
            <w:tcBorders>
              <w:top w:val="nil"/>
              <w:left w:val="nil"/>
              <w:bottom w:val="single" w:sz="4" w:space="0" w:color="auto"/>
              <w:right w:val="single" w:sz="4" w:space="0" w:color="auto"/>
            </w:tcBorders>
            <w:noWrap/>
            <w:vAlign w:val="center"/>
            <w:hideMark/>
          </w:tcPr>
          <w:p w14:paraId="04957105" w14:textId="77777777" w:rsidR="009C06C9" w:rsidRDefault="009C06C9" w:rsidP="000E70CE">
            <w:pPr>
              <w:pStyle w:val="TAC"/>
              <w:rPr>
                <w:rFonts w:eastAsia="MS Mincho"/>
              </w:rPr>
            </w:pPr>
            <w:r>
              <w:rPr>
                <w:rFonts w:eastAsia="MS Mincho"/>
              </w:rPr>
              <w:t>25608</w:t>
            </w:r>
          </w:p>
        </w:tc>
        <w:tc>
          <w:tcPr>
            <w:tcW w:w="1057" w:type="dxa"/>
            <w:tcBorders>
              <w:top w:val="nil"/>
              <w:left w:val="nil"/>
              <w:bottom w:val="single" w:sz="4" w:space="0" w:color="auto"/>
              <w:right w:val="single" w:sz="4" w:space="0" w:color="auto"/>
            </w:tcBorders>
            <w:noWrap/>
            <w:vAlign w:val="center"/>
            <w:hideMark/>
          </w:tcPr>
          <w:p w14:paraId="741D74D3"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2917C2B5"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0F955D91" w14:textId="77777777" w:rsidR="009C06C9" w:rsidRDefault="009C06C9" w:rsidP="000E70CE">
            <w:pPr>
              <w:pStyle w:val="TAC"/>
              <w:rPr>
                <w:rFonts w:eastAsia="MS Mincho"/>
              </w:rPr>
            </w:pPr>
            <w:r>
              <w:rPr>
                <w:rFonts w:eastAsia="MS Mincho"/>
              </w:rPr>
              <w:t>4</w:t>
            </w:r>
          </w:p>
        </w:tc>
        <w:tc>
          <w:tcPr>
            <w:tcW w:w="925" w:type="dxa"/>
            <w:tcBorders>
              <w:top w:val="nil"/>
              <w:left w:val="nil"/>
              <w:bottom w:val="single" w:sz="4" w:space="0" w:color="auto"/>
              <w:right w:val="single" w:sz="4" w:space="0" w:color="auto"/>
            </w:tcBorders>
            <w:noWrap/>
            <w:vAlign w:val="center"/>
            <w:hideMark/>
          </w:tcPr>
          <w:p w14:paraId="703345E9" w14:textId="77777777" w:rsidR="009C06C9" w:rsidRDefault="009C06C9" w:rsidP="000E70CE">
            <w:pPr>
              <w:pStyle w:val="TAC"/>
              <w:rPr>
                <w:rFonts w:eastAsia="MS Mincho"/>
              </w:rPr>
            </w:pPr>
            <w:r>
              <w:rPr>
                <w:rFonts w:eastAsia="MS Mincho"/>
              </w:rPr>
              <w:t>50688</w:t>
            </w:r>
          </w:p>
        </w:tc>
        <w:tc>
          <w:tcPr>
            <w:tcW w:w="1127" w:type="dxa"/>
            <w:tcBorders>
              <w:top w:val="nil"/>
              <w:left w:val="nil"/>
              <w:bottom w:val="single" w:sz="4" w:space="0" w:color="auto"/>
              <w:right w:val="single" w:sz="4" w:space="0" w:color="auto"/>
            </w:tcBorders>
            <w:noWrap/>
            <w:vAlign w:val="center"/>
            <w:hideMark/>
          </w:tcPr>
          <w:p w14:paraId="7A0DEB5C" w14:textId="77777777" w:rsidR="009C06C9" w:rsidRDefault="009C06C9" w:rsidP="000E70CE">
            <w:pPr>
              <w:pStyle w:val="TAC"/>
              <w:rPr>
                <w:rFonts w:eastAsia="MS Mincho"/>
              </w:rPr>
            </w:pPr>
            <w:r>
              <w:rPr>
                <w:rFonts w:eastAsia="MS Mincho"/>
              </w:rPr>
              <w:t>8448</w:t>
            </w:r>
          </w:p>
        </w:tc>
      </w:tr>
      <w:tr w:rsidR="009C06C9" w14:paraId="619DE8D9"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5D255F40"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7DC40BFD" w14:textId="77777777" w:rsidR="009C06C9" w:rsidRDefault="009C06C9" w:rsidP="000E70CE">
            <w:pPr>
              <w:pStyle w:val="TAC"/>
              <w:rPr>
                <w:rFonts w:eastAsia="MS Mincho"/>
              </w:rPr>
            </w:pPr>
            <w:r>
              <w:rPr>
                <w:rFonts w:eastAsia="MS Mincho"/>
              </w:rPr>
              <w:t>75</w:t>
            </w:r>
          </w:p>
        </w:tc>
        <w:tc>
          <w:tcPr>
            <w:tcW w:w="967" w:type="dxa"/>
            <w:tcBorders>
              <w:top w:val="nil"/>
              <w:left w:val="nil"/>
              <w:bottom w:val="single" w:sz="4" w:space="0" w:color="auto"/>
              <w:right w:val="single" w:sz="4" w:space="0" w:color="auto"/>
            </w:tcBorders>
            <w:noWrap/>
            <w:vAlign w:val="center"/>
            <w:hideMark/>
          </w:tcPr>
          <w:p w14:paraId="650CF5C6"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3D3D995A" w14:textId="77777777" w:rsidR="009C06C9" w:rsidRDefault="009C06C9" w:rsidP="000E70CE">
            <w:pPr>
              <w:pStyle w:val="TAC"/>
              <w:rPr>
                <w:rFonts w:eastAsia="MS Mincho"/>
              </w:rPr>
            </w:pPr>
            <w:r>
              <w:rPr>
                <w:rFonts w:eastAsia="MS Mincho"/>
              </w:rPr>
              <w:t>64QAM</w:t>
            </w:r>
          </w:p>
        </w:tc>
        <w:tc>
          <w:tcPr>
            <w:tcW w:w="890" w:type="dxa"/>
            <w:tcBorders>
              <w:top w:val="nil"/>
              <w:left w:val="nil"/>
              <w:bottom w:val="single" w:sz="4" w:space="0" w:color="auto"/>
              <w:right w:val="single" w:sz="4" w:space="0" w:color="auto"/>
            </w:tcBorders>
            <w:noWrap/>
            <w:vAlign w:val="center"/>
            <w:hideMark/>
          </w:tcPr>
          <w:p w14:paraId="7F30E529" w14:textId="77777777" w:rsidR="009C06C9" w:rsidRDefault="009C06C9" w:rsidP="000E70CE">
            <w:pPr>
              <w:pStyle w:val="TAC"/>
              <w:rPr>
                <w:rFonts w:eastAsia="MS Mincho"/>
              </w:rPr>
            </w:pPr>
            <w:r>
              <w:rPr>
                <w:rFonts w:eastAsia="MS Mincho"/>
              </w:rPr>
              <w:t>18</w:t>
            </w:r>
          </w:p>
        </w:tc>
        <w:tc>
          <w:tcPr>
            <w:tcW w:w="926" w:type="dxa"/>
            <w:tcBorders>
              <w:top w:val="nil"/>
              <w:left w:val="nil"/>
              <w:bottom w:val="single" w:sz="4" w:space="0" w:color="auto"/>
              <w:right w:val="single" w:sz="4" w:space="0" w:color="auto"/>
            </w:tcBorders>
            <w:noWrap/>
            <w:vAlign w:val="center"/>
            <w:hideMark/>
          </w:tcPr>
          <w:p w14:paraId="11D46370" w14:textId="77777777" w:rsidR="009C06C9" w:rsidRDefault="009C06C9" w:rsidP="000E70CE">
            <w:pPr>
              <w:pStyle w:val="TAC"/>
              <w:rPr>
                <w:rFonts w:eastAsia="MS Mincho"/>
              </w:rPr>
            </w:pPr>
            <w:r>
              <w:rPr>
                <w:rFonts w:eastAsia="MS Mincho"/>
              </w:rPr>
              <w:t>30216</w:t>
            </w:r>
          </w:p>
        </w:tc>
        <w:tc>
          <w:tcPr>
            <w:tcW w:w="1057" w:type="dxa"/>
            <w:tcBorders>
              <w:top w:val="nil"/>
              <w:left w:val="nil"/>
              <w:bottom w:val="single" w:sz="4" w:space="0" w:color="auto"/>
              <w:right w:val="single" w:sz="4" w:space="0" w:color="auto"/>
            </w:tcBorders>
            <w:noWrap/>
            <w:vAlign w:val="center"/>
            <w:hideMark/>
          </w:tcPr>
          <w:p w14:paraId="1BF777D0"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7FBC1BE8"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6E87A012" w14:textId="77777777" w:rsidR="009C06C9" w:rsidRDefault="009C06C9" w:rsidP="000E70CE">
            <w:pPr>
              <w:pStyle w:val="TAC"/>
              <w:rPr>
                <w:rFonts w:eastAsia="MS Mincho"/>
              </w:rPr>
            </w:pPr>
            <w:r>
              <w:rPr>
                <w:rFonts w:eastAsia="MS Mincho"/>
              </w:rPr>
              <w:t>4</w:t>
            </w:r>
          </w:p>
        </w:tc>
        <w:tc>
          <w:tcPr>
            <w:tcW w:w="925" w:type="dxa"/>
            <w:tcBorders>
              <w:top w:val="nil"/>
              <w:left w:val="nil"/>
              <w:bottom w:val="single" w:sz="4" w:space="0" w:color="auto"/>
              <w:right w:val="single" w:sz="4" w:space="0" w:color="auto"/>
            </w:tcBorders>
            <w:noWrap/>
            <w:vAlign w:val="center"/>
            <w:hideMark/>
          </w:tcPr>
          <w:p w14:paraId="6414B811" w14:textId="77777777" w:rsidR="009C06C9" w:rsidRDefault="009C06C9" w:rsidP="000E70CE">
            <w:pPr>
              <w:pStyle w:val="TAC"/>
              <w:rPr>
                <w:rFonts w:eastAsia="MS Mincho"/>
              </w:rPr>
            </w:pPr>
            <w:r>
              <w:rPr>
                <w:rFonts w:eastAsia="MS Mincho"/>
              </w:rPr>
              <w:t>59400</w:t>
            </w:r>
          </w:p>
        </w:tc>
        <w:tc>
          <w:tcPr>
            <w:tcW w:w="1127" w:type="dxa"/>
            <w:tcBorders>
              <w:top w:val="nil"/>
              <w:left w:val="nil"/>
              <w:bottom w:val="single" w:sz="4" w:space="0" w:color="auto"/>
              <w:right w:val="single" w:sz="4" w:space="0" w:color="auto"/>
            </w:tcBorders>
            <w:noWrap/>
            <w:vAlign w:val="center"/>
            <w:hideMark/>
          </w:tcPr>
          <w:p w14:paraId="09E642D0" w14:textId="77777777" w:rsidR="009C06C9" w:rsidRDefault="009C06C9" w:rsidP="000E70CE">
            <w:pPr>
              <w:pStyle w:val="TAC"/>
              <w:rPr>
                <w:rFonts w:eastAsia="MS Mincho"/>
              </w:rPr>
            </w:pPr>
            <w:r>
              <w:rPr>
                <w:rFonts w:eastAsia="MS Mincho"/>
              </w:rPr>
              <w:t>9900</w:t>
            </w:r>
          </w:p>
        </w:tc>
      </w:tr>
      <w:tr w:rsidR="009C06C9" w14:paraId="79BC2782"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01FAAB05"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087F9EA9" w14:textId="77777777" w:rsidR="009C06C9" w:rsidRDefault="009C06C9" w:rsidP="000E70CE">
            <w:pPr>
              <w:pStyle w:val="TAC"/>
            </w:pPr>
            <w:r>
              <w:t>80</w:t>
            </w:r>
          </w:p>
        </w:tc>
        <w:tc>
          <w:tcPr>
            <w:tcW w:w="967" w:type="dxa"/>
            <w:tcBorders>
              <w:top w:val="nil"/>
              <w:left w:val="nil"/>
              <w:bottom w:val="single" w:sz="4" w:space="0" w:color="auto"/>
              <w:right w:val="single" w:sz="4" w:space="0" w:color="auto"/>
            </w:tcBorders>
            <w:noWrap/>
            <w:vAlign w:val="center"/>
            <w:hideMark/>
          </w:tcPr>
          <w:p w14:paraId="22F66395"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61571FB6" w14:textId="77777777" w:rsidR="009C06C9" w:rsidRDefault="009C06C9" w:rsidP="000E70CE">
            <w:pPr>
              <w:pStyle w:val="TAC"/>
            </w:pPr>
            <w:r>
              <w:t>64QAM</w:t>
            </w:r>
          </w:p>
        </w:tc>
        <w:tc>
          <w:tcPr>
            <w:tcW w:w="890" w:type="dxa"/>
            <w:tcBorders>
              <w:top w:val="nil"/>
              <w:left w:val="nil"/>
              <w:bottom w:val="single" w:sz="4" w:space="0" w:color="auto"/>
              <w:right w:val="single" w:sz="4" w:space="0" w:color="auto"/>
            </w:tcBorders>
            <w:noWrap/>
            <w:vAlign w:val="center"/>
            <w:hideMark/>
          </w:tcPr>
          <w:p w14:paraId="66687CD8" w14:textId="77777777" w:rsidR="009C06C9" w:rsidRDefault="009C06C9" w:rsidP="000E70CE">
            <w:pPr>
              <w:pStyle w:val="TAC"/>
            </w:pPr>
            <w:r>
              <w:t>18</w:t>
            </w:r>
          </w:p>
        </w:tc>
        <w:tc>
          <w:tcPr>
            <w:tcW w:w="926" w:type="dxa"/>
            <w:tcBorders>
              <w:top w:val="nil"/>
              <w:left w:val="nil"/>
              <w:bottom w:val="single" w:sz="4" w:space="0" w:color="auto"/>
              <w:right w:val="single" w:sz="4" w:space="0" w:color="auto"/>
            </w:tcBorders>
            <w:noWrap/>
            <w:vAlign w:val="center"/>
            <w:hideMark/>
          </w:tcPr>
          <w:p w14:paraId="518A4608" w14:textId="77777777" w:rsidR="009C06C9" w:rsidRDefault="009C06C9" w:rsidP="000E70CE">
            <w:pPr>
              <w:pStyle w:val="TAC"/>
            </w:pPr>
            <w:r>
              <w:t>31752</w:t>
            </w:r>
          </w:p>
        </w:tc>
        <w:tc>
          <w:tcPr>
            <w:tcW w:w="1057" w:type="dxa"/>
            <w:tcBorders>
              <w:top w:val="nil"/>
              <w:left w:val="nil"/>
              <w:bottom w:val="single" w:sz="4" w:space="0" w:color="auto"/>
              <w:right w:val="single" w:sz="4" w:space="0" w:color="auto"/>
            </w:tcBorders>
            <w:noWrap/>
            <w:vAlign w:val="center"/>
            <w:hideMark/>
          </w:tcPr>
          <w:p w14:paraId="40AD7966"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5A170563"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40367DCF" w14:textId="77777777" w:rsidR="009C06C9" w:rsidRDefault="009C06C9" w:rsidP="000E70CE">
            <w:pPr>
              <w:pStyle w:val="TAC"/>
            </w:pPr>
            <w:r>
              <w:t>4</w:t>
            </w:r>
          </w:p>
        </w:tc>
        <w:tc>
          <w:tcPr>
            <w:tcW w:w="925" w:type="dxa"/>
            <w:tcBorders>
              <w:top w:val="nil"/>
              <w:left w:val="nil"/>
              <w:bottom w:val="single" w:sz="4" w:space="0" w:color="auto"/>
              <w:right w:val="single" w:sz="4" w:space="0" w:color="auto"/>
            </w:tcBorders>
            <w:noWrap/>
            <w:vAlign w:val="center"/>
            <w:hideMark/>
          </w:tcPr>
          <w:p w14:paraId="058535AF" w14:textId="77777777" w:rsidR="009C06C9" w:rsidRDefault="009C06C9" w:rsidP="000E70CE">
            <w:pPr>
              <w:pStyle w:val="TAC"/>
            </w:pPr>
            <w:r>
              <w:t>63360</w:t>
            </w:r>
          </w:p>
        </w:tc>
        <w:tc>
          <w:tcPr>
            <w:tcW w:w="1127" w:type="dxa"/>
            <w:tcBorders>
              <w:top w:val="nil"/>
              <w:left w:val="nil"/>
              <w:bottom w:val="single" w:sz="4" w:space="0" w:color="auto"/>
              <w:right w:val="single" w:sz="4" w:space="0" w:color="auto"/>
            </w:tcBorders>
            <w:noWrap/>
            <w:vAlign w:val="center"/>
            <w:hideMark/>
          </w:tcPr>
          <w:p w14:paraId="626938FD" w14:textId="77777777" w:rsidR="009C06C9" w:rsidRDefault="009C06C9" w:rsidP="000E70CE">
            <w:pPr>
              <w:pStyle w:val="TAC"/>
            </w:pPr>
            <w:r>
              <w:t>10560</w:t>
            </w:r>
          </w:p>
        </w:tc>
      </w:tr>
      <w:tr w:rsidR="009C06C9" w14:paraId="2C0E11C0"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244B21E" w14:textId="77777777" w:rsidR="009C06C9" w:rsidRDefault="009C06C9" w:rsidP="000E70CE">
            <w:pPr>
              <w:pStyle w:val="TAC"/>
            </w:pPr>
          </w:p>
        </w:tc>
        <w:tc>
          <w:tcPr>
            <w:tcW w:w="1027" w:type="dxa"/>
            <w:tcBorders>
              <w:top w:val="nil"/>
              <w:left w:val="nil"/>
              <w:bottom w:val="single" w:sz="4" w:space="0" w:color="auto"/>
              <w:right w:val="single" w:sz="4" w:space="0" w:color="auto"/>
            </w:tcBorders>
            <w:noWrap/>
            <w:vAlign w:val="center"/>
            <w:hideMark/>
          </w:tcPr>
          <w:p w14:paraId="60720788" w14:textId="77777777" w:rsidR="009C06C9" w:rsidRDefault="009C06C9" w:rsidP="000E70CE">
            <w:pPr>
              <w:pStyle w:val="TAC"/>
            </w:pPr>
            <w:r>
              <w:t>81</w:t>
            </w:r>
          </w:p>
        </w:tc>
        <w:tc>
          <w:tcPr>
            <w:tcW w:w="967" w:type="dxa"/>
            <w:tcBorders>
              <w:top w:val="nil"/>
              <w:left w:val="nil"/>
              <w:bottom w:val="single" w:sz="4" w:space="0" w:color="auto"/>
              <w:right w:val="single" w:sz="4" w:space="0" w:color="auto"/>
            </w:tcBorders>
            <w:noWrap/>
            <w:vAlign w:val="center"/>
            <w:hideMark/>
          </w:tcPr>
          <w:p w14:paraId="1197D60F"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08FBB546" w14:textId="77777777" w:rsidR="009C06C9" w:rsidRDefault="009C06C9" w:rsidP="000E70CE">
            <w:pPr>
              <w:pStyle w:val="TAC"/>
            </w:pPr>
            <w:r>
              <w:t>64QAM</w:t>
            </w:r>
          </w:p>
        </w:tc>
        <w:tc>
          <w:tcPr>
            <w:tcW w:w="890" w:type="dxa"/>
            <w:tcBorders>
              <w:top w:val="nil"/>
              <w:left w:val="nil"/>
              <w:bottom w:val="single" w:sz="4" w:space="0" w:color="auto"/>
              <w:right w:val="single" w:sz="4" w:space="0" w:color="auto"/>
            </w:tcBorders>
            <w:noWrap/>
            <w:vAlign w:val="center"/>
            <w:hideMark/>
          </w:tcPr>
          <w:p w14:paraId="3B65FE45" w14:textId="77777777" w:rsidR="009C06C9" w:rsidRDefault="009C06C9" w:rsidP="000E70CE">
            <w:pPr>
              <w:pStyle w:val="TAC"/>
            </w:pPr>
            <w:r>
              <w:t>18</w:t>
            </w:r>
          </w:p>
        </w:tc>
        <w:tc>
          <w:tcPr>
            <w:tcW w:w="926" w:type="dxa"/>
            <w:tcBorders>
              <w:top w:val="nil"/>
              <w:left w:val="nil"/>
              <w:bottom w:val="single" w:sz="4" w:space="0" w:color="auto"/>
              <w:right w:val="single" w:sz="4" w:space="0" w:color="auto"/>
            </w:tcBorders>
            <w:noWrap/>
            <w:vAlign w:val="center"/>
            <w:hideMark/>
          </w:tcPr>
          <w:p w14:paraId="52D86D9D" w14:textId="77777777" w:rsidR="009C06C9" w:rsidRDefault="009C06C9" w:rsidP="000E70CE">
            <w:pPr>
              <w:pStyle w:val="TAC"/>
            </w:pPr>
            <w:r>
              <w:t>32264</w:t>
            </w:r>
          </w:p>
        </w:tc>
        <w:tc>
          <w:tcPr>
            <w:tcW w:w="1057" w:type="dxa"/>
            <w:tcBorders>
              <w:top w:val="nil"/>
              <w:left w:val="nil"/>
              <w:bottom w:val="single" w:sz="4" w:space="0" w:color="auto"/>
              <w:right w:val="single" w:sz="4" w:space="0" w:color="auto"/>
            </w:tcBorders>
            <w:noWrap/>
            <w:vAlign w:val="center"/>
            <w:hideMark/>
          </w:tcPr>
          <w:p w14:paraId="53F203FD"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068FE697"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598DF4FD" w14:textId="77777777" w:rsidR="009C06C9" w:rsidRDefault="009C06C9" w:rsidP="000E70CE">
            <w:pPr>
              <w:pStyle w:val="TAC"/>
            </w:pPr>
            <w:r>
              <w:t>4</w:t>
            </w:r>
          </w:p>
        </w:tc>
        <w:tc>
          <w:tcPr>
            <w:tcW w:w="925" w:type="dxa"/>
            <w:tcBorders>
              <w:top w:val="nil"/>
              <w:left w:val="nil"/>
              <w:bottom w:val="single" w:sz="4" w:space="0" w:color="auto"/>
              <w:right w:val="single" w:sz="4" w:space="0" w:color="auto"/>
            </w:tcBorders>
            <w:noWrap/>
            <w:vAlign w:val="center"/>
            <w:hideMark/>
          </w:tcPr>
          <w:p w14:paraId="35FC6859" w14:textId="77777777" w:rsidR="009C06C9" w:rsidRDefault="009C06C9" w:rsidP="000E70CE">
            <w:pPr>
              <w:pStyle w:val="TAC"/>
            </w:pPr>
            <w:r>
              <w:t>64152</w:t>
            </w:r>
          </w:p>
        </w:tc>
        <w:tc>
          <w:tcPr>
            <w:tcW w:w="1127" w:type="dxa"/>
            <w:tcBorders>
              <w:top w:val="nil"/>
              <w:left w:val="nil"/>
              <w:bottom w:val="single" w:sz="4" w:space="0" w:color="auto"/>
              <w:right w:val="single" w:sz="4" w:space="0" w:color="auto"/>
            </w:tcBorders>
            <w:noWrap/>
            <w:vAlign w:val="center"/>
            <w:hideMark/>
          </w:tcPr>
          <w:p w14:paraId="2F3C0163" w14:textId="77777777" w:rsidR="009C06C9" w:rsidRDefault="009C06C9" w:rsidP="000E70CE">
            <w:pPr>
              <w:pStyle w:val="TAC"/>
            </w:pPr>
            <w:r>
              <w:t>10692</w:t>
            </w:r>
          </w:p>
        </w:tc>
      </w:tr>
      <w:tr w:rsidR="009C06C9" w14:paraId="7B0C916C"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32CBC3F9" w14:textId="77777777" w:rsidR="009C06C9" w:rsidRDefault="009C06C9" w:rsidP="000E70CE">
            <w:pPr>
              <w:pStyle w:val="TAC"/>
            </w:pPr>
          </w:p>
        </w:tc>
        <w:tc>
          <w:tcPr>
            <w:tcW w:w="1027" w:type="dxa"/>
            <w:tcBorders>
              <w:top w:val="nil"/>
              <w:left w:val="nil"/>
              <w:bottom w:val="single" w:sz="4" w:space="0" w:color="auto"/>
              <w:right w:val="single" w:sz="4" w:space="0" w:color="auto"/>
            </w:tcBorders>
            <w:noWrap/>
            <w:vAlign w:val="center"/>
            <w:hideMark/>
          </w:tcPr>
          <w:p w14:paraId="4E29FD66" w14:textId="77777777" w:rsidR="009C06C9" w:rsidRDefault="009C06C9" w:rsidP="000E70CE">
            <w:pPr>
              <w:pStyle w:val="TAC"/>
            </w:pPr>
            <w:r>
              <w:t>90</w:t>
            </w:r>
          </w:p>
        </w:tc>
        <w:tc>
          <w:tcPr>
            <w:tcW w:w="967" w:type="dxa"/>
            <w:tcBorders>
              <w:top w:val="nil"/>
              <w:left w:val="nil"/>
              <w:bottom w:val="single" w:sz="4" w:space="0" w:color="auto"/>
              <w:right w:val="single" w:sz="4" w:space="0" w:color="auto"/>
            </w:tcBorders>
            <w:noWrap/>
            <w:vAlign w:val="center"/>
            <w:hideMark/>
          </w:tcPr>
          <w:p w14:paraId="3BEB1902"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452B2B3B" w14:textId="77777777" w:rsidR="009C06C9" w:rsidRDefault="009C06C9" w:rsidP="000E70CE">
            <w:pPr>
              <w:pStyle w:val="TAC"/>
            </w:pPr>
            <w:r>
              <w:t>64QAM</w:t>
            </w:r>
          </w:p>
        </w:tc>
        <w:tc>
          <w:tcPr>
            <w:tcW w:w="890" w:type="dxa"/>
            <w:tcBorders>
              <w:top w:val="nil"/>
              <w:left w:val="nil"/>
              <w:bottom w:val="single" w:sz="4" w:space="0" w:color="auto"/>
              <w:right w:val="single" w:sz="4" w:space="0" w:color="auto"/>
            </w:tcBorders>
            <w:noWrap/>
            <w:vAlign w:val="center"/>
            <w:hideMark/>
          </w:tcPr>
          <w:p w14:paraId="2426578B" w14:textId="77777777" w:rsidR="009C06C9" w:rsidRDefault="009C06C9" w:rsidP="000E70CE">
            <w:pPr>
              <w:pStyle w:val="TAC"/>
            </w:pPr>
            <w:r>
              <w:t>18</w:t>
            </w:r>
          </w:p>
        </w:tc>
        <w:tc>
          <w:tcPr>
            <w:tcW w:w="926" w:type="dxa"/>
            <w:tcBorders>
              <w:top w:val="nil"/>
              <w:left w:val="nil"/>
              <w:bottom w:val="single" w:sz="4" w:space="0" w:color="auto"/>
              <w:right w:val="single" w:sz="4" w:space="0" w:color="auto"/>
            </w:tcBorders>
            <w:noWrap/>
            <w:vAlign w:val="center"/>
            <w:hideMark/>
          </w:tcPr>
          <w:p w14:paraId="6DF9328E" w14:textId="77777777" w:rsidR="009C06C9" w:rsidRDefault="009C06C9" w:rsidP="000E70CE">
            <w:pPr>
              <w:pStyle w:val="TAC"/>
            </w:pPr>
            <w:r>
              <w:t>35856</w:t>
            </w:r>
          </w:p>
        </w:tc>
        <w:tc>
          <w:tcPr>
            <w:tcW w:w="1057" w:type="dxa"/>
            <w:tcBorders>
              <w:top w:val="nil"/>
              <w:left w:val="nil"/>
              <w:bottom w:val="single" w:sz="4" w:space="0" w:color="auto"/>
              <w:right w:val="single" w:sz="4" w:space="0" w:color="auto"/>
            </w:tcBorders>
            <w:noWrap/>
            <w:vAlign w:val="center"/>
            <w:hideMark/>
          </w:tcPr>
          <w:p w14:paraId="0C15613C"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2B3FE0CA"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4C9F5C61" w14:textId="77777777" w:rsidR="009C06C9" w:rsidRDefault="009C06C9" w:rsidP="000E70CE">
            <w:pPr>
              <w:pStyle w:val="TAC"/>
            </w:pPr>
            <w:r>
              <w:t>5</w:t>
            </w:r>
          </w:p>
        </w:tc>
        <w:tc>
          <w:tcPr>
            <w:tcW w:w="925" w:type="dxa"/>
            <w:tcBorders>
              <w:top w:val="nil"/>
              <w:left w:val="nil"/>
              <w:bottom w:val="single" w:sz="4" w:space="0" w:color="auto"/>
              <w:right w:val="single" w:sz="4" w:space="0" w:color="auto"/>
            </w:tcBorders>
            <w:noWrap/>
            <w:vAlign w:val="center"/>
            <w:hideMark/>
          </w:tcPr>
          <w:p w14:paraId="18A7DB85" w14:textId="77777777" w:rsidR="009C06C9" w:rsidRDefault="009C06C9" w:rsidP="000E70CE">
            <w:pPr>
              <w:pStyle w:val="TAC"/>
            </w:pPr>
            <w:r>
              <w:t>71280</w:t>
            </w:r>
          </w:p>
        </w:tc>
        <w:tc>
          <w:tcPr>
            <w:tcW w:w="1127" w:type="dxa"/>
            <w:tcBorders>
              <w:top w:val="nil"/>
              <w:left w:val="nil"/>
              <w:bottom w:val="single" w:sz="4" w:space="0" w:color="auto"/>
              <w:right w:val="single" w:sz="4" w:space="0" w:color="auto"/>
            </w:tcBorders>
            <w:noWrap/>
            <w:vAlign w:val="center"/>
            <w:hideMark/>
          </w:tcPr>
          <w:p w14:paraId="7A9D2E77" w14:textId="77777777" w:rsidR="009C06C9" w:rsidRDefault="009C06C9" w:rsidP="000E70CE">
            <w:pPr>
              <w:pStyle w:val="TAC"/>
            </w:pPr>
            <w:r>
              <w:t>11880</w:t>
            </w:r>
          </w:p>
        </w:tc>
      </w:tr>
      <w:tr w:rsidR="009C06C9" w14:paraId="09937094"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C33E8BA" w14:textId="77777777" w:rsidR="009C06C9" w:rsidRDefault="009C06C9" w:rsidP="000E70CE">
            <w:pPr>
              <w:pStyle w:val="TAC"/>
            </w:pPr>
          </w:p>
        </w:tc>
        <w:tc>
          <w:tcPr>
            <w:tcW w:w="1027" w:type="dxa"/>
            <w:tcBorders>
              <w:top w:val="nil"/>
              <w:left w:val="nil"/>
              <w:bottom w:val="single" w:sz="4" w:space="0" w:color="auto"/>
              <w:right w:val="single" w:sz="4" w:space="0" w:color="auto"/>
            </w:tcBorders>
            <w:noWrap/>
            <w:vAlign w:val="center"/>
          </w:tcPr>
          <w:p w14:paraId="5E73F139" w14:textId="77777777" w:rsidR="009C06C9" w:rsidRDefault="009C06C9" w:rsidP="000E70CE">
            <w:pPr>
              <w:pStyle w:val="TAC"/>
            </w:pPr>
            <w:r w:rsidRPr="00DC7A28">
              <w:rPr>
                <w:rFonts w:eastAsia="MS Mincho"/>
              </w:rPr>
              <w:t>100</w:t>
            </w:r>
          </w:p>
        </w:tc>
        <w:tc>
          <w:tcPr>
            <w:tcW w:w="967" w:type="dxa"/>
            <w:tcBorders>
              <w:top w:val="nil"/>
              <w:left w:val="nil"/>
              <w:bottom w:val="single" w:sz="4" w:space="0" w:color="auto"/>
              <w:right w:val="single" w:sz="4" w:space="0" w:color="auto"/>
            </w:tcBorders>
            <w:noWrap/>
            <w:vAlign w:val="center"/>
          </w:tcPr>
          <w:p w14:paraId="20FA06C1" w14:textId="77777777" w:rsidR="009C06C9" w:rsidRDefault="009C06C9" w:rsidP="000E70CE">
            <w:pPr>
              <w:pStyle w:val="TAC"/>
            </w:pPr>
            <w:r w:rsidRPr="00DC7A28">
              <w:rPr>
                <w:rFonts w:eastAsia="MS Mincho"/>
              </w:rPr>
              <w:t>11</w:t>
            </w:r>
          </w:p>
        </w:tc>
        <w:tc>
          <w:tcPr>
            <w:tcW w:w="1176" w:type="dxa"/>
            <w:tcBorders>
              <w:top w:val="nil"/>
              <w:left w:val="nil"/>
              <w:bottom w:val="single" w:sz="4" w:space="0" w:color="auto"/>
              <w:right w:val="single" w:sz="4" w:space="0" w:color="auto"/>
            </w:tcBorders>
            <w:noWrap/>
            <w:vAlign w:val="center"/>
          </w:tcPr>
          <w:p w14:paraId="32E1D4EF" w14:textId="77777777" w:rsidR="009C06C9" w:rsidRDefault="009C06C9" w:rsidP="000E70CE">
            <w:pPr>
              <w:pStyle w:val="TAC"/>
            </w:pPr>
            <w:r w:rsidRPr="00DC7A28">
              <w:rPr>
                <w:rFonts w:eastAsia="MS Mincho"/>
              </w:rPr>
              <w:t>16QAM</w:t>
            </w:r>
          </w:p>
        </w:tc>
        <w:tc>
          <w:tcPr>
            <w:tcW w:w="890" w:type="dxa"/>
            <w:tcBorders>
              <w:top w:val="nil"/>
              <w:left w:val="nil"/>
              <w:bottom w:val="single" w:sz="4" w:space="0" w:color="auto"/>
              <w:right w:val="single" w:sz="4" w:space="0" w:color="auto"/>
            </w:tcBorders>
            <w:noWrap/>
            <w:vAlign w:val="center"/>
          </w:tcPr>
          <w:p w14:paraId="1CB29EDB" w14:textId="77777777" w:rsidR="009C06C9" w:rsidRDefault="009C06C9" w:rsidP="000E70CE">
            <w:pPr>
              <w:pStyle w:val="TAC"/>
            </w:pPr>
            <w:r w:rsidRPr="00DC7A28">
              <w:rPr>
                <w:rFonts w:eastAsia="MS Mincho"/>
              </w:rPr>
              <w:t>10</w:t>
            </w:r>
          </w:p>
        </w:tc>
        <w:tc>
          <w:tcPr>
            <w:tcW w:w="926" w:type="dxa"/>
            <w:tcBorders>
              <w:top w:val="nil"/>
              <w:left w:val="nil"/>
              <w:bottom w:val="single" w:sz="4" w:space="0" w:color="auto"/>
              <w:right w:val="single" w:sz="4" w:space="0" w:color="auto"/>
            </w:tcBorders>
            <w:noWrap/>
            <w:vAlign w:val="center"/>
          </w:tcPr>
          <w:p w14:paraId="0B84FCB9" w14:textId="77777777" w:rsidR="009C06C9" w:rsidRDefault="009C06C9" w:rsidP="000E70CE">
            <w:pPr>
              <w:pStyle w:val="TAC"/>
            </w:pPr>
            <w:r w:rsidRPr="00DC7A28">
              <w:rPr>
                <w:rFonts w:eastAsia="MS Mincho"/>
              </w:rPr>
              <w:t>17424</w:t>
            </w:r>
          </w:p>
        </w:tc>
        <w:tc>
          <w:tcPr>
            <w:tcW w:w="1057" w:type="dxa"/>
            <w:tcBorders>
              <w:top w:val="nil"/>
              <w:left w:val="nil"/>
              <w:bottom w:val="single" w:sz="4" w:space="0" w:color="auto"/>
              <w:right w:val="single" w:sz="4" w:space="0" w:color="auto"/>
            </w:tcBorders>
            <w:noWrap/>
            <w:vAlign w:val="center"/>
          </w:tcPr>
          <w:p w14:paraId="07DFEB6D" w14:textId="77777777" w:rsidR="009C06C9" w:rsidRDefault="009C06C9" w:rsidP="000E70CE">
            <w:pPr>
              <w:pStyle w:val="TAC"/>
            </w:pPr>
            <w:r w:rsidRPr="00DC7A28">
              <w:rPr>
                <w:rFonts w:eastAsia="MS Mincho"/>
              </w:rPr>
              <w:t>24</w:t>
            </w:r>
          </w:p>
        </w:tc>
        <w:tc>
          <w:tcPr>
            <w:tcW w:w="897" w:type="dxa"/>
            <w:tcBorders>
              <w:top w:val="nil"/>
              <w:left w:val="nil"/>
              <w:bottom w:val="single" w:sz="4" w:space="0" w:color="auto"/>
              <w:right w:val="single" w:sz="4" w:space="0" w:color="auto"/>
            </w:tcBorders>
            <w:noWrap/>
            <w:vAlign w:val="center"/>
          </w:tcPr>
          <w:p w14:paraId="34575A23" w14:textId="77777777" w:rsidR="009C06C9" w:rsidRDefault="009C06C9" w:rsidP="000E70CE">
            <w:pPr>
              <w:pStyle w:val="TAC"/>
            </w:pPr>
            <w:r w:rsidRPr="00DC7A28">
              <w:rPr>
                <w:rFonts w:eastAsia="MS Mincho"/>
              </w:rPr>
              <w:t>1</w:t>
            </w:r>
          </w:p>
        </w:tc>
        <w:tc>
          <w:tcPr>
            <w:tcW w:w="929" w:type="dxa"/>
            <w:tcBorders>
              <w:top w:val="nil"/>
              <w:left w:val="nil"/>
              <w:bottom w:val="single" w:sz="4" w:space="0" w:color="auto"/>
              <w:right w:val="single" w:sz="4" w:space="0" w:color="auto"/>
            </w:tcBorders>
            <w:noWrap/>
            <w:vAlign w:val="center"/>
          </w:tcPr>
          <w:p w14:paraId="1629CAA2" w14:textId="77777777" w:rsidR="009C06C9" w:rsidRDefault="009C06C9" w:rsidP="000E70CE">
            <w:pPr>
              <w:pStyle w:val="TAC"/>
            </w:pPr>
            <w:r w:rsidRPr="00DC7A28">
              <w:rPr>
                <w:rFonts w:eastAsia="MS Mincho"/>
              </w:rPr>
              <w:t>3</w:t>
            </w:r>
          </w:p>
        </w:tc>
        <w:tc>
          <w:tcPr>
            <w:tcW w:w="925" w:type="dxa"/>
            <w:tcBorders>
              <w:top w:val="nil"/>
              <w:left w:val="nil"/>
              <w:bottom w:val="single" w:sz="4" w:space="0" w:color="auto"/>
              <w:right w:val="single" w:sz="4" w:space="0" w:color="auto"/>
            </w:tcBorders>
            <w:noWrap/>
            <w:vAlign w:val="center"/>
          </w:tcPr>
          <w:p w14:paraId="5C4F5B21" w14:textId="77777777" w:rsidR="009C06C9" w:rsidRDefault="009C06C9" w:rsidP="000E70CE">
            <w:pPr>
              <w:pStyle w:val="TAC"/>
            </w:pPr>
            <w:r w:rsidRPr="00DC7A28">
              <w:rPr>
                <w:rFonts w:eastAsia="MS Mincho"/>
              </w:rPr>
              <w:t>52800</w:t>
            </w:r>
          </w:p>
        </w:tc>
        <w:tc>
          <w:tcPr>
            <w:tcW w:w="1127" w:type="dxa"/>
            <w:tcBorders>
              <w:top w:val="nil"/>
              <w:left w:val="nil"/>
              <w:bottom w:val="single" w:sz="4" w:space="0" w:color="auto"/>
              <w:right w:val="single" w:sz="4" w:space="0" w:color="auto"/>
            </w:tcBorders>
            <w:noWrap/>
            <w:vAlign w:val="center"/>
          </w:tcPr>
          <w:p w14:paraId="6B67D641" w14:textId="77777777" w:rsidR="009C06C9" w:rsidRDefault="009C06C9" w:rsidP="000E70CE">
            <w:pPr>
              <w:pStyle w:val="TAC"/>
            </w:pPr>
            <w:r w:rsidRPr="00DC7A28">
              <w:rPr>
                <w:rFonts w:eastAsia="MS Mincho"/>
              </w:rPr>
              <w:t>13200</w:t>
            </w:r>
          </w:p>
        </w:tc>
      </w:tr>
      <w:tr w:rsidR="009C06C9" w14:paraId="5D96B4E5" w14:textId="77777777" w:rsidTr="000E70CE">
        <w:trPr>
          <w:jc w:val="center"/>
        </w:trPr>
        <w:tc>
          <w:tcPr>
            <w:tcW w:w="11018" w:type="dxa"/>
            <w:gridSpan w:val="11"/>
            <w:tcBorders>
              <w:top w:val="single" w:sz="4" w:space="0" w:color="auto"/>
              <w:left w:val="single" w:sz="4" w:space="0" w:color="auto"/>
              <w:bottom w:val="single" w:sz="4" w:space="0" w:color="auto"/>
              <w:right w:val="single" w:sz="4" w:space="0" w:color="auto"/>
            </w:tcBorders>
            <w:noWrap/>
            <w:vAlign w:val="bottom"/>
            <w:hideMark/>
          </w:tcPr>
          <w:p w14:paraId="7852A611" w14:textId="77777777" w:rsidR="009C06C9" w:rsidRDefault="009C06C9" w:rsidP="000E70CE">
            <w:pPr>
              <w:pStyle w:val="TAN"/>
              <w:rPr>
                <w:rFonts w:eastAsia="MS Mincho"/>
              </w:rPr>
            </w:pPr>
            <w:r>
              <w:rPr>
                <w:rFonts w:eastAsia="MS Mincho"/>
              </w:rPr>
              <w:t>NOTE 1:</w:t>
            </w:r>
            <w:r>
              <w:rPr>
                <w:rFonts w:eastAsia="MS Mincho"/>
              </w:rPr>
              <w:tab/>
              <w:t>PUSCH mapping Type-A and single-symbol DM-RS configuration Type-1 with 2 additional DM-RS symbols, such that the DM-RS positions are set to symbols 2, 7, 11. DMRS is [</w:t>
            </w:r>
            <w:proofErr w:type="spellStart"/>
            <w:r>
              <w:rPr>
                <w:rFonts w:eastAsia="MS Mincho"/>
              </w:rPr>
              <w:t>TDM'ed</w:t>
            </w:r>
            <w:proofErr w:type="spellEnd"/>
            <w:r>
              <w:rPr>
                <w:rFonts w:eastAsia="MS Mincho"/>
              </w:rPr>
              <w:t>] with PUSCH data. DM-RS symbols are not counted.</w:t>
            </w:r>
          </w:p>
          <w:p w14:paraId="15B9E53F" w14:textId="77777777" w:rsidR="009C06C9" w:rsidRDefault="009C06C9" w:rsidP="000E70CE">
            <w:pPr>
              <w:pStyle w:val="TAN"/>
              <w:rPr>
                <w:rFonts w:eastAsia="MS Mincho"/>
              </w:rPr>
            </w:pPr>
            <w:r>
              <w:rPr>
                <w:rFonts w:eastAsia="MS Mincho"/>
              </w:rPr>
              <w:t>NOTE 2:</w:t>
            </w:r>
            <w:r>
              <w:rPr>
                <w:rFonts w:eastAsia="MS Mincho"/>
              </w:rPr>
              <w:tab/>
              <w:t>MCS Index is based on MCS table 6.1.4.1-1 defined in TS 38.214 [14].</w:t>
            </w:r>
          </w:p>
          <w:p w14:paraId="179C5A29" w14:textId="77777777" w:rsidR="009C06C9" w:rsidRDefault="009C06C9" w:rsidP="000E70CE">
            <w:pPr>
              <w:pStyle w:val="TAN"/>
              <w:rPr>
                <w:rFonts w:eastAsia="MS Mincho"/>
              </w:rPr>
            </w:pPr>
            <w:r>
              <w:rPr>
                <w:rFonts w:eastAsia="MS Mincho"/>
              </w:rPr>
              <w:t>NOTE 3:</w:t>
            </w:r>
            <w:r>
              <w:rPr>
                <w:rFonts w:eastAsia="MS Mincho"/>
              </w:rPr>
              <w:tab/>
              <w:t>If more than one Code Block is present, an additional CRC sequence of L = 24 Bits is attached to each Code Block (otherwise L = 0 Bit)</w:t>
            </w:r>
          </w:p>
          <w:p w14:paraId="643B9A2E" w14:textId="77777777" w:rsidR="009C06C9" w:rsidRDefault="009C06C9" w:rsidP="000E70CE">
            <w:pPr>
              <w:pStyle w:val="TAN"/>
              <w:rPr>
                <w:rFonts w:eastAsia="MS Mincho"/>
              </w:rPr>
            </w:pPr>
            <w:r>
              <w:rPr>
                <w:rFonts w:eastAsia="MS Mincho"/>
              </w:rPr>
              <w:t>NOTE 4:</w:t>
            </w:r>
            <w:r>
              <w:rPr>
                <w:rFonts w:eastAsia="MS Mincho"/>
              </w:rPr>
              <w:tab/>
              <w:t>The RMCs apply to all channel bandwidth where L</w:t>
            </w:r>
            <w:r>
              <w:rPr>
                <w:rFonts w:eastAsia="MS Mincho"/>
                <w:vertAlign w:val="subscript"/>
              </w:rPr>
              <w:t xml:space="preserve">CRB </w:t>
            </w:r>
            <w:r>
              <w:rPr>
                <w:rFonts w:eastAsia="MS Mincho" w:cs="Arial"/>
              </w:rPr>
              <w:t>≤</w:t>
            </w:r>
            <w:r>
              <w:rPr>
                <w:rFonts w:eastAsia="MS Mincho"/>
              </w:rPr>
              <w:t xml:space="preserve"> N</w:t>
            </w:r>
            <w:r>
              <w:rPr>
                <w:rFonts w:eastAsia="MS Mincho"/>
                <w:vertAlign w:val="subscript"/>
              </w:rPr>
              <w:t>RB.</w:t>
            </w:r>
          </w:p>
        </w:tc>
      </w:tr>
    </w:tbl>
    <w:p w14:paraId="79A69B64" w14:textId="77777777" w:rsidR="009C06C9" w:rsidRDefault="009C06C9" w:rsidP="009C06C9">
      <w:pPr>
        <w:rPr>
          <w:lang w:val="en-US"/>
        </w:rPr>
      </w:pPr>
    </w:p>
    <w:p w14:paraId="07A4423E" w14:textId="77777777" w:rsidR="009C06C9" w:rsidRDefault="009C06C9" w:rsidP="009C06C9">
      <w:pPr>
        <w:pStyle w:val="30"/>
      </w:pPr>
      <w:bookmarkStart w:id="73" w:name="_Toc27478679"/>
      <w:bookmarkStart w:id="74" w:name="_Toc36227393"/>
      <w:bookmarkStart w:id="75" w:name="_Toc161754019"/>
      <w:bookmarkStart w:id="76" w:name="_Toc161754640"/>
      <w:bookmarkStart w:id="77" w:name="_Toc163202213"/>
      <w:bookmarkStart w:id="78" w:name="_Toc169888501"/>
      <w:bookmarkStart w:id="79" w:name="_Toc171551690"/>
      <w:r>
        <w:lastRenderedPageBreak/>
        <w:t>A.2.2.5</w:t>
      </w:r>
      <w:r>
        <w:tab/>
        <w:t>DFT-s-OFDM 256QAM</w:t>
      </w:r>
      <w:bookmarkEnd w:id="73"/>
      <w:bookmarkEnd w:id="74"/>
      <w:bookmarkEnd w:id="75"/>
      <w:bookmarkEnd w:id="76"/>
      <w:bookmarkEnd w:id="77"/>
      <w:bookmarkEnd w:id="78"/>
      <w:bookmarkEnd w:id="79"/>
    </w:p>
    <w:p w14:paraId="438E0231" w14:textId="77777777" w:rsidR="009C06C9" w:rsidRDefault="009C06C9" w:rsidP="009C06C9">
      <w:pPr>
        <w:pStyle w:val="TH"/>
      </w:pPr>
      <w:r>
        <w:t>Table A.2.2.5-1: Reference Channels for DFT-s-OFDM 256QAM</w:t>
      </w:r>
    </w:p>
    <w:tbl>
      <w:tblPr>
        <w:tblW w:w="11018" w:type="dxa"/>
        <w:jc w:val="center"/>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9C06C9" w14:paraId="3D3A26B5" w14:textId="77777777" w:rsidTr="000E70CE">
        <w:trPr>
          <w:jc w:val="center"/>
        </w:trPr>
        <w:tc>
          <w:tcPr>
            <w:tcW w:w="1097" w:type="dxa"/>
            <w:tcBorders>
              <w:top w:val="single" w:sz="4" w:space="0" w:color="auto"/>
              <w:left w:val="single" w:sz="4" w:space="0" w:color="auto"/>
              <w:bottom w:val="single" w:sz="4" w:space="0" w:color="auto"/>
              <w:right w:val="single" w:sz="4" w:space="0" w:color="auto"/>
            </w:tcBorders>
            <w:hideMark/>
          </w:tcPr>
          <w:p w14:paraId="39F6D816" w14:textId="77777777" w:rsidR="009C06C9" w:rsidRDefault="009C06C9" w:rsidP="000E70CE">
            <w:pPr>
              <w:pStyle w:val="TAH"/>
              <w:rPr>
                <w:rFonts w:eastAsia="MS Mincho"/>
              </w:rPr>
            </w:pPr>
            <w:r>
              <w:rPr>
                <w:rFonts w:eastAsia="MS Mincho"/>
              </w:rPr>
              <w:t>Parameter</w:t>
            </w:r>
          </w:p>
        </w:tc>
        <w:tc>
          <w:tcPr>
            <w:tcW w:w="1027" w:type="dxa"/>
            <w:tcBorders>
              <w:top w:val="single" w:sz="4" w:space="0" w:color="auto"/>
              <w:left w:val="nil"/>
              <w:bottom w:val="single" w:sz="4" w:space="0" w:color="auto"/>
              <w:right w:val="single" w:sz="4" w:space="0" w:color="auto"/>
            </w:tcBorders>
            <w:hideMark/>
          </w:tcPr>
          <w:p w14:paraId="4DCC8601" w14:textId="77777777" w:rsidR="009C06C9" w:rsidRDefault="009C06C9" w:rsidP="000E70CE">
            <w:pPr>
              <w:pStyle w:val="TAH"/>
              <w:rPr>
                <w:rFonts w:eastAsia="MS Mincho"/>
                <w:vertAlign w:val="subscript"/>
              </w:rPr>
            </w:pPr>
            <w:r>
              <w:rPr>
                <w:rFonts w:eastAsia="MS Mincho"/>
              </w:rPr>
              <w:t>Allocated resource blocks (L</w:t>
            </w:r>
            <w:r>
              <w:rPr>
                <w:rFonts w:eastAsia="MS Mincho"/>
                <w:vertAlign w:val="subscript"/>
              </w:rPr>
              <w:t>CRB)</w:t>
            </w:r>
          </w:p>
        </w:tc>
        <w:tc>
          <w:tcPr>
            <w:tcW w:w="967" w:type="dxa"/>
            <w:tcBorders>
              <w:top w:val="single" w:sz="4" w:space="0" w:color="auto"/>
              <w:left w:val="nil"/>
              <w:bottom w:val="single" w:sz="4" w:space="0" w:color="auto"/>
              <w:right w:val="single" w:sz="4" w:space="0" w:color="auto"/>
            </w:tcBorders>
            <w:hideMark/>
          </w:tcPr>
          <w:p w14:paraId="3A3DAF2D" w14:textId="77777777" w:rsidR="009C06C9" w:rsidRDefault="009C06C9" w:rsidP="000E70CE">
            <w:pPr>
              <w:pStyle w:val="TAH"/>
              <w:rPr>
                <w:rFonts w:eastAsia="MS Mincho"/>
              </w:rPr>
            </w:pPr>
            <w:r>
              <w:rPr>
                <w:rFonts w:eastAsia="MS Mincho"/>
              </w:rPr>
              <w:t>DFT-s-OFDM Symbols per slot (Note 1)</w:t>
            </w:r>
          </w:p>
        </w:tc>
        <w:tc>
          <w:tcPr>
            <w:tcW w:w="1176" w:type="dxa"/>
            <w:tcBorders>
              <w:top w:val="single" w:sz="4" w:space="0" w:color="auto"/>
              <w:left w:val="nil"/>
              <w:bottom w:val="single" w:sz="4" w:space="0" w:color="auto"/>
              <w:right w:val="single" w:sz="4" w:space="0" w:color="auto"/>
            </w:tcBorders>
            <w:hideMark/>
          </w:tcPr>
          <w:p w14:paraId="6B7630E1" w14:textId="77777777" w:rsidR="009C06C9" w:rsidRDefault="009C06C9" w:rsidP="000E70CE">
            <w:pPr>
              <w:pStyle w:val="TAH"/>
              <w:rPr>
                <w:rFonts w:eastAsia="MS Mincho"/>
              </w:rPr>
            </w:pPr>
            <w:r>
              <w:rPr>
                <w:rFonts w:eastAsia="MS Mincho"/>
              </w:rPr>
              <w:t>Modulation</w:t>
            </w:r>
          </w:p>
        </w:tc>
        <w:tc>
          <w:tcPr>
            <w:tcW w:w="890" w:type="dxa"/>
            <w:tcBorders>
              <w:top w:val="single" w:sz="4" w:space="0" w:color="auto"/>
              <w:left w:val="nil"/>
              <w:bottom w:val="single" w:sz="4" w:space="0" w:color="auto"/>
              <w:right w:val="single" w:sz="4" w:space="0" w:color="auto"/>
            </w:tcBorders>
            <w:hideMark/>
          </w:tcPr>
          <w:p w14:paraId="303E1848" w14:textId="77777777" w:rsidR="009C06C9" w:rsidRDefault="009C06C9" w:rsidP="000E70CE">
            <w:pPr>
              <w:pStyle w:val="TAH"/>
              <w:rPr>
                <w:rFonts w:eastAsia="MS Mincho"/>
              </w:rPr>
            </w:pPr>
            <w:r>
              <w:rPr>
                <w:rFonts w:eastAsia="MS Mincho"/>
              </w:rPr>
              <w:t>MCS Index (Note 2)</w:t>
            </w:r>
          </w:p>
        </w:tc>
        <w:tc>
          <w:tcPr>
            <w:tcW w:w="926" w:type="dxa"/>
            <w:tcBorders>
              <w:top w:val="single" w:sz="4" w:space="0" w:color="auto"/>
              <w:left w:val="nil"/>
              <w:bottom w:val="single" w:sz="4" w:space="0" w:color="auto"/>
              <w:right w:val="single" w:sz="4" w:space="0" w:color="auto"/>
            </w:tcBorders>
            <w:hideMark/>
          </w:tcPr>
          <w:p w14:paraId="59365566" w14:textId="77777777" w:rsidR="009C06C9" w:rsidRDefault="009C06C9" w:rsidP="000E70CE">
            <w:pPr>
              <w:pStyle w:val="TAH"/>
              <w:rPr>
                <w:rFonts w:eastAsia="MS Mincho"/>
              </w:rPr>
            </w:pPr>
            <w:r>
              <w:rPr>
                <w:rFonts w:eastAsia="MS Mincho"/>
              </w:rPr>
              <w:t>Payload size</w:t>
            </w:r>
          </w:p>
        </w:tc>
        <w:tc>
          <w:tcPr>
            <w:tcW w:w="1057" w:type="dxa"/>
            <w:tcBorders>
              <w:top w:val="single" w:sz="4" w:space="0" w:color="auto"/>
              <w:left w:val="nil"/>
              <w:bottom w:val="single" w:sz="4" w:space="0" w:color="auto"/>
              <w:right w:val="single" w:sz="4" w:space="0" w:color="auto"/>
            </w:tcBorders>
            <w:hideMark/>
          </w:tcPr>
          <w:p w14:paraId="147722B1" w14:textId="77777777" w:rsidR="009C06C9" w:rsidRDefault="009C06C9" w:rsidP="000E70CE">
            <w:pPr>
              <w:pStyle w:val="TAH"/>
              <w:rPr>
                <w:rFonts w:eastAsia="MS Mincho"/>
              </w:rPr>
            </w:pPr>
            <w:r>
              <w:rPr>
                <w:rFonts w:eastAsia="MS Mincho"/>
              </w:rPr>
              <w:t>Transport block CRC</w:t>
            </w:r>
          </w:p>
        </w:tc>
        <w:tc>
          <w:tcPr>
            <w:tcW w:w="897" w:type="dxa"/>
            <w:tcBorders>
              <w:top w:val="single" w:sz="4" w:space="0" w:color="auto"/>
              <w:left w:val="nil"/>
              <w:bottom w:val="single" w:sz="4" w:space="0" w:color="auto"/>
              <w:right w:val="single" w:sz="4" w:space="0" w:color="auto"/>
            </w:tcBorders>
            <w:hideMark/>
          </w:tcPr>
          <w:p w14:paraId="397AA4B6" w14:textId="77777777" w:rsidR="009C06C9" w:rsidRDefault="009C06C9" w:rsidP="000E70CE">
            <w:pPr>
              <w:pStyle w:val="TAH"/>
              <w:rPr>
                <w:rFonts w:eastAsia="MS Mincho"/>
              </w:rPr>
            </w:pPr>
            <w:r>
              <w:rPr>
                <w:rFonts w:eastAsia="MS Mincho"/>
              </w:rPr>
              <w:t>LDPC Base Graph</w:t>
            </w:r>
          </w:p>
        </w:tc>
        <w:tc>
          <w:tcPr>
            <w:tcW w:w="929" w:type="dxa"/>
            <w:tcBorders>
              <w:top w:val="single" w:sz="4" w:space="0" w:color="auto"/>
              <w:left w:val="nil"/>
              <w:bottom w:val="single" w:sz="4" w:space="0" w:color="auto"/>
              <w:right w:val="single" w:sz="4" w:space="0" w:color="auto"/>
            </w:tcBorders>
            <w:hideMark/>
          </w:tcPr>
          <w:p w14:paraId="310DADBD" w14:textId="77777777" w:rsidR="009C06C9" w:rsidRDefault="009C06C9" w:rsidP="000E70CE">
            <w:pPr>
              <w:pStyle w:val="TAH"/>
              <w:rPr>
                <w:rFonts w:eastAsia="MS Mincho"/>
              </w:rPr>
            </w:pPr>
            <w:r>
              <w:rPr>
                <w:rFonts w:eastAsia="MS Mincho"/>
              </w:rPr>
              <w:t>Number of code blocks per slot (Note 3)</w:t>
            </w:r>
          </w:p>
        </w:tc>
        <w:tc>
          <w:tcPr>
            <w:tcW w:w="925" w:type="dxa"/>
            <w:tcBorders>
              <w:top w:val="single" w:sz="4" w:space="0" w:color="auto"/>
              <w:left w:val="nil"/>
              <w:bottom w:val="single" w:sz="4" w:space="0" w:color="auto"/>
              <w:right w:val="single" w:sz="4" w:space="0" w:color="auto"/>
            </w:tcBorders>
            <w:hideMark/>
          </w:tcPr>
          <w:p w14:paraId="74CEFA68" w14:textId="77777777" w:rsidR="009C06C9" w:rsidRDefault="009C06C9" w:rsidP="000E70CE">
            <w:pPr>
              <w:pStyle w:val="TAH"/>
              <w:rPr>
                <w:rFonts w:eastAsia="MS Mincho"/>
              </w:rPr>
            </w:pPr>
            <w:r>
              <w:rPr>
                <w:rFonts w:eastAsia="MS Mincho"/>
              </w:rPr>
              <w:t>Total number of bits per slot</w:t>
            </w:r>
          </w:p>
        </w:tc>
        <w:tc>
          <w:tcPr>
            <w:tcW w:w="1127" w:type="dxa"/>
            <w:tcBorders>
              <w:top w:val="single" w:sz="4" w:space="0" w:color="auto"/>
              <w:left w:val="nil"/>
              <w:bottom w:val="single" w:sz="4" w:space="0" w:color="auto"/>
              <w:right w:val="single" w:sz="4" w:space="0" w:color="auto"/>
            </w:tcBorders>
            <w:hideMark/>
          </w:tcPr>
          <w:p w14:paraId="43696450" w14:textId="77777777" w:rsidR="009C06C9" w:rsidRDefault="009C06C9" w:rsidP="000E70CE">
            <w:pPr>
              <w:pStyle w:val="TAH"/>
              <w:rPr>
                <w:rFonts w:eastAsia="MS Mincho"/>
              </w:rPr>
            </w:pPr>
            <w:r>
              <w:rPr>
                <w:rFonts w:eastAsia="MS Mincho"/>
              </w:rPr>
              <w:t>Total modulated symbols per slot</w:t>
            </w:r>
          </w:p>
        </w:tc>
      </w:tr>
      <w:tr w:rsidR="009C06C9" w14:paraId="0BF06D4C"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hideMark/>
          </w:tcPr>
          <w:p w14:paraId="7AEBB8D4" w14:textId="77777777" w:rsidR="009C06C9" w:rsidRDefault="009C06C9" w:rsidP="000E70CE">
            <w:pPr>
              <w:pStyle w:val="TAC"/>
              <w:rPr>
                <w:rFonts w:eastAsia="MS Mincho"/>
              </w:rPr>
            </w:pPr>
            <w:r>
              <w:rPr>
                <w:rFonts w:eastAsia="MS Mincho"/>
              </w:rPr>
              <w:t>Unit</w:t>
            </w:r>
          </w:p>
        </w:tc>
        <w:tc>
          <w:tcPr>
            <w:tcW w:w="1027" w:type="dxa"/>
            <w:tcBorders>
              <w:top w:val="nil"/>
              <w:left w:val="nil"/>
              <w:bottom w:val="single" w:sz="4" w:space="0" w:color="auto"/>
              <w:right w:val="single" w:sz="4" w:space="0" w:color="auto"/>
            </w:tcBorders>
            <w:noWrap/>
            <w:vAlign w:val="bottom"/>
            <w:hideMark/>
          </w:tcPr>
          <w:p w14:paraId="401E9D5E" w14:textId="77777777" w:rsidR="009C06C9" w:rsidRDefault="009C06C9" w:rsidP="000E70CE">
            <w:pPr>
              <w:pStyle w:val="TAC"/>
              <w:rPr>
                <w:rFonts w:eastAsia="MS Mincho"/>
              </w:rPr>
            </w:pPr>
            <w:r>
              <w:rPr>
                <w:rFonts w:eastAsia="MS Mincho"/>
              </w:rPr>
              <w:t> </w:t>
            </w:r>
          </w:p>
        </w:tc>
        <w:tc>
          <w:tcPr>
            <w:tcW w:w="967" w:type="dxa"/>
            <w:tcBorders>
              <w:top w:val="nil"/>
              <w:left w:val="nil"/>
              <w:bottom w:val="single" w:sz="4" w:space="0" w:color="auto"/>
              <w:right w:val="single" w:sz="4" w:space="0" w:color="auto"/>
            </w:tcBorders>
            <w:noWrap/>
            <w:vAlign w:val="bottom"/>
            <w:hideMark/>
          </w:tcPr>
          <w:p w14:paraId="7187FED4" w14:textId="77777777" w:rsidR="009C06C9" w:rsidRDefault="009C06C9" w:rsidP="000E70CE">
            <w:pPr>
              <w:pStyle w:val="TAC"/>
              <w:rPr>
                <w:rFonts w:eastAsia="MS Mincho"/>
              </w:rPr>
            </w:pPr>
            <w:r>
              <w:rPr>
                <w:rFonts w:eastAsia="MS Mincho"/>
              </w:rPr>
              <w:t> </w:t>
            </w:r>
          </w:p>
        </w:tc>
        <w:tc>
          <w:tcPr>
            <w:tcW w:w="1176" w:type="dxa"/>
            <w:tcBorders>
              <w:top w:val="nil"/>
              <w:left w:val="nil"/>
              <w:bottom w:val="single" w:sz="4" w:space="0" w:color="auto"/>
              <w:right w:val="single" w:sz="4" w:space="0" w:color="auto"/>
            </w:tcBorders>
            <w:noWrap/>
            <w:vAlign w:val="bottom"/>
            <w:hideMark/>
          </w:tcPr>
          <w:p w14:paraId="09480980" w14:textId="77777777" w:rsidR="009C06C9" w:rsidRDefault="009C06C9" w:rsidP="000E70CE">
            <w:pPr>
              <w:pStyle w:val="TAC"/>
              <w:rPr>
                <w:rFonts w:eastAsia="MS Mincho"/>
              </w:rPr>
            </w:pPr>
            <w:r>
              <w:rPr>
                <w:rFonts w:eastAsia="MS Mincho"/>
              </w:rPr>
              <w:t> </w:t>
            </w:r>
          </w:p>
        </w:tc>
        <w:tc>
          <w:tcPr>
            <w:tcW w:w="890" w:type="dxa"/>
            <w:tcBorders>
              <w:top w:val="nil"/>
              <w:left w:val="nil"/>
              <w:bottom w:val="single" w:sz="4" w:space="0" w:color="auto"/>
              <w:right w:val="single" w:sz="4" w:space="0" w:color="auto"/>
            </w:tcBorders>
            <w:noWrap/>
            <w:vAlign w:val="bottom"/>
            <w:hideMark/>
          </w:tcPr>
          <w:p w14:paraId="2BA117FE" w14:textId="77777777" w:rsidR="009C06C9" w:rsidRDefault="009C06C9" w:rsidP="000E70CE">
            <w:pPr>
              <w:pStyle w:val="TAC"/>
              <w:rPr>
                <w:rFonts w:eastAsia="MS Mincho"/>
              </w:rPr>
            </w:pPr>
            <w:r>
              <w:rPr>
                <w:rFonts w:eastAsia="MS Mincho"/>
              </w:rPr>
              <w:t> </w:t>
            </w:r>
          </w:p>
        </w:tc>
        <w:tc>
          <w:tcPr>
            <w:tcW w:w="926" w:type="dxa"/>
            <w:tcBorders>
              <w:top w:val="nil"/>
              <w:left w:val="nil"/>
              <w:bottom w:val="single" w:sz="4" w:space="0" w:color="auto"/>
              <w:right w:val="single" w:sz="4" w:space="0" w:color="auto"/>
            </w:tcBorders>
            <w:noWrap/>
            <w:vAlign w:val="bottom"/>
            <w:hideMark/>
          </w:tcPr>
          <w:p w14:paraId="5E22305B" w14:textId="77777777" w:rsidR="009C06C9" w:rsidRDefault="009C06C9" w:rsidP="000E70CE">
            <w:pPr>
              <w:pStyle w:val="TAC"/>
              <w:rPr>
                <w:rFonts w:eastAsia="MS Mincho"/>
              </w:rPr>
            </w:pPr>
            <w:r>
              <w:rPr>
                <w:rFonts w:eastAsia="MS Mincho"/>
              </w:rPr>
              <w:t>Bits</w:t>
            </w:r>
          </w:p>
        </w:tc>
        <w:tc>
          <w:tcPr>
            <w:tcW w:w="1057" w:type="dxa"/>
            <w:tcBorders>
              <w:top w:val="nil"/>
              <w:left w:val="nil"/>
              <w:bottom w:val="single" w:sz="4" w:space="0" w:color="auto"/>
              <w:right w:val="single" w:sz="4" w:space="0" w:color="auto"/>
            </w:tcBorders>
            <w:noWrap/>
            <w:vAlign w:val="bottom"/>
            <w:hideMark/>
          </w:tcPr>
          <w:p w14:paraId="60A5FF07" w14:textId="77777777" w:rsidR="009C06C9" w:rsidRDefault="009C06C9" w:rsidP="000E70CE">
            <w:pPr>
              <w:pStyle w:val="TAC"/>
              <w:rPr>
                <w:rFonts w:eastAsia="MS Mincho"/>
              </w:rPr>
            </w:pPr>
            <w:r>
              <w:rPr>
                <w:rFonts w:eastAsia="MS Mincho"/>
              </w:rPr>
              <w:t>Bits</w:t>
            </w:r>
          </w:p>
        </w:tc>
        <w:tc>
          <w:tcPr>
            <w:tcW w:w="897" w:type="dxa"/>
            <w:tcBorders>
              <w:top w:val="nil"/>
              <w:left w:val="nil"/>
              <w:bottom w:val="single" w:sz="4" w:space="0" w:color="auto"/>
              <w:right w:val="single" w:sz="4" w:space="0" w:color="auto"/>
            </w:tcBorders>
            <w:noWrap/>
            <w:vAlign w:val="bottom"/>
            <w:hideMark/>
          </w:tcPr>
          <w:p w14:paraId="5B35A5EE" w14:textId="77777777" w:rsidR="009C06C9" w:rsidRDefault="009C06C9" w:rsidP="000E70CE">
            <w:pPr>
              <w:pStyle w:val="TAC"/>
              <w:rPr>
                <w:rFonts w:eastAsia="MS Mincho"/>
              </w:rPr>
            </w:pPr>
            <w:r>
              <w:rPr>
                <w:rFonts w:eastAsia="MS Mincho"/>
              </w:rPr>
              <w:t> </w:t>
            </w:r>
          </w:p>
        </w:tc>
        <w:tc>
          <w:tcPr>
            <w:tcW w:w="929" w:type="dxa"/>
            <w:tcBorders>
              <w:top w:val="nil"/>
              <w:left w:val="nil"/>
              <w:bottom w:val="single" w:sz="4" w:space="0" w:color="auto"/>
              <w:right w:val="single" w:sz="4" w:space="0" w:color="auto"/>
            </w:tcBorders>
            <w:noWrap/>
            <w:vAlign w:val="bottom"/>
            <w:hideMark/>
          </w:tcPr>
          <w:p w14:paraId="342B7500" w14:textId="77777777" w:rsidR="009C06C9" w:rsidRDefault="009C06C9" w:rsidP="000E70CE">
            <w:pPr>
              <w:pStyle w:val="TAC"/>
              <w:rPr>
                <w:rFonts w:eastAsia="MS Mincho"/>
              </w:rPr>
            </w:pPr>
            <w:r>
              <w:rPr>
                <w:rFonts w:eastAsia="MS Mincho"/>
              </w:rPr>
              <w:t> </w:t>
            </w:r>
          </w:p>
        </w:tc>
        <w:tc>
          <w:tcPr>
            <w:tcW w:w="925" w:type="dxa"/>
            <w:tcBorders>
              <w:top w:val="nil"/>
              <w:left w:val="nil"/>
              <w:bottom w:val="single" w:sz="4" w:space="0" w:color="auto"/>
              <w:right w:val="single" w:sz="4" w:space="0" w:color="auto"/>
            </w:tcBorders>
            <w:noWrap/>
            <w:vAlign w:val="bottom"/>
            <w:hideMark/>
          </w:tcPr>
          <w:p w14:paraId="02345D2A" w14:textId="77777777" w:rsidR="009C06C9" w:rsidRDefault="009C06C9" w:rsidP="000E70CE">
            <w:pPr>
              <w:pStyle w:val="TAC"/>
              <w:rPr>
                <w:rFonts w:eastAsia="MS Mincho"/>
              </w:rPr>
            </w:pPr>
            <w:r>
              <w:rPr>
                <w:rFonts w:eastAsia="MS Mincho"/>
              </w:rPr>
              <w:t>Bits</w:t>
            </w:r>
          </w:p>
        </w:tc>
        <w:tc>
          <w:tcPr>
            <w:tcW w:w="1127" w:type="dxa"/>
            <w:tcBorders>
              <w:top w:val="nil"/>
              <w:left w:val="nil"/>
              <w:bottom w:val="single" w:sz="4" w:space="0" w:color="auto"/>
              <w:right w:val="single" w:sz="4" w:space="0" w:color="auto"/>
            </w:tcBorders>
            <w:noWrap/>
            <w:vAlign w:val="bottom"/>
            <w:hideMark/>
          </w:tcPr>
          <w:p w14:paraId="2DE6D7C5" w14:textId="77777777" w:rsidR="009C06C9" w:rsidRDefault="009C06C9" w:rsidP="000E70CE">
            <w:pPr>
              <w:pStyle w:val="TAC"/>
              <w:rPr>
                <w:rFonts w:eastAsia="MS Mincho"/>
              </w:rPr>
            </w:pPr>
            <w:r>
              <w:rPr>
                <w:rFonts w:eastAsia="MS Mincho"/>
              </w:rPr>
              <w:t> </w:t>
            </w:r>
          </w:p>
        </w:tc>
      </w:tr>
      <w:tr w:rsidR="009C06C9" w14:paraId="4556CCEF"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19DC717"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vAlign w:val="bottom"/>
            <w:hideMark/>
          </w:tcPr>
          <w:p w14:paraId="3CEB85F6" w14:textId="77777777" w:rsidR="009C06C9" w:rsidRDefault="009C06C9" w:rsidP="000E70CE">
            <w:pPr>
              <w:pStyle w:val="TAC"/>
            </w:pPr>
            <w:r>
              <w:t>1</w:t>
            </w:r>
          </w:p>
        </w:tc>
        <w:tc>
          <w:tcPr>
            <w:tcW w:w="967" w:type="dxa"/>
            <w:tcBorders>
              <w:top w:val="nil"/>
              <w:left w:val="nil"/>
              <w:bottom w:val="single" w:sz="4" w:space="0" w:color="auto"/>
              <w:right w:val="single" w:sz="4" w:space="0" w:color="auto"/>
            </w:tcBorders>
            <w:noWrap/>
            <w:vAlign w:val="bottom"/>
            <w:hideMark/>
          </w:tcPr>
          <w:p w14:paraId="327F0895"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bottom"/>
            <w:hideMark/>
          </w:tcPr>
          <w:p w14:paraId="4E790A47" w14:textId="77777777" w:rsidR="009C06C9" w:rsidRDefault="009C06C9" w:rsidP="000E70CE">
            <w:pPr>
              <w:pStyle w:val="TAC"/>
            </w:pPr>
            <w:r>
              <w:t>256QAM</w:t>
            </w:r>
          </w:p>
        </w:tc>
        <w:tc>
          <w:tcPr>
            <w:tcW w:w="890" w:type="dxa"/>
            <w:tcBorders>
              <w:top w:val="nil"/>
              <w:left w:val="nil"/>
              <w:bottom w:val="single" w:sz="4" w:space="0" w:color="auto"/>
              <w:right w:val="single" w:sz="4" w:space="0" w:color="auto"/>
            </w:tcBorders>
            <w:noWrap/>
            <w:vAlign w:val="bottom"/>
            <w:hideMark/>
          </w:tcPr>
          <w:p w14:paraId="148C30F2" w14:textId="77777777" w:rsidR="009C06C9" w:rsidRDefault="009C06C9" w:rsidP="000E70CE">
            <w:pPr>
              <w:pStyle w:val="TAC"/>
            </w:pPr>
            <w:r>
              <w:t>20</w:t>
            </w:r>
          </w:p>
        </w:tc>
        <w:tc>
          <w:tcPr>
            <w:tcW w:w="926" w:type="dxa"/>
            <w:tcBorders>
              <w:top w:val="nil"/>
              <w:left w:val="nil"/>
              <w:bottom w:val="single" w:sz="4" w:space="0" w:color="auto"/>
              <w:right w:val="single" w:sz="4" w:space="0" w:color="auto"/>
            </w:tcBorders>
            <w:noWrap/>
            <w:vAlign w:val="bottom"/>
            <w:hideMark/>
          </w:tcPr>
          <w:p w14:paraId="613E5DA6" w14:textId="77777777" w:rsidR="009C06C9" w:rsidRDefault="009C06C9" w:rsidP="000E70CE">
            <w:pPr>
              <w:pStyle w:val="TAC"/>
            </w:pPr>
            <w:r>
              <w:t>704</w:t>
            </w:r>
          </w:p>
        </w:tc>
        <w:tc>
          <w:tcPr>
            <w:tcW w:w="1057" w:type="dxa"/>
            <w:tcBorders>
              <w:top w:val="nil"/>
              <w:left w:val="nil"/>
              <w:bottom w:val="single" w:sz="4" w:space="0" w:color="auto"/>
              <w:right w:val="single" w:sz="4" w:space="0" w:color="auto"/>
            </w:tcBorders>
            <w:noWrap/>
            <w:vAlign w:val="bottom"/>
            <w:hideMark/>
          </w:tcPr>
          <w:p w14:paraId="309B89D0" w14:textId="77777777" w:rsidR="009C06C9" w:rsidRDefault="009C06C9" w:rsidP="000E70CE">
            <w:pPr>
              <w:pStyle w:val="TAC"/>
            </w:pPr>
            <w:r>
              <w:t>16</w:t>
            </w:r>
          </w:p>
        </w:tc>
        <w:tc>
          <w:tcPr>
            <w:tcW w:w="897" w:type="dxa"/>
            <w:tcBorders>
              <w:top w:val="nil"/>
              <w:left w:val="nil"/>
              <w:bottom w:val="single" w:sz="4" w:space="0" w:color="auto"/>
              <w:right w:val="single" w:sz="4" w:space="0" w:color="auto"/>
            </w:tcBorders>
            <w:noWrap/>
            <w:vAlign w:val="bottom"/>
            <w:hideMark/>
          </w:tcPr>
          <w:p w14:paraId="5A02C89A" w14:textId="77777777" w:rsidR="009C06C9" w:rsidRDefault="009C06C9" w:rsidP="000E70CE">
            <w:pPr>
              <w:pStyle w:val="TAC"/>
            </w:pPr>
            <w:r>
              <w:t>2</w:t>
            </w:r>
          </w:p>
        </w:tc>
        <w:tc>
          <w:tcPr>
            <w:tcW w:w="929" w:type="dxa"/>
            <w:tcBorders>
              <w:top w:val="nil"/>
              <w:left w:val="nil"/>
              <w:bottom w:val="single" w:sz="4" w:space="0" w:color="auto"/>
              <w:right w:val="single" w:sz="4" w:space="0" w:color="auto"/>
            </w:tcBorders>
            <w:noWrap/>
            <w:vAlign w:val="bottom"/>
            <w:hideMark/>
          </w:tcPr>
          <w:p w14:paraId="37D6A632" w14:textId="77777777" w:rsidR="009C06C9" w:rsidRDefault="009C06C9" w:rsidP="000E70CE">
            <w:pPr>
              <w:pStyle w:val="TAC"/>
            </w:pPr>
            <w:r>
              <w:t>1</w:t>
            </w:r>
          </w:p>
        </w:tc>
        <w:tc>
          <w:tcPr>
            <w:tcW w:w="925" w:type="dxa"/>
            <w:tcBorders>
              <w:top w:val="nil"/>
              <w:left w:val="nil"/>
              <w:bottom w:val="single" w:sz="4" w:space="0" w:color="auto"/>
              <w:right w:val="single" w:sz="4" w:space="0" w:color="auto"/>
            </w:tcBorders>
            <w:noWrap/>
            <w:vAlign w:val="bottom"/>
            <w:hideMark/>
          </w:tcPr>
          <w:p w14:paraId="40B2955F" w14:textId="77777777" w:rsidR="009C06C9" w:rsidRDefault="009C06C9" w:rsidP="000E70CE">
            <w:pPr>
              <w:pStyle w:val="TAC"/>
            </w:pPr>
            <w:r>
              <w:t>1056</w:t>
            </w:r>
          </w:p>
        </w:tc>
        <w:tc>
          <w:tcPr>
            <w:tcW w:w="1127" w:type="dxa"/>
            <w:tcBorders>
              <w:top w:val="nil"/>
              <w:left w:val="nil"/>
              <w:bottom w:val="single" w:sz="4" w:space="0" w:color="auto"/>
              <w:right w:val="single" w:sz="4" w:space="0" w:color="auto"/>
            </w:tcBorders>
            <w:noWrap/>
            <w:vAlign w:val="bottom"/>
            <w:hideMark/>
          </w:tcPr>
          <w:p w14:paraId="1E1922BF" w14:textId="77777777" w:rsidR="009C06C9" w:rsidRDefault="009C06C9" w:rsidP="000E70CE">
            <w:pPr>
              <w:pStyle w:val="TAC"/>
            </w:pPr>
            <w:r>
              <w:t>132</w:t>
            </w:r>
          </w:p>
        </w:tc>
      </w:tr>
      <w:tr w:rsidR="009C06C9" w14:paraId="0FB33AC6"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E00B49B" w14:textId="77777777" w:rsidR="009C06C9" w:rsidRDefault="009C06C9" w:rsidP="000E70CE">
            <w:pPr>
              <w:pStyle w:val="TAC"/>
            </w:pPr>
          </w:p>
        </w:tc>
        <w:tc>
          <w:tcPr>
            <w:tcW w:w="1027" w:type="dxa"/>
            <w:tcBorders>
              <w:top w:val="nil"/>
              <w:left w:val="nil"/>
              <w:bottom w:val="single" w:sz="4" w:space="0" w:color="auto"/>
              <w:right w:val="single" w:sz="4" w:space="0" w:color="auto"/>
            </w:tcBorders>
            <w:noWrap/>
            <w:vAlign w:val="center"/>
            <w:hideMark/>
          </w:tcPr>
          <w:p w14:paraId="6C1D7898" w14:textId="77777777" w:rsidR="009C06C9" w:rsidRDefault="009C06C9" w:rsidP="000E70CE">
            <w:pPr>
              <w:pStyle w:val="TAC"/>
            </w:pPr>
            <w:r>
              <w:t>5</w:t>
            </w:r>
          </w:p>
        </w:tc>
        <w:tc>
          <w:tcPr>
            <w:tcW w:w="967" w:type="dxa"/>
            <w:tcBorders>
              <w:top w:val="nil"/>
              <w:left w:val="nil"/>
              <w:bottom w:val="single" w:sz="4" w:space="0" w:color="auto"/>
              <w:right w:val="single" w:sz="4" w:space="0" w:color="auto"/>
            </w:tcBorders>
            <w:noWrap/>
            <w:vAlign w:val="center"/>
            <w:hideMark/>
          </w:tcPr>
          <w:p w14:paraId="41A85AB3"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72AC6C0D" w14:textId="77777777" w:rsidR="009C06C9" w:rsidRDefault="009C06C9" w:rsidP="000E70CE">
            <w:pPr>
              <w:pStyle w:val="TAC"/>
              <w:rPr>
                <w:rFonts w:cs="Arial"/>
                <w:szCs w:val="18"/>
              </w:rPr>
            </w:pPr>
            <w:r>
              <w:t>256QAM</w:t>
            </w:r>
          </w:p>
        </w:tc>
        <w:tc>
          <w:tcPr>
            <w:tcW w:w="890" w:type="dxa"/>
            <w:tcBorders>
              <w:top w:val="nil"/>
              <w:left w:val="nil"/>
              <w:bottom w:val="single" w:sz="4" w:space="0" w:color="auto"/>
              <w:right w:val="single" w:sz="4" w:space="0" w:color="auto"/>
            </w:tcBorders>
            <w:noWrap/>
            <w:vAlign w:val="center"/>
            <w:hideMark/>
          </w:tcPr>
          <w:p w14:paraId="5BBA258F" w14:textId="77777777" w:rsidR="009C06C9" w:rsidRDefault="009C06C9" w:rsidP="000E70CE">
            <w:pPr>
              <w:pStyle w:val="TAC"/>
              <w:rPr>
                <w:rFonts w:cstheme="minorBidi"/>
                <w:szCs w:val="22"/>
              </w:rPr>
            </w:pPr>
            <w:r>
              <w:t>20</w:t>
            </w:r>
          </w:p>
        </w:tc>
        <w:tc>
          <w:tcPr>
            <w:tcW w:w="926" w:type="dxa"/>
            <w:tcBorders>
              <w:top w:val="nil"/>
              <w:left w:val="nil"/>
              <w:bottom w:val="single" w:sz="4" w:space="0" w:color="auto"/>
              <w:right w:val="single" w:sz="4" w:space="0" w:color="auto"/>
            </w:tcBorders>
            <w:noWrap/>
            <w:vAlign w:val="center"/>
            <w:hideMark/>
          </w:tcPr>
          <w:p w14:paraId="0F3FBC17" w14:textId="77777777" w:rsidR="009C06C9" w:rsidRDefault="009C06C9" w:rsidP="000E70CE">
            <w:pPr>
              <w:pStyle w:val="TAC"/>
            </w:pPr>
            <w:r>
              <w:t>3496</w:t>
            </w:r>
          </w:p>
        </w:tc>
        <w:tc>
          <w:tcPr>
            <w:tcW w:w="1057" w:type="dxa"/>
            <w:tcBorders>
              <w:top w:val="nil"/>
              <w:left w:val="nil"/>
              <w:bottom w:val="single" w:sz="4" w:space="0" w:color="auto"/>
              <w:right w:val="single" w:sz="4" w:space="0" w:color="auto"/>
            </w:tcBorders>
            <w:noWrap/>
            <w:vAlign w:val="center"/>
            <w:hideMark/>
          </w:tcPr>
          <w:p w14:paraId="1B1F695E" w14:textId="77777777" w:rsidR="009C06C9" w:rsidRDefault="009C06C9" w:rsidP="000E70CE">
            <w:pPr>
              <w:pStyle w:val="TAC"/>
            </w:pPr>
            <w:r>
              <w:t>16</w:t>
            </w:r>
          </w:p>
        </w:tc>
        <w:tc>
          <w:tcPr>
            <w:tcW w:w="897" w:type="dxa"/>
            <w:tcBorders>
              <w:top w:val="nil"/>
              <w:left w:val="nil"/>
              <w:bottom w:val="single" w:sz="4" w:space="0" w:color="auto"/>
              <w:right w:val="single" w:sz="4" w:space="0" w:color="auto"/>
            </w:tcBorders>
            <w:noWrap/>
            <w:vAlign w:val="center"/>
            <w:hideMark/>
          </w:tcPr>
          <w:p w14:paraId="1F19F8AB" w14:textId="77777777" w:rsidR="009C06C9" w:rsidRDefault="009C06C9" w:rsidP="000E70CE">
            <w:pPr>
              <w:pStyle w:val="TAC"/>
            </w:pPr>
            <w:r>
              <w:t>2</w:t>
            </w:r>
          </w:p>
        </w:tc>
        <w:tc>
          <w:tcPr>
            <w:tcW w:w="929" w:type="dxa"/>
            <w:tcBorders>
              <w:top w:val="nil"/>
              <w:left w:val="nil"/>
              <w:bottom w:val="single" w:sz="4" w:space="0" w:color="auto"/>
              <w:right w:val="single" w:sz="4" w:space="0" w:color="auto"/>
            </w:tcBorders>
            <w:noWrap/>
            <w:vAlign w:val="center"/>
            <w:hideMark/>
          </w:tcPr>
          <w:p w14:paraId="42657078" w14:textId="77777777" w:rsidR="009C06C9" w:rsidRDefault="009C06C9" w:rsidP="000E70CE">
            <w:pPr>
              <w:pStyle w:val="TAC"/>
            </w:pPr>
            <w:r>
              <w:t>1</w:t>
            </w:r>
          </w:p>
        </w:tc>
        <w:tc>
          <w:tcPr>
            <w:tcW w:w="925" w:type="dxa"/>
            <w:tcBorders>
              <w:top w:val="nil"/>
              <w:left w:val="nil"/>
              <w:bottom w:val="single" w:sz="4" w:space="0" w:color="auto"/>
              <w:right w:val="single" w:sz="4" w:space="0" w:color="auto"/>
            </w:tcBorders>
            <w:noWrap/>
            <w:vAlign w:val="center"/>
            <w:hideMark/>
          </w:tcPr>
          <w:p w14:paraId="489875D9" w14:textId="77777777" w:rsidR="009C06C9" w:rsidRDefault="009C06C9" w:rsidP="000E70CE">
            <w:pPr>
              <w:pStyle w:val="TAC"/>
            </w:pPr>
            <w:r>
              <w:t>5280</w:t>
            </w:r>
          </w:p>
        </w:tc>
        <w:tc>
          <w:tcPr>
            <w:tcW w:w="1127" w:type="dxa"/>
            <w:tcBorders>
              <w:top w:val="nil"/>
              <w:left w:val="nil"/>
              <w:bottom w:val="single" w:sz="4" w:space="0" w:color="auto"/>
              <w:right w:val="single" w:sz="4" w:space="0" w:color="auto"/>
            </w:tcBorders>
            <w:noWrap/>
            <w:vAlign w:val="center"/>
            <w:hideMark/>
          </w:tcPr>
          <w:p w14:paraId="1BEDDFE6" w14:textId="77777777" w:rsidR="009C06C9" w:rsidRDefault="009C06C9" w:rsidP="000E70CE">
            <w:pPr>
              <w:pStyle w:val="TAC"/>
            </w:pPr>
            <w:r>
              <w:t>660</w:t>
            </w:r>
          </w:p>
        </w:tc>
      </w:tr>
      <w:tr w:rsidR="009C06C9" w14:paraId="36D95E48"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69E26497" w14:textId="77777777" w:rsidR="009C06C9" w:rsidRDefault="009C06C9" w:rsidP="000E70CE">
            <w:pPr>
              <w:pStyle w:val="TAC"/>
            </w:pPr>
          </w:p>
        </w:tc>
        <w:tc>
          <w:tcPr>
            <w:tcW w:w="1027" w:type="dxa"/>
            <w:tcBorders>
              <w:top w:val="nil"/>
              <w:left w:val="nil"/>
              <w:bottom w:val="single" w:sz="4" w:space="0" w:color="auto"/>
              <w:right w:val="single" w:sz="4" w:space="0" w:color="auto"/>
            </w:tcBorders>
            <w:noWrap/>
            <w:vAlign w:val="center"/>
            <w:hideMark/>
          </w:tcPr>
          <w:p w14:paraId="2D39EA92" w14:textId="77777777" w:rsidR="009C06C9" w:rsidRDefault="009C06C9" w:rsidP="000E70CE">
            <w:pPr>
              <w:pStyle w:val="TAC"/>
            </w:pPr>
            <w:r>
              <w:t>9</w:t>
            </w:r>
          </w:p>
        </w:tc>
        <w:tc>
          <w:tcPr>
            <w:tcW w:w="967" w:type="dxa"/>
            <w:tcBorders>
              <w:top w:val="nil"/>
              <w:left w:val="nil"/>
              <w:bottom w:val="single" w:sz="4" w:space="0" w:color="auto"/>
              <w:right w:val="single" w:sz="4" w:space="0" w:color="auto"/>
            </w:tcBorders>
            <w:noWrap/>
            <w:vAlign w:val="center"/>
            <w:hideMark/>
          </w:tcPr>
          <w:p w14:paraId="21E8A43B"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74F11FF5" w14:textId="77777777" w:rsidR="009C06C9" w:rsidRDefault="009C06C9" w:rsidP="000E70CE">
            <w:pPr>
              <w:pStyle w:val="TAC"/>
              <w:rPr>
                <w:rFonts w:cs="Arial"/>
                <w:szCs w:val="18"/>
              </w:rPr>
            </w:pPr>
            <w:r>
              <w:t>256QAM</w:t>
            </w:r>
          </w:p>
        </w:tc>
        <w:tc>
          <w:tcPr>
            <w:tcW w:w="890" w:type="dxa"/>
            <w:tcBorders>
              <w:top w:val="nil"/>
              <w:left w:val="nil"/>
              <w:bottom w:val="single" w:sz="4" w:space="0" w:color="auto"/>
              <w:right w:val="single" w:sz="4" w:space="0" w:color="auto"/>
            </w:tcBorders>
            <w:noWrap/>
            <w:vAlign w:val="center"/>
            <w:hideMark/>
          </w:tcPr>
          <w:p w14:paraId="6163E081" w14:textId="77777777" w:rsidR="009C06C9" w:rsidRDefault="009C06C9" w:rsidP="000E70CE">
            <w:pPr>
              <w:pStyle w:val="TAC"/>
              <w:rPr>
                <w:rFonts w:cstheme="minorBidi"/>
                <w:szCs w:val="22"/>
              </w:rPr>
            </w:pPr>
            <w:r>
              <w:t>20</w:t>
            </w:r>
          </w:p>
        </w:tc>
        <w:tc>
          <w:tcPr>
            <w:tcW w:w="926" w:type="dxa"/>
            <w:tcBorders>
              <w:top w:val="nil"/>
              <w:left w:val="nil"/>
              <w:bottom w:val="single" w:sz="4" w:space="0" w:color="auto"/>
              <w:right w:val="single" w:sz="4" w:space="0" w:color="auto"/>
            </w:tcBorders>
            <w:noWrap/>
            <w:vAlign w:val="center"/>
            <w:hideMark/>
          </w:tcPr>
          <w:p w14:paraId="4FA8A149" w14:textId="77777777" w:rsidR="009C06C9" w:rsidRDefault="009C06C9" w:rsidP="000E70CE">
            <w:pPr>
              <w:pStyle w:val="TAC"/>
            </w:pPr>
            <w:r>
              <w:t>6272</w:t>
            </w:r>
          </w:p>
        </w:tc>
        <w:tc>
          <w:tcPr>
            <w:tcW w:w="1057" w:type="dxa"/>
            <w:tcBorders>
              <w:top w:val="nil"/>
              <w:left w:val="nil"/>
              <w:bottom w:val="single" w:sz="4" w:space="0" w:color="auto"/>
              <w:right w:val="single" w:sz="4" w:space="0" w:color="auto"/>
            </w:tcBorders>
            <w:noWrap/>
            <w:vAlign w:val="center"/>
            <w:hideMark/>
          </w:tcPr>
          <w:p w14:paraId="134040FE"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230A1117"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543E5767" w14:textId="77777777" w:rsidR="009C06C9" w:rsidRDefault="009C06C9" w:rsidP="000E70CE">
            <w:pPr>
              <w:pStyle w:val="TAC"/>
            </w:pPr>
            <w:r>
              <w:t>1</w:t>
            </w:r>
          </w:p>
        </w:tc>
        <w:tc>
          <w:tcPr>
            <w:tcW w:w="925" w:type="dxa"/>
            <w:tcBorders>
              <w:top w:val="nil"/>
              <w:left w:val="nil"/>
              <w:bottom w:val="single" w:sz="4" w:space="0" w:color="auto"/>
              <w:right w:val="single" w:sz="4" w:space="0" w:color="auto"/>
            </w:tcBorders>
            <w:noWrap/>
            <w:vAlign w:val="center"/>
            <w:hideMark/>
          </w:tcPr>
          <w:p w14:paraId="76ABDF29" w14:textId="77777777" w:rsidR="009C06C9" w:rsidRDefault="009C06C9" w:rsidP="000E70CE">
            <w:pPr>
              <w:pStyle w:val="TAC"/>
            </w:pPr>
            <w:r>
              <w:t>9504</w:t>
            </w:r>
          </w:p>
        </w:tc>
        <w:tc>
          <w:tcPr>
            <w:tcW w:w="1127" w:type="dxa"/>
            <w:tcBorders>
              <w:top w:val="nil"/>
              <w:left w:val="nil"/>
              <w:bottom w:val="single" w:sz="4" w:space="0" w:color="auto"/>
              <w:right w:val="single" w:sz="4" w:space="0" w:color="auto"/>
            </w:tcBorders>
            <w:noWrap/>
            <w:vAlign w:val="center"/>
            <w:hideMark/>
          </w:tcPr>
          <w:p w14:paraId="3A9D1271" w14:textId="77777777" w:rsidR="009C06C9" w:rsidRDefault="009C06C9" w:rsidP="000E70CE">
            <w:pPr>
              <w:pStyle w:val="TAC"/>
            </w:pPr>
            <w:r>
              <w:t>1188</w:t>
            </w:r>
          </w:p>
        </w:tc>
      </w:tr>
      <w:tr w:rsidR="009C06C9" w14:paraId="429A85F5"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C02B2D8"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1E93D546" w14:textId="77777777" w:rsidR="009C06C9" w:rsidRDefault="009C06C9" w:rsidP="000E70CE">
            <w:pPr>
              <w:pStyle w:val="TAC"/>
              <w:rPr>
                <w:rFonts w:eastAsia="MS Mincho"/>
              </w:rPr>
            </w:pPr>
            <w:r>
              <w:rPr>
                <w:rFonts w:eastAsia="MS Mincho"/>
              </w:rPr>
              <w:t>10</w:t>
            </w:r>
          </w:p>
        </w:tc>
        <w:tc>
          <w:tcPr>
            <w:tcW w:w="967" w:type="dxa"/>
            <w:tcBorders>
              <w:top w:val="nil"/>
              <w:left w:val="nil"/>
              <w:bottom w:val="single" w:sz="4" w:space="0" w:color="auto"/>
              <w:right w:val="single" w:sz="4" w:space="0" w:color="auto"/>
            </w:tcBorders>
            <w:noWrap/>
            <w:vAlign w:val="center"/>
            <w:hideMark/>
          </w:tcPr>
          <w:p w14:paraId="286998E0"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761A96EC" w14:textId="77777777" w:rsidR="009C06C9" w:rsidRDefault="009C06C9" w:rsidP="000E70CE">
            <w:pPr>
              <w:pStyle w:val="TAC"/>
              <w:rPr>
                <w:rFonts w:eastAsia="MS Mincho"/>
              </w:rPr>
            </w:pPr>
            <w:r>
              <w:rPr>
                <w:rFonts w:eastAsia="MS Mincho"/>
              </w:rPr>
              <w:t>256QAM</w:t>
            </w:r>
          </w:p>
        </w:tc>
        <w:tc>
          <w:tcPr>
            <w:tcW w:w="890" w:type="dxa"/>
            <w:tcBorders>
              <w:top w:val="nil"/>
              <w:left w:val="nil"/>
              <w:bottom w:val="single" w:sz="4" w:space="0" w:color="auto"/>
              <w:right w:val="single" w:sz="4" w:space="0" w:color="auto"/>
            </w:tcBorders>
            <w:noWrap/>
            <w:vAlign w:val="center"/>
            <w:hideMark/>
          </w:tcPr>
          <w:p w14:paraId="751CDBDC" w14:textId="77777777" w:rsidR="009C06C9" w:rsidRDefault="009C06C9" w:rsidP="000E70CE">
            <w:pPr>
              <w:pStyle w:val="TAC"/>
              <w:rPr>
                <w:rFonts w:eastAsia="MS Mincho"/>
              </w:rPr>
            </w:pPr>
            <w:r>
              <w:rPr>
                <w:rFonts w:eastAsia="MS Mincho"/>
              </w:rPr>
              <w:t>20</w:t>
            </w:r>
          </w:p>
        </w:tc>
        <w:tc>
          <w:tcPr>
            <w:tcW w:w="926" w:type="dxa"/>
            <w:tcBorders>
              <w:top w:val="nil"/>
              <w:left w:val="nil"/>
              <w:bottom w:val="single" w:sz="4" w:space="0" w:color="auto"/>
              <w:right w:val="single" w:sz="4" w:space="0" w:color="auto"/>
            </w:tcBorders>
            <w:noWrap/>
            <w:vAlign w:val="center"/>
            <w:hideMark/>
          </w:tcPr>
          <w:p w14:paraId="6F2B7823" w14:textId="77777777" w:rsidR="009C06C9" w:rsidRDefault="009C06C9" w:rsidP="000E70CE">
            <w:pPr>
              <w:pStyle w:val="TAC"/>
              <w:rPr>
                <w:rFonts w:eastAsia="MS Mincho"/>
              </w:rPr>
            </w:pPr>
            <w:r>
              <w:rPr>
                <w:rFonts w:eastAsia="MS Mincho"/>
              </w:rPr>
              <w:t>7040</w:t>
            </w:r>
          </w:p>
        </w:tc>
        <w:tc>
          <w:tcPr>
            <w:tcW w:w="1057" w:type="dxa"/>
            <w:tcBorders>
              <w:top w:val="nil"/>
              <w:left w:val="nil"/>
              <w:bottom w:val="single" w:sz="4" w:space="0" w:color="auto"/>
              <w:right w:val="single" w:sz="4" w:space="0" w:color="auto"/>
            </w:tcBorders>
            <w:noWrap/>
            <w:vAlign w:val="center"/>
            <w:hideMark/>
          </w:tcPr>
          <w:p w14:paraId="71ACC23C"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0BA46AD1"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3DA28082"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1E28D7FD" w14:textId="77777777" w:rsidR="009C06C9" w:rsidRDefault="009C06C9" w:rsidP="000E70CE">
            <w:pPr>
              <w:pStyle w:val="TAC"/>
              <w:rPr>
                <w:rFonts w:eastAsia="MS Mincho"/>
              </w:rPr>
            </w:pPr>
            <w:r>
              <w:rPr>
                <w:rFonts w:eastAsia="MS Mincho"/>
              </w:rPr>
              <w:t>10560</w:t>
            </w:r>
          </w:p>
        </w:tc>
        <w:tc>
          <w:tcPr>
            <w:tcW w:w="1127" w:type="dxa"/>
            <w:tcBorders>
              <w:top w:val="nil"/>
              <w:left w:val="nil"/>
              <w:bottom w:val="single" w:sz="4" w:space="0" w:color="auto"/>
              <w:right w:val="single" w:sz="4" w:space="0" w:color="auto"/>
            </w:tcBorders>
            <w:noWrap/>
            <w:vAlign w:val="center"/>
            <w:hideMark/>
          </w:tcPr>
          <w:p w14:paraId="1FF2D9CE" w14:textId="77777777" w:rsidR="009C06C9" w:rsidRDefault="009C06C9" w:rsidP="000E70CE">
            <w:pPr>
              <w:pStyle w:val="TAC"/>
              <w:rPr>
                <w:rFonts w:eastAsia="MS Mincho"/>
              </w:rPr>
            </w:pPr>
            <w:r>
              <w:rPr>
                <w:rFonts w:eastAsia="MS Mincho"/>
              </w:rPr>
              <w:t>1320</w:t>
            </w:r>
          </w:p>
        </w:tc>
      </w:tr>
      <w:tr w:rsidR="009C06C9" w14:paraId="06F146FC"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3D11E4D7"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7284E7F7" w14:textId="77777777" w:rsidR="009C06C9" w:rsidRDefault="009C06C9" w:rsidP="000E70CE">
            <w:pPr>
              <w:pStyle w:val="TAC"/>
            </w:pPr>
            <w:r>
              <w:t>12</w:t>
            </w:r>
          </w:p>
        </w:tc>
        <w:tc>
          <w:tcPr>
            <w:tcW w:w="967" w:type="dxa"/>
            <w:tcBorders>
              <w:top w:val="nil"/>
              <w:left w:val="nil"/>
              <w:bottom w:val="single" w:sz="4" w:space="0" w:color="auto"/>
              <w:right w:val="single" w:sz="4" w:space="0" w:color="auto"/>
            </w:tcBorders>
            <w:noWrap/>
            <w:vAlign w:val="center"/>
            <w:hideMark/>
          </w:tcPr>
          <w:p w14:paraId="6FC3E317"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48EBED01" w14:textId="77777777" w:rsidR="009C06C9" w:rsidRDefault="009C06C9" w:rsidP="000E70CE">
            <w:pPr>
              <w:pStyle w:val="TAC"/>
              <w:rPr>
                <w:rFonts w:cs="Arial"/>
                <w:szCs w:val="18"/>
              </w:rPr>
            </w:pPr>
            <w:r>
              <w:t>256QAM</w:t>
            </w:r>
          </w:p>
        </w:tc>
        <w:tc>
          <w:tcPr>
            <w:tcW w:w="890" w:type="dxa"/>
            <w:tcBorders>
              <w:top w:val="nil"/>
              <w:left w:val="nil"/>
              <w:bottom w:val="single" w:sz="4" w:space="0" w:color="auto"/>
              <w:right w:val="single" w:sz="4" w:space="0" w:color="auto"/>
            </w:tcBorders>
            <w:noWrap/>
            <w:vAlign w:val="center"/>
            <w:hideMark/>
          </w:tcPr>
          <w:p w14:paraId="1DF01EC0" w14:textId="77777777" w:rsidR="009C06C9" w:rsidRDefault="009C06C9" w:rsidP="000E70CE">
            <w:pPr>
              <w:pStyle w:val="TAC"/>
              <w:rPr>
                <w:rFonts w:cstheme="minorBidi"/>
                <w:szCs w:val="22"/>
              </w:rPr>
            </w:pPr>
            <w:r>
              <w:t>20</w:t>
            </w:r>
          </w:p>
        </w:tc>
        <w:tc>
          <w:tcPr>
            <w:tcW w:w="926" w:type="dxa"/>
            <w:tcBorders>
              <w:top w:val="nil"/>
              <w:left w:val="nil"/>
              <w:bottom w:val="single" w:sz="4" w:space="0" w:color="auto"/>
              <w:right w:val="single" w:sz="4" w:space="0" w:color="auto"/>
            </w:tcBorders>
            <w:noWrap/>
            <w:vAlign w:val="center"/>
            <w:hideMark/>
          </w:tcPr>
          <w:p w14:paraId="1FD867FF" w14:textId="77777777" w:rsidR="009C06C9" w:rsidRDefault="009C06C9" w:rsidP="000E70CE">
            <w:pPr>
              <w:pStyle w:val="TAC"/>
            </w:pPr>
            <w:r>
              <w:t>8456</w:t>
            </w:r>
          </w:p>
        </w:tc>
        <w:tc>
          <w:tcPr>
            <w:tcW w:w="1057" w:type="dxa"/>
            <w:tcBorders>
              <w:top w:val="nil"/>
              <w:left w:val="nil"/>
              <w:bottom w:val="single" w:sz="4" w:space="0" w:color="auto"/>
              <w:right w:val="single" w:sz="4" w:space="0" w:color="auto"/>
            </w:tcBorders>
            <w:noWrap/>
            <w:vAlign w:val="center"/>
            <w:hideMark/>
          </w:tcPr>
          <w:p w14:paraId="4C1A569C"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2979889F"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367B0F75" w14:textId="77777777" w:rsidR="009C06C9" w:rsidRDefault="009C06C9" w:rsidP="000E70CE">
            <w:pPr>
              <w:pStyle w:val="TAC"/>
            </w:pPr>
            <w:r>
              <w:t>2</w:t>
            </w:r>
          </w:p>
        </w:tc>
        <w:tc>
          <w:tcPr>
            <w:tcW w:w="925" w:type="dxa"/>
            <w:tcBorders>
              <w:top w:val="nil"/>
              <w:left w:val="nil"/>
              <w:bottom w:val="single" w:sz="4" w:space="0" w:color="auto"/>
              <w:right w:val="single" w:sz="4" w:space="0" w:color="auto"/>
            </w:tcBorders>
            <w:noWrap/>
            <w:vAlign w:val="center"/>
            <w:hideMark/>
          </w:tcPr>
          <w:p w14:paraId="2A0CD139" w14:textId="77777777" w:rsidR="009C06C9" w:rsidRDefault="009C06C9" w:rsidP="000E70CE">
            <w:pPr>
              <w:pStyle w:val="TAC"/>
            </w:pPr>
            <w:r>
              <w:t>12672</w:t>
            </w:r>
          </w:p>
        </w:tc>
        <w:tc>
          <w:tcPr>
            <w:tcW w:w="1127" w:type="dxa"/>
            <w:tcBorders>
              <w:top w:val="nil"/>
              <w:left w:val="nil"/>
              <w:bottom w:val="single" w:sz="4" w:space="0" w:color="auto"/>
              <w:right w:val="single" w:sz="4" w:space="0" w:color="auto"/>
            </w:tcBorders>
            <w:noWrap/>
            <w:vAlign w:val="center"/>
            <w:hideMark/>
          </w:tcPr>
          <w:p w14:paraId="48C349C1" w14:textId="77777777" w:rsidR="009C06C9" w:rsidRDefault="009C06C9" w:rsidP="000E70CE">
            <w:pPr>
              <w:pStyle w:val="TAC"/>
            </w:pPr>
            <w:r>
              <w:t>1584</w:t>
            </w:r>
          </w:p>
        </w:tc>
      </w:tr>
      <w:tr w:rsidR="009C06C9" w14:paraId="6361F51F"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713CEB2A" w14:textId="77777777" w:rsidR="009C06C9" w:rsidRDefault="009C06C9" w:rsidP="000E70CE">
            <w:pPr>
              <w:pStyle w:val="TAC"/>
            </w:pPr>
          </w:p>
        </w:tc>
        <w:tc>
          <w:tcPr>
            <w:tcW w:w="1027" w:type="dxa"/>
            <w:tcBorders>
              <w:top w:val="nil"/>
              <w:left w:val="nil"/>
              <w:bottom w:val="single" w:sz="4" w:space="0" w:color="auto"/>
              <w:right w:val="single" w:sz="4" w:space="0" w:color="auto"/>
            </w:tcBorders>
            <w:noWrap/>
            <w:vAlign w:val="center"/>
            <w:hideMark/>
          </w:tcPr>
          <w:p w14:paraId="49169E3F" w14:textId="77777777" w:rsidR="009C06C9" w:rsidRDefault="009C06C9" w:rsidP="000E70CE">
            <w:pPr>
              <w:pStyle w:val="TAC"/>
            </w:pPr>
            <w:r>
              <w:t>15</w:t>
            </w:r>
          </w:p>
        </w:tc>
        <w:tc>
          <w:tcPr>
            <w:tcW w:w="967" w:type="dxa"/>
            <w:tcBorders>
              <w:top w:val="nil"/>
              <w:left w:val="nil"/>
              <w:bottom w:val="single" w:sz="4" w:space="0" w:color="auto"/>
              <w:right w:val="single" w:sz="4" w:space="0" w:color="auto"/>
            </w:tcBorders>
            <w:noWrap/>
            <w:vAlign w:val="center"/>
            <w:hideMark/>
          </w:tcPr>
          <w:p w14:paraId="03C1B7A0"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39AE1558" w14:textId="77777777" w:rsidR="009C06C9" w:rsidRDefault="009C06C9" w:rsidP="000E70CE">
            <w:pPr>
              <w:pStyle w:val="TAC"/>
              <w:rPr>
                <w:rFonts w:cs="Arial"/>
                <w:szCs w:val="18"/>
              </w:rPr>
            </w:pPr>
            <w:r>
              <w:t>256QAM</w:t>
            </w:r>
          </w:p>
        </w:tc>
        <w:tc>
          <w:tcPr>
            <w:tcW w:w="890" w:type="dxa"/>
            <w:tcBorders>
              <w:top w:val="nil"/>
              <w:left w:val="nil"/>
              <w:bottom w:val="single" w:sz="4" w:space="0" w:color="auto"/>
              <w:right w:val="single" w:sz="4" w:space="0" w:color="auto"/>
            </w:tcBorders>
            <w:noWrap/>
            <w:vAlign w:val="center"/>
            <w:hideMark/>
          </w:tcPr>
          <w:p w14:paraId="6675AEDA" w14:textId="77777777" w:rsidR="009C06C9" w:rsidRDefault="009C06C9" w:rsidP="000E70CE">
            <w:pPr>
              <w:pStyle w:val="TAC"/>
              <w:rPr>
                <w:rFonts w:cstheme="minorBidi"/>
                <w:szCs w:val="22"/>
              </w:rPr>
            </w:pPr>
            <w:r>
              <w:t>20</w:t>
            </w:r>
          </w:p>
        </w:tc>
        <w:tc>
          <w:tcPr>
            <w:tcW w:w="926" w:type="dxa"/>
            <w:tcBorders>
              <w:top w:val="nil"/>
              <w:left w:val="nil"/>
              <w:bottom w:val="single" w:sz="4" w:space="0" w:color="auto"/>
              <w:right w:val="single" w:sz="4" w:space="0" w:color="auto"/>
            </w:tcBorders>
            <w:noWrap/>
            <w:vAlign w:val="center"/>
            <w:hideMark/>
          </w:tcPr>
          <w:p w14:paraId="4BC1D1E3" w14:textId="77777777" w:rsidR="009C06C9" w:rsidRDefault="009C06C9" w:rsidP="000E70CE">
            <w:pPr>
              <w:pStyle w:val="TAC"/>
            </w:pPr>
            <w:r>
              <w:t>10504</w:t>
            </w:r>
          </w:p>
        </w:tc>
        <w:tc>
          <w:tcPr>
            <w:tcW w:w="1057" w:type="dxa"/>
            <w:tcBorders>
              <w:top w:val="nil"/>
              <w:left w:val="nil"/>
              <w:bottom w:val="single" w:sz="4" w:space="0" w:color="auto"/>
              <w:right w:val="single" w:sz="4" w:space="0" w:color="auto"/>
            </w:tcBorders>
            <w:noWrap/>
            <w:vAlign w:val="center"/>
            <w:hideMark/>
          </w:tcPr>
          <w:p w14:paraId="659DD27F"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72A13497"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2D6B789F" w14:textId="77777777" w:rsidR="009C06C9" w:rsidRDefault="009C06C9" w:rsidP="000E70CE">
            <w:pPr>
              <w:pStyle w:val="TAC"/>
            </w:pPr>
            <w:r>
              <w:t>2</w:t>
            </w:r>
          </w:p>
        </w:tc>
        <w:tc>
          <w:tcPr>
            <w:tcW w:w="925" w:type="dxa"/>
            <w:tcBorders>
              <w:top w:val="nil"/>
              <w:left w:val="nil"/>
              <w:bottom w:val="single" w:sz="4" w:space="0" w:color="auto"/>
              <w:right w:val="single" w:sz="4" w:space="0" w:color="auto"/>
            </w:tcBorders>
            <w:noWrap/>
            <w:vAlign w:val="center"/>
            <w:hideMark/>
          </w:tcPr>
          <w:p w14:paraId="0EFF37AB" w14:textId="77777777" w:rsidR="009C06C9" w:rsidRDefault="009C06C9" w:rsidP="000E70CE">
            <w:pPr>
              <w:pStyle w:val="TAC"/>
            </w:pPr>
            <w:r>
              <w:t>15840</w:t>
            </w:r>
          </w:p>
        </w:tc>
        <w:tc>
          <w:tcPr>
            <w:tcW w:w="1127" w:type="dxa"/>
            <w:tcBorders>
              <w:top w:val="nil"/>
              <w:left w:val="nil"/>
              <w:bottom w:val="single" w:sz="4" w:space="0" w:color="auto"/>
              <w:right w:val="single" w:sz="4" w:space="0" w:color="auto"/>
            </w:tcBorders>
            <w:noWrap/>
            <w:vAlign w:val="center"/>
            <w:hideMark/>
          </w:tcPr>
          <w:p w14:paraId="70074EAB" w14:textId="77777777" w:rsidR="009C06C9" w:rsidRDefault="009C06C9" w:rsidP="000E70CE">
            <w:pPr>
              <w:pStyle w:val="TAC"/>
            </w:pPr>
            <w:r>
              <w:t>1980</w:t>
            </w:r>
          </w:p>
        </w:tc>
      </w:tr>
      <w:tr w:rsidR="009C06C9" w14:paraId="0BFDC4FF"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005A1F8"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33237CAA" w14:textId="77777777" w:rsidR="009C06C9" w:rsidRDefault="009C06C9" w:rsidP="000E70CE">
            <w:pPr>
              <w:pStyle w:val="TAC"/>
              <w:rPr>
                <w:rFonts w:eastAsia="MS Mincho"/>
              </w:rPr>
            </w:pPr>
            <w:r>
              <w:rPr>
                <w:rFonts w:eastAsia="MS Mincho"/>
              </w:rPr>
              <w:t>18</w:t>
            </w:r>
          </w:p>
        </w:tc>
        <w:tc>
          <w:tcPr>
            <w:tcW w:w="967" w:type="dxa"/>
            <w:tcBorders>
              <w:top w:val="nil"/>
              <w:left w:val="nil"/>
              <w:bottom w:val="single" w:sz="4" w:space="0" w:color="auto"/>
              <w:right w:val="single" w:sz="4" w:space="0" w:color="auto"/>
            </w:tcBorders>
            <w:noWrap/>
            <w:vAlign w:val="center"/>
            <w:hideMark/>
          </w:tcPr>
          <w:p w14:paraId="737249DD"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0288A7C3" w14:textId="77777777" w:rsidR="009C06C9" w:rsidRDefault="009C06C9" w:rsidP="000E70CE">
            <w:pPr>
              <w:pStyle w:val="TAC"/>
              <w:rPr>
                <w:rFonts w:eastAsia="MS Mincho"/>
              </w:rPr>
            </w:pPr>
            <w:r>
              <w:rPr>
                <w:rFonts w:eastAsia="MS Mincho"/>
              </w:rPr>
              <w:t>256QAM</w:t>
            </w:r>
          </w:p>
        </w:tc>
        <w:tc>
          <w:tcPr>
            <w:tcW w:w="890" w:type="dxa"/>
            <w:tcBorders>
              <w:top w:val="nil"/>
              <w:left w:val="nil"/>
              <w:bottom w:val="single" w:sz="4" w:space="0" w:color="auto"/>
              <w:right w:val="single" w:sz="4" w:space="0" w:color="auto"/>
            </w:tcBorders>
            <w:noWrap/>
            <w:vAlign w:val="center"/>
            <w:hideMark/>
          </w:tcPr>
          <w:p w14:paraId="4F989CB6" w14:textId="77777777" w:rsidR="009C06C9" w:rsidRDefault="009C06C9" w:rsidP="000E70CE">
            <w:pPr>
              <w:pStyle w:val="TAC"/>
              <w:rPr>
                <w:rFonts w:eastAsia="MS Mincho"/>
              </w:rPr>
            </w:pPr>
            <w:r>
              <w:rPr>
                <w:rFonts w:eastAsia="MS Mincho"/>
              </w:rPr>
              <w:t>20</w:t>
            </w:r>
          </w:p>
        </w:tc>
        <w:tc>
          <w:tcPr>
            <w:tcW w:w="926" w:type="dxa"/>
            <w:tcBorders>
              <w:top w:val="nil"/>
              <w:left w:val="nil"/>
              <w:bottom w:val="single" w:sz="4" w:space="0" w:color="auto"/>
              <w:right w:val="single" w:sz="4" w:space="0" w:color="auto"/>
            </w:tcBorders>
            <w:noWrap/>
            <w:vAlign w:val="center"/>
            <w:hideMark/>
          </w:tcPr>
          <w:p w14:paraId="2CC0C6CA" w14:textId="77777777" w:rsidR="009C06C9" w:rsidRDefault="009C06C9" w:rsidP="000E70CE">
            <w:pPr>
              <w:pStyle w:val="TAC"/>
              <w:rPr>
                <w:rFonts w:eastAsia="MS Mincho"/>
              </w:rPr>
            </w:pPr>
            <w:r>
              <w:rPr>
                <w:rFonts w:eastAsia="MS Mincho"/>
              </w:rPr>
              <w:t>12552</w:t>
            </w:r>
          </w:p>
        </w:tc>
        <w:tc>
          <w:tcPr>
            <w:tcW w:w="1057" w:type="dxa"/>
            <w:tcBorders>
              <w:top w:val="nil"/>
              <w:left w:val="nil"/>
              <w:bottom w:val="single" w:sz="4" w:space="0" w:color="auto"/>
              <w:right w:val="single" w:sz="4" w:space="0" w:color="auto"/>
            </w:tcBorders>
            <w:noWrap/>
            <w:vAlign w:val="center"/>
            <w:hideMark/>
          </w:tcPr>
          <w:p w14:paraId="7A970799"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0F0B7F15"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4716FDE7" w14:textId="77777777" w:rsidR="009C06C9" w:rsidRDefault="009C06C9" w:rsidP="000E70CE">
            <w:pPr>
              <w:pStyle w:val="TAC"/>
              <w:rPr>
                <w:rFonts w:eastAsia="MS Mincho"/>
              </w:rPr>
            </w:pPr>
            <w:r>
              <w:rPr>
                <w:rFonts w:eastAsia="MS Mincho"/>
              </w:rPr>
              <w:t>2</w:t>
            </w:r>
          </w:p>
        </w:tc>
        <w:tc>
          <w:tcPr>
            <w:tcW w:w="925" w:type="dxa"/>
            <w:tcBorders>
              <w:top w:val="nil"/>
              <w:left w:val="nil"/>
              <w:bottom w:val="single" w:sz="4" w:space="0" w:color="auto"/>
              <w:right w:val="single" w:sz="4" w:space="0" w:color="auto"/>
            </w:tcBorders>
            <w:noWrap/>
            <w:vAlign w:val="center"/>
            <w:hideMark/>
          </w:tcPr>
          <w:p w14:paraId="58176660" w14:textId="77777777" w:rsidR="009C06C9" w:rsidRDefault="009C06C9" w:rsidP="000E70CE">
            <w:pPr>
              <w:pStyle w:val="TAC"/>
              <w:rPr>
                <w:rFonts w:eastAsia="MS Mincho"/>
              </w:rPr>
            </w:pPr>
            <w:r>
              <w:rPr>
                <w:rFonts w:eastAsia="MS Mincho"/>
              </w:rPr>
              <w:t>19008</w:t>
            </w:r>
          </w:p>
        </w:tc>
        <w:tc>
          <w:tcPr>
            <w:tcW w:w="1127" w:type="dxa"/>
            <w:tcBorders>
              <w:top w:val="nil"/>
              <w:left w:val="nil"/>
              <w:bottom w:val="single" w:sz="4" w:space="0" w:color="auto"/>
              <w:right w:val="single" w:sz="4" w:space="0" w:color="auto"/>
            </w:tcBorders>
            <w:noWrap/>
            <w:vAlign w:val="center"/>
            <w:hideMark/>
          </w:tcPr>
          <w:p w14:paraId="14BF5A74" w14:textId="77777777" w:rsidR="009C06C9" w:rsidRDefault="009C06C9" w:rsidP="000E70CE">
            <w:pPr>
              <w:pStyle w:val="TAC"/>
              <w:rPr>
                <w:rFonts w:eastAsia="MS Mincho"/>
              </w:rPr>
            </w:pPr>
            <w:r>
              <w:rPr>
                <w:rFonts w:eastAsia="MS Mincho"/>
              </w:rPr>
              <w:t>2376</w:t>
            </w:r>
          </w:p>
        </w:tc>
      </w:tr>
      <w:tr w:rsidR="009C06C9" w14:paraId="4902D159"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17B2E99"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0DB773C2" w14:textId="77777777" w:rsidR="009C06C9" w:rsidRDefault="009C06C9" w:rsidP="000E70CE">
            <w:pPr>
              <w:pStyle w:val="TAC"/>
              <w:rPr>
                <w:rFonts w:eastAsia="MS Mincho"/>
              </w:rPr>
            </w:pPr>
            <w:r>
              <w:rPr>
                <w:rFonts w:eastAsia="MS Mincho"/>
              </w:rPr>
              <w:t>24</w:t>
            </w:r>
          </w:p>
        </w:tc>
        <w:tc>
          <w:tcPr>
            <w:tcW w:w="967" w:type="dxa"/>
            <w:tcBorders>
              <w:top w:val="nil"/>
              <w:left w:val="nil"/>
              <w:bottom w:val="single" w:sz="4" w:space="0" w:color="auto"/>
              <w:right w:val="single" w:sz="4" w:space="0" w:color="auto"/>
            </w:tcBorders>
            <w:noWrap/>
            <w:vAlign w:val="center"/>
            <w:hideMark/>
          </w:tcPr>
          <w:p w14:paraId="51E09A97"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309766C7" w14:textId="77777777" w:rsidR="009C06C9" w:rsidRDefault="009C06C9" w:rsidP="000E70CE">
            <w:pPr>
              <w:pStyle w:val="TAC"/>
              <w:rPr>
                <w:rFonts w:eastAsia="MS Mincho"/>
              </w:rPr>
            </w:pPr>
            <w:r>
              <w:rPr>
                <w:rFonts w:eastAsia="MS Mincho"/>
              </w:rPr>
              <w:t>256QAM</w:t>
            </w:r>
          </w:p>
        </w:tc>
        <w:tc>
          <w:tcPr>
            <w:tcW w:w="890" w:type="dxa"/>
            <w:tcBorders>
              <w:top w:val="nil"/>
              <w:left w:val="nil"/>
              <w:bottom w:val="single" w:sz="4" w:space="0" w:color="auto"/>
              <w:right w:val="single" w:sz="4" w:space="0" w:color="auto"/>
            </w:tcBorders>
            <w:noWrap/>
            <w:vAlign w:val="center"/>
            <w:hideMark/>
          </w:tcPr>
          <w:p w14:paraId="3B4EA48E" w14:textId="77777777" w:rsidR="009C06C9" w:rsidRDefault="009C06C9" w:rsidP="000E70CE">
            <w:pPr>
              <w:pStyle w:val="TAC"/>
              <w:rPr>
                <w:rFonts w:eastAsia="MS Mincho"/>
              </w:rPr>
            </w:pPr>
            <w:r>
              <w:rPr>
                <w:rFonts w:eastAsia="MS Mincho"/>
              </w:rPr>
              <w:t>20</w:t>
            </w:r>
          </w:p>
        </w:tc>
        <w:tc>
          <w:tcPr>
            <w:tcW w:w="926" w:type="dxa"/>
            <w:tcBorders>
              <w:top w:val="nil"/>
              <w:left w:val="nil"/>
              <w:bottom w:val="single" w:sz="4" w:space="0" w:color="auto"/>
              <w:right w:val="single" w:sz="4" w:space="0" w:color="auto"/>
            </w:tcBorders>
            <w:noWrap/>
            <w:vAlign w:val="center"/>
            <w:hideMark/>
          </w:tcPr>
          <w:p w14:paraId="530BA145" w14:textId="77777777" w:rsidR="009C06C9" w:rsidRDefault="009C06C9" w:rsidP="000E70CE">
            <w:pPr>
              <w:pStyle w:val="TAC"/>
              <w:rPr>
                <w:rFonts w:eastAsia="MS Mincho"/>
              </w:rPr>
            </w:pPr>
            <w:r>
              <w:rPr>
                <w:rFonts w:eastAsia="MS Mincho"/>
              </w:rPr>
              <w:t>16896</w:t>
            </w:r>
          </w:p>
        </w:tc>
        <w:tc>
          <w:tcPr>
            <w:tcW w:w="1057" w:type="dxa"/>
            <w:tcBorders>
              <w:top w:val="nil"/>
              <w:left w:val="nil"/>
              <w:bottom w:val="single" w:sz="4" w:space="0" w:color="auto"/>
              <w:right w:val="single" w:sz="4" w:space="0" w:color="auto"/>
            </w:tcBorders>
            <w:noWrap/>
            <w:vAlign w:val="center"/>
            <w:hideMark/>
          </w:tcPr>
          <w:p w14:paraId="0036AB10"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4C4D33DE"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48CBA830" w14:textId="77777777" w:rsidR="009C06C9" w:rsidRDefault="009C06C9" w:rsidP="000E70CE">
            <w:pPr>
              <w:pStyle w:val="TAC"/>
              <w:rPr>
                <w:rFonts w:eastAsia="MS Mincho"/>
              </w:rPr>
            </w:pPr>
            <w:r>
              <w:rPr>
                <w:rFonts w:eastAsia="MS Mincho"/>
              </w:rPr>
              <w:t>3</w:t>
            </w:r>
          </w:p>
        </w:tc>
        <w:tc>
          <w:tcPr>
            <w:tcW w:w="925" w:type="dxa"/>
            <w:tcBorders>
              <w:top w:val="nil"/>
              <w:left w:val="nil"/>
              <w:bottom w:val="single" w:sz="4" w:space="0" w:color="auto"/>
              <w:right w:val="single" w:sz="4" w:space="0" w:color="auto"/>
            </w:tcBorders>
            <w:noWrap/>
            <w:vAlign w:val="center"/>
            <w:hideMark/>
          </w:tcPr>
          <w:p w14:paraId="480007D0" w14:textId="77777777" w:rsidR="009C06C9" w:rsidRDefault="009C06C9" w:rsidP="000E70CE">
            <w:pPr>
              <w:pStyle w:val="TAC"/>
              <w:rPr>
                <w:rFonts w:eastAsia="MS Mincho"/>
              </w:rPr>
            </w:pPr>
            <w:r>
              <w:rPr>
                <w:rFonts w:eastAsia="MS Mincho"/>
              </w:rPr>
              <w:t>25344</w:t>
            </w:r>
          </w:p>
        </w:tc>
        <w:tc>
          <w:tcPr>
            <w:tcW w:w="1127" w:type="dxa"/>
            <w:tcBorders>
              <w:top w:val="nil"/>
              <w:left w:val="nil"/>
              <w:bottom w:val="single" w:sz="4" w:space="0" w:color="auto"/>
              <w:right w:val="single" w:sz="4" w:space="0" w:color="auto"/>
            </w:tcBorders>
            <w:noWrap/>
            <w:vAlign w:val="center"/>
            <w:hideMark/>
          </w:tcPr>
          <w:p w14:paraId="44389040" w14:textId="77777777" w:rsidR="009C06C9" w:rsidRDefault="009C06C9" w:rsidP="000E70CE">
            <w:pPr>
              <w:pStyle w:val="TAC"/>
              <w:rPr>
                <w:rFonts w:eastAsia="MS Mincho"/>
              </w:rPr>
            </w:pPr>
            <w:r>
              <w:rPr>
                <w:rFonts w:eastAsia="MS Mincho"/>
              </w:rPr>
              <w:t>3168</w:t>
            </w:r>
          </w:p>
        </w:tc>
      </w:tr>
      <w:tr w:rsidR="009C06C9" w14:paraId="4EBC1D85"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0C2624F8"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2E64E535" w14:textId="77777777" w:rsidR="009C06C9" w:rsidRDefault="009C06C9" w:rsidP="000E70CE">
            <w:pPr>
              <w:pStyle w:val="TAC"/>
              <w:rPr>
                <w:rFonts w:eastAsia="MS Mincho"/>
              </w:rPr>
            </w:pPr>
            <w:r>
              <w:rPr>
                <w:rFonts w:eastAsia="MS Mincho"/>
              </w:rPr>
              <w:t>25</w:t>
            </w:r>
          </w:p>
        </w:tc>
        <w:tc>
          <w:tcPr>
            <w:tcW w:w="967" w:type="dxa"/>
            <w:tcBorders>
              <w:top w:val="nil"/>
              <w:left w:val="nil"/>
              <w:bottom w:val="single" w:sz="4" w:space="0" w:color="auto"/>
              <w:right w:val="single" w:sz="4" w:space="0" w:color="auto"/>
            </w:tcBorders>
            <w:noWrap/>
            <w:vAlign w:val="center"/>
            <w:hideMark/>
          </w:tcPr>
          <w:p w14:paraId="6FB9F50C"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4BFAC28C" w14:textId="77777777" w:rsidR="009C06C9" w:rsidRDefault="009C06C9" w:rsidP="000E70CE">
            <w:pPr>
              <w:pStyle w:val="TAC"/>
              <w:rPr>
                <w:rFonts w:eastAsia="MS Mincho"/>
              </w:rPr>
            </w:pPr>
            <w:r>
              <w:rPr>
                <w:rFonts w:eastAsia="MS Mincho"/>
              </w:rPr>
              <w:t>256QAM</w:t>
            </w:r>
          </w:p>
        </w:tc>
        <w:tc>
          <w:tcPr>
            <w:tcW w:w="890" w:type="dxa"/>
            <w:tcBorders>
              <w:top w:val="nil"/>
              <w:left w:val="nil"/>
              <w:bottom w:val="single" w:sz="4" w:space="0" w:color="auto"/>
              <w:right w:val="single" w:sz="4" w:space="0" w:color="auto"/>
            </w:tcBorders>
            <w:noWrap/>
            <w:vAlign w:val="center"/>
            <w:hideMark/>
          </w:tcPr>
          <w:p w14:paraId="6E0651FE" w14:textId="77777777" w:rsidR="009C06C9" w:rsidRDefault="009C06C9" w:rsidP="000E70CE">
            <w:pPr>
              <w:pStyle w:val="TAC"/>
              <w:rPr>
                <w:rFonts w:eastAsia="MS Mincho"/>
              </w:rPr>
            </w:pPr>
            <w:r>
              <w:rPr>
                <w:rFonts w:eastAsia="MS Mincho"/>
              </w:rPr>
              <w:t>20</w:t>
            </w:r>
          </w:p>
        </w:tc>
        <w:tc>
          <w:tcPr>
            <w:tcW w:w="926" w:type="dxa"/>
            <w:tcBorders>
              <w:top w:val="nil"/>
              <w:left w:val="nil"/>
              <w:bottom w:val="single" w:sz="4" w:space="0" w:color="auto"/>
              <w:right w:val="single" w:sz="4" w:space="0" w:color="auto"/>
            </w:tcBorders>
            <w:noWrap/>
            <w:vAlign w:val="center"/>
            <w:hideMark/>
          </w:tcPr>
          <w:p w14:paraId="03847503" w14:textId="77777777" w:rsidR="009C06C9" w:rsidRDefault="009C06C9" w:rsidP="000E70CE">
            <w:pPr>
              <w:pStyle w:val="TAC"/>
              <w:rPr>
                <w:rFonts w:eastAsia="MS Mincho"/>
              </w:rPr>
            </w:pPr>
            <w:r>
              <w:rPr>
                <w:rFonts w:eastAsia="MS Mincho"/>
              </w:rPr>
              <w:t>17424</w:t>
            </w:r>
          </w:p>
        </w:tc>
        <w:tc>
          <w:tcPr>
            <w:tcW w:w="1057" w:type="dxa"/>
            <w:tcBorders>
              <w:top w:val="nil"/>
              <w:left w:val="nil"/>
              <w:bottom w:val="single" w:sz="4" w:space="0" w:color="auto"/>
              <w:right w:val="single" w:sz="4" w:space="0" w:color="auto"/>
            </w:tcBorders>
            <w:noWrap/>
            <w:vAlign w:val="center"/>
            <w:hideMark/>
          </w:tcPr>
          <w:p w14:paraId="0B89B1C2"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3C7525C3"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75366BD9" w14:textId="77777777" w:rsidR="009C06C9" w:rsidRDefault="009C06C9" w:rsidP="000E70CE">
            <w:pPr>
              <w:pStyle w:val="TAC"/>
              <w:rPr>
                <w:rFonts w:eastAsia="MS Mincho"/>
              </w:rPr>
            </w:pPr>
            <w:r>
              <w:rPr>
                <w:rFonts w:eastAsia="MS Mincho"/>
              </w:rPr>
              <w:t>3</w:t>
            </w:r>
          </w:p>
        </w:tc>
        <w:tc>
          <w:tcPr>
            <w:tcW w:w="925" w:type="dxa"/>
            <w:tcBorders>
              <w:top w:val="nil"/>
              <w:left w:val="nil"/>
              <w:bottom w:val="single" w:sz="4" w:space="0" w:color="auto"/>
              <w:right w:val="single" w:sz="4" w:space="0" w:color="auto"/>
            </w:tcBorders>
            <w:noWrap/>
            <w:vAlign w:val="center"/>
            <w:hideMark/>
          </w:tcPr>
          <w:p w14:paraId="43D46502" w14:textId="77777777" w:rsidR="009C06C9" w:rsidRDefault="009C06C9" w:rsidP="000E70CE">
            <w:pPr>
              <w:pStyle w:val="TAC"/>
              <w:rPr>
                <w:rFonts w:eastAsia="MS Mincho"/>
              </w:rPr>
            </w:pPr>
            <w:r>
              <w:rPr>
                <w:rFonts w:eastAsia="MS Mincho"/>
              </w:rPr>
              <w:t>26400</w:t>
            </w:r>
          </w:p>
        </w:tc>
        <w:tc>
          <w:tcPr>
            <w:tcW w:w="1127" w:type="dxa"/>
            <w:tcBorders>
              <w:top w:val="nil"/>
              <w:left w:val="nil"/>
              <w:bottom w:val="single" w:sz="4" w:space="0" w:color="auto"/>
              <w:right w:val="single" w:sz="4" w:space="0" w:color="auto"/>
            </w:tcBorders>
            <w:noWrap/>
            <w:vAlign w:val="center"/>
            <w:hideMark/>
          </w:tcPr>
          <w:p w14:paraId="4633DD43" w14:textId="77777777" w:rsidR="009C06C9" w:rsidRDefault="009C06C9" w:rsidP="000E70CE">
            <w:pPr>
              <w:pStyle w:val="TAC"/>
              <w:rPr>
                <w:rFonts w:eastAsia="MS Mincho"/>
              </w:rPr>
            </w:pPr>
            <w:r>
              <w:rPr>
                <w:rFonts w:eastAsia="MS Mincho"/>
              </w:rPr>
              <w:t>3300</w:t>
            </w:r>
          </w:p>
        </w:tc>
      </w:tr>
      <w:tr w:rsidR="009C06C9" w14:paraId="68DDEFA7"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1C54A6A"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28C488D8" w14:textId="77777777" w:rsidR="009C06C9" w:rsidRDefault="009C06C9" w:rsidP="000E70CE">
            <w:pPr>
              <w:pStyle w:val="TAC"/>
              <w:rPr>
                <w:rFonts w:eastAsia="MS Mincho"/>
              </w:rPr>
            </w:pPr>
            <w:r>
              <w:rPr>
                <w:rFonts w:eastAsia="MS Mincho"/>
              </w:rPr>
              <w:t>30</w:t>
            </w:r>
          </w:p>
        </w:tc>
        <w:tc>
          <w:tcPr>
            <w:tcW w:w="967" w:type="dxa"/>
            <w:tcBorders>
              <w:top w:val="nil"/>
              <w:left w:val="nil"/>
              <w:bottom w:val="single" w:sz="4" w:space="0" w:color="auto"/>
              <w:right w:val="single" w:sz="4" w:space="0" w:color="auto"/>
            </w:tcBorders>
            <w:noWrap/>
            <w:vAlign w:val="center"/>
            <w:hideMark/>
          </w:tcPr>
          <w:p w14:paraId="16C29320"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4192DF22" w14:textId="77777777" w:rsidR="009C06C9" w:rsidRDefault="009C06C9" w:rsidP="000E70CE">
            <w:pPr>
              <w:pStyle w:val="TAC"/>
              <w:rPr>
                <w:rFonts w:eastAsia="MS Mincho"/>
              </w:rPr>
            </w:pPr>
            <w:r>
              <w:rPr>
                <w:rFonts w:eastAsia="MS Mincho"/>
              </w:rPr>
              <w:t>256QAM</w:t>
            </w:r>
          </w:p>
        </w:tc>
        <w:tc>
          <w:tcPr>
            <w:tcW w:w="890" w:type="dxa"/>
            <w:tcBorders>
              <w:top w:val="nil"/>
              <w:left w:val="nil"/>
              <w:bottom w:val="single" w:sz="4" w:space="0" w:color="auto"/>
              <w:right w:val="single" w:sz="4" w:space="0" w:color="auto"/>
            </w:tcBorders>
            <w:noWrap/>
            <w:vAlign w:val="center"/>
            <w:hideMark/>
          </w:tcPr>
          <w:p w14:paraId="3A86F125" w14:textId="77777777" w:rsidR="009C06C9" w:rsidRDefault="009C06C9" w:rsidP="000E70CE">
            <w:pPr>
              <w:pStyle w:val="TAC"/>
              <w:rPr>
                <w:rFonts w:eastAsia="MS Mincho"/>
              </w:rPr>
            </w:pPr>
            <w:r>
              <w:rPr>
                <w:rFonts w:eastAsia="MS Mincho"/>
              </w:rPr>
              <w:t>20</w:t>
            </w:r>
          </w:p>
        </w:tc>
        <w:tc>
          <w:tcPr>
            <w:tcW w:w="926" w:type="dxa"/>
            <w:tcBorders>
              <w:top w:val="nil"/>
              <w:left w:val="nil"/>
              <w:bottom w:val="single" w:sz="4" w:space="0" w:color="auto"/>
              <w:right w:val="single" w:sz="4" w:space="0" w:color="auto"/>
            </w:tcBorders>
            <w:noWrap/>
            <w:vAlign w:val="center"/>
            <w:hideMark/>
          </w:tcPr>
          <w:p w14:paraId="65DDF174" w14:textId="77777777" w:rsidR="009C06C9" w:rsidRDefault="009C06C9" w:rsidP="000E70CE">
            <w:pPr>
              <w:pStyle w:val="TAC"/>
              <w:rPr>
                <w:rFonts w:eastAsia="MS Mincho"/>
              </w:rPr>
            </w:pPr>
            <w:r>
              <w:rPr>
                <w:rFonts w:eastAsia="MS Mincho"/>
              </w:rPr>
              <w:t>21000</w:t>
            </w:r>
          </w:p>
        </w:tc>
        <w:tc>
          <w:tcPr>
            <w:tcW w:w="1057" w:type="dxa"/>
            <w:tcBorders>
              <w:top w:val="nil"/>
              <w:left w:val="nil"/>
              <w:bottom w:val="single" w:sz="4" w:space="0" w:color="auto"/>
              <w:right w:val="single" w:sz="4" w:space="0" w:color="auto"/>
            </w:tcBorders>
            <w:noWrap/>
            <w:vAlign w:val="center"/>
            <w:hideMark/>
          </w:tcPr>
          <w:p w14:paraId="0E84E741"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1BA8629C"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25DBC4C7" w14:textId="77777777" w:rsidR="009C06C9" w:rsidRDefault="009C06C9" w:rsidP="000E70CE">
            <w:pPr>
              <w:pStyle w:val="TAC"/>
              <w:rPr>
                <w:rFonts w:eastAsia="MS Mincho"/>
              </w:rPr>
            </w:pPr>
            <w:r>
              <w:rPr>
                <w:rFonts w:eastAsia="MS Mincho"/>
              </w:rPr>
              <w:t>3</w:t>
            </w:r>
          </w:p>
        </w:tc>
        <w:tc>
          <w:tcPr>
            <w:tcW w:w="925" w:type="dxa"/>
            <w:tcBorders>
              <w:top w:val="nil"/>
              <w:left w:val="nil"/>
              <w:bottom w:val="single" w:sz="4" w:space="0" w:color="auto"/>
              <w:right w:val="single" w:sz="4" w:space="0" w:color="auto"/>
            </w:tcBorders>
            <w:noWrap/>
            <w:vAlign w:val="center"/>
            <w:hideMark/>
          </w:tcPr>
          <w:p w14:paraId="7B18D26B" w14:textId="77777777" w:rsidR="009C06C9" w:rsidRDefault="009C06C9" w:rsidP="000E70CE">
            <w:pPr>
              <w:pStyle w:val="TAC"/>
              <w:rPr>
                <w:rFonts w:eastAsia="MS Mincho"/>
              </w:rPr>
            </w:pPr>
            <w:r>
              <w:rPr>
                <w:rFonts w:eastAsia="MS Mincho"/>
              </w:rPr>
              <w:t>31680</w:t>
            </w:r>
          </w:p>
        </w:tc>
        <w:tc>
          <w:tcPr>
            <w:tcW w:w="1127" w:type="dxa"/>
            <w:tcBorders>
              <w:top w:val="nil"/>
              <w:left w:val="nil"/>
              <w:bottom w:val="single" w:sz="4" w:space="0" w:color="auto"/>
              <w:right w:val="single" w:sz="4" w:space="0" w:color="auto"/>
            </w:tcBorders>
            <w:noWrap/>
            <w:vAlign w:val="center"/>
            <w:hideMark/>
          </w:tcPr>
          <w:p w14:paraId="024D41B2" w14:textId="77777777" w:rsidR="009C06C9" w:rsidRDefault="009C06C9" w:rsidP="000E70CE">
            <w:pPr>
              <w:pStyle w:val="TAC"/>
              <w:rPr>
                <w:rFonts w:eastAsia="MS Mincho"/>
              </w:rPr>
            </w:pPr>
            <w:r>
              <w:rPr>
                <w:rFonts w:eastAsia="MS Mincho"/>
              </w:rPr>
              <w:t>3960</w:t>
            </w:r>
          </w:p>
        </w:tc>
      </w:tr>
      <w:tr w:rsidR="009C06C9" w14:paraId="4C6FB5F0"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53FB708"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185D84D3" w14:textId="77777777" w:rsidR="009C06C9" w:rsidRDefault="009C06C9" w:rsidP="000E70CE">
            <w:pPr>
              <w:pStyle w:val="TAC"/>
            </w:pPr>
            <w:r>
              <w:t>32</w:t>
            </w:r>
          </w:p>
        </w:tc>
        <w:tc>
          <w:tcPr>
            <w:tcW w:w="967" w:type="dxa"/>
            <w:tcBorders>
              <w:top w:val="nil"/>
              <w:left w:val="nil"/>
              <w:bottom w:val="single" w:sz="4" w:space="0" w:color="auto"/>
              <w:right w:val="single" w:sz="4" w:space="0" w:color="auto"/>
            </w:tcBorders>
            <w:noWrap/>
            <w:vAlign w:val="center"/>
            <w:hideMark/>
          </w:tcPr>
          <w:p w14:paraId="56BD611A"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3A43031A" w14:textId="77777777" w:rsidR="009C06C9" w:rsidRDefault="009C06C9" w:rsidP="000E70CE">
            <w:pPr>
              <w:pStyle w:val="TAC"/>
              <w:rPr>
                <w:rFonts w:cs="Arial"/>
                <w:szCs w:val="18"/>
              </w:rPr>
            </w:pPr>
            <w:r>
              <w:t>256QAM</w:t>
            </w:r>
          </w:p>
        </w:tc>
        <w:tc>
          <w:tcPr>
            <w:tcW w:w="890" w:type="dxa"/>
            <w:tcBorders>
              <w:top w:val="nil"/>
              <w:left w:val="nil"/>
              <w:bottom w:val="single" w:sz="4" w:space="0" w:color="auto"/>
              <w:right w:val="single" w:sz="4" w:space="0" w:color="auto"/>
            </w:tcBorders>
            <w:noWrap/>
            <w:vAlign w:val="center"/>
            <w:hideMark/>
          </w:tcPr>
          <w:p w14:paraId="37DAE26C" w14:textId="77777777" w:rsidR="009C06C9" w:rsidRDefault="009C06C9" w:rsidP="000E70CE">
            <w:pPr>
              <w:pStyle w:val="TAC"/>
              <w:rPr>
                <w:rFonts w:cstheme="minorBidi"/>
                <w:szCs w:val="22"/>
              </w:rPr>
            </w:pPr>
            <w:r>
              <w:t>20</w:t>
            </w:r>
          </w:p>
        </w:tc>
        <w:tc>
          <w:tcPr>
            <w:tcW w:w="926" w:type="dxa"/>
            <w:tcBorders>
              <w:top w:val="nil"/>
              <w:left w:val="nil"/>
              <w:bottom w:val="single" w:sz="4" w:space="0" w:color="auto"/>
              <w:right w:val="single" w:sz="4" w:space="0" w:color="auto"/>
            </w:tcBorders>
            <w:noWrap/>
            <w:vAlign w:val="center"/>
            <w:hideMark/>
          </w:tcPr>
          <w:p w14:paraId="632D2B3D" w14:textId="77777777" w:rsidR="009C06C9" w:rsidRDefault="009C06C9" w:rsidP="000E70CE">
            <w:pPr>
              <w:pStyle w:val="TAC"/>
            </w:pPr>
            <w:r>
              <w:t>22536</w:t>
            </w:r>
          </w:p>
        </w:tc>
        <w:tc>
          <w:tcPr>
            <w:tcW w:w="1057" w:type="dxa"/>
            <w:tcBorders>
              <w:top w:val="nil"/>
              <w:left w:val="nil"/>
              <w:bottom w:val="single" w:sz="4" w:space="0" w:color="auto"/>
              <w:right w:val="single" w:sz="4" w:space="0" w:color="auto"/>
            </w:tcBorders>
            <w:noWrap/>
            <w:vAlign w:val="center"/>
            <w:hideMark/>
          </w:tcPr>
          <w:p w14:paraId="56E0B37A"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055233E1"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3D9CE913" w14:textId="77777777" w:rsidR="009C06C9" w:rsidRDefault="009C06C9" w:rsidP="000E70CE">
            <w:pPr>
              <w:pStyle w:val="TAC"/>
            </w:pPr>
            <w:r>
              <w:t>3</w:t>
            </w:r>
          </w:p>
        </w:tc>
        <w:tc>
          <w:tcPr>
            <w:tcW w:w="925" w:type="dxa"/>
            <w:tcBorders>
              <w:top w:val="nil"/>
              <w:left w:val="nil"/>
              <w:bottom w:val="single" w:sz="4" w:space="0" w:color="auto"/>
              <w:right w:val="single" w:sz="4" w:space="0" w:color="auto"/>
            </w:tcBorders>
            <w:noWrap/>
            <w:vAlign w:val="center"/>
            <w:hideMark/>
          </w:tcPr>
          <w:p w14:paraId="47A6496E" w14:textId="77777777" w:rsidR="009C06C9" w:rsidRDefault="009C06C9" w:rsidP="000E70CE">
            <w:pPr>
              <w:pStyle w:val="TAC"/>
            </w:pPr>
            <w:r>
              <w:t>33792</w:t>
            </w:r>
          </w:p>
        </w:tc>
        <w:tc>
          <w:tcPr>
            <w:tcW w:w="1127" w:type="dxa"/>
            <w:tcBorders>
              <w:top w:val="nil"/>
              <w:left w:val="nil"/>
              <w:bottom w:val="single" w:sz="4" w:space="0" w:color="auto"/>
              <w:right w:val="single" w:sz="4" w:space="0" w:color="auto"/>
            </w:tcBorders>
            <w:noWrap/>
            <w:vAlign w:val="center"/>
            <w:hideMark/>
          </w:tcPr>
          <w:p w14:paraId="515BDE65" w14:textId="77777777" w:rsidR="009C06C9" w:rsidRDefault="009C06C9" w:rsidP="000E70CE">
            <w:pPr>
              <w:pStyle w:val="TAC"/>
            </w:pPr>
            <w:r>
              <w:t>4224</w:t>
            </w:r>
          </w:p>
        </w:tc>
      </w:tr>
      <w:tr w:rsidR="009C06C9" w14:paraId="6158F23B"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74A38B94"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412EB356" w14:textId="77777777" w:rsidR="009C06C9" w:rsidRDefault="009C06C9" w:rsidP="000E70CE">
            <w:pPr>
              <w:pStyle w:val="TAC"/>
              <w:rPr>
                <w:rFonts w:eastAsia="MS Mincho"/>
              </w:rPr>
            </w:pPr>
            <w:r>
              <w:rPr>
                <w:rFonts w:eastAsia="MS Mincho"/>
              </w:rPr>
              <w:t>36</w:t>
            </w:r>
          </w:p>
        </w:tc>
        <w:tc>
          <w:tcPr>
            <w:tcW w:w="967" w:type="dxa"/>
            <w:tcBorders>
              <w:top w:val="nil"/>
              <w:left w:val="nil"/>
              <w:bottom w:val="single" w:sz="4" w:space="0" w:color="auto"/>
              <w:right w:val="single" w:sz="4" w:space="0" w:color="auto"/>
            </w:tcBorders>
            <w:noWrap/>
            <w:vAlign w:val="center"/>
            <w:hideMark/>
          </w:tcPr>
          <w:p w14:paraId="37A2CCC6"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7B969C4C" w14:textId="77777777" w:rsidR="009C06C9" w:rsidRDefault="009C06C9" w:rsidP="000E70CE">
            <w:pPr>
              <w:pStyle w:val="TAC"/>
              <w:rPr>
                <w:rFonts w:eastAsia="MS Mincho"/>
              </w:rPr>
            </w:pPr>
            <w:r>
              <w:rPr>
                <w:rFonts w:eastAsia="MS Mincho"/>
              </w:rPr>
              <w:t>256QAM</w:t>
            </w:r>
          </w:p>
        </w:tc>
        <w:tc>
          <w:tcPr>
            <w:tcW w:w="890" w:type="dxa"/>
            <w:tcBorders>
              <w:top w:val="nil"/>
              <w:left w:val="nil"/>
              <w:bottom w:val="single" w:sz="4" w:space="0" w:color="auto"/>
              <w:right w:val="single" w:sz="4" w:space="0" w:color="auto"/>
            </w:tcBorders>
            <w:noWrap/>
            <w:vAlign w:val="center"/>
            <w:hideMark/>
          </w:tcPr>
          <w:p w14:paraId="5BF6FDAD" w14:textId="77777777" w:rsidR="009C06C9" w:rsidRDefault="009C06C9" w:rsidP="000E70CE">
            <w:pPr>
              <w:pStyle w:val="TAC"/>
              <w:rPr>
                <w:rFonts w:eastAsia="MS Mincho"/>
              </w:rPr>
            </w:pPr>
            <w:r>
              <w:rPr>
                <w:rFonts w:eastAsia="MS Mincho"/>
              </w:rPr>
              <w:t>20</w:t>
            </w:r>
          </w:p>
        </w:tc>
        <w:tc>
          <w:tcPr>
            <w:tcW w:w="926" w:type="dxa"/>
            <w:tcBorders>
              <w:top w:val="nil"/>
              <w:left w:val="nil"/>
              <w:bottom w:val="single" w:sz="4" w:space="0" w:color="auto"/>
              <w:right w:val="single" w:sz="4" w:space="0" w:color="auto"/>
            </w:tcBorders>
            <w:noWrap/>
            <w:vAlign w:val="center"/>
            <w:hideMark/>
          </w:tcPr>
          <w:p w14:paraId="2D6ECF9C" w14:textId="77777777" w:rsidR="009C06C9" w:rsidRDefault="009C06C9" w:rsidP="000E70CE">
            <w:pPr>
              <w:pStyle w:val="TAC"/>
              <w:rPr>
                <w:rFonts w:eastAsia="MS Mincho"/>
              </w:rPr>
            </w:pPr>
            <w:r>
              <w:rPr>
                <w:rFonts w:eastAsia="MS Mincho"/>
              </w:rPr>
              <w:t>25104</w:t>
            </w:r>
          </w:p>
        </w:tc>
        <w:tc>
          <w:tcPr>
            <w:tcW w:w="1057" w:type="dxa"/>
            <w:tcBorders>
              <w:top w:val="nil"/>
              <w:left w:val="nil"/>
              <w:bottom w:val="single" w:sz="4" w:space="0" w:color="auto"/>
              <w:right w:val="single" w:sz="4" w:space="0" w:color="auto"/>
            </w:tcBorders>
            <w:noWrap/>
            <w:vAlign w:val="center"/>
            <w:hideMark/>
          </w:tcPr>
          <w:p w14:paraId="0F1F4D85"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3EEDA37C"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3DA5A06B" w14:textId="77777777" w:rsidR="009C06C9" w:rsidRDefault="009C06C9" w:rsidP="000E70CE">
            <w:pPr>
              <w:pStyle w:val="TAC"/>
              <w:rPr>
                <w:rFonts w:eastAsia="MS Mincho"/>
              </w:rPr>
            </w:pPr>
            <w:r>
              <w:rPr>
                <w:rFonts w:eastAsia="MS Mincho"/>
              </w:rPr>
              <w:t>3</w:t>
            </w:r>
          </w:p>
        </w:tc>
        <w:tc>
          <w:tcPr>
            <w:tcW w:w="925" w:type="dxa"/>
            <w:tcBorders>
              <w:top w:val="nil"/>
              <w:left w:val="nil"/>
              <w:bottom w:val="single" w:sz="4" w:space="0" w:color="auto"/>
              <w:right w:val="single" w:sz="4" w:space="0" w:color="auto"/>
            </w:tcBorders>
            <w:noWrap/>
            <w:vAlign w:val="center"/>
            <w:hideMark/>
          </w:tcPr>
          <w:p w14:paraId="1607F095" w14:textId="77777777" w:rsidR="009C06C9" w:rsidRDefault="009C06C9" w:rsidP="000E70CE">
            <w:pPr>
              <w:pStyle w:val="TAC"/>
              <w:rPr>
                <w:rFonts w:eastAsia="MS Mincho"/>
              </w:rPr>
            </w:pPr>
            <w:r>
              <w:rPr>
                <w:rFonts w:eastAsia="MS Mincho"/>
              </w:rPr>
              <w:t>38016</w:t>
            </w:r>
          </w:p>
        </w:tc>
        <w:tc>
          <w:tcPr>
            <w:tcW w:w="1127" w:type="dxa"/>
            <w:tcBorders>
              <w:top w:val="nil"/>
              <w:left w:val="nil"/>
              <w:bottom w:val="single" w:sz="4" w:space="0" w:color="auto"/>
              <w:right w:val="single" w:sz="4" w:space="0" w:color="auto"/>
            </w:tcBorders>
            <w:noWrap/>
            <w:vAlign w:val="center"/>
            <w:hideMark/>
          </w:tcPr>
          <w:p w14:paraId="49A53116" w14:textId="77777777" w:rsidR="009C06C9" w:rsidRDefault="009C06C9" w:rsidP="000E70CE">
            <w:pPr>
              <w:pStyle w:val="TAC"/>
              <w:rPr>
                <w:rFonts w:eastAsia="MS Mincho"/>
              </w:rPr>
            </w:pPr>
            <w:r>
              <w:rPr>
                <w:rFonts w:eastAsia="MS Mincho"/>
              </w:rPr>
              <w:t>4752</w:t>
            </w:r>
          </w:p>
        </w:tc>
      </w:tr>
      <w:tr w:rsidR="009C06C9" w14:paraId="457BA6F8"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C51A816"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53AA27FC" w14:textId="77777777" w:rsidR="009C06C9" w:rsidRDefault="009C06C9" w:rsidP="000E70CE">
            <w:pPr>
              <w:pStyle w:val="TAC"/>
            </w:pPr>
            <w:r>
              <w:t>45</w:t>
            </w:r>
          </w:p>
        </w:tc>
        <w:tc>
          <w:tcPr>
            <w:tcW w:w="967" w:type="dxa"/>
            <w:tcBorders>
              <w:top w:val="nil"/>
              <w:left w:val="nil"/>
              <w:bottom w:val="single" w:sz="4" w:space="0" w:color="auto"/>
              <w:right w:val="single" w:sz="4" w:space="0" w:color="auto"/>
            </w:tcBorders>
            <w:noWrap/>
            <w:vAlign w:val="center"/>
            <w:hideMark/>
          </w:tcPr>
          <w:p w14:paraId="41CCE023"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6BBF86A3" w14:textId="77777777" w:rsidR="009C06C9" w:rsidRDefault="009C06C9" w:rsidP="000E70CE">
            <w:pPr>
              <w:pStyle w:val="TAC"/>
            </w:pPr>
            <w:r>
              <w:t>256QAM</w:t>
            </w:r>
          </w:p>
        </w:tc>
        <w:tc>
          <w:tcPr>
            <w:tcW w:w="890" w:type="dxa"/>
            <w:tcBorders>
              <w:top w:val="nil"/>
              <w:left w:val="nil"/>
              <w:bottom w:val="single" w:sz="4" w:space="0" w:color="auto"/>
              <w:right w:val="single" w:sz="4" w:space="0" w:color="auto"/>
            </w:tcBorders>
            <w:noWrap/>
            <w:vAlign w:val="center"/>
            <w:hideMark/>
          </w:tcPr>
          <w:p w14:paraId="2D9D18F2" w14:textId="77777777" w:rsidR="009C06C9" w:rsidRDefault="009C06C9" w:rsidP="000E70CE">
            <w:pPr>
              <w:pStyle w:val="TAC"/>
            </w:pPr>
            <w:r>
              <w:t>20</w:t>
            </w:r>
          </w:p>
        </w:tc>
        <w:tc>
          <w:tcPr>
            <w:tcW w:w="926" w:type="dxa"/>
            <w:tcBorders>
              <w:top w:val="nil"/>
              <w:left w:val="nil"/>
              <w:bottom w:val="single" w:sz="4" w:space="0" w:color="auto"/>
              <w:right w:val="single" w:sz="4" w:space="0" w:color="auto"/>
            </w:tcBorders>
            <w:noWrap/>
            <w:vAlign w:val="center"/>
            <w:hideMark/>
          </w:tcPr>
          <w:p w14:paraId="7ED2CDF5" w14:textId="77777777" w:rsidR="009C06C9" w:rsidRDefault="009C06C9" w:rsidP="000E70CE">
            <w:pPr>
              <w:pStyle w:val="TAC"/>
            </w:pPr>
            <w:r>
              <w:t>31752</w:t>
            </w:r>
          </w:p>
        </w:tc>
        <w:tc>
          <w:tcPr>
            <w:tcW w:w="1057" w:type="dxa"/>
            <w:tcBorders>
              <w:top w:val="nil"/>
              <w:left w:val="nil"/>
              <w:bottom w:val="single" w:sz="4" w:space="0" w:color="auto"/>
              <w:right w:val="single" w:sz="4" w:space="0" w:color="auto"/>
            </w:tcBorders>
            <w:noWrap/>
            <w:vAlign w:val="center"/>
            <w:hideMark/>
          </w:tcPr>
          <w:p w14:paraId="78342C3B"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0491D9EF"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6A625B19" w14:textId="77777777" w:rsidR="009C06C9" w:rsidRDefault="009C06C9" w:rsidP="000E70CE">
            <w:pPr>
              <w:pStyle w:val="TAC"/>
            </w:pPr>
            <w:r>
              <w:t>4</w:t>
            </w:r>
          </w:p>
        </w:tc>
        <w:tc>
          <w:tcPr>
            <w:tcW w:w="925" w:type="dxa"/>
            <w:tcBorders>
              <w:top w:val="nil"/>
              <w:left w:val="nil"/>
              <w:bottom w:val="single" w:sz="4" w:space="0" w:color="auto"/>
              <w:right w:val="single" w:sz="4" w:space="0" w:color="auto"/>
            </w:tcBorders>
            <w:noWrap/>
            <w:vAlign w:val="center"/>
            <w:hideMark/>
          </w:tcPr>
          <w:p w14:paraId="5A4DAD8A" w14:textId="77777777" w:rsidR="009C06C9" w:rsidRDefault="009C06C9" w:rsidP="000E70CE">
            <w:pPr>
              <w:pStyle w:val="TAC"/>
            </w:pPr>
            <w:r>
              <w:t>47520</w:t>
            </w:r>
          </w:p>
        </w:tc>
        <w:tc>
          <w:tcPr>
            <w:tcW w:w="1127" w:type="dxa"/>
            <w:tcBorders>
              <w:top w:val="nil"/>
              <w:left w:val="nil"/>
              <w:bottom w:val="single" w:sz="4" w:space="0" w:color="auto"/>
              <w:right w:val="single" w:sz="4" w:space="0" w:color="auto"/>
            </w:tcBorders>
            <w:noWrap/>
            <w:vAlign w:val="center"/>
            <w:hideMark/>
          </w:tcPr>
          <w:p w14:paraId="710770B4" w14:textId="77777777" w:rsidR="009C06C9" w:rsidRDefault="009C06C9" w:rsidP="000E70CE">
            <w:pPr>
              <w:pStyle w:val="TAC"/>
            </w:pPr>
            <w:r>
              <w:t>5940</w:t>
            </w:r>
          </w:p>
        </w:tc>
      </w:tr>
      <w:tr w:rsidR="009C06C9" w14:paraId="70B9C6A4"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33C1626B"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1CE9730C" w14:textId="77777777" w:rsidR="009C06C9" w:rsidRDefault="009C06C9" w:rsidP="000E70CE">
            <w:pPr>
              <w:pStyle w:val="TAC"/>
              <w:rPr>
                <w:rFonts w:eastAsia="MS Mincho"/>
              </w:rPr>
            </w:pPr>
            <w:r>
              <w:rPr>
                <w:rFonts w:eastAsia="MS Mincho"/>
              </w:rPr>
              <w:t>50</w:t>
            </w:r>
          </w:p>
        </w:tc>
        <w:tc>
          <w:tcPr>
            <w:tcW w:w="967" w:type="dxa"/>
            <w:tcBorders>
              <w:top w:val="nil"/>
              <w:left w:val="nil"/>
              <w:bottom w:val="single" w:sz="4" w:space="0" w:color="auto"/>
              <w:right w:val="single" w:sz="4" w:space="0" w:color="auto"/>
            </w:tcBorders>
            <w:noWrap/>
            <w:vAlign w:val="center"/>
            <w:hideMark/>
          </w:tcPr>
          <w:p w14:paraId="42EF5479"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728879E0" w14:textId="77777777" w:rsidR="009C06C9" w:rsidRDefault="009C06C9" w:rsidP="000E70CE">
            <w:pPr>
              <w:pStyle w:val="TAC"/>
              <w:rPr>
                <w:rFonts w:eastAsia="MS Mincho"/>
              </w:rPr>
            </w:pPr>
            <w:r>
              <w:rPr>
                <w:rFonts w:eastAsia="MS Mincho"/>
              </w:rPr>
              <w:t>256QAM</w:t>
            </w:r>
          </w:p>
        </w:tc>
        <w:tc>
          <w:tcPr>
            <w:tcW w:w="890" w:type="dxa"/>
            <w:tcBorders>
              <w:top w:val="nil"/>
              <w:left w:val="nil"/>
              <w:bottom w:val="single" w:sz="4" w:space="0" w:color="auto"/>
              <w:right w:val="single" w:sz="4" w:space="0" w:color="auto"/>
            </w:tcBorders>
            <w:noWrap/>
            <w:vAlign w:val="center"/>
            <w:hideMark/>
          </w:tcPr>
          <w:p w14:paraId="78B870FF" w14:textId="77777777" w:rsidR="009C06C9" w:rsidRDefault="009C06C9" w:rsidP="000E70CE">
            <w:pPr>
              <w:pStyle w:val="TAC"/>
              <w:rPr>
                <w:rFonts w:eastAsia="MS Mincho"/>
              </w:rPr>
            </w:pPr>
            <w:r>
              <w:rPr>
                <w:rFonts w:eastAsia="MS Mincho"/>
              </w:rPr>
              <w:t>20</w:t>
            </w:r>
          </w:p>
        </w:tc>
        <w:tc>
          <w:tcPr>
            <w:tcW w:w="926" w:type="dxa"/>
            <w:tcBorders>
              <w:top w:val="nil"/>
              <w:left w:val="nil"/>
              <w:bottom w:val="single" w:sz="4" w:space="0" w:color="auto"/>
              <w:right w:val="single" w:sz="4" w:space="0" w:color="auto"/>
            </w:tcBorders>
            <w:noWrap/>
            <w:vAlign w:val="center"/>
            <w:hideMark/>
          </w:tcPr>
          <w:p w14:paraId="56D3D2C2" w14:textId="77777777" w:rsidR="009C06C9" w:rsidRDefault="009C06C9" w:rsidP="000E70CE">
            <w:pPr>
              <w:pStyle w:val="TAC"/>
              <w:rPr>
                <w:rFonts w:eastAsia="MS Mincho"/>
              </w:rPr>
            </w:pPr>
            <w:r>
              <w:rPr>
                <w:rFonts w:eastAsia="MS Mincho"/>
              </w:rPr>
              <w:t>34816</w:t>
            </w:r>
          </w:p>
        </w:tc>
        <w:tc>
          <w:tcPr>
            <w:tcW w:w="1057" w:type="dxa"/>
            <w:tcBorders>
              <w:top w:val="nil"/>
              <w:left w:val="nil"/>
              <w:bottom w:val="single" w:sz="4" w:space="0" w:color="auto"/>
              <w:right w:val="single" w:sz="4" w:space="0" w:color="auto"/>
            </w:tcBorders>
            <w:noWrap/>
            <w:vAlign w:val="center"/>
            <w:hideMark/>
          </w:tcPr>
          <w:p w14:paraId="17493A84"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6F568BDA"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66402959" w14:textId="77777777" w:rsidR="009C06C9" w:rsidRDefault="009C06C9" w:rsidP="000E70CE">
            <w:pPr>
              <w:pStyle w:val="TAC"/>
              <w:rPr>
                <w:rFonts w:eastAsia="MS Mincho"/>
              </w:rPr>
            </w:pPr>
            <w:r>
              <w:rPr>
                <w:rFonts w:eastAsia="MS Mincho"/>
              </w:rPr>
              <w:t>5</w:t>
            </w:r>
          </w:p>
        </w:tc>
        <w:tc>
          <w:tcPr>
            <w:tcW w:w="925" w:type="dxa"/>
            <w:tcBorders>
              <w:top w:val="nil"/>
              <w:left w:val="nil"/>
              <w:bottom w:val="single" w:sz="4" w:space="0" w:color="auto"/>
              <w:right w:val="single" w:sz="4" w:space="0" w:color="auto"/>
            </w:tcBorders>
            <w:noWrap/>
            <w:vAlign w:val="center"/>
            <w:hideMark/>
          </w:tcPr>
          <w:p w14:paraId="467F1E9D" w14:textId="77777777" w:rsidR="009C06C9" w:rsidRDefault="009C06C9" w:rsidP="000E70CE">
            <w:pPr>
              <w:pStyle w:val="TAC"/>
              <w:rPr>
                <w:rFonts w:eastAsia="MS Mincho"/>
              </w:rPr>
            </w:pPr>
            <w:r>
              <w:rPr>
                <w:rFonts w:eastAsia="MS Mincho"/>
              </w:rPr>
              <w:t>52800</w:t>
            </w:r>
          </w:p>
        </w:tc>
        <w:tc>
          <w:tcPr>
            <w:tcW w:w="1127" w:type="dxa"/>
            <w:tcBorders>
              <w:top w:val="nil"/>
              <w:left w:val="nil"/>
              <w:bottom w:val="single" w:sz="4" w:space="0" w:color="auto"/>
              <w:right w:val="single" w:sz="4" w:space="0" w:color="auto"/>
            </w:tcBorders>
            <w:noWrap/>
            <w:vAlign w:val="center"/>
            <w:hideMark/>
          </w:tcPr>
          <w:p w14:paraId="15C63A5D" w14:textId="77777777" w:rsidR="009C06C9" w:rsidRDefault="009C06C9" w:rsidP="000E70CE">
            <w:pPr>
              <w:pStyle w:val="TAC"/>
              <w:rPr>
                <w:rFonts w:eastAsia="MS Mincho"/>
              </w:rPr>
            </w:pPr>
            <w:r>
              <w:rPr>
                <w:rFonts w:eastAsia="MS Mincho"/>
              </w:rPr>
              <w:t>6600</w:t>
            </w:r>
          </w:p>
        </w:tc>
      </w:tr>
      <w:tr w:rsidR="009C06C9" w14:paraId="4681AD08"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2067F03"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6E434C43" w14:textId="77777777" w:rsidR="009C06C9" w:rsidRDefault="009C06C9" w:rsidP="000E70CE">
            <w:pPr>
              <w:pStyle w:val="TAC"/>
            </w:pPr>
            <w:r>
              <w:t>60</w:t>
            </w:r>
          </w:p>
        </w:tc>
        <w:tc>
          <w:tcPr>
            <w:tcW w:w="967" w:type="dxa"/>
            <w:tcBorders>
              <w:top w:val="nil"/>
              <w:left w:val="nil"/>
              <w:bottom w:val="single" w:sz="4" w:space="0" w:color="auto"/>
              <w:right w:val="single" w:sz="4" w:space="0" w:color="auto"/>
            </w:tcBorders>
            <w:noWrap/>
            <w:vAlign w:val="center"/>
            <w:hideMark/>
          </w:tcPr>
          <w:p w14:paraId="26D18CB2"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500F40EF" w14:textId="77777777" w:rsidR="009C06C9" w:rsidRDefault="009C06C9" w:rsidP="000E70CE">
            <w:pPr>
              <w:pStyle w:val="TAC"/>
            </w:pPr>
            <w:r>
              <w:t>256QAM</w:t>
            </w:r>
          </w:p>
        </w:tc>
        <w:tc>
          <w:tcPr>
            <w:tcW w:w="890" w:type="dxa"/>
            <w:tcBorders>
              <w:top w:val="nil"/>
              <w:left w:val="nil"/>
              <w:bottom w:val="single" w:sz="4" w:space="0" w:color="auto"/>
              <w:right w:val="single" w:sz="4" w:space="0" w:color="auto"/>
            </w:tcBorders>
            <w:noWrap/>
            <w:vAlign w:val="center"/>
            <w:hideMark/>
          </w:tcPr>
          <w:p w14:paraId="743AFA78" w14:textId="77777777" w:rsidR="009C06C9" w:rsidRDefault="009C06C9" w:rsidP="000E70CE">
            <w:pPr>
              <w:pStyle w:val="TAC"/>
            </w:pPr>
            <w:r>
              <w:t>20</w:t>
            </w:r>
          </w:p>
        </w:tc>
        <w:tc>
          <w:tcPr>
            <w:tcW w:w="926" w:type="dxa"/>
            <w:tcBorders>
              <w:top w:val="nil"/>
              <w:left w:val="nil"/>
              <w:bottom w:val="single" w:sz="4" w:space="0" w:color="auto"/>
              <w:right w:val="single" w:sz="4" w:space="0" w:color="auto"/>
            </w:tcBorders>
            <w:noWrap/>
            <w:vAlign w:val="center"/>
            <w:hideMark/>
          </w:tcPr>
          <w:p w14:paraId="15A7D225" w14:textId="77777777" w:rsidR="009C06C9" w:rsidRDefault="009C06C9" w:rsidP="000E70CE">
            <w:pPr>
              <w:pStyle w:val="TAC"/>
            </w:pPr>
            <w:r>
              <w:t>42016</w:t>
            </w:r>
          </w:p>
        </w:tc>
        <w:tc>
          <w:tcPr>
            <w:tcW w:w="1057" w:type="dxa"/>
            <w:tcBorders>
              <w:top w:val="nil"/>
              <w:left w:val="nil"/>
              <w:bottom w:val="single" w:sz="4" w:space="0" w:color="auto"/>
              <w:right w:val="single" w:sz="4" w:space="0" w:color="auto"/>
            </w:tcBorders>
            <w:noWrap/>
            <w:vAlign w:val="center"/>
            <w:hideMark/>
          </w:tcPr>
          <w:p w14:paraId="6235955A"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3CAF9B93"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37F0363D" w14:textId="77777777" w:rsidR="009C06C9" w:rsidRDefault="009C06C9" w:rsidP="000E70CE">
            <w:pPr>
              <w:pStyle w:val="TAC"/>
            </w:pPr>
            <w:r>
              <w:t>5</w:t>
            </w:r>
          </w:p>
        </w:tc>
        <w:tc>
          <w:tcPr>
            <w:tcW w:w="925" w:type="dxa"/>
            <w:tcBorders>
              <w:top w:val="nil"/>
              <w:left w:val="nil"/>
              <w:bottom w:val="single" w:sz="4" w:space="0" w:color="auto"/>
              <w:right w:val="single" w:sz="4" w:space="0" w:color="auto"/>
            </w:tcBorders>
            <w:noWrap/>
            <w:vAlign w:val="center"/>
            <w:hideMark/>
          </w:tcPr>
          <w:p w14:paraId="155D81DA" w14:textId="77777777" w:rsidR="009C06C9" w:rsidRDefault="009C06C9" w:rsidP="000E70CE">
            <w:pPr>
              <w:pStyle w:val="TAC"/>
            </w:pPr>
            <w:r>
              <w:t>63360</w:t>
            </w:r>
          </w:p>
        </w:tc>
        <w:tc>
          <w:tcPr>
            <w:tcW w:w="1127" w:type="dxa"/>
            <w:tcBorders>
              <w:top w:val="nil"/>
              <w:left w:val="nil"/>
              <w:bottom w:val="single" w:sz="4" w:space="0" w:color="auto"/>
              <w:right w:val="single" w:sz="4" w:space="0" w:color="auto"/>
            </w:tcBorders>
            <w:noWrap/>
            <w:vAlign w:val="center"/>
            <w:hideMark/>
          </w:tcPr>
          <w:p w14:paraId="3F4B4ACF" w14:textId="77777777" w:rsidR="009C06C9" w:rsidRDefault="009C06C9" w:rsidP="000E70CE">
            <w:pPr>
              <w:pStyle w:val="TAC"/>
            </w:pPr>
            <w:r>
              <w:t>7920</w:t>
            </w:r>
          </w:p>
        </w:tc>
      </w:tr>
      <w:tr w:rsidR="009C06C9" w14:paraId="29FDF7DE"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77D7F0D5"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323F0EEB" w14:textId="77777777" w:rsidR="009C06C9" w:rsidRDefault="009C06C9" w:rsidP="000E70CE">
            <w:pPr>
              <w:pStyle w:val="TAC"/>
              <w:rPr>
                <w:rFonts w:eastAsia="MS Mincho"/>
              </w:rPr>
            </w:pPr>
            <w:r>
              <w:rPr>
                <w:rFonts w:eastAsia="MS Mincho"/>
              </w:rPr>
              <w:t>64</w:t>
            </w:r>
          </w:p>
        </w:tc>
        <w:tc>
          <w:tcPr>
            <w:tcW w:w="967" w:type="dxa"/>
            <w:tcBorders>
              <w:top w:val="nil"/>
              <w:left w:val="nil"/>
              <w:bottom w:val="single" w:sz="4" w:space="0" w:color="auto"/>
              <w:right w:val="single" w:sz="4" w:space="0" w:color="auto"/>
            </w:tcBorders>
            <w:noWrap/>
            <w:vAlign w:val="center"/>
            <w:hideMark/>
          </w:tcPr>
          <w:p w14:paraId="382C2ACF"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11730E16" w14:textId="77777777" w:rsidR="009C06C9" w:rsidRDefault="009C06C9" w:rsidP="000E70CE">
            <w:pPr>
              <w:pStyle w:val="TAC"/>
              <w:rPr>
                <w:rFonts w:eastAsia="MS Mincho"/>
              </w:rPr>
            </w:pPr>
            <w:r>
              <w:rPr>
                <w:rFonts w:eastAsia="MS Mincho"/>
              </w:rPr>
              <w:t>256QAM</w:t>
            </w:r>
          </w:p>
        </w:tc>
        <w:tc>
          <w:tcPr>
            <w:tcW w:w="890" w:type="dxa"/>
            <w:tcBorders>
              <w:top w:val="nil"/>
              <w:left w:val="nil"/>
              <w:bottom w:val="single" w:sz="4" w:space="0" w:color="auto"/>
              <w:right w:val="single" w:sz="4" w:space="0" w:color="auto"/>
            </w:tcBorders>
            <w:noWrap/>
            <w:vAlign w:val="center"/>
            <w:hideMark/>
          </w:tcPr>
          <w:p w14:paraId="05F00F07" w14:textId="77777777" w:rsidR="009C06C9" w:rsidRDefault="009C06C9" w:rsidP="000E70CE">
            <w:pPr>
              <w:pStyle w:val="TAC"/>
              <w:rPr>
                <w:rFonts w:eastAsia="MS Mincho"/>
              </w:rPr>
            </w:pPr>
            <w:r>
              <w:rPr>
                <w:rFonts w:eastAsia="MS Mincho"/>
              </w:rPr>
              <w:t>20</w:t>
            </w:r>
          </w:p>
        </w:tc>
        <w:tc>
          <w:tcPr>
            <w:tcW w:w="926" w:type="dxa"/>
            <w:tcBorders>
              <w:top w:val="nil"/>
              <w:left w:val="nil"/>
              <w:bottom w:val="single" w:sz="4" w:space="0" w:color="auto"/>
              <w:right w:val="single" w:sz="4" w:space="0" w:color="auto"/>
            </w:tcBorders>
            <w:noWrap/>
            <w:vAlign w:val="center"/>
            <w:hideMark/>
          </w:tcPr>
          <w:p w14:paraId="657D3963" w14:textId="77777777" w:rsidR="009C06C9" w:rsidRDefault="009C06C9" w:rsidP="000E70CE">
            <w:pPr>
              <w:pStyle w:val="TAC"/>
              <w:rPr>
                <w:rFonts w:eastAsia="MS Mincho"/>
              </w:rPr>
            </w:pPr>
            <w:r>
              <w:rPr>
                <w:rFonts w:eastAsia="MS Mincho"/>
              </w:rPr>
              <w:t>45096</w:t>
            </w:r>
          </w:p>
        </w:tc>
        <w:tc>
          <w:tcPr>
            <w:tcW w:w="1057" w:type="dxa"/>
            <w:tcBorders>
              <w:top w:val="nil"/>
              <w:left w:val="nil"/>
              <w:bottom w:val="single" w:sz="4" w:space="0" w:color="auto"/>
              <w:right w:val="single" w:sz="4" w:space="0" w:color="auto"/>
            </w:tcBorders>
            <w:noWrap/>
            <w:vAlign w:val="center"/>
            <w:hideMark/>
          </w:tcPr>
          <w:p w14:paraId="100F6D80"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3AE87582"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02F0C3F0" w14:textId="77777777" w:rsidR="009C06C9" w:rsidRDefault="009C06C9" w:rsidP="000E70CE">
            <w:pPr>
              <w:pStyle w:val="TAC"/>
              <w:rPr>
                <w:rFonts w:eastAsia="MS Mincho"/>
              </w:rPr>
            </w:pPr>
            <w:r>
              <w:rPr>
                <w:rFonts w:eastAsia="MS Mincho"/>
              </w:rPr>
              <w:t>6</w:t>
            </w:r>
          </w:p>
        </w:tc>
        <w:tc>
          <w:tcPr>
            <w:tcW w:w="925" w:type="dxa"/>
            <w:tcBorders>
              <w:top w:val="nil"/>
              <w:left w:val="nil"/>
              <w:bottom w:val="single" w:sz="4" w:space="0" w:color="auto"/>
              <w:right w:val="single" w:sz="4" w:space="0" w:color="auto"/>
            </w:tcBorders>
            <w:noWrap/>
            <w:vAlign w:val="center"/>
            <w:hideMark/>
          </w:tcPr>
          <w:p w14:paraId="69997B24" w14:textId="77777777" w:rsidR="009C06C9" w:rsidRDefault="009C06C9" w:rsidP="000E70CE">
            <w:pPr>
              <w:pStyle w:val="TAC"/>
              <w:rPr>
                <w:rFonts w:eastAsia="MS Mincho"/>
              </w:rPr>
            </w:pPr>
            <w:r>
              <w:rPr>
                <w:rFonts w:eastAsia="MS Mincho"/>
              </w:rPr>
              <w:t>67584</w:t>
            </w:r>
          </w:p>
        </w:tc>
        <w:tc>
          <w:tcPr>
            <w:tcW w:w="1127" w:type="dxa"/>
            <w:tcBorders>
              <w:top w:val="nil"/>
              <w:left w:val="nil"/>
              <w:bottom w:val="single" w:sz="4" w:space="0" w:color="auto"/>
              <w:right w:val="single" w:sz="4" w:space="0" w:color="auto"/>
            </w:tcBorders>
            <w:noWrap/>
            <w:vAlign w:val="center"/>
            <w:hideMark/>
          </w:tcPr>
          <w:p w14:paraId="401613AF" w14:textId="77777777" w:rsidR="009C06C9" w:rsidRDefault="009C06C9" w:rsidP="000E70CE">
            <w:pPr>
              <w:pStyle w:val="TAC"/>
              <w:rPr>
                <w:rFonts w:eastAsia="MS Mincho"/>
              </w:rPr>
            </w:pPr>
            <w:r>
              <w:rPr>
                <w:rFonts w:eastAsia="MS Mincho"/>
              </w:rPr>
              <w:t>8448</w:t>
            </w:r>
          </w:p>
        </w:tc>
      </w:tr>
      <w:tr w:rsidR="009C06C9" w14:paraId="46BB1C71"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0F1ACA94"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11DA5BD2" w14:textId="77777777" w:rsidR="009C06C9" w:rsidRDefault="009C06C9" w:rsidP="000E70CE">
            <w:pPr>
              <w:pStyle w:val="TAC"/>
              <w:rPr>
                <w:rFonts w:eastAsia="MS Mincho"/>
              </w:rPr>
            </w:pPr>
            <w:r>
              <w:rPr>
                <w:rFonts w:eastAsia="MS Mincho"/>
              </w:rPr>
              <w:t>75</w:t>
            </w:r>
          </w:p>
        </w:tc>
        <w:tc>
          <w:tcPr>
            <w:tcW w:w="967" w:type="dxa"/>
            <w:tcBorders>
              <w:top w:val="nil"/>
              <w:left w:val="nil"/>
              <w:bottom w:val="single" w:sz="4" w:space="0" w:color="auto"/>
              <w:right w:val="single" w:sz="4" w:space="0" w:color="auto"/>
            </w:tcBorders>
            <w:noWrap/>
            <w:vAlign w:val="center"/>
            <w:hideMark/>
          </w:tcPr>
          <w:p w14:paraId="010148C8"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2951CAB1" w14:textId="77777777" w:rsidR="009C06C9" w:rsidRDefault="009C06C9" w:rsidP="000E70CE">
            <w:pPr>
              <w:pStyle w:val="TAC"/>
              <w:rPr>
                <w:rFonts w:eastAsia="MS Mincho"/>
              </w:rPr>
            </w:pPr>
            <w:r>
              <w:rPr>
                <w:rFonts w:eastAsia="MS Mincho"/>
              </w:rPr>
              <w:t>256QAM</w:t>
            </w:r>
          </w:p>
        </w:tc>
        <w:tc>
          <w:tcPr>
            <w:tcW w:w="890" w:type="dxa"/>
            <w:tcBorders>
              <w:top w:val="nil"/>
              <w:left w:val="nil"/>
              <w:bottom w:val="single" w:sz="4" w:space="0" w:color="auto"/>
              <w:right w:val="single" w:sz="4" w:space="0" w:color="auto"/>
            </w:tcBorders>
            <w:noWrap/>
            <w:vAlign w:val="center"/>
            <w:hideMark/>
          </w:tcPr>
          <w:p w14:paraId="41D9BE52" w14:textId="77777777" w:rsidR="009C06C9" w:rsidRDefault="009C06C9" w:rsidP="000E70CE">
            <w:pPr>
              <w:pStyle w:val="TAC"/>
              <w:rPr>
                <w:rFonts w:eastAsia="MS Mincho"/>
              </w:rPr>
            </w:pPr>
            <w:r>
              <w:rPr>
                <w:rFonts w:eastAsia="MS Mincho"/>
              </w:rPr>
              <w:t>20</w:t>
            </w:r>
          </w:p>
        </w:tc>
        <w:tc>
          <w:tcPr>
            <w:tcW w:w="926" w:type="dxa"/>
            <w:tcBorders>
              <w:top w:val="nil"/>
              <w:left w:val="nil"/>
              <w:bottom w:val="single" w:sz="4" w:space="0" w:color="auto"/>
              <w:right w:val="single" w:sz="4" w:space="0" w:color="auto"/>
            </w:tcBorders>
            <w:noWrap/>
            <w:vAlign w:val="center"/>
            <w:hideMark/>
          </w:tcPr>
          <w:p w14:paraId="596722D9" w14:textId="77777777" w:rsidR="009C06C9" w:rsidRDefault="009C06C9" w:rsidP="000E70CE">
            <w:pPr>
              <w:pStyle w:val="TAC"/>
              <w:rPr>
                <w:rFonts w:eastAsia="MS Mincho"/>
              </w:rPr>
            </w:pPr>
            <w:r>
              <w:rPr>
                <w:rFonts w:eastAsia="MS Mincho"/>
              </w:rPr>
              <w:t>53288</w:t>
            </w:r>
          </w:p>
        </w:tc>
        <w:tc>
          <w:tcPr>
            <w:tcW w:w="1057" w:type="dxa"/>
            <w:tcBorders>
              <w:top w:val="nil"/>
              <w:left w:val="nil"/>
              <w:bottom w:val="single" w:sz="4" w:space="0" w:color="auto"/>
              <w:right w:val="single" w:sz="4" w:space="0" w:color="auto"/>
            </w:tcBorders>
            <w:noWrap/>
            <w:vAlign w:val="center"/>
            <w:hideMark/>
          </w:tcPr>
          <w:p w14:paraId="64B0B2E6"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69CC1A1D"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5612AE57" w14:textId="77777777" w:rsidR="009C06C9" w:rsidRDefault="009C06C9" w:rsidP="000E70CE">
            <w:pPr>
              <w:pStyle w:val="TAC"/>
              <w:rPr>
                <w:rFonts w:eastAsia="MS Mincho"/>
              </w:rPr>
            </w:pPr>
            <w:r>
              <w:rPr>
                <w:rFonts w:eastAsia="MS Mincho"/>
              </w:rPr>
              <w:t>7</w:t>
            </w:r>
          </w:p>
        </w:tc>
        <w:tc>
          <w:tcPr>
            <w:tcW w:w="925" w:type="dxa"/>
            <w:tcBorders>
              <w:top w:val="nil"/>
              <w:left w:val="nil"/>
              <w:bottom w:val="single" w:sz="4" w:space="0" w:color="auto"/>
              <w:right w:val="single" w:sz="4" w:space="0" w:color="auto"/>
            </w:tcBorders>
            <w:noWrap/>
            <w:vAlign w:val="center"/>
            <w:hideMark/>
          </w:tcPr>
          <w:p w14:paraId="25B71759" w14:textId="77777777" w:rsidR="009C06C9" w:rsidRDefault="009C06C9" w:rsidP="000E70CE">
            <w:pPr>
              <w:pStyle w:val="TAC"/>
              <w:rPr>
                <w:rFonts w:eastAsia="MS Mincho"/>
              </w:rPr>
            </w:pPr>
            <w:r>
              <w:rPr>
                <w:rFonts w:eastAsia="MS Mincho"/>
              </w:rPr>
              <w:t>79200</w:t>
            </w:r>
          </w:p>
        </w:tc>
        <w:tc>
          <w:tcPr>
            <w:tcW w:w="1127" w:type="dxa"/>
            <w:tcBorders>
              <w:top w:val="nil"/>
              <w:left w:val="nil"/>
              <w:bottom w:val="single" w:sz="4" w:space="0" w:color="auto"/>
              <w:right w:val="single" w:sz="4" w:space="0" w:color="auto"/>
            </w:tcBorders>
            <w:noWrap/>
            <w:vAlign w:val="center"/>
            <w:hideMark/>
          </w:tcPr>
          <w:p w14:paraId="7C077FB4" w14:textId="77777777" w:rsidR="009C06C9" w:rsidRDefault="009C06C9" w:rsidP="000E70CE">
            <w:pPr>
              <w:pStyle w:val="TAC"/>
              <w:rPr>
                <w:rFonts w:eastAsia="MS Mincho"/>
              </w:rPr>
            </w:pPr>
            <w:r>
              <w:rPr>
                <w:rFonts w:eastAsia="MS Mincho"/>
              </w:rPr>
              <w:t>9900</w:t>
            </w:r>
          </w:p>
        </w:tc>
      </w:tr>
      <w:tr w:rsidR="009C06C9" w14:paraId="1B1AF5EF"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133F053A"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73B8444E" w14:textId="77777777" w:rsidR="009C06C9" w:rsidRDefault="009C06C9" w:rsidP="000E70CE">
            <w:pPr>
              <w:pStyle w:val="TAC"/>
            </w:pPr>
            <w:r>
              <w:t>80</w:t>
            </w:r>
          </w:p>
        </w:tc>
        <w:tc>
          <w:tcPr>
            <w:tcW w:w="967" w:type="dxa"/>
            <w:tcBorders>
              <w:top w:val="nil"/>
              <w:left w:val="nil"/>
              <w:bottom w:val="single" w:sz="4" w:space="0" w:color="auto"/>
              <w:right w:val="single" w:sz="4" w:space="0" w:color="auto"/>
            </w:tcBorders>
            <w:noWrap/>
            <w:vAlign w:val="center"/>
            <w:hideMark/>
          </w:tcPr>
          <w:p w14:paraId="7F21540D"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3CA27055" w14:textId="77777777" w:rsidR="009C06C9" w:rsidRDefault="009C06C9" w:rsidP="000E70CE">
            <w:pPr>
              <w:pStyle w:val="TAC"/>
            </w:pPr>
            <w:r>
              <w:t>256QAM</w:t>
            </w:r>
          </w:p>
        </w:tc>
        <w:tc>
          <w:tcPr>
            <w:tcW w:w="890" w:type="dxa"/>
            <w:tcBorders>
              <w:top w:val="nil"/>
              <w:left w:val="nil"/>
              <w:bottom w:val="single" w:sz="4" w:space="0" w:color="auto"/>
              <w:right w:val="single" w:sz="4" w:space="0" w:color="auto"/>
            </w:tcBorders>
            <w:noWrap/>
            <w:vAlign w:val="center"/>
            <w:hideMark/>
          </w:tcPr>
          <w:p w14:paraId="3EBC3F3A" w14:textId="77777777" w:rsidR="009C06C9" w:rsidRDefault="009C06C9" w:rsidP="000E70CE">
            <w:pPr>
              <w:pStyle w:val="TAC"/>
            </w:pPr>
            <w:r>
              <w:t>20</w:t>
            </w:r>
          </w:p>
        </w:tc>
        <w:tc>
          <w:tcPr>
            <w:tcW w:w="926" w:type="dxa"/>
            <w:tcBorders>
              <w:top w:val="nil"/>
              <w:left w:val="nil"/>
              <w:bottom w:val="single" w:sz="4" w:space="0" w:color="auto"/>
              <w:right w:val="single" w:sz="4" w:space="0" w:color="auto"/>
            </w:tcBorders>
            <w:noWrap/>
            <w:vAlign w:val="center"/>
            <w:hideMark/>
          </w:tcPr>
          <w:p w14:paraId="56D25F72" w14:textId="77777777" w:rsidR="009C06C9" w:rsidRDefault="009C06C9" w:rsidP="000E70CE">
            <w:pPr>
              <w:pStyle w:val="TAC"/>
            </w:pPr>
            <w:r>
              <w:t>56368</w:t>
            </w:r>
          </w:p>
        </w:tc>
        <w:tc>
          <w:tcPr>
            <w:tcW w:w="1057" w:type="dxa"/>
            <w:tcBorders>
              <w:top w:val="nil"/>
              <w:left w:val="nil"/>
              <w:bottom w:val="single" w:sz="4" w:space="0" w:color="auto"/>
              <w:right w:val="single" w:sz="4" w:space="0" w:color="auto"/>
            </w:tcBorders>
            <w:noWrap/>
            <w:vAlign w:val="center"/>
            <w:hideMark/>
          </w:tcPr>
          <w:p w14:paraId="5FA48E46"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46F308EB"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74A9F204" w14:textId="77777777" w:rsidR="009C06C9" w:rsidRDefault="009C06C9" w:rsidP="000E70CE">
            <w:pPr>
              <w:pStyle w:val="TAC"/>
            </w:pPr>
            <w:r>
              <w:t>7</w:t>
            </w:r>
          </w:p>
        </w:tc>
        <w:tc>
          <w:tcPr>
            <w:tcW w:w="925" w:type="dxa"/>
            <w:tcBorders>
              <w:top w:val="nil"/>
              <w:left w:val="nil"/>
              <w:bottom w:val="single" w:sz="4" w:space="0" w:color="auto"/>
              <w:right w:val="single" w:sz="4" w:space="0" w:color="auto"/>
            </w:tcBorders>
            <w:noWrap/>
            <w:vAlign w:val="center"/>
            <w:hideMark/>
          </w:tcPr>
          <w:p w14:paraId="36B66AB5" w14:textId="77777777" w:rsidR="009C06C9" w:rsidRDefault="009C06C9" w:rsidP="000E70CE">
            <w:pPr>
              <w:pStyle w:val="TAC"/>
            </w:pPr>
            <w:r>
              <w:t>84480</w:t>
            </w:r>
          </w:p>
        </w:tc>
        <w:tc>
          <w:tcPr>
            <w:tcW w:w="1127" w:type="dxa"/>
            <w:tcBorders>
              <w:top w:val="nil"/>
              <w:left w:val="nil"/>
              <w:bottom w:val="single" w:sz="4" w:space="0" w:color="auto"/>
              <w:right w:val="single" w:sz="4" w:space="0" w:color="auto"/>
            </w:tcBorders>
            <w:noWrap/>
            <w:vAlign w:val="center"/>
            <w:hideMark/>
          </w:tcPr>
          <w:p w14:paraId="0F2860EC" w14:textId="77777777" w:rsidR="009C06C9" w:rsidRDefault="009C06C9" w:rsidP="000E70CE">
            <w:pPr>
              <w:pStyle w:val="TAC"/>
            </w:pPr>
            <w:r>
              <w:t>10560</w:t>
            </w:r>
          </w:p>
        </w:tc>
      </w:tr>
      <w:tr w:rsidR="009C06C9" w14:paraId="08A5F9EC"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74598E23" w14:textId="77777777" w:rsidR="009C06C9" w:rsidRDefault="009C06C9" w:rsidP="000E70CE">
            <w:pPr>
              <w:pStyle w:val="TAC"/>
            </w:pPr>
          </w:p>
        </w:tc>
        <w:tc>
          <w:tcPr>
            <w:tcW w:w="1027" w:type="dxa"/>
            <w:tcBorders>
              <w:top w:val="nil"/>
              <w:left w:val="nil"/>
              <w:bottom w:val="single" w:sz="4" w:space="0" w:color="auto"/>
              <w:right w:val="single" w:sz="4" w:space="0" w:color="auto"/>
            </w:tcBorders>
            <w:noWrap/>
            <w:vAlign w:val="center"/>
            <w:hideMark/>
          </w:tcPr>
          <w:p w14:paraId="2AAEDD63" w14:textId="77777777" w:rsidR="009C06C9" w:rsidRDefault="009C06C9" w:rsidP="000E70CE">
            <w:pPr>
              <w:pStyle w:val="TAC"/>
            </w:pPr>
            <w:r>
              <w:t>81</w:t>
            </w:r>
          </w:p>
        </w:tc>
        <w:tc>
          <w:tcPr>
            <w:tcW w:w="967" w:type="dxa"/>
            <w:tcBorders>
              <w:top w:val="nil"/>
              <w:left w:val="nil"/>
              <w:bottom w:val="single" w:sz="4" w:space="0" w:color="auto"/>
              <w:right w:val="single" w:sz="4" w:space="0" w:color="auto"/>
            </w:tcBorders>
            <w:noWrap/>
            <w:vAlign w:val="center"/>
            <w:hideMark/>
          </w:tcPr>
          <w:p w14:paraId="116FDE6F"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0BB4F609" w14:textId="77777777" w:rsidR="009C06C9" w:rsidRDefault="009C06C9" w:rsidP="000E70CE">
            <w:pPr>
              <w:pStyle w:val="TAC"/>
            </w:pPr>
            <w:r>
              <w:t>256QAM</w:t>
            </w:r>
          </w:p>
        </w:tc>
        <w:tc>
          <w:tcPr>
            <w:tcW w:w="890" w:type="dxa"/>
            <w:tcBorders>
              <w:top w:val="nil"/>
              <w:left w:val="nil"/>
              <w:bottom w:val="single" w:sz="4" w:space="0" w:color="auto"/>
              <w:right w:val="single" w:sz="4" w:space="0" w:color="auto"/>
            </w:tcBorders>
            <w:noWrap/>
            <w:vAlign w:val="center"/>
            <w:hideMark/>
          </w:tcPr>
          <w:p w14:paraId="384F631A" w14:textId="77777777" w:rsidR="009C06C9" w:rsidRDefault="009C06C9" w:rsidP="000E70CE">
            <w:pPr>
              <w:pStyle w:val="TAC"/>
            </w:pPr>
            <w:r>
              <w:t>20</w:t>
            </w:r>
          </w:p>
        </w:tc>
        <w:tc>
          <w:tcPr>
            <w:tcW w:w="926" w:type="dxa"/>
            <w:tcBorders>
              <w:top w:val="nil"/>
              <w:left w:val="nil"/>
              <w:bottom w:val="single" w:sz="4" w:space="0" w:color="auto"/>
              <w:right w:val="single" w:sz="4" w:space="0" w:color="auto"/>
            </w:tcBorders>
            <w:noWrap/>
            <w:vAlign w:val="center"/>
            <w:hideMark/>
          </w:tcPr>
          <w:p w14:paraId="5899C040" w14:textId="77777777" w:rsidR="009C06C9" w:rsidRDefault="009C06C9" w:rsidP="000E70CE">
            <w:pPr>
              <w:pStyle w:val="TAC"/>
            </w:pPr>
            <w:r>
              <w:t>57376</w:t>
            </w:r>
          </w:p>
        </w:tc>
        <w:tc>
          <w:tcPr>
            <w:tcW w:w="1057" w:type="dxa"/>
            <w:tcBorders>
              <w:top w:val="nil"/>
              <w:left w:val="nil"/>
              <w:bottom w:val="single" w:sz="4" w:space="0" w:color="auto"/>
              <w:right w:val="single" w:sz="4" w:space="0" w:color="auto"/>
            </w:tcBorders>
            <w:noWrap/>
            <w:vAlign w:val="center"/>
            <w:hideMark/>
          </w:tcPr>
          <w:p w14:paraId="1D712EFE"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1A2494A7"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08677DFF" w14:textId="77777777" w:rsidR="009C06C9" w:rsidRDefault="009C06C9" w:rsidP="000E70CE">
            <w:pPr>
              <w:pStyle w:val="TAC"/>
            </w:pPr>
            <w:r>
              <w:t>7</w:t>
            </w:r>
          </w:p>
        </w:tc>
        <w:tc>
          <w:tcPr>
            <w:tcW w:w="925" w:type="dxa"/>
            <w:tcBorders>
              <w:top w:val="nil"/>
              <w:left w:val="nil"/>
              <w:bottom w:val="single" w:sz="4" w:space="0" w:color="auto"/>
              <w:right w:val="single" w:sz="4" w:space="0" w:color="auto"/>
            </w:tcBorders>
            <w:noWrap/>
            <w:vAlign w:val="center"/>
            <w:hideMark/>
          </w:tcPr>
          <w:p w14:paraId="05596360" w14:textId="77777777" w:rsidR="009C06C9" w:rsidRDefault="009C06C9" w:rsidP="000E70CE">
            <w:pPr>
              <w:pStyle w:val="TAC"/>
            </w:pPr>
            <w:r>
              <w:t>85536</w:t>
            </w:r>
          </w:p>
        </w:tc>
        <w:tc>
          <w:tcPr>
            <w:tcW w:w="1127" w:type="dxa"/>
            <w:tcBorders>
              <w:top w:val="nil"/>
              <w:left w:val="nil"/>
              <w:bottom w:val="single" w:sz="4" w:space="0" w:color="auto"/>
              <w:right w:val="single" w:sz="4" w:space="0" w:color="auto"/>
            </w:tcBorders>
            <w:noWrap/>
            <w:vAlign w:val="center"/>
            <w:hideMark/>
          </w:tcPr>
          <w:p w14:paraId="51461524" w14:textId="77777777" w:rsidR="009C06C9" w:rsidRDefault="009C06C9" w:rsidP="000E70CE">
            <w:pPr>
              <w:pStyle w:val="TAC"/>
            </w:pPr>
            <w:r>
              <w:t>10692</w:t>
            </w:r>
          </w:p>
        </w:tc>
      </w:tr>
      <w:tr w:rsidR="009C06C9" w14:paraId="4AA67F68"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62717F2A" w14:textId="77777777" w:rsidR="009C06C9" w:rsidRDefault="009C06C9" w:rsidP="000E70CE">
            <w:pPr>
              <w:pStyle w:val="TAC"/>
            </w:pPr>
          </w:p>
        </w:tc>
        <w:tc>
          <w:tcPr>
            <w:tcW w:w="1027" w:type="dxa"/>
            <w:tcBorders>
              <w:top w:val="nil"/>
              <w:left w:val="nil"/>
              <w:bottom w:val="single" w:sz="4" w:space="0" w:color="auto"/>
              <w:right w:val="single" w:sz="4" w:space="0" w:color="auto"/>
            </w:tcBorders>
            <w:noWrap/>
            <w:vAlign w:val="center"/>
            <w:hideMark/>
          </w:tcPr>
          <w:p w14:paraId="37286372" w14:textId="77777777" w:rsidR="009C06C9" w:rsidRDefault="009C06C9" w:rsidP="000E70CE">
            <w:pPr>
              <w:pStyle w:val="TAC"/>
            </w:pPr>
            <w:r>
              <w:t>90</w:t>
            </w:r>
          </w:p>
        </w:tc>
        <w:tc>
          <w:tcPr>
            <w:tcW w:w="967" w:type="dxa"/>
            <w:tcBorders>
              <w:top w:val="nil"/>
              <w:left w:val="nil"/>
              <w:bottom w:val="single" w:sz="4" w:space="0" w:color="auto"/>
              <w:right w:val="single" w:sz="4" w:space="0" w:color="auto"/>
            </w:tcBorders>
            <w:noWrap/>
            <w:vAlign w:val="center"/>
            <w:hideMark/>
          </w:tcPr>
          <w:p w14:paraId="237BE98D"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63BB9798" w14:textId="77777777" w:rsidR="009C06C9" w:rsidRDefault="009C06C9" w:rsidP="000E70CE">
            <w:pPr>
              <w:pStyle w:val="TAC"/>
            </w:pPr>
            <w:r>
              <w:t>256QAM</w:t>
            </w:r>
          </w:p>
        </w:tc>
        <w:tc>
          <w:tcPr>
            <w:tcW w:w="890" w:type="dxa"/>
            <w:tcBorders>
              <w:top w:val="nil"/>
              <w:left w:val="nil"/>
              <w:bottom w:val="single" w:sz="4" w:space="0" w:color="auto"/>
              <w:right w:val="single" w:sz="4" w:space="0" w:color="auto"/>
            </w:tcBorders>
            <w:noWrap/>
            <w:vAlign w:val="center"/>
            <w:hideMark/>
          </w:tcPr>
          <w:p w14:paraId="2EB38619" w14:textId="77777777" w:rsidR="009C06C9" w:rsidRDefault="009C06C9" w:rsidP="000E70CE">
            <w:pPr>
              <w:pStyle w:val="TAC"/>
            </w:pPr>
            <w:r>
              <w:t>20</w:t>
            </w:r>
          </w:p>
        </w:tc>
        <w:tc>
          <w:tcPr>
            <w:tcW w:w="926" w:type="dxa"/>
            <w:tcBorders>
              <w:top w:val="nil"/>
              <w:left w:val="nil"/>
              <w:bottom w:val="single" w:sz="4" w:space="0" w:color="auto"/>
              <w:right w:val="single" w:sz="4" w:space="0" w:color="auto"/>
            </w:tcBorders>
            <w:noWrap/>
            <w:vAlign w:val="center"/>
            <w:hideMark/>
          </w:tcPr>
          <w:p w14:paraId="382C4BCB" w14:textId="77777777" w:rsidR="009C06C9" w:rsidRDefault="009C06C9" w:rsidP="000E70CE">
            <w:pPr>
              <w:pStyle w:val="TAC"/>
            </w:pPr>
            <w:r>
              <w:t>63528</w:t>
            </w:r>
          </w:p>
        </w:tc>
        <w:tc>
          <w:tcPr>
            <w:tcW w:w="1057" w:type="dxa"/>
            <w:tcBorders>
              <w:top w:val="nil"/>
              <w:left w:val="nil"/>
              <w:bottom w:val="single" w:sz="4" w:space="0" w:color="auto"/>
              <w:right w:val="single" w:sz="4" w:space="0" w:color="auto"/>
            </w:tcBorders>
            <w:noWrap/>
            <w:vAlign w:val="center"/>
            <w:hideMark/>
          </w:tcPr>
          <w:p w14:paraId="16647501"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26E95B11"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61575B63" w14:textId="77777777" w:rsidR="009C06C9" w:rsidRDefault="009C06C9" w:rsidP="000E70CE">
            <w:pPr>
              <w:pStyle w:val="TAC"/>
            </w:pPr>
            <w:r>
              <w:t>8</w:t>
            </w:r>
          </w:p>
        </w:tc>
        <w:tc>
          <w:tcPr>
            <w:tcW w:w="925" w:type="dxa"/>
            <w:tcBorders>
              <w:top w:val="nil"/>
              <w:left w:val="nil"/>
              <w:bottom w:val="single" w:sz="4" w:space="0" w:color="auto"/>
              <w:right w:val="single" w:sz="4" w:space="0" w:color="auto"/>
            </w:tcBorders>
            <w:noWrap/>
            <w:vAlign w:val="center"/>
            <w:hideMark/>
          </w:tcPr>
          <w:p w14:paraId="6F59D85A" w14:textId="77777777" w:rsidR="009C06C9" w:rsidRDefault="009C06C9" w:rsidP="000E70CE">
            <w:pPr>
              <w:pStyle w:val="TAC"/>
            </w:pPr>
            <w:r>
              <w:t>95040</w:t>
            </w:r>
          </w:p>
        </w:tc>
        <w:tc>
          <w:tcPr>
            <w:tcW w:w="1127" w:type="dxa"/>
            <w:tcBorders>
              <w:top w:val="nil"/>
              <w:left w:val="nil"/>
              <w:bottom w:val="single" w:sz="4" w:space="0" w:color="auto"/>
              <w:right w:val="single" w:sz="4" w:space="0" w:color="auto"/>
            </w:tcBorders>
            <w:noWrap/>
            <w:vAlign w:val="center"/>
            <w:hideMark/>
          </w:tcPr>
          <w:p w14:paraId="64CDEA68" w14:textId="77777777" w:rsidR="009C06C9" w:rsidRDefault="009C06C9" w:rsidP="000E70CE">
            <w:pPr>
              <w:pStyle w:val="TAC"/>
            </w:pPr>
            <w:r>
              <w:t>11880</w:t>
            </w:r>
          </w:p>
        </w:tc>
      </w:tr>
      <w:tr w:rsidR="009C06C9" w14:paraId="7127306C"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70729AA3"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77A34198" w14:textId="77777777" w:rsidR="009C06C9" w:rsidRDefault="009C06C9" w:rsidP="000E70CE">
            <w:pPr>
              <w:pStyle w:val="TAC"/>
              <w:rPr>
                <w:rFonts w:eastAsia="MS Mincho"/>
              </w:rPr>
            </w:pPr>
            <w:r>
              <w:rPr>
                <w:rFonts w:eastAsia="MS Mincho"/>
              </w:rPr>
              <w:t>100</w:t>
            </w:r>
          </w:p>
        </w:tc>
        <w:tc>
          <w:tcPr>
            <w:tcW w:w="967" w:type="dxa"/>
            <w:tcBorders>
              <w:top w:val="nil"/>
              <w:left w:val="nil"/>
              <w:bottom w:val="single" w:sz="4" w:space="0" w:color="auto"/>
              <w:right w:val="single" w:sz="4" w:space="0" w:color="auto"/>
            </w:tcBorders>
            <w:noWrap/>
            <w:vAlign w:val="center"/>
            <w:hideMark/>
          </w:tcPr>
          <w:p w14:paraId="4D185117"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38EBB659" w14:textId="77777777" w:rsidR="009C06C9" w:rsidRDefault="009C06C9" w:rsidP="000E70CE">
            <w:pPr>
              <w:pStyle w:val="TAC"/>
              <w:rPr>
                <w:rFonts w:eastAsia="MS Mincho"/>
              </w:rPr>
            </w:pPr>
            <w:r>
              <w:rPr>
                <w:rFonts w:eastAsia="MS Mincho"/>
              </w:rPr>
              <w:t>256QAM</w:t>
            </w:r>
          </w:p>
        </w:tc>
        <w:tc>
          <w:tcPr>
            <w:tcW w:w="890" w:type="dxa"/>
            <w:tcBorders>
              <w:top w:val="nil"/>
              <w:left w:val="nil"/>
              <w:bottom w:val="single" w:sz="4" w:space="0" w:color="auto"/>
              <w:right w:val="single" w:sz="4" w:space="0" w:color="auto"/>
            </w:tcBorders>
            <w:noWrap/>
            <w:vAlign w:val="center"/>
            <w:hideMark/>
          </w:tcPr>
          <w:p w14:paraId="45BF49C0" w14:textId="77777777" w:rsidR="009C06C9" w:rsidRDefault="009C06C9" w:rsidP="000E70CE">
            <w:pPr>
              <w:pStyle w:val="TAC"/>
              <w:rPr>
                <w:rFonts w:eastAsia="MS Mincho"/>
              </w:rPr>
            </w:pPr>
            <w:r>
              <w:rPr>
                <w:rFonts w:eastAsia="MS Mincho"/>
              </w:rPr>
              <w:t>20</w:t>
            </w:r>
          </w:p>
        </w:tc>
        <w:tc>
          <w:tcPr>
            <w:tcW w:w="926" w:type="dxa"/>
            <w:tcBorders>
              <w:top w:val="nil"/>
              <w:left w:val="nil"/>
              <w:bottom w:val="single" w:sz="4" w:space="0" w:color="auto"/>
              <w:right w:val="single" w:sz="4" w:space="0" w:color="auto"/>
            </w:tcBorders>
            <w:noWrap/>
            <w:vAlign w:val="center"/>
            <w:hideMark/>
          </w:tcPr>
          <w:p w14:paraId="567D2749" w14:textId="77777777" w:rsidR="009C06C9" w:rsidRDefault="009C06C9" w:rsidP="000E70CE">
            <w:pPr>
              <w:pStyle w:val="TAC"/>
              <w:rPr>
                <w:rFonts w:eastAsia="MS Mincho"/>
              </w:rPr>
            </w:pPr>
            <w:r>
              <w:rPr>
                <w:rFonts w:eastAsia="MS Mincho"/>
              </w:rPr>
              <w:t>69672</w:t>
            </w:r>
          </w:p>
        </w:tc>
        <w:tc>
          <w:tcPr>
            <w:tcW w:w="1057" w:type="dxa"/>
            <w:tcBorders>
              <w:top w:val="nil"/>
              <w:left w:val="nil"/>
              <w:bottom w:val="single" w:sz="4" w:space="0" w:color="auto"/>
              <w:right w:val="single" w:sz="4" w:space="0" w:color="auto"/>
            </w:tcBorders>
            <w:noWrap/>
            <w:vAlign w:val="center"/>
            <w:hideMark/>
          </w:tcPr>
          <w:p w14:paraId="1A5901E0"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63A9A67F"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7E6531D8" w14:textId="77777777" w:rsidR="009C06C9" w:rsidRDefault="009C06C9" w:rsidP="000E70CE">
            <w:pPr>
              <w:pStyle w:val="TAC"/>
              <w:rPr>
                <w:rFonts w:eastAsia="MS Mincho"/>
              </w:rPr>
            </w:pPr>
            <w:r>
              <w:rPr>
                <w:rFonts w:eastAsia="MS Mincho"/>
              </w:rPr>
              <w:t>9</w:t>
            </w:r>
          </w:p>
        </w:tc>
        <w:tc>
          <w:tcPr>
            <w:tcW w:w="925" w:type="dxa"/>
            <w:tcBorders>
              <w:top w:val="nil"/>
              <w:left w:val="nil"/>
              <w:bottom w:val="single" w:sz="4" w:space="0" w:color="auto"/>
              <w:right w:val="single" w:sz="4" w:space="0" w:color="auto"/>
            </w:tcBorders>
            <w:noWrap/>
            <w:vAlign w:val="center"/>
            <w:hideMark/>
          </w:tcPr>
          <w:p w14:paraId="0B363843" w14:textId="77777777" w:rsidR="009C06C9" w:rsidRDefault="009C06C9" w:rsidP="000E70CE">
            <w:pPr>
              <w:pStyle w:val="TAC"/>
              <w:rPr>
                <w:rFonts w:eastAsia="MS Mincho"/>
              </w:rPr>
            </w:pPr>
            <w:r>
              <w:rPr>
                <w:rFonts w:eastAsia="MS Mincho"/>
              </w:rPr>
              <w:t>105600</w:t>
            </w:r>
          </w:p>
        </w:tc>
        <w:tc>
          <w:tcPr>
            <w:tcW w:w="1127" w:type="dxa"/>
            <w:tcBorders>
              <w:top w:val="nil"/>
              <w:left w:val="nil"/>
              <w:bottom w:val="single" w:sz="4" w:space="0" w:color="auto"/>
              <w:right w:val="single" w:sz="4" w:space="0" w:color="auto"/>
            </w:tcBorders>
            <w:noWrap/>
            <w:vAlign w:val="center"/>
            <w:hideMark/>
          </w:tcPr>
          <w:p w14:paraId="3A192181" w14:textId="77777777" w:rsidR="009C06C9" w:rsidRDefault="009C06C9" w:rsidP="000E70CE">
            <w:pPr>
              <w:pStyle w:val="TAC"/>
              <w:rPr>
                <w:rFonts w:eastAsia="MS Mincho"/>
              </w:rPr>
            </w:pPr>
            <w:r>
              <w:rPr>
                <w:rFonts w:eastAsia="MS Mincho"/>
              </w:rPr>
              <w:t>13200</w:t>
            </w:r>
          </w:p>
        </w:tc>
      </w:tr>
      <w:tr w:rsidR="009C06C9" w14:paraId="1F866208" w14:textId="77777777" w:rsidTr="000E70CE">
        <w:trPr>
          <w:jc w:val="center"/>
        </w:trPr>
        <w:tc>
          <w:tcPr>
            <w:tcW w:w="11018" w:type="dxa"/>
            <w:gridSpan w:val="11"/>
            <w:tcBorders>
              <w:top w:val="single" w:sz="4" w:space="0" w:color="auto"/>
              <w:left w:val="single" w:sz="4" w:space="0" w:color="auto"/>
              <w:bottom w:val="single" w:sz="4" w:space="0" w:color="auto"/>
              <w:right w:val="single" w:sz="4" w:space="0" w:color="auto"/>
            </w:tcBorders>
            <w:noWrap/>
            <w:vAlign w:val="bottom"/>
            <w:hideMark/>
          </w:tcPr>
          <w:p w14:paraId="077981EB" w14:textId="77777777" w:rsidR="009C06C9" w:rsidRDefault="009C06C9" w:rsidP="000E70CE">
            <w:pPr>
              <w:pStyle w:val="TAN"/>
              <w:rPr>
                <w:rFonts w:eastAsia="MS Mincho"/>
              </w:rPr>
            </w:pPr>
            <w:r>
              <w:rPr>
                <w:rFonts w:eastAsia="MS Mincho"/>
              </w:rPr>
              <w:t>NOTE 1:</w:t>
            </w:r>
            <w:r>
              <w:rPr>
                <w:rFonts w:eastAsia="MS Mincho"/>
              </w:rPr>
              <w:tab/>
              <w:t>PUSCH mapping Type-A and single-symbol DM-RS configuration Type-1 with 2 additional DM-RS symbols, such that the DM-RS positions are set to symbols 2, 7, 11. DMRS is [</w:t>
            </w:r>
            <w:proofErr w:type="spellStart"/>
            <w:r>
              <w:rPr>
                <w:rFonts w:eastAsia="MS Mincho"/>
              </w:rPr>
              <w:t>TDM'ed</w:t>
            </w:r>
            <w:proofErr w:type="spellEnd"/>
            <w:r>
              <w:rPr>
                <w:rFonts w:eastAsia="MS Mincho"/>
              </w:rPr>
              <w:t>] with PUSCH data. DM-RS symbols are not counted.</w:t>
            </w:r>
          </w:p>
          <w:p w14:paraId="5B79D063" w14:textId="77777777" w:rsidR="009C06C9" w:rsidRDefault="009C06C9" w:rsidP="000E70CE">
            <w:pPr>
              <w:pStyle w:val="TAN"/>
              <w:rPr>
                <w:rFonts w:eastAsia="MS Mincho"/>
              </w:rPr>
            </w:pPr>
            <w:r>
              <w:rPr>
                <w:rFonts w:eastAsia="MS Mincho"/>
              </w:rPr>
              <w:t>NOTE 2:</w:t>
            </w:r>
            <w:r>
              <w:rPr>
                <w:rFonts w:eastAsia="MS Mincho"/>
              </w:rPr>
              <w:tab/>
              <w:t>MCS Index is based on MCS table 5.1.3.1-2 defined in TS 38.214 [14].</w:t>
            </w:r>
          </w:p>
          <w:p w14:paraId="6B3C52C2" w14:textId="77777777" w:rsidR="009C06C9" w:rsidRDefault="009C06C9" w:rsidP="000E70CE">
            <w:pPr>
              <w:pStyle w:val="TAN"/>
              <w:rPr>
                <w:rFonts w:eastAsia="MS Mincho"/>
              </w:rPr>
            </w:pPr>
            <w:r>
              <w:rPr>
                <w:rFonts w:eastAsia="MS Mincho"/>
              </w:rPr>
              <w:t>NOTE 3:</w:t>
            </w:r>
            <w:r>
              <w:rPr>
                <w:rFonts w:eastAsia="MS Mincho"/>
              </w:rPr>
              <w:tab/>
              <w:t>If more than one Code Block is present, an additional CRC sequence of L = 24 Bits is attached to each Code Block (otherwise L = 0 Bit)</w:t>
            </w:r>
          </w:p>
          <w:p w14:paraId="043FD2CB" w14:textId="77777777" w:rsidR="009C06C9" w:rsidRDefault="009C06C9" w:rsidP="000E70CE">
            <w:pPr>
              <w:pStyle w:val="TAN"/>
              <w:rPr>
                <w:rFonts w:eastAsia="MS Mincho"/>
              </w:rPr>
            </w:pPr>
            <w:r>
              <w:rPr>
                <w:rFonts w:eastAsia="MS Mincho"/>
              </w:rPr>
              <w:t>NOTE 4:</w:t>
            </w:r>
            <w:r>
              <w:rPr>
                <w:rFonts w:eastAsia="MS Mincho"/>
              </w:rPr>
              <w:tab/>
              <w:t>The RMCs apply to all channel bandwidth where L</w:t>
            </w:r>
            <w:r>
              <w:rPr>
                <w:rFonts w:eastAsia="MS Mincho"/>
                <w:vertAlign w:val="subscript"/>
              </w:rPr>
              <w:t xml:space="preserve">CRB </w:t>
            </w:r>
            <w:r>
              <w:rPr>
                <w:rFonts w:eastAsia="MS Mincho" w:cs="Arial"/>
              </w:rPr>
              <w:t>≤</w:t>
            </w:r>
            <w:r>
              <w:rPr>
                <w:rFonts w:eastAsia="MS Mincho"/>
              </w:rPr>
              <w:t xml:space="preserve"> N</w:t>
            </w:r>
            <w:r>
              <w:rPr>
                <w:rFonts w:eastAsia="MS Mincho"/>
                <w:vertAlign w:val="subscript"/>
              </w:rPr>
              <w:t>RB.</w:t>
            </w:r>
          </w:p>
        </w:tc>
      </w:tr>
    </w:tbl>
    <w:p w14:paraId="016B8DCC" w14:textId="77777777" w:rsidR="009C06C9" w:rsidRDefault="009C06C9" w:rsidP="009C06C9">
      <w:pPr>
        <w:rPr>
          <w:lang w:val="en-US"/>
        </w:rPr>
      </w:pPr>
    </w:p>
    <w:p w14:paraId="162B8A20" w14:textId="77777777" w:rsidR="009C06C9" w:rsidRDefault="009C06C9" w:rsidP="009C06C9">
      <w:pPr>
        <w:pStyle w:val="30"/>
      </w:pPr>
      <w:bookmarkStart w:id="80" w:name="_Toc27478680"/>
      <w:bookmarkStart w:id="81" w:name="_Toc36227394"/>
      <w:bookmarkStart w:id="82" w:name="_Toc161754020"/>
      <w:bookmarkStart w:id="83" w:name="_Toc161754641"/>
      <w:bookmarkStart w:id="84" w:name="_Toc163202214"/>
      <w:bookmarkStart w:id="85" w:name="_Toc169888502"/>
      <w:bookmarkStart w:id="86" w:name="_Toc171551691"/>
      <w:r>
        <w:lastRenderedPageBreak/>
        <w:t>A.2.2.6</w:t>
      </w:r>
      <w:r>
        <w:tab/>
        <w:t>CP-OFDM QPSK</w:t>
      </w:r>
      <w:bookmarkEnd w:id="80"/>
      <w:bookmarkEnd w:id="81"/>
      <w:bookmarkEnd w:id="82"/>
      <w:bookmarkEnd w:id="83"/>
      <w:bookmarkEnd w:id="84"/>
      <w:bookmarkEnd w:id="85"/>
      <w:bookmarkEnd w:id="86"/>
    </w:p>
    <w:p w14:paraId="1F5EBE40" w14:textId="77777777" w:rsidR="009C06C9" w:rsidRDefault="009C06C9" w:rsidP="009C06C9">
      <w:pPr>
        <w:pStyle w:val="TH"/>
      </w:pPr>
      <w:r>
        <w:t>Table A.2.2.6-1: Reference Channels for CP-OFDM QPSK</w:t>
      </w:r>
    </w:p>
    <w:tbl>
      <w:tblPr>
        <w:tblW w:w="11018" w:type="dxa"/>
        <w:jc w:val="center"/>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9C06C9" w14:paraId="402057E7" w14:textId="77777777" w:rsidTr="000E70CE">
        <w:trPr>
          <w:jc w:val="center"/>
        </w:trPr>
        <w:tc>
          <w:tcPr>
            <w:tcW w:w="1097" w:type="dxa"/>
            <w:tcBorders>
              <w:top w:val="single" w:sz="4" w:space="0" w:color="auto"/>
              <w:left w:val="single" w:sz="4" w:space="0" w:color="auto"/>
              <w:bottom w:val="single" w:sz="4" w:space="0" w:color="auto"/>
              <w:right w:val="single" w:sz="4" w:space="0" w:color="auto"/>
            </w:tcBorders>
            <w:hideMark/>
          </w:tcPr>
          <w:p w14:paraId="10B56D50" w14:textId="77777777" w:rsidR="009C06C9" w:rsidRDefault="009C06C9" w:rsidP="000E70CE">
            <w:pPr>
              <w:pStyle w:val="TAH"/>
              <w:rPr>
                <w:rFonts w:eastAsia="MS Mincho"/>
              </w:rPr>
            </w:pPr>
            <w:r>
              <w:rPr>
                <w:rFonts w:eastAsia="MS Mincho"/>
              </w:rPr>
              <w:t>Parameter</w:t>
            </w:r>
          </w:p>
        </w:tc>
        <w:tc>
          <w:tcPr>
            <w:tcW w:w="1027" w:type="dxa"/>
            <w:tcBorders>
              <w:top w:val="single" w:sz="4" w:space="0" w:color="auto"/>
              <w:left w:val="nil"/>
              <w:bottom w:val="single" w:sz="4" w:space="0" w:color="auto"/>
              <w:right w:val="single" w:sz="4" w:space="0" w:color="auto"/>
            </w:tcBorders>
            <w:hideMark/>
          </w:tcPr>
          <w:p w14:paraId="1B2F5FE8" w14:textId="77777777" w:rsidR="009C06C9" w:rsidRDefault="009C06C9" w:rsidP="000E70CE">
            <w:pPr>
              <w:pStyle w:val="TAH"/>
              <w:rPr>
                <w:rFonts w:eastAsia="MS Mincho"/>
                <w:vertAlign w:val="subscript"/>
              </w:rPr>
            </w:pPr>
            <w:r>
              <w:rPr>
                <w:rFonts w:eastAsia="MS Mincho"/>
              </w:rPr>
              <w:t>Allocated resource blocks (L</w:t>
            </w:r>
            <w:r>
              <w:rPr>
                <w:rFonts w:eastAsia="MS Mincho"/>
                <w:vertAlign w:val="subscript"/>
              </w:rPr>
              <w:t>CRB)</w:t>
            </w:r>
          </w:p>
        </w:tc>
        <w:tc>
          <w:tcPr>
            <w:tcW w:w="967" w:type="dxa"/>
            <w:tcBorders>
              <w:top w:val="single" w:sz="4" w:space="0" w:color="auto"/>
              <w:left w:val="nil"/>
              <w:bottom w:val="single" w:sz="4" w:space="0" w:color="auto"/>
              <w:right w:val="single" w:sz="4" w:space="0" w:color="auto"/>
            </w:tcBorders>
            <w:hideMark/>
          </w:tcPr>
          <w:p w14:paraId="037F0E34" w14:textId="77777777" w:rsidR="009C06C9" w:rsidRDefault="009C06C9" w:rsidP="000E70CE">
            <w:pPr>
              <w:pStyle w:val="TAH"/>
              <w:rPr>
                <w:rFonts w:eastAsia="MS Mincho"/>
              </w:rPr>
            </w:pPr>
            <w:r>
              <w:rPr>
                <w:rFonts w:eastAsia="MS Mincho"/>
              </w:rPr>
              <w:t>CP-OFDM Symbols per slot (Note 1)</w:t>
            </w:r>
          </w:p>
        </w:tc>
        <w:tc>
          <w:tcPr>
            <w:tcW w:w="1176" w:type="dxa"/>
            <w:tcBorders>
              <w:top w:val="single" w:sz="4" w:space="0" w:color="auto"/>
              <w:left w:val="nil"/>
              <w:bottom w:val="single" w:sz="4" w:space="0" w:color="auto"/>
              <w:right w:val="single" w:sz="4" w:space="0" w:color="auto"/>
            </w:tcBorders>
            <w:hideMark/>
          </w:tcPr>
          <w:p w14:paraId="3C50A497" w14:textId="77777777" w:rsidR="009C06C9" w:rsidRDefault="009C06C9" w:rsidP="000E70CE">
            <w:pPr>
              <w:pStyle w:val="TAH"/>
              <w:rPr>
                <w:rFonts w:eastAsia="MS Mincho"/>
              </w:rPr>
            </w:pPr>
            <w:r>
              <w:rPr>
                <w:rFonts w:eastAsia="MS Mincho"/>
              </w:rPr>
              <w:t>Modulation</w:t>
            </w:r>
          </w:p>
        </w:tc>
        <w:tc>
          <w:tcPr>
            <w:tcW w:w="890" w:type="dxa"/>
            <w:tcBorders>
              <w:top w:val="single" w:sz="4" w:space="0" w:color="auto"/>
              <w:left w:val="nil"/>
              <w:bottom w:val="single" w:sz="4" w:space="0" w:color="auto"/>
              <w:right w:val="single" w:sz="4" w:space="0" w:color="auto"/>
            </w:tcBorders>
            <w:hideMark/>
          </w:tcPr>
          <w:p w14:paraId="7CC6FFD1" w14:textId="77777777" w:rsidR="009C06C9" w:rsidRDefault="009C06C9" w:rsidP="000E70CE">
            <w:pPr>
              <w:pStyle w:val="TAH"/>
              <w:rPr>
                <w:rFonts w:eastAsia="MS Mincho"/>
              </w:rPr>
            </w:pPr>
            <w:r>
              <w:rPr>
                <w:rFonts w:eastAsia="MS Mincho"/>
              </w:rPr>
              <w:t>MCS Index (Note 2)</w:t>
            </w:r>
          </w:p>
        </w:tc>
        <w:tc>
          <w:tcPr>
            <w:tcW w:w="926" w:type="dxa"/>
            <w:tcBorders>
              <w:top w:val="single" w:sz="4" w:space="0" w:color="auto"/>
              <w:left w:val="nil"/>
              <w:bottom w:val="single" w:sz="4" w:space="0" w:color="auto"/>
              <w:right w:val="single" w:sz="4" w:space="0" w:color="auto"/>
            </w:tcBorders>
            <w:hideMark/>
          </w:tcPr>
          <w:p w14:paraId="7950FE0B" w14:textId="77777777" w:rsidR="009C06C9" w:rsidRDefault="009C06C9" w:rsidP="000E70CE">
            <w:pPr>
              <w:pStyle w:val="TAH"/>
              <w:rPr>
                <w:rFonts w:eastAsia="MS Mincho"/>
              </w:rPr>
            </w:pPr>
            <w:r>
              <w:rPr>
                <w:rFonts w:eastAsia="MS Mincho"/>
              </w:rPr>
              <w:t>Payload size</w:t>
            </w:r>
          </w:p>
        </w:tc>
        <w:tc>
          <w:tcPr>
            <w:tcW w:w="1057" w:type="dxa"/>
            <w:tcBorders>
              <w:top w:val="single" w:sz="4" w:space="0" w:color="auto"/>
              <w:left w:val="nil"/>
              <w:bottom w:val="single" w:sz="4" w:space="0" w:color="auto"/>
              <w:right w:val="single" w:sz="4" w:space="0" w:color="auto"/>
            </w:tcBorders>
            <w:hideMark/>
          </w:tcPr>
          <w:p w14:paraId="332ED56C" w14:textId="77777777" w:rsidR="009C06C9" w:rsidRDefault="009C06C9" w:rsidP="000E70CE">
            <w:pPr>
              <w:pStyle w:val="TAH"/>
              <w:rPr>
                <w:rFonts w:eastAsia="MS Mincho"/>
              </w:rPr>
            </w:pPr>
            <w:r>
              <w:rPr>
                <w:rFonts w:eastAsia="MS Mincho"/>
              </w:rPr>
              <w:t>Transport block CRC</w:t>
            </w:r>
          </w:p>
        </w:tc>
        <w:tc>
          <w:tcPr>
            <w:tcW w:w="897" w:type="dxa"/>
            <w:tcBorders>
              <w:top w:val="single" w:sz="4" w:space="0" w:color="auto"/>
              <w:left w:val="nil"/>
              <w:bottom w:val="single" w:sz="4" w:space="0" w:color="auto"/>
              <w:right w:val="single" w:sz="4" w:space="0" w:color="auto"/>
            </w:tcBorders>
            <w:hideMark/>
          </w:tcPr>
          <w:p w14:paraId="26BE5997" w14:textId="77777777" w:rsidR="009C06C9" w:rsidRDefault="009C06C9" w:rsidP="000E70CE">
            <w:pPr>
              <w:pStyle w:val="TAH"/>
              <w:rPr>
                <w:rFonts w:eastAsia="MS Mincho"/>
              </w:rPr>
            </w:pPr>
            <w:r>
              <w:rPr>
                <w:rFonts w:eastAsia="MS Mincho"/>
              </w:rPr>
              <w:t>LDPC Base Graph</w:t>
            </w:r>
          </w:p>
        </w:tc>
        <w:tc>
          <w:tcPr>
            <w:tcW w:w="929" w:type="dxa"/>
            <w:tcBorders>
              <w:top w:val="single" w:sz="4" w:space="0" w:color="auto"/>
              <w:left w:val="nil"/>
              <w:bottom w:val="single" w:sz="4" w:space="0" w:color="auto"/>
              <w:right w:val="single" w:sz="4" w:space="0" w:color="auto"/>
            </w:tcBorders>
            <w:hideMark/>
          </w:tcPr>
          <w:p w14:paraId="6F7FC906" w14:textId="77777777" w:rsidR="009C06C9" w:rsidRDefault="009C06C9" w:rsidP="000E70CE">
            <w:pPr>
              <w:pStyle w:val="TAH"/>
              <w:rPr>
                <w:rFonts w:eastAsia="MS Mincho"/>
              </w:rPr>
            </w:pPr>
            <w:r>
              <w:rPr>
                <w:rFonts w:eastAsia="MS Mincho"/>
              </w:rPr>
              <w:t>Number of code blocks per slot (Note 3)</w:t>
            </w:r>
          </w:p>
        </w:tc>
        <w:tc>
          <w:tcPr>
            <w:tcW w:w="925" w:type="dxa"/>
            <w:tcBorders>
              <w:top w:val="single" w:sz="4" w:space="0" w:color="auto"/>
              <w:left w:val="nil"/>
              <w:bottom w:val="single" w:sz="4" w:space="0" w:color="auto"/>
              <w:right w:val="single" w:sz="4" w:space="0" w:color="auto"/>
            </w:tcBorders>
            <w:hideMark/>
          </w:tcPr>
          <w:p w14:paraId="144FDCD9" w14:textId="77777777" w:rsidR="009C06C9" w:rsidRDefault="009C06C9" w:rsidP="000E70CE">
            <w:pPr>
              <w:pStyle w:val="TAH"/>
              <w:rPr>
                <w:rFonts w:eastAsia="MS Mincho"/>
              </w:rPr>
            </w:pPr>
            <w:r>
              <w:rPr>
                <w:rFonts w:eastAsia="MS Mincho"/>
              </w:rPr>
              <w:t>Total number of bits per slot</w:t>
            </w:r>
          </w:p>
        </w:tc>
        <w:tc>
          <w:tcPr>
            <w:tcW w:w="1127" w:type="dxa"/>
            <w:tcBorders>
              <w:top w:val="single" w:sz="4" w:space="0" w:color="auto"/>
              <w:left w:val="nil"/>
              <w:bottom w:val="single" w:sz="4" w:space="0" w:color="auto"/>
              <w:right w:val="single" w:sz="4" w:space="0" w:color="auto"/>
            </w:tcBorders>
            <w:hideMark/>
          </w:tcPr>
          <w:p w14:paraId="56D83970" w14:textId="77777777" w:rsidR="009C06C9" w:rsidRDefault="009C06C9" w:rsidP="000E70CE">
            <w:pPr>
              <w:pStyle w:val="TAH"/>
              <w:rPr>
                <w:rFonts w:eastAsia="MS Mincho"/>
              </w:rPr>
            </w:pPr>
            <w:r>
              <w:rPr>
                <w:rFonts w:eastAsia="MS Mincho"/>
              </w:rPr>
              <w:t>Total modulated symbols per slot</w:t>
            </w:r>
          </w:p>
        </w:tc>
      </w:tr>
      <w:tr w:rsidR="009C06C9" w14:paraId="47535241"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hideMark/>
          </w:tcPr>
          <w:p w14:paraId="33D90712" w14:textId="77777777" w:rsidR="009C06C9" w:rsidRDefault="009C06C9" w:rsidP="000E70CE">
            <w:pPr>
              <w:pStyle w:val="TAC"/>
              <w:rPr>
                <w:rFonts w:eastAsia="MS Mincho"/>
              </w:rPr>
            </w:pPr>
            <w:r>
              <w:rPr>
                <w:rFonts w:eastAsia="MS Mincho"/>
              </w:rPr>
              <w:t>Unit</w:t>
            </w:r>
          </w:p>
        </w:tc>
        <w:tc>
          <w:tcPr>
            <w:tcW w:w="1027" w:type="dxa"/>
            <w:tcBorders>
              <w:top w:val="nil"/>
              <w:left w:val="nil"/>
              <w:bottom w:val="single" w:sz="4" w:space="0" w:color="auto"/>
              <w:right w:val="single" w:sz="4" w:space="0" w:color="auto"/>
            </w:tcBorders>
            <w:noWrap/>
            <w:vAlign w:val="bottom"/>
            <w:hideMark/>
          </w:tcPr>
          <w:p w14:paraId="27F10253" w14:textId="77777777" w:rsidR="009C06C9" w:rsidRDefault="009C06C9" w:rsidP="000E70CE">
            <w:pPr>
              <w:pStyle w:val="TAC"/>
              <w:rPr>
                <w:rFonts w:eastAsia="MS Mincho"/>
              </w:rPr>
            </w:pPr>
            <w:r>
              <w:rPr>
                <w:rFonts w:eastAsia="MS Mincho"/>
              </w:rPr>
              <w:t> </w:t>
            </w:r>
          </w:p>
        </w:tc>
        <w:tc>
          <w:tcPr>
            <w:tcW w:w="967" w:type="dxa"/>
            <w:tcBorders>
              <w:top w:val="nil"/>
              <w:left w:val="nil"/>
              <w:bottom w:val="single" w:sz="4" w:space="0" w:color="auto"/>
              <w:right w:val="single" w:sz="4" w:space="0" w:color="auto"/>
            </w:tcBorders>
            <w:noWrap/>
            <w:vAlign w:val="bottom"/>
            <w:hideMark/>
          </w:tcPr>
          <w:p w14:paraId="63F2FA40" w14:textId="77777777" w:rsidR="009C06C9" w:rsidRDefault="009C06C9" w:rsidP="000E70CE">
            <w:pPr>
              <w:pStyle w:val="TAC"/>
              <w:rPr>
                <w:rFonts w:eastAsia="MS Mincho"/>
              </w:rPr>
            </w:pPr>
            <w:r>
              <w:rPr>
                <w:rFonts w:eastAsia="MS Mincho"/>
              </w:rPr>
              <w:t> </w:t>
            </w:r>
          </w:p>
        </w:tc>
        <w:tc>
          <w:tcPr>
            <w:tcW w:w="1176" w:type="dxa"/>
            <w:tcBorders>
              <w:top w:val="nil"/>
              <w:left w:val="nil"/>
              <w:bottom w:val="single" w:sz="4" w:space="0" w:color="auto"/>
              <w:right w:val="single" w:sz="4" w:space="0" w:color="auto"/>
            </w:tcBorders>
            <w:noWrap/>
            <w:vAlign w:val="bottom"/>
            <w:hideMark/>
          </w:tcPr>
          <w:p w14:paraId="7B7749C1" w14:textId="77777777" w:rsidR="009C06C9" w:rsidRDefault="009C06C9" w:rsidP="000E70CE">
            <w:pPr>
              <w:pStyle w:val="TAC"/>
              <w:rPr>
                <w:rFonts w:eastAsia="MS Mincho"/>
              </w:rPr>
            </w:pPr>
            <w:r>
              <w:rPr>
                <w:rFonts w:eastAsia="MS Mincho"/>
              </w:rPr>
              <w:t> </w:t>
            </w:r>
          </w:p>
        </w:tc>
        <w:tc>
          <w:tcPr>
            <w:tcW w:w="890" w:type="dxa"/>
            <w:tcBorders>
              <w:top w:val="nil"/>
              <w:left w:val="nil"/>
              <w:bottom w:val="single" w:sz="4" w:space="0" w:color="auto"/>
              <w:right w:val="single" w:sz="4" w:space="0" w:color="auto"/>
            </w:tcBorders>
            <w:noWrap/>
            <w:vAlign w:val="bottom"/>
            <w:hideMark/>
          </w:tcPr>
          <w:p w14:paraId="2A556F85" w14:textId="77777777" w:rsidR="009C06C9" w:rsidRDefault="009C06C9" w:rsidP="000E70CE">
            <w:pPr>
              <w:pStyle w:val="TAC"/>
              <w:rPr>
                <w:rFonts w:eastAsia="MS Mincho"/>
              </w:rPr>
            </w:pPr>
            <w:r>
              <w:rPr>
                <w:rFonts w:eastAsia="MS Mincho"/>
              </w:rPr>
              <w:t> </w:t>
            </w:r>
          </w:p>
        </w:tc>
        <w:tc>
          <w:tcPr>
            <w:tcW w:w="926" w:type="dxa"/>
            <w:tcBorders>
              <w:top w:val="nil"/>
              <w:left w:val="nil"/>
              <w:bottom w:val="single" w:sz="4" w:space="0" w:color="auto"/>
              <w:right w:val="single" w:sz="4" w:space="0" w:color="auto"/>
            </w:tcBorders>
            <w:noWrap/>
            <w:vAlign w:val="bottom"/>
            <w:hideMark/>
          </w:tcPr>
          <w:p w14:paraId="2AA40547" w14:textId="77777777" w:rsidR="009C06C9" w:rsidRDefault="009C06C9" w:rsidP="000E70CE">
            <w:pPr>
              <w:pStyle w:val="TAC"/>
              <w:rPr>
                <w:rFonts w:eastAsia="MS Mincho"/>
              </w:rPr>
            </w:pPr>
            <w:r>
              <w:rPr>
                <w:rFonts w:eastAsia="MS Mincho"/>
              </w:rPr>
              <w:t>Bits</w:t>
            </w:r>
          </w:p>
        </w:tc>
        <w:tc>
          <w:tcPr>
            <w:tcW w:w="1057" w:type="dxa"/>
            <w:tcBorders>
              <w:top w:val="nil"/>
              <w:left w:val="nil"/>
              <w:bottom w:val="single" w:sz="4" w:space="0" w:color="auto"/>
              <w:right w:val="single" w:sz="4" w:space="0" w:color="auto"/>
            </w:tcBorders>
            <w:noWrap/>
            <w:vAlign w:val="bottom"/>
            <w:hideMark/>
          </w:tcPr>
          <w:p w14:paraId="716B44F7" w14:textId="77777777" w:rsidR="009C06C9" w:rsidRDefault="009C06C9" w:rsidP="000E70CE">
            <w:pPr>
              <w:pStyle w:val="TAC"/>
              <w:rPr>
                <w:rFonts w:eastAsia="MS Mincho"/>
              </w:rPr>
            </w:pPr>
            <w:r>
              <w:rPr>
                <w:rFonts w:eastAsia="MS Mincho"/>
              </w:rPr>
              <w:t>Bits</w:t>
            </w:r>
          </w:p>
        </w:tc>
        <w:tc>
          <w:tcPr>
            <w:tcW w:w="897" w:type="dxa"/>
            <w:tcBorders>
              <w:top w:val="nil"/>
              <w:left w:val="nil"/>
              <w:bottom w:val="single" w:sz="4" w:space="0" w:color="auto"/>
              <w:right w:val="single" w:sz="4" w:space="0" w:color="auto"/>
            </w:tcBorders>
            <w:noWrap/>
            <w:vAlign w:val="bottom"/>
            <w:hideMark/>
          </w:tcPr>
          <w:p w14:paraId="3B419F35" w14:textId="77777777" w:rsidR="009C06C9" w:rsidRDefault="009C06C9" w:rsidP="000E70CE">
            <w:pPr>
              <w:pStyle w:val="TAC"/>
              <w:rPr>
                <w:rFonts w:eastAsia="MS Mincho"/>
              </w:rPr>
            </w:pPr>
            <w:r>
              <w:rPr>
                <w:rFonts w:eastAsia="MS Mincho"/>
              </w:rPr>
              <w:t> </w:t>
            </w:r>
          </w:p>
        </w:tc>
        <w:tc>
          <w:tcPr>
            <w:tcW w:w="929" w:type="dxa"/>
            <w:tcBorders>
              <w:top w:val="nil"/>
              <w:left w:val="nil"/>
              <w:bottom w:val="single" w:sz="4" w:space="0" w:color="auto"/>
              <w:right w:val="single" w:sz="4" w:space="0" w:color="auto"/>
            </w:tcBorders>
            <w:noWrap/>
            <w:vAlign w:val="bottom"/>
            <w:hideMark/>
          </w:tcPr>
          <w:p w14:paraId="5F85883F" w14:textId="77777777" w:rsidR="009C06C9" w:rsidRDefault="009C06C9" w:rsidP="000E70CE">
            <w:pPr>
              <w:pStyle w:val="TAC"/>
              <w:rPr>
                <w:rFonts w:eastAsia="MS Mincho"/>
              </w:rPr>
            </w:pPr>
            <w:r>
              <w:rPr>
                <w:rFonts w:eastAsia="MS Mincho"/>
              </w:rPr>
              <w:t> </w:t>
            </w:r>
          </w:p>
        </w:tc>
        <w:tc>
          <w:tcPr>
            <w:tcW w:w="925" w:type="dxa"/>
            <w:tcBorders>
              <w:top w:val="nil"/>
              <w:left w:val="nil"/>
              <w:bottom w:val="single" w:sz="4" w:space="0" w:color="auto"/>
              <w:right w:val="single" w:sz="4" w:space="0" w:color="auto"/>
            </w:tcBorders>
            <w:noWrap/>
            <w:vAlign w:val="bottom"/>
            <w:hideMark/>
          </w:tcPr>
          <w:p w14:paraId="20C8CA7B" w14:textId="77777777" w:rsidR="009C06C9" w:rsidRDefault="009C06C9" w:rsidP="000E70CE">
            <w:pPr>
              <w:pStyle w:val="TAC"/>
              <w:rPr>
                <w:rFonts w:eastAsia="MS Mincho"/>
              </w:rPr>
            </w:pPr>
            <w:r>
              <w:rPr>
                <w:rFonts w:eastAsia="MS Mincho"/>
              </w:rPr>
              <w:t>Bits</w:t>
            </w:r>
          </w:p>
        </w:tc>
        <w:tc>
          <w:tcPr>
            <w:tcW w:w="1127" w:type="dxa"/>
            <w:tcBorders>
              <w:top w:val="nil"/>
              <w:left w:val="nil"/>
              <w:bottom w:val="single" w:sz="4" w:space="0" w:color="auto"/>
              <w:right w:val="single" w:sz="4" w:space="0" w:color="auto"/>
            </w:tcBorders>
            <w:noWrap/>
            <w:vAlign w:val="bottom"/>
            <w:hideMark/>
          </w:tcPr>
          <w:p w14:paraId="520C923F" w14:textId="77777777" w:rsidR="009C06C9" w:rsidRDefault="009C06C9" w:rsidP="000E70CE">
            <w:pPr>
              <w:pStyle w:val="TAC"/>
              <w:rPr>
                <w:rFonts w:eastAsia="MS Mincho"/>
              </w:rPr>
            </w:pPr>
            <w:r>
              <w:rPr>
                <w:rFonts w:eastAsia="MS Mincho"/>
              </w:rPr>
              <w:t> </w:t>
            </w:r>
          </w:p>
        </w:tc>
      </w:tr>
      <w:tr w:rsidR="009C06C9" w14:paraId="389B6C5D"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62875982"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7D81BE84" w14:textId="77777777" w:rsidR="009C06C9" w:rsidRDefault="009C06C9" w:rsidP="000E70CE">
            <w:pPr>
              <w:pStyle w:val="TAC"/>
              <w:rPr>
                <w:rFonts w:eastAsia="MS Mincho"/>
              </w:rPr>
            </w:pPr>
            <w:r>
              <w:rPr>
                <w:rFonts w:eastAsia="MS Mincho"/>
              </w:rPr>
              <w:t>1</w:t>
            </w:r>
          </w:p>
        </w:tc>
        <w:tc>
          <w:tcPr>
            <w:tcW w:w="967" w:type="dxa"/>
            <w:tcBorders>
              <w:top w:val="nil"/>
              <w:left w:val="nil"/>
              <w:bottom w:val="single" w:sz="4" w:space="0" w:color="auto"/>
              <w:right w:val="single" w:sz="4" w:space="0" w:color="auto"/>
            </w:tcBorders>
            <w:noWrap/>
            <w:vAlign w:val="center"/>
            <w:hideMark/>
          </w:tcPr>
          <w:p w14:paraId="7576DC8A"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6BF78D72"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vAlign w:val="center"/>
            <w:hideMark/>
          </w:tcPr>
          <w:p w14:paraId="12FA3D3C"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vAlign w:val="center"/>
            <w:hideMark/>
          </w:tcPr>
          <w:p w14:paraId="250BF327" w14:textId="77777777" w:rsidR="009C06C9" w:rsidRDefault="009C06C9" w:rsidP="000E70CE">
            <w:pPr>
              <w:pStyle w:val="TAC"/>
              <w:rPr>
                <w:rFonts w:eastAsia="MS Mincho"/>
              </w:rPr>
            </w:pPr>
            <w:r>
              <w:rPr>
                <w:rFonts w:eastAsia="MS Mincho"/>
              </w:rPr>
              <w:t>48</w:t>
            </w:r>
          </w:p>
        </w:tc>
        <w:tc>
          <w:tcPr>
            <w:tcW w:w="1057" w:type="dxa"/>
            <w:tcBorders>
              <w:top w:val="nil"/>
              <w:left w:val="nil"/>
              <w:bottom w:val="single" w:sz="4" w:space="0" w:color="auto"/>
              <w:right w:val="single" w:sz="4" w:space="0" w:color="auto"/>
            </w:tcBorders>
            <w:noWrap/>
            <w:vAlign w:val="center"/>
            <w:hideMark/>
          </w:tcPr>
          <w:p w14:paraId="567BD62A"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67D3EF88"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48993249"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382AFA5B" w14:textId="77777777" w:rsidR="009C06C9" w:rsidRDefault="009C06C9" w:rsidP="000E70CE">
            <w:pPr>
              <w:pStyle w:val="TAC"/>
              <w:rPr>
                <w:rFonts w:eastAsia="MS Mincho"/>
              </w:rPr>
            </w:pPr>
            <w:r>
              <w:rPr>
                <w:rFonts w:eastAsia="MS Mincho"/>
              </w:rPr>
              <w:t>264</w:t>
            </w:r>
          </w:p>
        </w:tc>
        <w:tc>
          <w:tcPr>
            <w:tcW w:w="1127" w:type="dxa"/>
            <w:tcBorders>
              <w:top w:val="nil"/>
              <w:left w:val="nil"/>
              <w:bottom w:val="single" w:sz="4" w:space="0" w:color="auto"/>
              <w:right w:val="single" w:sz="4" w:space="0" w:color="auto"/>
            </w:tcBorders>
            <w:noWrap/>
            <w:vAlign w:val="center"/>
            <w:hideMark/>
          </w:tcPr>
          <w:p w14:paraId="63D334BF" w14:textId="77777777" w:rsidR="009C06C9" w:rsidRDefault="009C06C9" w:rsidP="000E70CE">
            <w:pPr>
              <w:pStyle w:val="TAC"/>
              <w:rPr>
                <w:rFonts w:eastAsia="MS Mincho"/>
              </w:rPr>
            </w:pPr>
            <w:r>
              <w:rPr>
                <w:rFonts w:eastAsia="MS Mincho"/>
              </w:rPr>
              <w:t>132</w:t>
            </w:r>
          </w:p>
        </w:tc>
      </w:tr>
      <w:tr w:rsidR="009C06C9" w14:paraId="30F1E8CA"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3D98F19E"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2F7A1F54" w14:textId="77777777" w:rsidR="009C06C9" w:rsidRDefault="009C06C9" w:rsidP="000E70CE">
            <w:pPr>
              <w:pStyle w:val="TAC"/>
            </w:pPr>
            <w:r>
              <w:t>5</w:t>
            </w:r>
          </w:p>
        </w:tc>
        <w:tc>
          <w:tcPr>
            <w:tcW w:w="967" w:type="dxa"/>
            <w:tcBorders>
              <w:top w:val="nil"/>
              <w:left w:val="nil"/>
              <w:bottom w:val="single" w:sz="4" w:space="0" w:color="auto"/>
              <w:right w:val="single" w:sz="4" w:space="0" w:color="auto"/>
            </w:tcBorders>
            <w:noWrap/>
            <w:vAlign w:val="center"/>
            <w:hideMark/>
          </w:tcPr>
          <w:p w14:paraId="7B10A6B0"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48D7B196" w14:textId="77777777" w:rsidR="009C06C9" w:rsidRDefault="009C06C9" w:rsidP="000E70CE">
            <w:pPr>
              <w:pStyle w:val="TAC"/>
            </w:pPr>
            <w:r>
              <w:t>QPSK</w:t>
            </w:r>
          </w:p>
        </w:tc>
        <w:tc>
          <w:tcPr>
            <w:tcW w:w="890" w:type="dxa"/>
            <w:tcBorders>
              <w:top w:val="nil"/>
              <w:left w:val="nil"/>
              <w:bottom w:val="single" w:sz="4" w:space="0" w:color="auto"/>
              <w:right w:val="single" w:sz="4" w:space="0" w:color="auto"/>
            </w:tcBorders>
            <w:noWrap/>
            <w:vAlign w:val="center"/>
            <w:hideMark/>
          </w:tcPr>
          <w:p w14:paraId="15C4A6E1" w14:textId="77777777" w:rsidR="009C06C9" w:rsidRDefault="009C06C9" w:rsidP="000E70CE">
            <w:pPr>
              <w:pStyle w:val="TAC"/>
            </w:pPr>
            <w:r>
              <w:t>2</w:t>
            </w:r>
          </w:p>
        </w:tc>
        <w:tc>
          <w:tcPr>
            <w:tcW w:w="926" w:type="dxa"/>
            <w:tcBorders>
              <w:top w:val="nil"/>
              <w:left w:val="nil"/>
              <w:bottom w:val="single" w:sz="4" w:space="0" w:color="auto"/>
              <w:right w:val="single" w:sz="4" w:space="0" w:color="auto"/>
            </w:tcBorders>
            <w:noWrap/>
            <w:vAlign w:val="center"/>
            <w:hideMark/>
          </w:tcPr>
          <w:p w14:paraId="3442C1FB" w14:textId="77777777" w:rsidR="009C06C9" w:rsidRDefault="009C06C9" w:rsidP="000E70CE">
            <w:pPr>
              <w:pStyle w:val="TAC"/>
            </w:pPr>
            <w:r>
              <w:t>256</w:t>
            </w:r>
          </w:p>
        </w:tc>
        <w:tc>
          <w:tcPr>
            <w:tcW w:w="1057" w:type="dxa"/>
            <w:tcBorders>
              <w:top w:val="nil"/>
              <w:left w:val="nil"/>
              <w:bottom w:val="single" w:sz="4" w:space="0" w:color="auto"/>
              <w:right w:val="single" w:sz="4" w:space="0" w:color="auto"/>
            </w:tcBorders>
            <w:noWrap/>
            <w:vAlign w:val="center"/>
            <w:hideMark/>
          </w:tcPr>
          <w:p w14:paraId="00189587" w14:textId="77777777" w:rsidR="009C06C9" w:rsidRDefault="009C06C9" w:rsidP="000E70CE">
            <w:pPr>
              <w:pStyle w:val="TAC"/>
            </w:pPr>
            <w:r>
              <w:t>16</w:t>
            </w:r>
          </w:p>
        </w:tc>
        <w:tc>
          <w:tcPr>
            <w:tcW w:w="897" w:type="dxa"/>
            <w:tcBorders>
              <w:top w:val="nil"/>
              <w:left w:val="nil"/>
              <w:bottom w:val="single" w:sz="4" w:space="0" w:color="auto"/>
              <w:right w:val="single" w:sz="4" w:space="0" w:color="auto"/>
            </w:tcBorders>
            <w:noWrap/>
            <w:vAlign w:val="center"/>
            <w:hideMark/>
          </w:tcPr>
          <w:p w14:paraId="4A2CF944" w14:textId="77777777" w:rsidR="009C06C9" w:rsidRDefault="009C06C9" w:rsidP="000E70CE">
            <w:pPr>
              <w:pStyle w:val="TAC"/>
            </w:pPr>
            <w:r>
              <w:t>2</w:t>
            </w:r>
          </w:p>
        </w:tc>
        <w:tc>
          <w:tcPr>
            <w:tcW w:w="929" w:type="dxa"/>
            <w:tcBorders>
              <w:top w:val="nil"/>
              <w:left w:val="nil"/>
              <w:bottom w:val="single" w:sz="4" w:space="0" w:color="auto"/>
              <w:right w:val="single" w:sz="4" w:space="0" w:color="auto"/>
            </w:tcBorders>
            <w:noWrap/>
            <w:vAlign w:val="center"/>
            <w:hideMark/>
          </w:tcPr>
          <w:p w14:paraId="3A637966" w14:textId="77777777" w:rsidR="009C06C9" w:rsidRDefault="009C06C9" w:rsidP="000E70CE">
            <w:pPr>
              <w:pStyle w:val="TAC"/>
            </w:pPr>
            <w:r>
              <w:t>1</w:t>
            </w:r>
          </w:p>
        </w:tc>
        <w:tc>
          <w:tcPr>
            <w:tcW w:w="925" w:type="dxa"/>
            <w:tcBorders>
              <w:top w:val="nil"/>
              <w:left w:val="nil"/>
              <w:bottom w:val="single" w:sz="4" w:space="0" w:color="auto"/>
              <w:right w:val="single" w:sz="4" w:space="0" w:color="auto"/>
            </w:tcBorders>
            <w:noWrap/>
            <w:vAlign w:val="center"/>
            <w:hideMark/>
          </w:tcPr>
          <w:p w14:paraId="1535216A" w14:textId="77777777" w:rsidR="009C06C9" w:rsidRDefault="009C06C9" w:rsidP="000E70CE">
            <w:pPr>
              <w:pStyle w:val="TAC"/>
            </w:pPr>
            <w:r>
              <w:t>1320</w:t>
            </w:r>
          </w:p>
        </w:tc>
        <w:tc>
          <w:tcPr>
            <w:tcW w:w="1127" w:type="dxa"/>
            <w:tcBorders>
              <w:top w:val="nil"/>
              <w:left w:val="nil"/>
              <w:bottom w:val="single" w:sz="4" w:space="0" w:color="auto"/>
              <w:right w:val="single" w:sz="4" w:space="0" w:color="auto"/>
            </w:tcBorders>
            <w:noWrap/>
            <w:vAlign w:val="center"/>
            <w:hideMark/>
          </w:tcPr>
          <w:p w14:paraId="324F8D71" w14:textId="77777777" w:rsidR="009C06C9" w:rsidRDefault="009C06C9" w:rsidP="000E70CE">
            <w:pPr>
              <w:pStyle w:val="TAC"/>
            </w:pPr>
            <w:r>
              <w:t>660</w:t>
            </w:r>
          </w:p>
        </w:tc>
      </w:tr>
      <w:tr w:rsidR="009C06C9" w14:paraId="55F82562"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B7C64D3"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7E34CB84" w14:textId="77777777" w:rsidR="009C06C9" w:rsidRDefault="009C06C9" w:rsidP="000E70CE">
            <w:pPr>
              <w:pStyle w:val="TAC"/>
              <w:rPr>
                <w:rFonts w:eastAsia="MS Mincho"/>
              </w:rPr>
            </w:pPr>
            <w:r>
              <w:rPr>
                <w:rFonts w:eastAsia="MS Mincho"/>
              </w:rPr>
              <w:t>6</w:t>
            </w:r>
          </w:p>
        </w:tc>
        <w:tc>
          <w:tcPr>
            <w:tcW w:w="967" w:type="dxa"/>
            <w:tcBorders>
              <w:top w:val="nil"/>
              <w:left w:val="nil"/>
              <w:bottom w:val="single" w:sz="4" w:space="0" w:color="auto"/>
              <w:right w:val="single" w:sz="4" w:space="0" w:color="auto"/>
            </w:tcBorders>
            <w:noWrap/>
            <w:vAlign w:val="center"/>
            <w:hideMark/>
          </w:tcPr>
          <w:p w14:paraId="4A707120"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56B0C14C"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vAlign w:val="center"/>
            <w:hideMark/>
          </w:tcPr>
          <w:p w14:paraId="55F4774B"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vAlign w:val="center"/>
            <w:hideMark/>
          </w:tcPr>
          <w:p w14:paraId="1E916DA9" w14:textId="77777777" w:rsidR="009C06C9" w:rsidRDefault="009C06C9" w:rsidP="000E70CE">
            <w:pPr>
              <w:pStyle w:val="TAC"/>
              <w:rPr>
                <w:rFonts w:eastAsia="MS Mincho"/>
              </w:rPr>
            </w:pPr>
            <w:r>
              <w:rPr>
                <w:rFonts w:eastAsia="MS Mincho"/>
              </w:rPr>
              <w:t>304</w:t>
            </w:r>
          </w:p>
        </w:tc>
        <w:tc>
          <w:tcPr>
            <w:tcW w:w="1057" w:type="dxa"/>
            <w:tcBorders>
              <w:top w:val="nil"/>
              <w:left w:val="nil"/>
              <w:bottom w:val="single" w:sz="4" w:space="0" w:color="auto"/>
              <w:right w:val="single" w:sz="4" w:space="0" w:color="auto"/>
            </w:tcBorders>
            <w:noWrap/>
            <w:vAlign w:val="center"/>
            <w:hideMark/>
          </w:tcPr>
          <w:p w14:paraId="4C28B812"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512A75E9"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64FA50A5"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71F4C472" w14:textId="77777777" w:rsidR="009C06C9" w:rsidRDefault="009C06C9" w:rsidP="000E70CE">
            <w:pPr>
              <w:pStyle w:val="TAC"/>
              <w:rPr>
                <w:rFonts w:eastAsia="MS Mincho"/>
              </w:rPr>
            </w:pPr>
            <w:r>
              <w:rPr>
                <w:rFonts w:eastAsia="MS Mincho"/>
              </w:rPr>
              <w:t>1584</w:t>
            </w:r>
          </w:p>
        </w:tc>
        <w:tc>
          <w:tcPr>
            <w:tcW w:w="1127" w:type="dxa"/>
            <w:tcBorders>
              <w:top w:val="nil"/>
              <w:left w:val="nil"/>
              <w:bottom w:val="single" w:sz="4" w:space="0" w:color="auto"/>
              <w:right w:val="single" w:sz="4" w:space="0" w:color="auto"/>
            </w:tcBorders>
            <w:noWrap/>
            <w:vAlign w:val="center"/>
            <w:hideMark/>
          </w:tcPr>
          <w:p w14:paraId="562148F1" w14:textId="77777777" w:rsidR="009C06C9" w:rsidRDefault="009C06C9" w:rsidP="000E70CE">
            <w:pPr>
              <w:pStyle w:val="TAC"/>
              <w:rPr>
                <w:rFonts w:eastAsia="MS Mincho"/>
              </w:rPr>
            </w:pPr>
            <w:r>
              <w:rPr>
                <w:rFonts w:eastAsia="MS Mincho"/>
              </w:rPr>
              <w:t>792</w:t>
            </w:r>
          </w:p>
        </w:tc>
      </w:tr>
      <w:tr w:rsidR="009C06C9" w14:paraId="11FFF637"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BBF06A8"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5A6F1DA4" w14:textId="77777777" w:rsidR="009C06C9" w:rsidRDefault="009C06C9" w:rsidP="000E70CE">
            <w:pPr>
              <w:pStyle w:val="TAC"/>
              <w:rPr>
                <w:rFonts w:eastAsia="MS Mincho"/>
              </w:rPr>
            </w:pPr>
            <w:r>
              <w:rPr>
                <w:rFonts w:eastAsia="MS Mincho"/>
              </w:rPr>
              <w:t>9</w:t>
            </w:r>
          </w:p>
        </w:tc>
        <w:tc>
          <w:tcPr>
            <w:tcW w:w="967" w:type="dxa"/>
            <w:tcBorders>
              <w:top w:val="nil"/>
              <w:left w:val="nil"/>
              <w:bottom w:val="single" w:sz="4" w:space="0" w:color="auto"/>
              <w:right w:val="single" w:sz="4" w:space="0" w:color="auto"/>
            </w:tcBorders>
            <w:noWrap/>
            <w:vAlign w:val="center"/>
            <w:hideMark/>
          </w:tcPr>
          <w:p w14:paraId="73D108C6"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354A78DC"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vAlign w:val="center"/>
            <w:hideMark/>
          </w:tcPr>
          <w:p w14:paraId="050B5D2D"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vAlign w:val="center"/>
            <w:hideMark/>
          </w:tcPr>
          <w:p w14:paraId="2002453E" w14:textId="77777777" w:rsidR="009C06C9" w:rsidRDefault="009C06C9" w:rsidP="000E70CE">
            <w:pPr>
              <w:pStyle w:val="TAC"/>
              <w:rPr>
                <w:rFonts w:eastAsia="MS Mincho"/>
              </w:rPr>
            </w:pPr>
            <w:r>
              <w:rPr>
                <w:rFonts w:eastAsia="MS Mincho"/>
              </w:rPr>
              <w:t>456</w:t>
            </w:r>
          </w:p>
        </w:tc>
        <w:tc>
          <w:tcPr>
            <w:tcW w:w="1057" w:type="dxa"/>
            <w:tcBorders>
              <w:top w:val="nil"/>
              <w:left w:val="nil"/>
              <w:bottom w:val="single" w:sz="4" w:space="0" w:color="auto"/>
              <w:right w:val="single" w:sz="4" w:space="0" w:color="auto"/>
            </w:tcBorders>
            <w:noWrap/>
            <w:vAlign w:val="center"/>
            <w:hideMark/>
          </w:tcPr>
          <w:p w14:paraId="1227105A"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7FAB0257"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5E85C5E7"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4D062A53" w14:textId="77777777" w:rsidR="009C06C9" w:rsidRDefault="009C06C9" w:rsidP="000E70CE">
            <w:pPr>
              <w:pStyle w:val="TAC"/>
              <w:rPr>
                <w:rFonts w:eastAsia="MS Mincho"/>
              </w:rPr>
            </w:pPr>
            <w:r>
              <w:rPr>
                <w:rFonts w:eastAsia="MS Mincho"/>
              </w:rPr>
              <w:t>2376</w:t>
            </w:r>
          </w:p>
        </w:tc>
        <w:tc>
          <w:tcPr>
            <w:tcW w:w="1127" w:type="dxa"/>
            <w:tcBorders>
              <w:top w:val="nil"/>
              <w:left w:val="nil"/>
              <w:bottom w:val="single" w:sz="4" w:space="0" w:color="auto"/>
              <w:right w:val="single" w:sz="4" w:space="0" w:color="auto"/>
            </w:tcBorders>
            <w:noWrap/>
            <w:vAlign w:val="center"/>
            <w:hideMark/>
          </w:tcPr>
          <w:p w14:paraId="00929237" w14:textId="77777777" w:rsidR="009C06C9" w:rsidRDefault="009C06C9" w:rsidP="000E70CE">
            <w:pPr>
              <w:pStyle w:val="TAC"/>
              <w:rPr>
                <w:rFonts w:eastAsia="MS Mincho"/>
              </w:rPr>
            </w:pPr>
            <w:r>
              <w:rPr>
                <w:rFonts w:eastAsia="MS Mincho"/>
              </w:rPr>
              <w:t>1188</w:t>
            </w:r>
          </w:p>
        </w:tc>
      </w:tr>
      <w:tr w:rsidR="009C06C9" w14:paraId="711D2D5D"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395523B"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328073E5" w14:textId="77777777" w:rsidR="009C06C9" w:rsidRDefault="009C06C9" w:rsidP="000E70CE">
            <w:pPr>
              <w:pStyle w:val="TAC"/>
            </w:pPr>
            <w:r>
              <w:t>10</w:t>
            </w:r>
          </w:p>
        </w:tc>
        <w:tc>
          <w:tcPr>
            <w:tcW w:w="967" w:type="dxa"/>
            <w:tcBorders>
              <w:top w:val="nil"/>
              <w:left w:val="nil"/>
              <w:bottom w:val="single" w:sz="4" w:space="0" w:color="auto"/>
              <w:right w:val="single" w:sz="4" w:space="0" w:color="auto"/>
            </w:tcBorders>
            <w:noWrap/>
            <w:vAlign w:val="center"/>
            <w:hideMark/>
          </w:tcPr>
          <w:p w14:paraId="04EADAD8"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40DA469B" w14:textId="77777777" w:rsidR="009C06C9" w:rsidRDefault="009C06C9" w:rsidP="000E70CE">
            <w:pPr>
              <w:pStyle w:val="TAC"/>
            </w:pPr>
            <w:r>
              <w:t>QPSK</w:t>
            </w:r>
          </w:p>
        </w:tc>
        <w:tc>
          <w:tcPr>
            <w:tcW w:w="890" w:type="dxa"/>
            <w:tcBorders>
              <w:top w:val="nil"/>
              <w:left w:val="nil"/>
              <w:bottom w:val="single" w:sz="4" w:space="0" w:color="auto"/>
              <w:right w:val="single" w:sz="4" w:space="0" w:color="auto"/>
            </w:tcBorders>
            <w:noWrap/>
            <w:vAlign w:val="center"/>
            <w:hideMark/>
          </w:tcPr>
          <w:p w14:paraId="10D377FF" w14:textId="77777777" w:rsidR="009C06C9" w:rsidRDefault="009C06C9" w:rsidP="000E70CE">
            <w:pPr>
              <w:pStyle w:val="TAC"/>
            </w:pPr>
            <w:r>
              <w:t>2</w:t>
            </w:r>
          </w:p>
        </w:tc>
        <w:tc>
          <w:tcPr>
            <w:tcW w:w="926" w:type="dxa"/>
            <w:tcBorders>
              <w:top w:val="nil"/>
              <w:left w:val="nil"/>
              <w:bottom w:val="single" w:sz="4" w:space="0" w:color="auto"/>
              <w:right w:val="single" w:sz="4" w:space="0" w:color="auto"/>
            </w:tcBorders>
            <w:noWrap/>
            <w:vAlign w:val="center"/>
            <w:hideMark/>
          </w:tcPr>
          <w:p w14:paraId="1BAF3EF7" w14:textId="77777777" w:rsidR="009C06C9" w:rsidRDefault="009C06C9" w:rsidP="000E70CE">
            <w:pPr>
              <w:pStyle w:val="TAC"/>
            </w:pPr>
            <w:r>
              <w:t>504</w:t>
            </w:r>
          </w:p>
        </w:tc>
        <w:tc>
          <w:tcPr>
            <w:tcW w:w="1057" w:type="dxa"/>
            <w:tcBorders>
              <w:top w:val="nil"/>
              <w:left w:val="nil"/>
              <w:bottom w:val="single" w:sz="4" w:space="0" w:color="auto"/>
              <w:right w:val="single" w:sz="4" w:space="0" w:color="auto"/>
            </w:tcBorders>
            <w:noWrap/>
            <w:vAlign w:val="center"/>
            <w:hideMark/>
          </w:tcPr>
          <w:p w14:paraId="2D0F4E97" w14:textId="77777777" w:rsidR="009C06C9" w:rsidRDefault="009C06C9" w:rsidP="000E70CE">
            <w:pPr>
              <w:pStyle w:val="TAC"/>
            </w:pPr>
            <w:r>
              <w:t>16</w:t>
            </w:r>
          </w:p>
        </w:tc>
        <w:tc>
          <w:tcPr>
            <w:tcW w:w="897" w:type="dxa"/>
            <w:tcBorders>
              <w:top w:val="nil"/>
              <w:left w:val="nil"/>
              <w:bottom w:val="single" w:sz="4" w:space="0" w:color="auto"/>
              <w:right w:val="single" w:sz="4" w:space="0" w:color="auto"/>
            </w:tcBorders>
            <w:noWrap/>
            <w:vAlign w:val="center"/>
            <w:hideMark/>
          </w:tcPr>
          <w:p w14:paraId="3F46CDEC" w14:textId="77777777" w:rsidR="009C06C9" w:rsidRDefault="009C06C9" w:rsidP="000E70CE">
            <w:pPr>
              <w:pStyle w:val="TAC"/>
            </w:pPr>
            <w:r>
              <w:t>2</w:t>
            </w:r>
          </w:p>
        </w:tc>
        <w:tc>
          <w:tcPr>
            <w:tcW w:w="929" w:type="dxa"/>
            <w:tcBorders>
              <w:top w:val="nil"/>
              <w:left w:val="nil"/>
              <w:bottom w:val="single" w:sz="4" w:space="0" w:color="auto"/>
              <w:right w:val="single" w:sz="4" w:space="0" w:color="auto"/>
            </w:tcBorders>
            <w:noWrap/>
            <w:vAlign w:val="center"/>
            <w:hideMark/>
          </w:tcPr>
          <w:p w14:paraId="1A56B320" w14:textId="77777777" w:rsidR="009C06C9" w:rsidRDefault="009C06C9" w:rsidP="000E70CE">
            <w:pPr>
              <w:pStyle w:val="TAC"/>
            </w:pPr>
            <w:r>
              <w:t>1</w:t>
            </w:r>
          </w:p>
        </w:tc>
        <w:tc>
          <w:tcPr>
            <w:tcW w:w="925" w:type="dxa"/>
            <w:tcBorders>
              <w:top w:val="nil"/>
              <w:left w:val="nil"/>
              <w:bottom w:val="single" w:sz="4" w:space="0" w:color="auto"/>
              <w:right w:val="single" w:sz="4" w:space="0" w:color="auto"/>
            </w:tcBorders>
            <w:noWrap/>
            <w:vAlign w:val="center"/>
            <w:hideMark/>
          </w:tcPr>
          <w:p w14:paraId="0B2284AE" w14:textId="77777777" w:rsidR="009C06C9" w:rsidRDefault="009C06C9" w:rsidP="000E70CE">
            <w:pPr>
              <w:pStyle w:val="TAC"/>
            </w:pPr>
            <w:r>
              <w:t>2640</w:t>
            </w:r>
          </w:p>
        </w:tc>
        <w:tc>
          <w:tcPr>
            <w:tcW w:w="1127" w:type="dxa"/>
            <w:tcBorders>
              <w:top w:val="nil"/>
              <w:left w:val="nil"/>
              <w:bottom w:val="single" w:sz="4" w:space="0" w:color="auto"/>
              <w:right w:val="single" w:sz="4" w:space="0" w:color="auto"/>
            </w:tcBorders>
            <w:noWrap/>
            <w:vAlign w:val="center"/>
            <w:hideMark/>
          </w:tcPr>
          <w:p w14:paraId="4648C793" w14:textId="77777777" w:rsidR="009C06C9" w:rsidRDefault="009C06C9" w:rsidP="000E70CE">
            <w:pPr>
              <w:pStyle w:val="TAC"/>
            </w:pPr>
            <w:r>
              <w:t>1320</w:t>
            </w:r>
          </w:p>
        </w:tc>
      </w:tr>
      <w:tr w:rsidR="009C06C9" w14:paraId="32714711"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07623642"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5DC843FD" w14:textId="77777777" w:rsidR="009C06C9" w:rsidRDefault="009C06C9" w:rsidP="000E70CE">
            <w:pPr>
              <w:pStyle w:val="TAC"/>
              <w:rPr>
                <w:rFonts w:eastAsia="MS Mincho"/>
              </w:rPr>
            </w:pPr>
            <w:r>
              <w:rPr>
                <w:rFonts w:eastAsia="MS Mincho"/>
              </w:rPr>
              <w:t>11</w:t>
            </w:r>
          </w:p>
        </w:tc>
        <w:tc>
          <w:tcPr>
            <w:tcW w:w="967" w:type="dxa"/>
            <w:tcBorders>
              <w:top w:val="nil"/>
              <w:left w:val="nil"/>
              <w:bottom w:val="single" w:sz="4" w:space="0" w:color="auto"/>
              <w:right w:val="single" w:sz="4" w:space="0" w:color="auto"/>
            </w:tcBorders>
            <w:noWrap/>
            <w:vAlign w:val="center"/>
            <w:hideMark/>
          </w:tcPr>
          <w:p w14:paraId="66E51BB9"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7E6567BD"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vAlign w:val="center"/>
            <w:hideMark/>
          </w:tcPr>
          <w:p w14:paraId="1349AE35"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vAlign w:val="center"/>
            <w:hideMark/>
          </w:tcPr>
          <w:p w14:paraId="0CACD424" w14:textId="77777777" w:rsidR="009C06C9" w:rsidRDefault="009C06C9" w:rsidP="000E70CE">
            <w:pPr>
              <w:pStyle w:val="TAC"/>
              <w:rPr>
                <w:rFonts w:eastAsia="MS Mincho"/>
              </w:rPr>
            </w:pPr>
            <w:r>
              <w:rPr>
                <w:rFonts w:eastAsia="MS Mincho"/>
              </w:rPr>
              <w:t>552</w:t>
            </w:r>
          </w:p>
        </w:tc>
        <w:tc>
          <w:tcPr>
            <w:tcW w:w="1057" w:type="dxa"/>
            <w:tcBorders>
              <w:top w:val="nil"/>
              <w:left w:val="nil"/>
              <w:bottom w:val="single" w:sz="4" w:space="0" w:color="auto"/>
              <w:right w:val="single" w:sz="4" w:space="0" w:color="auto"/>
            </w:tcBorders>
            <w:noWrap/>
            <w:vAlign w:val="center"/>
            <w:hideMark/>
          </w:tcPr>
          <w:p w14:paraId="5D5314FC"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5758F252"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0A55076A"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7B0A15E4" w14:textId="77777777" w:rsidR="009C06C9" w:rsidRDefault="009C06C9" w:rsidP="000E70CE">
            <w:pPr>
              <w:pStyle w:val="TAC"/>
              <w:rPr>
                <w:rFonts w:eastAsia="MS Mincho"/>
              </w:rPr>
            </w:pPr>
            <w:r>
              <w:rPr>
                <w:rFonts w:eastAsia="MS Mincho"/>
              </w:rPr>
              <w:t>2904</w:t>
            </w:r>
          </w:p>
        </w:tc>
        <w:tc>
          <w:tcPr>
            <w:tcW w:w="1127" w:type="dxa"/>
            <w:tcBorders>
              <w:top w:val="nil"/>
              <w:left w:val="nil"/>
              <w:bottom w:val="single" w:sz="4" w:space="0" w:color="auto"/>
              <w:right w:val="single" w:sz="4" w:space="0" w:color="auto"/>
            </w:tcBorders>
            <w:noWrap/>
            <w:vAlign w:val="center"/>
            <w:hideMark/>
          </w:tcPr>
          <w:p w14:paraId="4CF6C85C" w14:textId="77777777" w:rsidR="009C06C9" w:rsidRDefault="009C06C9" w:rsidP="000E70CE">
            <w:pPr>
              <w:pStyle w:val="TAC"/>
              <w:rPr>
                <w:rFonts w:eastAsia="MS Mincho"/>
              </w:rPr>
            </w:pPr>
            <w:r>
              <w:rPr>
                <w:rFonts w:eastAsia="MS Mincho"/>
              </w:rPr>
              <w:t>1452</w:t>
            </w:r>
          </w:p>
        </w:tc>
      </w:tr>
      <w:tr w:rsidR="009C06C9" w14:paraId="081C216E"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3EC02241"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6BEEF19A" w14:textId="77777777" w:rsidR="009C06C9" w:rsidRDefault="009C06C9" w:rsidP="000E70CE">
            <w:pPr>
              <w:pStyle w:val="TAC"/>
              <w:rPr>
                <w:rFonts w:eastAsia="MS Mincho"/>
              </w:rPr>
            </w:pPr>
            <w:r>
              <w:rPr>
                <w:rFonts w:eastAsia="MS Mincho"/>
              </w:rPr>
              <w:t>12</w:t>
            </w:r>
          </w:p>
        </w:tc>
        <w:tc>
          <w:tcPr>
            <w:tcW w:w="967" w:type="dxa"/>
            <w:tcBorders>
              <w:top w:val="nil"/>
              <w:left w:val="nil"/>
              <w:bottom w:val="single" w:sz="4" w:space="0" w:color="auto"/>
              <w:right w:val="single" w:sz="4" w:space="0" w:color="auto"/>
            </w:tcBorders>
            <w:noWrap/>
            <w:vAlign w:val="center"/>
            <w:hideMark/>
          </w:tcPr>
          <w:p w14:paraId="48B7808E"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42CB98BC"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vAlign w:val="center"/>
            <w:hideMark/>
          </w:tcPr>
          <w:p w14:paraId="17AF3346"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vAlign w:val="center"/>
            <w:hideMark/>
          </w:tcPr>
          <w:p w14:paraId="374EC924" w14:textId="77777777" w:rsidR="009C06C9" w:rsidRDefault="009C06C9" w:rsidP="000E70CE">
            <w:pPr>
              <w:pStyle w:val="TAC"/>
              <w:rPr>
                <w:rFonts w:eastAsia="MS Mincho"/>
              </w:rPr>
            </w:pPr>
            <w:r>
              <w:rPr>
                <w:rFonts w:eastAsia="MS Mincho"/>
              </w:rPr>
              <w:t>608</w:t>
            </w:r>
          </w:p>
        </w:tc>
        <w:tc>
          <w:tcPr>
            <w:tcW w:w="1057" w:type="dxa"/>
            <w:tcBorders>
              <w:top w:val="nil"/>
              <w:left w:val="nil"/>
              <w:bottom w:val="single" w:sz="4" w:space="0" w:color="auto"/>
              <w:right w:val="single" w:sz="4" w:space="0" w:color="auto"/>
            </w:tcBorders>
            <w:noWrap/>
            <w:vAlign w:val="center"/>
            <w:hideMark/>
          </w:tcPr>
          <w:p w14:paraId="64873335"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31C45CE2"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552C21C4"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191849FA" w14:textId="77777777" w:rsidR="009C06C9" w:rsidRDefault="009C06C9" w:rsidP="000E70CE">
            <w:pPr>
              <w:pStyle w:val="TAC"/>
              <w:rPr>
                <w:rFonts w:eastAsia="MS Mincho"/>
              </w:rPr>
            </w:pPr>
            <w:r>
              <w:rPr>
                <w:rFonts w:eastAsia="MS Mincho"/>
              </w:rPr>
              <w:t>3168</w:t>
            </w:r>
          </w:p>
        </w:tc>
        <w:tc>
          <w:tcPr>
            <w:tcW w:w="1127" w:type="dxa"/>
            <w:tcBorders>
              <w:top w:val="nil"/>
              <w:left w:val="nil"/>
              <w:bottom w:val="single" w:sz="4" w:space="0" w:color="auto"/>
              <w:right w:val="single" w:sz="4" w:space="0" w:color="auto"/>
            </w:tcBorders>
            <w:noWrap/>
            <w:vAlign w:val="center"/>
            <w:hideMark/>
          </w:tcPr>
          <w:p w14:paraId="53DAB344" w14:textId="77777777" w:rsidR="009C06C9" w:rsidRDefault="009C06C9" w:rsidP="000E70CE">
            <w:pPr>
              <w:pStyle w:val="TAC"/>
              <w:rPr>
                <w:rFonts w:eastAsia="MS Mincho"/>
              </w:rPr>
            </w:pPr>
            <w:r>
              <w:rPr>
                <w:rFonts w:eastAsia="MS Mincho"/>
              </w:rPr>
              <w:t>1584</w:t>
            </w:r>
          </w:p>
        </w:tc>
      </w:tr>
      <w:tr w:rsidR="009C06C9" w14:paraId="681E4672"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3A3B37C0"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0CD6A2D6" w14:textId="77777777" w:rsidR="009C06C9" w:rsidRDefault="009C06C9" w:rsidP="000E70CE">
            <w:pPr>
              <w:pStyle w:val="TAC"/>
              <w:rPr>
                <w:rFonts w:eastAsia="MS Mincho"/>
              </w:rPr>
            </w:pPr>
            <w:r>
              <w:rPr>
                <w:rFonts w:eastAsia="MS Mincho"/>
              </w:rPr>
              <w:t>13</w:t>
            </w:r>
          </w:p>
        </w:tc>
        <w:tc>
          <w:tcPr>
            <w:tcW w:w="967" w:type="dxa"/>
            <w:tcBorders>
              <w:top w:val="nil"/>
              <w:left w:val="nil"/>
              <w:bottom w:val="single" w:sz="4" w:space="0" w:color="auto"/>
              <w:right w:val="single" w:sz="4" w:space="0" w:color="auto"/>
            </w:tcBorders>
            <w:noWrap/>
            <w:vAlign w:val="center"/>
            <w:hideMark/>
          </w:tcPr>
          <w:p w14:paraId="2131964E"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065FE869"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vAlign w:val="center"/>
            <w:hideMark/>
          </w:tcPr>
          <w:p w14:paraId="2863AEDB"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vAlign w:val="center"/>
            <w:hideMark/>
          </w:tcPr>
          <w:p w14:paraId="1337CF91" w14:textId="77777777" w:rsidR="009C06C9" w:rsidRDefault="009C06C9" w:rsidP="000E70CE">
            <w:pPr>
              <w:pStyle w:val="TAC"/>
              <w:rPr>
                <w:rFonts w:eastAsia="MS Mincho"/>
              </w:rPr>
            </w:pPr>
            <w:r>
              <w:rPr>
                <w:rFonts w:eastAsia="MS Mincho"/>
              </w:rPr>
              <w:t>672</w:t>
            </w:r>
          </w:p>
        </w:tc>
        <w:tc>
          <w:tcPr>
            <w:tcW w:w="1057" w:type="dxa"/>
            <w:tcBorders>
              <w:top w:val="nil"/>
              <w:left w:val="nil"/>
              <w:bottom w:val="single" w:sz="4" w:space="0" w:color="auto"/>
              <w:right w:val="single" w:sz="4" w:space="0" w:color="auto"/>
            </w:tcBorders>
            <w:noWrap/>
            <w:vAlign w:val="center"/>
            <w:hideMark/>
          </w:tcPr>
          <w:p w14:paraId="5F22B681"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51C061FB"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5C7BC255"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12DB2327" w14:textId="77777777" w:rsidR="009C06C9" w:rsidRDefault="009C06C9" w:rsidP="000E70CE">
            <w:pPr>
              <w:pStyle w:val="TAC"/>
              <w:rPr>
                <w:rFonts w:eastAsia="MS Mincho"/>
              </w:rPr>
            </w:pPr>
            <w:r>
              <w:rPr>
                <w:rFonts w:eastAsia="MS Mincho"/>
              </w:rPr>
              <w:t>3432</w:t>
            </w:r>
          </w:p>
        </w:tc>
        <w:tc>
          <w:tcPr>
            <w:tcW w:w="1127" w:type="dxa"/>
            <w:tcBorders>
              <w:top w:val="nil"/>
              <w:left w:val="nil"/>
              <w:bottom w:val="single" w:sz="4" w:space="0" w:color="auto"/>
              <w:right w:val="single" w:sz="4" w:space="0" w:color="auto"/>
            </w:tcBorders>
            <w:noWrap/>
            <w:vAlign w:val="center"/>
            <w:hideMark/>
          </w:tcPr>
          <w:p w14:paraId="7BE054B3" w14:textId="77777777" w:rsidR="009C06C9" w:rsidRDefault="009C06C9" w:rsidP="000E70CE">
            <w:pPr>
              <w:pStyle w:val="TAC"/>
              <w:rPr>
                <w:rFonts w:eastAsia="MS Mincho"/>
              </w:rPr>
            </w:pPr>
            <w:r>
              <w:rPr>
                <w:rFonts w:eastAsia="MS Mincho"/>
              </w:rPr>
              <w:t>1716</w:t>
            </w:r>
          </w:p>
        </w:tc>
      </w:tr>
      <w:tr w:rsidR="009C06C9" w14:paraId="1AD10591"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6C816126"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3A78D190" w14:textId="77777777" w:rsidR="009C06C9" w:rsidRDefault="009C06C9" w:rsidP="000E70CE">
            <w:pPr>
              <w:pStyle w:val="TAC"/>
            </w:pPr>
            <w:r>
              <w:t>15</w:t>
            </w:r>
          </w:p>
        </w:tc>
        <w:tc>
          <w:tcPr>
            <w:tcW w:w="967" w:type="dxa"/>
            <w:tcBorders>
              <w:top w:val="nil"/>
              <w:left w:val="nil"/>
              <w:bottom w:val="single" w:sz="4" w:space="0" w:color="auto"/>
              <w:right w:val="single" w:sz="4" w:space="0" w:color="auto"/>
            </w:tcBorders>
            <w:noWrap/>
            <w:vAlign w:val="center"/>
            <w:hideMark/>
          </w:tcPr>
          <w:p w14:paraId="480C4460"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19A7E028" w14:textId="77777777" w:rsidR="009C06C9" w:rsidRDefault="009C06C9" w:rsidP="000E70CE">
            <w:pPr>
              <w:pStyle w:val="TAC"/>
            </w:pPr>
            <w:r>
              <w:t>QPSK</w:t>
            </w:r>
          </w:p>
        </w:tc>
        <w:tc>
          <w:tcPr>
            <w:tcW w:w="890" w:type="dxa"/>
            <w:tcBorders>
              <w:top w:val="nil"/>
              <w:left w:val="nil"/>
              <w:bottom w:val="single" w:sz="4" w:space="0" w:color="auto"/>
              <w:right w:val="single" w:sz="4" w:space="0" w:color="auto"/>
            </w:tcBorders>
            <w:noWrap/>
            <w:vAlign w:val="center"/>
            <w:hideMark/>
          </w:tcPr>
          <w:p w14:paraId="584F2ABB" w14:textId="77777777" w:rsidR="009C06C9" w:rsidRDefault="009C06C9" w:rsidP="000E70CE">
            <w:pPr>
              <w:pStyle w:val="TAC"/>
            </w:pPr>
            <w:r>
              <w:t>2</w:t>
            </w:r>
          </w:p>
        </w:tc>
        <w:tc>
          <w:tcPr>
            <w:tcW w:w="926" w:type="dxa"/>
            <w:tcBorders>
              <w:top w:val="nil"/>
              <w:left w:val="nil"/>
              <w:bottom w:val="single" w:sz="4" w:space="0" w:color="auto"/>
              <w:right w:val="single" w:sz="4" w:space="0" w:color="auto"/>
            </w:tcBorders>
            <w:noWrap/>
            <w:vAlign w:val="center"/>
            <w:hideMark/>
          </w:tcPr>
          <w:p w14:paraId="70273DB8" w14:textId="77777777" w:rsidR="009C06C9" w:rsidRDefault="009C06C9" w:rsidP="000E70CE">
            <w:pPr>
              <w:pStyle w:val="TAC"/>
            </w:pPr>
            <w:r>
              <w:t>768</w:t>
            </w:r>
          </w:p>
        </w:tc>
        <w:tc>
          <w:tcPr>
            <w:tcW w:w="1057" w:type="dxa"/>
            <w:tcBorders>
              <w:top w:val="nil"/>
              <w:left w:val="nil"/>
              <w:bottom w:val="single" w:sz="4" w:space="0" w:color="auto"/>
              <w:right w:val="single" w:sz="4" w:space="0" w:color="auto"/>
            </w:tcBorders>
            <w:noWrap/>
            <w:vAlign w:val="center"/>
            <w:hideMark/>
          </w:tcPr>
          <w:p w14:paraId="2C77AA5D" w14:textId="77777777" w:rsidR="009C06C9" w:rsidRDefault="009C06C9" w:rsidP="000E70CE">
            <w:pPr>
              <w:pStyle w:val="TAC"/>
            </w:pPr>
            <w:r>
              <w:t>16</w:t>
            </w:r>
          </w:p>
        </w:tc>
        <w:tc>
          <w:tcPr>
            <w:tcW w:w="897" w:type="dxa"/>
            <w:tcBorders>
              <w:top w:val="nil"/>
              <w:left w:val="nil"/>
              <w:bottom w:val="single" w:sz="4" w:space="0" w:color="auto"/>
              <w:right w:val="single" w:sz="4" w:space="0" w:color="auto"/>
            </w:tcBorders>
            <w:noWrap/>
            <w:vAlign w:val="center"/>
            <w:hideMark/>
          </w:tcPr>
          <w:p w14:paraId="05CF88A2" w14:textId="77777777" w:rsidR="009C06C9" w:rsidRDefault="009C06C9" w:rsidP="000E70CE">
            <w:pPr>
              <w:pStyle w:val="TAC"/>
            </w:pPr>
            <w:r>
              <w:t>2</w:t>
            </w:r>
          </w:p>
        </w:tc>
        <w:tc>
          <w:tcPr>
            <w:tcW w:w="929" w:type="dxa"/>
            <w:tcBorders>
              <w:top w:val="nil"/>
              <w:left w:val="nil"/>
              <w:bottom w:val="single" w:sz="4" w:space="0" w:color="auto"/>
              <w:right w:val="single" w:sz="4" w:space="0" w:color="auto"/>
            </w:tcBorders>
            <w:noWrap/>
            <w:vAlign w:val="center"/>
            <w:hideMark/>
          </w:tcPr>
          <w:p w14:paraId="05B94FF9" w14:textId="77777777" w:rsidR="009C06C9" w:rsidRDefault="009C06C9" w:rsidP="000E70CE">
            <w:pPr>
              <w:pStyle w:val="TAC"/>
            </w:pPr>
            <w:r>
              <w:t>1</w:t>
            </w:r>
          </w:p>
        </w:tc>
        <w:tc>
          <w:tcPr>
            <w:tcW w:w="925" w:type="dxa"/>
            <w:tcBorders>
              <w:top w:val="nil"/>
              <w:left w:val="nil"/>
              <w:bottom w:val="single" w:sz="4" w:space="0" w:color="auto"/>
              <w:right w:val="single" w:sz="4" w:space="0" w:color="auto"/>
            </w:tcBorders>
            <w:noWrap/>
            <w:vAlign w:val="center"/>
            <w:hideMark/>
          </w:tcPr>
          <w:p w14:paraId="313DC1E0" w14:textId="77777777" w:rsidR="009C06C9" w:rsidRDefault="009C06C9" w:rsidP="000E70CE">
            <w:pPr>
              <w:pStyle w:val="TAC"/>
            </w:pPr>
            <w:r>
              <w:t>3960</w:t>
            </w:r>
          </w:p>
        </w:tc>
        <w:tc>
          <w:tcPr>
            <w:tcW w:w="1127" w:type="dxa"/>
            <w:tcBorders>
              <w:top w:val="nil"/>
              <w:left w:val="nil"/>
              <w:bottom w:val="single" w:sz="4" w:space="0" w:color="auto"/>
              <w:right w:val="single" w:sz="4" w:space="0" w:color="auto"/>
            </w:tcBorders>
            <w:noWrap/>
            <w:vAlign w:val="center"/>
            <w:hideMark/>
          </w:tcPr>
          <w:p w14:paraId="29436D9E" w14:textId="77777777" w:rsidR="009C06C9" w:rsidRDefault="009C06C9" w:rsidP="000E70CE">
            <w:pPr>
              <w:pStyle w:val="TAC"/>
            </w:pPr>
            <w:r>
              <w:t>1980</w:t>
            </w:r>
          </w:p>
        </w:tc>
      </w:tr>
      <w:tr w:rsidR="009C06C9" w14:paraId="4A7DD8C6"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5FCF43DF"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2D6BA4B2" w14:textId="77777777" w:rsidR="009C06C9" w:rsidRDefault="009C06C9" w:rsidP="000E70CE">
            <w:pPr>
              <w:pStyle w:val="TAC"/>
              <w:rPr>
                <w:rFonts w:eastAsia="MS Mincho"/>
              </w:rPr>
            </w:pPr>
            <w:r>
              <w:rPr>
                <w:rFonts w:eastAsia="MS Mincho"/>
              </w:rPr>
              <w:t>16</w:t>
            </w:r>
          </w:p>
        </w:tc>
        <w:tc>
          <w:tcPr>
            <w:tcW w:w="967" w:type="dxa"/>
            <w:tcBorders>
              <w:top w:val="nil"/>
              <w:left w:val="nil"/>
              <w:bottom w:val="single" w:sz="4" w:space="0" w:color="auto"/>
              <w:right w:val="single" w:sz="4" w:space="0" w:color="auto"/>
            </w:tcBorders>
            <w:noWrap/>
            <w:vAlign w:val="center"/>
            <w:hideMark/>
          </w:tcPr>
          <w:p w14:paraId="1599FC9C"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4F7CAC23"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vAlign w:val="center"/>
            <w:hideMark/>
          </w:tcPr>
          <w:p w14:paraId="7CE48EC8"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vAlign w:val="center"/>
            <w:hideMark/>
          </w:tcPr>
          <w:p w14:paraId="67468737" w14:textId="77777777" w:rsidR="009C06C9" w:rsidRDefault="009C06C9" w:rsidP="000E70CE">
            <w:pPr>
              <w:pStyle w:val="TAC"/>
              <w:rPr>
                <w:rFonts w:eastAsia="MS Mincho"/>
              </w:rPr>
            </w:pPr>
            <w:r>
              <w:rPr>
                <w:rFonts w:eastAsia="MS Mincho"/>
              </w:rPr>
              <w:t>808</w:t>
            </w:r>
          </w:p>
        </w:tc>
        <w:tc>
          <w:tcPr>
            <w:tcW w:w="1057" w:type="dxa"/>
            <w:tcBorders>
              <w:top w:val="nil"/>
              <w:left w:val="nil"/>
              <w:bottom w:val="single" w:sz="4" w:space="0" w:color="auto"/>
              <w:right w:val="single" w:sz="4" w:space="0" w:color="auto"/>
            </w:tcBorders>
            <w:noWrap/>
            <w:vAlign w:val="center"/>
            <w:hideMark/>
          </w:tcPr>
          <w:p w14:paraId="17BE2CDD"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75CBD2A1"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275C5B1B"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1D1FF4F3" w14:textId="77777777" w:rsidR="009C06C9" w:rsidRDefault="009C06C9" w:rsidP="000E70CE">
            <w:pPr>
              <w:pStyle w:val="TAC"/>
              <w:rPr>
                <w:rFonts w:eastAsia="MS Mincho"/>
              </w:rPr>
            </w:pPr>
            <w:r>
              <w:rPr>
                <w:rFonts w:eastAsia="MS Mincho"/>
              </w:rPr>
              <w:t>4224</w:t>
            </w:r>
          </w:p>
        </w:tc>
        <w:tc>
          <w:tcPr>
            <w:tcW w:w="1127" w:type="dxa"/>
            <w:tcBorders>
              <w:top w:val="nil"/>
              <w:left w:val="nil"/>
              <w:bottom w:val="single" w:sz="4" w:space="0" w:color="auto"/>
              <w:right w:val="single" w:sz="4" w:space="0" w:color="auto"/>
            </w:tcBorders>
            <w:noWrap/>
            <w:vAlign w:val="center"/>
            <w:hideMark/>
          </w:tcPr>
          <w:p w14:paraId="6E04D575" w14:textId="77777777" w:rsidR="009C06C9" w:rsidRDefault="009C06C9" w:rsidP="000E70CE">
            <w:pPr>
              <w:pStyle w:val="TAC"/>
              <w:rPr>
                <w:rFonts w:eastAsia="MS Mincho"/>
              </w:rPr>
            </w:pPr>
            <w:r>
              <w:rPr>
                <w:rFonts w:eastAsia="MS Mincho"/>
              </w:rPr>
              <w:t>2112</w:t>
            </w:r>
          </w:p>
        </w:tc>
      </w:tr>
      <w:tr w:rsidR="009C06C9" w14:paraId="73B42932"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58F1F3BA"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55201191" w14:textId="77777777" w:rsidR="009C06C9" w:rsidRDefault="009C06C9" w:rsidP="000E70CE">
            <w:pPr>
              <w:pStyle w:val="TAC"/>
              <w:rPr>
                <w:rFonts w:eastAsia="MS Mincho"/>
              </w:rPr>
            </w:pPr>
            <w:r>
              <w:rPr>
                <w:rFonts w:eastAsia="MS Mincho"/>
              </w:rPr>
              <w:t>18</w:t>
            </w:r>
          </w:p>
        </w:tc>
        <w:tc>
          <w:tcPr>
            <w:tcW w:w="967" w:type="dxa"/>
            <w:tcBorders>
              <w:top w:val="nil"/>
              <w:left w:val="nil"/>
              <w:bottom w:val="single" w:sz="4" w:space="0" w:color="auto"/>
              <w:right w:val="single" w:sz="4" w:space="0" w:color="auto"/>
            </w:tcBorders>
            <w:noWrap/>
            <w:vAlign w:val="center"/>
            <w:hideMark/>
          </w:tcPr>
          <w:p w14:paraId="4A4ED033"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4C961D47"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vAlign w:val="center"/>
            <w:hideMark/>
          </w:tcPr>
          <w:p w14:paraId="35EE0416"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vAlign w:val="center"/>
            <w:hideMark/>
          </w:tcPr>
          <w:p w14:paraId="071F8AED" w14:textId="77777777" w:rsidR="009C06C9" w:rsidRDefault="009C06C9" w:rsidP="000E70CE">
            <w:pPr>
              <w:pStyle w:val="TAC"/>
              <w:rPr>
                <w:rFonts w:eastAsia="MS Mincho"/>
              </w:rPr>
            </w:pPr>
            <w:r>
              <w:rPr>
                <w:rFonts w:eastAsia="MS Mincho"/>
              </w:rPr>
              <w:t>928</w:t>
            </w:r>
          </w:p>
        </w:tc>
        <w:tc>
          <w:tcPr>
            <w:tcW w:w="1057" w:type="dxa"/>
            <w:tcBorders>
              <w:top w:val="nil"/>
              <w:left w:val="nil"/>
              <w:bottom w:val="single" w:sz="4" w:space="0" w:color="auto"/>
              <w:right w:val="single" w:sz="4" w:space="0" w:color="auto"/>
            </w:tcBorders>
            <w:noWrap/>
            <w:vAlign w:val="center"/>
            <w:hideMark/>
          </w:tcPr>
          <w:p w14:paraId="60214BC9"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786545DE"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60364C68"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1E1E2E3D" w14:textId="77777777" w:rsidR="009C06C9" w:rsidRDefault="009C06C9" w:rsidP="000E70CE">
            <w:pPr>
              <w:pStyle w:val="TAC"/>
              <w:rPr>
                <w:rFonts w:eastAsia="MS Mincho"/>
              </w:rPr>
            </w:pPr>
            <w:r>
              <w:rPr>
                <w:rFonts w:eastAsia="MS Mincho"/>
              </w:rPr>
              <w:t>4752</w:t>
            </w:r>
          </w:p>
        </w:tc>
        <w:tc>
          <w:tcPr>
            <w:tcW w:w="1127" w:type="dxa"/>
            <w:tcBorders>
              <w:top w:val="nil"/>
              <w:left w:val="nil"/>
              <w:bottom w:val="single" w:sz="4" w:space="0" w:color="auto"/>
              <w:right w:val="single" w:sz="4" w:space="0" w:color="auto"/>
            </w:tcBorders>
            <w:noWrap/>
            <w:vAlign w:val="center"/>
            <w:hideMark/>
          </w:tcPr>
          <w:p w14:paraId="06E0A8B0" w14:textId="77777777" w:rsidR="009C06C9" w:rsidRDefault="009C06C9" w:rsidP="000E70CE">
            <w:pPr>
              <w:pStyle w:val="TAC"/>
              <w:rPr>
                <w:rFonts w:eastAsia="MS Mincho"/>
              </w:rPr>
            </w:pPr>
            <w:r>
              <w:rPr>
                <w:rFonts w:eastAsia="MS Mincho"/>
              </w:rPr>
              <w:t>2376</w:t>
            </w:r>
          </w:p>
        </w:tc>
      </w:tr>
      <w:tr w:rsidR="009C06C9" w14:paraId="4E7C847E"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619D6B62"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6F2D7121" w14:textId="77777777" w:rsidR="009C06C9" w:rsidRDefault="009C06C9" w:rsidP="000E70CE">
            <w:pPr>
              <w:pStyle w:val="TAC"/>
              <w:rPr>
                <w:rFonts w:eastAsia="MS Mincho"/>
              </w:rPr>
            </w:pPr>
            <w:r>
              <w:rPr>
                <w:rFonts w:eastAsia="MS Mincho"/>
              </w:rPr>
              <w:t>19</w:t>
            </w:r>
          </w:p>
        </w:tc>
        <w:tc>
          <w:tcPr>
            <w:tcW w:w="967" w:type="dxa"/>
            <w:tcBorders>
              <w:top w:val="nil"/>
              <w:left w:val="nil"/>
              <w:bottom w:val="single" w:sz="4" w:space="0" w:color="auto"/>
              <w:right w:val="single" w:sz="4" w:space="0" w:color="auto"/>
            </w:tcBorders>
            <w:noWrap/>
            <w:vAlign w:val="center"/>
            <w:hideMark/>
          </w:tcPr>
          <w:p w14:paraId="3D59F9B9"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3FCDF610"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vAlign w:val="center"/>
            <w:hideMark/>
          </w:tcPr>
          <w:p w14:paraId="5B65A511"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vAlign w:val="center"/>
            <w:hideMark/>
          </w:tcPr>
          <w:p w14:paraId="657A7489" w14:textId="77777777" w:rsidR="009C06C9" w:rsidRDefault="009C06C9" w:rsidP="000E70CE">
            <w:pPr>
              <w:pStyle w:val="TAC"/>
              <w:rPr>
                <w:rFonts w:eastAsia="MS Mincho"/>
              </w:rPr>
            </w:pPr>
            <w:r>
              <w:rPr>
                <w:rFonts w:eastAsia="MS Mincho"/>
              </w:rPr>
              <w:t>984</w:t>
            </w:r>
          </w:p>
        </w:tc>
        <w:tc>
          <w:tcPr>
            <w:tcW w:w="1057" w:type="dxa"/>
            <w:tcBorders>
              <w:top w:val="nil"/>
              <w:left w:val="nil"/>
              <w:bottom w:val="single" w:sz="4" w:space="0" w:color="auto"/>
              <w:right w:val="single" w:sz="4" w:space="0" w:color="auto"/>
            </w:tcBorders>
            <w:noWrap/>
            <w:vAlign w:val="center"/>
            <w:hideMark/>
          </w:tcPr>
          <w:p w14:paraId="25D5932C"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0D7BCBF0"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614B7E91"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28436C59" w14:textId="77777777" w:rsidR="009C06C9" w:rsidRDefault="009C06C9" w:rsidP="000E70CE">
            <w:pPr>
              <w:pStyle w:val="TAC"/>
              <w:rPr>
                <w:rFonts w:eastAsia="MS Mincho"/>
              </w:rPr>
            </w:pPr>
            <w:r>
              <w:rPr>
                <w:rFonts w:eastAsia="MS Mincho"/>
              </w:rPr>
              <w:t>5016</w:t>
            </w:r>
          </w:p>
        </w:tc>
        <w:tc>
          <w:tcPr>
            <w:tcW w:w="1127" w:type="dxa"/>
            <w:tcBorders>
              <w:top w:val="nil"/>
              <w:left w:val="nil"/>
              <w:bottom w:val="single" w:sz="4" w:space="0" w:color="auto"/>
              <w:right w:val="single" w:sz="4" w:space="0" w:color="auto"/>
            </w:tcBorders>
            <w:noWrap/>
            <w:vAlign w:val="center"/>
            <w:hideMark/>
          </w:tcPr>
          <w:p w14:paraId="3DA06CD9" w14:textId="77777777" w:rsidR="009C06C9" w:rsidRDefault="009C06C9" w:rsidP="000E70CE">
            <w:pPr>
              <w:pStyle w:val="TAC"/>
              <w:rPr>
                <w:rFonts w:eastAsia="MS Mincho"/>
              </w:rPr>
            </w:pPr>
            <w:r>
              <w:rPr>
                <w:rFonts w:eastAsia="MS Mincho"/>
              </w:rPr>
              <w:t>2508</w:t>
            </w:r>
          </w:p>
        </w:tc>
      </w:tr>
      <w:tr w:rsidR="009C06C9" w14:paraId="0795CE9E"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19F3B070"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34C48A49" w14:textId="77777777" w:rsidR="009C06C9" w:rsidRDefault="009C06C9" w:rsidP="000E70CE">
            <w:pPr>
              <w:pStyle w:val="TAC"/>
              <w:rPr>
                <w:rFonts w:eastAsia="MS Mincho"/>
              </w:rPr>
            </w:pPr>
            <w:r>
              <w:rPr>
                <w:rFonts w:eastAsia="MS Mincho"/>
              </w:rPr>
              <w:t>24</w:t>
            </w:r>
          </w:p>
        </w:tc>
        <w:tc>
          <w:tcPr>
            <w:tcW w:w="967" w:type="dxa"/>
            <w:tcBorders>
              <w:top w:val="nil"/>
              <w:left w:val="nil"/>
              <w:bottom w:val="single" w:sz="4" w:space="0" w:color="auto"/>
              <w:right w:val="single" w:sz="4" w:space="0" w:color="auto"/>
            </w:tcBorders>
            <w:noWrap/>
            <w:vAlign w:val="center"/>
            <w:hideMark/>
          </w:tcPr>
          <w:p w14:paraId="72F9E4F0"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77D0C3E5"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vAlign w:val="center"/>
            <w:hideMark/>
          </w:tcPr>
          <w:p w14:paraId="1EF81A03"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vAlign w:val="center"/>
            <w:hideMark/>
          </w:tcPr>
          <w:p w14:paraId="2F0A9545" w14:textId="77777777" w:rsidR="009C06C9" w:rsidRDefault="009C06C9" w:rsidP="000E70CE">
            <w:pPr>
              <w:pStyle w:val="TAC"/>
              <w:rPr>
                <w:rFonts w:eastAsia="MS Mincho"/>
              </w:rPr>
            </w:pPr>
            <w:r>
              <w:rPr>
                <w:rFonts w:eastAsia="MS Mincho"/>
              </w:rPr>
              <w:t>1192</w:t>
            </w:r>
          </w:p>
        </w:tc>
        <w:tc>
          <w:tcPr>
            <w:tcW w:w="1057" w:type="dxa"/>
            <w:tcBorders>
              <w:top w:val="nil"/>
              <w:left w:val="nil"/>
              <w:bottom w:val="single" w:sz="4" w:space="0" w:color="auto"/>
              <w:right w:val="single" w:sz="4" w:space="0" w:color="auto"/>
            </w:tcBorders>
            <w:noWrap/>
            <w:vAlign w:val="center"/>
            <w:hideMark/>
          </w:tcPr>
          <w:p w14:paraId="440D4A0A"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4CDE3088"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02F8B584"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1A582FD8" w14:textId="77777777" w:rsidR="009C06C9" w:rsidRDefault="009C06C9" w:rsidP="000E70CE">
            <w:pPr>
              <w:pStyle w:val="TAC"/>
              <w:rPr>
                <w:rFonts w:eastAsia="MS Mincho"/>
              </w:rPr>
            </w:pPr>
            <w:r>
              <w:rPr>
                <w:rFonts w:eastAsia="MS Mincho"/>
              </w:rPr>
              <w:t>6336</w:t>
            </w:r>
          </w:p>
        </w:tc>
        <w:tc>
          <w:tcPr>
            <w:tcW w:w="1127" w:type="dxa"/>
            <w:tcBorders>
              <w:top w:val="nil"/>
              <w:left w:val="nil"/>
              <w:bottom w:val="single" w:sz="4" w:space="0" w:color="auto"/>
              <w:right w:val="single" w:sz="4" w:space="0" w:color="auto"/>
            </w:tcBorders>
            <w:noWrap/>
            <w:vAlign w:val="center"/>
            <w:hideMark/>
          </w:tcPr>
          <w:p w14:paraId="44302F5D" w14:textId="77777777" w:rsidR="009C06C9" w:rsidRDefault="009C06C9" w:rsidP="000E70CE">
            <w:pPr>
              <w:pStyle w:val="TAC"/>
              <w:rPr>
                <w:rFonts w:eastAsia="MS Mincho"/>
              </w:rPr>
            </w:pPr>
            <w:r>
              <w:rPr>
                <w:rFonts w:eastAsia="MS Mincho"/>
              </w:rPr>
              <w:t>3168</w:t>
            </w:r>
          </w:p>
        </w:tc>
      </w:tr>
      <w:tr w:rsidR="009C06C9" w14:paraId="04C19295"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19242FFC"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1C518CF3" w14:textId="77777777" w:rsidR="009C06C9" w:rsidRDefault="009C06C9" w:rsidP="000E70CE">
            <w:pPr>
              <w:pStyle w:val="TAC"/>
              <w:rPr>
                <w:rFonts w:eastAsia="MS Mincho"/>
              </w:rPr>
            </w:pPr>
            <w:r>
              <w:rPr>
                <w:rFonts w:eastAsia="MS Mincho"/>
              </w:rPr>
              <w:t>25</w:t>
            </w:r>
          </w:p>
        </w:tc>
        <w:tc>
          <w:tcPr>
            <w:tcW w:w="967" w:type="dxa"/>
            <w:tcBorders>
              <w:top w:val="nil"/>
              <w:left w:val="nil"/>
              <w:bottom w:val="single" w:sz="4" w:space="0" w:color="auto"/>
              <w:right w:val="single" w:sz="4" w:space="0" w:color="auto"/>
            </w:tcBorders>
            <w:noWrap/>
            <w:vAlign w:val="center"/>
            <w:hideMark/>
          </w:tcPr>
          <w:p w14:paraId="7F98F4CE"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29F47B53"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vAlign w:val="center"/>
            <w:hideMark/>
          </w:tcPr>
          <w:p w14:paraId="232BD5A1"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vAlign w:val="center"/>
            <w:hideMark/>
          </w:tcPr>
          <w:p w14:paraId="63AF36FC" w14:textId="77777777" w:rsidR="009C06C9" w:rsidRDefault="009C06C9" w:rsidP="000E70CE">
            <w:pPr>
              <w:pStyle w:val="TAC"/>
              <w:rPr>
                <w:rFonts w:eastAsia="MS Mincho"/>
              </w:rPr>
            </w:pPr>
            <w:r>
              <w:rPr>
                <w:rFonts w:eastAsia="MS Mincho"/>
              </w:rPr>
              <w:t>1256</w:t>
            </w:r>
          </w:p>
        </w:tc>
        <w:tc>
          <w:tcPr>
            <w:tcW w:w="1057" w:type="dxa"/>
            <w:tcBorders>
              <w:top w:val="nil"/>
              <w:left w:val="nil"/>
              <w:bottom w:val="single" w:sz="4" w:space="0" w:color="auto"/>
              <w:right w:val="single" w:sz="4" w:space="0" w:color="auto"/>
            </w:tcBorders>
            <w:noWrap/>
            <w:vAlign w:val="center"/>
            <w:hideMark/>
          </w:tcPr>
          <w:p w14:paraId="53DD55E9"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6D35A8DA"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3E9BB1E6"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7604A463" w14:textId="77777777" w:rsidR="009C06C9" w:rsidRDefault="009C06C9" w:rsidP="000E70CE">
            <w:pPr>
              <w:pStyle w:val="TAC"/>
              <w:rPr>
                <w:rFonts w:eastAsia="MS Mincho"/>
              </w:rPr>
            </w:pPr>
            <w:r>
              <w:rPr>
                <w:rFonts w:eastAsia="MS Mincho"/>
              </w:rPr>
              <w:t>6600</w:t>
            </w:r>
          </w:p>
        </w:tc>
        <w:tc>
          <w:tcPr>
            <w:tcW w:w="1127" w:type="dxa"/>
            <w:tcBorders>
              <w:top w:val="nil"/>
              <w:left w:val="nil"/>
              <w:bottom w:val="single" w:sz="4" w:space="0" w:color="auto"/>
              <w:right w:val="single" w:sz="4" w:space="0" w:color="auto"/>
            </w:tcBorders>
            <w:noWrap/>
            <w:vAlign w:val="center"/>
            <w:hideMark/>
          </w:tcPr>
          <w:p w14:paraId="2B235005" w14:textId="77777777" w:rsidR="009C06C9" w:rsidRDefault="009C06C9" w:rsidP="000E70CE">
            <w:pPr>
              <w:pStyle w:val="TAC"/>
              <w:rPr>
                <w:rFonts w:eastAsia="MS Mincho"/>
              </w:rPr>
            </w:pPr>
            <w:r>
              <w:rPr>
                <w:rFonts w:eastAsia="MS Mincho"/>
              </w:rPr>
              <w:t>3300</w:t>
            </w:r>
          </w:p>
        </w:tc>
      </w:tr>
      <w:tr w:rsidR="009C06C9" w14:paraId="4BD2B959"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11210B8A"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3BC46375" w14:textId="77777777" w:rsidR="009C06C9" w:rsidRDefault="009C06C9" w:rsidP="000E70CE">
            <w:pPr>
              <w:pStyle w:val="TAC"/>
              <w:rPr>
                <w:rFonts w:eastAsia="MS Mincho"/>
              </w:rPr>
            </w:pPr>
            <w:r>
              <w:rPr>
                <w:rFonts w:eastAsia="MS Mincho"/>
              </w:rPr>
              <w:t>26</w:t>
            </w:r>
          </w:p>
        </w:tc>
        <w:tc>
          <w:tcPr>
            <w:tcW w:w="967" w:type="dxa"/>
            <w:tcBorders>
              <w:top w:val="nil"/>
              <w:left w:val="nil"/>
              <w:bottom w:val="single" w:sz="4" w:space="0" w:color="auto"/>
              <w:right w:val="single" w:sz="4" w:space="0" w:color="auto"/>
            </w:tcBorders>
            <w:noWrap/>
            <w:vAlign w:val="center"/>
            <w:hideMark/>
          </w:tcPr>
          <w:p w14:paraId="78284D6D"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3D2F4B34"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vAlign w:val="center"/>
            <w:hideMark/>
          </w:tcPr>
          <w:p w14:paraId="5A64E66D"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vAlign w:val="center"/>
            <w:hideMark/>
          </w:tcPr>
          <w:p w14:paraId="6BE8C9F3" w14:textId="77777777" w:rsidR="009C06C9" w:rsidRDefault="009C06C9" w:rsidP="000E70CE">
            <w:pPr>
              <w:pStyle w:val="TAC"/>
              <w:rPr>
                <w:rFonts w:eastAsia="MS Mincho"/>
              </w:rPr>
            </w:pPr>
            <w:r>
              <w:rPr>
                <w:rFonts w:eastAsia="MS Mincho"/>
              </w:rPr>
              <w:t>1288</w:t>
            </w:r>
          </w:p>
        </w:tc>
        <w:tc>
          <w:tcPr>
            <w:tcW w:w="1057" w:type="dxa"/>
            <w:tcBorders>
              <w:top w:val="nil"/>
              <w:left w:val="nil"/>
              <w:bottom w:val="single" w:sz="4" w:space="0" w:color="auto"/>
              <w:right w:val="single" w:sz="4" w:space="0" w:color="auto"/>
            </w:tcBorders>
            <w:noWrap/>
            <w:vAlign w:val="center"/>
            <w:hideMark/>
          </w:tcPr>
          <w:p w14:paraId="5C984DC3"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59EC0DA0"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4FD3A085"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04C1EFA7" w14:textId="77777777" w:rsidR="009C06C9" w:rsidRDefault="009C06C9" w:rsidP="000E70CE">
            <w:pPr>
              <w:pStyle w:val="TAC"/>
              <w:rPr>
                <w:rFonts w:eastAsia="MS Mincho"/>
              </w:rPr>
            </w:pPr>
            <w:r>
              <w:rPr>
                <w:rFonts w:eastAsia="MS Mincho"/>
              </w:rPr>
              <w:t>6864</w:t>
            </w:r>
          </w:p>
        </w:tc>
        <w:tc>
          <w:tcPr>
            <w:tcW w:w="1127" w:type="dxa"/>
            <w:tcBorders>
              <w:top w:val="nil"/>
              <w:left w:val="nil"/>
              <w:bottom w:val="single" w:sz="4" w:space="0" w:color="auto"/>
              <w:right w:val="single" w:sz="4" w:space="0" w:color="auto"/>
            </w:tcBorders>
            <w:noWrap/>
            <w:vAlign w:val="center"/>
            <w:hideMark/>
          </w:tcPr>
          <w:p w14:paraId="1F138B46" w14:textId="77777777" w:rsidR="009C06C9" w:rsidRDefault="009C06C9" w:rsidP="000E70CE">
            <w:pPr>
              <w:pStyle w:val="TAC"/>
              <w:rPr>
                <w:rFonts w:eastAsia="MS Mincho"/>
              </w:rPr>
            </w:pPr>
            <w:r>
              <w:rPr>
                <w:rFonts w:eastAsia="MS Mincho"/>
              </w:rPr>
              <w:t>3432</w:t>
            </w:r>
          </w:p>
        </w:tc>
      </w:tr>
      <w:tr w:rsidR="009C06C9" w14:paraId="26BDB0C8"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6E1D58A8"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76DF1040" w14:textId="77777777" w:rsidR="009C06C9" w:rsidRDefault="009C06C9" w:rsidP="000E70CE">
            <w:pPr>
              <w:pStyle w:val="TAC"/>
              <w:rPr>
                <w:rFonts w:eastAsia="MS Mincho"/>
              </w:rPr>
            </w:pPr>
            <w:r>
              <w:rPr>
                <w:rFonts w:eastAsia="MS Mincho"/>
              </w:rPr>
              <w:t>31</w:t>
            </w:r>
          </w:p>
        </w:tc>
        <w:tc>
          <w:tcPr>
            <w:tcW w:w="967" w:type="dxa"/>
            <w:tcBorders>
              <w:top w:val="nil"/>
              <w:left w:val="nil"/>
              <w:bottom w:val="single" w:sz="4" w:space="0" w:color="auto"/>
              <w:right w:val="single" w:sz="4" w:space="0" w:color="auto"/>
            </w:tcBorders>
            <w:noWrap/>
            <w:vAlign w:val="center"/>
            <w:hideMark/>
          </w:tcPr>
          <w:p w14:paraId="667F64C1"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4049238B"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vAlign w:val="center"/>
            <w:hideMark/>
          </w:tcPr>
          <w:p w14:paraId="50E566C2"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vAlign w:val="center"/>
            <w:hideMark/>
          </w:tcPr>
          <w:p w14:paraId="0BA40376" w14:textId="77777777" w:rsidR="009C06C9" w:rsidRDefault="009C06C9" w:rsidP="000E70CE">
            <w:pPr>
              <w:pStyle w:val="TAC"/>
              <w:rPr>
                <w:rFonts w:eastAsia="MS Mincho"/>
              </w:rPr>
            </w:pPr>
            <w:r>
              <w:rPr>
                <w:rFonts w:eastAsia="MS Mincho"/>
              </w:rPr>
              <w:t>1544</w:t>
            </w:r>
          </w:p>
        </w:tc>
        <w:tc>
          <w:tcPr>
            <w:tcW w:w="1057" w:type="dxa"/>
            <w:tcBorders>
              <w:top w:val="nil"/>
              <w:left w:val="nil"/>
              <w:bottom w:val="single" w:sz="4" w:space="0" w:color="auto"/>
              <w:right w:val="single" w:sz="4" w:space="0" w:color="auto"/>
            </w:tcBorders>
            <w:noWrap/>
            <w:vAlign w:val="center"/>
            <w:hideMark/>
          </w:tcPr>
          <w:p w14:paraId="2E257752"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6E5F5A21"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5B119FEB"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4E30E4FE" w14:textId="77777777" w:rsidR="009C06C9" w:rsidRDefault="009C06C9" w:rsidP="000E70CE">
            <w:pPr>
              <w:pStyle w:val="TAC"/>
              <w:rPr>
                <w:rFonts w:eastAsia="MS Mincho"/>
              </w:rPr>
            </w:pPr>
            <w:r>
              <w:rPr>
                <w:rFonts w:eastAsia="MS Mincho"/>
              </w:rPr>
              <w:t>8184</w:t>
            </w:r>
          </w:p>
        </w:tc>
        <w:tc>
          <w:tcPr>
            <w:tcW w:w="1127" w:type="dxa"/>
            <w:tcBorders>
              <w:top w:val="nil"/>
              <w:left w:val="nil"/>
              <w:bottom w:val="single" w:sz="4" w:space="0" w:color="auto"/>
              <w:right w:val="single" w:sz="4" w:space="0" w:color="auto"/>
            </w:tcBorders>
            <w:noWrap/>
            <w:vAlign w:val="center"/>
            <w:hideMark/>
          </w:tcPr>
          <w:p w14:paraId="44CDD052" w14:textId="77777777" w:rsidR="009C06C9" w:rsidRDefault="009C06C9" w:rsidP="000E70CE">
            <w:pPr>
              <w:pStyle w:val="TAC"/>
              <w:rPr>
                <w:rFonts w:eastAsia="MS Mincho"/>
              </w:rPr>
            </w:pPr>
            <w:r>
              <w:rPr>
                <w:rFonts w:eastAsia="MS Mincho"/>
              </w:rPr>
              <w:t>4092</w:t>
            </w:r>
          </w:p>
        </w:tc>
      </w:tr>
      <w:tr w:rsidR="009C06C9" w14:paraId="0CBC9DBB"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5633BE13"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1A0FBB71" w14:textId="77777777" w:rsidR="009C06C9" w:rsidRDefault="009C06C9" w:rsidP="000E70CE">
            <w:pPr>
              <w:pStyle w:val="TAC"/>
              <w:rPr>
                <w:rFonts w:eastAsia="MS Mincho"/>
              </w:rPr>
            </w:pPr>
            <w:r>
              <w:rPr>
                <w:rFonts w:eastAsia="MS Mincho"/>
              </w:rPr>
              <w:t>33</w:t>
            </w:r>
          </w:p>
        </w:tc>
        <w:tc>
          <w:tcPr>
            <w:tcW w:w="967" w:type="dxa"/>
            <w:tcBorders>
              <w:top w:val="nil"/>
              <w:left w:val="nil"/>
              <w:bottom w:val="single" w:sz="4" w:space="0" w:color="auto"/>
              <w:right w:val="single" w:sz="4" w:space="0" w:color="auto"/>
            </w:tcBorders>
            <w:noWrap/>
            <w:vAlign w:val="center"/>
            <w:hideMark/>
          </w:tcPr>
          <w:p w14:paraId="68969E0A"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7539C41D"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vAlign w:val="center"/>
            <w:hideMark/>
          </w:tcPr>
          <w:p w14:paraId="44258E9C"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vAlign w:val="center"/>
            <w:hideMark/>
          </w:tcPr>
          <w:p w14:paraId="6FDCDD19" w14:textId="77777777" w:rsidR="009C06C9" w:rsidRDefault="009C06C9" w:rsidP="000E70CE">
            <w:pPr>
              <w:pStyle w:val="TAC"/>
              <w:rPr>
                <w:rFonts w:eastAsia="MS Mincho"/>
              </w:rPr>
            </w:pPr>
            <w:r>
              <w:rPr>
                <w:rFonts w:eastAsia="MS Mincho"/>
              </w:rPr>
              <w:t>1672</w:t>
            </w:r>
          </w:p>
        </w:tc>
        <w:tc>
          <w:tcPr>
            <w:tcW w:w="1057" w:type="dxa"/>
            <w:tcBorders>
              <w:top w:val="nil"/>
              <w:left w:val="nil"/>
              <w:bottom w:val="single" w:sz="4" w:space="0" w:color="auto"/>
              <w:right w:val="single" w:sz="4" w:space="0" w:color="auto"/>
            </w:tcBorders>
            <w:noWrap/>
            <w:vAlign w:val="center"/>
            <w:hideMark/>
          </w:tcPr>
          <w:p w14:paraId="071AED8A"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2F177883"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327707F7"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1B79686C" w14:textId="77777777" w:rsidR="009C06C9" w:rsidRDefault="009C06C9" w:rsidP="000E70CE">
            <w:pPr>
              <w:pStyle w:val="TAC"/>
              <w:rPr>
                <w:rFonts w:eastAsia="MS Mincho"/>
              </w:rPr>
            </w:pPr>
            <w:r>
              <w:rPr>
                <w:rFonts w:eastAsia="MS Mincho"/>
              </w:rPr>
              <w:t>8712</w:t>
            </w:r>
          </w:p>
        </w:tc>
        <w:tc>
          <w:tcPr>
            <w:tcW w:w="1127" w:type="dxa"/>
            <w:tcBorders>
              <w:top w:val="nil"/>
              <w:left w:val="nil"/>
              <w:bottom w:val="single" w:sz="4" w:space="0" w:color="auto"/>
              <w:right w:val="single" w:sz="4" w:space="0" w:color="auto"/>
            </w:tcBorders>
            <w:noWrap/>
            <w:vAlign w:val="center"/>
            <w:hideMark/>
          </w:tcPr>
          <w:p w14:paraId="1BA7BAF9" w14:textId="77777777" w:rsidR="009C06C9" w:rsidRDefault="009C06C9" w:rsidP="000E70CE">
            <w:pPr>
              <w:pStyle w:val="TAC"/>
              <w:rPr>
                <w:rFonts w:eastAsia="MS Mincho"/>
              </w:rPr>
            </w:pPr>
            <w:r>
              <w:rPr>
                <w:rFonts w:eastAsia="MS Mincho"/>
              </w:rPr>
              <w:t>4356</w:t>
            </w:r>
          </w:p>
        </w:tc>
      </w:tr>
      <w:tr w:rsidR="009C06C9" w14:paraId="21587E2E"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3AFBB60C"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6583BD27" w14:textId="77777777" w:rsidR="009C06C9" w:rsidRDefault="009C06C9" w:rsidP="000E70CE">
            <w:pPr>
              <w:pStyle w:val="TAC"/>
              <w:rPr>
                <w:rFonts w:eastAsia="MS Mincho"/>
              </w:rPr>
            </w:pPr>
            <w:r>
              <w:rPr>
                <w:rFonts w:eastAsia="MS Mincho"/>
              </w:rPr>
              <w:t>38</w:t>
            </w:r>
          </w:p>
        </w:tc>
        <w:tc>
          <w:tcPr>
            <w:tcW w:w="967" w:type="dxa"/>
            <w:tcBorders>
              <w:top w:val="nil"/>
              <w:left w:val="nil"/>
              <w:bottom w:val="single" w:sz="4" w:space="0" w:color="auto"/>
              <w:right w:val="single" w:sz="4" w:space="0" w:color="auto"/>
            </w:tcBorders>
            <w:noWrap/>
            <w:vAlign w:val="center"/>
            <w:hideMark/>
          </w:tcPr>
          <w:p w14:paraId="09FC765C"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35555E32"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vAlign w:val="center"/>
            <w:hideMark/>
          </w:tcPr>
          <w:p w14:paraId="270B758A"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vAlign w:val="center"/>
            <w:hideMark/>
          </w:tcPr>
          <w:p w14:paraId="7DA8ECA5" w14:textId="77777777" w:rsidR="009C06C9" w:rsidRDefault="009C06C9" w:rsidP="000E70CE">
            <w:pPr>
              <w:pStyle w:val="TAC"/>
              <w:rPr>
                <w:rFonts w:eastAsia="MS Mincho"/>
              </w:rPr>
            </w:pPr>
            <w:r>
              <w:rPr>
                <w:rFonts w:eastAsia="MS Mincho"/>
              </w:rPr>
              <w:t>1928</w:t>
            </w:r>
          </w:p>
        </w:tc>
        <w:tc>
          <w:tcPr>
            <w:tcW w:w="1057" w:type="dxa"/>
            <w:tcBorders>
              <w:top w:val="nil"/>
              <w:left w:val="nil"/>
              <w:bottom w:val="single" w:sz="4" w:space="0" w:color="auto"/>
              <w:right w:val="single" w:sz="4" w:space="0" w:color="auto"/>
            </w:tcBorders>
            <w:noWrap/>
            <w:vAlign w:val="center"/>
            <w:hideMark/>
          </w:tcPr>
          <w:p w14:paraId="548B7B03"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05FB12B6"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0C0983D2"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6412CF80" w14:textId="77777777" w:rsidR="009C06C9" w:rsidRDefault="009C06C9" w:rsidP="000E70CE">
            <w:pPr>
              <w:pStyle w:val="TAC"/>
              <w:rPr>
                <w:rFonts w:eastAsia="MS Mincho"/>
              </w:rPr>
            </w:pPr>
            <w:r>
              <w:rPr>
                <w:rFonts w:eastAsia="MS Mincho"/>
              </w:rPr>
              <w:t>10032</w:t>
            </w:r>
          </w:p>
        </w:tc>
        <w:tc>
          <w:tcPr>
            <w:tcW w:w="1127" w:type="dxa"/>
            <w:tcBorders>
              <w:top w:val="nil"/>
              <w:left w:val="nil"/>
              <w:bottom w:val="single" w:sz="4" w:space="0" w:color="auto"/>
              <w:right w:val="single" w:sz="4" w:space="0" w:color="auto"/>
            </w:tcBorders>
            <w:noWrap/>
            <w:vAlign w:val="center"/>
            <w:hideMark/>
          </w:tcPr>
          <w:p w14:paraId="40AF54E4" w14:textId="77777777" w:rsidR="009C06C9" w:rsidRDefault="009C06C9" w:rsidP="000E70CE">
            <w:pPr>
              <w:pStyle w:val="TAC"/>
              <w:rPr>
                <w:rFonts w:eastAsia="MS Mincho"/>
              </w:rPr>
            </w:pPr>
            <w:r>
              <w:rPr>
                <w:rFonts w:eastAsia="MS Mincho"/>
              </w:rPr>
              <w:t>5016</w:t>
            </w:r>
          </w:p>
        </w:tc>
      </w:tr>
      <w:tr w:rsidR="009C06C9" w14:paraId="058950D8"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5AED6BE6"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61513171" w14:textId="77777777" w:rsidR="009C06C9" w:rsidRDefault="009C06C9" w:rsidP="000E70CE">
            <w:pPr>
              <w:pStyle w:val="TAC"/>
              <w:rPr>
                <w:rFonts w:eastAsia="MS Mincho"/>
              </w:rPr>
            </w:pPr>
            <w:r>
              <w:rPr>
                <w:rFonts w:eastAsia="MS Mincho"/>
              </w:rPr>
              <w:t>39</w:t>
            </w:r>
          </w:p>
        </w:tc>
        <w:tc>
          <w:tcPr>
            <w:tcW w:w="967" w:type="dxa"/>
            <w:tcBorders>
              <w:top w:val="nil"/>
              <w:left w:val="nil"/>
              <w:bottom w:val="single" w:sz="4" w:space="0" w:color="auto"/>
              <w:right w:val="single" w:sz="4" w:space="0" w:color="auto"/>
            </w:tcBorders>
            <w:noWrap/>
            <w:vAlign w:val="center"/>
            <w:hideMark/>
          </w:tcPr>
          <w:p w14:paraId="02E2A28F"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4B82E7A5"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vAlign w:val="center"/>
            <w:hideMark/>
          </w:tcPr>
          <w:p w14:paraId="77FD7869"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vAlign w:val="center"/>
            <w:hideMark/>
          </w:tcPr>
          <w:p w14:paraId="52015253" w14:textId="77777777" w:rsidR="009C06C9" w:rsidRDefault="009C06C9" w:rsidP="000E70CE">
            <w:pPr>
              <w:pStyle w:val="TAC"/>
              <w:rPr>
                <w:rFonts w:eastAsia="MS Mincho"/>
              </w:rPr>
            </w:pPr>
            <w:r>
              <w:rPr>
                <w:rFonts w:eastAsia="MS Mincho"/>
              </w:rPr>
              <w:t>2024</w:t>
            </w:r>
          </w:p>
        </w:tc>
        <w:tc>
          <w:tcPr>
            <w:tcW w:w="1057" w:type="dxa"/>
            <w:tcBorders>
              <w:top w:val="nil"/>
              <w:left w:val="nil"/>
              <w:bottom w:val="single" w:sz="4" w:space="0" w:color="auto"/>
              <w:right w:val="single" w:sz="4" w:space="0" w:color="auto"/>
            </w:tcBorders>
            <w:noWrap/>
            <w:vAlign w:val="center"/>
            <w:hideMark/>
          </w:tcPr>
          <w:p w14:paraId="17C00F80"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3E1F50B5"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5267F3DD"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79034364" w14:textId="77777777" w:rsidR="009C06C9" w:rsidRDefault="009C06C9" w:rsidP="000E70CE">
            <w:pPr>
              <w:pStyle w:val="TAC"/>
              <w:rPr>
                <w:rFonts w:eastAsia="MS Mincho"/>
              </w:rPr>
            </w:pPr>
            <w:r>
              <w:rPr>
                <w:rFonts w:eastAsia="MS Mincho"/>
              </w:rPr>
              <w:t>10296</w:t>
            </w:r>
          </w:p>
        </w:tc>
        <w:tc>
          <w:tcPr>
            <w:tcW w:w="1127" w:type="dxa"/>
            <w:tcBorders>
              <w:top w:val="nil"/>
              <w:left w:val="nil"/>
              <w:bottom w:val="single" w:sz="4" w:space="0" w:color="auto"/>
              <w:right w:val="single" w:sz="4" w:space="0" w:color="auto"/>
            </w:tcBorders>
            <w:noWrap/>
            <w:vAlign w:val="center"/>
            <w:hideMark/>
          </w:tcPr>
          <w:p w14:paraId="0D3D58EE" w14:textId="77777777" w:rsidR="009C06C9" w:rsidRDefault="009C06C9" w:rsidP="000E70CE">
            <w:pPr>
              <w:pStyle w:val="TAC"/>
              <w:rPr>
                <w:rFonts w:eastAsia="MS Mincho"/>
              </w:rPr>
            </w:pPr>
            <w:r>
              <w:rPr>
                <w:rFonts w:eastAsia="MS Mincho"/>
              </w:rPr>
              <w:t>5148</w:t>
            </w:r>
          </w:p>
        </w:tc>
      </w:tr>
      <w:tr w:rsidR="009C06C9" w14:paraId="5997B35E"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7FEF32A6"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167715C0" w14:textId="77777777" w:rsidR="009C06C9" w:rsidRDefault="009C06C9" w:rsidP="000E70CE">
            <w:pPr>
              <w:pStyle w:val="TAC"/>
              <w:rPr>
                <w:rFonts w:eastAsia="MS Mincho"/>
              </w:rPr>
            </w:pPr>
            <w:r>
              <w:rPr>
                <w:rFonts w:eastAsia="MS Mincho"/>
              </w:rPr>
              <w:t>40</w:t>
            </w:r>
          </w:p>
        </w:tc>
        <w:tc>
          <w:tcPr>
            <w:tcW w:w="967" w:type="dxa"/>
            <w:tcBorders>
              <w:top w:val="nil"/>
              <w:left w:val="nil"/>
              <w:bottom w:val="single" w:sz="4" w:space="0" w:color="auto"/>
              <w:right w:val="single" w:sz="4" w:space="0" w:color="auto"/>
            </w:tcBorders>
            <w:noWrap/>
            <w:vAlign w:val="center"/>
            <w:hideMark/>
          </w:tcPr>
          <w:p w14:paraId="718A1B92"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5A50B26A"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vAlign w:val="center"/>
            <w:hideMark/>
          </w:tcPr>
          <w:p w14:paraId="64D96871"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vAlign w:val="center"/>
            <w:hideMark/>
          </w:tcPr>
          <w:p w14:paraId="0388B263" w14:textId="77777777" w:rsidR="009C06C9" w:rsidRDefault="009C06C9" w:rsidP="000E70CE">
            <w:pPr>
              <w:pStyle w:val="TAC"/>
              <w:rPr>
                <w:rFonts w:eastAsia="MS Mincho"/>
              </w:rPr>
            </w:pPr>
            <w:r>
              <w:rPr>
                <w:rFonts w:eastAsia="MS Mincho"/>
              </w:rPr>
              <w:t>2024</w:t>
            </w:r>
          </w:p>
        </w:tc>
        <w:tc>
          <w:tcPr>
            <w:tcW w:w="1057" w:type="dxa"/>
            <w:tcBorders>
              <w:top w:val="nil"/>
              <w:left w:val="nil"/>
              <w:bottom w:val="single" w:sz="4" w:space="0" w:color="auto"/>
              <w:right w:val="single" w:sz="4" w:space="0" w:color="auto"/>
            </w:tcBorders>
            <w:noWrap/>
            <w:vAlign w:val="center"/>
            <w:hideMark/>
          </w:tcPr>
          <w:p w14:paraId="2E3032B1"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0A158905"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77363AB0"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767662C7" w14:textId="77777777" w:rsidR="009C06C9" w:rsidRDefault="009C06C9" w:rsidP="000E70CE">
            <w:pPr>
              <w:pStyle w:val="TAC"/>
              <w:rPr>
                <w:rFonts w:eastAsia="MS Mincho"/>
              </w:rPr>
            </w:pPr>
            <w:r>
              <w:rPr>
                <w:rFonts w:eastAsia="MS Mincho"/>
              </w:rPr>
              <w:t>10560</w:t>
            </w:r>
          </w:p>
        </w:tc>
        <w:tc>
          <w:tcPr>
            <w:tcW w:w="1127" w:type="dxa"/>
            <w:tcBorders>
              <w:top w:val="nil"/>
              <w:left w:val="nil"/>
              <w:bottom w:val="single" w:sz="4" w:space="0" w:color="auto"/>
              <w:right w:val="single" w:sz="4" w:space="0" w:color="auto"/>
            </w:tcBorders>
            <w:noWrap/>
            <w:vAlign w:val="center"/>
            <w:hideMark/>
          </w:tcPr>
          <w:p w14:paraId="36B85B6A" w14:textId="77777777" w:rsidR="009C06C9" w:rsidRDefault="009C06C9" w:rsidP="000E70CE">
            <w:pPr>
              <w:pStyle w:val="TAC"/>
              <w:rPr>
                <w:rFonts w:eastAsia="MS Mincho"/>
              </w:rPr>
            </w:pPr>
            <w:r>
              <w:rPr>
                <w:rFonts w:eastAsia="MS Mincho"/>
              </w:rPr>
              <w:t>5280</w:t>
            </w:r>
          </w:p>
        </w:tc>
      </w:tr>
      <w:tr w:rsidR="009C06C9" w14:paraId="35281A85"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BC91064"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5B868DBD" w14:textId="77777777" w:rsidR="009C06C9" w:rsidRDefault="009C06C9" w:rsidP="000E70CE">
            <w:pPr>
              <w:pStyle w:val="TAC"/>
            </w:pPr>
            <w:r>
              <w:t>47</w:t>
            </w:r>
          </w:p>
        </w:tc>
        <w:tc>
          <w:tcPr>
            <w:tcW w:w="967" w:type="dxa"/>
            <w:tcBorders>
              <w:top w:val="nil"/>
              <w:left w:val="nil"/>
              <w:bottom w:val="single" w:sz="4" w:space="0" w:color="auto"/>
              <w:right w:val="single" w:sz="4" w:space="0" w:color="auto"/>
            </w:tcBorders>
            <w:noWrap/>
            <w:vAlign w:val="center"/>
            <w:hideMark/>
          </w:tcPr>
          <w:p w14:paraId="53F87B74"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7EA4EB47" w14:textId="77777777" w:rsidR="009C06C9" w:rsidRDefault="009C06C9" w:rsidP="000E70CE">
            <w:pPr>
              <w:pStyle w:val="TAC"/>
            </w:pPr>
            <w:r>
              <w:t>QPSK</w:t>
            </w:r>
          </w:p>
        </w:tc>
        <w:tc>
          <w:tcPr>
            <w:tcW w:w="890" w:type="dxa"/>
            <w:tcBorders>
              <w:top w:val="nil"/>
              <w:left w:val="nil"/>
              <w:bottom w:val="single" w:sz="4" w:space="0" w:color="auto"/>
              <w:right w:val="single" w:sz="4" w:space="0" w:color="auto"/>
            </w:tcBorders>
            <w:noWrap/>
            <w:vAlign w:val="center"/>
            <w:hideMark/>
          </w:tcPr>
          <w:p w14:paraId="17E2F057" w14:textId="77777777" w:rsidR="009C06C9" w:rsidRDefault="009C06C9" w:rsidP="000E70CE">
            <w:pPr>
              <w:pStyle w:val="TAC"/>
            </w:pPr>
            <w:r>
              <w:t>2</w:t>
            </w:r>
          </w:p>
        </w:tc>
        <w:tc>
          <w:tcPr>
            <w:tcW w:w="926" w:type="dxa"/>
            <w:tcBorders>
              <w:top w:val="nil"/>
              <w:left w:val="nil"/>
              <w:bottom w:val="single" w:sz="4" w:space="0" w:color="auto"/>
              <w:right w:val="single" w:sz="4" w:space="0" w:color="auto"/>
            </w:tcBorders>
            <w:noWrap/>
            <w:vAlign w:val="center"/>
            <w:hideMark/>
          </w:tcPr>
          <w:p w14:paraId="782B02A8" w14:textId="77777777" w:rsidR="009C06C9" w:rsidRDefault="009C06C9" w:rsidP="000E70CE">
            <w:pPr>
              <w:pStyle w:val="TAC"/>
            </w:pPr>
            <w:r>
              <w:t>2408</w:t>
            </w:r>
          </w:p>
        </w:tc>
        <w:tc>
          <w:tcPr>
            <w:tcW w:w="1057" w:type="dxa"/>
            <w:tcBorders>
              <w:top w:val="nil"/>
              <w:left w:val="nil"/>
              <w:bottom w:val="single" w:sz="4" w:space="0" w:color="auto"/>
              <w:right w:val="single" w:sz="4" w:space="0" w:color="auto"/>
            </w:tcBorders>
            <w:noWrap/>
            <w:vAlign w:val="center"/>
            <w:hideMark/>
          </w:tcPr>
          <w:p w14:paraId="2511EB0F" w14:textId="77777777" w:rsidR="009C06C9" w:rsidRDefault="009C06C9" w:rsidP="000E70CE">
            <w:pPr>
              <w:pStyle w:val="TAC"/>
            </w:pPr>
            <w:r>
              <w:t>16</w:t>
            </w:r>
          </w:p>
        </w:tc>
        <w:tc>
          <w:tcPr>
            <w:tcW w:w="897" w:type="dxa"/>
            <w:tcBorders>
              <w:top w:val="nil"/>
              <w:left w:val="nil"/>
              <w:bottom w:val="single" w:sz="4" w:space="0" w:color="auto"/>
              <w:right w:val="single" w:sz="4" w:space="0" w:color="auto"/>
            </w:tcBorders>
            <w:noWrap/>
            <w:vAlign w:val="center"/>
            <w:hideMark/>
          </w:tcPr>
          <w:p w14:paraId="3B735406" w14:textId="77777777" w:rsidR="009C06C9" w:rsidRDefault="009C06C9" w:rsidP="000E70CE">
            <w:pPr>
              <w:pStyle w:val="TAC"/>
            </w:pPr>
            <w:r>
              <w:t>2</w:t>
            </w:r>
          </w:p>
        </w:tc>
        <w:tc>
          <w:tcPr>
            <w:tcW w:w="929" w:type="dxa"/>
            <w:tcBorders>
              <w:top w:val="nil"/>
              <w:left w:val="nil"/>
              <w:bottom w:val="single" w:sz="4" w:space="0" w:color="auto"/>
              <w:right w:val="single" w:sz="4" w:space="0" w:color="auto"/>
            </w:tcBorders>
            <w:noWrap/>
            <w:vAlign w:val="center"/>
            <w:hideMark/>
          </w:tcPr>
          <w:p w14:paraId="526B3F26" w14:textId="77777777" w:rsidR="009C06C9" w:rsidRDefault="009C06C9" w:rsidP="000E70CE">
            <w:pPr>
              <w:pStyle w:val="TAC"/>
            </w:pPr>
            <w:r>
              <w:t>1</w:t>
            </w:r>
          </w:p>
        </w:tc>
        <w:tc>
          <w:tcPr>
            <w:tcW w:w="925" w:type="dxa"/>
            <w:tcBorders>
              <w:top w:val="nil"/>
              <w:left w:val="nil"/>
              <w:bottom w:val="single" w:sz="4" w:space="0" w:color="auto"/>
              <w:right w:val="single" w:sz="4" w:space="0" w:color="auto"/>
            </w:tcBorders>
            <w:noWrap/>
            <w:vAlign w:val="center"/>
            <w:hideMark/>
          </w:tcPr>
          <w:p w14:paraId="77626DE4" w14:textId="77777777" w:rsidR="009C06C9" w:rsidRDefault="009C06C9" w:rsidP="000E70CE">
            <w:pPr>
              <w:pStyle w:val="TAC"/>
            </w:pPr>
            <w:r>
              <w:t>12408</w:t>
            </w:r>
          </w:p>
        </w:tc>
        <w:tc>
          <w:tcPr>
            <w:tcW w:w="1127" w:type="dxa"/>
            <w:tcBorders>
              <w:top w:val="nil"/>
              <w:left w:val="nil"/>
              <w:bottom w:val="single" w:sz="4" w:space="0" w:color="auto"/>
              <w:right w:val="single" w:sz="4" w:space="0" w:color="auto"/>
            </w:tcBorders>
            <w:noWrap/>
            <w:vAlign w:val="center"/>
            <w:hideMark/>
          </w:tcPr>
          <w:p w14:paraId="161EC2E9" w14:textId="77777777" w:rsidR="009C06C9" w:rsidRDefault="009C06C9" w:rsidP="000E70CE">
            <w:pPr>
              <w:pStyle w:val="TAC"/>
            </w:pPr>
            <w:r>
              <w:t>6204</w:t>
            </w:r>
          </w:p>
        </w:tc>
      </w:tr>
      <w:tr w:rsidR="009C06C9" w14:paraId="208B1260"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5E8E2ACB"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0F0C9CB8" w14:textId="77777777" w:rsidR="009C06C9" w:rsidRDefault="009C06C9" w:rsidP="000E70CE">
            <w:pPr>
              <w:pStyle w:val="TAC"/>
              <w:rPr>
                <w:rFonts w:eastAsia="MS Mincho"/>
              </w:rPr>
            </w:pPr>
            <w:r>
              <w:rPr>
                <w:rFonts w:eastAsia="MS Mincho"/>
              </w:rPr>
              <w:t>51</w:t>
            </w:r>
          </w:p>
        </w:tc>
        <w:tc>
          <w:tcPr>
            <w:tcW w:w="967" w:type="dxa"/>
            <w:tcBorders>
              <w:top w:val="nil"/>
              <w:left w:val="nil"/>
              <w:bottom w:val="single" w:sz="4" w:space="0" w:color="auto"/>
              <w:right w:val="single" w:sz="4" w:space="0" w:color="auto"/>
            </w:tcBorders>
            <w:noWrap/>
            <w:vAlign w:val="center"/>
            <w:hideMark/>
          </w:tcPr>
          <w:p w14:paraId="71E4F2B1"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773F64D0"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vAlign w:val="center"/>
            <w:hideMark/>
          </w:tcPr>
          <w:p w14:paraId="560B6AC9"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vAlign w:val="center"/>
            <w:hideMark/>
          </w:tcPr>
          <w:p w14:paraId="0F0C782A" w14:textId="77777777" w:rsidR="009C06C9" w:rsidRDefault="009C06C9" w:rsidP="000E70CE">
            <w:pPr>
              <w:pStyle w:val="TAC"/>
              <w:rPr>
                <w:rFonts w:eastAsia="MS Mincho"/>
              </w:rPr>
            </w:pPr>
            <w:r>
              <w:rPr>
                <w:rFonts w:eastAsia="MS Mincho"/>
              </w:rPr>
              <w:t>2536</w:t>
            </w:r>
          </w:p>
        </w:tc>
        <w:tc>
          <w:tcPr>
            <w:tcW w:w="1057" w:type="dxa"/>
            <w:tcBorders>
              <w:top w:val="nil"/>
              <w:left w:val="nil"/>
              <w:bottom w:val="single" w:sz="4" w:space="0" w:color="auto"/>
              <w:right w:val="single" w:sz="4" w:space="0" w:color="auto"/>
            </w:tcBorders>
            <w:noWrap/>
            <w:vAlign w:val="center"/>
            <w:hideMark/>
          </w:tcPr>
          <w:p w14:paraId="6C6AA03F"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51928B8B"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7E003AAB"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69D7B6E4" w14:textId="77777777" w:rsidR="009C06C9" w:rsidRDefault="009C06C9" w:rsidP="000E70CE">
            <w:pPr>
              <w:pStyle w:val="TAC"/>
              <w:rPr>
                <w:rFonts w:eastAsia="MS Mincho"/>
              </w:rPr>
            </w:pPr>
            <w:r>
              <w:rPr>
                <w:rFonts w:eastAsia="MS Mincho"/>
              </w:rPr>
              <w:t>13464</w:t>
            </w:r>
          </w:p>
        </w:tc>
        <w:tc>
          <w:tcPr>
            <w:tcW w:w="1127" w:type="dxa"/>
            <w:tcBorders>
              <w:top w:val="nil"/>
              <w:left w:val="nil"/>
              <w:bottom w:val="single" w:sz="4" w:space="0" w:color="auto"/>
              <w:right w:val="single" w:sz="4" w:space="0" w:color="auto"/>
            </w:tcBorders>
            <w:noWrap/>
            <w:vAlign w:val="center"/>
            <w:hideMark/>
          </w:tcPr>
          <w:p w14:paraId="139043F0" w14:textId="77777777" w:rsidR="009C06C9" w:rsidRDefault="009C06C9" w:rsidP="000E70CE">
            <w:pPr>
              <w:pStyle w:val="TAC"/>
              <w:rPr>
                <w:rFonts w:eastAsia="MS Mincho"/>
              </w:rPr>
            </w:pPr>
            <w:r>
              <w:rPr>
                <w:rFonts w:eastAsia="MS Mincho"/>
              </w:rPr>
              <w:t>6732</w:t>
            </w:r>
          </w:p>
        </w:tc>
      </w:tr>
      <w:tr w:rsidR="009C06C9" w14:paraId="4ED64AF3"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124CAB98"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225F9AF8" w14:textId="77777777" w:rsidR="009C06C9" w:rsidRDefault="009C06C9" w:rsidP="000E70CE">
            <w:pPr>
              <w:pStyle w:val="TAC"/>
              <w:rPr>
                <w:rFonts w:eastAsia="MS Mincho"/>
              </w:rPr>
            </w:pPr>
            <w:r>
              <w:rPr>
                <w:rFonts w:eastAsia="MS Mincho"/>
              </w:rPr>
              <w:t>52</w:t>
            </w:r>
          </w:p>
        </w:tc>
        <w:tc>
          <w:tcPr>
            <w:tcW w:w="967" w:type="dxa"/>
            <w:tcBorders>
              <w:top w:val="nil"/>
              <w:left w:val="nil"/>
              <w:bottom w:val="single" w:sz="4" w:space="0" w:color="auto"/>
              <w:right w:val="single" w:sz="4" w:space="0" w:color="auto"/>
            </w:tcBorders>
            <w:noWrap/>
            <w:vAlign w:val="center"/>
            <w:hideMark/>
          </w:tcPr>
          <w:p w14:paraId="48C8F123"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5FD7ABC5"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vAlign w:val="center"/>
            <w:hideMark/>
          </w:tcPr>
          <w:p w14:paraId="6FE59F85"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vAlign w:val="center"/>
            <w:hideMark/>
          </w:tcPr>
          <w:p w14:paraId="5725B44A" w14:textId="77777777" w:rsidR="009C06C9" w:rsidRDefault="009C06C9" w:rsidP="000E70CE">
            <w:pPr>
              <w:pStyle w:val="TAC"/>
              <w:rPr>
                <w:rFonts w:eastAsia="MS Mincho"/>
              </w:rPr>
            </w:pPr>
            <w:r>
              <w:rPr>
                <w:rFonts w:eastAsia="MS Mincho"/>
              </w:rPr>
              <w:t>2600</w:t>
            </w:r>
          </w:p>
        </w:tc>
        <w:tc>
          <w:tcPr>
            <w:tcW w:w="1057" w:type="dxa"/>
            <w:tcBorders>
              <w:top w:val="nil"/>
              <w:left w:val="nil"/>
              <w:bottom w:val="single" w:sz="4" w:space="0" w:color="auto"/>
              <w:right w:val="single" w:sz="4" w:space="0" w:color="auto"/>
            </w:tcBorders>
            <w:noWrap/>
            <w:vAlign w:val="center"/>
            <w:hideMark/>
          </w:tcPr>
          <w:p w14:paraId="5C826834"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11E46D42"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034032B4"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50E5DFEF" w14:textId="77777777" w:rsidR="009C06C9" w:rsidRDefault="009C06C9" w:rsidP="000E70CE">
            <w:pPr>
              <w:pStyle w:val="TAC"/>
              <w:rPr>
                <w:rFonts w:eastAsia="MS Mincho"/>
              </w:rPr>
            </w:pPr>
            <w:r>
              <w:rPr>
                <w:rFonts w:eastAsia="MS Mincho"/>
              </w:rPr>
              <w:t>13728</w:t>
            </w:r>
          </w:p>
        </w:tc>
        <w:tc>
          <w:tcPr>
            <w:tcW w:w="1127" w:type="dxa"/>
            <w:tcBorders>
              <w:top w:val="nil"/>
              <w:left w:val="nil"/>
              <w:bottom w:val="single" w:sz="4" w:space="0" w:color="auto"/>
              <w:right w:val="single" w:sz="4" w:space="0" w:color="auto"/>
            </w:tcBorders>
            <w:noWrap/>
            <w:vAlign w:val="center"/>
            <w:hideMark/>
          </w:tcPr>
          <w:p w14:paraId="1DCCA4AD" w14:textId="77777777" w:rsidR="009C06C9" w:rsidRDefault="009C06C9" w:rsidP="000E70CE">
            <w:pPr>
              <w:pStyle w:val="TAC"/>
              <w:rPr>
                <w:rFonts w:eastAsia="MS Mincho"/>
              </w:rPr>
            </w:pPr>
            <w:r>
              <w:rPr>
                <w:rFonts w:eastAsia="MS Mincho"/>
              </w:rPr>
              <w:t>6864</w:t>
            </w:r>
          </w:p>
        </w:tc>
      </w:tr>
      <w:tr w:rsidR="009C06C9" w14:paraId="76FA7001"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0E063EC5"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20A2D406" w14:textId="77777777" w:rsidR="009C06C9" w:rsidRDefault="009C06C9" w:rsidP="000E70CE">
            <w:pPr>
              <w:pStyle w:val="TAC"/>
              <w:rPr>
                <w:rFonts w:eastAsia="MS Mincho"/>
              </w:rPr>
            </w:pPr>
            <w:r>
              <w:rPr>
                <w:rFonts w:eastAsia="MS Mincho"/>
              </w:rPr>
              <w:t>53</w:t>
            </w:r>
          </w:p>
        </w:tc>
        <w:tc>
          <w:tcPr>
            <w:tcW w:w="967" w:type="dxa"/>
            <w:tcBorders>
              <w:top w:val="nil"/>
              <w:left w:val="nil"/>
              <w:bottom w:val="single" w:sz="4" w:space="0" w:color="auto"/>
              <w:right w:val="single" w:sz="4" w:space="0" w:color="auto"/>
            </w:tcBorders>
            <w:noWrap/>
            <w:vAlign w:val="center"/>
            <w:hideMark/>
          </w:tcPr>
          <w:p w14:paraId="21ACB675"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79E07CE5"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vAlign w:val="center"/>
            <w:hideMark/>
          </w:tcPr>
          <w:p w14:paraId="34244797"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vAlign w:val="center"/>
            <w:hideMark/>
          </w:tcPr>
          <w:p w14:paraId="6EDB42FF" w14:textId="77777777" w:rsidR="009C06C9" w:rsidRDefault="009C06C9" w:rsidP="000E70CE">
            <w:pPr>
              <w:pStyle w:val="TAC"/>
              <w:rPr>
                <w:rFonts w:eastAsia="MS Mincho"/>
              </w:rPr>
            </w:pPr>
            <w:r>
              <w:rPr>
                <w:rFonts w:eastAsia="MS Mincho"/>
              </w:rPr>
              <w:t>2664</w:t>
            </w:r>
          </w:p>
        </w:tc>
        <w:tc>
          <w:tcPr>
            <w:tcW w:w="1057" w:type="dxa"/>
            <w:tcBorders>
              <w:top w:val="nil"/>
              <w:left w:val="nil"/>
              <w:bottom w:val="single" w:sz="4" w:space="0" w:color="auto"/>
              <w:right w:val="single" w:sz="4" w:space="0" w:color="auto"/>
            </w:tcBorders>
            <w:noWrap/>
            <w:vAlign w:val="center"/>
            <w:hideMark/>
          </w:tcPr>
          <w:p w14:paraId="6CA613FD"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3A59CBB8"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21E92098"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07943D64" w14:textId="77777777" w:rsidR="009C06C9" w:rsidRDefault="009C06C9" w:rsidP="000E70CE">
            <w:pPr>
              <w:pStyle w:val="TAC"/>
              <w:rPr>
                <w:rFonts w:eastAsia="MS Mincho"/>
              </w:rPr>
            </w:pPr>
            <w:r>
              <w:rPr>
                <w:rFonts w:eastAsia="MS Mincho"/>
              </w:rPr>
              <w:t>13992</w:t>
            </w:r>
          </w:p>
        </w:tc>
        <w:tc>
          <w:tcPr>
            <w:tcW w:w="1127" w:type="dxa"/>
            <w:tcBorders>
              <w:top w:val="nil"/>
              <w:left w:val="nil"/>
              <w:bottom w:val="single" w:sz="4" w:space="0" w:color="auto"/>
              <w:right w:val="single" w:sz="4" w:space="0" w:color="auto"/>
            </w:tcBorders>
            <w:noWrap/>
            <w:vAlign w:val="center"/>
            <w:hideMark/>
          </w:tcPr>
          <w:p w14:paraId="5D03D475" w14:textId="77777777" w:rsidR="009C06C9" w:rsidRDefault="009C06C9" w:rsidP="000E70CE">
            <w:pPr>
              <w:pStyle w:val="TAC"/>
              <w:rPr>
                <w:rFonts w:eastAsia="MS Mincho"/>
              </w:rPr>
            </w:pPr>
            <w:r>
              <w:rPr>
                <w:rFonts w:eastAsia="MS Mincho"/>
              </w:rPr>
              <w:t>6996</w:t>
            </w:r>
          </w:p>
        </w:tc>
      </w:tr>
      <w:tr w:rsidR="009C06C9" w14:paraId="58BD696F"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00A7DEF6"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43213BF0" w14:textId="77777777" w:rsidR="009C06C9" w:rsidRDefault="009C06C9" w:rsidP="000E70CE">
            <w:pPr>
              <w:pStyle w:val="TAC"/>
              <w:rPr>
                <w:rFonts w:eastAsia="MS Mincho"/>
              </w:rPr>
            </w:pPr>
            <w:r>
              <w:rPr>
                <w:rFonts w:eastAsia="MS Mincho"/>
              </w:rPr>
              <w:t>54</w:t>
            </w:r>
          </w:p>
        </w:tc>
        <w:tc>
          <w:tcPr>
            <w:tcW w:w="967" w:type="dxa"/>
            <w:tcBorders>
              <w:top w:val="nil"/>
              <w:left w:val="nil"/>
              <w:bottom w:val="single" w:sz="4" w:space="0" w:color="auto"/>
              <w:right w:val="single" w:sz="4" w:space="0" w:color="auto"/>
            </w:tcBorders>
            <w:noWrap/>
            <w:vAlign w:val="center"/>
            <w:hideMark/>
          </w:tcPr>
          <w:p w14:paraId="6D054558"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7E42407E"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vAlign w:val="center"/>
            <w:hideMark/>
          </w:tcPr>
          <w:p w14:paraId="4EB127F8"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vAlign w:val="center"/>
            <w:hideMark/>
          </w:tcPr>
          <w:p w14:paraId="7D573B38" w14:textId="77777777" w:rsidR="009C06C9" w:rsidRDefault="009C06C9" w:rsidP="000E70CE">
            <w:pPr>
              <w:pStyle w:val="TAC"/>
              <w:rPr>
                <w:rFonts w:eastAsia="MS Mincho"/>
              </w:rPr>
            </w:pPr>
            <w:r>
              <w:rPr>
                <w:rFonts w:eastAsia="MS Mincho"/>
              </w:rPr>
              <w:t>2664</w:t>
            </w:r>
          </w:p>
        </w:tc>
        <w:tc>
          <w:tcPr>
            <w:tcW w:w="1057" w:type="dxa"/>
            <w:tcBorders>
              <w:top w:val="nil"/>
              <w:left w:val="nil"/>
              <w:bottom w:val="single" w:sz="4" w:space="0" w:color="auto"/>
              <w:right w:val="single" w:sz="4" w:space="0" w:color="auto"/>
            </w:tcBorders>
            <w:noWrap/>
            <w:vAlign w:val="center"/>
            <w:hideMark/>
          </w:tcPr>
          <w:p w14:paraId="1687C34A"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715BAFBE"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6571FF43"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615A9544" w14:textId="77777777" w:rsidR="009C06C9" w:rsidRDefault="009C06C9" w:rsidP="000E70CE">
            <w:pPr>
              <w:pStyle w:val="TAC"/>
              <w:rPr>
                <w:rFonts w:eastAsia="MS Mincho"/>
              </w:rPr>
            </w:pPr>
            <w:r>
              <w:rPr>
                <w:rFonts w:eastAsia="MS Mincho"/>
              </w:rPr>
              <w:t>14256</w:t>
            </w:r>
          </w:p>
        </w:tc>
        <w:tc>
          <w:tcPr>
            <w:tcW w:w="1127" w:type="dxa"/>
            <w:tcBorders>
              <w:top w:val="nil"/>
              <w:left w:val="nil"/>
              <w:bottom w:val="single" w:sz="4" w:space="0" w:color="auto"/>
              <w:right w:val="single" w:sz="4" w:space="0" w:color="auto"/>
            </w:tcBorders>
            <w:noWrap/>
            <w:vAlign w:val="center"/>
            <w:hideMark/>
          </w:tcPr>
          <w:p w14:paraId="6B1D2911" w14:textId="77777777" w:rsidR="009C06C9" w:rsidRDefault="009C06C9" w:rsidP="000E70CE">
            <w:pPr>
              <w:pStyle w:val="TAC"/>
              <w:rPr>
                <w:rFonts w:eastAsia="MS Mincho"/>
              </w:rPr>
            </w:pPr>
            <w:r>
              <w:rPr>
                <w:rFonts w:eastAsia="MS Mincho"/>
              </w:rPr>
              <w:t>7128</w:t>
            </w:r>
          </w:p>
        </w:tc>
      </w:tr>
      <w:tr w:rsidR="009C06C9" w14:paraId="21DF8F3F"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7582B5B1"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3281367F" w14:textId="77777777" w:rsidR="009C06C9" w:rsidRDefault="009C06C9" w:rsidP="000E70CE">
            <w:pPr>
              <w:pStyle w:val="TAC"/>
              <w:rPr>
                <w:rFonts w:eastAsia="MS Mincho"/>
              </w:rPr>
            </w:pPr>
            <w:r>
              <w:rPr>
                <w:rFonts w:eastAsia="MS Mincho"/>
              </w:rPr>
              <w:t>61</w:t>
            </w:r>
          </w:p>
        </w:tc>
        <w:tc>
          <w:tcPr>
            <w:tcW w:w="967" w:type="dxa"/>
            <w:tcBorders>
              <w:top w:val="nil"/>
              <w:left w:val="nil"/>
              <w:bottom w:val="single" w:sz="4" w:space="0" w:color="auto"/>
              <w:right w:val="single" w:sz="4" w:space="0" w:color="auto"/>
            </w:tcBorders>
            <w:noWrap/>
            <w:vAlign w:val="center"/>
            <w:hideMark/>
          </w:tcPr>
          <w:p w14:paraId="22146EE5"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04EF08FB"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vAlign w:val="center"/>
            <w:hideMark/>
          </w:tcPr>
          <w:p w14:paraId="61384B17"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vAlign w:val="center"/>
            <w:hideMark/>
          </w:tcPr>
          <w:p w14:paraId="47A59D41" w14:textId="77777777" w:rsidR="009C06C9" w:rsidRDefault="009C06C9" w:rsidP="000E70CE">
            <w:pPr>
              <w:pStyle w:val="TAC"/>
              <w:rPr>
                <w:rFonts w:eastAsia="MS Mincho"/>
              </w:rPr>
            </w:pPr>
            <w:r>
              <w:rPr>
                <w:rFonts w:eastAsia="MS Mincho"/>
              </w:rPr>
              <w:t>3104</w:t>
            </w:r>
          </w:p>
        </w:tc>
        <w:tc>
          <w:tcPr>
            <w:tcW w:w="1057" w:type="dxa"/>
            <w:tcBorders>
              <w:top w:val="nil"/>
              <w:left w:val="nil"/>
              <w:bottom w:val="single" w:sz="4" w:space="0" w:color="auto"/>
              <w:right w:val="single" w:sz="4" w:space="0" w:color="auto"/>
            </w:tcBorders>
            <w:noWrap/>
            <w:vAlign w:val="center"/>
            <w:hideMark/>
          </w:tcPr>
          <w:p w14:paraId="378E8FAB"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732A70C7"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3E358472"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2626D086" w14:textId="77777777" w:rsidR="009C06C9" w:rsidRDefault="009C06C9" w:rsidP="000E70CE">
            <w:pPr>
              <w:pStyle w:val="TAC"/>
              <w:rPr>
                <w:rFonts w:eastAsia="MS Mincho"/>
              </w:rPr>
            </w:pPr>
            <w:r>
              <w:rPr>
                <w:rFonts w:eastAsia="MS Mincho"/>
              </w:rPr>
              <w:t>16104</w:t>
            </w:r>
          </w:p>
        </w:tc>
        <w:tc>
          <w:tcPr>
            <w:tcW w:w="1127" w:type="dxa"/>
            <w:tcBorders>
              <w:top w:val="nil"/>
              <w:left w:val="nil"/>
              <w:bottom w:val="single" w:sz="4" w:space="0" w:color="auto"/>
              <w:right w:val="single" w:sz="4" w:space="0" w:color="auto"/>
            </w:tcBorders>
            <w:noWrap/>
            <w:vAlign w:val="center"/>
            <w:hideMark/>
          </w:tcPr>
          <w:p w14:paraId="3A1A669E" w14:textId="77777777" w:rsidR="009C06C9" w:rsidRDefault="009C06C9" w:rsidP="000E70CE">
            <w:pPr>
              <w:pStyle w:val="TAC"/>
              <w:rPr>
                <w:rFonts w:eastAsia="MS Mincho"/>
              </w:rPr>
            </w:pPr>
            <w:r>
              <w:rPr>
                <w:rFonts w:eastAsia="MS Mincho"/>
              </w:rPr>
              <w:t>8052</w:t>
            </w:r>
          </w:p>
        </w:tc>
      </w:tr>
      <w:tr w:rsidR="009C06C9" w14:paraId="63770084"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1887212E"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1310AB85" w14:textId="77777777" w:rsidR="009C06C9" w:rsidRDefault="009C06C9" w:rsidP="000E70CE">
            <w:pPr>
              <w:pStyle w:val="TAC"/>
              <w:rPr>
                <w:rFonts w:eastAsia="MS Mincho"/>
              </w:rPr>
            </w:pPr>
            <w:r>
              <w:rPr>
                <w:rFonts w:eastAsia="MS Mincho"/>
              </w:rPr>
              <w:t>65</w:t>
            </w:r>
          </w:p>
        </w:tc>
        <w:tc>
          <w:tcPr>
            <w:tcW w:w="967" w:type="dxa"/>
            <w:tcBorders>
              <w:top w:val="nil"/>
              <w:left w:val="nil"/>
              <w:bottom w:val="single" w:sz="4" w:space="0" w:color="auto"/>
              <w:right w:val="single" w:sz="4" w:space="0" w:color="auto"/>
            </w:tcBorders>
            <w:noWrap/>
            <w:vAlign w:val="center"/>
            <w:hideMark/>
          </w:tcPr>
          <w:p w14:paraId="0190BD93"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28C562FB"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vAlign w:val="center"/>
            <w:hideMark/>
          </w:tcPr>
          <w:p w14:paraId="377301F7"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vAlign w:val="center"/>
            <w:hideMark/>
          </w:tcPr>
          <w:p w14:paraId="521F2A59" w14:textId="77777777" w:rsidR="009C06C9" w:rsidRDefault="009C06C9" w:rsidP="000E70CE">
            <w:pPr>
              <w:pStyle w:val="TAC"/>
              <w:rPr>
                <w:rFonts w:eastAsia="MS Mincho"/>
              </w:rPr>
            </w:pPr>
            <w:r>
              <w:rPr>
                <w:rFonts w:eastAsia="MS Mincho"/>
              </w:rPr>
              <w:t>3240</w:t>
            </w:r>
          </w:p>
        </w:tc>
        <w:tc>
          <w:tcPr>
            <w:tcW w:w="1057" w:type="dxa"/>
            <w:tcBorders>
              <w:top w:val="nil"/>
              <w:left w:val="nil"/>
              <w:bottom w:val="single" w:sz="4" w:space="0" w:color="auto"/>
              <w:right w:val="single" w:sz="4" w:space="0" w:color="auto"/>
            </w:tcBorders>
            <w:noWrap/>
            <w:vAlign w:val="center"/>
            <w:hideMark/>
          </w:tcPr>
          <w:p w14:paraId="10A870C0"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28FA361D"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21FAD180"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2E43E29C" w14:textId="77777777" w:rsidR="009C06C9" w:rsidRDefault="009C06C9" w:rsidP="000E70CE">
            <w:pPr>
              <w:pStyle w:val="TAC"/>
              <w:rPr>
                <w:rFonts w:eastAsia="MS Mincho"/>
              </w:rPr>
            </w:pPr>
            <w:r>
              <w:rPr>
                <w:rFonts w:eastAsia="MS Mincho"/>
              </w:rPr>
              <w:t>17160</w:t>
            </w:r>
          </w:p>
        </w:tc>
        <w:tc>
          <w:tcPr>
            <w:tcW w:w="1127" w:type="dxa"/>
            <w:tcBorders>
              <w:top w:val="nil"/>
              <w:left w:val="nil"/>
              <w:bottom w:val="single" w:sz="4" w:space="0" w:color="auto"/>
              <w:right w:val="single" w:sz="4" w:space="0" w:color="auto"/>
            </w:tcBorders>
            <w:noWrap/>
            <w:vAlign w:val="center"/>
            <w:hideMark/>
          </w:tcPr>
          <w:p w14:paraId="7D593C9B" w14:textId="77777777" w:rsidR="009C06C9" w:rsidRDefault="009C06C9" w:rsidP="000E70CE">
            <w:pPr>
              <w:pStyle w:val="TAC"/>
              <w:rPr>
                <w:rFonts w:eastAsia="MS Mincho"/>
              </w:rPr>
            </w:pPr>
            <w:r>
              <w:rPr>
                <w:rFonts w:eastAsia="MS Mincho"/>
              </w:rPr>
              <w:t>8580</w:t>
            </w:r>
          </w:p>
        </w:tc>
      </w:tr>
      <w:tr w:rsidR="009C06C9" w14:paraId="15DB6EC4"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675BABAE"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42D62959" w14:textId="77777777" w:rsidR="009C06C9" w:rsidRDefault="009C06C9" w:rsidP="000E70CE">
            <w:pPr>
              <w:pStyle w:val="TAC"/>
              <w:rPr>
                <w:rFonts w:eastAsia="MS Mincho"/>
              </w:rPr>
            </w:pPr>
            <w:r>
              <w:rPr>
                <w:rFonts w:eastAsia="MS Mincho"/>
              </w:rPr>
              <w:t>67</w:t>
            </w:r>
          </w:p>
        </w:tc>
        <w:tc>
          <w:tcPr>
            <w:tcW w:w="967" w:type="dxa"/>
            <w:tcBorders>
              <w:top w:val="nil"/>
              <w:left w:val="nil"/>
              <w:bottom w:val="single" w:sz="4" w:space="0" w:color="auto"/>
              <w:right w:val="single" w:sz="4" w:space="0" w:color="auto"/>
            </w:tcBorders>
            <w:noWrap/>
            <w:vAlign w:val="center"/>
            <w:hideMark/>
          </w:tcPr>
          <w:p w14:paraId="2CFD0DD4"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03085756"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vAlign w:val="center"/>
            <w:hideMark/>
          </w:tcPr>
          <w:p w14:paraId="720B1F22"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vAlign w:val="center"/>
            <w:hideMark/>
          </w:tcPr>
          <w:p w14:paraId="2FB65198" w14:textId="77777777" w:rsidR="009C06C9" w:rsidRDefault="009C06C9" w:rsidP="000E70CE">
            <w:pPr>
              <w:pStyle w:val="TAC"/>
              <w:rPr>
                <w:rFonts w:eastAsia="MS Mincho"/>
              </w:rPr>
            </w:pPr>
            <w:r>
              <w:rPr>
                <w:rFonts w:eastAsia="MS Mincho"/>
              </w:rPr>
              <w:t>3368</w:t>
            </w:r>
          </w:p>
        </w:tc>
        <w:tc>
          <w:tcPr>
            <w:tcW w:w="1057" w:type="dxa"/>
            <w:tcBorders>
              <w:top w:val="nil"/>
              <w:left w:val="nil"/>
              <w:bottom w:val="single" w:sz="4" w:space="0" w:color="auto"/>
              <w:right w:val="single" w:sz="4" w:space="0" w:color="auto"/>
            </w:tcBorders>
            <w:noWrap/>
            <w:vAlign w:val="center"/>
            <w:hideMark/>
          </w:tcPr>
          <w:p w14:paraId="0064F08A"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3B6C9A13"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505FB0BB"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020BD865" w14:textId="77777777" w:rsidR="009C06C9" w:rsidRDefault="009C06C9" w:rsidP="000E70CE">
            <w:pPr>
              <w:pStyle w:val="TAC"/>
              <w:rPr>
                <w:rFonts w:eastAsia="MS Mincho"/>
              </w:rPr>
            </w:pPr>
            <w:r>
              <w:rPr>
                <w:rFonts w:eastAsia="MS Mincho"/>
              </w:rPr>
              <w:t>17688</w:t>
            </w:r>
          </w:p>
        </w:tc>
        <w:tc>
          <w:tcPr>
            <w:tcW w:w="1127" w:type="dxa"/>
            <w:tcBorders>
              <w:top w:val="nil"/>
              <w:left w:val="nil"/>
              <w:bottom w:val="single" w:sz="4" w:space="0" w:color="auto"/>
              <w:right w:val="single" w:sz="4" w:space="0" w:color="auto"/>
            </w:tcBorders>
            <w:noWrap/>
            <w:vAlign w:val="center"/>
            <w:hideMark/>
          </w:tcPr>
          <w:p w14:paraId="1B7941BB" w14:textId="77777777" w:rsidR="009C06C9" w:rsidRDefault="009C06C9" w:rsidP="000E70CE">
            <w:pPr>
              <w:pStyle w:val="TAC"/>
              <w:rPr>
                <w:rFonts w:eastAsia="MS Mincho"/>
              </w:rPr>
            </w:pPr>
            <w:r>
              <w:rPr>
                <w:rFonts w:eastAsia="MS Mincho"/>
              </w:rPr>
              <w:t>8844</w:t>
            </w:r>
          </w:p>
        </w:tc>
      </w:tr>
      <w:tr w:rsidR="009C06C9" w14:paraId="15DFECEE"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1E3518CA"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7604D113" w14:textId="77777777" w:rsidR="009C06C9" w:rsidRDefault="009C06C9" w:rsidP="000E70CE">
            <w:pPr>
              <w:pStyle w:val="TAC"/>
              <w:rPr>
                <w:rFonts w:eastAsia="MS Mincho"/>
              </w:rPr>
            </w:pPr>
            <w:r>
              <w:rPr>
                <w:rFonts w:eastAsia="MS Mincho"/>
              </w:rPr>
              <w:t>68</w:t>
            </w:r>
          </w:p>
        </w:tc>
        <w:tc>
          <w:tcPr>
            <w:tcW w:w="967" w:type="dxa"/>
            <w:tcBorders>
              <w:top w:val="nil"/>
              <w:left w:val="nil"/>
              <w:bottom w:val="single" w:sz="4" w:space="0" w:color="auto"/>
              <w:right w:val="single" w:sz="4" w:space="0" w:color="auto"/>
            </w:tcBorders>
            <w:noWrap/>
            <w:vAlign w:val="center"/>
            <w:hideMark/>
          </w:tcPr>
          <w:p w14:paraId="31D5C1FC"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707FB297"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vAlign w:val="center"/>
            <w:hideMark/>
          </w:tcPr>
          <w:p w14:paraId="6DF34716"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vAlign w:val="center"/>
            <w:hideMark/>
          </w:tcPr>
          <w:p w14:paraId="28FAF720" w14:textId="77777777" w:rsidR="009C06C9" w:rsidRDefault="009C06C9" w:rsidP="000E70CE">
            <w:pPr>
              <w:pStyle w:val="TAC"/>
              <w:rPr>
                <w:rFonts w:eastAsia="MS Mincho"/>
              </w:rPr>
            </w:pPr>
            <w:r>
              <w:rPr>
                <w:rFonts w:eastAsia="MS Mincho"/>
              </w:rPr>
              <w:t>3368</w:t>
            </w:r>
          </w:p>
        </w:tc>
        <w:tc>
          <w:tcPr>
            <w:tcW w:w="1057" w:type="dxa"/>
            <w:tcBorders>
              <w:top w:val="nil"/>
              <w:left w:val="nil"/>
              <w:bottom w:val="single" w:sz="4" w:space="0" w:color="auto"/>
              <w:right w:val="single" w:sz="4" w:space="0" w:color="auto"/>
            </w:tcBorders>
            <w:noWrap/>
            <w:vAlign w:val="center"/>
            <w:hideMark/>
          </w:tcPr>
          <w:p w14:paraId="3EE76243"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4DB183CC"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2E1A12AF"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394B9ACB" w14:textId="77777777" w:rsidR="009C06C9" w:rsidRDefault="009C06C9" w:rsidP="000E70CE">
            <w:pPr>
              <w:pStyle w:val="TAC"/>
              <w:rPr>
                <w:rFonts w:eastAsia="MS Mincho"/>
              </w:rPr>
            </w:pPr>
            <w:r>
              <w:rPr>
                <w:rFonts w:eastAsia="MS Mincho"/>
              </w:rPr>
              <w:t>17952</w:t>
            </w:r>
          </w:p>
        </w:tc>
        <w:tc>
          <w:tcPr>
            <w:tcW w:w="1127" w:type="dxa"/>
            <w:tcBorders>
              <w:top w:val="nil"/>
              <w:left w:val="nil"/>
              <w:bottom w:val="single" w:sz="4" w:space="0" w:color="auto"/>
              <w:right w:val="single" w:sz="4" w:space="0" w:color="auto"/>
            </w:tcBorders>
            <w:noWrap/>
            <w:vAlign w:val="center"/>
            <w:hideMark/>
          </w:tcPr>
          <w:p w14:paraId="247E21B5" w14:textId="77777777" w:rsidR="009C06C9" w:rsidRDefault="009C06C9" w:rsidP="000E70CE">
            <w:pPr>
              <w:pStyle w:val="TAC"/>
              <w:rPr>
                <w:rFonts w:eastAsia="MS Mincho"/>
              </w:rPr>
            </w:pPr>
            <w:r>
              <w:rPr>
                <w:rFonts w:eastAsia="MS Mincho"/>
              </w:rPr>
              <w:t>8976</w:t>
            </w:r>
          </w:p>
        </w:tc>
      </w:tr>
      <w:tr w:rsidR="009C06C9" w14:paraId="48333433"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A912793"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3DA80653" w14:textId="77777777" w:rsidR="009C06C9" w:rsidRDefault="009C06C9" w:rsidP="000E70CE">
            <w:pPr>
              <w:pStyle w:val="TAC"/>
              <w:rPr>
                <w:rFonts w:eastAsia="MS Mincho"/>
              </w:rPr>
            </w:pPr>
            <w:r>
              <w:rPr>
                <w:rFonts w:eastAsia="MS Mincho"/>
              </w:rPr>
              <w:t>78</w:t>
            </w:r>
          </w:p>
        </w:tc>
        <w:tc>
          <w:tcPr>
            <w:tcW w:w="967" w:type="dxa"/>
            <w:tcBorders>
              <w:top w:val="nil"/>
              <w:left w:val="nil"/>
              <w:bottom w:val="single" w:sz="4" w:space="0" w:color="auto"/>
              <w:right w:val="single" w:sz="4" w:space="0" w:color="auto"/>
            </w:tcBorders>
            <w:noWrap/>
            <w:vAlign w:val="center"/>
            <w:hideMark/>
          </w:tcPr>
          <w:p w14:paraId="72076269"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20574232" w14:textId="77777777" w:rsidR="009C06C9" w:rsidRDefault="009C06C9" w:rsidP="000E70CE">
            <w:pPr>
              <w:pStyle w:val="TAC"/>
              <w:rPr>
                <w:rFonts w:eastAsia="MS Mincho"/>
              </w:rPr>
            </w:pPr>
            <w:r>
              <w:rPr>
                <w:rFonts w:eastAsia="MS Mincho"/>
              </w:rPr>
              <w:t>QPSK</w:t>
            </w:r>
          </w:p>
        </w:tc>
        <w:tc>
          <w:tcPr>
            <w:tcW w:w="890" w:type="dxa"/>
            <w:tcBorders>
              <w:top w:val="nil"/>
              <w:left w:val="nil"/>
              <w:bottom w:val="single" w:sz="4" w:space="0" w:color="auto"/>
              <w:right w:val="single" w:sz="4" w:space="0" w:color="auto"/>
            </w:tcBorders>
            <w:noWrap/>
            <w:vAlign w:val="center"/>
            <w:hideMark/>
          </w:tcPr>
          <w:p w14:paraId="4E9328F1" w14:textId="77777777" w:rsidR="009C06C9" w:rsidRDefault="009C06C9" w:rsidP="000E70CE">
            <w:pPr>
              <w:pStyle w:val="TAC"/>
              <w:rPr>
                <w:rFonts w:eastAsia="MS Mincho"/>
              </w:rPr>
            </w:pPr>
            <w:r>
              <w:rPr>
                <w:rFonts w:eastAsia="MS Mincho"/>
              </w:rPr>
              <w:t>2</w:t>
            </w:r>
          </w:p>
        </w:tc>
        <w:tc>
          <w:tcPr>
            <w:tcW w:w="926" w:type="dxa"/>
            <w:tcBorders>
              <w:top w:val="nil"/>
              <w:left w:val="nil"/>
              <w:bottom w:val="single" w:sz="4" w:space="0" w:color="auto"/>
              <w:right w:val="single" w:sz="4" w:space="0" w:color="auto"/>
            </w:tcBorders>
            <w:noWrap/>
            <w:vAlign w:val="center"/>
            <w:hideMark/>
          </w:tcPr>
          <w:p w14:paraId="7E9688E7" w14:textId="77777777" w:rsidR="009C06C9" w:rsidRDefault="009C06C9" w:rsidP="000E70CE">
            <w:pPr>
              <w:pStyle w:val="TAC"/>
              <w:rPr>
                <w:rFonts w:eastAsia="MS Mincho"/>
              </w:rPr>
            </w:pPr>
            <w:r>
              <w:rPr>
                <w:rFonts w:eastAsia="MS Mincho"/>
              </w:rPr>
              <w:t>3848</w:t>
            </w:r>
          </w:p>
        </w:tc>
        <w:tc>
          <w:tcPr>
            <w:tcW w:w="1057" w:type="dxa"/>
            <w:tcBorders>
              <w:top w:val="nil"/>
              <w:left w:val="nil"/>
              <w:bottom w:val="single" w:sz="4" w:space="0" w:color="auto"/>
              <w:right w:val="single" w:sz="4" w:space="0" w:color="auto"/>
            </w:tcBorders>
            <w:noWrap/>
            <w:vAlign w:val="center"/>
            <w:hideMark/>
          </w:tcPr>
          <w:p w14:paraId="700F0093"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0A95EE95"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34EE8240" w14:textId="77777777" w:rsidR="009C06C9" w:rsidRDefault="009C06C9" w:rsidP="000E70CE">
            <w:pPr>
              <w:pStyle w:val="TAC"/>
              <w:rPr>
                <w:rFonts w:eastAsia="MS Mincho"/>
              </w:rPr>
            </w:pPr>
            <w:r>
              <w:rPr>
                <w:rFonts w:eastAsia="MS Mincho"/>
              </w:rPr>
              <w:t>2</w:t>
            </w:r>
          </w:p>
        </w:tc>
        <w:tc>
          <w:tcPr>
            <w:tcW w:w="925" w:type="dxa"/>
            <w:tcBorders>
              <w:top w:val="nil"/>
              <w:left w:val="nil"/>
              <w:bottom w:val="single" w:sz="4" w:space="0" w:color="auto"/>
              <w:right w:val="single" w:sz="4" w:space="0" w:color="auto"/>
            </w:tcBorders>
            <w:noWrap/>
            <w:vAlign w:val="center"/>
            <w:hideMark/>
          </w:tcPr>
          <w:p w14:paraId="3D07ACF6" w14:textId="77777777" w:rsidR="009C06C9" w:rsidRDefault="009C06C9" w:rsidP="000E70CE">
            <w:pPr>
              <w:pStyle w:val="TAC"/>
              <w:rPr>
                <w:rFonts w:eastAsia="MS Mincho"/>
              </w:rPr>
            </w:pPr>
            <w:r>
              <w:rPr>
                <w:rFonts w:eastAsia="MS Mincho"/>
              </w:rPr>
              <w:t>20592</w:t>
            </w:r>
          </w:p>
        </w:tc>
        <w:tc>
          <w:tcPr>
            <w:tcW w:w="1127" w:type="dxa"/>
            <w:tcBorders>
              <w:top w:val="nil"/>
              <w:left w:val="nil"/>
              <w:bottom w:val="single" w:sz="4" w:space="0" w:color="auto"/>
              <w:right w:val="single" w:sz="4" w:space="0" w:color="auto"/>
            </w:tcBorders>
            <w:noWrap/>
            <w:vAlign w:val="center"/>
            <w:hideMark/>
          </w:tcPr>
          <w:p w14:paraId="6A833FCB" w14:textId="77777777" w:rsidR="009C06C9" w:rsidRDefault="009C06C9" w:rsidP="000E70CE">
            <w:pPr>
              <w:pStyle w:val="TAC"/>
              <w:rPr>
                <w:rFonts w:eastAsia="MS Mincho"/>
              </w:rPr>
            </w:pPr>
            <w:r>
              <w:rPr>
                <w:rFonts w:eastAsia="MS Mincho"/>
              </w:rPr>
              <w:t>10296</w:t>
            </w:r>
          </w:p>
        </w:tc>
      </w:tr>
      <w:tr w:rsidR="009C06C9" w14:paraId="4A73F4CA" w14:textId="77777777" w:rsidTr="000E70CE">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6F66601E" w14:textId="77777777" w:rsidR="009C06C9" w:rsidRDefault="009C06C9" w:rsidP="000E70CE">
            <w:pPr>
              <w:pStyle w:val="TAC"/>
              <w:rPr>
                <w:rFonts w:eastAsia="MS Mincho"/>
              </w:rPr>
            </w:pPr>
          </w:p>
        </w:tc>
        <w:tc>
          <w:tcPr>
            <w:tcW w:w="1027" w:type="dxa"/>
            <w:tcBorders>
              <w:top w:val="single" w:sz="4" w:space="0" w:color="auto"/>
              <w:left w:val="nil"/>
              <w:bottom w:val="single" w:sz="4" w:space="0" w:color="auto"/>
              <w:right w:val="single" w:sz="4" w:space="0" w:color="auto"/>
            </w:tcBorders>
            <w:noWrap/>
            <w:vAlign w:val="center"/>
            <w:hideMark/>
          </w:tcPr>
          <w:p w14:paraId="458245B3" w14:textId="77777777" w:rsidR="009C06C9" w:rsidRDefault="009C06C9" w:rsidP="000E70CE">
            <w:pPr>
              <w:pStyle w:val="TAC"/>
              <w:rPr>
                <w:rFonts w:eastAsia="MS Mincho"/>
              </w:rPr>
            </w:pPr>
            <w:r>
              <w:rPr>
                <w:rFonts w:eastAsia="MS Mincho"/>
              </w:rPr>
              <w:t>79</w:t>
            </w:r>
          </w:p>
        </w:tc>
        <w:tc>
          <w:tcPr>
            <w:tcW w:w="967" w:type="dxa"/>
            <w:tcBorders>
              <w:top w:val="single" w:sz="4" w:space="0" w:color="auto"/>
              <w:left w:val="nil"/>
              <w:bottom w:val="single" w:sz="4" w:space="0" w:color="auto"/>
              <w:right w:val="single" w:sz="4" w:space="0" w:color="auto"/>
            </w:tcBorders>
            <w:noWrap/>
            <w:vAlign w:val="center"/>
            <w:hideMark/>
          </w:tcPr>
          <w:p w14:paraId="31B8C5F6" w14:textId="77777777" w:rsidR="009C06C9" w:rsidRDefault="009C06C9" w:rsidP="000E70CE">
            <w:pPr>
              <w:pStyle w:val="TAC"/>
              <w:rPr>
                <w:rFonts w:eastAsia="MS Mincho"/>
              </w:rPr>
            </w:pPr>
            <w:r>
              <w:rPr>
                <w:rFonts w:eastAsia="MS Mincho"/>
              </w:rPr>
              <w:t>11</w:t>
            </w:r>
          </w:p>
        </w:tc>
        <w:tc>
          <w:tcPr>
            <w:tcW w:w="1176" w:type="dxa"/>
            <w:tcBorders>
              <w:top w:val="single" w:sz="4" w:space="0" w:color="auto"/>
              <w:left w:val="nil"/>
              <w:bottom w:val="single" w:sz="4" w:space="0" w:color="auto"/>
              <w:right w:val="single" w:sz="4" w:space="0" w:color="auto"/>
            </w:tcBorders>
            <w:noWrap/>
            <w:vAlign w:val="center"/>
            <w:hideMark/>
          </w:tcPr>
          <w:p w14:paraId="188F315B" w14:textId="77777777" w:rsidR="009C06C9" w:rsidRDefault="009C06C9" w:rsidP="000E70CE">
            <w:pPr>
              <w:pStyle w:val="TAC"/>
              <w:rPr>
                <w:rFonts w:eastAsia="MS Mincho"/>
              </w:rPr>
            </w:pPr>
            <w:r>
              <w:rPr>
                <w:rFonts w:eastAsia="MS Mincho"/>
              </w:rPr>
              <w:t>QPSK</w:t>
            </w:r>
          </w:p>
        </w:tc>
        <w:tc>
          <w:tcPr>
            <w:tcW w:w="890" w:type="dxa"/>
            <w:tcBorders>
              <w:top w:val="single" w:sz="4" w:space="0" w:color="auto"/>
              <w:left w:val="nil"/>
              <w:bottom w:val="single" w:sz="4" w:space="0" w:color="auto"/>
              <w:right w:val="single" w:sz="4" w:space="0" w:color="auto"/>
            </w:tcBorders>
            <w:noWrap/>
            <w:vAlign w:val="center"/>
            <w:hideMark/>
          </w:tcPr>
          <w:p w14:paraId="4865325F" w14:textId="77777777" w:rsidR="009C06C9" w:rsidRDefault="009C06C9" w:rsidP="000E70CE">
            <w:pPr>
              <w:pStyle w:val="TAC"/>
              <w:rPr>
                <w:rFonts w:eastAsia="MS Mincho"/>
              </w:rPr>
            </w:pPr>
            <w:r>
              <w:rPr>
                <w:rFonts w:eastAsia="MS Mincho"/>
              </w:rPr>
              <w:t>2</w:t>
            </w:r>
          </w:p>
        </w:tc>
        <w:tc>
          <w:tcPr>
            <w:tcW w:w="926" w:type="dxa"/>
            <w:tcBorders>
              <w:top w:val="single" w:sz="4" w:space="0" w:color="auto"/>
              <w:left w:val="nil"/>
              <w:bottom w:val="single" w:sz="4" w:space="0" w:color="auto"/>
              <w:right w:val="single" w:sz="4" w:space="0" w:color="auto"/>
            </w:tcBorders>
            <w:noWrap/>
            <w:vAlign w:val="center"/>
            <w:hideMark/>
          </w:tcPr>
          <w:p w14:paraId="6D4A36D5" w14:textId="77777777" w:rsidR="009C06C9" w:rsidRDefault="009C06C9" w:rsidP="000E70CE">
            <w:pPr>
              <w:pStyle w:val="TAC"/>
              <w:rPr>
                <w:rFonts w:eastAsia="MS Mincho"/>
              </w:rPr>
            </w:pPr>
            <w:r>
              <w:rPr>
                <w:rFonts w:eastAsia="MS Mincho"/>
              </w:rPr>
              <w:t>3912</w:t>
            </w:r>
          </w:p>
        </w:tc>
        <w:tc>
          <w:tcPr>
            <w:tcW w:w="1057" w:type="dxa"/>
            <w:tcBorders>
              <w:top w:val="single" w:sz="4" w:space="0" w:color="auto"/>
              <w:left w:val="nil"/>
              <w:bottom w:val="single" w:sz="4" w:space="0" w:color="auto"/>
              <w:right w:val="single" w:sz="4" w:space="0" w:color="auto"/>
            </w:tcBorders>
            <w:noWrap/>
            <w:vAlign w:val="center"/>
            <w:hideMark/>
          </w:tcPr>
          <w:p w14:paraId="53267ECA" w14:textId="77777777" w:rsidR="009C06C9" w:rsidRDefault="009C06C9" w:rsidP="000E70CE">
            <w:pPr>
              <w:pStyle w:val="TAC"/>
              <w:rPr>
                <w:rFonts w:eastAsia="MS Mincho"/>
              </w:rPr>
            </w:pPr>
            <w:r>
              <w:rPr>
                <w:rFonts w:eastAsia="MS Mincho"/>
              </w:rPr>
              <w:t>24</w:t>
            </w:r>
          </w:p>
        </w:tc>
        <w:tc>
          <w:tcPr>
            <w:tcW w:w="897" w:type="dxa"/>
            <w:tcBorders>
              <w:top w:val="single" w:sz="4" w:space="0" w:color="auto"/>
              <w:left w:val="nil"/>
              <w:bottom w:val="single" w:sz="4" w:space="0" w:color="auto"/>
              <w:right w:val="single" w:sz="4" w:space="0" w:color="auto"/>
            </w:tcBorders>
            <w:noWrap/>
            <w:vAlign w:val="center"/>
            <w:hideMark/>
          </w:tcPr>
          <w:p w14:paraId="06DAFD81" w14:textId="77777777" w:rsidR="009C06C9" w:rsidRDefault="009C06C9" w:rsidP="000E70CE">
            <w:pPr>
              <w:pStyle w:val="TAC"/>
              <w:rPr>
                <w:rFonts w:eastAsia="MS Mincho"/>
              </w:rPr>
            </w:pPr>
            <w:r>
              <w:rPr>
                <w:rFonts w:eastAsia="MS Mincho"/>
              </w:rPr>
              <w:t>2</w:t>
            </w:r>
          </w:p>
        </w:tc>
        <w:tc>
          <w:tcPr>
            <w:tcW w:w="929" w:type="dxa"/>
            <w:tcBorders>
              <w:top w:val="single" w:sz="4" w:space="0" w:color="auto"/>
              <w:left w:val="nil"/>
              <w:bottom w:val="single" w:sz="4" w:space="0" w:color="auto"/>
              <w:right w:val="single" w:sz="4" w:space="0" w:color="auto"/>
            </w:tcBorders>
            <w:noWrap/>
            <w:vAlign w:val="center"/>
            <w:hideMark/>
          </w:tcPr>
          <w:p w14:paraId="1A3BE37B" w14:textId="77777777" w:rsidR="009C06C9" w:rsidRDefault="009C06C9" w:rsidP="000E70CE">
            <w:pPr>
              <w:pStyle w:val="TAC"/>
              <w:rPr>
                <w:rFonts w:eastAsia="MS Mincho"/>
              </w:rPr>
            </w:pPr>
            <w:r>
              <w:rPr>
                <w:rFonts w:eastAsia="MS Mincho"/>
              </w:rPr>
              <w:t>2</w:t>
            </w:r>
          </w:p>
        </w:tc>
        <w:tc>
          <w:tcPr>
            <w:tcW w:w="925" w:type="dxa"/>
            <w:tcBorders>
              <w:top w:val="single" w:sz="4" w:space="0" w:color="auto"/>
              <w:left w:val="nil"/>
              <w:bottom w:val="single" w:sz="4" w:space="0" w:color="auto"/>
              <w:right w:val="single" w:sz="4" w:space="0" w:color="auto"/>
            </w:tcBorders>
            <w:noWrap/>
            <w:vAlign w:val="center"/>
            <w:hideMark/>
          </w:tcPr>
          <w:p w14:paraId="0692A035" w14:textId="77777777" w:rsidR="009C06C9" w:rsidRDefault="009C06C9" w:rsidP="000E70CE">
            <w:pPr>
              <w:pStyle w:val="TAC"/>
              <w:rPr>
                <w:rFonts w:eastAsia="MS Mincho"/>
              </w:rPr>
            </w:pPr>
            <w:r>
              <w:rPr>
                <w:rFonts w:eastAsia="MS Mincho"/>
              </w:rPr>
              <w:t>20856</w:t>
            </w:r>
          </w:p>
        </w:tc>
        <w:tc>
          <w:tcPr>
            <w:tcW w:w="1127" w:type="dxa"/>
            <w:tcBorders>
              <w:top w:val="single" w:sz="4" w:space="0" w:color="auto"/>
              <w:left w:val="nil"/>
              <w:bottom w:val="single" w:sz="4" w:space="0" w:color="auto"/>
              <w:right w:val="single" w:sz="4" w:space="0" w:color="auto"/>
            </w:tcBorders>
            <w:noWrap/>
            <w:vAlign w:val="center"/>
            <w:hideMark/>
          </w:tcPr>
          <w:p w14:paraId="4218BF69" w14:textId="77777777" w:rsidR="009C06C9" w:rsidRDefault="009C06C9" w:rsidP="000E70CE">
            <w:pPr>
              <w:pStyle w:val="TAC"/>
              <w:rPr>
                <w:rFonts w:eastAsia="MS Mincho"/>
              </w:rPr>
            </w:pPr>
            <w:r>
              <w:rPr>
                <w:rFonts w:eastAsia="MS Mincho"/>
              </w:rPr>
              <w:t>10428</w:t>
            </w:r>
          </w:p>
        </w:tc>
      </w:tr>
      <w:tr w:rsidR="009C06C9" w14:paraId="08CBE217" w14:textId="77777777" w:rsidTr="000E70CE">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5D82B476" w14:textId="77777777" w:rsidR="009C06C9" w:rsidRDefault="009C06C9" w:rsidP="000E70CE">
            <w:pPr>
              <w:pStyle w:val="TAC"/>
              <w:rPr>
                <w:rFonts w:eastAsia="MS Mincho"/>
              </w:rPr>
            </w:pPr>
          </w:p>
        </w:tc>
        <w:tc>
          <w:tcPr>
            <w:tcW w:w="1027" w:type="dxa"/>
            <w:tcBorders>
              <w:top w:val="single" w:sz="4" w:space="0" w:color="auto"/>
              <w:left w:val="nil"/>
              <w:bottom w:val="single" w:sz="4" w:space="0" w:color="auto"/>
              <w:right w:val="single" w:sz="4" w:space="0" w:color="auto"/>
            </w:tcBorders>
            <w:noWrap/>
            <w:vAlign w:val="center"/>
            <w:hideMark/>
          </w:tcPr>
          <w:p w14:paraId="7A51ECDA" w14:textId="77777777" w:rsidR="009C06C9" w:rsidRDefault="009C06C9" w:rsidP="000E70CE">
            <w:pPr>
              <w:pStyle w:val="TAC"/>
              <w:rPr>
                <w:rFonts w:eastAsia="MS Mincho"/>
              </w:rPr>
            </w:pPr>
            <w:r>
              <w:rPr>
                <w:rFonts w:eastAsia="MS Mincho"/>
              </w:rPr>
              <w:t>80</w:t>
            </w:r>
          </w:p>
        </w:tc>
        <w:tc>
          <w:tcPr>
            <w:tcW w:w="967" w:type="dxa"/>
            <w:tcBorders>
              <w:top w:val="single" w:sz="4" w:space="0" w:color="auto"/>
              <w:left w:val="nil"/>
              <w:bottom w:val="single" w:sz="4" w:space="0" w:color="auto"/>
              <w:right w:val="single" w:sz="4" w:space="0" w:color="auto"/>
            </w:tcBorders>
            <w:noWrap/>
            <w:vAlign w:val="center"/>
            <w:hideMark/>
          </w:tcPr>
          <w:p w14:paraId="33F86D2B" w14:textId="77777777" w:rsidR="009C06C9" w:rsidRDefault="009C06C9" w:rsidP="000E70CE">
            <w:pPr>
              <w:pStyle w:val="TAC"/>
              <w:rPr>
                <w:rFonts w:eastAsia="MS Mincho"/>
              </w:rPr>
            </w:pPr>
            <w:r>
              <w:rPr>
                <w:rFonts w:eastAsia="MS Mincho"/>
              </w:rPr>
              <w:t>11</w:t>
            </w:r>
          </w:p>
        </w:tc>
        <w:tc>
          <w:tcPr>
            <w:tcW w:w="1176" w:type="dxa"/>
            <w:tcBorders>
              <w:top w:val="single" w:sz="4" w:space="0" w:color="auto"/>
              <w:left w:val="nil"/>
              <w:bottom w:val="single" w:sz="4" w:space="0" w:color="auto"/>
              <w:right w:val="single" w:sz="4" w:space="0" w:color="auto"/>
            </w:tcBorders>
            <w:noWrap/>
            <w:vAlign w:val="center"/>
            <w:hideMark/>
          </w:tcPr>
          <w:p w14:paraId="5C80DBC4" w14:textId="77777777" w:rsidR="009C06C9" w:rsidRDefault="009C06C9" w:rsidP="000E70CE">
            <w:pPr>
              <w:pStyle w:val="TAC"/>
              <w:rPr>
                <w:rFonts w:eastAsia="MS Mincho"/>
              </w:rPr>
            </w:pPr>
            <w:r>
              <w:rPr>
                <w:rFonts w:eastAsia="MS Mincho"/>
              </w:rPr>
              <w:t>QPSK</w:t>
            </w:r>
          </w:p>
        </w:tc>
        <w:tc>
          <w:tcPr>
            <w:tcW w:w="890" w:type="dxa"/>
            <w:tcBorders>
              <w:top w:val="single" w:sz="4" w:space="0" w:color="auto"/>
              <w:left w:val="nil"/>
              <w:bottom w:val="single" w:sz="4" w:space="0" w:color="auto"/>
              <w:right w:val="single" w:sz="4" w:space="0" w:color="auto"/>
            </w:tcBorders>
            <w:noWrap/>
            <w:vAlign w:val="center"/>
            <w:hideMark/>
          </w:tcPr>
          <w:p w14:paraId="567BE38A" w14:textId="77777777" w:rsidR="009C06C9" w:rsidRDefault="009C06C9" w:rsidP="000E70CE">
            <w:pPr>
              <w:pStyle w:val="TAC"/>
              <w:rPr>
                <w:rFonts w:eastAsia="MS Mincho"/>
              </w:rPr>
            </w:pPr>
            <w:r>
              <w:rPr>
                <w:rFonts w:eastAsia="MS Mincho"/>
              </w:rPr>
              <w:t>2</w:t>
            </w:r>
          </w:p>
        </w:tc>
        <w:tc>
          <w:tcPr>
            <w:tcW w:w="926" w:type="dxa"/>
            <w:tcBorders>
              <w:top w:val="single" w:sz="4" w:space="0" w:color="auto"/>
              <w:left w:val="nil"/>
              <w:bottom w:val="single" w:sz="4" w:space="0" w:color="auto"/>
              <w:right w:val="single" w:sz="4" w:space="0" w:color="auto"/>
            </w:tcBorders>
            <w:noWrap/>
            <w:vAlign w:val="center"/>
            <w:hideMark/>
          </w:tcPr>
          <w:p w14:paraId="69D51034" w14:textId="77777777" w:rsidR="009C06C9" w:rsidRDefault="009C06C9" w:rsidP="000E70CE">
            <w:pPr>
              <w:pStyle w:val="TAC"/>
              <w:rPr>
                <w:rFonts w:eastAsia="MS Mincho"/>
              </w:rPr>
            </w:pPr>
            <w:r>
              <w:rPr>
                <w:rFonts w:eastAsia="MS Mincho"/>
              </w:rPr>
              <w:t>3976</w:t>
            </w:r>
          </w:p>
        </w:tc>
        <w:tc>
          <w:tcPr>
            <w:tcW w:w="1057" w:type="dxa"/>
            <w:tcBorders>
              <w:top w:val="single" w:sz="4" w:space="0" w:color="auto"/>
              <w:left w:val="nil"/>
              <w:bottom w:val="single" w:sz="4" w:space="0" w:color="auto"/>
              <w:right w:val="single" w:sz="4" w:space="0" w:color="auto"/>
            </w:tcBorders>
            <w:noWrap/>
            <w:vAlign w:val="center"/>
            <w:hideMark/>
          </w:tcPr>
          <w:p w14:paraId="2DDB8A63" w14:textId="77777777" w:rsidR="009C06C9" w:rsidRDefault="009C06C9" w:rsidP="000E70CE">
            <w:pPr>
              <w:pStyle w:val="TAC"/>
              <w:rPr>
                <w:rFonts w:eastAsia="MS Mincho"/>
              </w:rPr>
            </w:pPr>
            <w:r>
              <w:rPr>
                <w:rFonts w:eastAsia="MS Mincho"/>
              </w:rPr>
              <w:t>24</w:t>
            </w:r>
          </w:p>
        </w:tc>
        <w:tc>
          <w:tcPr>
            <w:tcW w:w="897" w:type="dxa"/>
            <w:tcBorders>
              <w:top w:val="single" w:sz="4" w:space="0" w:color="auto"/>
              <w:left w:val="nil"/>
              <w:bottom w:val="single" w:sz="4" w:space="0" w:color="auto"/>
              <w:right w:val="single" w:sz="4" w:space="0" w:color="auto"/>
            </w:tcBorders>
            <w:noWrap/>
            <w:vAlign w:val="center"/>
            <w:hideMark/>
          </w:tcPr>
          <w:p w14:paraId="5A58B63B" w14:textId="77777777" w:rsidR="009C06C9" w:rsidRDefault="009C06C9" w:rsidP="000E70CE">
            <w:pPr>
              <w:pStyle w:val="TAC"/>
              <w:rPr>
                <w:rFonts w:eastAsia="MS Mincho"/>
              </w:rPr>
            </w:pPr>
            <w:r>
              <w:rPr>
                <w:rFonts w:eastAsia="MS Mincho"/>
              </w:rPr>
              <w:t>2</w:t>
            </w:r>
          </w:p>
        </w:tc>
        <w:tc>
          <w:tcPr>
            <w:tcW w:w="929" w:type="dxa"/>
            <w:tcBorders>
              <w:top w:val="single" w:sz="4" w:space="0" w:color="auto"/>
              <w:left w:val="nil"/>
              <w:bottom w:val="single" w:sz="4" w:space="0" w:color="auto"/>
              <w:right w:val="single" w:sz="4" w:space="0" w:color="auto"/>
            </w:tcBorders>
            <w:noWrap/>
            <w:vAlign w:val="center"/>
            <w:hideMark/>
          </w:tcPr>
          <w:p w14:paraId="1853CD1A" w14:textId="77777777" w:rsidR="009C06C9" w:rsidRDefault="009C06C9" w:rsidP="000E70CE">
            <w:pPr>
              <w:pStyle w:val="TAC"/>
              <w:rPr>
                <w:rFonts w:eastAsia="MS Mincho"/>
              </w:rPr>
            </w:pPr>
            <w:r>
              <w:rPr>
                <w:rFonts w:eastAsia="MS Mincho"/>
              </w:rPr>
              <w:t>2</w:t>
            </w:r>
          </w:p>
        </w:tc>
        <w:tc>
          <w:tcPr>
            <w:tcW w:w="925" w:type="dxa"/>
            <w:tcBorders>
              <w:top w:val="single" w:sz="4" w:space="0" w:color="auto"/>
              <w:left w:val="nil"/>
              <w:bottom w:val="single" w:sz="4" w:space="0" w:color="auto"/>
              <w:right w:val="single" w:sz="4" w:space="0" w:color="auto"/>
            </w:tcBorders>
            <w:noWrap/>
            <w:vAlign w:val="center"/>
            <w:hideMark/>
          </w:tcPr>
          <w:p w14:paraId="61F025DA" w14:textId="77777777" w:rsidR="009C06C9" w:rsidRDefault="009C06C9" w:rsidP="000E70CE">
            <w:pPr>
              <w:pStyle w:val="TAC"/>
              <w:rPr>
                <w:rFonts w:eastAsia="MS Mincho"/>
              </w:rPr>
            </w:pPr>
            <w:r>
              <w:rPr>
                <w:rFonts w:eastAsia="MS Mincho"/>
              </w:rPr>
              <w:t>21120</w:t>
            </w:r>
          </w:p>
        </w:tc>
        <w:tc>
          <w:tcPr>
            <w:tcW w:w="1127" w:type="dxa"/>
            <w:tcBorders>
              <w:top w:val="single" w:sz="4" w:space="0" w:color="auto"/>
              <w:left w:val="nil"/>
              <w:bottom w:val="single" w:sz="4" w:space="0" w:color="auto"/>
              <w:right w:val="single" w:sz="4" w:space="0" w:color="auto"/>
            </w:tcBorders>
            <w:noWrap/>
            <w:vAlign w:val="center"/>
            <w:hideMark/>
          </w:tcPr>
          <w:p w14:paraId="54E8FA01" w14:textId="77777777" w:rsidR="009C06C9" w:rsidRDefault="009C06C9" w:rsidP="000E70CE">
            <w:pPr>
              <w:pStyle w:val="TAC"/>
              <w:rPr>
                <w:rFonts w:eastAsia="MS Mincho"/>
              </w:rPr>
            </w:pPr>
            <w:r>
              <w:rPr>
                <w:rFonts w:eastAsia="MS Mincho"/>
              </w:rPr>
              <w:t>10560</w:t>
            </w:r>
          </w:p>
        </w:tc>
      </w:tr>
      <w:tr w:rsidR="009C06C9" w14:paraId="539EF6B2" w14:textId="77777777" w:rsidTr="000E70CE">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10AD4B26" w14:textId="77777777" w:rsidR="009C06C9" w:rsidRDefault="009C06C9" w:rsidP="000E70CE">
            <w:pPr>
              <w:pStyle w:val="TAC"/>
              <w:rPr>
                <w:rFonts w:eastAsia="MS Mincho"/>
              </w:rPr>
            </w:pPr>
          </w:p>
        </w:tc>
        <w:tc>
          <w:tcPr>
            <w:tcW w:w="1027" w:type="dxa"/>
            <w:tcBorders>
              <w:top w:val="single" w:sz="4" w:space="0" w:color="auto"/>
              <w:left w:val="nil"/>
              <w:bottom w:val="single" w:sz="4" w:space="0" w:color="auto"/>
              <w:right w:val="single" w:sz="4" w:space="0" w:color="auto"/>
            </w:tcBorders>
            <w:noWrap/>
            <w:vAlign w:val="center"/>
            <w:hideMark/>
          </w:tcPr>
          <w:p w14:paraId="6328AC85" w14:textId="77777777" w:rsidR="009C06C9" w:rsidRDefault="009C06C9" w:rsidP="000E70CE">
            <w:pPr>
              <w:pStyle w:val="TAC"/>
              <w:rPr>
                <w:rFonts w:eastAsia="MS Mincho"/>
              </w:rPr>
            </w:pPr>
            <w:r>
              <w:rPr>
                <w:rFonts w:eastAsia="MS Mincho"/>
              </w:rPr>
              <w:t>81</w:t>
            </w:r>
          </w:p>
        </w:tc>
        <w:tc>
          <w:tcPr>
            <w:tcW w:w="967" w:type="dxa"/>
            <w:tcBorders>
              <w:top w:val="single" w:sz="4" w:space="0" w:color="auto"/>
              <w:left w:val="nil"/>
              <w:bottom w:val="single" w:sz="4" w:space="0" w:color="auto"/>
              <w:right w:val="single" w:sz="4" w:space="0" w:color="auto"/>
            </w:tcBorders>
            <w:noWrap/>
            <w:vAlign w:val="center"/>
            <w:hideMark/>
          </w:tcPr>
          <w:p w14:paraId="2A6F619B" w14:textId="77777777" w:rsidR="009C06C9" w:rsidRDefault="009C06C9" w:rsidP="000E70CE">
            <w:pPr>
              <w:pStyle w:val="TAC"/>
              <w:rPr>
                <w:rFonts w:eastAsia="MS Mincho"/>
              </w:rPr>
            </w:pPr>
            <w:r>
              <w:rPr>
                <w:rFonts w:eastAsia="MS Mincho"/>
              </w:rPr>
              <w:t>11</w:t>
            </w:r>
          </w:p>
        </w:tc>
        <w:tc>
          <w:tcPr>
            <w:tcW w:w="1176" w:type="dxa"/>
            <w:tcBorders>
              <w:top w:val="single" w:sz="4" w:space="0" w:color="auto"/>
              <w:left w:val="nil"/>
              <w:bottom w:val="single" w:sz="4" w:space="0" w:color="auto"/>
              <w:right w:val="single" w:sz="4" w:space="0" w:color="auto"/>
            </w:tcBorders>
            <w:noWrap/>
            <w:vAlign w:val="center"/>
            <w:hideMark/>
          </w:tcPr>
          <w:p w14:paraId="0E003162" w14:textId="77777777" w:rsidR="009C06C9" w:rsidRDefault="009C06C9" w:rsidP="000E70CE">
            <w:pPr>
              <w:pStyle w:val="TAC"/>
              <w:rPr>
                <w:rFonts w:eastAsia="MS Mincho"/>
              </w:rPr>
            </w:pPr>
            <w:r>
              <w:rPr>
                <w:rFonts w:eastAsia="MS Mincho"/>
              </w:rPr>
              <w:t>QPSK</w:t>
            </w:r>
          </w:p>
        </w:tc>
        <w:tc>
          <w:tcPr>
            <w:tcW w:w="890" w:type="dxa"/>
            <w:tcBorders>
              <w:top w:val="single" w:sz="4" w:space="0" w:color="auto"/>
              <w:left w:val="nil"/>
              <w:bottom w:val="single" w:sz="4" w:space="0" w:color="auto"/>
              <w:right w:val="single" w:sz="4" w:space="0" w:color="auto"/>
            </w:tcBorders>
            <w:noWrap/>
            <w:vAlign w:val="center"/>
            <w:hideMark/>
          </w:tcPr>
          <w:p w14:paraId="38732750" w14:textId="77777777" w:rsidR="009C06C9" w:rsidRDefault="009C06C9" w:rsidP="000E70CE">
            <w:pPr>
              <w:pStyle w:val="TAC"/>
              <w:rPr>
                <w:rFonts w:eastAsia="MS Mincho"/>
              </w:rPr>
            </w:pPr>
            <w:r>
              <w:rPr>
                <w:rFonts w:eastAsia="MS Mincho"/>
              </w:rPr>
              <w:t>2</w:t>
            </w:r>
          </w:p>
        </w:tc>
        <w:tc>
          <w:tcPr>
            <w:tcW w:w="926" w:type="dxa"/>
            <w:tcBorders>
              <w:top w:val="single" w:sz="4" w:space="0" w:color="auto"/>
              <w:left w:val="nil"/>
              <w:bottom w:val="single" w:sz="4" w:space="0" w:color="auto"/>
              <w:right w:val="single" w:sz="4" w:space="0" w:color="auto"/>
            </w:tcBorders>
            <w:noWrap/>
            <w:vAlign w:val="center"/>
            <w:hideMark/>
          </w:tcPr>
          <w:p w14:paraId="34B7F012" w14:textId="77777777" w:rsidR="009C06C9" w:rsidRDefault="009C06C9" w:rsidP="000E70CE">
            <w:pPr>
              <w:pStyle w:val="TAC"/>
              <w:rPr>
                <w:rFonts w:eastAsia="MS Mincho"/>
              </w:rPr>
            </w:pPr>
            <w:r>
              <w:rPr>
                <w:rFonts w:eastAsia="MS Mincho"/>
              </w:rPr>
              <w:t>4040</w:t>
            </w:r>
          </w:p>
        </w:tc>
        <w:tc>
          <w:tcPr>
            <w:tcW w:w="1057" w:type="dxa"/>
            <w:tcBorders>
              <w:top w:val="single" w:sz="4" w:space="0" w:color="auto"/>
              <w:left w:val="nil"/>
              <w:bottom w:val="single" w:sz="4" w:space="0" w:color="auto"/>
              <w:right w:val="single" w:sz="4" w:space="0" w:color="auto"/>
            </w:tcBorders>
            <w:noWrap/>
            <w:vAlign w:val="center"/>
            <w:hideMark/>
          </w:tcPr>
          <w:p w14:paraId="0F81AB5F" w14:textId="77777777" w:rsidR="009C06C9" w:rsidRDefault="009C06C9" w:rsidP="000E70CE">
            <w:pPr>
              <w:pStyle w:val="TAC"/>
              <w:rPr>
                <w:rFonts w:eastAsia="MS Mincho"/>
              </w:rPr>
            </w:pPr>
            <w:r>
              <w:rPr>
                <w:rFonts w:eastAsia="MS Mincho"/>
              </w:rPr>
              <w:t>24</w:t>
            </w:r>
          </w:p>
        </w:tc>
        <w:tc>
          <w:tcPr>
            <w:tcW w:w="897" w:type="dxa"/>
            <w:tcBorders>
              <w:top w:val="single" w:sz="4" w:space="0" w:color="auto"/>
              <w:left w:val="nil"/>
              <w:bottom w:val="single" w:sz="4" w:space="0" w:color="auto"/>
              <w:right w:val="single" w:sz="4" w:space="0" w:color="auto"/>
            </w:tcBorders>
            <w:noWrap/>
            <w:vAlign w:val="center"/>
            <w:hideMark/>
          </w:tcPr>
          <w:p w14:paraId="7C982444" w14:textId="77777777" w:rsidR="009C06C9" w:rsidRDefault="009C06C9" w:rsidP="000E70CE">
            <w:pPr>
              <w:pStyle w:val="TAC"/>
              <w:rPr>
                <w:rFonts w:eastAsia="MS Mincho"/>
              </w:rPr>
            </w:pPr>
            <w:r>
              <w:rPr>
                <w:rFonts w:eastAsia="MS Mincho"/>
              </w:rPr>
              <w:t>2</w:t>
            </w:r>
          </w:p>
        </w:tc>
        <w:tc>
          <w:tcPr>
            <w:tcW w:w="929" w:type="dxa"/>
            <w:tcBorders>
              <w:top w:val="single" w:sz="4" w:space="0" w:color="auto"/>
              <w:left w:val="nil"/>
              <w:bottom w:val="single" w:sz="4" w:space="0" w:color="auto"/>
              <w:right w:val="single" w:sz="4" w:space="0" w:color="auto"/>
            </w:tcBorders>
            <w:noWrap/>
            <w:vAlign w:val="center"/>
            <w:hideMark/>
          </w:tcPr>
          <w:p w14:paraId="73B42CDA" w14:textId="77777777" w:rsidR="009C06C9" w:rsidRDefault="009C06C9" w:rsidP="000E70CE">
            <w:pPr>
              <w:pStyle w:val="TAC"/>
              <w:rPr>
                <w:rFonts w:eastAsia="MS Mincho"/>
              </w:rPr>
            </w:pPr>
            <w:r>
              <w:rPr>
                <w:rFonts w:eastAsia="MS Mincho"/>
              </w:rPr>
              <w:t>2</w:t>
            </w:r>
          </w:p>
        </w:tc>
        <w:tc>
          <w:tcPr>
            <w:tcW w:w="925" w:type="dxa"/>
            <w:tcBorders>
              <w:top w:val="single" w:sz="4" w:space="0" w:color="auto"/>
              <w:left w:val="nil"/>
              <w:bottom w:val="single" w:sz="4" w:space="0" w:color="auto"/>
              <w:right w:val="single" w:sz="4" w:space="0" w:color="auto"/>
            </w:tcBorders>
            <w:noWrap/>
            <w:vAlign w:val="center"/>
            <w:hideMark/>
          </w:tcPr>
          <w:p w14:paraId="6229939D" w14:textId="77777777" w:rsidR="009C06C9" w:rsidRDefault="009C06C9" w:rsidP="000E70CE">
            <w:pPr>
              <w:pStyle w:val="TAC"/>
              <w:rPr>
                <w:rFonts w:eastAsia="MS Mincho"/>
              </w:rPr>
            </w:pPr>
            <w:r>
              <w:rPr>
                <w:rFonts w:eastAsia="MS Mincho"/>
              </w:rPr>
              <w:t>21384</w:t>
            </w:r>
          </w:p>
        </w:tc>
        <w:tc>
          <w:tcPr>
            <w:tcW w:w="1127" w:type="dxa"/>
            <w:tcBorders>
              <w:top w:val="single" w:sz="4" w:space="0" w:color="auto"/>
              <w:left w:val="nil"/>
              <w:bottom w:val="single" w:sz="4" w:space="0" w:color="auto"/>
              <w:right w:val="single" w:sz="4" w:space="0" w:color="auto"/>
            </w:tcBorders>
            <w:noWrap/>
            <w:vAlign w:val="center"/>
            <w:hideMark/>
          </w:tcPr>
          <w:p w14:paraId="7010E7F1" w14:textId="77777777" w:rsidR="009C06C9" w:rsidRDefault="009C06C9" w:rsidP="000E70CE">
            <w:pPr>
              <w:pStyle w:val="TAC"/>
              <w:rPr>
                <w:rFonts w:eastAsia="MS Mincho"/>
              </w:rPr>
            </w:pPr>
            <w:r>
              <w:rPr>
                <w:rFonts w:eastAsia="MS Mincho"/>
              </w:rPr>
              <w:t>10692</w:t>
            </w:r>
          </w:p>
        </w:tc>
      </w:tr>
      <w:tr w:rsidR="009C06C9" w14:paraId="73066D58" w14:textId="77777777" w:rsidTr="000E70CE">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146AE51B" w14:textId="77777777" w:rsidR="009C06C9" w:rsidRDefault="009C06C9" w:rsidP="000E70CE">
            <w:pPr>
              <w:pStyle w:val="TAC"/>
              <w:rPr>
                <w:rFonts w:eastAsia="MS Mincho"/>
              </w:rPr>
            </w:pPr>
          </w:p>
        </w:tc>
        <w:tc>
          <w:tcPr>
            <w:tcW w:w="1027" w:type="dxa"/>
            <w:tcBorders>
              <w:top w:val="single" w:sz="4" w:space="0" w:color="auto"/>
              <w:left w:val="nil"/>
              <w:bottom w:val="single" w:sz="4" w:space="0" w:color="auto"/>
              <w:right w:val="single" w:sz="4" w:space="0" w:color="auto"/>
            </w:tcBorders>
            <w:noWrap/>
            <w:vAlign w:val="center"/>
            <w:hideMark/>
          </w:tcPr>
          <w:p w14:paraId="63E3F980" w14:textId="77777777" w:rsidR="009C06C9" w:rsidRDefault="009C06C9" w:rsidP="000E70CE">
            <w:pPr>
              <w:pStyle w:val="TAC"/>
              <w:rPr>
                <w:rFonts w:eastAsia="MS Mincho"/>
              </w:rPr>
            </w:pPr>
            <w:r>
              <w:rPr>
                <w:rFonts w:eastAsia="MS Mincho"/>
              </w:rPr>
              <w:t>93</w:t>
            </w:r>
          </w:p>
        </w:tc>
        <w:tc>
          <w:tcPr>
            <w:tcW w:w="967" w:type="dxa"/>
            <w:tcBorders>
              <w:top w:val="single" w:sz="4" w:space="0" w:color="auto"/>
              <w:left w:val="nil"/>
              <w:bottom w:val="single" w:sz="4" w:space="0" w:color="auto"/>
              <w:right w:val="single" w:sz="4" w:space="0" w:color="auto"/>
            </w:tcBorders>
            <w:noWrap/>
            <w:vAlign w:val="center"/>
            <w:hideMark/>
          </w:tcPr>
          <w:p w14:paraId="3BE78249" w14:textId="77777777" w:rsidR="009C06C9" w:rsidRDefault="009C06C9" w:rsidP="000E70CE">
            <w:pPr>
              <w:pStyle w:val="TAC"/>
              <w:rPr>
                <w:rFonts w:eastAsia="MS Mincho"/>
              </w:rPr>
            </w:pPr>
            <w:r>
              <w:rPr>
                <w:rFonts w:eastAsia="MS Mincho"/>
              </w:rPr>
              <w:t>11</w:t>
            </w:r>
          </w:p>
        </w:tc>
        <w:tc>
          <w:tcPr>
            <w:tcW w:w="1176" w:type="dxa"/>
            <w:tcBorders>
              <w:top w:val="single" w:sz="4" w:space="0" w:color="auto"/>
              <w:left w:val="nil"/>
              <w:bottom w:val="single" w:sz="4" w:space="0" w:color="auto"/>
              <w:right w:val="single" w:sz="4" w:space="0" w:color="auto"/>
            </w:tcBorders>
            <w:noWrap/>
            <w:vAlign w:val="center"/>
            <w:hideMark/>
          </w:tcPr>
          <w:p w14:paraId="3B7DFBBE" w14:textId="77777777" w:rsidR="009C06C9" w:rsidRDefault="009C06C9" w:rsidP="000E70CE">
            <w:pPr>
              <w:pStyle w:val="TAC"/>
              <w:rPr>
                <w:rFonts w:eastAsia="MS Mincho"/>
              </w:rPr>
            </w:pPr>
            <w:r>
              <w:rPr>
                <w:rFonts w:eastAsia="MS Mincho"/>
              </w:rPr>
              <w:t>QPSK</w:t>
            </w:r>
          </w:p>
        </w:tc>
        <w:tc>
          <w:tcPr>
            <w:tcW w:w="890" w:type="dxa"/>
            <w:tcBorders>
              <w:top w:val="single" w:sz="4" w:space="0" w:color="auto"/>
              <w:left w:val="nil"/>
              <w:bottom w:val="single" w:sz="4" w:space="0" w:color="auto"/>
              <w:right w:val="single" w:sz="4" w:space="0" w:color="auto"/>
            </w:tcBorders>
            <w:noWrap/>
            <w:vAlign w:val="center"/>
            <w:hideMark/>
          </w:tcPr>
          <w:p w14:paraId="6B2F7DF7" w14:textId="77777777" w:rsidR="009C06C9" w:rsidRDefault="009C06C9" w:rsidP="000E70CE">
            <w:pPr>
              <w:pStyle w:val="TAC"/>
              <w:rPr>
                <w:rFonts w:eastAsia="MS Mincho"/>
              </w:rPr>
            </w:pPr>
            <w:r>
              <w:rPr>
                <w:rFonts w:eastAsia="MS Mincho"/>
              </w:rPr>
              <w:t>2</w:t>
            </w:r>
          </w:p>
        </w:tc>
        <w:tc>
          <w:tcPr>
            <w:tcW w:w="926" w:type="dxa"/>
            <w:tcBorders>
              <w:top w:val="single" w:sz="4" w:space="0" w:color="auto"/>
              <w:left w:val="nil"/>
              <w:bottom w:val="single" w:sz="4" w:space="0" w:color="auto"/>
              <w:right w:val="single" w:sz="4" w:space="0" w:color="auto"/>
            </w:tcBorders>
            <w:noWrap/>
            <w:vAlign w:val="center"/>
            <w:hideMark/>
          </w:tcPr>
          <w:p w14:paraId="180053AF" w14:textId="77777777" w:rsidR="009C06C9" w:rsidRDefault="009C06C9" w:rsidP="000E70CE">
            <w:pPr>
              <w:pStyle w:val="TAC"/>
              <w:rPr>
                <w:rFonts w:eastAsia="MS Mincho"/>
              </w:rPr>
            </w:pPr>
            <w:r>
              <w:rPr>
                <w:rFonts w:eastAsia="MS Mincho"/>
              </w:rPr>
              <w:t>4616</w:t>
            </w:r>
          </w:p>
        </w:tc>
        <w:tc>
          <w:tcPr>
            <w:tcW w:w="1057" w:type="dxa"/>
            <w:tcBorders>
              <w:top w:val="single" w:sz="4" w:space="0" w:color="auto"/>
              <w:left w:val="nil"/>
              <w:bottom w:val="single" w:sz="4" w:space="0" w:color="auto"/>
              <w:right w:val="single" w:sz="4" w:space="0" w:color="auto"/>
            </w:tcBorders>
            <w:noWrap/>
            <w:vAlign w:val="center"/>
            <w:hideMark/>
          </w:tcPr>
          <w:p w14:paraId="5F972A3A" w14:textId="77777777" w:rsidR="009C06C9" w:rsidRDefault="009C06C9" w:rsidP="000E70CE">
            <w:pPr>
              <w:pStyle w:val="TAC"/>
              <w:rPr>
                <w:rFonts w:eastAsia="MS Mincho"/>
              </w:rPr>
            </w:pPr>
            <w:r>
              <w:rPr>
                <w:rFonts w:eastAsia="MS Mincho"/>
              </w:rPr>
              <w:t>24</w:t>
            </w:r>
          </w:p>
        </w:tc>
        <w:tc>
          <w:tcPr>
            <w:tcW w:w="897" w:type="dxa"/>
            <w:tcBorders>
              <w:top w:val="single" w:sz="4" w:space="0" w:color="auto"/>
              <w:left w:val="nil"/>
              <w:bottom w:val="single" w:sz="4" w:space="0" w:color="auto"/>
              <w:right w:val="single" w:sz="4" w:space="0" w:color="auto"/>
            </w:tcBorders>
            <w:noWrap/>
            <w:vAlign w:val="center"/>
            <w:hideMark/>
          </w:tcPr>
          <w:p w14:paraId="453BE21D" w14:textId="77777777" w:rsidR="009C06C9" w:rsidRDefault="009C06C9" w:rsidP="000E70CE">
            <w:pPr>
              <w:pStyle w:val="TAC"/>
              <w:rPr>
                <w:rFonts w:eastAsia="MS Mincho"/>
              </w:rPr>
            </w:pPr>
            <w:r>
              <w:rPr>
                <w:rFonts w:eastAsia="MS Mincho"/>
              </w:rPr>
              <w:t>2</w:t>
            </w:r>
          </w:p>
        </w:tc>
        <w:tc>
          <w:tcPr>
            <w:tcW w:w="929" w:type="dxa"/>
            <w:tcBorders>
              <w:top w:val="single" w:sz="4" w:space="0" w:color="auto"/>
              <w:left w:val="nil"/>
              <w:bottom w:val="single" w:sz="4" w:space="0" w:color="auto"/>
              <w:right w:val="single" w:sz="4" w:space="0" w:color="auto"/>
            </w:tcBorders>
            <w:noWrap/>
            <w:vAlign w:val="center"/>
            <w:hideMark/>
          </w:tcPr>
          <w:p w14:paraId="255E53B8" w14:textId="77777777" w:rsidR="009C06C9" w:rsidRDefault="009C06C9" w:rsidP="000E70CE">
            <w:pPr>
              <w:pStyle w:val="TAC"/>
              <w:rPr>
                <w:rFonts w:eastAsia="MS Mincho"/>
              </w:rPr>
            </w:pPr>
            <w:r>
              <w:rPr>
                <w:rFonts w:eastAsia="MS Mincho"/>
              </w:rPr>
              <w:t>2</w:t>
            </w:r>
          </w:p>
        </w:tc>
        <w:tc>
          <w:tcPr>
            <w:tcW w:w="925" w:type="dxa"/>
            <w:tcBorders>
              <w:top w:val="single" w:sz="4" w:space="0" w:color="auto"/>
              <w:left w:val="nil"/>
              <w:bottom w:val="single" w:sz="4" w:space="0" w:color="auto"/>
              <w:right w:val="single" w:sz="4" w:space="0" w:color="auto"/>
            </w:tcBorders>
            <w:noWrap/>
            <w:vAlign w:val="center"/>
            <w:hideMark/>
          </w:tcPr>
          <w:p w14:paraId="2EBE83E0" w14:textId="77777777" w:rsidR="009C06C9" w:rsidRDefault="009C06C9" w:rsidP="000E70CE">
            <w:pPr>
              <w:pStyle w:val="TAC"/>
              <w:rPr>
                <w:rFonts w:eastAsia="MS Mincho"/>
              </w:rPr>
            </w:pPr>
            <w:r>
              <w:rPr>
                <w:rFonts w:eastAsia="MS Mincho"/>
              </w:rPr>
              <w:t>24552</w:t>
            </w:r>
          </w:p>
        </w:tc>
        <w:tc>
          <w:tcPr>
            <w:tcW w:w="1127" w:type="dxa"/>
            <w:tcBorders>
              <w:top w:val="single" w:sz="4" w:space="0" w:color="auto"/>
              <w:left w:val="nil"/>
              <w:bottom w:val="single" w:sz="4" w:space="0" w:color="auto"/>
              <w:right w:val="single" w:sz="4" w:space="0" w:color="auto"/>
            </w:tcBorders>
            <w:noWrap/>
            <w:vAlign w:val="center"/>
            <w:hideMark/>
          </w:tcPr>
          <w:p w14:paraId="5DD5ED88" w14:textId="77777777" w:rsidR="009C06C9" w:rsidRDefault="009C06C9" w:rsidP="000E70CE">
            <w:pPr>
              <w:pStyle w:val="TAC"/>
              <w:rPr>
                <w:rFonts w:eastAsia="MS Mincho"/>
              </w:rPr>
            </w:pPr>
            <w:r>
              <w:rPr>
                <w:rFonts w:eastAsia="MS Mincho"/>
              </w:rPr>
              <w:t>12276</w:t>
            </w:r>
          </w:p>
        </w:tc>
      </w:tr>
      <w:tr w:rsidR="009C06C9" w14:paraId="37EF1564" w14:textId="77777777" w:rsidTr="000E70CE">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589DBB3C" w14:textId="77777777" w:rsidR="009C06C9" w:rsidRDefault="009C06C9" w:rsidP="000E70CE">
            <w:pPr>
              <w:pStyle w:val="TAC"/>
              <w:rPr>
                <w:rFonts w:eastAsia="MS Mincho"/>
              </w:rPr>
            </w:pPr>
          </w:p>
        </w:tc>
        <w:tc>
          <w:tcPr>
            <w:tcW w:w="1027" w:type="dxa"/>
            <w:tcBorders>
              <w:top w:val="single" w:sz="4" w:space="0" w:color="auto"/>
              <w:left w:val="nil"/>
              <w:bottom w:val="single" w:sz="4" w:space="0" w:color="auto"/>
              <w:right w:val="single" w:sz="4" w:space="0" w:color="auto"/>
            </w:tcBorders>
            <w:noWrap/>
            <w:vAlign w:val="center"/>
            <w:hideMark/>
          </w:tcPr>
          <w:p w14:paraId="3624C6C9" w14:textId="77777777" w:rsidR="009C06C9" w:rsidRDefault="009C06C9" w:rsidP="000E70CE">
            <w:pPr>
              <w:pStyle w:val="TAC"/>
              <w:rPr>
                <w:rFonts w:eastAsia="MS Mincho"/>
              </w:rPr>
            </w:pPr>
            <w:r>
              <w:rPr>
                <w:rFonts w:eastAsia="MS Mincho"/>
              </w:rPr>
              <w:t>95</w:t>
            </w:r>
          </w:p>
        </w:tc>
        <w:tc>
          <w:tcPr>
            <w:tcW w:w="967" w:type="dxa"/>
            <w:tcBorders>
              <w:top w:val="single" w:sz="4" w:space="0" w:color="auto"/>
              <w:left w:val="nil"/>
              <w:bottom w:val="single" w:sz="4" w:space="0" w:color="auto"/>
              <w:right w:val="single" w:sz="4" w:space="0" w:color="auto"/>
            </w:tcBorders>
            <w:noWrap/>
            <w:vAlign w:val="center"/>
            <w:hideMark/>
          </w:tcPr>
          <w:p w14:paraId="3BEAECA1" w14:textId="77777777" w:rsidR="009C06C9" w:rsidRDefault="009C06C9" w:rsidP="000E70CE">
            <w:pPr>
              <w:pStyle w:val="TAC"/>
              <w:rPr>
                <w:rFonts w:eastAsia="MS Mincho"/>
              </w:rPr>
            </w:pPr>
            <w:r>
              <w:rPr>
                <w:rFonts w:eastAsia="MS Mincho"/>
              </w:rPr>
              <w:t>11</w:t>
            </w:r>
          </w:p>
        </w:tc>
        <w:tc>
          <w:tcPr>
            <w:tcW w:w="1176" w:type="dxa"/>
            <w:tcBorders>
              <w:top w:val="single" w:sz="4" w:space="0" w:color="auto"/>
              <w:left w:val="nil"/>
              <w:bottom w:val="single" w:sz="4" w:space="0" w:color="auto"/>
              <w:right w:val="single" w:sz="4" w:space="0" w:color="auto"/>
            </w:tcBorders>
            <w:noWrap/>
            <w:vAlign w:val="center"/>
            <w:hideMark/>
          </w:tcPr>
          <w:p w14:paraId="3E84ADA3" w14:textId="77777777" w:rsidR="009C06C9" w:rsidRDefault="009C06C9" w:rsidP="000E70CE">
            <w:pPr>
              <w:pStyle w:val="TAC"/>
              <w:rPr>
                <w:rFonts w:eastAsia="MS Mincho"/>
              </w:rPr>
            </w:pPr>
            <w:r>
              <w:rPr>
                <w:rFonts w:eastAsia="MS Mincho"/>
              </w:rPr>
              <w:t>QPSK</w:t>
            </w:r>
          </w:p>
        </w:tc>
        <w:tc>
          <w:tcPr>
            <w:tcW w:w="890" w:type="dxa"/>
            <w:tcBorders>
              <w:top w:val="single" w:sz="4" w:space="0" w:color="auto"/>
              <w:left w:val="nil"/>
              <w:bottom w:val="single" w:sz="4" w:space="0" w:color="auto"/>
              <w:right w:val="single" w:sz="4" w:space="0" w:color="auto"/>
            </w:tcBorders>
            <w:noWrap/>
            <w:vAlign w:val="center"/>
            <w:hideMark/>
          </w:tcPr>
          <w:p w14:paraId="03061531" w14:textId="77777777" w:rsidR="009C06C9" w:rsidRDefault="009C06C9" w:rsidP="000E70CE">
            <w:pPr>
              <w:pStyle w:val="TAC"/>
              <w:rPr>
                <w:rFonts w:eastAsia="MS Mincho"/>
              </w:rPr>
            </w:pPr>
            <w:r>
              <w:rPr>
                <w:rFonts w:eastAsia="MS Mincho"/>
              </w:rPr>
              <w:t>2</w:t>
            </w:r>
          </w:p>
        </w:tc>
        <w:tc>
          <w:tcPr>
            <w:tcW w:w="926" w:type="dxa"/>
            <w:tcBorders>
              <w:top w:val="single" w:sz="4" w:space="0" w:color="auto"/>
              <w:left w:val="nil"/>
              <w:bottom w:val="single" w:sz="4" w:space="0" w:color="auto"/>
              <w:right w:val="single" w:sz="4" w:space="0" w:color="auto"/>
            </w:tcBorders>
            <w:noWrap/>
            <w:vAlign w:val="center"/>
            <w:hideMark/>
          </w:tcPr>
          <w:p w14:paraId="1B67BD83" w14:textId="77777777" w:rsidR="009C06C9" w:rsidRDefault="009C06C9" w:rsidP="000E70CE">
            <w:pPr>
              <w:pStyle w:val="TAC"/>
              <w:rPr>
                <w:rFonts w:eastAsia="MS Mincho"/>
              </w:rPr>
            </w:pPr>
            <w:r>
              <w:rPr>
                <w:rFonts w:eastAsia="MS Mincho"/>
              </w:rPr>
              <w:t>4744</w:t>
            </w:r>
          </w:p>
        </w:tc>
        <w:tc>
          <w:tcPr>
            <w:tcW w:w="1057" w:type="dxa"/>
            <w:tcBorders>
              <w:top w:val="single" w:sz="4" w:space="0" w:color="auto"/>
              <w:left w:val="nil"/>
              <w:bottom w:val="single" w:sz="4" w:space="0" w:color="auto"/>
              <w:right w:val="single" w:sz="4" w:space="0" w:color="auto"/>
            </w:tcBorders>
            <w:noWrap/>
            <w:vAlign w:val="center"/>
            <w:hideMark/>
          </w:tcPr>
          <w:p w14:paraId="75DE13B8" w14:textId="77777777" w:rsidR="009C06C9" w:rsidRDefault="009C06C9" w:rsidP="000E70CE">
            <w:pPr>
              <w:pStyle w:val="TAC"/>
              <w:rPr>
                <w:rFonts w:eastAsia="MS Mincho"/>
              </w:rPr>
            </w:pPr>
            <w:r>
              <w:rPr>
                <w:rFonts w:eastAsia="MS Mincho"/>
              </w:rPr>
              <w:t>24</w:t>
            </w:r>
          </w:p>
        </w:tc>
        <w:tc>
          <w:tcPr>
            <w:tcW w:w="897" w:type="dxa"/>
            <w:tcBorders>
              <w:top w:val="single" w:sz="4" w:space="0" w:color="auto"/>
              <w:left w:val="nil"/>
              <w:bottom w:val="single" w:sz="4" w:space="0" w:color="auto"/>
              <w:right w:val="single" w:sz="4" w:space="0" w:color="auto"/>
            </w:tcBorders>
            <w:noWrap/>
            <w:vAlign w:val="center"/>
            <w:hideMark/>
          </w:tcPr>
          <w:p w14:paraId="63A77579" w14:textId="77777777" w:rsidR="009C06C9" w:rsidRDefault="009C06C9" w:rsidP="000E70CE">
            <w:pPr>
              <w:pStyle w:val="TAC"/>
              <w:rPr>
                <w:rFonts w:eastAsia="MS Mincho"/>
              </w:rPr>
            </w:pPr>
            <w:r>
              <w:rPr>
                <w:rFonts w:eastAsia="MS Mincho"/>
              </w:rPr>
              <w:t>2</w:t>
            </w:r>
          </w:p>
        </w:tc>
        <w:tc>
          <w:tcPr>
            <w:tcW w:w="929" w:type="dxa"/>
            <w:tcBorders>
              <w:top w:val="single" w:sz="4" w:space="0" w:color="auto"/>
              <w:left w:val="nil"/>
              <w:bottom w:val="single" w:sz="4" w:space="0" w:color="auto"/>
              <w:right w:val="single" w:sz="4" w:space="0" w:color="auto"/>
            </w:tcBorders>
            <w:noWrap/>
            <w:vAlign w:val="center"/>
            <w:hideMark/>
          </w:tcPr>
          <w:p w14:paraId="2A529812" w14:textId="77777777" w:rsidR="009C06C9" w:rsidRDefault="009C06C9" w:rsidP="000E70CE">
            <w:pPr>
              <w:pStyle w:val="TAC"/>
              <w:rPr>
                <w:rFonts w:eastAsia="MS Mincho"/>
              </w:rPr>
            </w:pPr>
            <w:r>
              <w:rPr>
                <w:rFonts w:eastAsia="MS Mincho"/>
              </w:rPr>
              <w:t>2</w:t>
            </w:r>
          </w:p>
        </w:tc>
        <w:tc>
          <w:tcPr>
            <w:tcW w:w="925" w:type="dxa"/>
            <w:tcBorders>
              <w:top w:val="single" w:sz="4" w:space="0" w:color="auto"/>
              <w:left w:val="nil"/>
              <w:bottom w:val="single" w:sz="4" w:space="0" w:color="auto"/>
              <w:right w:val="single" w:sz="4" w:space="0" w:color="auto"/>
            </w:tcBorders>
            <w:noWrap/>
            <w:vAlign w:val="center"/>
            <w:hideMark/>
          </w:tcPr>
          <w:p w14:paraId="3DA0C0B5" w14:textId="77777777" w:rsidR="009C06C9" w:rsidRDefault="009C06C9" w:rsidP="000E70CE">
            <w:pPr>
              <w:pStyle w:val="TAC"/>
              <w:rPr>
                <w:rFonts w:eastAsia="MS Mincho"/>
              </w:rPr>
            </w:pPr>
            <w:r>
              <w:rPr>
                <w:rFonts w:eastAsia="MS Mincho"/>
              </w:rPr>
              <w:t>25080</w:t>
            </w:r>
          </w:p>
        </w:tc>
        <w:tc>
          <w:tcPr>
            <w:tcW w:w="1127" w:type="dxa"/>
            <w:tcBorders>
              <w:top w:val="single" w:sz="4" w:space="0" w:color="auto"/>
              <w:left w:val="nil"/>
              <w:bottom w:val="single" w:sz="4" w:space="0" w:color="auto"/>
              <w:right w:val="single" w:sz="4" w:space="0" w:color="auto"/>
            </w:tcBorders>
            <w:noWrap/>
            <w:vAlign w:val="center"/>
            <w:hideMark/>
          </w:tcPr>
          <w:p w14:paraId="5B0DB53F" w14:textId="77777777" w:rsidR="009C06C9" w:rsidRDefault="009C06C9" w:rsidP="000E70CE">
            <w:pPr>
              <w:pStyle w:val="TAC"/>
              <w:rPr>
                <w:rFonts w:eastAsia="MS Mincho"/>
              </w:rPr>
            </w:pPr>
            <w:r>
              <w:rPr>
                <w:rFonts w:eastAsia="MS Mincho"/>
              </w:rPr>
              <w:t>12540</w:t>
            </w:r>
          </w:p>
        </w:tc>
      </w:tr>
      <w:tr w:rsidR="009C06C9" w14:paraId="30AB211A" w14:textId="77777777" w:rsidTr="000E70CE">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6A147F8F" w14:textId="77777777" w:rsidR="009C06C9" w:rsidRDefault="009C06C9" w:rsidP="000E70CE">
            <w:pPr>
              <w:pStyle w:val="TAC"/>
              <w:rPr>
                <w:rFonts w:eastAsia="MS Mincho"/>
              </w:rPr>
            </w:pPr>
          </w:p>
        </w:tc>
        <w:tc>
          <w:tcPr>
            <w:tcW w:w="1027" w:type="dxa"/>
            <w:tcBorders>
              <w:top w:val="single" w:sz="4" w:space="0" w:color="auto"/>
              <w:left w:val="nil"/>
              <w:bottom w:val="single" w:sz="4" w:space="0" w:color="auto"/>
              <w:right w:val="single" w:sz="4" w:space="0" w:color="auto"/>
            </w:tcBorders>
            <w:noWrap/>
            <w:vAlign w:val="center"/>
            <w:hideMark/>
          </w:tcPr>
          <w:p w14:paraId="2F6E6FCF" w14:textId="77777777" w:rsidR="009C06C9" w:rsidRDefault="009C06C9" w:rsidP="000E70CE">
            <w:pPr>
              <w:pStyle w:val="TAC"/>
              <w:rPr>
                <w:rFonts w:eastAsia="MS Mincho"/>
              </w:rPr>
            </w:pPr>
            <w:r>
              <w:rPr>
                <w:rFonts w:eastAsia="MS Mincho"/>
              </w:rPr>
              <w:t>106</w:t>
            </w:r>
          </w:p>
        </w:tc>
        <w:tc>
          <w:tcPr>
            <w:tcW w:w="967" w:type="dxa"/>
            <w:tcBorders>
              <w:top w:val="single" w:sz="4" w:space="0" w:color="auto"/>
              <w:left w:val="nil"/>
              <w:bottom w:val="single" w:sz="4" w:space="0" w:color="auto"/>
              <w:right w:val="single" w:sz="4" w:space="0" w:color="auto"/>
            </w:tcBorders>
            <w:noWrap/>
            <w:vAlign w:val="center"/>
            <w:hideMark/>
          </w:tcPr>
          <w:p w14:paraId="3AC43064" w14:textId="77777777" w:rsidR="009C06C9" w:rsidRDefault="009C06C9" w:rsidP="000E70CE">
            <w:pPr>
              <w:pStyle w:val="TAC"/>
              <w:rPr>
                <w:rFonts w:eastAsia="MS Mincho"/>
              </w:rPr>
            </w:pPr>
            <w:r>
              <w:rPr>
                <w:rFonts w:eastAsia="MS Mincho"/>
              </w:rPr>
              <w:t>11</w:t>
            </w:r>
          </w:p>
        </w:tc>
        <w:tc>
          <w:tcPr>
            <w:tcW w:w="1176" w:type="dxa"/>
            <w:tcBorders>
              <w:top w:val="single" w:sz="4" w:space="0" w:color="auto"/>
              <w:left w:val="nil"/>
              <w:bottom w:val="single" w:sz="4" w:space="0" w:color="auto"/>
              <w:right w:val="single" w:sz="4" w:space="0" w:color="auto"/>
            </w:tcBorders>
            <w:noWrap/>
            <w:vAlign w:val="center"/>
            <w:hideMark/>
          </w:tcPr>
          <w:p w14:paraId="13813E27" w14:textId="77777777" w:rsidR="009C06C9" w:rsidRDefault="009C06C9" w:rsidP="000E70CE">
            <w:pPr>
              <w:pStyle w:val="TAC"/>
              <w:rPr>
                <w:rFonts w:eastAsia="MS Mincho"/>
              </w:rPr>
            </w:pPr>
            <w:r>
              <w:rPr>
                <w:rFonts w:eastAsia="MS Mincho"/>
              </w:rPr>
              <w:t>QPSK</w:t>
            </w:r>
          </w:p>
        </w:tc>
        <w:tc>
          <w:tcPr>
            <w:tcW w:w="890" w:type="dxa"/>
            <w:tcBorders>
              <w:top w:val="single" w:sz="4" w:space="0" w:color="auto"/>
              <w:left w:val="nil"/>
              <w:bottom w:val="single" w:sz="4" w:space="0" w:color="auto"/>
              <w:right w:val="single" w:sz="4" w:space="0" w:color="auto"/>
            </w:tcBorders>
            <w:noWrap/>
            <w:vAlign w:val="center"/>
            <w:hideMark/>
          </w:tcPr>
          <w:p w14:paraId="603A1F21" w14:textId="77777777" w:rsidR="009C06C9" w:rsidRDefault="009C06C9" w:rsidP="000E70CE">
            <w:pPr>
              <w:pStyle w:val="TAC"/>
              <w:rPr>
                <w:rFonts w:eastAsia="MS Mincho"/>
              </w:rPr>
            </w:pPr>
            <w:r>
              <w:rPr>
                <w:rFonts w:eastAsia="MS Mincho"/>
              </w:rPr>
              <w:t>2</w:t>
            </w:r>
          </w:p>
        </w:tc>
        <w:tc>
          <w:tcPr>
            <w:tcW w:w="926" w:type="dxa"/>
            <w:tcBorders>
              <w:top w:val="single" w:sz="4" w:space="0" w:color="auto"/>
              <w:left w:val="nil"/>
              <w:bottom w:val="single" w:sz="4" w:space="0" w:color="auto"/>
              <w:right w:val="single" w:sz="4" w:space="0" w:color="auto"/>
            </w:tcBorders>
            <w:noWrap/>
            <w:vAlign w:val="center"/>
            <w:hideMark/>
          </w:tcPr>
          <w:p w14:paraId="30C92156" w14:textId="77777777" w:rsidR="009C06C9" w:rsidRDefault="009C06C9" w:rsidP="000E70CE">
            <w:pPr>
              <w:pStyle w:val="TAC"/>
              <w:rPr>
                <w:rFonts w:eastAsia="MS Mincho"/>
              </w:rPr>
            </w:pPr>
            <w:r>
              <w:rPr>
                <w:rFonts w:eastAsia="MS Mincho"/>
              </w:rPr>
              <w:t>5256</w:t>
            </w:r>
          </w:p>
        </w:tc>
        <w:tc>
          <w:tcPr>
            <w:tcW w:w="1057" w:type="dxa"/>
            <w:tcBorders>
              <w:top w:val="single" w:sz="4" w:space="0" w:color="auto"/>
              <w:left w:val="nil"/>
              <w:bottom w:val="single" w:sz="4" w:space="0" w:color="auto"/>
              <w:right w:val="single" w:sz="4" w:space="0" w:color="auto"/>
            </w:tcBorders>
            <w:noWrap/>
            <w:vAlign w:val="center"/>
            <w:hideMark/>
          </w:tcPr>
          <w:p w14:paraId="2F10ACBF" w14:textId="77777777" w:rsidR="009C06C9" w:rsidRDefault="009C06C9" w:rsidP="000E70CE">
            <w:pPr>
              <w:pStyle w:val="TAC"/>
              <w:rPr>
                <w:rFonts w:eastAsia="MS Mincho"/>
              </w:rPr>
            </w:pPr>
            <w:r>
              <w:rPr>
                <w:rFonts w:eastAsia="MS Mincho"/>
              </w:rPr>
              <w:t>24</w:t>
            </w:r>
          </w:p>
        </w:tc>
        <w:tc>
          <w:tcPr>
            <w:tcW w:w="897" w:type="dxa"/>
            <w:tcBorders>
              <w:top w:val="single" w:sz="4" w:space="0" w:color="auto"/>
              <w:left w:val="nil"/>
              <w:bottom w:val="single" w:sz="4" w:space="0" w:color="auto"/>
              <w:right w:val="single" w:sz="4" w:space="0" w:color="auto"/>
            </w:tcBorders>
            <w:noWrap/>
            <w:vAlign w:val="center"/>
            <w:hideMark/>
          </w:tcPr>
          <w:p w14:paraId="2DBFE052" w14:textId="77777777" w:rsidR="009C06C9" w:rsidRDefault="009C06C9" w:rsidP="000E70CE">
            <w:pPr>
              <w:pStyle w:val="TAC"/>
              <w:rPr>
                <w:rFonts w:eastAsia="MS Mincho"/>
              </w:rPr>
            </w:pPr>
            <w:r>
              <w:rPr>
                <w:rFonts w:eastAsia="MS Mincho"/>
              </w:rPr>
              <w:t>2</w:t>
            </w:r>
          </w:p>
        </w:tc>
        <w:tc>
          <w:tcPr>
            <w:tcW w:w="929" w:type="dxa"/>
            <w:tcBorders>
              <w:top w:val="single" w:sz="4" w:space="0" w:color="auto"/>
              <w:left w:val="nil"/>
              <w:bottom w:val="single" w:sz="4" w:space="0" w:color="auto"/>
              <w:right w:val="single" w:sz="4" w:space="0" w:color="auto"/>
            </w:tcBorders>
            <w:noWrap/>
            <w:vAlign w:val="center"/>
            <w:hideMark/>
          </w:tcPr>
          <w:p w14:paraId="350D87D3" w14:textId="77777777" w:rsidR="009C06C9" w:rsidRDefault="009C06C9" w:rsidP="000E70CE">
            <w:pPr>
              <w:pStyle w:val="TAC"/>
              <w:rPr>
                <w:rFonts w:eastAsia="MS Mincho"/>
              </w:rPr>
            </w:pPr>
            <w:r>
              <w:rPr>
                <w:rFonts w:eastAsia="MS Mincho"/>
              </w:rPr>
              <w:t>2</w:t>
            </w:r>
          </w:p>
        </w:tc>
        <w:tc>
          <w:tcPr>
            <w:tcW w:w="925" w:type="dxa"/>
            <w:tcBorders>
              <w:top w:val="single" w:sz="4" w:space="0" w:color="auto"/>
              <w:left w:val="nil"/>
              <w:bottom w:val="single" w:sz="4" w:space="0" w:color="auto"/>
              <w:right w:val="single" w:sz="4" w:space="0" w:color="auto"/>
            </w:tcBorders>
            <w:noWrap/>
            <w:vAlign w:val="center"/>
            <w:hideMark/>
          </w:tcPr>
          <w:p w14:paraId="632081EB" w14:textId="77777777" w:rsidR="009C06C9" w:rsidRDefault="009C06C9" w:rsidP="000E70CE">
            <w:pPr>
              <w:pStyle w:val="TAC"/>
              <w:rPr>
                <w:rFonts w:eastAsia="MS Mincho"/>
              </w:rPr>
            </w:pPr>
            <w:r>
              <w:rPr>
                <w:rFonts w:eastAsia="MS Mincho"/>
              </w:rPr>
              <w:t>27984</w:t>
            </w:r>
          </w:p>
        </w:tc>
        <w:tc>
          <w:tcPr>
            <w:tcW w:w="1127" w:type="dxa"/>
            <w:tcBorders>
              <w:top w:val="single" w:sz="4" w:space="0" w:color="auto"/>
              <w:left w:val="nil"/>
              <w:bottom w:val="single" w:sz="4" w:space="0" w:color="auto"/>
              <w:right w:val="single" w:sz="4" w:space="0" w:color="auto"/>
            </w:tcBorders>
            <w:noWrap/>
            <w:vAlign w:val="center"/>
            <w:hideMark/>
          </w:tcPr>
          <w:p w14:paraId="7124ED29" w14:textId="77777777" w:rsidR="009C06C9" w:rsidRDefault="009C06C9" w:rsidP="000E70CE">
            <w:pPr>
              <w:pStyle w:val="TAC"/>
              <w:rPr>
                <w:rFonts w:eastAsia="MS Mincho"/>
              </w:rPr>
            </w:pPr>
            <w:r>
              <w:rPr>
                <w:rFonts w:eastAsia="MS Mincho"/>
              </w:rPr>
              <w:t>13992</w:t>
            </w:r>
          </w:p>
        </w:tc>
      </w:tr>
      <w:tr w:rsidR="009C06C9" w14:paraId="48E5A95B" w14:textId="77777777" w:rsidTr="000E70CE">
        <w:trPr>
          <w:jc w:val="center"/>
        </w:trPr>
        <w:tc>
          <w:tcPr>
            <w:tcW w:w="11018" w:type="dxa"/>
            <w:gridSpan w:val="11"/>
            <w:tcBorders>
              <w:top w:val="single" w:sz="4" w:space="0" w:color="auto"/>
              <w:left w:val="single" w:sz="4" w:space="0" w:color="auto"/>
              <w:bottom w:val="single" w:sz="4" w:space="0" w:color="auto"/>
              <w:right w:val="single" w:sz="4" w:space="0" w:color="auto"/>
            </w:tcBorders>
            <w:noWrap/>
            <w:vAlign w:val="bottom"/>
            <w:hideMark/>
          </w:tcPr>
          <w:p w14:paraId="3021A8CE" w14:textId="77777777" w:rsidR="009C06C9" w:rsidRDefault="009C06C9" w:rsidP="000E70CE">
            <w:pPr>
              <w:pStyle w:val="TAN"/>
              <w:rPr>
                <w:rFonts w:eastAsia="MS Mincho"/>
              </w:rPr>
            </w:pPr>
            <w:r>
              <w:rPr>
                <w:rFonts w:eastAsia="MS Mincho"/>
              </w:rPr>
              <w:t>NOTE 1:</w:t>
            </w:r>
            <w:r>
              <w:rPr>
                <w:rFonts w:eastAsia="MS Mincho"/>
              </w:rPr>
              <w:tab/>
              <w:t>PUSCH mapping Type-A and single-symbol DM-RS configuration Type-1 with 2 additional DM-RS symbols, such that the DM-RS positions are set to symbols 2, 7, 11. DMRS is [</w:t>
            </w:r>
            <w:proofErr w:type="spellStart"/>
            <w:r>
              <w:rPr>
                <w:rFonts w:eastAsia="MS Mincho"/>
              </w:rPr>
              <w:t>TDM'ed</w:t>
            </w:r>
            <w:proofErr w:type="spellEnd"/>
            <w:r>
              <w:rPr>
                <w:rFonts w:eastAsia="MS Mincho"/>
              </w:rPr>
              <w:t>] with PUSCH data. DM-RS symbols are not counted.</w:t>
            </w:r>
          </w:p>
          <w:p w14:paraId="1655AFD2" w14:textId="77777777" w:rsidR="009C06C9" w:rsidRDefault="009C06C9" w:rsidP="000E70CE">
            <w:pPr>
              <w:pStyle w:val="TAN"/>
              <w:rPr>
                <w:rFonts w:eastAsia="MS Mincho"/>
              </w:rPr>
            </w:pPr>
            <w:r>
              <w:rPr>
                <w:rFonts w:eastAsia="MS Mincho"/>
              </w:rPr>
              <w:t>NOTE 2:</w:t>
            </w:r>
            <w:r>
              <w:rPr>
                <w:rFonts w:eastAsia="MS Mincho"/>
              </w:rPr>
              <w:tab/>
              <w:t>MCS Index is based on MCS table 5.1.3.1-1 defined in TS 38.214 [14].</w:t>
            </w:r>
          </w:p>
          <w:p w14:paraId="7046BB9D" w14:textId="77777777" w:rsidR="009C06C9" w:rsidRDefault="009C06C9" w:rsidP="000E70CE">
            <w:pPr>
              <w:pStyle w:val="TAN"/>
              <w:rPr>
                <w:rFonts w:eastAsia="MS Mincho"/>
              </w:rPr>
            </w:pPr>
            <w:r>
              <w:rPr>
                <w:rFonts w:eastAsia="MS Mincho"/>
              </w:rPr>
              <w:t>NOTE 3:</w:t>
            </w:r>
            <w:r>
              <w:rPr>
                <w:rFonts w:eastAsia="MS Mincho"/>
              </w:rPr>
              <w:tab/>
              <w:t>If more than one Code Block is present, an additional CRC sequence of L = 24 Bits is attached to each Code Block (otherwise L = 0 Bit)</w:t>
            </w:r>
          </w:p>
          <w:p w14:paraId="64987C4E" w14:textId="77777777" w:rsidR="009C06C9" w:rsidRDefault="009C06C9" w:rsidP="000E70CE">
            <w:pPr>
              <w:pStyle w:val="TAN"/>
              <w:rPr>
                <w:rFonts w:eastAsia="MS Mincho"/>
              </w:rPr>
            </w:pPr>
            <w:r>
              <w:rPr>
                <w:rFonts w:eastAsia="MS Mincho"/>
              </w:rPr>
              <w:t>NOTE 4:</w:t>
            </w:r>
            <w:r>
              <w:rPr>
                <w:rFonts w:eastAsia="MS Mincho"/>
              </w:rPr>
              <w:tab/>
              <w:t>The RMCs apply to all channel bandwidth where L</w:t>
            </w:r>
            <w:r>
              <w:rPr>
                <w:rFonts w:eastAsia="MS Mincho"/>
                <w:vertAlign w:val="subscript"/>
              </w:rPr>
              <w:t xml:space="preserve">CRB </w:t>
            </w:r>
            <w:r>
              <w:rPr>
                <w:rFonts w:eastAsia="MS Mincho" w:cs="Arial"/>
              </w:rPr>
              <w:t>≤</w:t>
            </w:r>
            <w:r>
              <w:rPr>
                <w:rFonts w:eastAsia="MS Mincho"/>
              </w:rPr>
              <w:t xml:space="preserve"> N</w:t>
            </w:r>
            <w:r>
              <w:rPr>
                <w:rFonts w:eastAsia="MS Mincho"/>
                <w:vertAlign w:val="subscript"/>
              </w:rPr>
              <w:t>RB.</w:t>
            </w:r>
          </w:p>
        </w:tc>
      </w:tr>
    </w:tbl>
    <w:p w14:paraId="2D9EECEA" w14:textId="77777777" w:rsidR="009C06C9" w:rsidRDefault="009C06C9" w:rsidP="009C06C9">
      <w:pPr>
        <w:rPr>
          <w:lang w:val="en-US"/>
        </w:rPr>
      </w:pPr>
    </w:p>
    <w:p w14:paraId="44F39337" w14:textId="77777777" w:rsidR="009C06C9" w:rsidRDefault="009C06C9" w:rsidP="009C06C9">
      <w:pPr>
        <w:pStyle w:val="30"/>
      </w:pPr>
      <w:bookmarkStart w:id="87" w:name="_Toc27478681"/>
      <w:bookmarkStart w:id="88" w:name="_Toc36227395"/>
      <w:bookmarkStart w:id="89" w:name="_Toc161754021"/>
      <w:bookmarkStart w:id="90" w:name="_Toc161754642"/>
      <w:bookmarkStart w:id="91" w:name="_Toc163202215"/>
      <w:bookmarkStart w:id="92" w:name="_Toc169888503"/>
      <w:bookmarkStart w:id="93" w:name="_Toc171551692"/>
      <w:r>
        <w:lastRenderedPageBreak/>
        <w:t>A.2.2.7</w:t>
      </w:r>
      <w:r>
        <w:tab/>
        <w:t>CP-OFDM 16QAM</w:t>
      </w:r>
      <w:bookmarkEnd w:id="87"/>
      <w:bookmarkEnd w:id="88"/>
      <w:bookmarkEnd w:id="89"/>
      <w:bookmarkEnd w:id="90"/>
      <w:bookmarkEnd w:id="91"/>
      <w:bookmarkEnd w:id="92"/>
      <w:bookmarkEnd w:id="93"/>
    </w:p>
    <w:p w14:paraId="4F638663" w14:textId="77777777" w:rsidR="009C06C9" w:rsidRDefault="009C06C9" w:rsidP="009C06C9">
      <w:pPr>
        <w:pStyle w:val="TH"/>
      </w:pPr>
      <w:r>
        <w:t>Table A.2.2.7-1: Reference Channels for CP-OFDM 16QAM</w:t>
      </w:r>
    </w:p>
    <w:tbl>
      <w:tblPr>
        <w:tblW w:w="11018" w:type="dxa"/>
        <w:jc w:val="center"/>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9C06C9" w14:paraId="5ACA8B4D" w14:textId="77777777" w:rsidTr="000E70CE">
        <w:trPr>
          <w:jc w:val="center"/>
        </w:trPr>
        <w:tc>
          <w:tcPr>
            <w:tcW w:w="1097" w:type="dxa"/>
            <w:tcBorders>
              <w:top w:val="single" w:sz="4" w:space="0" w:color="auto"/>
              <w:left w:val="single" w:sz="4" w:space="0" w:color="auto"/>
              <w:bottom w:val="single" w:sz="4" w:space="0" w:color="auto"/>
              <w:right w:val="single" w:sz="4" w:space="0" w:color="auto"/>
            </w:tcBorders>
            <w:hideMark/>
          </w:tcPr>
          <w:p w14:paraId="382762E6" w14:textId="77777777" w:rsidR="009C06C9" w:rsidRDefault="009C06C9" w:rsidP="000E70CE">
            <w:pPr>
              <w:pStyle w:val="TAH"/>
              <w:rPr>
                <w:rFonts w:eastAsia="MS Mincho"/>
              </w:rPr>
            </w:pPr>
            <w:r>
              <w:rPr>
                <w:rFonts w:eastAsia="MS Mincho"/>
              </w:rPr>
              <w:t>Parameter</w:t>
            </w:r>
          </w:p>
        </w:tc>
        <w:tc>
          <w:tcPr>
            <w:tcW w:w="1027" w:type="dxa"/>
            <w:tcBorders>
              <w:top w:val="single" w:sz="4" w:space="0" w:color="auto"/>
              <w:left w:val="nil"/>
              <w:bottom w:val="single" w:sz="4" w:space="0" w:color="auto"/>
              <w:right w:val="single" w:sz="4" w:space="0" w:color="auto"/>
            </w:tcBorders>
            <w:hideMark/>
          </w:tcPr>
          <w:p w14:paraId="5A09F0B6" w14:textId="77777777" w:rsidR="009C06C9" w:rsidRDefault="009C06C9" w:rsidP="000E70CE">
            <w:pPr>
              <w:pStyle w:val="TAH"/>
              <w:rPr>
                <w:rFonts w:eastAsia="MS Mincho"/>
                <w:vertAlign w:val="subscript"/>
              </w:rPr>
            </w:pPr>
            <w:r>
              <w:rPr>
                <w:rFonts w:eastAsia="MS Mincho"/>
              </w:rPr>
              <w:t>Allocated resource blocks (L</w:t>
            </w:r>
            <w:r>
              <w:rPr>
                <w:rFonts w:eastAsia="MS Mincho"/>
                <w:vertAlign w:val="subscript"/>
              </w:rPr>
              <w:t>CRB)</w:t>
            </w:r>
          </w:p>
        </w:tc>
        <w:tc>
          <w:tcPr>
            <w:tcW w:w="967" w:type="dxa"/>
            <w:tcBorders>
              <w:top w:val="single" w:sz="4" w:space="0" w:color="auto"/>
              <w:left w:val="nil"/>
              <w:bottom w:val="single" w:sz="4" w:space="0" w:color="auto"/>
              <w:right w:val="single" w:sz="4" w:space="0" w:color="auto"/>
            </w:tcBorders>
            <w:hideMark/>
          </w:tcPr>
          <w:p w14:paraId="4A646A2E" w14:textId="77777777" w:rsidR="009C06C9" w:rsidRDefault="009C06C9" w:rsidP="000E70CE">
            <w:pPr>
              <w:pStyle w:val="TAH"/>
              <w:rPr>
                <w:rFonts w:eastAsia="MS Mincho"/>
              </w:rPr>
            </w:pPr>
            <w:r>
              <w:rPr>
                <w:rFonts w:eastAsia="MS Mincho"/>
              </w:rPr>
              <w:t>CP-OFDM Symbols per slot (Note 1)</w:t>
            </w:r>
          </w:p>
        </w:tc>
        <w:tc>
          <w:tcPr>
            <w:tcW w:w="1176" w:type="dxa"/>
            <w:tcBorders>
              <w:top w:val="single" w:sz="4" w:space="0" w:color="auto"/>
              <w:left w:val="nil"/>
              <w:bottom w:val="single" w:sz="4" w:space="0" w:color="auto"/>
              <w:right w:val="single" w:sz="4" w:space="0" w:color="auto"/>
            </w:tcBorders>
            <w:hideMark/>
          </w:tcPr>
          <w:p w14:paraId="094A4E6A" w14:textId="77777777" w:rsidR="009C06C9" w:rsidRDefault="009C06C9" w:rsidP="000E70CE">
            <w:pPr>
              <w:pStyle w:val="TAH"/>
              <w:rPr>
                <w:rFonts w:eastAsia="MS Mincho"/>
              </w:rPr>
            </w:pPr>
            <w:r>
              <w:rPr>
                <w:rFonts w:eastAsia="MS Mincho"/>
              </w:rPr>
              <w:t>Modulation</w:t>
            </w:r>
          </w:p>
        </w:tc>
        <w:tc>
          <w:tcPr>
            <w:tcW w:w="890" w:type="dxa"/>
            <w:tcBorders>
              <w:top w:val="single" w:sz="4" w:space="0" w:color="auto"/>
              <w:left w:val="nil"/>
              <w:bottom w:val="single" w:sz="4" w:space="0" w:color="auto"/>
              <w:right w:val="single" w:sz="4" w:space="0" w:color="auto"/>
            </w:tcBorders>
            <w:hideMark/>
          </w:tcPr>
          <w:p w14:paraId="02AEFAF9" w14:textId="77777777" w:rsidR="009C06C9" w:rsidRDefault="009C06C9" w:rsidP="000E70CE">
            <w:pPr>
              <w:pStyle w:val="TAH"/>
              <w:rPr>
                <w:rFonts w:eastAsia="MS Mincho"/>
              </w:rPr>
            </w:pPr>
            <w:r>
              <w:rPr>
                <w:rFonts w:eastAsia="MS Mincho"/>
              </w:rPr>
              <w:t>MCS Index (Note 2)</w:t>
            </w:r>
          </w:p>
        </w:tc>
        <w:tc>
          <w:tcPr>
            <w:tcW w:w="926" w:type="dxa"/>
            <w:tcBorders>
              <w:top w:val="single" w:sz="4" w:space="0" w:color="auto"/>
              <w:left w:val="nil"/>
              <w:bottom w:val="single" w:sz="4" w:space="0" w:color="auto"/>
              <w:right w:val="single" w:sz="4" w:space="0" w:color="auto"/>
            </w:tcBorders>
            <w:hideMark/>
          </w:tcPr>
          <w:p w14:paraId="0DDEDA5B" w14:textId="77777777" w:rsidR="009C06C9" w:rsidRDefault="009C06C9" w:rsidP="000E70CE">
            <w:pPr>
              <w:pStyle w:val="TAH"/>
              <w:rPr>
                <w:rFonts w:eastAsia="MS Mincho"/>
              </w:rPr>
            </w:pPr>
            <w:r>
              <w:rPr>
                <w:rFonts w:eastAsia="MS Mincho"/>
              </w:rPr>
              <w:t>Payload size</w:t>
            </w:r>
          </w:p>
        </w:tc>
        <w:tc>
          <w:tcPr>
            <w:tcW w:w="1057" w:type="dxa"/>
            <w:tcBorders>
              <w:top w:val="single" w:sz="4" w:space="0" w:color="auto"/>
              <w:left w:val="nil"/>
              <w:bottom w:val="single" w:sz="4" w:space="0" w:color="auto"/>
              <w:right w:val="single" w:sz="4" w:space="0" w:color="auto"/>
            </w:tcBorders>
            <w:hideMark/>
          </w:tcPr>
          <w:p w14:paraId="396B9BDE" w14:textId="77777777" w:rsidR="009C06C9" w:rsidRDefault="009C06C9" w:rsidP="000E70CE">
            <w:pPr>
              <w:pStyle w:val="TAH"/>
              <w:rPr>
                <w:rFonts w:eastAsia="MS Mincho"/>
              </w:rPr>
            </w:pPr>
            <w:r>
              <w:rPr>
                <w:rFonts w:eastAsia="MS Mincho"/>
              </w:rPr>
              <w:t>Transport block CRC</w:t>
            </w:r>
          </w:p>
        </w:tc>
        <w:tc>
          <w:tcPr>
            <w:tcW w:w="897" w:type="dxa"/>
            <w:tcBorders>
              <w:top w:val="single" w:sz="4" w:space="0" w:color="auto"/>
              <w:left w:val="nil"/>
              <w:bottom w:val="single" w:sz="4" w:space="0" w:color="auto"/>
              <w:right w:val="single" w:sz="4" w:space="0" w:color="auto"/>
            </w:tcBorders>
            <w:hideMark/>
          </w:tcPr>
          <w:p w14:paraId="70477713" w14:textId="77777777" w:rsidR="009C06C9" w:rsidRDefault="009C06C9" w:rsidP="000E70CE">
            <w:pPr>
              <w:pStyle w:val="TAH"/>
              <w:rPr>
                <w:rFonts w:eastAsia="MS Mincho"/>
              </w:rPr>
            </w:pPr>
            <w:r>
              <w:rPr>
                <w:rFonts w:eastAsia="MS Mincho"/>
              </w:rPr>
              <w:t>LDPC Base Graph</w:t>
            </w:r>
          </w:p>
        </w:tc>
        <w:tc>
          <w:tcPr>
            <w:tcW w:w="929" w:type="dxa"/>
            <w:tcBorders>
              <w:top w:val="single" w:sz="4" w:space="0" w:color="auto"/>
              <w:left w:val="nil"/>
              <w:bottom w:val="single" w:sz="4" w:space="0" w:color="auto"/>
              <w:right w:val="single" w:sz="4" w:space="0" w:color="auto"/>
            </w:tcBorders>
            <w:hideMark/>
          </w:tcPr>
          <w:p w14:paraId="00B01588" w14:textId="77777777" w:rsidR="009C06C9" w:rsidRDefault="009C06C9" w:rsidP="000E70CE">
            <w:pPr>
              <w:pStyle w:val="TAH"/>
              <w:rPr>
                <w:rFonts w:eastAsia="MS Mincho"/>
              </w:rPr>
            </w:pPr>
            <w:r>
              <w:rPr>
                <w:rFonts w:eastAsia="MS Mincho"/>
              </w:rPr>
              <w:t>Number of code blocks per slot (Note 3)</w:t>
            </w:r>
          </w:p>
        </w:tc>
        <w:tc>
          <w:tcPr>
            <w:tcW w:w="925" w:type="dxa"/>
            <w:tcBorders>
              <w:top w:val="single" w:sz="4" w:space="0" w:color="auto"/>
              <w:left w:val="nil"/>
              <w:bottom w:val="single" w:sz="4" w:space="0" w:color="auto"/>
              <w:right w:val="single" w:sz="4" w:space="0" w:color="auto"/>
            </w:tcBorders>
            <w:hideMark/>
          </w:tcPr>
          <w:p w14:paraId="7E36BF2B" w14:textId="77777777" w:rsidR="009C06C9" w:rsidRDefault="009C06C9" w:rsidP="000E70CE">
            <w:pPr>
              <w:pStyle w:val="TAH"/>
              <w:rPr>
                <w:rFonts w:eastAsia="MS Mincho"/>
              </w:rPr>
            </w:pPr>
            <w:r>
              <w:rPr>
                <w:rFonts w:eastAsia="MS Mincho"/>
              </w:rPr>
              <w:t>Total number of bits per slot</w:t>
            </w:r>
          </w:p>
        </w:tc>
        <w:tc>
          <w:tcPr>
            <w:tcW w:w="1127" w:type="dxa"/>
            <w:tcBorders>
              <w:top w:val="single" w:sz="4" w:space="0" w:color="auto"/>
              <w:left w:val="nil"/>
              <w:bottom w:val="single" w:sz="4" w:space="0" w:color="auto"/>
              <w:right w:val="single" w:sz="4" w:space="0" w:color="auto"/>
            </w:tcBorders>
            <w:hideMark/>
          </w:tcPr>
          <w:p w14:paraId="1550E0BE" w14:textId="77777777" w:rsidR="009C06C9" w:rsidRDefault="009C06C9" w:rsidP="000E70CE">
            <w:pPr>
              <w:pStyle w:val="TAH"/>
              <w:rPr>
                <w:rFonts w:eastAsia="MS Mincho"/>
              </w:rPr>
            </w:pPr>
            <w:r>
              <w:rPr>
                <w:rFonts w:eastAsia="MS Mincho"/>
              </w:rPr>
              <w:t>Total modulated symbols per slot</w:t>
            </w:r>
          </w:p>
        </w:tc>
      </w:tr>
      <w:tr w:rsidR="009C06C9" w14:paraId="5973D7B9"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hideMark/>
          </w:tcPr>
          <w:p w14:paraId="274EDE3E" w14:textId="77777777" w:rsidR="009C06C9" w:rsidRDefault="009C06C9" w:rsidP="000E70CE">
            <w:pPr>
              <w:pStyle w:val="TAC"/>
              <w:rPr>
                <w:rFonts w:eastAsia="MS Mincho"/>
              </w:rPr>
            </w:pPr>
            <w:r>
              <w:rPr>
                <w:rFonts w:eastAsia="MS Mincho"/>
              </w:rPr>
              <w:t>Unit</w:t>
            </w:r>
          </w:p>
        </w:tc>
        <w:tc>
          <w:tcPr>
            <w:tcW w:w="1027" w:type="dxa"/>
            <w:tcBorders>
              <w:top w:val="nil"/>
              <w:left w:val="nil"/>
              <w:bottom w:val="single" w:sz="4" w:space="0" w:color="auto"/>
              <w:right w:val="single" w:sz="4" w:space="0" w:color="auto"/>
            </w:tcBorders>
            <w:noWrap/>
            <w:vAlign w:val="bottom"/>
            <w:hideMark/>
          </w:tcPr>
          <w:p w14:paraId="17B0BF20" w14:textId="77777777" w:rsidR="009C06C9" w:rsidRDefault="009C06C9" w:rsidP="000E70CE">
            <w:pPr>
              <w:pStyle w:val="TAC"/>
              <w:rPr>
                <w:rFonts w:eastAsia="MS Mincho"/>
              </w:rPr>
            </w:pPr>
            <w:r>
              <w:rPr>
                <w:rFonts w:eastAsia="MS Mincho"/>
              </w:rPr>
              <w:t> </w:t>
            </w:r>
          </w:p>
        </w:tc>
        <w:tc>
          <w:tcPr>
            <w:tcW w:w="967" w:type="dxa"/>
            <w:tcBorders>
              <w:top w:val="nil"/>
              <w:left w:val="nil"/>
              <w:bottom w:val="single" w:sz="4" w:space="0" w:color="auto"/>
              <w:right w:val="single" w:sz="4" w:space="0" w:color="auto"/>
            </w:tcBorders>
            <w:noWrap/>
            <w:vAlign w:val="bottom"/>
            <w:hideMark/>
          </w:tcPr>
          <w:p w14:paraId="72A0F6DA" w14:textId="77777777" w:rsidR="009C06C9" w:rsidRDefault="009C06C9" w:rsidP="000E70CE">
            <w:pPr>
              <w:pStyle w:val="TAC"/>
              <w:rPr>
                <w:rFonts w:eastAsia="MS Mincho"/>
              </w:rPr>
            </w:pPr>
            <w:r>
              <w:rPr>
                <w:rFonts w:eastAsia="MS Mincho"/>
              </w:rPr>
              <w:t> </w:t>
            </w:r>
          </w:p>
        </w:tc>
        <w:tc>
          <w:tcPr>
            <w:tcW w:w="1176" w:type="dxa"/>
            <w:tcBorders>
              <w:top w:val="nil"/>
              <w:left w:val="nil"/>
              <w:bottom w:val="single" w:sz="4" w:space="0" w:color="auto"/>
              <w:right w:val="single" w:sz="4" w:space="0" w:color="auto"/>
            </w:tcBorders>
            <w:noWrap/>
            <w:vAlign w:val="bottom"/>
            <w:hideMark/>
          </w:tcPr>
          <w:p w14:paraId="242B0D4C" w14:textId="77777777" w:rsidR="009C06C9" w:rsidRDefault="009C06C9" w:rsidP="000E70CE">
            <w:pPr>
              <w:pStyle w:val="TAC"/>
              <w:rPr>
                <w:rFonts w:eastAsia="MS Mincho"/>
              </w:rPr>
            </w:pPr>
            <w:r>
              <w:rPr>
                <w:rFonts w:eastAsia="MS Mincho"/>
              </w:rPr>
              <w:t> </w:t>
            </w:r>
          </w:p>
        </w:tc>
        <w:tc>
          <w:tcPr>
            <w:tcW w:w="890" w:type="dxa"/>
            <w:tcBorders>
              <w:top w:val="nil"/>
              <w:left w:val="nil"/>
              <w:bottom w:val="single" w:sz="4" w:space="0" w:color="auto"/>
              <w:right w:val="single" w:sz="4" w:space="0" w:color="auto"/>
            </w:tcBorders>
            <w:noWrap/>
            <w:vAlign w:val="bottom"/>
            <w:hideMark/>
          </w:tcPr>
          <w:p w14:paraId="22A9D914" w14:textId="77777777" w:rsidR="009C06C9" w:rsidRDefault="009C06C9" w:rsidP="000E70CE">
            <w:pPr>
              <w:pStyle w:val="TAC"/>
              <w:rPr>
                <w:rFonts w:eastAsia="MS Mincho"/>
              </w:rPr>
            </w:pPr>
            <w:r>
              <w:rPr>
                <w:rFonts w:eastAsia="MS Mincho"/>
              </w:rPr>
              <w:t> </w:t>
            </w:r>
          </w:p>
        </w:tc>
        <w:tc>
          <w:tcPr>
            <w:tcW w:w="926" w:type="dxa"/>
            <w:tcBorders>
              <w:top w:val="nil"/>
              <w:left w:val="nil"/>
              <w:bottom w:val="single" w:sz="4" w:space="0" w:color="auto"/>
              <w:right w:val="single" w:sz="4" w:space="0" w:color="auto"/>
            </w:tcBorders>
            <w:noWrap/>
            <w:vAlign w:val="bottom"/>
            <w:hideMark/>
          </w:tcPr>
          <w:p w14:paraId="68F99E25" w14:textId="77777777" w:rsidR="009C06C9" w:rsidRDefault="009C06C9" w:rsidP="000E70CE">
            <w:pPr>
              <w:pStyle w:val="TAC"/>
              <w:rPr>
                <w:rFonts w:eastAsia="MS Mincho"/>
              </w:rPr>
            </w:pPr>
            <w:r>
              <w:rPr>
                <w:rFonts w:eastAsia="MS Mincho"/>
              </w:rPr>
              <w:t>Bits</w:t>
            </w:r>
          </w:p>
        </w:tc>
        <w:tc>
          <w:tcPr>
            <w:tcW w:w="1057" w:type="dxa"/>
            <w:tcBorders>
              <w:top w:val="nil"/>
              <w:left w:val="nil"/>
              <w:bottom w:val="single" w:sz="4" w:space="0" w:color="auto"/>
              <w:right w:val="single" w:sz="4" w:space="0" w:color="auto"/>
            </w:tcBorders>
            <w:noWrap/>
            <w:vAlign w:val="bottom"/>
            <w:hideMark/>
          </w:tcPr>
          <w:p w14:paraId="4B34CF07" w14:textId="77777777" w:rsidR="009C06C9" w:rsidRDefault="009C06C9" w:rsidP="000E70CE">
            <w:pPr>
              <w:pStyle w:val="TAC"/>
              <w:rPr>
                <w:rFonts w:eastAsia="MS Mincho"/>
              </w:rPr>
            </w:pPr>
            <w:r>
              <w:rPr>
                <w:rFonts w:eastAsia="MS Mincho"/>
              </w:rPr>
              <w:t>Bits</w:t>
            </w:r>
          </w:p>
        </w:tc>
        <w:tc>
          <w:tcPr>
            <w:tcW w:w="897" w:type="dxa"/>
            <w:tcBorders>
              <w:top w:val="nil"/>
              <w:left w:val="nil"/>
              <w:bottom w:val="single" w:sz="4" w:space="0" w:color="auto"/>
              <w:right w:val="single" w:sz="4" w:space="0" w:color="auto"/>
            </w:tcBorders>
            <w:noWrap/>
            <w:vAlign w:val="bottom"/>
            <w:hideMark/>
          </w:tcPr>
          <w:p w14:paraId="43F7145D" w14:textId="77777777" w:rsidR="009C06C9" w:rsidRDefault="009C06C9" w:rsidP="000E70CE">
            <w:pPr>
              <w:pStyle w:val="TAC"/>
              <w:rPr>
                <w:rFonts w:eastAsia="MS Mincho"/>
              </w:rPr>
            </w:pPr>
            <w:r>
              <w:rPr>
                <w:rFonts w:eastAsia="MS Mincho"/>
              </w:rPr>
              <w:t> </w:t>
            </w:r>
          </w:p>
        </w:tc>
        <w:tc>
          <w:tcPr>
            <w:tcW w:w="929" w:type="dxa"/>
            <w:tcBorders>
              <w:top w:val="nil"/>
              <w:left w:val="nil"/>
              <w:bottom w:val="single" w:sz="4" w:space="0" w:color="auto"/>
              <w:right w:val="single" w:sz="4" w:space="0" w:color="auto"/>
            </w:tcBorders>
            <w:noWrap/>
            <w:vAlign w:val="bottom"/>
            <w:hideMark/>
          </w:tcPr>
          <w:p w14:paraId="78D4FEEF" w14:textId="77777777" w:rsidR="009C06C9" w:rsidRDefault="009C06C9" w:rsidP="000E70CE">
            <w:pPr>
              <w:pStyle w:val="TAC"/>
              <w:rPr>
                <w:rFonts w:eastAsia="MS Mincho"/>
              </w:rPr>
            </w:pPr>
            <w:r>
              <w:rPr>
                <w:rFonts w:eastAsia="MS Mincho"/>
              </w:rPr>
              <w:t> </w:t>
            </w:r>
          </w:p>
        </w:tc>
        <w:tc>
          <w:tcPr>
            <w:tcW w:w="925" w:type="dxa"/>
            <w:tcBorders>
              <w:top w:val="nil"/>
              <w:left w:val="nil"/>
              <w:bottom w:val="single" w:sz="4" w:space="0" w:color="auto"/>
              <w:right w:val="single" w:sz="4" w:space="0" w:color="auto"/>
            </w:tcBorders>
            <w:noWrap/>
            <w:vAlign w:val="bottom"/>
            <w:hideMark/>
          </w:tcPr>
          <w:p w14:paraId="1E451E26" w14:textId="77777777" w:rsidR="009C06C9" w:rsidRDefault="009C06C9" w:rsidP="000E70CE">
            <w:pPr>
              <w:pStyle w:val="TAC"/>
              <w:rPr>
                <w:rFonts w:eastAsia="MS Mincho"/>
              </w:rPr>
            </w:pPr>
            <w:r>
              <w:rPr>
                <w:rFonts w:eastAsia="MS Mincho"/>
              </w:rPr>
              <w:t>Bits</w:t>
            </w:r>
          </w:p>
        </w:tc>
        <w:tc>
          <w:tcPr>
            <w:tcW w:w="1127" w:type="dxa"/>
            <w:tcBorders>
              <w:top w:val="nil"/>
              <w:left w:val="nil"/>
              <w:bottom w:val="single" w:sz="4" w:space="0" w:color="auto"/>
              <w:right w:val="single" w:sz="4" w:space="0" w:color="auto"/>
            </w:tcBorders>
            <w:noWrap/>
            <w:vAlign w:val="bottom"/>
            <w:hideMark/>
          </w:tcPr>
          <w:p w14:paraId="5CA24D14" w14:textId="77777777" w:rsidR="009C06C9" w:rsidRDefault="009C06C9" w:rsidP="000E70CE">
            <w:pPr>
              <w:pStyle w:val="TAC"/>
              <w:rPr>
                <w:rFonts w:eastAsia="MS Mincho"/>
              </w:rPr>
            </w:pPr>
            <w:r>
              <w:rPr>
                <w:rFonts w:eastAsia="MS Mincho"/>
              </w:rPr>
              <w:t> </w:t>
            </w:r>
          </w:p>
        </w:tc>
      </w:tr>
      <w:tr w:rsidR="009C06C9" w14:paraId="0879AD90"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C27BDC8"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2BA878E0" w14:textId="77777777" w:rsidR="009C06C9" w:rsidRDefault="009C06C9" w:rsidP="000E70CE">
            <w:pPr>
              <w:pStyle w:val="TAC"/>
              <w:rPr>
                <w:rFonts w:eastAsia="MS Mincho"/>
              </w:rPr>
            </w:pPr>
            <w:r>
              <w:rPr>
                <w:rFonts w:eastAsia="MS Mincho"/>
              </w:rPr>
              <w:t>1</w:t>
            </w:r>
          </w:p>
        </w:tc>
        <w:tc>
          <w:tcPr>
            <w:tcW w:w="967" w:type="dxa"/>
            <w:tcBorders>
              <w:top w:val="nil"/>
              <w:left w:val="nil"/>
              <w:bottom w:val="single" w:sz="4" w:space="0" w:color="auto"/>
              <w:right w:val="single" w:sz="4" w:space="0" w:color="auto"/>
            </w:tcBorders>
            <w:noWrap/>
            <w:vAlign w:val="center"/>
            <w:hideMark/>
          </w:tcPr>
          <w:p w14:paraId="7931ED55"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0B6ACC6B"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1B30E623"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3DF98835" w14:textId="77777777" w:rsidR="009C06C9" w:rsidRDefault="009C06C9" w:rsidP="000E70CE">
            <w:pPr>
              <w:pStyle w:val="TAC"/>
              <w:rPr>
                <w:rFonts w:eastAsia="MS Mincho"/>
              </w:rPr>
            </w:pPr>
            <w:r>
              <w:rPr>
                <w:rFonts w:eastAsia="MS Mincho"/>
              </w:rPr>
              <w:t>176</w:t>
            </w:r>
          </w:p>
        </w:tc>
        <w:tc>
          <w:tcPr>
            <w:tcW w:w="1057" w:type="dxa"/>
            <w:tcBorders>
              <w:top w:val="nil"/>
              <w:left w:val="nil"/>
              <w:bottom w:val="single" w:sz="4" w:space="0" w:color="auto"/>
              <w:right w:val="single" w:sz="4" w:space="0" w:color="auto"/>
            </w:tcBorders>
            <w:noWrap/>
            <w:vAlign w:val="center"/>
            <w:hideMark/>
          </w:tcPr>
          <w:p w14:paraId="28EB3BA3"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635BA2A5"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4D7B8A41"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1773B230" w14:textId="77777777" w:rsidR="009C06C9" w:rsidRDefault="009C06C9" w:rsidP="000E70CE">
            <w:pPr>
              <w:pStyle w:val="TAC"/>
              <w:rPr>
                <w:rFonts w:eastAsia="MS Mincho"/>
              </w:rPr>
            </w:pPr>
            <w:r>
              <w:rPr>
                <w:rFonts w:eastAsia="MS Mincho"/>
              </w:rPr>
              <w:t>528</w:t>
            </w:r>
          </w:p>
        </w:tc>
        <w:tc>
          <w:tcPr>
            <w:tcW w:w="1127" w:type="dxa"/>
            <w:tcBorders>
              <w:top w:val="nil"/>
              <w:left w:val="nil"/>
              <w:bottom w:val="single" w:sz="4" w:space="0" w:color="auto"/>
              <w:right w:val="single" w:sz="4" w:space="0" w:color="auto"/>
            </w:tcBorders>
            <w:noWrap/>
            <w:vAlign w:val="center"/>
            <w:hideMark/>
          </w:tcPr>
          <w:p w14:paraId="4C87955B" w14:textId="77777777" w:rsidR="009C06C9" w:rsidRDefault="009C06C9" w:rsidP="000E70CE">
            <w:pPr>
              <w:pStyle w:val="TAC"/>
              <w:rPr>
                <w:rFonts w:eastAsia="MS Mincho"/>
              </w:rPr>
            </w:pPr>
            <w:r>
              <w:rPr>
                <w:rFonts w:eastAsia="MS Mincho"/>
              </w:rPr>
              <w:t>132</w:t>
            </w:r>
          </w:p>
        </w:tc>
      </w:tr>
      <w:tr w:rsidR="009C06C9" w14:paraId="0493BE3D"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3F041733"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1AFAC79C" w14:textId="77777777" w:rsidR="009C06C9" w:rsidRDefault="009C06C9" w:rsidP="000E70CE">
            <w:pPr>
              <w:pStyle w:val="TAC"/>
            </w:pPr>
            <w:r>
              <w:t>5</w:t>
            </w:r>
          </w:p>
        </w:tc>
        <w:tc>
          <w:tcPr>
            <w:tcW w:w="967" w:type="dxa"/>
            <w:tcBorders>
              <w:top w:val="nil"/>
              <w:left w:val="nil"/>
              <w:bottom w:val="single" w:sz="4" w:space="0" w:color="auto"/>
              <w:right w:val="single" w:sz="4" w:space="0" w:color="auto"/>
            </w:tcBorders>
            <w:noWrap/>
            <w:vAlign w:val="center"/>
            <w:hideMark/>
          </w:tcPr>
          <w:p w14:paraId="21C87B79"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23359598" w14:textId="77777777" w:rsidR="009C06C9" w:rsidRDefault="009C06C9" w:rsidP="000E70CE">
            <w:pPr>
              <w:pStyle w:val="TAC"/>
            </w:pPr>
            <w:r>
              <w:t>16QAM</w:t>
            </w:r>
          </w:p>
        </w:tc>
        <w:tc>
          <w:tcPr>
            <w:tcW w:w="890" w:type="dxa"/>
            <w:tcBorders>
              <w:top w:val="nil"/>
              <w:left w:val="nil"/>
              <w:bottom w:val="single" w:sz="4" w:space="0" w:color="auto"/>
              <w:right w:val="single" w:sz="4" w:space="0" w:color="auto"/>
            </w:tcBorders>
            <w:noWrap/>
            <w:vAlign w:val="center"/>
            <w:hideMark/>
          </w:tcPr>
          <w:p w14:paraId="59B8AA61" w14:textId="77777777" w:rsidR="009C06C9" w:rsidRDefault="009C06C9" w:rsidP="000E70CE">
            <w:pPr>
              <w:pStyle w:val="TAC"/>
            </w:pPr>
            <w:r>
              <w:t>10</w:t>
            </w:r>
          </w:p>
        </w:tc>
        <w:tc>
          <w:tcPr>
            <w:tcW w:w="926" w:type="dxa"/>
            <w:tcBorders>
              <w:top w:val="nil"/>
              <w:left w:val="nil"/>
              <w:bottom w:val="single" w:sz="4" w:space="0" w:color="auto"/>
              <w:right w:val="single" w:sz="4" w:space="0" w:color="auto"/>
            </w:tcBorders>
            <w:noWrap/>
            <w:vAlign w:val="center"/>
            <w:hideMark/>
          </w:tcPr>
          <w:p w14:paraId="1C6D33FE" w14:textId="77777777" w:rsidR="009C06C9" w:rsidRDefault="009C06C9" w:rsidP="000E70CE">
            <w:pPr>
              <w:pStyle w:val="TAC"/>
            </w:pPr>
            <w:r>
              <w:t>888</w:t>
            </w:r>
          </w:p>
        </w:tc>
        <w:tc>
          <w:tcPr>
            <w:tcW w:w="1057" w:type="dxa"/>
            <w:tcBorders>
              <w:top w:val="nil"/>
              <w:left w:val="nil"/>
              <w:bottom w:val="single" w:sz="4" w:space="0" w:color="auto"/>
              <w:right w:val="single" w:sz="4" w:space="0" w:color="auto"/>
            </w:tcBorders>
            <w:noWrap/>
            <w:vAlign w:val="center"/>
            <w:hideMark/>
          </w:tcPr>
          <w:p w14:paraId="24704834" w14:textId="77777777" w:rsidR="009C06C9" w:rsidRDefault="009C06C9" w:rsidP="000E70CE">
            <w:pPr>
              <w:pStyle w:val="TAC"/>
            </w:pPr>
            <w:r>
              <w:t>16</w:t>
            </w:r>
          </w:p>
        </w:tc>
        <w:tc>
          <w:tcPr>
            <w:tcW w:w="897" w:type="dxa"/>
            <w:tcBorders>
              <w:top w:val="nil"/>
              <w:left w:val="nil"/>
              <w:bottom w:val="single" w:sz="4" w:space="0" w:color="auto"/>
              <w:right w:val="single" w:sz="4" w:space="0" w:color="auto"/>
            </w:tcBorders>
            <w:noWrap/>
            <w:vAlign w:val="center"/>
            <w:hideMark/>
          </w:tcPr>
          <w:p w14:paraId="028EBDD3" w14:textId="77777777" w:rsidR="009C06C9" w:rsidRDefault="009C06C9" w:rsidP="000E70CE">
            <w:pPr>
              <w:pStyle w:val="TAC"/>
            </w:pPr>
            <w:r>
              <w:t>2</w:t>
            </w:r>
          </w:p>
        </w:tc>
        <w:tc>
          <w:tcPr>
            <w:tcW w:w="929" w:type="dxa"/>
            <w:tcBorders>
              <w:top w:val="nil"/>
              <w:left w:val="nil"/>
              <w:bottom w:val="single" w:sz="4" w:space="0" w:color="auto"/>
              <w:right w:val="single" w:sz="4" w:space="0" w:color="auto"/>
            </w:tcBorders>
            <w:noWrap/>
            <w:vAlign w:val="center"/>
            <w:hideMark/>
          </w:tcPr>
          <w:p w14:paraId="3914ED58" w14:textId="77777777" w:rsidR="009C06C9" w:rsidRDefault="009C06C9" w:rsidP="000E70CE">
            <w:pPr>
              <w:pStyle w:val="TAC"/>
            </w:pPr>
            <w:r>
              <w:t>1</w:t>
            </w:r>
          </w:p>
        </w:tc>
        <w:tc>
          <w:tcPr>
            <w:tcW w:w="925" w:type="dxa"/>
            <w:tcBorders>
              <w:top w:val="nil"/>
              <w:left w:val="nil"/>
              <w:bottom w:val="single" w:sz="4" w:space="0" w:color="auto"/>
              <w:right w:val="single" w:sz="4" w:space="0" w:color="auto"/>
            </w:tcBorders>
            <w:noWrap/>
            <w:vAlign w:val="center"/>
            <w:hideMark/>
          </w:tcPr>
          <w:p w14:paraId="72E20A75" w14:textId="77777777" w:rsidR="009C06C9" w:rsidRDefault="009C06C9" w:rsidP="000E70CE">
            <w:pPr>
              <w:pStyle w:val="TAC"/>
            </w:pPr>
            <w:r>
              <w:t>2640</w:t>
            </w:r>
          </w:p>
        </w:tc>
        <w:tc>
          <w:tcPr>
            <w:tcW w:w="1127" w:type="dxa"/>
            <w:tcBorders>
              <w:top w:val="nil"/>
              <w:left w:val="nil"/>
              <w:bottom w:val="single" w:sz="4" w:space="0" w:color="auto"/>
              <w:right w:val="single" w:sz="4" w:space="0" w:color="auto"/>
            </w:tcBorders>
            <w:noWrap/>
            <w:vAlign w:val="center"/>
            <w:hideMark/>
          </w:tcPr>
          <w:p w14:paraId="64B811E7" w14:textId="77777777" w:rsidR="009C06C9" w:rsidRDefault="009C06C9" w:rsidP="000E70CE">
            <w:pPr>
              <w:pStyle w:val="TAC"/>
            </w:pPr>
            <w:r>
              <w:t>660</w:t>
            </w:r>
          </w:p>
        </w:tc>
      </w:tr>
      <w:tr w:rsidR="009C06C9" w14:paraId="12251D23"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32F5CC2E"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1AA6C606" w14:textId="77777777" w:rsidR="009C06C9" w:rsidRDefault="009C06C9" w:rsidP="000E70CE">
            <w:pPr>
              <w:pStyle w:val="TAC"/>
              <w:rPr>
                <w:rFonts w:eastAsia="MS Mincho"/>
              </w:rPr>
            </w:pPr>
            <w:r>
              <w:rPr>
                <w:rFonts w:eastAsia="MS Mincho"/>
              </w:rPr>
              <w:t>6</w:t>
            </w:r>
          </w:p>
        </w:tc>
        <w:tc>
          <w:tcPr>
            <w:tcW w:w="967" w:type="dxa"/>
            <w:tcBorders>
              <w:top w:val="nil"/>
              <w:left w:val="nil"/>
              <w:bottom w:val="single" w:sz="4" w:space="0" w:color="auto"/>
              <w:right w:val="single" w:sz="4" w:space="0" w:color="auto"/>
            </w:tcBorders>
            <w:noWrap/>
            <w:vAlign w:val="center"/>
            <w:hideMark/>
          </w:tcPr>
          <w:p w14:paraId="0B078855"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3B05E88A"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6CB6D0CB"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3C74F3B5" w14:textId="77777777" w:rsidR="009C06C9" w:rsidRDefault="009C06C9" w:rsidP="000E70CE">
            <w:pPr>
              <w:pStyle w:val="TAC"/>
              <w:rPr>
                <w:rFonts w:eastAsia="MS Mincho"/>
              </w:rPr>
            </w:pPr>
            <w:r>
              <w:rPr>
                <w:rFonts w:eastAsia="MS Mincho"/>
              </w:rPr>
              <w:t>1064</w:t>
            </w:r>
          </w:p>
        </w:tc>
        <w:tc>
          <w:tcPr>
            <w:tcW w:w="1057" w:type="dxa"/>
            <w:tcBorders>
              <w:top w:val="nil"/>
              <w:left w:val="nil"/>
              <w:bottom w:val="single" w:sz="4" w:space="0" w:color="auto"/>
              <w:right w:val="single" w:sz="4" w:space="0" w:color="auto"/>
            </w:tcBorders>
            <w:noWrap/>
            <w:vAlign w:val="center"/>
            <w:hideMark/>
          </w:tcPr>
          <w:p w14:paraId="6DB6393F"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02BF2592"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7A10F2EE"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77448AB2" w14:textId="77777777" w:rsidR="009C06C9" w:rsidRDefault="009C06C9" w:rsidP="000E70CE">
            <w:pPr>
              <w:pStyle w:val="TAC"/>
              <w:rPr>
                <w:rFonts w:eastAsia="MS Mincho"/>
              </w:rPr>
            </w:pPr>
            <w:r>
              <w:rPr>
                <w:rFonts w:eastAsia="MS Mincho"/>
              </w:rPr>
              <w:t>3168</w:t>
            </w:r>
          </w:p>
        </w:tc>
        <w:tc>
          <w:tcPr>
            <w:tcW w:w="1127" w:type="dxa"/>
            <w:tcBorders>
              <w:top w:val="nil"/>
              <w:left w:val="nil"/>
              <w:bottom w:val="single" w:sz="4" w:space="0" w:color="auto"/>
              <w:right w:val="single" w:sz="4" w:space="0" w:color="auto"/>
            </w:tcBorders>
            <w:noWrap/>
            <w:vAlign w:val="center"/>
            <w:hideMark/>
          </w:tcPr>
          <w:p w14:paraId="1B89D7B6" w14:textId="77777777" w:rsidR="009C06C9" w:rsidRDefault="009C06C9" w:rsidP="000E70CE">
            <w:pPr>
              <w:pStyle w:val="TAC"/>
              <w:rPr>
                <w:rFonts w:eastAsia="MS Mincho"/>
              </w:rPr>
            </w:pPr>
            <w:r>
              <w:rPr>
                <w:rFonts w:eastAsia="MS Mincho"/>
              </w:rPr>
              <w:t>792</w:t>
            </w:r>
          </w:p>
        </w:tc>
      </w:tr>
      <w:tr w:rsidR="009C06C9" w14:paraId="2AAFD1B4"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34DB8E26"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65E917C0" w14:textId="77777777" w:rsidR="009C06C9" w:rsidRDefault="009C06C9" w:rsidP="000E70CE">
            <w:pPr>
              <w:pStyle w:val="TAC"/>
              <w:rPr>
                <w:rFonts w:eastAsia="MS Mincho"/>
              </w:rPr>
            </w:pPr>
            <w:r>
              <w:rPr>
                <w:rFonts w:eastAsia="MS Mincho"/>
              </w:rPr>
              <w:t>9</w:t>
            </w:r>
          </w:p>
        </w:tc>
        <w:tc>
          <w:tcPr>
            <w:tcW w:w="967" w:type="dxa"/>
            <w:tcBorders>
              <w:top w:val="nil"/>
              <w:left w:val="nil"/>
              <w:bottom w:val="single" w:sz="4" w:space="0" w:color="auto"/>
              <w:right w:val="single" w:sz="4" w:space="0" w:color="auto"/>
            </w:tcBorders>
            <w:noWrap/>
            <w:vAlign w:val="center"/>
            <w:hideMark/>
          </w:tcPr>
          <w:p w14:paraId="3A4119AF"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6E832EDB"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39A9710F"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34631CB3" w14:textId="77777777" w:rsidR="009C06C9" w:rsidRDefault="009C06C9" w:rsidP="000E70CE">
            <w:pPr>
              <w:pStyle w:val="TAC"/>
              <w:rPr>
                <w:rFonts w:eastAsia="MS Mincho"/>
              </w:rPr>
            </w:pPr>
            <w:r>
              <w:rPr>
                <w:rFonts w:eastAsia="MS Mincho"/>
              </w:rPr>
              <w:t>1608</w:t>
            </w:r>
          </w:p>
        </w:tc>
        <w:tc>
          <w:tcPr>
            <w:tcW w:w="1057" w:type="dxa"/>
            <w:tcBorders>
              <w:top w:val="nil"/>
              <w:left w:val="nil"/>
              <w:bottom w:val="single" w:sz="4" w:space="0" w:color="auto"/>
              <w:right w:val="single" w:sz="4" w:space="0" w:color="auto"/>
            </w:tcBorders>
            <w:noWrap/>
            <w:vAlign w:val="center"/>
            <w:hideMark/>
          </w:tcPr>
          <w:p w14:paraId="5950C71B"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0AF34CF9"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32DCB118"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5782A7E1" w14:textId="77777777" w:rsidR="009C06C9" w:rsidRDefault="009C06C9" w:rsidP="000E70CE">
            <w:pPr>
              <w:pStyle w:val="TAC"/>
              <w:rPr>
                <w:rFonts w:eastAsia="MS Mincho"/>
              </w:rPr>
            </w:pPr>
            <w:r>
              <w:rPr>
                <w:rFonts w:eastAsia="MS Mincho"/>
              </w:rPr>
              <w:t>4752</w:t>
            </w:r>
          </w:p>
        </w:tc>
        <w:tc>
          <w:tcPr>
            <w:tcW w:w="1127" w:type="dxa"/>
            <w:tcBorders>
              <w:top w:val="nil"/>
              <w:left w:val="nil"/>
              <w:bottom w:val="single" w:sz="4" w:space="0" w:color="auto"/>
              <w:right w:val="single" w:sz="4" w:space="0" w:color="auto"/>
            </w:tcBorders>
            <w:noWrap/>
            <w:vAlign w:val="center"/>
            <w:hideMark/>
          </w:tcPr>
          <w:p w14:paraId="4A6F4B7D" w14:textId="77777777" w:rsidR="009C06C9" w:rsidRDefault="009C06C9" w:rsidP="000E70CE">
            <w:pPr>
              <w:pStyle w:val="TAC"/>
              <w:rPr>
                <w:rFonts w:eastAsia="MS Mincho"/>
              </w:rPr>
            </w:pPr>
            <w:r>
              <w:rPr>
                <w:rFonts w:eastAsia="MS Mincho"/>
              </w:rPr>
              <w:t>1188</w:t>
            </w:r>
          </w:p>
        </w:tc>
      </w:tr>
      <w:tr w:rsidR="009C06C9" w14:paraId="705D56BD"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360CB152"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1FFB62D8" w14:textId="77777777" w:rsidR="009C06C9" w:rsidRDefault="009C06C9" w:rsidP="000E70CE">
            <w:pPr>
              <w:pStyle w:val="TAC"/>
            </w:pPr>
            <w:r>
              <w:t>10</w:t>
            </w:r>
          </w:p>
        </w:tc>
        <w:tc>
          <w:tcPr>
            <w:tcW w:w="967" w:type="dxa"/>
            <w:tcBorders>
              <w:top w:val="nil"/>
              <w:left w:val="nil"/>
              <w:bottom w:val="single" w:sz="4" w:space="0" w:color="auto"/>
              <w:right w:val="single" w:sz="4" w:space="0" w:color="auto"/>
            </w:tcBorders>
            <w:noWrap/>
            <w:vAlign w:val="center"/>
            <w:hideMark/>
          </w:tcPr>
          <w:p w14:paraId="0A0BB9F6"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7EE9BC66" w14:textId="77777777" w:rsidR="009C06C9" w:rsidRDefault="009C06C9" w:rsidP="000E70CE">
            <w:pPr>
              <w:pStyle w:val="TAC"/>
            </w:pPr>
            <w:r>
              <w:t>16QAM</w:t>
            </w:r>
          </w:p>
        </w:tc>
        <w:tc>
          <w:tcPr>
            <w:tcW w:w="890" w:type="dxa"/>
            <w:tcBorders>
              <w:top w:val="nil"/>
              <w:left w:val="nil"/>
              <w:bottom w:val="single" w:sz="4" w:space="0" w:color="auto"/>
              <w:right w:val="single" w:sz="4" w:space="0" w:color="auto"/>
            </w:tcBorders>
            <w:noWrap/>
            <w:vAlign w:val="center"/>
            <w:hideMark/>
          </w:tcPr>
          <w:p w14:paraId="67ED916F" w14:textId="77777777" w:rsidR="009C06C9" w:rsidRDefault="009C06C9" w:rsidP="000E70CE">
            <w:pPr>
              <w:pStyle w:val="TAC"/>
            </w:pPr>
            <w:r>
              <w:t>10</w:t>
            </w:r>
          </w:p>
        </w:tc>
        <w:tc>
          <w:tcPr>
            <w:tcW w:w="926" w:type="dxa"/>
            <w:tcBorders>
              <w:top w:val="nil"/>
              <w:left w:val="nil"/>
              <w:bottom w:val="single" w:sz="4" w:space="0" w:color="auto"/>
              <w:right w:val="single" w:sz="4" w:space="0" w:color="auto"/>
            </w:tcBorders>
            <w:noWrap/>
            <w:vAlign w:val="center"/>
            <w:hideMark/>
          </w:tcPr>
          <w:p w14:paraId="1FF13D3F" w14:textId="77777777" w:rsidR="009C06C9" w:rsidRDefault="009C06C9" w:rsidP="000E70CE">
            <w:pPr>
              <w:pStyle w:val="TAC"/>
            </w:pPr>
            <w:r>
              <w:t>1800</w:t>
            </w:r>
          </w:p>
        </w:tc>
        <w:tc>
          <w:tcPr>
            <w:tcW w:w="1057" w:type="dxa"/>
            <w:tcBorders>
              <w:top w:val="nil"/>
              <w:left w:val="nil"/>
              <w:bottom w:val="single" w:sz="4" w:space="0" w:color="auto"/>
              <w:right w:val="single" w:sz="4" w:space="0" w:color="auto"/>
            </w:tcBorders>
            <w:noWrap/>
            <w:vAlign w:val="center"/>
            <w:hideMark/>
          </w:tcPr>
          <w:p w14:paraId="04C75F46" w14:textId="77777777" w:rsidR="009C06C9" w:rsidRDefault="009C06C9" w:rsidP="000E70CE">
            <w:pPr>
              <w:pStyle w:val="TAC"/>
            </w:pPr>
            <w:r>
              <w:t>16</w:t>
            </w:r>
          </w:p>
        </w:tc>
        <w:tc>
          <w:tcPr>
            <w:tcW w:w="897" w:type="dxa"/>
            <w:tcBorders>
              <w:top w:val="nil"/>
              <w:left w:val="nil"/>
              <w:bottom w:val="single" w:sz="4" w:space="0" w:color="auto"/>
              <w:right w:val="single" w:sz="4" w:space="0" w:color="auto"/>
            </w:tcBorders>
            <w:noWrap/>
            <w:vAlign w:val="center"/>
            <w:hideMark/>
          </w:tcPr>
          <w:p w14:paraId="6F9EBB8C" w14:textId="77777777" w:rsidR="009C06C9" w:rsidRDefault="009C06C9" w:rsidP="000E70CE">
            <w:pPr>
              <w:pStyle w:val="TAC"/>
            </w:pPr>
            <w:r>
              <w:t>2</w:t>
            </w:r>
          </w:p>
        </w:tc>
        <w:tc>
          <w:tcPr>
            <w:tcW w:w="929" w:type="dxa"/>
            <w:tcBorders>
              <w:top w:val="nil"/>
              <w:left w:val="nil"/>
              <w:bottom w:val="single" w:sz="4" w:space="0" w:color="auto"/>
              <w:right w:val="single" w:sz="4" w:space="0" w:color="auto"/>
            </w:tcBorders>
            <w:noWrap/>
            <w:vAlign w:val="center"/>
            <w:hideMark/>
          </w:tcPr>
          <w:p w14:paraId="378DCFC3" w14:textId="77777777" w:rsidR="009C06C9" w:rsidRDefault="009C06C9" w:rsidP="000E70CE">
            <w:pPr>
              <w:pStyle w:val="TAC"/>
            </w:pPr>
            <w:r>
              <w:t>1</w:t>
            </w:r>
          </w:p>
        </w:tc>
        <w:tc>
          <w:tcPr>
            <w:tcW w:w="925" w:type="dxa"/>
            <w:tcBorders>
              <w:top w:val="nil"/>
              <w:left w:val="nil"/>
              <w:bottom w:val="single" w:sz="4" w:space="0" w:color="auto"/>
              <w:right w:val="single" w:sz="4" w:space="0" w:color="auto"/>
            </w:tcBorders>
            <w:noWrap/>
            <w:vAlign w:val="center"/>
            <w:hideMark/>
          </w:tcPr>
          <w:p w14:paraId="566846E0" w14:textId="77777777" w:rsidR="009C06C9" w:rsidRDefault="009C06C9" w:rsidP="000E70CE">
            <w:pPr>
              <w:pStyle w:val="TAC"/>
            </w:pPr>
            <w:r>
              <w:t>5280</w:t>
            </w:r>
          </w:p>
        </w:tc>
        <w:tc>
          <w:tcPr>
            <w:tcW w:w="1127" w:type="dxa"/>
            <w:tcBorders>
              <w:top w:val="nil"/>
              <w:left w:val="nil"/>
              <w:bottom w:val="single" w:sz="4" w:space="0" w:color="auto"/>
              <w:right w:val="single" w:sz="4" w:space="0" w:color="auto"/>
            </w:tcBorders>
            <w:noWrap/>
            <w:vAlign w:val="center"/>
            <w:hideMark/>
          </w:tcPr>
          <w:p w14:paraId="7973F3CF" w14:textId="77777777" w:rsidR="009C06C9" w:rsidRDefault="009C06C9" w:rsidP="000E70CE">
            <w:pPr>
              <w:pStyle w:val="TAC"/>
            </w:pPr>
            <w:r>
              <w:t>1320</w:t>
            </w:r>
          </w:p>
        </w:tc>
      </w:tr>
      <w:tr w:rsidR="009C06C9" w14:paraId="43EC5EBE"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7D58B51"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664E899A" w14:textId="77777777" w:rsidR="009C06C9" w:rsidRDefault="009C06C9" w:rsidP="000E70CE">
            <w:pPr>
              <w:pStyle w:val="TAC"/>
              <w:rPr>
                <w:rFonts w:eastAsia="MS Mincho"/>
              </w:rPr>
            </w:pPr>
            <w:r>
              <w:rPr>
                <w:rFonts w:eastAsia="MS Mincho"/>
              </w:rPr>
              <w:t>11</w:t>
            </w:r>
          </w:p>
        </w:tc>
        <w:tc>
          <w:tcPr>
            <w:tcW w:w="967" w:type="dxa"/>
            <w:tcBorders>
              <w:top w:val="nil"/>
              <w:left w:val="nil"/>
              <w:bottom w:val="single" w:sz="4" w:space="0" w:color="auto"/>
              <w:right w:val="single" w:sz="4" w:space="0" w:color="auto"/>
            </w:tcBorders>
            <w:noWrap/>
            <w:vAlign w:val="center"/>
            <w:hideMark/>
          </w:tcPr>
          <w:p w14:paraId="6E01B75A"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52E3F2CD"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0DE68D19"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60BFBDC4" w14:textId="77777777" w:rsidR="009C06C9" w:rsidRDefault="009C06C9" w:rsidP="000E70CE">
            <w:pPr>
              <w:pStyle w:val="TAC"/>
              <w:rPr>
                <w:rFonts w:eastAsia="MS Mincho"/>
              </w:rPr>
            </w:pPr>
            <w:r>
              <w:rPr>
                <w:rFonts w:eastAsia="MS Mincho"/>
              </w:rPr>
              <w:t>1928</w:t>
            </w:r>
          </w:p>
        </w:tc>
        <w:tc>
          <w:tcPr>
            <w:tcW w:w="1057" w:type="dxa"/>
            <w:tcBorders>
              <w:top w:val="nil"/>
              <w:left w:val="nil"/>
              <w:bottom w:val="single" w:sz="4" w:space="0" w:color="auto"/>
              <w:right w:val="single" w:sz="4" w:space="0" w:color="auto"/>
            </w:tcBorders>
            <w:noWrap/>
            <w:vAlign w:val="center"/>
            <w:hideMark/>
          </w:tcPr>
          <w:p w14:paraId="36DFDF32"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45825695"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34406EAB"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26E2561D" w14:textId="77777777" w:rsidR="009C06C9" w:rsidRDefault="009C06C9" w:rsidP="000E70CE">
            <w:pPr>
              <w:pStyle w:val="TAC"/>
              <w:rPr>
                <w:rFonts w:eastAsia="MS Mincho"/>
              </w:rPr>
            </w:pPr>
            <w:r>
              <w:rPr>
                <w:rFonts w:eastAsia="MS Mincho"/>
              </w:rPr>
              <w:t>5808</w:t>
            </w:r>
          </w:p>
        </w:tc>
        <w:tc>
          <w:tcPr>
            <w:tcW w:w="1127" w:type="dxa"/>
            <w:tcBorders>
              <w:top w:val="nil"/>
              <w:left w:val="nil"/>
              <w:bottom w:val="single" w:sz="4" w:space="0" w:color="auto"/>
              <w:right w:val="single" w:sz="4" w:space="0" w:color="auto"/>
            </w:tcBorders>
            <w:noWrap/>
            <w:vAlign w:val="center"/>
            <w:hideMark/>
          </w:tcPr>
          <w:p w14:paraId="540E4EA8" w14:textId="77777777" w:rsidR="009C06C9" w:rsidRDefault="009C06C9" w:rsidP="000E70CE">
            <w:pPr>
              <w:pStyle w:val="TAC"/>
              <w:rPr>
                <w:rFonts w:eastAsia="MS Mincho"/>
              </w:rPr>
            </w:pPr>
            <w:r>
              <w:rPr>
                <w:rFonts w:eastAsia="MS Mincho"/>
              </w:rPr>
              <w:t>1452</w:t>
            </w:r>
          </w:p>
        </w:tc>
      </w:tr>
      <w:tr w:rsidR="009C06C9" w14:paraId="1054FF6A"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5DFB8573"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153B723C" w14:textId="77777777" w:rsidR="009C06C9" w:rsidRDefault="009C06C9" w:rsidP="000E70CE">
            <w:pPr>
              <w:pStyle w:val="TAC"/>
              <w:rPr>
                <w:rFonts w:eastAsia="MS Mincho"/>
              </w:rPr>
            </w:pPr>
            <w:r>
              <w:rPr>
                <w:rFonts w:eastAsia="MS Mincho"/>
              </w:rPr>
              <w:t>12</w:t>
            </w:r>
          </w:p>
        </w:tc>
        <w:tc>
          <w:tcPr>
            <w:tcW w:w="967" w:type="dxa"/>
            <w:tcBorders>
              <w:top w:val="nil"/>
              <w:left w:val="nil"/>
              <w:bottom w:val="single" w:sz="4" w:space="0" w:color="auto"/>
              <w:right w:val="single" w:sz="4" w:space="0" w:color="auto"/>
            </w:tcBorders>
            <w:noWrap/>
            <w:vAlign w:val="center"/>
            <w:hideMark/>
          </w:tcPr>
          <w:p w14:paraId="249A1907"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46BEE1FB"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23F03C1E"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523F0DE2" w14:textId="77777777" w:rsidR="009C06C9" w:rsidRDefault="009C06C9" w:rsidP="000E70CE">
            <w:pPr>
              <w:pStyle w:val="TAC"/>
              <w:rPr>
                <w:rFonts w:eastAsia="MS Mincho"/>
              </w:rPr>
            </w:pPr>
            <w:r>
              <w:rPr>
                <w:rFonts w:eastAsia="MS Mincho"/>
              </w:rPr>
              <w:t>2088</w:t>
            </w:r>
          </w:p>
        </w:tc>
        <w:tc>
          <w:tcPr>
            <w:tcW w:w="1057" w:type="dxa"/>
            <w:tcBorders>
              <w:top w:val="nil"/>
              <w:left w:val="nil"/>
              <w:bottom w:val="single" w:sz="4" w:space="0" w:color="auto"/>
              <w:right w:val="single" w:sz="4" w:space="0" w:color="auto"/>
            </w:tcBorders>
            <w:noWrap/>
            <w:vAlign w:val="center"/>
            <w:hideMark/>
          </w:tcPr>
          <w:p w14:paraId="58047FC6"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3FA6C59E"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7BF80D72"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7628C074" w14:textId="77777777" w:rsidR="009C06C9" w:rsidRDefault="009C06C9" w:rsidP="000E70CE">
            <w:pPr>
              <w:pStyle w:val="TAC"/>
              <w:rPr>
                <w:rFonts w:eastAsia="MS Mincho"/>
              </w:rPr>
            </w:pPr>
            <w:r>
              <w:rPr>
                <w:rFonts w:eastAsia="MS Mincho"/>
              </w:rPr>
              <w:t>6336</w:t>
            </w:r>
          </w:p>
        </w:tc>
        <w:tc>
          <w:tcPr>
            <w:tcW w:w="1127" w:type="dxa"/>
            <w:tcBorders>
              <w:top w:val="nil"/>
              <w:left w:val="nil"/>
              <w:bottom w:val="single" w:sz="4" w:space="0" w:color="auto"/>
              <w:right w:val="single" w:sz="4" w:space="0" w:color="auto"/>
            </w:tcBorders>
            <w:noWrap/>
            <w:vAlign w:val="center"/>
            <w:hideMark/>
          </w:tcPr>
          <w:p w14:paraId="146C0DAA" w14:textId="77777777" w:rsidR="009C06C9" w:rsidRDefault="009C06C9" w:rsidP="000E70CE">
            <w:pPr>
              <w:pStyle w:val="TAC"/>
              <w:rPr>
                <w:rFonts w:eastAsia="MS Mincho"/>
              </w:rPr>
            </w:pPr>
            <w:r>
              <w:rPr>
                <w:rFonts w:eastAsia="MS Mincho"/>
              </w:rPr>
              <w:t>1584</w:t>
            </w:r>
          </w:p>
        </w:tc>
      </w:tr>
      <w:tr w:rsidR="009C06C9" w14:paraId="11FB3945"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7D73204"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05A69940" w14:textId="77777777" w:rsidR="009C06C9" w:rsidRDefault="009C06C9" w:rsidP="000E70CE">
            <w:pPr>
              <w:pStyle w:val="TAC"/>
              <w:rPr>
                <w:rFonts w:eastAsia="MS Mincho"/>
              </w:rPr>
            </w:pPr>
            <w:r>
              <w:rPr>
                <w:rFonts w:eastAsia="MS Mincho"/>
              </w:rPr>
              <w:t>13</w:t>
            </w:r>
          </w:p>
        </w:tc>
        <w:tc>
          <w:tcPr>
            <w:tcW w:w="967" w:type="dxa"/>
            <w:tcBorders>
              <w:top w:val="nil"/>
              <w:left w:val="nil"/>
              <w:bottom w:val="single" w:sz="4" w:space="0" w:color="auto"/>
              <w:right w:val="single" w:sz="4" w:space="0" w:color="auto"/>
            </w:tcBorders>
            <w:noWrap/>
            <w:vAlign w:val="center"/>
            <w:hideMark/>
          </w:tcPr>
          <w:p w14:paraId="6351DEE6"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56E115AA"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1408FB1E"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37967801" w14:textId="77777777" w:rsidR="009C06C9" w:rsidRDefault="009C06C9" w:rsidP="000E70CE">
            <w:pPr>
              <w:pStyle w:val="TAC"/>
              <w:rPr>
                <w:rFonts w:eastAsia="MS Mincho"/>
              </w:rPr>
            </w:pPr>
            <w:r>
              <w:rPr>
                <w:rFonts w:eastAsia="MS Mincho"/>
              </w:rPr>
              <w:t>2280</w:t>
            </w:r>
          </w:p>
        </w:tc>
        <w:tc>
          <w:tcPr>
            <w:tcW w:w="1057" w:type="dxa"/>
            <w:tcBorders>
              <w:top w:val="nil"/>
              <w:left w:val="nil"/>
              <w:bottom w:val="single" w:sz="4" w:space="0" w:color="auto"/>
              <w:right w:val="single" w:sz="4" w:space="0" w:color="auto"/>
            </w:tcBorders>
            <w:noWrap/>
            <w:vAlign w:val="center"/>
            <w:hideMark/>
          </w:tcPr>
          <w:p w14:paraId="22868A7E"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1E7BCC3B"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0E56BFB7"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31057F83" w14:textId="77777777" w:rsidR="009C06C9" w:rsidRDefault="009C06C9" w:rsidP="000E70CE">
            <w:pPr>
              <w:pStyle w:val="TAC"/>
              <w:rPr>
                <w:rFonts w:eastAsia="MS Mincho"/>
              </w:rPr>
            </w:pPr>
            <w:r>
              <w:rPr>
                <w:rFonts w:eastAsia="MS Mincho"/>
              </w:rPr>
              <w:t>6864</w:t>
            </w:r>
          </w:p>
        </w:tc>
        <w:tc>
          <w:tcPr>
            <w:tcW w:w="1127" w:type="dxa"/>
            <w:tcBorders>
              <w:top w:val="nil"/>
              <w:left w:val="nil"/>
              <w:bottom w:val="single" w:sz="4" w:space="0" w:color="auto"/>
              <w:right w:val="single" w:sz="4" w:space="0" w:color="auto"/>
            </w:tcBorders>
            <w:noWrap/>
            <w:vAlign w:val="center"/>
            <w:hideMark/>
          </w:tcPr>
          <w:p w14:paraId="3AF988A0" w14:textId="77777777" w:rsidR="009C06C9" w:rsidRDefault="009C06C9" w:rsidP="000E70CE">
            <w:pPr>
              <w:pStyle w:val="TAC"/>
              <w:rPr>
                <w:rFonts w:eastAsia="MS Mincho"/>
              </w:rPr>
            </w:pPr>
            <w:r>
              <w:rPr>
                <w:rFonts w:eastAsia="MS Mincho"/>
              </w:rPr>
              <w:t>1716</w:t>
            </w:r>
          </w:p>
        </w:tc>
      </w:tr>
      <w:tr w:rsidR="009C06C9" w14:paraId="20D3462C"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6DD0C90E"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7DBE18BD" w14:textId="77777777" w:rsidR="009C06C9" w:rsidRDefault="009C06C9" w:rsidP="000E70CE">
            <w:pPr>
              <w:pStyle w:val="TAC"/>
            </w:pPr>
            <w:r>
              <w:t>15</w:t>
            </w:r>
          </w:p>
        </w:tc>
        <w:tc>
          <w:tcPr>
            <w:tcW w:w="967" w:type="dxa"/>
            <w:tcBorders>
              <w:top w:val="nil"/>
              <w:left w:val="nil"/>
              <w:bottom w:val="single" w:sz="4" w:space="0" w:color="auto"/>
              <w:right w:val="single" w:sz="4" w:space="0" w:color="auto"/>
            </w:tcBorders>
            <w:noWrap/>
            <w:vAlign w:val="center"/>
            <w:hideMark/>
          </w:tcPr>
          <w:p w14:paraId="00C81834"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17553B04" w14:textId="77777777" w:rsidR="009C06C9" w:rsidRDefault="009C06C9" w:rsidP="000E70CE">
            <w:pPr>
              <w:pStyle w:val="TAC"/>
            </w:pPr>
            <w:r>
              <w:t>16QAM</w:t>
            </w:r>
          </w:p>
        </w:tc>
        <w:tc>
          <w:tcPr>
            <w:tcW w:w="890" w:type="dxa"/>
            <w:tcBorders>
              <w:top w:val="nil"/>
              <w:left w:val="nil"/>
              <w:bottom w:val="single" w:sz="4" w:space="0" w:color="auto"/>
              <w:right w:val="single" w:sz="4" w:space="0" w:color="auto"/>
            </w:tcBorders>
            <w:noWrap/>
            <w:vAlign w:val="center"/>
            <w:hideMark/>
          </w:tcPr>
          <w:p w14:paraId="3BC5BDCE" w14:textId="77777777" w:rsidR="009C06C9" w:rsidRDefault="009C06C9" w:rsidP="000E70CE">
            <w:pPr>
              <w:pStyle w:val="TAC"/>
            </w:pPr>
            <w:r>
              <w:t>10</w:t>
            </w:r>
          </w:p>
        </w:tc>
        <w:tc>
          <w:tcPr>
            <w:tcW w:w="926" w:type="dxa"/>
            <w:tcBorders>
              <w:top w:val="nil"/>
              <w:left w:val="nil"/>
              <w:bottom w:val="single" w:sz="4" w:space="0" w:color="auto"/>
              <w:right w:val="single" w:sz="4" w:space="0" w:color="auto"/>
            </w:tcBorders>
            <w:noWrap/>
            <w:vAlign w:val="center"/>
            <w:hideMark/>
          </w:tcPr>
          <w:p w14:paraId="2C0F5367" w14:textId="77777777" w:rsidR="009C06C9" w:rsidRDefault="009C06C9" w:rsidP="000E70CE">
            <w:pPr>
              <w:pStyle w:val="TAC"/>
            </w:pPr>
            <w:r>
              <w:t>2664</w:t>
            </w:r>
          </w:p>
        </w:tc>
        <w:tc>
          <w:tcPr>
            <w:tcW w:w="1057" w:type="dxa"/>
            <w:tcBorders>
              <w:top w:val="nil"/>
              <w:left w:val="nil"/>
              <w:bottom w:val="single" w:sz="4" w:space="0" w:color="auto"/>
              <w:right w:val="single" w:sz="4" w:space="0" w:color="auto"/>
            </w:tcBorders>
            <w:noWrap/>
            <w:vAlign w:val="center"/>
            <w:hideMark/>
          </w:tcPr>
          <w:p w14:paraId="62FF6431" w14:textId="77777777" w:rsidR="009C06C9" w:rsidRDefault="009C06C9" w:rsidP="000E70CE">
            <w:pPr>
              <w:pStyle w:val="TAC"/>
            </w:pPr>
            <w:r>
              <w:t>16</w:t>
            </w:r>
          </w:p>
        </w:tc>
        <w:tc>
          <w:tcPr>
            <w:tcW w:w="897" w:type="dxa"/>
            <w:tcBorders>
              <w:top w:val="nil"/>
              <w:left w:val="nil"/>
              <w:bottom w:val="single" w:sz="4" w:space="0" w:color="auto"/>
              <w:right w:val="single" w:sz="4" w:space="0" w:color="auto"/>
            </w:tcBorders>
            <w:noWrap/>
            <w:vAlign w:val="center"/>
            <w:hideMark/>
          </w:tcPr>
          <w:p w14:paraId="7AB39A77" w14:textId="77777777" w:rsidR="009C06C9" w:rsidRDefault="009C06C9" w:rsidP="000E70CE">
            <w:pPr>
              <w:pStyle w:val="TAC"/>
            </w:pPr>
            <w:r>
              <w:t>2</w:t>
            </w:r>
          </w:p>
        </w:tc>
        <w:tc>
          <w:tcPr>
            <w:tcW w:w="929" w:type="dxa"/>
            <w:tcBorders>
              <w:top w:val="nil"/>
              <w:left w:val="nil"/>
              <w:bottom w:val="single" w:sz="4" w:space="0" w:color="auto"/>
              <w:right w:val="single" w:sz="4" w:space="0" w:color="auto"/>
            </w:tcBorders>
            <w:noWrap/>
            <w:vAlign w:val="center"/>
            <w:hideMark/>
          </w:tcPr>
          <w:p w14:paraId="5739D24C" w14:textId="77777777" w:rsidR="009C06C9" w:rsidRDefault="009C06C9" w:rsidP="000E70CE">
            <w:pPr>
              <w:pStyle w:val="TAC"/>
            </w:pPr>
            <w:r>
              <w:t>1</w:t>
            </w:r>
          </w:p>
        </w:tc>
        <w:tc>
          <w:tcPr>
            <w:tcW w:w="925" w:type="dxa"/>
            <w:tcBorders>
              <w:top w:val="nil"/>
              <w:left w:val="nil"/>
              <w:bottom w:val="single" w:sz="4" w:space="0" w:color="auto"/>
              <w:right w:val="single" w:sz="4" w:space="0" w:color="auto"/>
            </w:tcBorders>
            <w:noWrap/>
            <w:vAlign w:val="center"/>
            <w:hideMark/>
          </w:tcPr>
          <w:p w14:paraId="60458C3E" w14:textId="77777777" w:rsidR="009C06C9" w:rsidRDefault="009C06C9" w:rsidP="000E70CE">
            <w:pPr>
              <w:pStyle w:val="TAC"/>
            </w:pPr>
            <w:r>
              <w:t>7920</w:t>
            </w:r>
          </w:p>
        </w:tc>
        <w:tc>
          <w:tcPr>
            <w:tcW w:w="1127" w:type="dxa"/>
            <w:tcBorders>
              <w:top w:val="nil"/>
              <w:left w:val="nil"/>
              <w:bottom w:val="single" w:sz="4" w:space="0" w:color="auto"/>
              <w:right w:val="single" w:sz="4" w:space="0" w:color="auto"/>
            </w:tcBorders>
            <w:noWrap/>
            <w:vAlign w:val="center"/>
            <w:hideMark/>
          </w:tcPr>
          <w:p w14:paraId="6722102C" w14:textId="77777777" w:rsidR="009C06C9" w:rsidRDefault="009C06C9" w:rsidP="000E70CE">
            <w:pPr>
              <w:pStyle w:val="TAC"/>
            </w:pPr>
            <w:r>
              <w:t>1980</w:t>
            </w:r>
          </w:p>
        </w:tc>
      </w:tr>
      <w:tr w:rsidR="009C06C9" w14:paraId="78DBFCF4"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6437C5D2"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4AAD0033" w14:textId="77777777" w:rsidR="009C06C9" w:rsidRDefault="009C06C9" w:rsidP="000E70CE">
            <w:pPr>
              <w:pStyle w:val="TAC"/>
              <w:rPr>
                <w:rFonts w:eastAsia="MS Mincho"/>
              </w:rPr>
            </w:pPr>
            <w:r>
              <w:rPr>
                <w:rFonts w:eastAsia="MS Mincho"/>
              </w:rPr>
              <w:t>16</w:t>
            </w:r>
          </w:p>
        </w:tc>
        <w:tc>
          <w:tcPr>
            <w:tcW w:w="967" w:type="dxa"/>
            <w:tcBorders>
              <w:top w:val="nil"/>
              <w:left w:val="nil"/>
              <w:bottom w:val="single" w:sz="4" w:space="0" w:color="auto"/>
              <w:right w:val="single" w:sz="4" w:space="0" w:color="auto"/>
            </w:tcBorders>
            <w:noWrap/>
            <w:vAlign w:val="center"/>
            <w:hideMark/>
          </w:tcPr>
          <w:p w14:paraId="69ED887B"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5899BC5C"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1CDC01EC"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3F426ECF" w14:textId="77777777" w:rsidR="009C06C9" w:rsidRDefault="009C06C9" w:rsidP="000E70CE">
            <w:pPr>
              <w:pStyle w:val="TAC"/>
              <w:rPr>
                <w:rFonts w:eastAsia="MS Mincho"/>
              </w:rPr>
            </w:pPr>
            <w:r>
              <w:rPr>
                <w:rFonts w:eastAsia="MS Mincho"/>
              </w:rPr>
              <w:t>2792</w:t>
            </w:r>
          </w:p>
        </w:tc>
        <w:tc>
          <w:tcPr>
            <w:tcW w:w="1057" w:type="dxa"/>
            <w:tcBorders>
              <w:top w:val="nil"/>
              <w:left w:val="nil"/>
              <w:bottom w:val="single" w:sz="4" w:space="0" w:color="auto"/>
              <w:right w:val="single" w:sz="4" w:space="0" w:color="auto"/>
            </w:tcBorders>
            <w:noWrap/>
            <w:vAlign w:val="center"/>
            <w:hideMark/>
          </w:tcPr>
          <w:p w14:paraId="72A1DE40"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46D84266"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71781459"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26B19D9C" w14:textId="77777777" w:rsidR="009C06C9" w:rsidRDefault="009C06C9" w:rsidP="000E70CE">
            <w:pPr>
              <w:pStyle w:val="TAC"/>
              <w:rPr>
                <w:rFonts w:eastAsia="MS Mincho"/>
              </w:rPr>
            </w:pPr>
            <w:r>
              <w:rPr>
                <w:rFonts w:eastAsia="MS Mincho"/>
              </w:rPr>
              <w:t>8448</w:t>
            </w:r>
          </w:p>
        </w:tc>
        <w:tc>
          <w:tcPr>
            <w:tcW w:w="1127" w:type="dxa"/>
            <w:tcBorders>
              <w:top w:val="nil"/>
              <w:left w:val="nil"/>
              <w:bottom w:val="single" w:sz="4" w:space="0" w:color="auto"/>
              <w:right w:val="single" w:sz="4" w:space="0" w:color="auto"/>
            </w:tcBorders>
            <w:noWrap/>
            <w:vAlign w:val="center"/>
            <w:hideMark/>
          </w:tcPr>
          <w:p w14:paraId="06F82625" w14:textId="77777777" w:rsidR="009C06C9" w:rsidRDefault="009C06C9" w:rsidP="000E70CE">
            <w:pPr>
              <w:pStyle w:val="TAC"/>
              <w:rPr>
                <w:rFonts w:eastAsia="MS Mincho"/>
              </w:rPr>
            </w:pPr>
            <w:r>
              <w:rPr>
                <w:rFonts w:eastAsia="MS Mincho"/>
              </w:rPr>
              <w:t>2112</w:t>
            </w:r>
          </w:p>
        </w:tc>
      </w:tr>
      <w:tr w:rsidR="009C06C9" w14:paraId="19934171"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A842097"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29E315C0" w14:textId="77777777" w:rsidR="009C06C9" w:rsidRDefault="009C06C9" w:rsidP="000E70CE">
            <w:pPr>
              <w:pStyle w:val="TAC"/>
              <w:rPr>
                <w:rFonts w:eastAsia="MS Mincho"/>
              </w:rPr>
            </w:pPr>
            <w:r>
              <w:rPr>
                <w:rFonts w:eastAsia="MS Mincho"/>
              </w:rPr>
              <w:t>18</w:t>
            </w:r>
          </w:p>
        </w:tc>
        <w:tc>
          <w:tcPr>
            <w:tcW w:w="967" w:type="dxa"/>
            <w:tcBorders>
              <w:top w:val="nil"/>
              <w:left w:val="nil"/>
              <w:bottom w:val="single" w:sz="4" w:space="0" w:color="auto"/>
              <w:right w:val="single" w:sz="4" w:space="0" w:color="auto"/>
            </w:tcBorders>
            <w:noWrap/>
            <w:vAlign w:val="center"/>
            <w:hideMark/>
          </w:tcPr>
          <w:p w14:paraId="07C638E0"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5A809FD9"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138123B2"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5C4331AA" w14:textId="77777777" w:rsidR="009C06C9" w:rsidRDefault="009C06C9" w:rsidP="000E70CE">
            <w:pPr>
              <w:pStyle w:val="TAC"/>
              <w:rPr>
                <w:rFonts w:eastAsia="MS Mincho"/>
              </w:rPr>
            </w:pPr>
            <w:r>
              <w:rPr>
                <w:rFonts w:eastAsia="MS Mincho"/>
              </w:rPr>
              <w:t>3240</w:t>
            </w:r>
          </w:p>
        </w:tc>
        <w:tc>
          <w:tcPr>
            <w:tcW w:w="1057" w:type="dxa"/>
            <w:tcBorders>
              <w:top w:val="nil"/>
              <w:left w:val="nil"/>
              <w:bottom w:val="single" w:sz="4" w:space="0" w:color="auto"/>
              <w:right w:val="single" w:sz="4" w:space="0" w:color="auto"/>
            </w:tcBorders>
            <w:noWrap/>
            <w:vAlign w:val="center"/>
            <w:hideMark/>
          </w:tcPr>
          <w:p w14:paraId="18D523F9"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43D1B96F"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5FC3B715"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72537FB6" w14:textId="77777777" w:rsidR="009C06C9" w:rsidRDefault="009C06C9" w:rsidP="000E70CE">
            <w:pPr>
              <w:pStyle w:val="TAC"/>
              <w:rPr>
                <w:rFonts w:eastAsia="MS Mincho"/>
              </w:rPr>
            </w:pPr>
            <w:r>
              <w:rPr>
                <w:rFonts w:eastAsia="MS Mincho"/>
              </w:rPr>
              <w:t>9504</w:t>
            </w:r>
          </w:p>
        </w:tc>
        <w:tc>
          <w:tcPr>
            <w:tcW w:w="1127" w:type="dxa"/>
            <w:tcBorders>
              <w:top w:val="nil"/>
              <w:left w:val="nil"/>
              <w:bottom w:val="single" w:sz="4" w:space="0" w:color="auto"/>
              <w:right w:val="single" w:sz="4" w:space="0" w:color="auto"/>
            </w:tcBorders>
            <w:noWrap/>
            <w:vAlign w:val="center"/>
            <w:hideMark/>
          </w:tcPr>
          <w:p w14:paraId="08575637" w14:textId="77777777" w:rsidR="009C06C9" w:rsidRDefault="009C06C9" w:rsidP="000E70CE">
            <w:pPr>
              <w:pStyle w:val="TAC"/>
              <w:rPr>
                <w:rFonts w:eastAsia="MS Mincho"/>
              </w:rPr>
            </w:pPr>
            <w:r>
              <w:rPr>
                <w:rFonts w:eastAsia="MS Mincho"/>
              </w:rPr>
              <w:t>2376</w:t>
            </w:r>
          </w:p>
        </w:tc>
      </w:tr>
      <w:tr w:rsidR="009C06C9" w14:paraId="2FD68AA3"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1424E23"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27BC7680" w14:textId="77777777" w:rsidR="009C06C9" w:rsidRDefault="009C06C9" w:rsidP="000E70CE">
            <w:pPr>
              <w:pStyle w:val="TAC"/>
              <w:rPr>
                <w:rFonts w:eastAsia="MS Mincho"/>
              </w:rPr>
            </w:pPr>
            <w:r>
              <w:rPr>
                <w:rFonts w:eastAsia="MS Mincho"/>
              </w:rPr>
              <w:t>19</w:t>
            </w:r>
          </w:p>
        </w:tc>
        <w:tc>
          <w:tcPr>
            <w:tcW w:w="967" w:type="dxa"/>
            <w:tcBorders>
              <w:top w:val="nil"/>
              <w:left w:val="nil"/>
              <w:bottom w:val="single" w:sz="4" w:space="0" w:color="auto"/>
              <w:right w:val="single" w:sz="4" w:space="0" w:color="auto"/>
            </w:tcBorders>
            <w:noWrap/>
            <w:vAlign w:val="center"/>
            <w:hideMark/>
          </w:tcPr>
          <w:p w14:paraId="041AC18E"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118008C8"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77DD89DD"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08FEDFBF" w14:textId="77777777" w:rsidR="009C06C9" w:rsidRDefault="009C06C9" w:rsidP="000E70CE">
            <w:pPr>
              <w:pStyle w:val="TAC"/>
              <w:rPr>
                <w:rFonts w:eastAsia="MS Mincho"/>
              </w:rPr>
            </w:pPr>
            <w:r>
              <w:rPr>
                <w:rFonts w:eastAsia="MS Mincho"/>
              </w:rPr>
              <w:t>3368</w:t>
            </w:r>
          </w:p>
        </w:tc>
        <w:tc>
          <w:tcPr>
            <w:tcW w:w="1057" w:type="dxa"/>
            <w:tcBorders>
              <w:top w:val="nil"/>
              <w:left w:val="nil"/>
              <w:bottom w:val="single" w:sz="4" w:space="0" w:color="auto"/>
              <w:right w:val="single" w:sz="4" w:space="0" w:color="auto"/>
            </w:tcBorders>
            <w:noWrap/>
            <w:vAlign w:val="center"/>
            <w:hideMark/>
          </w:tcPr>
          <w:p w14:paraId="34DA4AA0" w14:textId="77777777" w:rsidR="009C06C9" w:rsidRDefault="009C06C9" w:rsidP="000E70CE">
            <w:pPr>
              <w:pStyle w:val="TAC"/>
              <w:rPr>
                <w:rFonts w:eastAsia="MS Mincho"/>
              </w:rPr>
            </w:pPr>
            <w:r>
              <w:rPr>
                <w:rFonts w:eastAsia="MS Mincho"/>
              </w:rPr>
              <w:t>16</w:t>
            </w:r>
          </w:p>
        </w:tc>
        <w:tc>
          <w:tcPr>
            <w:tcW w:w="897" w:type="dxa"/>
            <w:tcBorders>
              <w:top w:val="nil"/>
              <w:left w:val="nil"/>
              <w:bottom w:val="single" w:sz="4" w:space="0" w:color="auto"/>
              <w:right w:val="single" w:sz="4" w:space="0" w:color="auto"/>
            </w:tcBorders>
            <w:noWrap/>
            <w:vAlign w:val="center"/>
            <w:hideMark/>
          </w:tcPr>
          <w:p w14:paraId="356DA45B" w14:textId="77777777" w:rsidR="009C06C9" w:rsidRDefault="009C06C9" w:rsidP="000E70CE">
            <w:pPr>
              <w:pStyle w:val="TAC"/>
              <w:rPr>
                <w:rFonts w:eastAsia="MS Mincho"/>
              </w:rPr>
            </w:pPr>
            <w:r>
              <w:rPr>
                <w:rFonts w:eastAsia="MS Mincho"/>
              </w:rPr>
              <w:t>2</w:t>
            </w:r>
          </w:p>
        </w:tc>
        <w:tc>
          <w:tcPr>
            <w:tcW w:w="929" w:type="dxa"/>
            <w:tcBorders>
              <w:top w:val="nil"/>
              <w:left w:val="nil"/>
              <w:bottom w:val="single" w:sz="4" w:space="0" w:color="auto"/>
              <w:right w:val="single" w:sz="4" w:space="0" w:color="auto"/>
            </w:tcBorders>
            <w:noWrap/>
            <w:vAlign w:val="center"/>
            <w:hideMark/>
          </w:tcPr>
          <w:p w14:paraId="4A4714CB"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23F59281" w14:textId="77777777" w:rsidR="009C06C9" w:rsidRDefault="009C06C9" w:rsidP="000E70CE">
            <w:pPr>
              <w:pStyle w:val="TAC"/>
              <w:rPr>
                <w:rFonts w:eastAsia="MS Mincho"/>
              </w:rPr>
            </w:pPr>
            <w:r>
              <w:rPr>
                <w:rFonts w:eastAsia="MS Mincho"/>
              </w:rPr>
              <w:t>10032</w:t>
            </w:r>
          </w:p>
        </w:tc>
        <w:tc>
          <w:tcPr>
            <w:tcW w:w="1127" w:type="dxa"/>
            <w:tcBorders>
              <w:top w:val="nil"/>
              <w:left w:val="nil"/>
              <w:bottom w:val="single" w:sz="4" w:space="0" w:color="auto"/>
              <w:right w:val="single" w:sz="4" w:space="0" w:color="auto"/>
            </w:tcBorders>
            <w:noWrap/>
            <w:vAlign w:val="center"/>
            <w:hideMark/>
          </w:tcPr>
          <w:p w14:paraId="1F0221C7" w14:textId="77777777" w:rsidR="009C06C9" w:rsidRDefault="009C06C9" w:rsidP="000E70CE">
            <w:pPr>
              <w:pStyle w:val="TAC"/>
              <w:rPr>
                <w:rFonts w:eastAsia="MS Mincho"/>
              </w:rPr>
            </w:pPr>
            <w:r>
              <w:rPr>
                <w:rFonts w:eastAsia="MS Mincho"/>
              </w:rPr>
              <w:t>2508</w:t>
            </w:r>
          </w:p>
        </w:tc>
      </w:tr>
      <w:tr w:rsidR="009C06C9" w14:paraId="6E254D87"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549163A8"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68A91911" w14:textId="77777777" w:rsidR="009C06C9" w:rsidRDefault="009C06C9" w:rsidP="000E70CE">
            <w:pPr>
              <w:pStyle w:val="TAC"/>
              <w:rPr>
                <w:rFonts w:eastAsia="MS Mincho"/>
              </w:rPr>
            </w:pPr>
            <w:r>
              <w:rPr>
                <w:rFonts w:eastAsia="MS Mincho"/>
              </w:rPr>
              <w:t>24</w:t>
            </w:r>
          </w:p>
        </w:tc>
        <w:tc>
          <w:tcPr>
            <w:tcW w:w="967" w:type="dxa"/>
            <w:tcBorders>
              <w:top w:val="nil"/>
              <w:left w:val="nil"/>
              <w:bottom w:val="single" w:sz="4" w:space="0" w:color="auto"/>
              <w:right w:val="single" w:sz="4" w:space="0" w:color="auto"/>
            </w:tcBorders>
            <w:noWrap/>
            <w:vAlign w:val="center"/>
            <w:hideMark/>
          </w:tcPr>
          <w:p w14:paraId="3A3396BD"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682AAA46"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47D3228F"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09E1ADB5" w14:textId="77777777" w:rsidR="009C06C9" w:rsidRDefault="009C06C9" w:rsidP="000E70CE">
            <w:pPr>
              <w:pStyle w:val="TAC"/>
              <w:rPr>
                <w:rFonts w:eastAsia="MS Mincho"/>
              </w:rPr>
            </w:pPr>
            <w:r>
              <w:rPr>
                <w:rFonts w:eastAsia="MS Mincho"/>
              </w:rPr>
              <w:t>4224</w:t>
            </w:r>
          </w:p>
        </w:tc>
        <w:tc>
          <w:tcPr>
            <w:tcW w:w="1057" w:type="dxa"/>
            <w:tcBorders>
              <w:top w:val="nil"/>
              <w:left w:val="nil"/>
              <w:bottom w:val="single" w:sz="4" w:space="0" w:color="auto"/>
              <w:right w:val="single" w:sz="4" w:space="0" w:color="auto"/>
            </w:tcBorders>
            <w:noWrap/>
            <w:vAlign w:val="center"/>
            <w:hideMark/>
          </w:tcPr>
          <w:p w14:paraId="31D19F7E"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51E07B17"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2BDF04C9"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25C76E49" w14:textId="77777777" w:rsidR="009C06C9" w:rsidRDefault="009C06C9" w:rsidP="000E70CE">
            <w:pPr>
              <w:pStyle w:val="TAC"/>
              <w:rPr>
                <w:rFonts w:eastAsia="MS Mincho"/>
              </w:rPr>
            </w:pPr>
            <w:r>
              <w:rPr>
                <w:rFonts w:eastAsia="MS Mincho"/>
              </w:rPr>
              <w:t>12672</w:t>
            </w:r>
          </w:p>
        </w:tc>
        <w:tc>
          <w:tcPr>
            <w:tcW w:w="1127" w:type="dxa"/>
            <w:tcBorders>
              <w:top w:val="nil"/>
              <w:left w:val="nil"/>
              <w:bottom w:val="single" w:sz="4" w:space="0" w:color="auto"/>
              <w:right w:val="single" w:sz="4" w:space="0" w:color="auto"/>
            </w:tcBorders>
            <w:noWrap/>
            <w:vAlign w:val="center"/>
            <w:hideMark/>
          </w:tcPr>
          <w:p w14:paraId="6EDEA322" w14:textId="77777777" w:rsidR="009C06C9" w:rsidRDefault="009C06C9" w:rsidP="000E70CE">
            <w:pPr>
              <w:pStyle w:val="TAC"/>
              <w:rPr>
                <w:rFonts w:eastAsia="MS Mincho"/>
              </w:rPr>
            </w:pPr>
            <w:r>
              <w:rPr>
                <w:rFonts w:eastAsia="MS Mincho"/>
              </w:rPr>
              <w:t>3168</w:t>
            </w:r>
          </w:p>
        </w:tc>
      </w:tr>
      <w:tr w:rsidR="009C06C9" w14:paraId="713E676C"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81C2FC0"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5C60AE64" w14:textId="77777777" w:rsidR="009C06C9" w:rsidRDefault="009C06C9" w:rsidP="000E70CE">
            <w:pPr>
              <w:pStyle w:val="TAC"/>
              <w:rPr>
                <w:rFonts w:eastAsia="MS Mincho"/>
              </w:rPr>
            </w:pPr>
            <w:r>
              <w:rPr>
                <w:rFonts w:eastAsia="MS Mincho"/>
              </w:rPr>
              <w:t>25</w:t>
            </w:r>
          </w:p>
        </w:tc>
        <w:tc>
          <w:tcPr>
            <w:tcW w:w="967" w:type="dxa"/>
            <w:tcBorders>
              <w:top w:val="nil"/>
              <w:left w:val="nil"/>
              <w:bottom w:val="single" w:sz="4" w:space="0" w:color="auto"/>
              <w:right w:val="single" w:sz="4" w:space="0" w:color="auto"/>
            </w:tcBorders>
            <w:noWrap/>
            <w:vAlign w:val="center"/>
            <w:hideMark/>
          </w:tcPr>
          <w:p w14:paraId="040F23C6"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53DC168E"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3D5A2532"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4651C050" w14:textId="77777777" w:rsidR="009C06C9" w:rsidRDefault="009C06C9" w:rsidP="000E70CE">
            <w:pPr>
              <w:pStyle w:val="TAC"/>
              <w:rPr>
                <w:rFonts w:eastAsia="MS Mincho"/>
              </w:rPr>
            </w:pPr>
            <w:r>
              <w:rPr>
                <w:rFonts w:eastAsia="MS Mincho"/>
              </w:rPr>
              <w:t>4352</w:t>
            </w:r>
          </w:p>
        </w:tc>
        <w:tc>
          <w:tcPr>
            <w:tcW w:w="1057" w:type="dxa"/>
            <w:tcBorders>
              <w:top w:val="nil"/>
              <w:left w:val="nil"/>
              <w:bottom w:val="single" w:sz="4" w:space="0" w:color="auto"/>
              <w:right w:val="single" w:sz="4" w:space="0" w:color="auto"/>
            </w:tcBorders>
            <w:noWrap/>
            <w:vAlign w:val="center"/>
            <w:hideMark/>
          </w:tcPr>
          <w:p w14:paraId="494B8C09"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72482057"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540D9919"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28B738B6" w14:textId="77777777" w:rsidR="009C06C9" w:rsidRDefault="009C06C9" w:rsidP="000E70CE">
            <w:pPr>
              <w:pStyle w:val="TAC"/>
              <w:rPr>
                <w:rFonts w:eastAsia="MS Mincho"/>
              </w:rPr>
            </w:pPr>
            <w:r>
              <w:rPr>
                <w:rFonts w:eastAsia="MS Mincho"/>
              </w:rPr>
              <w:t>13200</w:t>
            </w:r>
          </w:p>
        </w:tc>
        <w:tc>
          <w:tcPr>
            <w:tcW w:w="1127" w:type="dxa"/>
            <w:tcBorders>
              <w:top w:val="nil"/>
              <w:left w:val="nil"/>
              <w:bottom w:val="single" w:sz="4" w:space="0" w:color="auto"/>
              <w:right w:val="single" w:sz="4" w:space="0" w:color="auto"/>
            </w:tcBorders>
            <w:noWrap/>
            <w:vAlign w:val="center"/>
            <w:hideMark/>
          </w:tcPr>
          <w:p w14:paraId="180775C9" w14:textId="77777777" w:rsidR="009C06C9" w:rsidRDefault="009C06C9" w:rsidP="000E70CE">
            <w:pPr>
              <w:pStyle w:val="TAC"/>
              <w:rPr>
                <w:rFonts w:eastAsia="MS Mincho"/>
              </w:rPr>
            </w:pPr>
            <w:r>
              <w:rPr>
                <w:rFonts w:eastAsia="MS Mincho"/>
              </w:rPr>
              <w:t>3300</w:t>
            </w:r>
          </w:p>
        </w:tc>
      </w:tr>
      <w:tr w:rsidR="009C06C9" w14:paraId="77211F49"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02129E69"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1F53E582" w14:textId="77777777" w:rsidR="009C06C9" w:rsidRDefault="009C06C9" w:rsidP="000E70CE">
            <w:pPr>
              <w:pStyle w:val="TAC"/>
              <w:rPr>
                <w:rFonts w:eastAsia="MS Mincho"/>
              </w:rPr>
            </w:pPr>
            <w:r>
              <w:rPr>
                <w:rFonts w:eastAsia="MS Mincho"/>
              </w:rPr>
              <w:t>26</w:t>
            </w:r>
          </w:p>
        </w:tc>
        <w:tc>
          <w:tcPr>
            <w:tcW w:w="967" w:type="dxa"/>
            <w:tcBorders>
              <w:top w:val="nil"/>
              <w:left w:val="nil"/>
              <w:bottom w:val="single" w:sz="4" w:space="0" w:color="auto"/>
              <w:right w:val="single" w:sz="4" w:space="0" w:color="auto"/>
            </w:tcBorders>
            <w:noWrap/>
            <w:vAlign w:val="center"/>
            <w:hideMark/>
          </w:tcPr>
          <w:p w14:paraId="70986B04"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224E718A"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366682FD"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15BC052C" w14:textId="77777777" w:rsidR="009C06C9" w:rsidRDefault="009C06C9" w:rsidP="000E70CE">
            <w:pPr>
              <w:pStyle w:val="TAC"/>
              <w:rPr>
                <w:rFonts w:eastAsia="MS Mincho"/>
              </w:rPr>
            </w:pPr>
            <w:r>
              <w:rPr>
                <w:rFonts w:eastAsia="MS Mincho"/>
              </w:rPr>
              <w:t>4480</w:t>
            </w:r>
          </w:p>
        </w:tc>
        <w:tc>
          <w:tcPr>
            <w:tcW w:w="1057" w:type="dxa"/>
            <w:tcBorders>
              <w:top w:val="nil"/>
              <w:left w:val="nil"/>
              <w:bottom w:val="single" w:sz="4" w:space="0" w:color="auto"/>
              <w:right w:val="single" w:sz="4" w:space="0" w:color="auto"/>
            </w:tcBorders>
            <w:noWrap/>
            <w:vAlign w:val="center"/>
            <w:hideMark/>
          </w:tcPr>
          <w:p w14:paraId="691F139E"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68407BCC"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0CDA346D"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2A1A01FB" w14:textId="77777777" w:rsidR="009C06C9" w:rsidRDefault="009C06C9" w:rsidP="000E70CE">
            <w:pPr>
              <w:pStyle w:val="TAC"/>
              <w:rPr>
                <w:rFonts w:eastAsia="MS Mincho"/>
              </w:rPr>
            </w:pPr>
            <w:r>
              <w:rPr>
                <w:rFonts w:eastAsia="MS Mincho"/>
              </w:rPr>
              <w:t>13728</w:t>
            </w:r>
          </w:p>
        </w:tc>
        <w:tc>
          <w:tcPr>
            <w:tcW w:w="1127" w:type="dxa"/>
            <w:tcBorders>
              <w:top w:val="nil"/>
              <w:left w:val="nil"/>
              <w:bottom w:val="single" w:sz="4" w:space="0" w:color="auto"/>
              <w:right w:val="single" w:sz="4" w:space="0" w:color="auto"/>
            </w:tcBorders>
            <w:noWrap/>
            <w:vAlign w:val="center"/>
            <w:hideMark/>
          </w:tcPr>
          <w:p w14:paraId="42CABF7E" w14:textId="77777777" w:rsidR="009C06C9" w:rsidRDefault="009C06C9" w:rsidP="000E70CE">
            <w:pPr>
              <w:pStyle w:val="TAC"/>
              <w:rPr>
                <w:rFonts w:eastAsia="MS Mincho"/>
              </w:rPr>
            </w:pPr>
            <w:r>
              <w:rPr>
                <w:rFonts w:eastAsia="MS Mincho"/>
              </w:rPr>
              <w:t>3432</w:t>
            </w:r>
          </w:p>
        </w:tc>
      </w:tr>
      <w:tr w:rsidR="009C06C9" w14:paraId="38A4CB2F"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CBA1D8B"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1B0C383D" w14:textId="77777777" w:rsidR="009C06C9" w:rsidRDefault="009C06C9" w:rsidP="000E70CE">
            <w:pPr>
              <w:pStyle w:val="TAC"/>
              <w:rPr>
                <w:rFonts w:eastAsia="MS Mincho"/>
              </w:rPr>
            </w:pPr>
            <w:r>
              <w:rPr>
                <w:rFonts w:eastAsia="MS Mincho"/>
              </w:rPr>
              <w:t>31</w:t>
            </w:r>
          </w:p>
        </w:tc>
        <w:tc>
          <w:tcPr>
            <w:tcW w:w="967" w:type="dxa"/>
            <w:tcBorders>
              <w:top w:val="nil"/>
              <w:left w:val="nil"/>
              <w:bottom w:val="single" w:sz="4" w:space="0" w:color="auto"/>
              <w:right w:val="single" w:sz="4" w:space="0" w:color="auto"/>
            </w:tcBorders>
            <w:noWrap/>
            <w:vAlign w:val="center"/>
            <w:hideMark/>
          </w:tcPr>
          <w:p w14:paraId="3ED62E5D"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39BD7416"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341B42B7"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14DB2E57" w14:textId="77777777" w:rsidR="009C06C9" w:rsidRDefault="009C06C9" w:rsidP="000E70CE">
            <w:pPr>
              <w:pStyle w:val="TAC"/>
              <w:rPr>
                <w:rFonts w:eastAsia="MS Mincho"/>
              </w:rPr>
            </w:pPr>
            <w:r>
              <w:rPr>
                <w:rFonts w:eastAsia="MS Mincho"/>
              </w:rPr>
              <w:t>5376</w:t>
            </w:r>
          </w:p>
        </w:tc>
        <w:tc>
          <w:tcPr>
            <w:tcW w:w="1057" w:type="dxa"/>
            <w:tcBorders>
              <w:top w:val="nil"/>
              <w:left w:val="nil"/>
              <w:bottom w:val="single" w:sz="4" w:space="0" w:color="auto"/>
              <w:right w:val="single" w:sz="4" w:space="0" w:color="auto"/>
            </w:tcBorders>
            <w:noWrap/>
            <w:vAlign w:val="center"/>
            <w:hideMark/>
          </w:tcPr>
          <w:p w14:paraId="378D7A80"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49A1517F"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4CC05C8A"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0AAAE716" w14:textId="77777777" w:rsidR="009C06C9" w:rsidRDefault="009C06C9" w:rsidP="000E70CE">
            <w:pPr>
              <w:pStyle w:val="TAC"/>
              <w:rPr>
                <w:rFonts w:eastAsia="MS Mincho"/>
              </w:rPr>
            </w:pPr>
            <w:r>
              <w:rPr>
                <w:rFonts w:eastAsia="MS Mincho"/>
              </w:rPr>
              <w:t>16368</w:t>
            </w:r>
          </w:p>
        </w:tc>
        <w:tc>
          <w:tcPr>
            <w:tcW w:w="1127" w:type="dxa"/>
            <w:tcBorders>
              <w:top w:val="nil"/>
              <w:left w:val="nil"/>
              <w:bottom w:val="single" w:sz="4" w:space="0" w:color="auto"/>
              <w:right w:val="single" w:sz="4" w:space="0" w:color="auto"/>
            </w:tcBorders>
            <w:noWrap/>
            <w:vAlign w:val="center"/>
            <w:hideMark/>
          </w:tcPr>
          <w:p w14:paraId="596FFF5F" w14:textId="77777777" w:rsidR="009C06C9" w:rsidRDefault="009C06C9" w:rsidP="000E70CE">
            <w:pPr>
              <w:pStyle w:val="TAC"/>
              <w:rPr>
                <w:rFonts w:eastAsia="MS Mincho"/>
              </w:rPr>
            </w:pPr>
            <w:r>
              <w:rPr>
                <w:rFonts w:eastAsia="MS Mincho"/>
              </w:rPr>
              <w:t>4092</w:t>
            </w:r>
          </w:p>
        </w:tc>
      </w:tr>
      <w:tr w:rsidR="009C06C9" w14:paraId="3F75299F"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513A497"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7D9DF883" w14:textId="77777777" w:rsidR="009C06C9" w:rsidRDefault="009C06C9" w:rsidP="000E70CE">
            <w:pPr>
              <w:pStyle w:val="TAC"/>
              <w:rPr>
                <w:rFonts w:eastAsia="MS Mincho"/>
              </w:rPr>
            </w:pPr>
            <w:r>
              <w:rPr>
                <w:rFonts w:eastAsia="MS Mincho"/>
              </w:rPr>
              <w:t>33</w:t>
            </w:r>
          </w:p>
        </w:tc>
        <w:tc>
          <w:tcPr>
            <w:tcW w:w="967" w:type="dxa"/>
            <w:tcBorders>
              <w:top w:val="nil"/>
              <w:left w:val="nil"/>
              <w:bottom w:val="single" w:sz="4" w:space="0" w:color="auto"/>
              <w:right w:val="single" w:sz="4" w:space="0" w:color="auto"/>
            </w:tcBorders>
            <w:noWrap/>
            <w:vAlign w:val="center"/>
            <w:hideMark/>
          </w:tcPr>
          <w:p w14:paraId="3053BA9E"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172B1126"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6A3D98CC"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581BBA93" w14:textId="77777777" w:rsidR="009C06C9" w:rsidRDefault="009C06C9" w:rsidP="000E70CE">
            <w:pPr>
              <w:pStyle w:val="TAC"/>
              <w:rPr>
                <w:rFonts w:eastAsia="MS Mincho"/>
              </w:rPr>
            </w:pPr>
            <w:r>
              <w:rPr>
                <w:rFonts w:eastAsia="MS Mincho"/>
              </w:rPr>
              <w:t>5760</w:t>
            </w:r>
          </w:p>
        </w:tc>
        <w:tc>
          <w:tcPr>
            <w:tcW w:w="1057" w:type="dxa"/>
            <w:tcBorders>
              <w:top w:val="nil"/>
              <w:left w:val="nil"/>
              <w:bottom w:val="single" w:sz="4" w:space="0" w:color="auto"/>
              <w:right w:val="single" w:sz="4" w:space="0" w:color="auto"/>
            </w:tcBorders>
            <w:noWrap/>
            <w:vAlign w:val="center"/>
            <w:hideMark/>
          </w:tcPr>
          <w:p w14:paraId="3AD18BE5"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13F098A6"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101CE496"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3F79FE86" w14:textId="77777777" w:rsidR="009C06C9" w:rsidRDefault="009C06C9" w:rsidP="000E70CE">
            <w:pPr>
              <w:pStyle w:val="TAC"/>
              <w:rPr>
                <w:rFonts w:eastAsia="MS Mincho"/>
              </w:rPr>
            </w:pPr>
            <w:r>
              <w:rPr>
                <w:rFonts w:eastAsia="MS Mincho"/>
              </w:rPr>
              <w:t>17424</w:t>
            </w:r>
          </w:p>
        </w:tc>
        <w:tc>
          <w:tcPr>
            <w:tcW w:w="1127" w:type="dxa"/>
            <w:tcBorders>
              <w:top w:val="nil"/>
              <w:left w:val="nil"/>
              <w:bottom w:val="single" w:sz="4" w:space="0" w:color="auto"/>
              <w:right w:val="single" w:sz="4" w:space="0" w:color="auto"/>
            </w:tcBorders>
            <w:noWrap/>
            <w:vAlign w:val="center"/>
            <w:hideMark/>
          </w:tcPr>
          <w:p w14:paraId="46261EB7" w14:textId="77777777" w:rsidR="009C06C9" w:rsidRDefault="009C06C9" w:rsidP="000E70CE">
            <w:pPr>
              <w:pStyle w:val="TAC"/>
              <w:rPr>
                <w:rFonts w:eastAsia="MS Mincho"/>
              </w:rPr>
            </w:pPr>
            <w:r>
              <w:rPr>
                <w:rFonts w:eastAsia="MS Mincho"/>
              </w:rPr>
              <w:t>4356</w:t>
            </w:r>
          </w:p>
        </w:tc>
      </w:tr>
      <w:tr w:rsidR="009C06C9" w14:paraId="5DDF2BCE"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0CCA9C1F"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53D3FF31" w14:textId="77777777" w:rsidR="009C06C9" w:rsidRDefault="009C06C9" w:rsidP="000E70CE">
            <w:pPr>
              <w:pStyle w:val="TAC"/>
              <w:rPr>
                <w:rFonts w:eastAsia="MS Mincho"/>
              </w:rPr>
            </w:pPr>
            <w:r>
              <w:rPr>
                <w:rFonts w:eastAsia="MS Mincho"/>
              </w:rPr>
              <w:t>38</w:t>
            </w:r>
          </w:p>
        </w:tc>
        <w:tc>
          <w:tcPr>
            <w:tcW w:w="967" w:type="dxa"/>
            <w:tcBorders>
              <w:top w:val="nil"/>
              <w:left w:val="nil"/>
              <w:bottom w:val="single" w:sz="4" w:space="0" w:color="auto"/>
              <w:right w:val="single" w:sz="4" w:space="0" w:color="auto"/>
            </w:tcBorders>
            <w:noWrap/>
            <w:vAlign w:val="center"/>
            <w:hideMark/>
          </w:tcPr>
          <w:p w14:paraId="06F1E1E8"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0874325D"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6CBCCC49"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21F5F6B2" w14:textId="77777777" w:rsidR="009C06C9" w:rsidRDefault="009C06C9" w:rsidP="000E70CE">
            <w:pPr>
              <w:pStyle w:val="TAC"/>
              <w:rPr>
                <w:rFonts w:eastAsia="MS Mincho"/>
              </w:rPr>
            </w:pPr>
            <w:r>
              <w:rPr>
                <w:rFonts w:eastAsia="MS Mincho"/>
              </w:rPr>
              <w:t>6656</w:t>
            </w:r>
          </w:p>
        </w:tc>
        <w:tc>
          <w:tcPr>
            <w:tcW w:w="1057" w:type="dxa"/>
            <w:tcBorders>
              <w:top w:val="nil"/>
              <w:left w:val="nil"/>
              <w:bottom w:val="single" w:sz="4" w:space="0" w:color="auto"/>
              <w:right w:val="single" w:sz="4" w:space="0" w:color="auto"/>
            </w:tcBorders>
            <w:noWrap/>
            <w:vAlign w:val="center"/>
            <w:hideMark/>
          </w:tcPr>
          <w:p w14:paraId="7405CCF9"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1D956325"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0709517F"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0B881A74" w14:textId="77777777" w:rsidR="009C06C9" w:rsidRDefault="009C06C9" w:rsidP="000E70CE">
            <w:pPr>
              <w:pStyle w:val="TAC"/>
              <w:rPr>
                <w:rFonts w:eastAsia="MS Mincho"/>
              </w:rPr>
            </w:pPr>
            <w:r>
              <w:rPr>
                <w:rFonts w:eastAsia="MS Mincho"/>
              </w:rPr>
              <w:t>20064</w:t>
            </w:r>
          </w:p>
        </w:tc>
        <w:tc>
          <w:tcPr>
            <w:tcW w:w="1127" w:type="dxa"/>
            <w:tcBorders>
              <w:top w:val="nil"/>
              <w:left w:val="nil"/>
              <w:bottom w:val="single" w:sz="4" w:space="0" w:color="auto"/>
              <w:right w:val="single" w:sz="4" w:space="0" w:color="auto"/>
            </w:tcBorders>
            <w:noWrap/>
            <w:vAlign w:val="center"/>
            <w:hideMark/>
          </w:tcPr>
          <w:p w14:paraId="7F6B9925" w14:textId="77777777" w:rsidR="009C06C9" w:rsidRDefault="009C06C9" w:rsidP="000E70CE">
            <w:pPr>
              <w:pStyle w:val="TAC"/>
              <w:rPr>
                <w:rFonts w:eastAsia="MS Mincho"/>
              </w:rPr>
            </w:pPr>
            <w:r>
              <w:rPr>
                <w:rFonts w:eastAsia="MS Mincho"/>
              </w:rPr>
              <w:t>5016</w:t>
            </w:r>
          </w:p>
        </w:tc>
      </w:tr>
      <w:tr w:rsidR="009C06C9" w14:paraId="4E59C46D"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55A07858"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0835A123" w14:textId="77777777" w:rsidR="009C06C9" w:rsidRDefault="009C06C9" w:rsidP="000E70CE">
            <w:pPr>
              <w:pStyle w:val="TAC"/>
              <w:rPr>
                <w:rFonts w:eastAsia="MS Mincho"/>
              </w:rPr>
            </w:pPr>
            <w:r>
              <w:rPr>
                <w:rFonts w:eastAsia="MS Mincho"/>
              </w:rPr>
              <w:t>39</w:t>
            </w:r>
          </w:p>
        </w:tc>
        <w:tc>
          <w:tcPr>
            <w:tcW w:w="967" w:type="dxa"/>
            <w:tcBorders>
              <w:top w:val="nil"/>
              <w:left w:val="nil"/>
              <w:bottom w:val="single" w:sz="4" w:space="0" w:color="auto"/>
              <w:right w:val="single" w:sz="4" w:space="0" w:color="auto"/>
            </w:tcBorders>
            <w:noWrap/>
            <w:vAlign w:val="center"/>
            <w:hideMark/>
          </w:tcPr>
          <w:p w14:paraId="0C73750A"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445DB263"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59914AD1"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35F01F60" w14:textId="77777777" w:rsidR="009C06C9" w:rsidRDefault="009C06C9" w:rsidP="000E70CE">
            <w:pPr>
              <w:pStyle w:val="TAC"/>
              <w:rPr>
                <w:rFonts w:eastAsia="MS Mincho"/>
              </w:rPr>
            </w:pPr>
            <w:r>
              <w:rPr>
                <w:rFonts w:eastAsia="MS Mincho"/>
              </w:rPr>
              <w:t>6784</w:t>
            </w:r>
          </w:p>
        </w:tc>
        <w:tc>
          <w:tcPr>
            <w:tcW w:w="1057" w:type="dxa"/>
            <w:tcBorders>
              <w:top w:val="nil"/>
              <w:left w:val="nil"/>
              <w:bottom w:val="single" w:sz="4" w:space="0" w:color="auto"/>
              <w:right w:val="single" w:sz="4" w:space="0" w:color="auto"/>
            </w:tcBorders>
            <w:noWrap/>
            <w:vAlign w:val="center"/>
            <w:hideMark/>
          </w:tcPr>
          <w:p w14:paraId="57F06B7B"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3D584412"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7E384013"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4EFF1B6D" w14:textId="77777777" w:rsidR="009C06C9" w:rsidRDefault="009C06C9" w:rsidP="000E70CE">
            <w:pPr>
              <w:pStyle w:val="TAC"/>
              <w:rPr>
                <w:rFonts w:eastAsia="MS Mincho"/>
              </w:rPr>
            </w:pPr>
            <w:r>
              <w:rPr>
                <w:rFonts w:eastAsia="MS Mincho"/>
              </w:rPr>
              <w:t>20592</w:t>
            </w:r>
          </w:p>
        </w:tc>
        <w:tc>
          <w:tcPr>
            <w:tcW w:w="1127" w:type="dxa"/>
            <w:tcBorders>
              <w:top w:val="nil"/>
              <w:left w:val="nil"/>
              <w:bottom w:val="single" w:sz="4" w:space="0" w:color="auto"/>
              <w:right w:val="single" w:sz="4" w:space="0" w:color="auto"/>
            </w:tcBorders>
            <w:noWrap/>
            <w:vAlign w:val="center"/>
            <w:hideMark/>
          </w:tcPr>
          <w:p w14:paraId="2BCC0E9F" w14:textId="77777777" w:rsidR="009C06C9" w:rsidRDefault="009C06C9" w:rsidP="000E70CE">
            <w:pPr>
              <w:pStyle w:val="TAC"/>
              <w:rPr>
                <w:rFonts w:eastAsia="MS Mincho"/>
              </w:rPr>
            </w:pPr>
            <w:r>
              <w:rPr>
                <w:rFonts w:eastAsia="MS Mincho"/>
              </w:rPr>
              <w:t>5148</w:t>
            </w:r>
          </w:p>
        </w:tc>
      </w:tr>
      <w:tr w:rsidR="009C06C9" w14:paraId="629411A3"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64D15B31"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4EA45F96" w14:textId="77777777" w:rsidR="009C06C9" w:rsidRDefault="009C06C9" w:rsidP="000E70CE">
            <w:pPr>
              <w:pStyle w:val="TAC"/>
              <w:rPr>
                <w:rFonts w:eastAsia="MS Mincho"/>
              </w:rPr>
            </w:pPr>
            <w:r>
              <w:rPr>
                <w:rFonts w:eastAsia="MS Mincho"/>
              </w:rPr>
              <w:t>40</w:t>
            </w:r>
          </w:p>
        </w:tc>
        <w:tc>
          <w:tcPr>
            <w:tcW w:w="967" w:type="dxa"/>
            <w:tcBorders>
              <w:top w:val="nil"/>
              <w:left w:val="nil"/>
              <w:bottom w:val="single" w:sz="4" w:space="0" w:color="auto"/>
              <w:right w:val="single" w:sz="4" w:space="0" w:color="auto"/>
            </w:tcBorders>
            <w:noWrap/>
            <w:vAlign w:val="center"/>
            <w:hideMark/>
          </w:tcPr>
          <w:p w14:paraId="12F3CFD7"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2E79367C"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7B2C028B"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626A83FB" w14:textId="77777777" w:rsidR="009C06C9" w:rsidRDefault="009C06C9" w:rsidP="000E70CE">
            <w:pPr>
              <w:pStyle w:val="TAC"/>
              <w:rPr>
                <w:rFonts w:eastAsia="MS Mincho"/>
              </w:rPr>
            </w:pPr>
            <w:r>
              <w:rPr>
                <w:rFonts w:eastAsia="MS Mincho"/>
              </w:rPr>
              <w:t>7040</w:t>
            </w:r>
          </w:p>
        </w:tc>
        <w:tc>
          <w:tcPr>
            <w:tcW w:w="1057" w:type="dxa"/>
            <w:tcBorders>
              <w:top w:val="nil"/>
              <w:left w:val="nil"/>
              <w:bottom w:val="single" w:sz="4" w:space="0" w:color="auto"/>
              <w:right w:val="single" w:sz="4" w:space="0" w:color="auto"/>
            </w:tcBorders>
            <w:noWrap/>
            <w:vAlign w:val="center"/>
            <w:hideMark/>
          </w:tcPr>
          <w:p w14:paraId="2B562D32"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2410980E"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2BA6101A"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1CC48612" w14:textId="77777777" w:rsidR="009C06C9" w:rsidRDefault="009C06C9" w:rsidP="000E70CE">
            <w:pPr>
              <w:pStyle w:val="TAC"/>
              <w:rPr>
                <w:rFonts w:eastAsia="MS Mincho"/>
              </w:rPr>
            </w:pPr>
            <w:r>
              <w:rPr>
                <w:rFonts w:eastAsia="MS Mincho"/>
              </w:rPr>
              <w:t>21120</w:t>
            </w:r>
          </w:p>
        </w:tc>
        <w:tc>
          <w:tcPr>
            <w:tcW w:w="1127" w:type="dxa"/>
            <w:tcBorders>
              <w:top w:val="nil"/>
              <w:left w:val="nil"/>
              <w:bottom w:val="single" w:sz="4" w:space="0" w:color="auto"/>
              <w:right w:val="single" w:sz="4" w:space="0" w:color="auto"/>
            </w:tcBorders>
            <w:noWrap/>
            <w:vAlign w:val="center"/>
            <w:hideMark/>
          </w:tcPr>
          <w:p w14:paraId="3A582519" w14:textId="77777777" w:rsidR="009C06C9" w:rsidRDefault="009C06C9" w:rsidP="000E70CE">
            <w:pPr>
              <w:pStyle w:val="TAC"/>
              <w:rPr>
                <w:rFonts w:eastAsia="MS Mincho"/>
              </w:rPr>
            </w:pPr>
            <w:r>
              <w:rPr>
                <w:rFonts w:eastAsia="MS Mincho"/>
              </w:rPr>
              <w:t>5280</w:t>
            </w:r>
          </w:p>
        </w:tc>
      </w:tr>
      <w:tr w:rsidR="009C06C9" w14:paraId="09824BCF"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65758715"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68CC2DE8" w14:textId="77777777" w:rsidR="009C06C9" w:rsidRDefault="009C06C9" w:rsidP="000E70CE">
            <w:pPr>
              <w:pStyle w:val="TAC"/>
              <w:rPr>
                <w:rFonts w:eastAsia="MS Mincho"/>
              </w:rPr>
            </w:pPr>
            <w:r>
              <w:rPr>
                <w:rFonts w:eastAsia="MS Mincho"/>
              </w:rPr>
              <w:t>47</w:t>
            </w:r>
          </w:p>
        </w:tc>
        <w:tc>
          <w:tcPr>
            <w:tcW w:w="967" w:type="dxa"/>
            <w:tcBorders>
              <w:top w:val="nil"/>
              <w:left w:val="nil"/>
              <w:bottom w:val="single" w:sz="4" w:space="0" w:color="auto"/>
              <w:right w:val="single" w:sz="4" w:space="0" w:color="auto"/>
            </w:tcBorders>
            <w:noWrap/>
            <w:vAlign w:val="center"/>
            <w:hideMark/>
          </w:tcPr>
          <w:p w14:paraId="7C0A1217"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29650361"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233F6001"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5152CFF1" w14:textId="77777777" w:rsidR="009C06C9" w:rsidRDefault="009C06C9" w:rsidP="000E70CE">
            <w:pPr>
              <w:pStyle w:val="TAC"/>
              <w:rPr>
                <w:rFonts w:eastAsia="MS Mincho"/>
              </w:rPr>
            </w:pPr>
            <w:r>
              <w:rPr>
                <w:rFonts w:eastAsia="MS Mincho"/>
              </w:rPr>
              <w:t>8192</w:t>
            </w:r>
          </w:p>
        </w:tc>
        <w:tc>
          <w:tcPr>
            <w:tcW w:w="1057" w:type="dxa"/>
            <w:tcBorders>
              <w:top w:val="nil"/>
              <w:left w:val="nil"/>
              <w:bottom w:val="single" w:sz="4" w:space="0" w:color="auto"/>
              <w:right w:val="single" w:sz="4" w:space="0" w:color="auto"/>
            </w:tcBorders>
            <w:noWrap/>
            <w:vAlign w:val="center"/>
            <w:hideMark/>
          </w:tcPr>
          <w:p w14:paraId="710038A0"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3089376E"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1B20409E"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3F5BB614" w14:textId="77777777" w:rsidR="009C06C9" w:rsidRDefault="009C06C9" w:rsidP="000E70CE">
            <w:pPr>
              <w:pStyle w:val="TAC"/>
              <w:rPr>
                <w:rFonts w:eastAsia="MS Mincho"/>
              </w:rPr>
            </w:pPr>
            <w:r>
              <w:rPr>
                <w:rFonts w:eastAsia="MS Mincho"/>
              </w:rPr>
              <w:t>24816</w:t>
            </w:r>
          </w:p>
        </w:tc>
        <w:tc>
          <w:tcPr>
            <w:tcW w:w="1127" w:type="dxa"/>
            <w:tcBorders>
              <w:top w:val="nil"/>
              <w:left w:val="nil"/>
              <w:bottom w:val="single" w:sz="4" w:space="0" w:color="auto"/>
              <w:right w:val="single" w:sz="4" w:space="0" w:color="auto"/>
            </w:tcBorders>
            <w:noWrap/>
            <w:vAlign w:val="center"/>
            <w:hideMark/>
          </w:tcPr>
          <w:p w14:paraId="3C64FE73" w14:textId="77777777" w:rsidR="009C06C9" w:rsidRDefault="009C06C9" w:rsidP="000E70CE">
            <w:pPr>
              <w:pStyle w:val="TAC"/>
              <w:rPr>
                <w:rFonts w:eastAsia="MS Mincho"/>
              </w:rPr>
            </w:pPr>
            <w:r>
              <w:rPr>
                <w:rFonts w:eastAsia="MS Mincho"/>
              </w:rPr>
              <w:t>6204</w:t>
            </w:r>
          </w:p>
        </w:tc>
      </w:tr>
      <w:tr w:rsidR="009C06C9" w14:paraId="79907462"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66A3095B"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17AADB00" w14:textId="77777777" w:rsidR="009C06C9" w:rsidRDefault="009C06C9" w:rsidP="000E70CE">
            <w:pPr>
              <w:pStyle w:val="TAC"/>
              <w:rPr>
                <w:rFonts w:eastAsia="MS Mincho"/>
              </w:rPr>
            </w:pPr>
            <w:r>
              <w:rPr>
                <w:rFonts w:eastAsia="MS Mincho"/>
              </w:rPr>
              <w:t>51</w:t>
            </w:r>
          </w:p>
        </w:tc>
        <w:tc>
          <w:tcPr>
            <w:tcW w:w="967" w:type="dxa"/>
            <w:tcBorders>
              <w:top w:val="nil"/>
              <w:left w:val="nil"/>
              <w:bottom w:val="single" w:sz="4" w:space="0" w:color="auto"/>
              <w:right w:val="single" w:sz="4" w:space="0" w:color="auto"/>
            </w:tcBorders>
            <w:noWrap/>
            <w:vAlign w:val="center"/>
            <w:hideMark/>
          </w:tcPr>
          <w:p w14:paraId="10A05AE8"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72CC29D4"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1D6DA906"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12F9FA2A" w14:textId="77777777" w:rsidR="009C06C9" w:rsidRDefault="009C06C9" w:rsidP="000E70CE">
            <w:pPr>
              <w:pStyle w:val="TAC"/>
              <w:rPr>
                <w:rFonts w:eastAsia="MS Mincho"/>
              </w:rPr>
            </w:pPr>
            <w:r>
              <w:rPr>
                <w:rFonts w:eastAsia="MS Mincho"/>
              </w:rPr>
              <w:t>8968</w:t>
            </w:r>
          </w:p>
        </w:tc>
        <w:tc>
          <w:tcPr>
            <w:tcW w:w="1057" w:type="dxa"/>
            <w:tcBorders>
              <w:top w:val="nil"/>
              <w:left w:val="nil"/>
              <w:bottom w:val="single" w:sz="4" w:space="0" w:color="auto"/>
              <w:right w:val="single" w:sz="4" w:space="0" w:color="auto"/>
            </w:tcBorders>
            <w:noWrap/>
            <w:vAlign w:val="center"/>
            <w:hideMark/>
          </w:tcPr>
          <w:p w14:paraId="1AFECC77"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3BF6B557"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0297A8B8" w14:textId="77777777" w:rsidR="009C06C9" w:rsidRDefault="009C06C9" w:rsidP="000E70CE">
            <w:pPr>
              <w:pStyle w:val="TAC"/>
              <w:rPr>
                <w:rFonts w:eastAsia="MS Mincho"/>
              </w:rPr>
            </w:pPr>
            <w:r>
              <w:rPr>
                <w:rFonts w:eastAsia="MS Mincho"/>
              </w:rPr>
              <w:t>2</w:t>
            </w:r>
          </w:p>
        </w:tc>
        <w:tc>
          <w:tcPr>
            <w:tcW w:w="925" w:type="dxa"/>
            <w:tcBorders>
              <w:top w:val="nil"/>
              <w:left w:val="nil"/>
              <w:bottom w:val="single" w:sz="4" w:space="0" w:color="auto"/>
              <w:right w:val="single" w:sz="4" w:space="0" w:color="auto"/>
            </w:tcBorders>
            <w:noWrap/>
            <w:vAlign w:val="center"/>
            <w:hideMark/>
          </w:tcPr>
          <w:p w14:paraId="0F3053B8" w14:textId="77777777" w:rsidR="009C06C9" w:rsidRDefault="009C06C9" w:rsidP="000E70CE">
            <w:pPr>
              <w:pStyle w:val="TAC"/>
              <w:rPr>
                <w:rFonts w:eastAsia="MS Mincho"/>
              </w:rPr>
            </w:pPr>
            <w:r>
              <w:rPr>
                <w:rFonts w:eastAsia="MS Mincho"/>
              </w:rPr>
              <w:t>26928</w:t>
            </w:r>
          </w:p>
        </w:tc>
        <w:tc>
          <w:tcPr>
            <w:tcW w:w="1127" w:type="dxa"/>
            <w:tcBorders>
              <w:top w:val="nil"/>
              <w:left w:val="nil"/>
              <w:bottom w:val="single" w:sz="4" w:space="0" w:color="auto"/>
              <w:right w:val="single" w:sz="4" w:space="0" w:color="auto"/>
            </w:tcBorders>
            <w:noWrap/>
            <w:vAlign w:val="center"/>
            <w:hideMark/>
          </w:tcPr>
          <w:p w14:paraId="4C086827" w14:textId="77777777" w:rsidR="009C06C9" w:rsidRDefault="009C06C9" w:rsidP="000E70CE">
            <w:pPr>
              <w:pStyle w:val="TAC"/>
              <w:rPr>
                <w:rFonts w:eastAsia="MS Mincho"/>
              </w:rPr>
            </w:pPr>
            <w:r>
              <w:rPr>
                <w:rFonts w:eastAsia="MS Mincho"/>
              </w:rPr>
              <w:t>6732</w:t>
            </w:r>
          </w:p>
        </w:tc>
      </w:tr>
      <w:tr w:rsidR="009C06C9" w14:paraId="28D8E1C8"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35CDDA19"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3534CCB8" w14:textId="77777777" w:rsidR="009C06C9" w:rsidRDefault="009C06C9" w:rsidP="000E70CE">
            <w:pPr>
              <w:pStyle w:val="TAC"/>
              <w:rPr>
                <w:rFonts w:eastAsia="MS Mincho"/>
              </w:rPr>
            </w:pPr>
            <w:r>
              <w:rPr>
                <w:rFonts w:eastAsia="MS Mincho"/>
              </w:rPr>
              <w:t>52</w:t>
            </w:r>
          </w:p>
        </w:tc>
        <w:tc>
          <w:tcPr>
            <w:tcW w:w="967" w:type="dxa"/>
            <w:tcBorders>
              <w:top w:val="nil"/>
              <w:left w:val="nil"/>
              <w:bottom w:val="single" w:sz="4" w:space="0" w:color="auto"/>
              <w:right w:val="single" w:sz="4" w:space="0" w:color="auto"/>
            </w:tcBorders>
            <w:noWrap/>
            <w:vAlign w:val="center"/>
            <w:hideMark/>
          </w:tcPr>
          <w:p w14:paraId="459E8E4D"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6EC6098B"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3E691714"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60A71E39" w14:textId="77777777" w:rsidR="009C06C9" w:rsidRDefault="009C06C9" w:rsidP="000E70CE">
            <w:pPr>
              <w:pStyle w:val="TAC"/>
              <w:rPr>
                <w:rFonts w:eastAsia="MS Mincho"/>
              </w:rPr>
            </w:pPr>
            <w:r>
              <w:rPr>
                <w:rFonts w:eastAsia="MS Mincho"/>
              </w:rPr>
              <w:t>9224</w:t>
            </w:r>
          </w:p>
        </w:tc>
        <w:tc>
          <w:tcPr>
            <w:tcW w:w="1057" w:type="dxa"/>
            <w:tcBorders>
              <w:top w:val="nil"/>
              <w:left w:val="nil"/>
              <w:bottom w:val="single" w:sz="4" w:space="0" w:color="auto"/>
              <w:right w:val="single" w:sz="4" w:space="0" w:color="auto"/>
            </w:tcBorders>
            <w:noWrap/>
            <w:vAlign w:val="center"/>
            <w:hideMark/>
          </w:tcPr>
          <w:p w14:paraId="063F673F"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49689D00"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4D5BDCEB" w14:textId="77777777" w:rsidR="009C06C9" w:rsidRDefault="009C06C9" w:rsidP="000E70CE">
            <w:pPr>
              <w:pStyle w:val="TAC"/>
              <w:rPr>
                <w:rFonts w:eastAsia="MS Mincho"/>
              </w:rPr>
            </w:pPr>
            <w:r>
              <w:rPr>
                <w:rFonts w:eastAsia="MS Mincho"/>
              </w:rPr>
              <w:t>2</w:t>
            </w:r>
          </w:p>
        </w:tc>
        <w:tc>
          <w:tcPr>
            <w:tcW w:w="925" w:type="dxa"/>
            <w:tcBorders>
              <w:top w:val="nil"/>
              <w:left w:val="nil"/>
              <w:bottom w:val="single" w:sz="4" w:space="0" w:color="auto"/>
              <w:right w:val="single" w:sz="4" w:space="0" w:color="auto"/>
            </w:tcBorders>
            <w:noWrap/>
            <w:vAlign w:val="center"/>
            <w:hideMark/>
          </w:tcPr>
          <w:p w14:paraId="58370DFE" w14:textId="77777777" w:rsidR="009C06C9" w:rsidRDefault="009C06C9" w:rsidP="000E70CE">
            <w:pPr>
              <w:pStyle w:val="TAC"/>
              <w:rPr>
                <w:rFonts w:eastAsia="MS Mincho"/>
              </w:rPr>
            </w:pPr>
            <w:r>
              <w:rPr>
                <w:rFonts w:eastAsia="MS Mincho"/>
              </w:rPr>
              <w:t>27456</w:t>
            </w:r>
          </w:p>
        </w:tc>
        <w:tc>
          <w:tcPr>
            <w:tcW w:w="1127" w:type="dxa"/>
            <w:tcBorders>
              <w:top w:val="nil"/>
              <w:left w:val="nil"/>
              <w:bottom w:val="single" w:sz="4" w:space="0" w:color="auto"/>
              <w:right w:val="single" w:sz="4" w:space="0" w:color="auto"/>
            </w:tcBorders>
            <w:noWrap/>
            <w:vAlign w:val="center"/>
            <w:hideMark/>
          </w:tcPr>
          <w:p w14:paraId="5320B552" w14:textId="77777777" w:rsidR="009C06C9" w:rsidRDefault="009C06C9" w:rsidP="000E70CE">
            <w:pPr>
              <w:pStyle w:val="TAC"/>
              <w:rPr>
                <w:rFonts w:eastAsia="MS Mincho"/>
              </w:rPr>
            </w:pPr>
            <w:r>
              <w:rPr>
                <w:rFonts w:eastAsia="MS Mincho"/>
              </w:rPr>
              <w:t>6864</w:t>
            </w:r>
          </w:p>
        </w:tc>
      </w:tr>
      <w:tr w:rsidR="009C06C9" w14:paraId="5B2A3CC8"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35A8B14"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63963470" w14:textId="77777777" w:rsidR="009C06C9" w:rsidRDefault="009C06C9" w:rsidP="000E70CE">
            <w:pPr>
              <w:pStyle w:val="TAC"/>
              <w:rPr>
                <w:rFonts w:eastAsia="MS Mincho"/>
              </w:rPr>
            </w:pPr>
            <w:r>
              <w:rPr>
                <w:rFonts w:eastAsia="MS Mincho"/>
              </w:rPr>
              <w:t>53</w:t>
            </w:r>
          </w:p>
        </w:tc>
        <w:tc>
          <w:tcPr>
            <w:tcW w:w="967" w:type="dxa"/>
            <w:tcBorders>
              <w:top w:val="nil"/>
              <w:left w:val="nil"/>
              <w:bottom w:val="single" w:sz="4" w:space="0" w:color="auto"/>
              <w:right w:val="single" w:sz="4" w:space="0" w:color="auto"/>
            </w:tcBorders>
            <w:noWrap/>
            <w:vAlign w:val="center"/>
            <w:hideMark/>
          </w:tcPr>
          <w:p w14:paraId="1466930B"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3E23C51E"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7D4DEB9B"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3154A61A" w14:textId="77777777" w:rsidR="009C06C9" w:rsidRDefault="009C06C9" w:rsidP="000E70CE">
            <w:pPr>
              <w:pStyle w:val="TAC"/>
              <w:rPr>
                <w:rFonts w:eastAsia="MS Mincho"/>
              </w:rPr>
            </w:pPr>
            <w:r>
              <w:rPr>
                <w:rFonts w:eastAsia="MS Mincho"/>
              </w:rPr>
              <w:t>9224</w:t>
            </w:r>
          </w:p>
        </w:tc>
        <w:tc>
          <w:tcPr>
            <w:tcW w:w="1057" w:type="dxa"/>
            <w:tcBorders>
              <w:top w:val="nil"/>
              <w:left w:val="nil"/>
              <w:bottom w:val="single" w:sz="4" w:space="0" w:color="auto"/>
              <w:right w:val="single" w:sz="4" w:space="0" w:color="auto"/>
            </w:tcBorders>
            <w:noWrap/>
            <w:vAlign w:val="center"/>
            <w:hideMark/>
          </w:tcPr>
          <w:p w14:paraId="1774F29D"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7C8C293A"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28169F1E" w14:textId="77777777" w:rsidR="009C06C9" w:rsidRDefault="009C06C9" w:rsidP="000E70CE">
            <w:pPr>
              <w:pStyle w:val="TAC"/>
              <w:rPr>
                <w:rFonts w:eastAsia="MS Mincho"/>
              </w:rPr>
            </w:pPr>
            <w:r>
              <w:rPr>
                <w:rFonts w:eastAsia="MS Mincho"/>
              </w:rPr>
              <w:t>2</w:t>
            </w:r>
          </w:p>
        </w:tc>
        <w:tc>
          <w:tcPr>
            <w:tcW w:w="925" w:type="dxa"/>
            <w:tcBorders>
              <w:top w:val="nil"/>
              <w:left w:val="nil"/>
              <w:bottom w:val="single" w:sz="4" w:space="0" w:color="auto"/>
              <w:right w:val="single" w:sz="4" w:space="0" w:color="auto"/>
            </w:tcBorders>
            <w:noWrap/>
            <w:vAlign w:val="center"/>
            <w:hideMark/>
          </w:tcPr>
          <w:p w14:paraId="06E2FDEB" w14:textId="77777777" w:rsidR="009C06C9" w:rsidRDefault="009C06C9" w:rsidP="000E70CE">
            <w:pPr>
              <w:pStyle w:val="TAC"/>
              <w:rPr>
                <w:rFonts w:eastAsia="MS Mincho"/>
              </w:rPr>
            </w:pPr>
            <w:r>
              <w:rPr>
                <w:rFonts w:eastAsia="MS Mincho"/>
              </w:rPr>
              <w:t>27984</w:t>
            </w:r>
          </w:p>
        </w:tc>
        <w:tc>
          <w:tcPr>
            <w:tcW w:w="1127" w:type="dxa"/>
            <w:tcBorders>
              <w:top w:val="nil"/>
              <w:left w:val="nil"/>
              <w:bottom w:val="single" w:sz="4" w:space="0" w:color="auto"/>
              <w:right w:val="single" w:sz="4" w:space="0" w:color="auto"/>
            </w:tcBorders>
            <w:noWrap/>
            <w:vAlign w:val="center"/>
            <w:hideMark/>
          </w:tcPr>
          <w:p w14:paraId="4D33E6CE" w14:textId="77777777" w:rsidR="009C06C9" w:rsidRDefault="009C06C9" w:rsidP="000E70CE">
            <w:pPr>
              <w:pStyle w:val="TAC"/>
              <w:rPr>
                <w:rFonts w:eastAsia="MS Mincho"/>
              </w:rPr>
            </w:pPr>
            <w:r>
              <w:rPr>
                <w:rFonts w:eastAsia="MS Mincho"/>
              </w:rPr>
              <w:t>6996</w:t>
            </w:r>
          </w:p>
        </w:tc>
      </w:tr>
      <w:tr w:rsidR="009C06C9" w14:paraId="021797DA"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7E6ABD96"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5FF82A23" w14:textId="77777777" w:rsidR="009C06C9" w:rsidRDefault="009C06C9" w:rsidP="000E70CE">
            <w:pPr>
              <w:pStyle w:val="TAC"/>
              <w:rPr>
                <w:rFonts w:eastAsia="MS Mincho"/>
              </w:rPr>
            </w:pPr>
            <w:r>
              <w:rPr>
                <w:rFonts w:eastAsia="MS Mincho"/>
              </w:rPr>
              <w:t>54</w:t>
            </w:r>
          </w:p>
        </w:tc>
        <w:tc>
          <w:tcPr>
            <w:tcW w:w="967" w:type="dxa"/>
            <w:tcBorders>
              <w:top w:val="nil"/>
              <w:left w:val="nil"/>
              <w:bottom w:val="single" w:sz="4" w:space="0" w:color="auto"/>
              <w:right w:val="single" w:sz="4" w:space="0" w:color="auto"/>
            </w:tcBorders>
            <w:noWrap/>
            <w:vAlign w:val="center"/>
            <w:hideMark/>
          </w:tcPr>
          <w:p w14:paraId="4E756A4A"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097B701A"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5F885967"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0CDABAF5" w14:textId="77777777" w:rsidR="009C06C9" w:rsidRDefault="009C06C9" w:rsidP="000E70CE">
            <w:pPr>
              <w:pStyle w:val="TAC"/>
              <w:rPr>
                <w:rFonts w:eastAsia="MS Mincho"/>
              </w:rPr>
            </w:pPr>
            <w:r>
              <w:rPr>
                <w:rFonts w:eastAsia="MS Mincho"/>
              </w:rPr>
              <w:t>9480</w:t>
            </w:r>
          </w:p>
        </w:tc>
        <w:tc>
          <w:tcPr>
            <w:tcW w:w="1057" w:type="dxa"/>
            <w:tcBorders>
              <w:top w:val="nil"/>
              <w:left w:val="nil"/>
              <w:bottom w:val="single" w:sz="4" w:space="0" w:color="auto"/>
              <w:right w:val="single" w:sz="4" w:space="0" w:color="auto"/>
            </w:tcBorders>
            <w:noWrap/>
            <w:vAlign w:val="center"/>
            <w:hideMark/>
          </w:tcPr>
          <w:p w14:paraId="3E430A1E"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2CE7F4D2"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59A7E08C" w14:textId="77777777" w:rsidR="009C06C9" w:rsidRDefault="009C06C9" w:rsidP="000E70CE">
            <w:pPr>
              <w:pStyle w:val="TAC"/>
              <w:rPr>
                <w:rFonts w:eastAsia="MS Mincho"/>
              </w:rPr>
            </w:pPr>
            <w:r>
              <w:rPr>
                <w:rFonts w:eastAsia="MS Mincho"/>
              </w:rPr>
              <w:t>2</w:t>
            </w:r>
          </w:p>
        </w:tc>
        <w:tc>
          <w:tcPr>
            <w:tcW w:w="925" w:type="dxa"/>
            <w:tcBorders>
              <w:top w:val="nil"/>
              <w:left w:val="nil"/>
              <w:bottom w:val="single" w:sz="4" w:space="0" w:color="auto"/>
              <w:right w:val="single" w:sz="4" w:space="0" w:color="auto"/>
            </w:tcBorders>
            <w:noWrap/>
            <w:vAlign w:val="center"/>
            <w:hideMark/>
          </w:tcPr>
          <w:p w14:paraId="185E46E9" w14:textId="77777777" w:rsidR="009C06C9" w:rsidRDefault="009C06C9" w:rsidP="000E70CE">
            <w:pPr>
              <w:pStyle w:val="TAC"/>
              <w:rPr>
                <w:rFonts w:eastAsia="MS Mincho"/>
              </w:rPr>
            </w:pPr>
            <w:r>
              <w:rPr>
                <w:rFonts w:eastAsia="MS Mincho"/>
              </w:rPr>
              <w:t>28512</w:t>
            </w:r>
          </w:p>
        </w:tc>
        <w:tc>
          <w:tcPr>
            <w:tcW w:w="1127" w:type="dxa"/>
            <w:tcBorders>
              <w:top w:val="nil"/>
              <w:left w:val="nil"/>
              <w:bottom w:val="single" w:sz="4" w:space="0" w:color="auto"/>
              <w:right w:val="single" w:sz="4" w:space="0" w:color="auto"/>
            </w:tcBorders>
            <w:noWrap/>
            <w:vAlign w:val="center"/>
            <w:hideMark/>
          </w:tcPr>
          <w:p w14:paraId="73D30945" w14:textId="77777777" w:rsidR="009C06C9" w:rsidRDefault="009C06C9" w:rsidP="000E70CE">
            <w:pPr>
              <w:pStyle w:val="TAC"/>
              <w:rPr>
                <w:rFonts w:eastAsia="MS Mincho"/>
              </w:rPr>
            </w:pPr>
            <w:r>
              <w:rPr>
                <w:rFonts w:eastAsia="MS Mincho"/>
              </w:rPr>
              <w:t>7128</w:t>
            </w:r>
          </w:p>
        </w:tc>
      </w:tr>
      <w:tr w:rsidR="009C06C9" w14:paraId="7549FFB0"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5E293C5E"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6EFDC880" w14:textId="77777777" w:rsidR="009C06C9" w:rsidRDefault="009C06C9" w:rsidP="000E70CE">
            <w:pPr>
              <w:pStyle w:val="TAC"/>
              <w:rPr>
                <w:rFonts w:eastAsia="MS Mincho"/>
              </w:rPr>
            </w:pPr>
            <w:r>
              <w:rPr>
                <w:rFonts w:eastAsia="MS Mincho"/>
              </w:rPr>
              <w:t>61</w:t>
            </w:r>
          </w:p>
        </w:tc>
        <w:tc>
          <w:tcPr>
            <w:tcW w:w="967" w:type="dxa"/>
            <w:tcBorders>
              <w:top w:val="nil"/>
              <w:left w:val="nil"/>
              <w:bottom w:val="single" w:sz="4" w:space="0" w:color="auto"/>
              <w:right w:val="single" w:sz="4" w:space="0" w:color="auto"/>
            </w:tcBorders>
            <w:noWrap/>
            <w:vAlign w:val="center"/>
            <w:hideMark/>
          </w:tcPr>
          <w:p w14:paraId="1901CBFE"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74FB7B8E"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6EBFDDD6"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51AE4045" w14:textId="77777777" w:rsidR="009C06C9" w:rsidRDefault="009C06C9" w:rsidP="000E70CE">
            <w:pPr>
              <w:pStyle w:val="TAC"/>
              <w:rPr>
                <w:rFonts w:eastAsia="MS Mincho"/>
              </w:rPr>
            </w:pPr>
            <w:r>
              <w:rPr>
                <w:rFonts w:eastAsia="MS Mincho"/>
              </w:rPr>
              <w:t>10760</w:t>
            </w:r>
          </w:p>
        </w:tc>
        <w:tc>
          <w:tcPr>
            <w:tcW w:w="1057" w:type="dxa"/>
            <w:tcBorders>
              <w:top w:val="nil"/>
              <w:left w:val="nil"/>
              <w:bottom w:val="single" w:sz="4" w:space="0" w:color="auto"/>
              <w:right w:val="single" w:sz="4" w:space="0" w:color="auto"/>
            </w:tcBorders>
            <w:noWrap/>
            <w:vAlign w:val="center"/>
            <w:hideMark/>
          </w:tcPr>
          <w:p w14:paraId="24E475B4"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6B843DAD"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4B3EF408" w14:textId="77777777" w:rsidR="009C06C9" w:rsidRDefault="009C06C9" w:rsidP="000E70CE">
            <w:pPr>
              <w:pStyle w:val="TAC"/>
              <w:rPr>
                <w:rFonts w:eastAsia="MS Mincho"/>
              </w:rPr>
            </w:pPr>
            <w:r>
              <w:rPr>
                <w:rFonts w:eastAsia="MS Mincho"/>
              </w:rPr>
              <w:t>2</w:t>
            </w:r>
          </w:p>
        </w:tc>
        <w:tc>
          <w:tcPr>
            <w:tcW w:w="925" w:type="dxa"/>
            <w:tcBorders>
              <w:top w:val="nil"/>
              <w:left w:val="nil"/>
              <w:bottom w:val="single" w:sz="4" w:space="0" w:color="auto"/>
              <w:right w:val="single" w:sz="4" w:space="0" w:color="auto"/>
            </w:tcBorders>
            <w:noWrap/>
            <w:vAlign w:val="center"/>
            <w:hideMark/>
          </w:tcPr>
          <w:p w14:paraId="4924BD2F" w14:textId="77777777" w:rsidR="009C06C9" w:rsidRDefault="009C06C9" w:rsidP="000E70CE">
            <w:pPr>
              <w:pStyle w:val="TAC"/>
              <w:rPr>
                <w:rFonts w:eastAsia="MS Mincho"/>
              </w:rPr>
            </w:pPr>
            <w:r>
              <w:rPr>
                <w:rFonts w:eastAsia="MS Mincho"/>
              </w:rPr>
              <w:t>32208</w:t>
            </w:r>
          </w:p>
        </w:tc>
        <w:tc>
          <w:tcPr>
            <w:tcW w:w="1127" w:type="dxa"/>
            <w:tcBorders>
              <w:top w:val="nil"/>
              <w:left w:val="nil"/>
              <w:bottom w:val="single" w:sz="4" w:space="0" w:color="auto"/>
              <w:right w:val="single" w:sz="4" w:space="0" w:color="auto"/>
            </w:tcBorders>
            <w:noWrap/>
            <w:vAlign w:val="center"/>
            <w:hideMark/>
          </w:tcPr>
          <w:p w14:paraId="217A8B98" w14:textId="77777777" w:rsidR="009C06C9" w:rsidRDefault="009C06C9" w:rsidP="000E70CE">
            <w:pPr>
              <w:pStyle w:val="TAC"/>
              <w:rPr>
                <w:rFonts w:eastAsia="MS Mincho"/>
              </w:rPr>
            </w:pPr>
            <w:r>
              <w:rPr>
                <w:rFonts w:eastAsia="MS Mincho"/>
              </w:rPr>
              <w:t>8052</w:t>
            </w:r>
          </w:p>
        </w:tc>
      </w:tr>
      <w:tr w:rsidR="009C06C9" w14:paraId="3EB349D7"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32E2E8FE"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46111B09" w14:textId="77777777" w:rsidR="009C06C9" w:rsidRDefault="009C06C9" w:rsidP="000E70CE">
            <w:pPr>
              <w:pStyle w:val="TAC"/>
              <w:rPr>
                <w:rFonts w:eastAsia="MS Mincho"/>
              </w:rPr>
            </w:pPr>
            <w:r>
              <w:rPr>
                <w:rFonts w:eastAsia="MS Mincho"/>
              </w:rPr>
              <w:t>65</w:t>
            </w:r>
          </w:p>
        </w:tc>
        <w:tc>
          <w:tcPr>
            <w:tcW w:w="967" w:type="dxa"/>
            <w:tcBorders>
              <w:top w:val="nil"/>
              <w:left w:val="nil"/>
              <w:bottom w:val="single" w:sz="4" w:space="0" w:color="auto"/>
              <w:right w:val="single" w:sz="4" w:space="0" w:color="auto"/>
            </w:tcBorders>
            <w:noWrap/>
            <w:vAlign w:val="center"/>
            <w:hideMark/>
          </w:tcPr>
          <w:p w14:paraId="1946FC0B"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533FE851"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55C05FB7"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5024C5B9" w14:textId="77777777" w:rsidR="009C06C9" w:rsidRDefault="009C06C9" w:rsidP="000E70CE">
            <w:pPr>
              <w:pStyle w:val="TAC"/>
              <w:rPr>
                <w:rFonts w:eastAsia="MS Mincho"/>
              </w:rPr>
            </w:pPr>
            <w:r>
              <w:rPr>
                <w:rFonts w:eastAsia="MS Mincho"/>
              </w:rPr>
              <w:t>11272</w:t>
            </w:r>
          </w:p>
        </w:tc>
        <w:tc>
          <w:tcPr>
            <w:tcW w:w="1057" w:type="dxa"/>
            <w:tcBorders>
              <w:top w:val="nil"/>
              <w:left w:val="nil"/>
              <w:bottom w:val="single" w:sz="4" w:space="0" w:color="auto"/>
              <w:right w:val="single" w:sz="4" w:space="0" w:color="auto"/>
            </w:tcBorders>
            <w:noWrap/>
            <w:vAlign w:val="center"/>
            <w:hideMark/>
          </w:tcPr>
          <w:p w14:paraId="2DC226AC"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0C524D82"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4C743078" w14:textId="77777777" w:rsidR="009C06C9" w:rsidRDefault="009C06C9" w:rsidP="000E70CE">
            <w:pPr>
              <w:pStyle w:val="TAC"/>
              <w:rPr>
                <w:rFonts w:eastAsia="MS Mincho"/>
              </w:rPr>
            </w:pPr>
            <w:r>
              <w:rPr>
                <w:rFonts w:eastAsia="MS Mincho"/>
              </w:rPr>
              <w:t>2</w:t>
            </w:r>
          </w:p>
        </w:tc>
        <w:tc>
          <w:tcPr>
            <w:tcW w:w="925" w:type="dxa"/>
            <w:tcBorders>
              <w:top w:val="nil"/>
              <w:left w:val="nil"/>
              <w:bottom w:val="single" w:sz="4" w:space="0" w:color="auto"/>
              <w:right w:val="single" w:sz="4" w:space="0" w:color="auto"/>
            </w:tcBorders>
            <w:noWrap/>
            <w:vAlign w:val="center"/>
            <w:hideMark/>
          </w:tcPr>
          <w:p w14:paraId="207446EF" w14:textId="77777777" w:rsidR="009C06C9" w:rsidRDefault="009C06C9" w:rsidP="000E70CE">
            <w:pPr>
              <w:pStyle w:val="TAC"/>
              <w:rPr>
                <w:rFonts w:eastAsia="MS Mincho"/>
              </w:rPr>
            </w:pPr>
            <w:r>
              <w:rPr>
                <w:rFonts w:eastAsia="MS Mincho"/>
              </w:rPr>
              <w:t>34320</w:t>
            </w:r>
          </w:p>
        </w:tc>
        <w:tc>
          <w:tcPr>
            <w:tcW w:w="1127" w:type="dxa"/>
            <w:tcBorders>
              <w:top w:val="nil"/>
              <w:left w:val="nil"/>
              <w:bottom w:val="single" w:sz="4" w:space="0" w:color="auto"/>
              <w:right w:val="single" w:sz="4" w:space="0" w:color="auto"/>
            </w:tcBorders>
            <w:noWrap/>
            <w:vAlign w:val="center"/>
            <w:hideMark/>
          </w:tcPr>
          <w:p w14:paraId="27D20269" w14:textId="77777777" w:rsidR="009C06C9" w:rsidRDefault="009C06C9" w:rsidP="000E70CE">
            <w:pPr>
              <w:pStyle w:val="TAC"/>
              <w:rPr>
                <w:rFonts w:eastAsia="MS Mincho"/>
              </w:rPr>
            </w:pPr>
            <w:r>
              <w:rPr>
                <w:rFonts w:eastAsia="MS Mincho"/>
              </w:rPr>
              <w:t>8580</w:t>
            </w:r>
          </w:p>
        </w:tc>
      </w:tr>
      <w:tr w:rsidR="009C06C9" w14:paraId="5923CE82"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7F2492D2"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39217AB3" w14:textId="77777777" w:rsidR="009C06C9" w:rsidRDefault="009C06C9" w:rsidP="000E70CE">
            <w:pPr>
              <w:pStyle w:val="TAC"/>
              <w:rPr>
                <w:rFonts w:eastAsia="MS Mincho"/>
              </w:rPr>
            </w:pPr>
            <w:r>
              <w:rPr>
                <w:rFonts w:eastAsia="MS Mincho"/>
              </w:rPr>
              <w:t>67</w:t>
            </w:r>
          </w:p>
        </w:tc>
        <w:tc>
          <w:tcPr>
            <w:tcW w:w="967" w:type="dxa"/>
            <w:tcBorders>
              <w:top w:val="nil"/>
              <w:left w:val="nil"/>
              <w:bottom w:val="single" w:sz="4" w:space="0" w:color="auto"/>
              <w:right w:val="single" w:sz="4" w:space="0" w:color="auto"/>
            </w:tcBorders>
            <w:noWrap/>
            <w:vAlign w:val="center"/>
            <w:hideMark/>
          </w:tcPr>
          <w:p w14:paraId="546CFAF8"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73E4E30B"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2EE70CDE"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70E55B77" w14:textId="77777777" w:rsidR="009C06C9" w:rsidRDefault="009C06C9" w:rsidP="000E70CE">
            <w:pPr>
              <w:pStyle w:val="TAC"/>
              <w:rPr>
                <w:rFonts w:eastAsia="MS Mincho"/>
              </w:rPr>
            </w:pPr>
            <w:r>
              <w:rPr>
                <w:rFonts w:eastAsia="MS Mincho"/>
              </w:rPr>
              <w:t>11784</w:t>
            </w:r>
          </w:p>
        </w:tc>
        <w:tc>
          <w:tcPr>
            <w:tcW w:w="1057" w:type="dxa"/>
            <w:tcBorders>
              <w:top w:val="nil"/>
              <w:left w:val="nil"/>
              <w:bottom w:val="single" w:sz="4" w:space="0" w:color="auto"/>
              <w:right w:val="single" w:sz="4" w:space="0" w:color="auto"/>
            </w:tcBorders>
            <w:noWrap/>
            <w:vAlign w:val="center"/>
            <w:hideMark/>
          </w:tcPr>
          <w:p w14:paraId="29F2D4A0"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63D3C348"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4DF79419" w14:textId="77777777" w:rsidR="009C06C9" w:rsidRDefault="009C06C9" w:rsidP="000E70CE">
            <w:pPr>
              <w:pStyle w:val="TAC"/>
              <w:rPr>
                <w:rFonts w:eastAsia="MS Mincho"/>
              </w:rPr>
            </w:pPr>
            <w:r>
              <w:rPr>
                <w:rFonts w:eastAsia="MS Mincho"/>
              </w:rPr>
              <w:t>2</w:t>
            </w:r>
          </w:p>
        </w:tc>
        <w:tc>
          <w:tcPr>
            <w:tcW w:w="925" w:type="dxa"/>
            <w:tcBorders>
              <w:top w:val="nil"/>
              <w:left w:val="nil"/>
              <w:bottom w:val="single" w:sz="4" w:space="0" w:color="auto"/>
              <w:right w:val="single" w:sz="4" w:space="0" w:color="auto"/>
            </w:tcBorders>
            <w:noWrap/>
            <w:vAlign w:val="center"/>
            <w:hideMark/>
          </w:tcPr>
          <w:p w14:paraId="2DF94EFC" w14:textId="77777777" w:rsidR="009C06C9" w:rsidRDefault="009C06C9" w:rsidP="000E70CE">
            <w:pPr>
              <w:pStyle w:val="TAC"/>
              <w:rPr>
                <w:rFonts w:eastAsia="MS Mincho"/>
              </w:rPr>
            </w:pPr>
            <w:r>
              <w:rPr>
                <w:rFonts w:eastAsia="MS Mincho"/>
              </w:rPr>
              <w:t>35376</w:t>
            </w:r>
          </w:p>
        </w:tc>
        <w:tc>
          <w:tcPr>
            <w:tcW w:w="1127" w:type="dxa"/>
            <w:tcBorders>
              <w:top w:val="nil"/>
              <w:left w:val="nil"/>
              <w:bottom w:val="single" w:sz="4" w:space="0" w:color="auto"/>
              <w:right w:val="single" w:sz="4" w:space="0" w:color="auto"/>
            </w:tcBorders>
            <w:noWrap/>
            <w:vAlign w:val="center"/>
            <w:hideMark/>
          </w:tcPr>
          <w:p w14:paraId="5057F376" w14:textId="77777777" w:rsidR="009C06C9" w:rsidRDefault="009C06C9" w:rsidP="000E70CE">
            <w:pPr>
              <w:pStyle w:val="TAC"/>
              <w:rPr>
                <w:rFonts w:eastAsia="MS Mincho"/>
              </w:rPr>
            </w:pPr>
            <w:r>
              <w:rPr>
                <w:rFonts w:eastAsia="MS Mincho"/>
              </w:rPr>
              <w:t>8844</w:t>
            </w:r>
          </w:p>
        </w:tc>
      </w:tr>
      <w:tr w:rsidR="009C06C9" w14:paraId="74569F74"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DB6267F"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5FEFA4BC" w14:textId="77777777" w:rsidR="009C06C9" w:rsidRDefault="009C06C9" w:rsidP="000E70CE">
            <w:pPr>
              <w:pStyle w:val="TAC"/>
              <w:rPr>
                <w:rFonts w:eastAsia="MS Mincho"/>
              </w:rPr>
            </w:pPr>
            <w:r>
              <w:rPr>
                <w:rFonts w:eastAsia="MS Mincho"/>
              </w:rPr>
              <w:t>68</w:t>
            </w:r>
          </w:p>
        </w:tc>
        <w:tc>
          <w:tcPr>
            <w:tcW w:w="967" w:type="dxa"/>
            <w:tcBorders>
              <w:top w:val="nil"/>
              <w:left w:val="nil"/>
              <w:bottom w:val="single" w:sz="4" w:space="0" w:color="auto"/>
              <w:right w:val="single" w:sz="4" w:space="0" w:color="auto"/>
            </w:tcBorders>
            <w:noWrap/>
            <w:vAlign w:val="center"/>
            <w:hideMark/>
          </w:tcPr>
          <w:p w14:paraId="078FAEE5"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2E353E91"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4BADFD11"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6CD25E73" w14:textId="77777777" w:rsidR="009C06C9" w:rsidRDefault="009C06C9" w:rsidP="000E70CE">
            <w:pPr>
              <w:pStyle w:val="TAC"/>
              <w:rPr>
                <w:rFonts w:eastAsia="MS Mincho"/>
              </w:rPr>
            </w:pPr>
            <w:r>
              <w:rPr>
                <w:rFonts w:eastAsia="MS Mincho"/>
              </w:rPr>
              <w:t>11784</w:t>
            </w:r>
          </w:p>
        </w:tc>
        <w:tc>
          <w:tcPr>
            <w:tcW w:w="1057" w:type="dxa"/>
            <w:tcBorders>
              <w:top w:val="nil"/>
              <w:left w:val="nil"/>
              <w:bottom w:val="single" w:sz="4" w:space="0" w:color="auto"/>
              <w:right w:val="single" w:sz="4" w:space="0" w:color="auto"/>
            </w:tcBorders>
            <w:noWrap/>
            <w:vAlign w:val="center"/>
            <w:hideMark/>
          </w:tcPr>
          <w:p w14:paraId="5D7E437B"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4FEFC07E"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3BB87073" w14:textId="77777777" w:rsidR="009C06C9" w:rsidRDefault="009C06C9" w:rsidP="000E70CE">
            <w:pPr>
              <w:pStyle w:val="TAC"/>
              <w:rPr>
                <w:rFonts w:eastAsia="MS Mincho"/>
              </w:rPr>
            </w:pPr>
            <w:r>
              <w:rPr>
                <w:rFonts w:eastAsia="MS Mincho"/>
              </w:rPr>
              <w:t>2</w:t>
            </w:r>
          </w:p>
        </w:tc>
        <w:tc>
          <w:tcPr>
            <w:tcW w:w="925" w:type="dxa"/>
            <w:tcBorders>
              <w:top w:val="nil"/>
              <w:left w:val="nil"/>
              <w:bottom w:val="single" w:sz="4" w:space="0" w:color="auto"/>
              <w:right w:val="single" w:sz="4" w:space="0" w:color="auto"/>
            </w:tcBorders>
            <w:noWrap/>
            <w:vAlign w:val="center"/>
            <w:hideMark/>
          </w:tcPr>
          <w:p w14:paraId="2DBEBAFA" w14:textId="77777777" w:rsidR="009C06C9" w:rsidRDefault="009C06C9" w:rsidP="000E70CE">
            <w:pPr>
              <w:pStyle w:val="TAC"/>
              <w:rPr>
                <w:rFonts w:eastAsia="MS Mincho"/>
              </w:rPr>
            </w:pPr>
            <w:r>
              <w:rPr>
                <w:rFonts w:eastAsia="MS Mincho"/>
              </w:rPr>
              <w:t>35904</w:t>
            </w:r>
          </w:p>
        </w:tc>
        <w:tc>
          <w:tcPr>
            <w:tcW w:w="1127" w:type="dxa"/>
            <w:tcBorders>
              <w:top w:val="nil"/>
              <w:left w:val="nil"/>
              <w:bottom w:val="single" w:sz="4" w:space="0" w:color="auto"/>
              <w:right w:val="single" w:sz="4" w:space="0" w:color="auto"/>
            </w:tcBorders>
            <w:noWrap/>
            <w:vAlign w:val="center"/>
            <w:hideMark/>
          </w:tcPr>
          <w:p w14:paraId="0917E270" w14:textId="77777777" w:rsidR="009C06C9" w:rsidRDefault="009C06C9" w:rsidP="000E70CE">
            <w:pPr>
              <w:pStyle w:val="TAC"/>
              <w:rPr>
                <w:rFonts w:eastAsia="MS Mincho"/>
              </w:rPr>
            </w:pPr>
            <w:r>
              <w:rPr>
                <w:rFonts w:eastAsia="MS Mincho"/>
              </w:rPr>
              <w:t>8976</w:t>
            </w:r>
          </w:p>
        </w:tc>
      </w:tr>
      <w:tr w:rsidR="009C06C9" w14:paraId="0957D4FF"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3A300AE5"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601EC071" w14:textId="77777777" w:rsidR="009C06C9" w:rsidRDefault="009C06C9" w:rsidP="000E70CE">
            <w:pPr>
              <w:pStyle w:val="TAC"/>
              <w:rPr>
                <w:rFonts w:eastAsia="MS Mincho"/>
              </w:rPr>
            </w:pPr>
            <w:r>
              <w:rPr>
                <w:rFonts w:eastAsia="MS Mincho"/>
              </w:rPr>
              <w:t>78</w:t>
            </w:r>
          </w:p>
        </w:tc>
        <w:tc>
          <w:tcPr>
            <w:tcW w:w="967" w:type="dxa"/>
            <w:tcBorders>
              <w:top w:val="nil"/>
              <w:left w:val="nil"/>
              <w:bottom w:val="single" w:sz="4" w:space="0" w:color="auto"/>
              <w:right w:val="single" w:sz="4" w:space="0" w:color="auto"/>
            </w:tcBorders>
            <w:noWrap/>
            <w:vAlign w:val="center"/>
            <w:hideMark/>
          </w:tcPr>
          <w:p w14:paraId="16C9934F"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4E24F286" w14:textId="77777777" w:rsidR="009C06C9" w:rsidRDefault="009C06C9" w:rsidP="000E70CE">
            <w:pPr>
              <w:pStyle w:val="TAC"/>
              <w:rPr>
                <w:rFonts w:eastAsia="MS Mincho"/>
              </w:rPr>
            </w:pPr>
            <w:r>
              <w:rPr>
                <w:rFonts w:eastAsia="MS Mincho"/>
              </w:rPr>
              <w:t>16QAM</w:t>
            </w:r>
          </w:p>
        </w:tc>
        <w:tc>
          <w:tcPr>
            <w:tcW w:w="890" w:type="dxa"/>
            <w:tcBorders>
              <w:top w:val="nil"/>
              <w:left w:val="nil"/>
              <w:bottom w:val="single" w:sz="4" w:space="0" w:color="auto"/>
              <w:right w:val="single" w:sz="4" w:space="0" w:color="auto"/>
            </w:tcBorders>
            <w:noWrap/>
            <w:vAlign w:val="center"/>
            <w:hideMark/>
          </w:tcPr>
          <w:p w14:paraId="7A78DAB0" w14:textId="77777777" w:rsidR="009C06C9" w:rsidRDefault="009C06C9" w:rsidP="000E70CE">
            <w:pPr>
              <w:pStyle w:val="TAC"/>
              <w:rPr>
                <w:rFonts w:eastAsia="MS Mincho"/>
              </w:rPr>
            </w:pPr>
            <w:r>
              <w:rPr>
                <w:rFonts w:eastAsia="MS Mincho"/>
              </w:rPr>
              <w:t>10</w:t>
            </w:r>
          </w:p>
        </w:tc>
        <w:tc>
          <w:tcPr>
            <w:tcW w:w="926" w:type="dxa"/>
            <w:tcBorders>
              <w:top w:val="nil"/>
              <w:left w:val="nil"/>
              <w:bottom w:val="single" w:sz="4" w:space="0" w:color="auto"/>
              <w:right w:val="single" w:sz="4" w:space="0" w:color="auto"/>
            </w:tcBorders>
            <w:noWrap/>
            <w:vAlign w:val="center"/>
            <w:hideMark/>
          </w:tcPr>
          <w:p w14:paraId="096A943E" w14:textId="77777777" w:rsidR="009C06C9" w:rsidRDefault="009C06C9" w:rsidP="000E70CE">
            <w:pPr>
              <w:pStyle w:val="TAC"/>
              <w:rPr>
                <w:rFonts w:eastAsia="MS Mincho"/>
              </w:rPr>
            </w:pPr>
            <w:r>
              <w:rPr>
                <w:rFonts w:eastAsia="MS Mincho"/>
              </w:rPr>
              <w:t>13576</w:t>
            </w:r>
          </w:p>
        </w:tc>
        <w:tc>
          <w:tcPr>
            <w:tcW w:w="1057" w:type="dxa"/>
            <w:tcBorders>
              <w:top w:val="nil"/>
              <w:left w:val="nil"/>
              <w:bottom w:val="single" w:sz="4" w:space="0" w:color="auto"/>
              <w:right w:val="single" w:sz="4" w:space="0" w:color="auto"/>
            </w:tcBorders>
            <w:noWrap/>
            <w:vAlign w:val="center"/>
            <w:hideMark/>
          </w:tcPr>
          <w:p w14:paraId="58C5BD34"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34F853F3"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35B965DF" w14:textId="77777777" w:rsidR="009C06C9" w:rsidRDefault="009C06C9" w:rsidP="000E70CE">
            <w:pPr>
              <w:pStyle w:val="TAC"/>
              <w:rPr>
                <w:rFonts w:eastAsia="MS Mincho"/>
              </w:rPr>
            </w:pPr>
            <w:r>
              <w:rPr>
                <w:rFonts w:eastAsia="MS Mincho"/>
              </w:rPr>
              <w:t>2</w:t>
            </w:r>
          </w:p>
        </w:tc>
        <w:tc>
          <w:tcPr>
            <w:tcW w:w="925" w:type="dxa"/>
            <w:tcBorders>
              <w:top w:val="nil"/>
              <w:left w:val="nil"/>
              <w:bottom w:val="single" w:sz="4" w:space="0" w:color="auto"/>
              <w:right w:val="single" w:sz="4" w:space="0" w:color="auto"/>
            </w:tcBorders>
            <w:noWrap/>
            <w:vAlign w:val="center"/>
            <w:hideMark/>
          </w:tcPr>
          <w:p w14:paraId="2485F8A0" w14:textId="77777777" w:rsidR="009C06C9" w:rsidRDefault="009C06C9" w:rsidP="000E70CE">
            <w:pPr>
              <w:pStyle w:val="TAC"/>
              <w:rPr>
                <w:rFonts w:eastAsia="MS Mincho"/>
              </w:rPr>
            </w:pPr>
            <w:r>
              <w:rPr>
                <w:rFonts w:eastAsia="MS Mincho"/>
              </w:rPr>
              <w:t>41184</w:t>
            </w:r>
          </w:p>
        </w:tc>
        <w:tc>
          <w:tcPr>
            <w:tcW w:w="1127" w:type="dxa"/>
            <w:tcBorders>
              <w:top w:val="nil"/>
              <w:left w:val="nil"/>
              <w:bottom w:val="single" w:sz="4" w:space="0" w:color="auto"/>
              <w:right w:val="single" w:sz="4" w:space="0" w:color="auto"/>
            </w:tcBorders>
            <w:noWrap/>
            <w:vAlign w:val="center"/>
            <w:hideMark/>
          </w:tcPr>
          <w:p w14:paraId="429FD915" w14:textId="77777777" w:rsidR="009C06C9" w:rsidRDefault="009C06C9" w:rsidP="000E70CE">
            <w:pPr>
              <w:pStyle w:val="TAC"/>
              <w:rPr>
                <w:rFonts w:eastAsia="MS Mincho"/>
              </w:rPr>
            </w:pPr>
            <w:r>
              <w:rPr>
                <w:rFonts w:eastAsia="MS Mincho"/>
              </w:rPr>
              <w:t>10296</w:t>
            </w:r>
          </w:p>
        </w:tc>
      </w:tr>
      <w:tr w:rsidR="009C06C9" w14:paraId="32E9DD14" w14:textId="77777777" w:rsidTr="000E70CE">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0992F05D" w14:textId="77777777" w:rsidR="009C06C9" w:rsidRDefault="009C06C9" w:rsidP="000E70CE">
            <w:pPr>
              <w:pStyle w:val="TAC"/>
              <w:rPr>
                <w:rFonts w:eastAsia="MS Mincho"/>
              </w:rPr>
            </w:pPr>
          </w:p>
        </w:tc>
        <w:tc>
          <w:tcPr>
            <w:tcW w:w="1027" w:type="dxa"/>
            <w:tcBorders>
              <w:top w:val="single" w:sz="4" w:space="0" w:color="auto"/>
              <w:left w:val="nil"/>
              <w:bottom w:val="single" w:sz="4" w:space="0" w:color="auto"/>
              <w:right w:val="single" w:sz="4" w:space="0" w:color="auto"/>
            </w:tcBorders>
            <w:noWrap/>
            <w:vAlign w:val="center"/>
            <w:hideMark/>
          </w:tcPr>
          <w:p w14:paraId="651BDC53" w14:textId="77777777" w:rsidR="009C06C9" w:rsidRDefault="009C06C9" w:rsidP="000E70CE">
            <w:pPr>
              <w:pStyle w:val="TAC"/>
              <w:rPr>
                <w:rFonts w:eastAsia="MS Mincho"/>
              </w:rPr>
            </w:pPr>
            <w:r>
              <w:rPr>
                <w:rFonts w:eastAsia="MS Mincho"/>
              </w:rPr>
              <w:t>79</w:t>
            </w:r>
          </w:p>
        </w:tc>
        <w:tc>
          <w:tcPr>
            <w:tcW w:w="967" w:type="dxa"/>
            <w:tcBorders>
              <w:top w:val="single" w:sz="4" w:space="0" w:color="auto"/>
              <w:left w:val="nil"/>
              <w:bottom w:val="single" w:sz="4" w:space="0" w:color="auto"/>
              <w:right w:val="single" w:sz="4" w:space="0" w:color="auto"/>
            </w:tcBorders>
            <w:noWrap/>
            <w:vAlign w:val="center"/>
            <w:hideMark/>
          </w:tcPr>
          <w:p w14:paraId="78E0535C" w14:textId="77777777" w:rsidR="009C06C9" w:rsidRDefault="009C06C9" w:rsidP="000E70CE">
            <w:pPr>
              <w:pStyle w:val="TAC"/>
              <w:rPr>
                <w:rFonts w:eastAsia="MS Mincho"/>
              </w:rPr>
            </w:pPr>
            <w:r>
              <w:rPr>
                <w:rFonts w:eastAsia="MS Mincho"/>
              </w:rPr>
              <w:t>11</w:t>
            </w:r>
          </w:p>
        </w:tc>
        <w:tc>
          <w:tcPr>
            <w:tcW w:w="1176" w:type="dxa"/>
            <w:tcBorders>
              <w:top w:val="single" w:sz="4" w:space="0" w:color="auto"/>
              <w:left w:val="nil"/>
              <w:bottom w:val="single" w:sz="4" w:space="0" w:color="auto"/>
              <w:right w:val="single" w:sz="4" w:space="0" w:color="auto"/>
            </w:tcBorders>
            <w:noWrap/>
            <w:vAlign w:val="center"/>
            <w:hideMark/>
          </w:tcPr>
          <w:p w14:paraId="50EAF040" w14:textId="77777777" w:rsidR="009C06C9" w:rsidRDefault="009C06C9" w:rsidP="000E70CE">
            <w:pPr>
              <w:pStyle w:val="TAC"/>
              <w:rPr>
                <w:rFonts w:eastAsia="MS Mincho"/>
              </w:rPr>
            </w:pPr>
            <w:r>
              <w:rPr>
                <w:rFonts w:eastAsia="MS Mincho"/>
              </w:rPr>
              <w:t>16QAM</w:t>
            </w:r>
          </w:p>
        </w:tc>
        <w:tc>
          <w:tcPr>
            <w:tcW w:w="890" w:type="dxa"/>
            <w:tcBorders>
              <w:top w:val="single" w:sz="4" w:space="0" w:color="auto"/>
              <w:left w:val="nil"/>
              <w:bottom w:val="single" w:sz="4" w:space="0" w:color="auto"/>
              <w:right w:val="single" w:sz="4" w:space="0" w:color="auto"/>
            </w:tcBorders>
            <w:noWrap/>
            <w:vAlign w:val="center"/>
            <w:hideMark/>
          </w:tcPr>
          <w:p w14:paraId="600F9C97" w14:textId="77777777" w:rsidR="009C06C9" w:rsidRDefault="009C06C9" w:rsidP="000E70CE">
            <w:pPr>
              <w:pStyle w:val="TAC"/>
              <w:rPr>
                <w:rFonts w:eastAsia="MS Mincho"/>
              </w:rPr>
            </w:pPr>
            <w:r>
              <w:rPr>
                <w:rFonts w:eastAsia="MS Mincho"/>
              </w:rPr>
              <w:t>10</w:t>
            </w:r>
          </w:p>
        </w:tc>
        <w:tc>
          <w:tcPr>
            <w:tcW w:w="926" w:type="dxa"/>
            <w:tcBorders>
              <w:top w:val="single" w:sz="4" w:space="0" w:color="auto"/>
              <w:left w:val="nil"/>
              <w:bottom w:val="single" w:sz="4" w:space="0" w:color="auto"/>
              <w:right w:val="single" w:sz="4" w:space="0" w:color="auto"/>
            </w:tcBorders>
            <w:noWrap/>
            <w:vAlign w:val="center"/>
            <w:hideMark/>
          </w:tcPr>
          <w:p w14:paraId="51F748C9" w14:textId="77777777" w:rsidR="009C06C9" w:rsidRDefault="009C06C9" w:rsidP="000E70CE">
            <w:pPr>
              <w:pStyle w:val="TAC"/>
              <w:rPr>
                <w:rFonts w:eastAsia="MS Mincho"/>
              </w:rPr>
            </w:pPr>
            <w:r>
              <w:rPr>
                <w:rFonts w:eastAsia="MS Mincho"/>
              </w:rPr>
              <w:t>13832</w:t>
            </w:r>
          </w:p>
        </w:tc>
        <w:tc>
          <w:tcPr>
            <w:tcW w:w="1057" w:type="dxa"/>
            <w:tcBorders>
              <w:top w:val="single" w:sz="4" w:space="0" w:color="auto"/>
              <w:left w:val="nil"/>
              <w:bottom w:val="single" w:sz="4" w:space="0" w:color="auto"/>
              <w:right w:val="single" w:sz="4" w:space="0" w:color="auto"/>
            </w:tcBorders>
            <w:noWrap/>
            <w:vAlign w:val="center"/>
            <w:hideMark/>
          </w:tcPr>
          <w:p w14:paraId="16B0317F" w14:textId="77777777" w:rsidR="009C06C9" w:rsidRDefault="009C06C9" w:rsidP="000E70CE">
            <w:pPr>
              <w:pStyle w:val="TAC"/>
              <w:rPr>
                <w:rFonts w:eastAsia="MS Mincho"/>
              </w:rPr>
            </w:pPr>
            <w:r>
              <w:rPr>
                <w:rFonts w:eastAsia="MS Mincho"/>
              </w:rPr>
              <w:t>24</w:t>
            </w:r>
          </w:p>
        </w:tc>
        <w:tc>
          <w:tcPr>
            <w:tcW w:w="897" w:type="dxa"/>
            <w:tcBorders>
              <w:top w:val="single" w:sz="4" w:space="0" w:color="auto"/>
              <w:left w:val="nil"/>
              <w:bottom w:val="single" w:sz="4" w:space="0" w:color="auto"/>
              <w:right w:val="single" w:sz="4" w:space="0" w:color="auto"/>
            </w:tcBorders>
            <w:noWrap/>
            <w:vAlign w:val="center"/>
            <w:hideMark/>
          </w:tcPr>
          <w:p w14:paraId="00678CE3" w14:textId="77777777" w:rsidR="009C06C9" w:rsidRDefault="009C06C9" w:rsidP="000E70CE">
            <w:pPr>
              <w:pStyle w:val="TAC"/>
              <w:rPr>
                <w:rFonts w:eastAsia="MS Mincho"/>
              </w:rPr>
            </w:pPr>
            <w:r>
              <w:rPr>
                <w:rFonts w:eastAsia="MS Mincho"/>
              </w:rPr>
              <w:t>1</w:t>
            </w:r>
          </w:p>
        </w:tc>
        <w:tc>
          <w:tcPr>
            <w:tcW w:w="929" w:type="dxa"/>
            <w:tcBorders>
              <w:top w:val="single" w:sz="4" w:space="0" w:color="auto"/>
              <w:left w:val="nil"/>
              <w:bottom w:val="single" w:sz="4" w:space="0" w:color="auto"/>
              <w:right w:val="single" w:sz="4" w:space="0" w:color="auto"/>
            </w:tcBorders>
            <w:noWrap/>
            <w:vAlign w:val="center"/>
            <w:hideMark/>
          </w:tcPr>
          <w:p w14:paraId="1F949956" w14:textId="77777777" w:rsidR="009C06C9" w:rsidRDefault="009C06C9" w:rsidP="000E70CE">
            <w:pPr>
              <w:pStyle w:val="TAC"/>
              <w:rPr>
                <w:rFonts w:eastAsia="MS Mincho"/>
              </w:rPr>
            </w:pPr>
            <w:r>
              <w:rPr>
                <w:rFonts w:eastAsia="MS Mincho"/>
              </w:rPr>
              <w:t>2</w:t>
            </w:r>
          </w:p>
        </w:tc>
        <w:tc>
          <w:tcPr>
            <w:tcW w:w="925" w:type="dxa"/>
            <w:tcBorders>
              <w:top w:val="single" w:sz="4" w:space="0" w:color="auto"/>
              <w:left w:val="nil"/>
              <w:bottom w:val="single" w:sz="4" w:space="0" w:color="auto"/>
              <w:right w:val="single" w:sz="4" w:space="0" w:color="auto"/>
            </w:tcBorders>
            <w:noWrap/>
            <w:vAlign w:val="center"/>
            <w:hideMark/>
          </w:tcPr>
          <w:p w14:paraId="22CB4CEA" w14:textId="77777777" w:rsidR="009C06C9" w:rsidRDefault="009C06C9" w:rsidP="000E70CE">
            <w:pPr>
              <w:pStyle w:val="TAC"/>
              <w:rPr>
                <w:rFonts w:eastAsia="MS Mincho"/>
              </w:rPr>
            </w:pPr>
            <w:r>
              <w:rPr>
                <w:rFonts w:eastAsia="MS Mincho"/>
              </w:rPr>
              <w:t>41712</w:t>
            </w:r>
          </w:p>
        </w:tc>
        <w:tc>
          <w:tcPr>
            <w:tcW w:w="1127" w:type="dxa"/>
            <w:tcBorders>
              <w:top w:val="single" w:sz="4" w:space="0" w:color="auto"/>
              <w:left w:val="nil"/>
              <w:bottom w:val="single" w:sz="4" w:space="0" w:color="auto"/>
              <w:right w:val="single" w:sz="4" w:space="0" w:color="auto"/>
            </w:tcBorders>
            <w:noWrap/>
            <w:vAlign w:val="center"/>
            <w:hideMark/>
          </w:tcPr>
          <w:p w14:paraId="6C52789C" w14:textId="77777777" w:rsidR="009C06C9" w:rsidRDefault="009C06C9" w:rsidP="000E70CE">
            <w:pPr>
              <w:pStyle w:val="TAC"/>
              <w:rPr>
                <w:rFonts w:eastAsia="MS Mincho"/>
              </w:rPr>
            </w:pPr>
            <w:r>
              <w:rPr>
                <w:rFonts w:eastAsia="MS Mincho"/>
              </w:rPr>
              <w:t>10428</w:t>
            </w:r>
          </w:p>
        </w:tc>
      </w:tr>
      <w:tr w:rsidR="009C06C9" w14:paraId="7664C26B" w14:textId="77777777" w:rsidTr="000E70CE">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50D30B07" w14:textId="77777777" w:rsidR="009C06C9" w:rsidRDefault="009C06C9" w:rsidP="000E70CE">
            <w:pPr>
              <w:pStyle w:val="TAC"/>
              <w:rPr>
                <w:rFonts w:eastAsia="MS Mincho"/>
              </w:rPr>
            </w:pPr>
          </w:p>
        </w:tc>
        <w:tc>
          <w:tcPr>
            <w:tcW w:w="1027" w:type="dxa"/>
            <w:tcBorders>
              <w:top w:val="single" w:sz="4" w:space="0" w:color="auto"/>
              <w:left w:val="nil"/>
              <w:bottom w:val="single" w:sz="4" w:space="0" w:color="auto"/>
              <w:right w:val="single" w:sz="4" w:space="0" w:color="auto"/>
            </w:tcBorders>
            <w:noWrap/>
            <w:vAlign w:val="center"/>
            <w:hideMark/>
          </w:tcPr>
          <w:p w14:paraId="4B5ADF50" w14:textId="77777777" w:rsidR="009C06C9" w:rsidRDefault="009C06C9" w:rsidP="000E70CE">
            <w:pPr>
              <w:pStyle w:val="TAC"/>
              <w:rPr>
                <w:rFonts w:eastAsia="MS Mincho"/>
              </w:rPr>
            </w:pPr>
            <w:r>
              <w:rPr>
                <w:rFonts w:eastAsia="MS Mincho"/>
              </w:rPr>
              <w:t>80</w:t>
            </w:r>
          </w:p>
        </w:tc>
        <w:tc>
          <w:tcPr>
            <w:tcW w:w="967" w:type="dxa"/>
            <w:tcBorders>
              <w:top w:val="single" w:sz="4" w:space="0" w:color="auto"/>
              <w:left w:val="nil"/>
              <w:bottom w:val="single" w:sz="4" w:space="0" w:color="auto"/>
              <w:right w:val="single" w:sz="4" w:space="0" w:color="auto"/>
            </w:tcBorders>
            <w:noWrap/>
            <w:vAlign w:val="center"/>
            <w:hideMark/>
          </w:tcPr>
          <w:p w14:paraId="7835DCBF" w14:textId="77777777" w:rsidR="009C06C9" w:rsidRDefault="009C06C9" w:rsidP="000E70CE">
            <w:pPr>
              <w:pStyle w:val="TAC"/>
              <w:rPr>
                <w:rFonts w:eastAsia="MS Mincho"/>
              </w:rPr>
            </w:pPr>
            <w:r>
              <w:rPr>
                <w:rFonts w:eastAsia="MS Mincho"/>
              </w:rPr>
              <w:t>11</w:t>
            </w:r>
          </w:p>
        </w:tc>
        <w:tc>
          <w:tcPr>
            <w:tcW w:w="1176" w:type="dxa"/>
            <w:tcBorders>
              <w:top w:val="single" w:sz="4" w:space="0" w:color="auto"/>
              <w:left w:val="nil"/>
              <w:bottom w:val="single" w:sz="4" w:space="0" w:color="auto"/>
              <w:right w:val="single" w:sz="4" w:space="0" w:color="auto"/>
            </w:tcBorders>
            <w:noWrap/>
            <w:vAlign w:val="center"/>
            <w:hideMark/>
          </w:tcPr>
          <w:p w14:paraId="45627FAD" w14:textId="77777777" w:rsidR="009C06C9" w:rsidRDefault="009C06C9" w:rsidP="000E70CE">
            <w:pPr>
              <w:pStyle w:val="TAC"/>
              <w:rPr>
                <w:rFonts w:eastAsia="MS Mincho"/>
              </w:rPr>
            </w:pPr>
            <w:r>
              <w:rPr>
                <w:rFonts w:eastAsia="MS Mincho"/>
              </w:rPr>
              <w:t>16QAM</w:t>
            </w:r>
          </w:p>
        </w:tc>
        <w:tc>
          <w:tcPr>
            <w:tcW w:w="890" w:type="dxa"/>
            <w:tcBorders>
              <w:top w:val="single" w:sz="4" w:space="0" w:color="auto"/>
              <w:left w:val="nil"/>
              <w:bottom w:val="single" w:sz="4" w:space="0" w:color="auto"/>
              <w:right w:val="single" w:sz="4" w:space="0" w:color="auto"/>
            </w:tcBorders>
            <w:noWrap/>
            <w:vAlign w:val="center"/>
            <w:hideMark/>
          </w:tcPr>
          <w:p w14:paraId="6EC8E616" w14:textId="77777777" w:rsidR="009C06C9" w:rsidRDefault="009C06C9" w:rsidP="000E70CE">
            <w:pPr>
              <w:pStyle w:val="TAC"/>
              <w:rPr>
                <w:rFonts w:eastAsia="MS Mincho"/>
              </w:rPr>
            </w:pPr>
            <w:r>
              <w:rPr>
                <w:rFonts w:eastAsia="MS Mincho"/>
              </w:rPr>
              <w:t>10</w:t>
            </w:r>
          </w:p>
        </w:tc>
        <w:tc>
          <w:tcPr>
            <w:tcW w:w="926" w:type="dxa"/>
            <w:tcBorders>
              <w:top w:val="single" w:sz="4" w:space="0" w:color="auto"/>
              <w:left w:val="nil"/>
              <w:bottom w:val="single" w:sz="4" w:space="0" w:color="auto"/>
              <w:right w:val="single" w:sz="4" w:space="0" w:color="auto"/>
            </w:tcBorders>
            <w:noWrap/>
            <w:vAlign w:val="center"/>
            <w:hideMark/>
          </w:tcPr>
          <w:p w14:paraId="2C2FDCD2" w14:textId="77777777" w:rsidR="009C06C9" w:rsidRDefault="009C06C9" w:rsidP="000E70CE">
            <w:pPr>
              <w:pStyle w:val="TAC"/>
              <w:rPr>
                <w:rFonts w:eastAsia="MS Mincho"/>
              </w:rPr>
            </w:pPr>
            <w:r>
              <w:rPr>
                <w:rFonts w:eastAsia="MS Mincho"/>
              </w:rPr>
              <w:t>14088</w:t>
            </w:r>
          </w:p>
        </w:tc>
        <w:tc>
          <w:tcPr>
            <w:tcW w:w="1057" w:type="dxa"/>
            <w:tcBorders>
              <w:top w:val="single" w:sz="4" w:space="0" w:color="auto"/>
              <w:left w:val="nil"/>
              <w:bottom w:val="single" w:sz="4" w:space="0" w:color="auto"/>
              <w:right w:val="single" w:sz="4" w:space="0" w:color="auto"/>
            </w:tcBorders>
            <w:noWrap/>
            <w:vAlign w:val="center"/>
            <w:hideMark/>
          </w:tcPr>
          <w:p w14:paraId="43371D76" w14:textId="77777777" w:rsidR="009C06C9" w:rsidRDefault="009C06C9" w:rsidP="000E70CE">
            <w:pPr>
              <w:pStyle w:val="TAC"/>
              <w:rPr>
                <w:rFonts w:eastAsia="MS Mincho"/>
              </w:rPr>
            </w:pPr>
            <w:r>
              <w:rPr>
                <w:rFonts w:eastAsia="MS Mincho"/>
              </w:rPr>
              <w:t>24</w:t>
            </w:r>
          </w:p>
        </w:tc>
        <w:tc>
          <w:tcPr>
            <w:tcW w:w="897" w:type="dxa"/>
            <w:tcBorders>
              <w:top w:val="single" w:sz="4" w:space="0" w:color="auto"/>
              <w:left w:val="nil"/>
              <w:bottom w:val="single" w:sz="4" w:space="0" w:color="auto"/>
              <w:right w:val="single" w:sz="4" w:space="0" w:color="auto"/>
            </w:tcBorders>
            <w:noWrap/>
            <w:vAlign w:val="center"/>
            <w:hideMark/>
          </w:tcPr>
          <w:p w14:paraId="3472020C" w14:textId="77777777" w:rsidR="009C06C9" w:rsidRDefault="009C06C9" w:rsidP="000E70CE">
            <w:pPr>
              <w:pStyle w:val="TAC"/>
              <w:rPr>
                <w:rFonts w:eastAsia="MS Mincho"/>
              </w:rPr>
            </w:pPr>
            <w:r>
              <w:rPr>
                <w:rFonts w:eastAsia="MS Mincho"/>
              </w:rPr>
              <w:t>1</w:t>
            </w:r>
          </w:p>
        </w:tc>
        <w:tc>
          <w:tcPr>
            <w:tcW w:w="929" w:type="dxa"/>
            <w:tcBorders>
              <w:top w:val="single" w:sz="4" w:space="0" w:color="auto"/>
              <w:left w:val="nil"/>
              <w:bottom w:val="single" w:sz="4" w:space="0" w:color="auto"/>
              <w:right w:val="single" w:sz="4" w:space="0" w:color="auto"/>
            </w:tcBorders>
            <w:noWrap/>
            <w:vAlign w:val="center"/>
            <w:hideMark/>
          </w:tcPr>
          <w:p w14:paraId="14C55975" w14:textId="77777777" w:rsidR="009C06C9" w:rsidRDefault="009C06C9" w:rsidP="000E70CE">
            <w:pPr>
              <w:pStyle w:val="TAC"/>
              <w:rPr>
                <w:rFonts w:eastAsia="MS Mincho"/>
              </w:rPr>
            </w:pPr>
            <w:r>
              <w:rPr>
                <w:rFonts w:eastAsia="MS Mincho"/>
              </w:rPr>
              <w:t>2</w:t>
            </w:r>
          </w:p>
        </w:tc>
        <w:tc>
          <w:tcPr>
            <w:tcW w:w="925" w:type="dxa"/>
            <w:tcBorders>
              <w:top w:val="single" w:sz="4" w:space="0" w:color="auto"/>
              <w:left w:val="nil"/>
              <w:bottom w:val="single" w:sz="4" w:space="0" w:color="auto"/>
              <w:right w:val="single" w:sz="4" w:space="0" w:color="auto"/>
            </w:tcBorders>
            <w:noWrap/>
            <w:vAlign w:val="center"/>
            <w:hideMark/>
          </w:tcPr>
          <w:p w14:paraId="7205A1D6" w14:textId="77777777" w:rsidR="009C06C9" w:rsidRDefault="009C06C9" w:rsidP="000E70CE">
            <w:pPr>
              <w:pStyle w:val="TAC"/>
              <w:rPr>
                <w:rFonts w:eastAsia="MS Mincho"/>
              </w:rPr>
            </w:pPr>
            <w:r>
              <w:rPr>
                <w:rFonts w:eastAsia="MS Mincho"/>
              </w:rPr>
              <w:t>42240</w:t>
            </w:r>
          </w:p>
        </w:tc>
        <w:tc>
          <w:tcPr>
            <w:tcW w:w="1127" w:type="dxa"/>
            <w:tcBorders>
              <w:top w:val="single" w:sz="4" w:space="0" w:color="auto"/>
              <w:left w:val="nil"/>
              <w:bottom w:val="single" w:sz="4" w:space="0" w:color="auto"/>
              <w:right w:val="single" w:sz="4" w:space="0" w:color="auto"/>
            </w:tcBorders>
            <w:noWrap/>
            <w:vAlign w:val="center"/>
            <w:hideMark/>
          </w:tcPr>
          <w:p w14:paraId="5D1E81C1" w14:textId="77777777" w:rsidR="009C06C9" w:rsidRDefault="009C06C9" w:rsidP="000E70CE">
            <w:pPr>
              <w:pStyle w:val="TAC"/>
              <w:rPr>
                <w:rFonts w:eastAsia="MS Mincho"/>
              </w:rPr>
            </w:pPr>
            <w:r>
              <w:rPr>
                <w:rFonts w:eastAsia="MS Mincho"/>
              </w:rPr>
              <w:t>10560</w:t>
            </w:r>
          </w:p>
        </w:tc>
      </w:tr>
      <w:tr w:rsidR="009C06C9" w14:paraId="19B9EA4D" w14:textId="77777777" w:rsidTr="000E70CE">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12838600" w14:textId="77777777" w:rsidR="009C06C9" w:rsidRDefault="009C06C9" w:rsidP="000E70CE">
            <w:pPr>
              <w:pStyle w:val="TAC"/>
              <w:rPr>
                <w:rFonts w:eastAsia="MS Mincho"/>
              </w:rPr>
            </w:pPr>
          </w:p>
        </w:tc>
        <w:tc>
          <w:tcPr>
            <w:tcW w:w="1027" w:type="dxa"/>
            <w:tcBorders>
              <w:top w:val="single" w:sz="4" w:space="0" w:color="auto"/>
              <w:left w:val="nil"/>
              <w:bottom w:val="single" w:sz="4" w:space="0" w:color="auto"/>
              <w:right w:val="single" w:sz="4" w:space="0" w:color="auto"/>
            </w:tcBorders>
            <w:noWrap/>
            <w:vAlign w:val="center"/>
            <w:hideMark/>
          </w:tcPr>
          <w:p w14:paraId="5AB85CAE" w14:textId="77777777" w:rsidR="009C06C9" w:rsidRDefault="009C06C9" w:rsidP="000E70CE">
            <w:pPr>
              <w:pStyle w:val="TAC"/>
              <w:rPr>
                <w:rFonts w:eastAsia="MS Mincho"/>
              </w:rPr>
            </w:pPr>
            <w:r>
              <w:rPr>
                <w:rFonts w:eastAsia="MS Mincho"/>
              </w:rPr>
              <w:t>81</w:t>
            </w:r>
          </w:p>
        </w:tc>
        <w:tc>
          <w:tcPr>
            <w:tcW w:w="967" w:type="dxa"/>
            <w:tcBorders>
              <w:top w:val="single" w:sz="4" w:space="0" w:color="auto"/>
              <w:left w:val="nil"/>
              <w:bottom w:val="single" w:sz="4" w:space="0" w:color="auto"/>
              <w:right w:val="single" w:sz="4" w:space="0" w:color="auto"/>
            </w:tcBorders>
            <w:noWrap/>
            <w:vAlign w:val="center"/>
            <w:hideMark/>
          </w:tcPr>
          <w:p w14:paraId="6DC85F44" w14:textId="77777777" w:rsidR="009C06C9" w:rsidRDefault="009C06C9" w:rsidP="000E70CE">
            <w:pPr>
              <w:pStyle w:val="TAC"/>
              <w:rPr>
                <w:rFonts w:eastAsia="MS Mincho"/>
              </w:rPr>
            </w:pPr>
            <w:r>
              <w:rPr>
                <w:rFonts w:eastAsia="MS Mincho"/>
              </w:rPr>
              <w:t>11</w:t>
            </w:r>
          </w:p>
        </w:tc>
        <w:tc>
          <w:tcPr>
            <w:tcW w:w="1176" w:type="dxa"/>
            <w:tcBorders>
              <w:top w:val="single" w:sz="4" w:space="0" w:color="auto"/>
              <w:left w:val="nil"/>
              <w:bottom w:val="single" w:sz="4" w:space="0" w:color="auto"/>
              <w:right w:val="single" w:sz="4" w:space="0" w:color="auto"/>
            </w:tcBorders>
            <w:noWrap/>
            <w:vAlign w:val="center"/>
            <w:hideMark/>
          </w:tcPr>
          <w:p w14:paraId="3AFBAEA9" w14:textId="77777777" w:rsidR="009C06C9" w:rsidRDefault="009C06C9" w:rsidP="000E70CE">
            <w:pPr>
              <w:pStyle w:val="TAC"/>
              <w:rPr>
                <w:rFonts w:eastAsia="MS Mincho"/>
              </w:rPr>
            </w:pPr>
            <w:r>
              <w:rPr>
                <w:rFonts w:eastAsia="MS Mincho"/>
              </w:rPr>
              <w:t>16QAM</w:t>
            </w:r>
          </w:p>
        </w:tc>
        <w:tc>
          <w:tcPr>
            <w:tcW w:w="890" w:type="dxa"/>
            <w:tcBorders>
              <w:top w:val="single" w:sz="4" w:space="0" w:color="auto"/>
              <w:left w:val="nil"/>
              <w:bottom w:val="single" w:sz="4" w:space="0" w:color="auto"/>
              <w:right w:val="single" w:sz="4" w:space="0" w:color="auto"/>
            </w:tcBorders>
            <w:noWrap/>
            <w:vAlign w:val="center"/>
            <w:hideMark/>
          </w:tcPr>
          <w:p w14:paraId="64686614" w14:textId="77777777" w:rsidR="009C06C9" w:rsidRDefault="009C06C9" w:rsidP="000E70CE">
            <w:pPr>
              <w:pStyle w:val="TAC"/>
              <w:rPr>
                <w:rFonts w:eastAsia="MS Mincho"/>
              </w:rPr>
            </w:pPr>
            <w:r>
              <w:rPr>
                <w:rFonts w:eastAsia="MS Mincho"/>
              </w:rPr>
              <w:t>10</w:t>
            </w:r>
          </w:p>
        </w:tc>
        <w:tc>
          <w:tcPr>
            <w:tcW w:w="926" w:type="dxa"/>
            <w:tcBorders>
              <w:top w:val="single" w:sz="4" w:space="0" w:color="auto"/>
              <w:left w:val="nil"/>
              <w:bottom w:val="single" w:sz="4" w:space="0" w:color="auto"/>
              <w:right w:val="single" w:sz="4" w:space="0" w:color="auto"/>
            </w:tcBorders>
            <w:noWrap/>
            <w:vAlign w:val="center"/>
            <w:hideMark/>
          </w:tcPr>
          <w:p w14:paraId="1421018F" w14:textId="77777777" w:rsidR="009C06C9" w:rsidRDefault="009C06C9" w:rsidP="000E70CE">
            <w:pPr>
              <w:pStyle w:val="TAC"/>
              <w:rPr>
                <w:rFonts w:eastAsia="MS Mincho"/>
              </w:rPr>
            </w:pPr>
            <w:r>
              <w:rPr>
                <w:rFonts w:eastAsia="MS Mincho"/>
              </w:rPr>
              <w:t>14088</w:t>
            </w:r>
          </w:p>
        </w:tc>
        <w:tc>
          <w:tcPr>
            <w:tcW w:w="1057" w:type="dxa"/>
            <w:tcBorders>
              <w:top w:val="single" w:sz="4" w:space="0" w:color="auto"/>
              <w:left w:val="nil"/>
              <w:bottom w:val="single" w:sz="4" w:space="0" w:color="auto"/>
              <w:right w:val="single" w:sz="4" w:space="0" w:color="auto"/>
            </w:tcBorders>
            <w:noWrap/>
            <w:vAlign w:val="center"/>
            <w:hideMark/>
          </w:tcPr>
          <w:p w14:paraId="51457AD4" w14:textId="77777777" w:rsidR="009C06C9" w:rsidRDefault="009C06C9" w:rsidP="000E70CE">
            <w:pPr>
              <w:pStyle w:val="TAC"/>
              <w:rPr>
                <w:rFonts w:eastAsia="MS Mincho"/>
              </w:rPr>
            </w:pPr>
            <w:r>
              <w:rPr>
                <w:rFonts w:eastAsia="MS Mincho"/>
              </w:rPr>
              <w:t>24</w:t>
            </w:r>
          </w:p>
        </w:tc>
        <w:tc>
          <w:tcPr>
            <w:tcW w:w="897" w:type="dxa"/>
            <w:tcBorders>
              <w:top w:val="single" w:sz="4" w:space="0" w:color="auto"/>
              <w:left w:val="nil"/>
              <w:bottom w:val="single" w:sz="4" w:space="0" w:color="auto"/>
              <w:right w:val="single" w:sz="4" w:space="0" w:color="auto"/>
            </w:tcBorders>
            <w:noWrap/>
            <w:vAlign w:val="center"/>
            <w:hideMark/>
          </w:tcPr>
          <w:p w14:paraId="7185F379" w14:textId="77777777" w:rsidR="009C06C9" w:rsidRDefault="009C06C9" w:rsidP="000E70CE">
            <w:pPr>
              <w:pStyle w:val="TAC"/>
              <w:rPr>
                <w:rFonts w:eastAsia="MS Mincho"/>
              </w:rPr>
            </w:pPr>
            <w:r>
              <w:rPr>
                <w:rFonts w:eastAsia="MS Mincho"/>
              </w:rPr>
              <w:t>1</w:t>
            </w:r>
          </w:p>
        </w:tc>
        <w:tc>
          <w:tcPr>
            <w:tcW w:w="929" w:type="dxa"/>
            <w:tcBorders>
              <w:top w:val="single" w:sz="4" w:space="0" w:color="auto"/>
              <w:left w:val="nil"/>
              <w:bottom w:val="single" w:sz="4" w:space="0" w:color="auto"/>
              <w:right w:val="single" w:sz="4" w:space="0" w:color="auto"/>
            </w:tcBorders>
            <w:noWrap/>
            <w:vAlign w:val="center"/>
            <w:hideMark/>
          </w:tcPr>
          <w:p w14:paraId="3ADA6EB4" w14:textId="77777777" w:rsidR="009C06C9" w:rsidRDefault="009C06C9" w:rsidP="000E70CE">
            <w:pPr>
              <w:pStyle w:val="TAC"/>
              <w:rPr>
                <w:rFonts w:eastAsia="MS Mincho"/>
              </w:rPr>
            </w:pPr>
            <w:r>
              <w:rPr>
                <w:rFonts w:eastAsia="MS Mincho"/>
              </w:rPr>
              <w:t>2</w:t>
            </w:r>
          </w:p>
        </w:tc>
        <w:tc>
          <w:tcPr>
            <w:tcW w:w="925" w:type="dxa"/>
            <w:tcBorders>
              <w:top w:val="single" w:sz="4" w:space="0" w:color="auto"/>
              <w:left w:val="nil"/>
              <w:bottom w:val="single" w:sz="4" w:space="0" w:color="auto"/>
              <w:right w:val="single" w:sz="4" w:space="0" w:color="auto"/>
            </w:tcBorders>
            <w:noWrap/>
            <w:vAlign w:val="center"/>
            <w:hideMark/>
          </w:tcPr>
          <w:p w14:paraId="68D5D212" w14:textId="77777777" w:rsidR="009C06C9" w:rsidRDefault="009C06C9" w:rsidP="000E70CE">
            <w:pPr>
              <w:pStyle w:val="TAC"/>
              <w:rPr>
                <w:rFonts w:eastAsia="MS Mincho"/>
              </w:rPr>
            </w:pPr>
            <w:r>
              <w:rPr>
                <w:rFonts w:eastAsia="MS Mincho"/>
              </w:rPr>
              <w:t>42768</w:t>
            </w:r>
          </w:p>
        </w:tc>
        <w:tc>
          <w:tcPr>
            <w:tcW w:w="1127" w:type="dxa"/>
            <w:tcBorders>
              <w:top w:val="single" w:sz="4" w:space="0" w:color="auto"/>
              <w:left w:val="nil"/>
              <w:bottom w:val="single" w:sz="4" w:space="0" w:color="auto"/>
              <w:right w:val="single" w:sz="4" w:space="0" w:color="auto"/>
            </w:tcBorders>
            <w:noWrap/>
            <w:vAlign w:val="center"/>
            <w:hideMark/>
          </w:tcPr>
          <w:p w14:paraId="6DE8DED8" w14:textId="77777777" w:rsidR="009C06C9" w:rsidRDefault="009C06C9" w:rsidP="000E70CE">
            <w:pPr>
              <w:pStyle w:val="TAC"/>
              <w:rPr>
                <w:rFonts w:eastAsia="MS Mincho"/>
              </w:rPr>
            </w:pPr>
            <w:r>
              <w:rPr>
                <w:rFonts w:eastAsia="MS Mincho"/>
              </w:rPr>
              <w:t>10692</w:t>
            </w:r>
          </w:p>
        </w:tc>
      </w:tr>
      <w:tr w:rsidR="009C06C9" w14:paraId="420CF3AD" w14:textId="77777777" w:rsidTr="000E70CE">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0C5E39C2" w14:textId="77777777" w:rsidR="009C06C9" w:rsidRDefault="009C06C9" w:rsidP="000E70CE">
            <w:pPr>
              <w:pStyle w:val="TAC"/>
              <w:rPr>
                <w:rFonts w:eastAsia="MS Mincho"/>
              </w:rPr>
            </w:pPr>
          </w:p>
        </w:tc>
        <w:tc>
          <w:tcPr>
            <w:tcW w:w="1027" w:type="dxa"/>
            <w:tcBorders>
              <w:top w:val="single" w:sz="4" w:space="0" w:color="auto"/>
              <w:left w:val="nil"/>
              <w:bottom w:val="single" w:sz="4" w:space="0" w:color="auto"/>
              <w:right w:val="single" w:sz="4" w:space="0" w:color="auto"/>
            </w:tcBorders>
            <w:noWrap/>
            <w:vAlign w:val="center"/>
            <w:hideMark/>
          </w:tcPr>
          <w:p w14:paraId="15DA7A48" w14:textId="77777777" w:rsidR="009C06C9" w:rsidRDefault="009C06C9" w:rsidP="000E70CE">
            <w:pPr>
              <w:pStyle w:val="TAC"/>
              <w:rPr>
                <w:rFonts w:eastAsia="MS Mincho"/>
              </w:rPr>
            </w:pPr>
            <w:r>
              <w:rPr>
                <w:rFonts w:eastAsia="MS Mincho"/>
              </w:rPr>
              <w:t>93</w:t>
            </w:r>
          </w:p>
        </w:tc>
        <w:tc>
          <w:tcPr>
            <w:tcW w:w="967" w:type="dxa"/>
            <w:tcBorders>
              <w:top w:val="single" w:sz="4" w:space="0" w:color="auto"/>
              <w:left w:val="nil"/>
              <w:bottom w:val="single" w:sz="4" w:space="0" w:color="auto"/>
              <w:right w:val="single" w:sz="4" w:space="0" w:color="auto"/>
            </w:tcBorders>
            <w:noWrap/>
            <w:vAlign w:val="center"/>
            <w:hideMark/>
          </w:tcPr>
          <w:p w14:paraId="7991D579" w14:textId="77777777" w:rsidR="009C06C9" w:rsidRDefault="009C06C9" w:rsidP="000E70CE">
            <w:pPr>
              <w:pStyle w:val="TAC"/>
              <w:rPr>
                <w:rFonts w:eastAsia="MS Mincho"/>
              </w:rPr>
            </w:pPr>
            <w:r>
              <w:rPr>
                <w:rFonts w:eastAsia="MS Mincho"/>
              </w:rPr>
              <w:t>11</w:t>
            </w:r>
          </w:p>
        </w:tc>
        <w:tc>
          <w:tcPr>
            <w:tcW w:w="1176" w:type="dxa"/>
            <w:tcBorders>
              <w:top w:val="single" w:sz="4" w:space="0" w:color="auto"/>
              <w:left w:val="nil"/>
              <w:bottom w:val="single" w:sz="4" w:space="0" w:color="auto"/>
              <w:right w:val="single" w:sz="4" w:space="0" w:color="auto"/>
            </w:tcBorders>
            <w:noWrap/>
            <w:vAlign w:val="center"/>
            <w:hideMark/>
          </w:tcPr>
          <w:p w14:paraId="6AB7816F" w14:textId="77777777" w:rsidR="009C06C9" w:rsidRDefault="009C06C9" w:rsidP="000E70CE">
            <w:pPr>
              <w:pStyle w:val="TAC"/>
              <w:rPr>
                <w:rFonts w:eastAsia="MS Mincho"/>
              </w:rPr>
            </w:pPr>
            <w:r>
              <w:rPr>
                <w:rFonts w:eastAsia="MS Mincho"/>
              </w:rPr>
              <w:t>16QAM</w:t>
            </w:r>
          </w:p>
        </w:tc>
        <w:tc>
          <w:tcPr>
            <w:tcW w:w="890" w:type="dxa"/>
            <w:tcBorders>
              <w:top w:val="single" w:sz="4" w:space="0" w:color="auto"/>
              <w:left w:val="nil"/>
              <w:bottom w:val="single" w:sz="4" w:space="0" w:color="auto"/>
              <w:right w:val="single" w:sz="4" w:space="0" w:color="auto"/>
            </w:tcBorders>
            <w:noWrap/>
            <w:vAlign w:val="center"/>
            <w:hideMark/>
          </w:tcPr>
          <w:p w14:paraId="1CED708B" w14:textId="77777777" w:rsidR="009C06C9" w:rsidRDefault="009C06C9" w:rsidP="000E70CE">
            <w:pPr>
              <w:pStyle w:val="TAC"/>
              <w:rPr>
                <w:rFonts w:eastAsia="MS Mincho"/>
              </w:rPr>
            </w:pPr>
            <w:r>
              <w:rPr>
                <w:rFonts w:eastAsia="MS Mincho"/>
              </w:rPr>
              <w:t>10</w:t>
            </w:r>
          </w:p>
        </w:tc>
        <w:tc>
          <w:tcPr>
            <w:tcW w:w="926" w:type="dxa"/>
            <w:tcBorders>
              <w:top w:val="single" w:sz="4" w:space="0" w:color="auto"/>
              <w:left w:val="nil"/>
              <w:bottom w:val="single" w:sz="4" w:space="0" w:color="auto"/>
              <w:right w:val="single" w:sz="4" w:space="0" w:color="auto"/>
            </w:tcBorders>
            <w:noWrap/>
            <w:vAlign w:val="center"/>
            <w:hideMark/>
          </w:tcPr>
          <w:p w14:paraId="5C034994" w14:textId="77777777" w:rsidR="009C06C9" w:rsidRDefault="009C06C9" w:rsidP="000E70CE">
            <w:pPr>
              <w:pStyle w:val="TAC"/>
              <w:rPr>
                <w:rFonts w:eastAsia="MS Mincho"/>
              </w:rPr>
            </w:pPr>
            <w:r>
              <w:rPr>
                <w:rFonts w:eastAsia="MS Mincho"/>
              </w:rPr>
              <w:t>16392</w:t>
            </w:r>
          </w:p>
        </w:tc>
        <w:tc>
          <w:tcPr>
            <w:tcW w:w="1057" w:type="dxa"/>
            <w:tcBorders>
              <w:top w:val="single" w:sz="4" w:space="0" w:color="auto"/>
              <w:left w:val="nil"/>
              <w:bottom w:val="single" w:sz="4" w:space="0" w:color="auto"/>
              <w:right w:val="single" w:sz="4" w:space="0" w:color="auto"/>
            </w:tcBorders>
            <w:noWrap/>
            <w:vAlign w:val="center"/>
            <w:hideMark/>
          </w:tcPr>
          <w:p w14:paraId="052A9EBE" w14:textId="77777777" w:rsidR="009C06C9" w:rsidRDefault="009C06C9" w:rsidP="000E70CE">
            <w:pPr>
              <w:pStyle w:val="TAC"/>
              <w:rPr>
                <w:rFonts w:eastAsia="MS Mincho"/>
              </w:rPr>
            </w:pPr>
            <w:r>
              <w:rPr>
                <w:rFonts w:eastAsia="MS Mincho"/>
              </w:rPr>
              <w:t>24</w:t>
            </w:r>
          </w:p>
        </w:tc>
        <w:tc>
          <w:tcPr>
            <w:tcW w:w="897" w:type="dxa"/>
            <w:tcBorders>
              <w:top w:val="single" w:sz="4" w:space="0" w:color="auto"/>
              <w:left w:val="nil"/>
              <w:bottom w:val="single" w:sz="4" w:space="0" w:color="auto"/>
              <w:right w:val="single" w:sz="4" w:space="0" w:color="auto"/>
            </w:tcBorders>
            <w:noWrap/>
            <w:vAlign w:val="center"/>
            <w:hideMark/>
          </w:tcPr>
          <w:p w14:paraId="4F1888AF" w14:textId="77777777" w:rsidR="009C06C9" w:rsidRDefault="009C06C9" w:rsidP="000E70CE">
            <w:pPr>
              <w:pStyle w:val="TAC"/>
              <w:rPr>
                <w:rFonts w:eastAsia="MS Mincho"/>
              </w:rPr>
            </w:pPr>
            <w:r>
              <w:rPr>
                <w:rFonts w:eastAsia="MS Mincho"/>
              </w:rPr>
              <w:t>1</w:t>
            </w:r>
          </w:p>
        </w:tc>
        <w:tc>
          <w:tcPr>
            <w:tcW w:w="929" w:type="dxa"/>
            <w:tcBorders>
              <w:top w:val="single" w:sz="4" w:space="0" w:color="auto"/>
              <w:left w:val="nil"/>
              <w:bottom w:val="single" w:sz="4" w:space="0" w:color="auto"/>
              <w:right w:val="single" w:sz="4" w:space="0" w:color="auto"/>
            </w:tcBorders>
            <w:noWrap/>
            <w:vAlign w:val="center"/>
            <w:hideMark/>
          </w:tcPr>
          <w:p w14:paraId="7B407B1C" w14:textId="77777777" w:rsidR="009C06C9" w:rsidRDefault="009C06C9" w:rsidP="000E70CE">
            <w:pPr>
              <w:pStyle w:val="TAC"/>
              <w:rPr>
                <w:rFonts w:eastAsia="MS Mincho"/>
              </w:rPr>
            </w:pPr>
            <w:r>
              <w:rPr>
                <w:rFonts w:eastAsia="MS Mincho"/>
              </w:rPr>
              <w:t>2</w:t>
            </w:r>
          </w:p>
        </w:tc>
        <w:tc>
          <w:tcPr>
            <w:tcW w:w="925" w:type="dxa"/>
            <w:tcBorders>
              <w:top w:val="single" w:sz="4" w:space="0" w:color="auto"/>
              <w:left w:val="nil"/>
              <w:bottom w:val="single" w:sz="4" w:space="0" w:color="auto"/>
              <w:right w:val="single" w:sz="4" w:space="0" w:color="auto"/>
            </w:tcBorders>
            <w:noWrap/>
            <w:vAlign w:val="center"/>
            <w:hideMark/>
          </w:tcPr>
          <w:p w14:paraId="73BFE3B2" w14:textId="77777777" w:rsidR="009C06C9" w:rsidRDefault="009C06C9" w:rsidP="000E70CE">
            <w:pPr>
              <w:pStyle w:val="TAC"/>
              <w:rPr>
                <w:rFonts w:eastAsia="MS Mincho"/>
              </w:rPr>
            </w:pPr>
            <w:r>
              <w:rPr>
                <w:rFonts w:eastAsia="MS Mincho"/>
              </w:rPr>
              <w:t>49404</w:t>
            </w:r>
          </w:p>
        </w:tc>
        <w:tc>
          <w:tcPr>
            <w:tcW w:w="1127" w:type="dxa"/>
            <w:tcBorders>
              <w:top w:val="single" w:sz="4" w:space="0" w:color="auto"/>
              <w:left w:val="nil"/>
              <w:bottom w:val="single" w:sz="4" w:space="0" w:color="auto"/>
              <w:right w:val="single" w:sz="4" w:space="0" w:color="auto"/>
            </w:tcBorders>
            <w:noWrap/>
            <w:vAlign w:val="center"/>
            <w:hideMark/>
          </w:tcPr>
          <w:p w14:paraId="238F0DB1" w14:textId="77777777" w:rsidR="009C06C9" w:rsidRDefault="009C06C9" w:rsidP="000E70CE">
            <w:pPr>
              <w:pStyle w:val="TAC"/>
              <w:rPr>
                <w:rFonts w:eastAsia="MS Mincho"/>
              </w:rPr>
            </w:pPr>
            <w:r>
              <w:rPr>
                <w:rFonts w:eastAsia="MS Mincho"/>
              </w:rPr>
              <w:t>12276</w:t>
            </w:r>
          </w:p>
        </w:tc>
      </w:tr>
      <w:tr w:rsidR="009C06C9" w14:paraId="5A1FFA9C" w14:textId="77777777" w:rsidTr="000E70CE">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05ED0C6B" w14:textId="77777777" w:rsidR="009C06C9" w:rsidRDefault="009C06C9" w:rsidP="000E70CE">
            <w:pPr>
              <w:pStyle w:val="TAC"/>
              <w:rPr>
                <w:rFonts w:eastAsia="MS Mincho"/>
              </w:rPr>
            </w:pPr>
          </w:p>
        </w:tc>
        <w:tc>
          <w:tcPr>
            <w:tcW w:w="1027" w:type="dxa"/>
            <w:tcBorders>
              <w:top w:val="single" w:sz="4" w:space="0" w:color="auto"/>
              <w:left w:val="nil"/>
              <w:bottom w:val="single" w:sz="4" w:space="0" w:color="auto"/>
              <w:right w:val="single" w:sz="4" w:space="0" w:color="auto"/>
            </w:tcBorders>
            <w:noWrap/>
            <w:vAlign w:val="center"/>
            <w:hideMark/>
          </w:tcPr>
          <w:p w14:paraId="72020CCE" w14:textId="77777777" w:rsidR="009C06C9" w:rsidRDefault="009C06C9" w:rsidP="000E70CE">
            <w:pPr>
              <w:pStyle w:val="TAC"/>
              <w:rPr>
                <w:rFonts w:eastAsia="MS Mincho"/>
              </w:rPr>
            </w:pPr>
            <w:r>
              <w:rPr>
                <w:rFonts w:eastAsia="MS Mincho"/>
              </w:rPr>
              <w:t>95</w:t>
            </w:r>
          </w:p>
        </w:tc>
        <w:tc>
          <w:tcPr>
            <w:tcW w:w="967" w:type="dxa"/>
            <w:tcBorders>
              <w:top w:val="single" w:sz="4" w:space="0" w:color="auto"/>
              <w:left w:val="nil"/>
              <w:bottom w:val="single" w:sz="4" w:space="0" w:color="auto"/>
              <w:right w:val="single" w:sz="4" w:space="0" w:color="auto"/>
            </w:tcBorders>
            <w:noWrap/>
            <w:vAlign w:val="center"/>
            <w:hideMark/>
          </w:tcPr>
          <w:p w14:paraId="53B233EB" w14:textId="77777777" w:rsidR="009C06C9" w:rsidRDefault="009C06C9" w:rsidP="000E70CE">
            <w:pPr>
              <w:pStyle w:val="TAC"/>
              <w:rPr>
                <w:rFonts w:eastAsia="MS Mincho"/>
              </w:rPr>
            </w:pPr>
            <w:r>
              <w:rPr>
                <w:rFonts w:eastAsia="MS Mincho"/>
              </w:rPr>
              <w:t>11</w:t>
            </w:r>
          </w:p>
        </w:tc>
        <w:tc>
          <w:tcPr>
            <w:tcW w:w="1176" w:type="dxa"/>
            <w:tcBorders>
              <w:top w:val="single" w:sz="4" w:space="0" w:color="auto"/>
              <w:left w:val="nil"/>
              <w:bottom w:val="single" w:sz="4" w:space="0" w:color="auto"/>
              <w:right w:val="single" w:sz="4" w:space="0" w:color="auto"/>
            </w:tcBorders>
            <w:noWrap/>
            <w:vAlign w:val="center"/>
            <w:hideMark/>
          </w:tcPr>
          <w:p w14:paraId="767EAC96" w14:textId="77777777" w:rsidR="009C06C9" w:rsidRDefault="009C06C9" w:rsidP="000E70CE">
            <w:pPr>
              <w:pStyle w:val="TAC"/>
              <w:rPr>
                <w:rFonts w:eastAsia="MS Mincho"/>
              </w:rPr>
            </w:pPr>
            <w:r>
              <w:rPr>
                <w:rFonts w:eastAsia="MS Mincho"/>
              </w:rPr>
              <w:t>16QMA</w:t>
            </w:r>
          </w:p>
        </w:tc>
        <w:tc>
          <w:tcPr>
            <w:tcW w:w="890" w:type="dxa"/>
            <w:tcBorders>
              <w:top w:val="single" w:sz="4" w:space="0" w:color="auto"/>
              <w:left w:val="nil"/>
              <w:bottom w:val="single" w:sz="4" w:space="0" w:color="auto"/>
              <w:right w:val="single" w:sz="4" w:space="0" w:color="auto"/>
            </w:tcBorders>
            <w:noWrap/>
            <w:vAlign w:val="center"/>
            <w:hideMark/>
          </w:tcPr>
          <w:p w14:paraId="74AFFE1C" w14:textId="77777777" w:rsidR="009C06C9" w:rsidRDefault="009C06C9" w:rsidP="000E70CE">
            <w:pPr>
              <w:pStyle w:val="TAC"/>
              <w:rPr>
                <w:rFonts w:eastAsia="MS Mincho"/>
              </w:rPr>
            </w:pPr>
            <w:r>
              <w:rPr>
                <w:rFonts w:eastAsia="MS Mincho"/>
              </w:rPr>
              <w:t>10</w:t>
            </w:r>
          </w:p>
        </w:tc>
        <w:tc>
          <w:tcPr>
            <w:tcW w:w="926" w:type="dxa"/>
            <w:tcBorders>
              <w:top w:val="single" w:sz="4" w:space="0" w:color="auto"/>
              <w:left w:val="nil"/>
              <w:bottom w:val="single" w:sz="4" w:space="0" w:color="auto"/>
              <w:right w:val="single" w:sz="4" w:space="0" w:color="auto"/>
            </w:tcBorders>
            <w:noWrap/>
            <w:vAlign w:val="center"/>
            <w:hideMark/>
          </w:tcPr>
          <w:p w14:paraId="1EB46FAF" w14:textId="77777777" w:rsidR="009C06C9" w:rsidRDefault="009C06C9" w:rsidP="000E70CE">
            <w:pPr>
              <w:pStyle w:val="TAC"/>
              <w:rPr>
                <w:rFonts w:eastAsia="MS Mincho"/>
              </w:rPr>
            </w:pPr>
            <w:r>
              <w:rPr>
                <w:rFonts w:eastAsia="MS Mincho"/>
              </w:rPr>
              <w:t>16392</w:t>
            </w:r>
          </w:p>
        </w:tc>
        <w:tc>
          <w:tcPr>
            <w:tcW w:w="1057" w:type="dxa"/>
            <w:tcBorders>
              <w:top w:val="single" w:sz="4" w:space="0" w:color="auto"/>
              <w:left w:val="nil"/>
              <w:bottom w:val="single" w:sz="4" w:space="0" w:color="auto"/>
              <w:right w:val="single" w:sz="4" w:space="0" w:color="auto"/>
            </w:tcBorders>
            <w:noWrap/>
            <w:vAlign w:val="center"/>
            <w:hideMark/>
          </w:tcPr>
          <w:p w14:paraId="0B2D5BA1" w14:textId="77777777" w:rsidR="009C06C9" w:rsidRDefault="009C06C9" w:rsidP="000E70CE">
            <w:pPr>
              <w:pStyle w:val="TAC"/>
              <w:rPr>
                <w:rFonts w:eastAsia="MS Mincho"/>
              </w:rPr>
            </w:pPr>
            <w:r>
              <w:rPr>
                <w:rFonts w:eastAsia="MS Mincho"/>
              </w:rPr>
              <w:t>24</w:t>
            </w:r>
          </w:p>
        </w:tc>
        <w:tc>
          <w:tcPr>
            <w:tcW w:w="897" w:type="dxa"/>
            <w:tcBorders>
              <w:top w:val="single" w:sz="4" w:space="0" w:color="auto"/>
              <w:left w:val="nil"/>
              <w:bottom w:val="single" w:sz="4" w:space="0" w:color="auto"/>
              <w:right w:val="single" w:sz="4" w:space="0" w:color="auto"/>
            </w:tcBorders>
            <w:noWrap/>
            <w:vAlign w:val="center"/>
            <w:hideMark/>
          </w:tcPr>
          <w:p w14:paraId="6620D4CD" w14:textId="77777777" w:rsidR="009C06C9" w:rsidRDefault="009C06C9" w:rsidP="000E70CE">
            <w:pPr>
              <w:pStyle w:val="TAC"/>
              <w:rPr>
                <w:rFonts w:eastAsia="MS Mincho"/>
              </w:rPr>
            </w:pPr>
            <w:r>
              <w:rPr>
                <w:rFonts w:eastAsia="MS Mincho"/>
              </w:rPr>
              <w:t>1</w:t>
            </w:r>
          </w:p>
        </w:tc>
        <w:tc>
          <w:tcPr>
            <w:tcW w:w="929" w:type="dxa"/>
            <w:tcBorders>
              <w:top w:val="single" w:sz="4" w:space="0" w:color="auto"/>
              <w:left w:val="nil"/>
              <w:bottom w:val="single" w:sz="4" w:space="0" w:color="auto"/>
              <w:right w:val="single" w:sz="4" w:space="0" w:color="auto"/>
            </w:tcBorders>
            <w:noWrap/>
            <w:vAlign w:val="center"/>
            <w:hideMark/>
          </w:tcPr>
          <w:p w14:paraId="1490A7D9" w14:textId="77777777" w:rsidR="009C06C9" w:rsidRDefault="009C06C9" w:rsidP="000E70CE">
            <w:pPr>
              <w:pStyle w:val="TAC"/>
              <w:rPr>
                <w:rFonts w:eastAsia="MS Mincho"/>
              </w:rPr>
            </w:pPr>
            <w:r>
              <w:rPr>
                <w:rFonts w:eastAsia="MS Mincho"/>
              </w:rPr>
              <w:t>2</w:t>
            </w:r>
          </w:p>
        </w:tc>
        <w:tc>
          <w:tcPr>
            <w:tcW w:w="925" w:type="dxa"/>
            <w:tcBorders>
              <w:top w:val="single" w:sz="4" w:space="0" w:color="auto"/>
              <w:left w:val="nil"/>
              <w:bottom w:val="single" w:sz="4" w:space="0" w:color="auto"/>
              <w:right w:val="single" w:sz="4" w:space="0" w:color="auto"/>
            </w:tcBorders>
            <w:noWrap/>
            <w:vAlign w:val="center"/>
            <w:hideMark/>
          </w:tcPr>
          <w:p w14:paraId="0C83EE7A" w14:textId="77777777" w:rsidR="009C06C9" w:rsidRDefault="009C06C9" w:rsidP="000E70CE">
            <w:pPr>
              <w:pStyle w:val="TAC"/>
              <w:rPr>
                <w:rFonts w:eastAsia="MS Mincho"/>
              </w:rPr>
            </w:pPr>
            <w:r>
              <w:rPr>
                <w:rFonts w:eastAsia="MS Mincho"/>
              </w:rPr>
              <w:t>50160</w:t>
            </w:r>
          </w:p>
        </w:tc>
        <w:tc>
          <w:tcPr>
            <w:tcW w:w="1127" w:type="dxa"/>
            <w:tcBorders>
              <w:top w:val="single" w:sz="4" w:space="0" w:color="auto"/>
              <w:left w:val="nil"/>
              <w:bottom w:val="single" w:sz="4" w:space="0" w:color="auto"/>
              <w:right w:val="single" w:sz="4" w:space="0" w:color="auto"/>
            </w:tcBorders>
            <w:noWrap/>
            <w:vAlign w:val="center"/>
            <w:hideMark/>
          </w:tcPr>
          <w:p w14:paraId="3C606C1A" w14:textId="77777777" w:rsidR="009C06C9" w:rsidRDefault="009C06C9" w:rsidP="000E70CE">
            <w:pPr>
              <w:pStyle w:val="TAC"/>
              <w:rPr>
                <w:rFonts w:eastAsia="MS Mincho"/>
              </w:rPr>
            </w:pPr>
            <w:r>
              <w:rPr>
                <w:rFonts w:eastAsia="MS Mincho"/>
              </w:rPr>
              <w:t>12540</w:t>
            </w:r>
          </w:p>
        </w:tc>
      </w:tr>
      <w:tr w:rsidR="009C06C9" w14:paraId="4CB749AA" w14:textId="77777777" w:rsidTr="000E70CE">
        <w:trPr>
          <w:jc w:val="center"/>
        </w:trPr>
        <w:tc>
          <w:tcPr>
            <w:tcW w:w="1097" w:type="dxa"/>
            <w:tcBorders>
              <w:top w:val="single" w:sz="4" w:space="0" w:color="auto"/>
              <w:left w:val="single" w:sz="4" w:space="0" w:color="auto"/>
              <w:bottom w:val="single" w:sz="4" w:space="0" w:color="auto"/>
              <w:right w:val="single" w:sz="4" w:space="0" w:color="auto"/>
            </w:tcBorders>
            <w:noWrap/>
            <w:vAlign w:val="bottom"/>
          </w:tcPr>
          <w:p w14:paraId="17DE125C" w14:textId="77777777" w:rsidR="009C06C9" w:rsidRDefault="009C06C9" w:rsidP="000E70CE">
            <w:pPr>
              <w:pStyle w:val="TAC"/>
              <w:rPr>
                <w:rFonts w:eastAsia="MS Mincho"/>
              </w:rPr>
            </w:pPr>
          </w:p>
        </w:tc>
        <w:tc>
          <w:tcPr>
            <w:tcW w:w="1027" w:type="dxa"/>
            <w:tcBorders>
              <w:top w:val="single" w:sz="4" w:space="0" w:color="auto"/>
              <w:left w:val="nil"/>
              <w:bottom w:val="single" w:sz="4" w:space="0" w:color="auto"/>
              <w:right w:val="single" w:sz="4" w:space="0" w:color="auto"/>
            </w:tcBorders>
            <w:noWrap/>
            <w:vAlign w:val="center"/>
            <w:hideMark/>
          </w:tcPr>
          <w:p w14:paraId="3D73052D" w14:textId="77777777" w:rsidR="009C06C9" w:rsidRDefault="009C06C9" w:rsidP="000E70CE">
            <w:pPr>
              <w:pStyle w:val="TAC"/>
              <w:rPr>
                <w:rFonts w:eastAsia="MS Mincho"/>
              </w:rPr>
            </w:pPr>
            <w:r>
              <w:rPr>
                <w:rFonts w:eastAsia="MS Mincho"/>
              </w:rPr>
              <w:t>106</w:t>
            </w:r>
          </w:p>
        </w:tc>
        <w:tc>
          <w:tcPr>
            <w:tcW w:w="967" w:type="dxa"/>
            <w:tcBorders>
              <w:top w:val="single" w:sz="4" w:space="0" w:color="auto"/>
              <w:left w:val="nil"/>
              <w:bottom w:val="single" w:sz="4" w:space="0" w:color="auto"/>
              <w:right w:val="single" w:sz="4" w:space="0" w:color="auto"/>
            </w:tcBorders>
            <w:noWrap/>
            <w:vAlign w:val="center"/>
            <w:hideMark/>
          </w:tcPr>
          <w:p w14:paraId="009A5A35" w14:textId="77777777" w:rsidR="009C06C9" w:rsidRDefault="009C06C9" w:rsidP="000E70CE">
            <w:pPr>
              <w:pStyle w:val="TAC"/>
              <w:rPr>
                <w:rFonts w:eastAsia="MS Mincho"/>
              </w:rPr>
            </w:pPr>
            <w:r>
              <w:rPr>
                <w:rFonts w:eastAsia="MS Mincho"/>
              </w:rPr>
              <w:t>11</w:t>
            </w:r>
          </w:p>
        </w:tc>
        <w:tc>
          <w:tcPr>
            <w:tcW w:w="1176" w:type="dxa"/>
            <w:tcBorders>
              <w:top w:val="single" w:sz="4" w:space="0" w:color="auto"/>
              <w:left w:val="nil"/>
              <w:bottom w:val="single" w:sz="4" w:space="0" w:color="auto"/>
              <w:right w:val="single" w:sz="4" w:space="0" w:color="auto"/>
            </w:tcBorders>
            <w:noWrap/>
            <w:vAlign w:val="center"/>
            <w:hideMark/>
          </w:tcPr>
          <w:p w14:paraId="3C8341FA" w14:textId="77777777" w:rsidR="009C06C9" w:rsidRDefault="009C06C9" w:rsidP="000E70CE">
            <w:pPr>
              <w:pStyle w:val="TAC"/>
              <w:rPr>
                <w:rFonts w:eastAsia="MS Mincho"/>
              </w:rPr>
            </w:pPr>
            <w:r>
              <w:rPr>
                <w:rFonts w:eastAsia="MS Mincho"/>
              </w:rPr>
              <w:t>16QAM</w:t>
            </w:r>
          </w:p>
        </w:tc>
        <w:tc>
          <w:tcPr>
            <w:tcW w:w="890" w:type="dxa"/>
            <w:tcBorders>
              <w:top w:val="single" w:sz="4" w:space="0" w:color="auto"/>
              <w:left w:val="nil"/>
              <w:bottom w:val="single" w:sz="4" w:space="0" w:color="auto"/>
              <w:right w:val="single" w:sz="4" w:space="0" w:color="auto"/>
            </w:tcBorders>
            <w:noWrap/>
            <w:vAlign w:val="center"/>
            <w:hideMark/>
          </w:tcPr>
          <w:p w14:paraId="1286D96F" w14:textId="77777777" w:rsidR="009C06C9" w:rsidRDefault="009C06C9" w:rsidP="000E70CE">
            <w:pPr>
              <w:pStyle w:val="TAC"/>
              <w:rPr>
                <w:rFonts w:eastAsia="MS Mincho"/>
              </w:rPr>
            </w:pPr>
            <w:r>
              <w:rPr>
                <w:rFonts w:eastAsia="MS Mincho"/>
              </w:rPr>
              <w:t>10</w:t>
            </w:r>
          </w:p>
        </w:tc>
        <w:tc>
          <w:tcPr>
            <w:tcW w:w="926" w:type="dxa"/>
            <w:tcBorders>
              <w:top w:val="single" w:sz="4" w:space="0" w:color="auto"/>
              <w:left w:val="nil"/>
              <w:bottom w:val="single" w:sz="4" w:space="0" w:color="auto"/>
              <w:right w:val="single" w:sz="4" w:space="0" w:color="auto"/>
            </w:tcBorders>
            <w:noWrap/>
            <w:vAlign w:val="center"/>
            <w:hideMark/>
          </w:tcPr>
          <w:p w14:paraId="5A502C72" w14:textId="77777777" w:rsidR="009C06C9" w:rsidRDefault="009C06C9" w:rsidP="000E70CE">
            <w:pPr>
              <w:pStyle w:val="TAC"/>
              <w:rPr>
                <w:rFonts w:eastAsia="MS Mincho"/>
              </w:rPr>
            </w:pPr>
            <w:r>
              <w:rPr>
                <w:rFonts w:eastAsia="MS Mincho"/>
              </w:rPr>
              <w:t>18432</w:t>
            </w:r>
          </w:p>
        </w:tc>
        <w:tc>
          <w:tcPr>
            <w:tcW w:w="1057" w:type="dxa"/>
            <w:tcBorders>
              <w:top w:val="single" w:sz="4" w:space="0" w:color="auto"/>
              <w:left w:val="nil"/>
              <w:bottom w:val="single" w:sz="4" w:space="0" w:color="auto"/>
              <w:right w:val="single" w:sz="4" w:space="0" w:color="auto"/>
            </w:tcBorders>
            <w:noWrap/>
            <w:vAlign w:val="center"/>
            <w:hideMark/>
          </w:tcPr>
          <w:p w14:paraId="50C6094C" w14:textId="77777777" w:rsidR="009C06C9" w:rsidRDefault="009C06C9" w:rsidP="000E70CE">
            <w:pPr>
              <w:pStyle w:val="TAC"/>
              <w:rPr>
                <w:rFonts w:eastAsia="MS Mincho"/>
              </w:rPr>
            </w:pPr>
            <w:r>
              <w:rPr>
                <w:rFonts w:eastAsia="MS Mincho"/>
              </w:rPr>
              <w:t>24</w:t>
            </w:r>
          </w:p>
        </w:tc>
        <w:tc>
          <w:tcPr>
            <w:tcW w:w="897" w:type="dxa"/>
            <w:tcBorders>
              <w:top w:val="single" w:sz="4" w:space="0" w:color="auto"/>
              <w:left w:val="nil"/>
              <w:bottom w:val="single" w:sz="4" w:space="0" w:color="auto"/>
              <w:right w:val="single" w:sz="4" w:space="0" w:color="auto"/>
            </w:tcBorders>
            <w:noWrap/>
            <w:vAlign w:val="center"/>
            <w:hideMark/>
          </w:tcPr>
          <w:p w14:paraId="585F9A6D" w14:textId="77777777" w:rsidR="009C06C9" w:rsidRDefault="009C06C9" w:rsidP="000E70CE">
            <w:pPr>
              <w:pStyle w:val="TAC"/>
              <w:rPr>
                <w:rFonts w:eastAsia="MS Mincho"/>
              </w:rPr>
            </w:pPr>
            <w:r>
              <w:rPr>
                <w:rFonts w:eastAsia="MS Mincho"/>
              </w:rPr>
              <w:t>1</w:t>
            </w:r>
          </w:p>
        </w:tc>
        <w:tc>
          <w:tcPr>
            <w:tcW w:w="929" w:type="dxa"/>
            <w:tcBorders>
              <w:top w:val="single" w:sz="4" w:space="0" w:color="auto"/>
              <w:left w:val="nil"/>
              <w:bottom w:val="single" w:sz="4" w:space="0" w:color="auto"/>
              <w:right w:val="single" w:sz="4" w:space="0" w:color="auto"/>
            </w:tcBorders>
            <w:noWrap/>
            <w:vAlign w:val="center"/>
            <w:hideMark/>
          </w:tcPr>
          <w:p w14:paraId="66B41E10" w14:textId="77777777" w:rsidR="009C06C9" w:rsidRDefault="009C06C9" w:rsidP="000E70CE">
            <w:pPr>
              <w:pStyle w:val="TAC"/>
              <w:rPr>
                <w:rFonts w:eastAsia="MS Mincho"/>
              </w:rPr>
            </w:pPr>
            <w:r>
              <w:rPr>
                <w:rFonts w:eastAsia="MS Mincho"/>
              </w:rPr>
              <w:t>3</w:t>
            </w:r>
          </w:p>
        </w:tc>
        <w:tc>
          <w:tcPr>
            <w:tcW w:w="925" w:type="dxa"/>
            <w:tcBorders>
              <w:top w:val="single" w:sz="4" w:space="0" w:color="auto"/>
              <w:left w:val="nil"/>
              <w:bottom w:val="single" w:sz="4" w:space="0" w:color="auto"/>
              <w:right w:val="single" w:sz="4" w:space="0" w:color="auto"/>
            </w:tcBorders>
            <w:noWrap/>
            <w:vAlign w:val="center"/>
            <w:hideMark/>
          </w:tcPr>
          <w:p w14:paraId="26F23D2E" w14:textId="77777777" w:rsidR="009C06C9" w:rsidRDefault="009C06C9" w:rsidP="000E70CE">
            <w:pPr>
              <w:pStyle w:val="TAC"/>
              <w:rPr>
                <w:rFonts w:eastAsia="MS Mincho"/>
              </w:rPr>
            </w:pPr>
            <w:r>
              <w:rPr>
                <w:rFonts w:eastAsia="MS Mincho"/>
              </w:rPr>
              <w:t>55968</w:t>
            </w:r>
          </w:p>
        </w:tc>
        <w:tc>
          <w:tcPr>
            <w:tcW w:w="1127" w:type="dxa"/>
            <w:tcBorders>
              <w:top w:val="single" w:sz="4" w:space="0" w:color="auto"/>
              <w:left w:val="nil"/>
              <w:bottom w:val="single" w:sz="4" w:space="0" w:color="auto"/>
              <w:right w:val="single" w:sz="4" w:space="0" w:color="auto"/>
            </w:tcBorders>
            <w:noWrap/>
            <w:vAlign w:val="center"/>
            <w:hideMark/>
          </w:tcPr>
          <w:p w14:paraId="3621E0BB" w14:textId="77777777" w:rsidR="009C06C9" w:rsidRDefault="009C06C9" w:rsidP="000E70CE">
            <w:pPr>
              <w:pStyle w:val="TAC"/>
              <w:rPr>
                <w:rFonts w:eastAsia="MS Mincho"/>
              </w:rPr>
            </w:pPr>
            <w:r>
              <w:rPr>
                <w:rFonts w:eastAsia="MS Mincho"/>
              </w:rPr>
              <w:t>13992</w:t>
            </w:r>
          </w:p>
        </w:tc>
      </w:tr>
      <w:tr w:rsidR="009C06C9" w14:paraId="6925E6F5" w14:textId="77777777" w:rsidTr="000E70CE">
        <w:trPr>
          <w:jc w:val="center"/>
        </w:trPr>
        <w:tc>
          <w:tcPr>
            <w:tcW w:w="11018" w:type="dxa"/>
            <w:gridSpan w:val="11"/>
            <w:tcBorders>
              <w:top w:val="single" w:sz="4" w:space="0" w:color="auto"/>
              <w:left w:val="single" w:sz="4" w:space="0" w:color="auto"/>
              <w:bottom w:val="single" w:sz="4" w:space="0" w:color="auto"/>
              <w:right w:val="single" w:sz="4" w:space="0" w:color="auto"/>
            </w:tcBorders>
            <w:noWrap/>
            <w:vAlign w:val="bottom"/>
            <w:hideMark/>
          </w:tcPr>
          <w:p w14:paraId="2E91CF88" w14:textId="77777777" w:rsidR="009C06C9" w:rsidRDefault="009C06C9" w:rsidP="000E70CE">
            <w:pPr>
              <w:pStyle w:val="TAN"/>
              <w:rPr>
                <w:rFonts w:eastAsia="MS Mincho"/>
              </w:rPr>
            </w:pPr>
            <w:r>
              <w:rPr>
                <w:rFonts w:eastAsia="MS Mincho"/>
              </w:rPr>
              <w:t>NOTE 1:</w:t>
            </w:r>
            <w:r>
              <w:rPr>
                <w:rFonts w:eastAsia="MS Mincho"/>
              </w:rPr>
              <w:tab/>
              <w:t>PUSCH mapping Type-A and single-symbol DM-RS configuration Type-1 with 2 additional DM-RS symbols, such that the DM-RS positions are set to symbols 2, 7, 11. DMRS is [</w:t>
            </w:r>
            <w:proofErr w:type="spellStart"/>
            <w:r>
              <w:rPr>
                <w:rFonts w:eastAsia="MS Mincho"/>
              </w:rPr>
              <w:t>TDM'ed</w:t>
            </w:r>
            <w:proofErr w:type="spellEnd"/>
            <w:r>
              <w:rPr>
                <w:rFonts w:eastAsia="MS Mincho"/>
              </w:rPr>
              <w:t>] with PUSCH data. DM-RS symbols are not counted.</w:t>
            </w:r>
          </w:p>
          <w:p w14:paraId="2AD366E7" w14:textId="77777777" w:rsidR="009C06C9" w:rsidRDefault="009C06C9" w:rsidP="000E70CE">
            <w:pPr>
              <w:pStyle w:val="TAN"/>
              <w:rPr>
                <w:rFonts w:eastAsia="MS Mincho"/>
              </w:rPr>
            </w:pPr>
            <w:r>
              <w:rPr>
                <w:rFonts w:eastAsia="MS Mincho"/>
              </w:rPr>
              <w:t>NOTE 2:</w:t>
            </w:r>
            <w:r>
              <w:rPr>
                <w:rFonts w:eastAsia="MS Mincho"/>
              </w:rPr>
              <w:tab/>
              <w:t>MCS Index is based on MCS table 5.1.3.1-1 defined in TS 38.214 [14].</w:t>
            </w:r>
          </w:p>
          <w:p w14:paraId="0B1F853C" w14:textId="77777777" w:rsidR="009C06C9" w:rsidRDefault="009C06C9" w:rsidP="000E70CE">
            <w:pPr>
              <w:pStyle w:val="TAN"/>
              <w:rPr>
                <w:rFonts w:eastAsia="MS Mincho"/>
              </w:rPr>
            </w:pPr>
            <w:r>
              <w:rPr>
                <w:rFonts w:eastAsia="MS Mincho"/>
              </w:rPr>
              <w:t>NOTE 3:</w:t>
            </w:r>
            <w:r>
              <w:rPr>
                <w:rFonts w:eastAsia="MS Mincho"/>
              </w:rPr>
              <w:tab/>
              <w:t>If more than one Code Block is present, an additional CRC sequence of L = 24 Bits is attached to each Code Block (otherwise L = 0 Bit)</w:t>
            </w:r>
          </w:p>
          <w:p w14:paraId="5347160E" w14:textId="77777777" w:rsidR="009C06C9" w:rsidRDefault="009C06C9" w:rsidP="000E70CE">
            <w:pPr>
              <w:pStyle w:val="TAN"/>
              <w:rPr>
                <w:rFonts w:eastAsia="MS Mincho"/>
              </w:rPr>
            </w:pPr>
            <w:r>
              <w:rPr>
                <w:rFonts w:eastAsia="MS Mincho"/>
              </w:rPr>
              <w:t>NOTE 4:</w:t>
            </w:r>
            <w:r>
              <w:rPr>
                <w:rFonts w:eastAsia="MS Mincho"/>
              </w:rPr>
              <w:tab/>
              <w:t>The RMCs apply to all channel bandwidth where L</w:t>
            </w:r>
            <w:r>
              <w:rPr>
                <w:rFonts w:eastAsia="MS Mincho"/>
                <w:vertAlign w:val="subscript"/>
              </w:rPr>
              <w:t xml:space="preserve">CRB </w:t>
            </w:r>
            <w:r>
              <w:rPr>
                <w:rFonts w:eastAsia="MS Mincho" w:cs="Arial"/>
              </w:rPr>
              <w:t>≤</w:t>
            </w:r>
            <w:r>
              <w:rPr>
                <w:rFonts w:eastAsia="MS Mincho"/>
              </w:rPr>
              <w:t xml:space="preserve"> N</w:t>
            </w:r>
            <w:r>
              <w:rPr>
                <w:rFonts w:eastAsia="MS Mincho"/>
                <w:vertAlign w:val="subscript"/>
              </w:rPr>
              <w:t>RB.</w:t>
            </w:r>
          </w:p>
        </w:tc>
      </w:tr>
    </w:tbl>
    <w:p w14:paraId="6E1A36F8" w14:textId="77777777" w:rsidR="009C06C9" w:rsidRDefault="009C06C9" w:rsidP="009C06C9">
      <w:pPr>
        <w:rPr>
          <w:lang w:val="en-US"/>
        </w:rPr>
      </w:pPr>
    </w:p>
    <w:p w14:paraId="7EBBAC7F" w14:textId="77777777" w:rsidR="009C06C9" w:rsidRDefault="009C06C9" w:rsidP="009C06C9">
      <w:pPr>
        <w:pStyle w:val="30"/>
      </w:pPr>
      <w:bookmarkStart w:id="94" w:name="_Toc27478682"/>
      <w:bookmarkStart w:id="95" w:name="_Toc36227396"/>
      <w:bookmarkStart w:id="96" w:name="_Toc161754022"/>
      <w:bookmarkStart w:id="97" w:name="_Toc161754643"/>
      <w:bookmarkStart w:id="98" w:name="_Toc163202216"/>
      <w:bookmarkStart w:id="99" w:name="_Toc169888504"/>
      <w:bookmarkStart w:id="100" w:name="_Toc171551693"/>
      <w:r>
        <w:lastRenderedPageBreak/>
        <w:t>A.2.2.8</w:t>
      </w:r>
      <w:r>
        <w:tab/>
        <w:t>CP-OFDM 64QAM</w:t>
      </w:r>
      <w:bookmarkEnd w:id="94"/>
      <w:bookmarkEnd w:id="95"/>
      <w:bookmarkEnd w:id="96"/>
      <w:bookmarkEnd w:id="97"/>
      <w:bookmarkEnd w:id="98"/>
      <w:bookmarkEnd w:id="99"/>
      <w:bookmarkEnd w:id="100"/>
    </w:p>
    <w:p w14:paraId="00D56D44" w14:textId="77777777" w:rsidR="009C06C9" w:rsidRDefault="009C06C9" w:rsidP="009C06C9">
      <w:pPr>
        <w:pStyle w:val="TH"/>
      </w:pPr>
      <w:r>
        <w:t>Table A.2.2.8-1: Reference Channels for CP-OFDM 64QAM</w:t>
      </w:r>
    </w:p>
    <w:tbl>
      <w:tblPr>
        <w:tblW w:w="11018" w:type="dxa"/>
        <w:jc w:val="center"/>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9C06C9" w14:paraId="5F7E70DC" w14:textId="77777777" w:rsidTr="000E70CE">
        <w:trPr>
          <w:jc w:val="center"/>
        </w:trPr>
        <w:tc>
          <w:tcPr>
            <w:tcW w:w="1097" w:type="dxa"/>
            <w:tcBorders>
              <w:top w:val="single" w:sz="4" w:space="0" w:color="auto"/>
              <w:left w:val="single" w:sz="4" w:space="0" w:color="auto"/>
              <w:bottom w:val="single" w:sz="4" w:space="0" w:color="auto"/>
              <w:right w:val="single" w:sz="4" w:space="0" w:color="auto"/>
            </w:tcBorders>
            <w:hideMark/>
          </w:tcPr>
          <w:p w14:paraId="16CD7730" w14:textId="77777777" w:rsidR="009C06C9" w:rsidRDefault="009C06C9" w:rsidP="000E70CE">
            <w:pPr>
              <w:pStyle w:val="TAH"/>
              <w:rPr>
                <w:rFonts w:eastAsia="MS Mincho"/>
              </w:rPr>
            </w:pPr>
            <w:r>
              <w:rPr>
                <w:rFonts w:eastAsia="MS Mincho"/>
              </w:rPr>
              <w:t>Parameter</w:t>
            </w:r>
          </w:p>
        </w:tc>
        <w:tc>
          <w:tcPr>
            <w:tcW w:w="1027" w:type="dxa"/>
            <w:tcBorders>
              <w:top w:val="single" w:sz="4" w:space="0" w:color="auto"/>
              <w:left w:val="nil"/>
              <w:bottom w:val="single" w:sz="4" w:space="0" w:color="auto"/>
              <w:right w:val="single" w:sz="4" w:space="0" w:color="auto"/>
            </w:tcBorders>
            <w:hideMark/>
          </w:tcPr>
          <w:p w14:paraId="636229BA" w14:textId="77777777" w:rsidR="009C06C9" w:rsidRDefault="009C06C9" w:rsidP="000E70CE">
            <w:pPr>
              <w:pStyle w:val="TAH"/>
              <w:rPr>
                <w:rFonts w:eastAsia="MS Mincho"/>
                <w:vertAlign w:val="subscript"/>
              </w:rPr>
            </w:pPr>
            <w:r>
              <w:rPr>
                <w:rFonts w:eastAsia="MS Mincho"/>
              </w:rPr>
              <w:t>Allocated resource blocks (L</w:t>
            </w:r>
            <w:r>
              <w:rPr>
                <w:rFonts w:eastAsia="MS Mincho"/>
                <w:vertAlign w:val="subscript"/>
              </w:rPr>
              <w:t>CRB)</w:t>
            </w:r>
          </w:p>
        </w:tc>
        <w:tc>
          <w:tcPr>
            <w:tcW w:w="967" w:type="dxa"/>
            <w:tcBorders>
              <w:top w:val="single" w:sz="4" w:space="0" w:color="auto"/>
              <w:left w:val="nil"/>
              <w:bottom w:val="single" w:sz="4" w:space="0" w:color="auto"/>
              <w:right w:val="single" w:sz="4" w:space="0" w:color="auto"/>
            </w:tcBorders>
            <w:hideMark/>
          </w:tcPr>
          <w:p w14:paraId="47E7C03D" w14:textId="77777777" w:rsidR="009C06C9" w:rsidRDefault="009C06C9" w:rsidP="000E70CE">
            <w:pPr>
              <w:pStyle w:val="TAH"/>
              <w:rPr>
                <w:rFonts w:eastAsia="MS Mincho"/>
              </w:rPr>
            </w:pPr>
            <w:r>
              <w:rPr>
                <w:rFonts w:eastAsia="MS Mincho"/>
              </w:rPr>
              <w:t>CP-OFDM Symbols per slot (Note 1)</w:t>
            </w:r>
          </w:p>
        </w:tc>
        <w:tc>
          <w:tcPr>
            <w:tcW w:w="1176" w:type="dxa"/>
            <w:tcBorders>
              <w:top w:val="single" w:sz="4" w:space="0" w:color="auto"/>
              <w:left w:val="nil"/>
              <w:bottom w:val="single" w:sz="4" w:space="0" w:color="auto"/>
              <w:right w:val="single" w:sz="4" w:space="0" w:color="auto"/>
            </w:tcBorders>
            <w:hideMark/>
          </w:tcPr>
          <w:p w14:paraId="20C6C977" w14:textId="77777777" w:rsidR="009C06C9" w:rsidRDefault="009C06C9" w:rsidP="000E70CE">
            <w:pPr>
              <w:pStyle w:val="TAH"/>
              <w:rPr>
                <w:rFonts w:eastAsia="MS Mincho"/>
              </w:rPr>
            </w:pPr>
            <w:r>
              <w:rPr>
                <w:rFonts w:eastAsia="MS Mincho"/>
              </w:rPr>
              <w:t>Modulation</w:t>
            </w:r>
          </w:p>
        </w:tc>
        <w:tc>
          <w:tcPr>
            <w:tcW w:w="890" w:type="dxa"/>
            <w:tcBorders>
              <w:top w:val="single" w:sz="4" w:space="0" w:color="auto"/>
              <w:left w:val="nil"/>
              <w:bottom w:val="single" w:sz="4" w:space="0" w:color="auto"/>
              <w:right w:val="single" w:sz="4" w:space="0" w:color="auto"/>
            </w:tcBorders>
            <w:hideMark/>
          </w:tcPr>
          <w:p w14:paraId="052BA3E4" w14:textId="77777777" w:rsidR="009C06C9" w:rsidRDefault="009C06C9" w:rsidP="000E70CE">
            <w:pPr>
              <w:pStyle w:val="TAH"/>
              <w:rPr>
                <w:rFonts w:eastAsia="MS Mincho"/>
              </w:rPr>
            </w:pPr>
            <w:r>
              <w:rPr>
                <w:rFonts w:eastAsia="MS Mincho"/>
              </w:rPr>
              <w:t>MCS Index (Note 2)</w:t>
            </w:r>
          </w:p>
        </w:tc>
        <w:tc>
          <w:tcPr>
            <w:tcW w:w="926" w:type="dxa"/>
            <w:tcBorders>
              <w:top w:val="single" w:sz="4" w:space="0" w:color="auto"/>
              <w:left w:val="nil"/>
              <w:bottom w:val="single" w:sz="4" w:space="0" w:color="auto"/>
              <w:right w:val="single" w:sz="4" w:space="0" w:color="auto"/>
            </w:tcBorders>
            <w:hideMark/>
          </w:tcPr>
          <w:p w14:paraId="763B0424" w14:textId="77777777" w:rsidR="009C06C9" w:rsidRDefault="009C06C9" w:rsidP="000E70CE">
            <w:pPr>
              <w:pStyle w:val="TAH"/>
              <w:rPr>
                <w:rFonts w:eastAsia="MS Mincho"/>
              </w:rPr>
            </w:pPr>
            <w:r>
              <w:rPr>
                <w:rFonts w:eastAsia="MS Mincho"/>
              </w:rPr>
              <w:t>Payload size</w:t>
            </w:r>
          </w:p>
        </w:tc>
        <w:tc>
          <w:tcPr>
            <w:tcW w:w="1057" w:type="dxa"/>
            <w:tcBorders>
              <w:top w:val="single" w:sz="4" w:space="0" w:color="auto"/>
              <w:left w:val="nil"/>
              <w:bottom w:val="single" w:sz="4" w:space="0" w:color="auto"/>
              <w:right w:val="single" w:sz="4" w:space="0" w:color="auto"/>
            </w:tcBorders>
            <w:hideMark/>
          </w:tcPr>
          <w:p w14:paraId="511AE09F" w14:textId="77777777" w:rsidR="009C06C9" w:rsidRDefault="009C06C9" w:rsidP="000E70CE">
            <w:pPr>
              <w:pStyle w:val="TAH"/>
              <w:rPr>
                <w:rFonts w:eastAsia="MS Mincho"/>
              </w:rPr>
            </w:pPr>
            <w:r>
              <w:rPr>
                <w:rFonts w:eastAsia="MS Mincho"/>
              </w:rPr>
              <w:t>Transport block CRC</w:t>
            </w:r>
          </w:p>
        </w:tc>
        <w:tc>
          <w:tcPr>
            <w:tcW w:w="897" w:type="dxa"/>
            <w:tcBorders>
              <w:top w:val="single" w:sz="4" w:space="0" w:color="auto"/>
              <w:left w:val="nil"/>
              <w:bottom w:val="single" w:sz="4" w:space="0" w:color="auto"/>
              <w:right w:val="single" w:sz="4" w:space="0" w:color="auto"/>
            </w:tcBorders>
            <w:hideMark/>
          </w:tcPr>
          <w:p w14:paraId="0F28243B" w14:textId="77777777" w:rsidR="009C06C9" w:rsidRDefault="009C06C9" w:rsidP="000E70CE">
            <w:pPr>
              <w:pStyle w:val="TAH"/>
              <w:rPr>
                <w:rFonts w:eastAsia="MS Mincho"/>
              </w:rPr>
            </w:pPr>
            <w:r>
              <w:rPr>
                <w:rFonts w:eastAsia="MS Mincho"/>
              </w:rPr>
              <w:t>LDPC Base Graph</w:t>
            </w:r>
          </w:p>
        </w:tc>
        <w:tc>
          <w:tcPr>
            <w:tcW w:w="929" w:type="dxa"/>
            <w:tcBorders>
              <w:top w:val="single" w:sz="4" w:space="0" w:color="auto"/>
              <w:left w:val="nil"/>
              <w:bottom w:val="single" w:sz="4" w:space="0" w:color="auto"/>
              <w:right w:val="single" w:sz="4" w:space="0" w:color="auto"/>
            </w:tcBorders>
            <w:hideMark/>
          </w:tcPr>
          <w:p w14:paraId="1202B790" w14:textId="77777777" w:rsidR="009C06C9" w:rsidRDefault="009C06C9" w:rsidP="000E70CE">
            <w:pPr>
              <w:pStyle w:val="TAH"/>
              <w:rPr>
                <w:rFonts w:eastAsia="MS Mincho"/>
              </w:rPr>
            </w:pPr>
            <w:r>
              <w:rPr>
                <w:rFonts w:eastAsia="MS Mincho"/>
              </w:rPr>
              <w:t>Number of code blocks per slot (Note 3)</w:t>
            </w:r>
          </w:p>
        </w:tc>
        <w:tc>
          <w:tcPr>
            <w:tcW w:w="925" w:type="dxa"/>
            <w:tcBorders>
              <w:top w:val="single" w:sz="4" w:space="0" w:color="auto"/>
              <w:left w:val="nil"/>
              <w:bottom w:val="single" w:sz="4" w:space="0" w:color="auto"/>
              <w:right w:val="single" w:sz="4" w:space="0" w:color="auto"/>
            </w:tcBorders>
            <w:hideMark/>
          </w:tcPr>
          <w:p w14:paraId="0D48D7C6" w14:textId="77777777" w:rsidR="009C06C9" w:rsidRDefault="009C06C9" w:rsidP="000E70CE">
            <w:pPr>
              <w:pStyle w:val="TAH"/>
              <w:rPr>
                <w:rFonts w:eastAsia="MS Mincho"/>
              </w:rPr>
            </w:pPr>
            <w:r>
              <w:rPr>
                <w:rFonts w:eastAsia="MS Mincho"/>
              </w:rPr>
              <w:t>Total number of bits per slot</w:t>
            </w:r>
          </w:p>
        </w:tc>
        <w:tc>
          <w:tcPr>
            <w:tcW w:w="1127" w:type="dxa"/>
            <w:tcBorders>
              <w:top w:val="single" w:sz="4" w:space="0" w:color="auto"/>
              <w:left w:val="nil"/>
              <w:bottom w:val="single" w:sz="4" w:space="0" w:color="auto"/>
              <w:right w:val="single" w:sz="4" w:space="0" w:color="auto"/>
            </w:tcBorders>
            <w:hideMark/>
          </w:tcPr>
          <w:p w14:paraId="3E8A6CD8" w14:textId="77777777" w:rsidR="009C06C9" w:rsidRDefault="009C06C9" w:rsidP="000E70CE">
            <w:pPr>
              <w:pStyle w:val="TAH"/>
              <w:rPr>
                <w:rFonts w:eastAsia="MS Mincho"/>
              </w:rPr>
            </w:pPr>
            <w:r>
              <w:rPr>
                <w:rFonts w:eastAsia="MS Mincho"/>
              </w:rPr>
              <w:t>Total modulated symbols per slot</w:t>
            </w:r>
          </w:p>
        </w:tc>
      </w:tr>
      <w:tr w:rsidR="009C06C9" w14:paraId="7E133CCC"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hideMark/>
          </w:tcPr>
          <w:p w14:paraId="10BC9253" w14:textId="77777777" w:rsidR="009C06C9" w:rsidRDefault="009C06C9" w:rsidP="000E70CE">
            <w:pPr>
              <w:pStyle w:val="TAC"/>
              <w:rPr>
                <w:rFonts w:eastAsia="MS Mincho"/>
              </w:rPr>
            </w:pPr>
            <w:r>
              <w:rPr>
                <w:rFonts w:eastAsia="MS Mincho"/>
              </w:rPr>
              <w:t>Unit</w:t>
            </w:r>
          </w:p>
        </w:tc>
        <w:tc>
          <w:tcPr>
            <w:tcW w:w="1027" w:type="dxa"/>
            <w:tcBorders>
              <w:top w:val="nil"/>
              <w:left w:val="nil"/>
              <w:bottom w:val="single" w:sz="4" w:space="0" w:color="auto"/>
              <w:right w:val="single" w:sz="4" w:space="0" w:color="auto"/>
            </w:tcBorders>
            <w:noWrap/>
            <w:vAlign w:val="bottom"/>
            <w:hideMark/>
          </w:tcPr>
          <w:p w14:paraId="2D462AEF" w14:textId="77777777" w:rsidR="009C06C9" w:rsidRDefault="009C06C9" w:rsidP="000E70CE">
            <w:pPr>
              <w:pStyle w:val="TAC"/>
              <w:rPr>
                <w:rFonts w:eastAsia="MS Mincho"/>
              </w:rPr>
            </w:pPr>
            <w:r>
              <w:rPr>
                <w:rFonts w:eastAsia="MS Mincho"/>
              </w:rPr>
              <w:t> </w:t>
            </w:r>
          </w:p>
        </w:tc>
        <w:tc>
          <w:tcPr>
            <w:tcW w:w="967" w:type="dxa"/>
            <w:tcBorders>
              <w:top w:val="nil"/>
              <w:left w:val="nil"/>
              <w:bottom w:val="single" w:sz="4" w:space="0" w:color="auto"/>
              <w:right w:val="single" w:sz="4" w:space="0" w:color="auto"/>
            </w:tcBorders>
            <w:noWrap/>
            <w:vAlign w:val="bottom"/>
            <w:hideMark/>
          </w:tcPr>
          <w:p w14:paraId="77E9CFD0" w14:textId="77777777" w:rsidR="009C06C9" w:rsidRDefault="009C06C9" w:rsidP="000E70CE">
            <w:pPr>
              <w:pStyle w:val="TAC"/>
              <w:rPr>
                <w:rFonts w:eastAsia="MS Mincho"/>
              </w:rPr>
            </w:pPr>
            <w:r>
              <w:rPr>
                <w:rFonts w:eastAsia="MS Mincho"/>
              </w:rPr>
              <w:t> </w:t>
            </w:r>
          </w:p>
        </w:tc>
        <w:tc>
          <w:tcPr>
            <w:tcW w:w="1176" w:type="dxa"/>
            <w:tcBorders>
              <w:top w:val="nil"/>
              <w:left w:val="nil"/>
              <w:bottom w:val="single" w:sz="4" w:space="0" w:color="auto"/>
              <w:right w:val="single" w:sz="4" w:space="0" w:color="auto"/>
            </w:tcBorders>
            <w:noWrap/>
            <w:vAlign w:val="bottom"/>
            <w:hideMark/>
          </w:tcPr>
          <w:p w14:paraId="5FD65938" w14:textId="77777777" w:rsidR="009C06C9" w:rsidRDefault="009C06C9" w:rsidP="000E70CE">
            <w:pPr>
              <w:pStyle w:val="TAC"/>
              <w:rPr>
                <w:rFonts w:eastAsia="MS Mincho"/>
              </w:rPr>
            </w:pPr>
            <w:r>
              <w:rPr>
                <w:rFonts w:eastAsia="MS Mincho"/>
              </w:rPr>
              <w:t> </w:t>
            </w:r>
          </w:p>
        </w:tc>
        <w:tc>
          <w:tcPr>
            <w:tcW w:w="890" w:type="dxa"/>
            <w:tcBorders>
              <w:top w:val="nil"/>
              <w:left w:val="nil"/>
              <w:bottom w:val="single" w:sz="4" w:space="0" w:color="auto"/>
              <w:right w:val="single" w:sz="4" w:space="0" w:color="auto"/>
            </w:tcBorders>
            <w:noWrap/>
            <w:vAlign w:val="bottom"/>
            <w:hideMark/>
          </w:tcPr>
          <w:p w14:paraId="3D29A085" w14:textId="77777777" w:rsidR="009C06C9" w:rsidRDefault="009C06C9" w:rsidP="000E70CE">
            <w:pPr>
              <w:pStyle w:val="TAC"/>
              <w:rPr>
                <w:rFonts w:eastAsia="MS Mincho"/>
              </w:rPr>
            </w:pPr>
            <w:r>
              <w:rPr>
                <w:rFonts w:eastAsia="MS Mincho"/>
              </w:rPr>
              <w:t> </w:t>
            </w:r>
          </w:p>
        </w:tc>
        <w:tc>
          <w:tcPr>
            <w:tcW w:w="926" w:type="dxa"/>
            <w:tcBorders>
              <w:top w:val="nil"/>
              <w:left w:val="nil"/>
              <w:bottom w:val="single" w:sz="4" w:space="0" w:color="auto"/>
              <w:right w:val="single" w:sz="4" w:space="0" w:color="auto"/>
            </w:tcBorders>
            <w:noWrap/>
            <w:vAlign w:val="bottom"/>
            <w:hideMark/>
          </w:tcPr>
          <w:p w14:paraId="00FFECBB" w14:textId="77777777" w:rsidR="009C06C9" w:rsidRDefault="009C06C9" w:rsidP="000E70CE">
            <w:pPr>
              <w:pStyle w:val="TAC"/>
              <w:rPr>
                <w:rFonts w:eastAsia="MS Mincho"/>
              </w:rPr>
            </w:pPr>
            <w:r>
              <w:rPr>
                <w:rFonts w:eastAsia="MS Mincho"/>
              </w:rPr>
              <w:t>Bits</w:t>
            </w:r>
          </w:p>
        </w:tc>
        <w:tc>
          <w:tcPr>
            <w:tcW w:w="1057" w:type="dxa"/>
            <w:tcBorders>
              <w:top w:val="nil"/>
              <w:left w:val="nil"/>
              <w:bottom w:val="single" w:sz="4" w:space="0" w:color="auto"/>
              <w:right w:val="single" w:sz="4" w:space="0" w:color="auto"/>
            </w:tcBorders>
            <w:noWrap/>
            <w:vAlign w:val="bottom"/>
            <w:hideMark/>
          </w:tcPr>
          <w:p w14:paraId="75297050" w14:textId="77777777" w:rsidR="009C06C9" w:rsidRDefault="009C06C9" w:rsidP="000E70CE">
            <w:pPr>
              <w:pStyle w:val="TAC"/>
              <w:rPr>
                <w:rFonts w:eastAsia="MS Mincho"/>
              </w:rPr>
            </w:pPr>
            <w:r>
              <w:rPr>
                <w:rFonts w:eastAsia="MS Mincho"/>
              </w:rPr>
              <w:t>Bits</w:t>
            </w:r>
          </w:p>
        </w:tc>
        <w:tc>
          <w:tcPr>
            <w:tcW w:w="897" w:type="dxa"/>
            <w:tcBorders>
              <w:top w:val="nil"/>
              <w:left w:val="nil"/>
              <w:bottom w:val="single" w:sz="4" w:space="0" w:color="auto"/>
              <w:right w:val="single" w:sz="4" w:space="0" w:color="auto"/>
            </w:tcBorders>
            <w:noWrap/>
            <w:vAlign w:val="bottom"/>
            <w:hideMark/>
          </w:tcPr>
          <w:p w14:paraId="51C6979C" w14:textId="77777777" w:rsidR="009C06C9" w:rsidRDefault="009C06C9" w:rsidP="000E70CE">
            <w:pPr>
              <w:pStyle w:val="TAC"/>
              <w:rPr>
                <w:rFonts w:eastAsia="MS Mincho"/>
              </w:rPr>
            </w:pPr>
            <w:r>
              <w:rPr>
                <w:rFonts w:eastAsia="MS Mincho"/>
              </w:rPr>
              <w:t> </w:t>
            </w:r>
          </w:p>
        </w:tc>
        <w:tc>
          <w:tcPr>
            <w:tcW w:w="929" w:type="dxa"/>
            <w:tcBorders>
              <w:top w:val="nil"/>
              <w:left w:val="nil"/>
              <w:bottom w:val="single" w:sz="4" w:space="0" w:color="auto"/>
              <w:right w:val="single" w:sz="4" w:space="0" w:color="auto"/>
            </w:tcBorders>
            <w:noWrap/>
            <w:vAlign w:val="bottom"/>
            <w:hideMark/>
          </w:tcPr>
          <w:p w14:paraId="4AB32C4A" w14:textId="77777777" w:rsidR="009C06C9" w:rsidRDefault="009C06C9" w:rsidP="000E70CE">
            <w:pPr>
              <w:pStyle w:val="TAC"/>
              <w:rPr>
                <w:rFonts w:eastAsia="MS Mincho"/>
              </w:rPr>
            </w:pPr>
            <w:r>
              <w:rPr>
                <w:rFonts w:eastAsia="MS Mincho"/>
              </w:rPr>
              <w:t> </w:t>
            </w:r>
          </w:p>
        </w:tc>
        <w:tc>
          <w:tcPr>
            <w:tcW w:w="925" w:type="dxa"/>
            <w:tcBorders>
              <w:top w:val="nil"/>
              <w:left w:val="nil"/>
              <w:bottom w:val="single" w:sz="4" w:space="0" w:color="auto"/>
              <w:right w:val="single" w:sz="4" w:space="0" w:color="auto"/>
            </w:tcBorders>
            <w:noWrap/>
            <w:vAlign w:val="bottom"/>
            <w:hideMark/>
          </w:tcPr>
          <w:p w14:paraId="56B6ECF2" w14:textId="77777777" w:rsidR="009C06C9" w:rsidRDefault="009C06C9" w:rsidP="000E70CE">
            <w:pPr>
              <w:pStyle w:val="TAC"/>
              <w:rPr>
                <w:rFonts w:eastAsia="MS Mincho"/>
              </w:rPr>
            </w:pPr>
            <w:r>
              <w:rPr>
                <w:rFonts w:eastAsia="MS Mincho"/>
              </w:rPr>
              <w:t>Bits</w:t>
            </w:r>
          </w:p>
        </w:tc>
        <w:tc>
          <w:tcPr>
            <w:tcW w:w="1127" w:type="dxa"/>
            <w:tcBorders>
              <w:top w:val="nil"/>
              <w:left w:val="nil"/>
              <w:bottom w:val="single" w:sz="4" w:space="0" w:color="auto"/>
              <w:right w:val="single" w:sz="4" w:space="0" w:color="auto"/>
            </w:tcBorders>
            <w:noWrap/>
            <w:vAlign w:val="bottom"/>
            <w:hideMark/>
          </w:tcPr>
          <w:p w14:paraId="42ACE67E" w14:textId="77777777" w:rsidR="009C06C9" w:rsidRDefault="009C06C9" w:rsidP="000E70CE">
            <w:pPr>
              <w:pStyle w:val="TAC"/>
              <w:rPr>
                <w:rFonts w:eastAsia="MS Mincho"/>
              </w:rPr>
            </w:pPr>
            <w:r>
              <w:rPr>
                <w:rFonts w:eastAsia="MS Mincho"/>
              </w:rPr>
              <w:t> </w:t>
            </w:r>
          </w:p>
        </w:tc>
      </w:tr>
      <w:tr w:rsidR="009C06C9" w14:paraId="339B4581"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31053D2"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vAlign w:val="bottom"/>
            <w:hideMark/>
          </w:tcPr>
          <w:p w14:paraId="646C86EA" w14:textId="77777777" w:rsidR="009C06C9" w:rsidRDefault="009C06C9" w:rsidP="000E70CE">
            <w:pPr>
              <w:pStyle w:val="TAC"/>
            </w:pPr>
            <w:r>
              <w:t>1</w:t>
            </w:r>
          </w:p>
        </w:tc>
        <w:tc>
          <w:tcPr>
            <w:tcW w:w="967" w:type="dxa"/>
            <w:tcBorders>
              <w:top w:val="nil"/>
              <w:left w:val="nil"/>
              <w:bottom w:val="single" w:sz="4" w:space="0" w:color="auto"/>
              <w:right w:val="single" w:sz="4" w:space="0" w:color="auto"/>
            </w:tcBorders>
            <w:noWrap/>
            <w:vAlign w:val="bottom"/>
            <w:hideMark/>
          </w:tcPr>
          <w:p w14:paraId="3280A0DE"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bottom"/>
            <w:hideMark/>
          </w:tcPr>
          <w:p w14:paraId="0BA820AB" w14:textId="77777777" w:rsidR="009C06C9" w:rsidRDefault="009C06C9" w:rsidP="000E70CE">
            <w:pPr>
              <w:pStyle w:val="TAC"/>
            </w:pPr>
            <w:r>
              <w:t>64QAM</w:t>
            </w:r>
          </w:p>
        </w:tc>
        <w:tc>
          <w:tcPr>
            <w:tcW w:w="890" w:type="dxa"/>
            <w:tcBorders>
              <w:top w:val="nil"/>
              <w:left w:val="nil"/>
              <w:bottom w:val="single" w:sz="4" w:space="0" w:color="auto"/>
              <w:right w:val="single" w:sz="4" w:space="0" w:color="auto"/>
            </w:tcBorders>
            <w:noWrap/>
            <w:vAlign w:val="bottom"/>
            <w:hideMark/>
          </w:tcPr>
          <w:p w14:paraId="4BFA068E" w14:textId="77777777" w:rsidR="009C06C9" w:rsidRDefault="009C06C9" w:rsidP="000E70CE">
            <w:pPr>
              <w:pStyle w:val="TAC"/>
            </w:pPr>
            <w:r>
              <w:t>19</w:t>
            </w:r>
          </w:p>
        </w:tc>
        <w:tc>
          <w:tcPr>
            <w:tcW w:w="926" w:type="dxa"/>
            <w:tcBorders>
              <w:top w:val="nil"/>
              <w:left w:val="nil"/>
              <w:bottom w:val="single" w:sz="4" w:space="0" w:color="auto"/>
              <w:right w:val="single" w:sz="4" w:space="0" w:color="auto"/>
            </w:tcBorders>
            <w:noWrap/>
            <w:vAlign w:val="bottom"/>
            <w:hideMark/>
          </w:tcPr>
          <w:p w14:paraId="51DA4589" w14:textId="77777777" w:rsidR="009C06C9" w:rsidRDefault="009C06C9" w:rsidP="000E70CE">
            <w:pPr>
              <w:pStyle w:val="TAC"/>
            </w:pPr>
            <w:r>
              <w:t>408</w:t>
            </w:r>
          </w:p>
        </w:tc>
        <w:tc>
          <w:tcPr>
            <w:tcW w:w="1057" w:type="dxa"/>
            <w:tcBorders>
              <w:top w:val="nil"/>
              <w:left w:val="nil"/>
              <w:bottom w:val="single" w:sz="4" w:space="0" w:color="auto"/>
              <w:right w:val="single" w:sz="4" w:space="0" w:color="auto"/>
            </w:tcBorders>
            <w:noWrap/>
            <w:vAlign w:val="bottom"/>
            <w:hideMark/>
          </w:tcPr>
          <w:p w14:paraId="3DAA6B57" w14:textId="77777777" w:rsidR="009C06C9" w:rsidRDefault="009C06C9" w:rsidP="000E70CE">
            <w:pPr>
              <w:pStyle w:val="TAC"/>
            </w:pPr>
            <w:r>
              <w:t>16</w:t>
            </w:r>
          </w:p>
        </w:tc>
        <w:tc>
          <w:tcPr>
            <w:tcW w:w="897" w:type="dxa"/>
            <w:tcBorders>
              <w:top w:val="nil"/>
              <w:left w:val="nil"/>
              <w:bottom w:val="single" w:sz="4" w:space="0" w:color="auto"/>
              <w:right w:val="single" w:sz="4" w:space="0" w:color="auto"/>
            </w:tcBorders>
            <w:noWrap/>
            <w:vAlign w:val="bottom"/>
            <w:hideMark/>
          </w:tcPr>
          <w:p w14:paraId="4DE4C8E3" w14:textId="77777777" w:rsidR="009C06C9" w:rsidRDefault="009C06C9" w:rsidP="000E70CE">
            <w:pPr>
              <w:pStyle w:val="TAC"/>
            </w:pPr>
            <w:r>
              <w:t>2</w:t>
            </w:r>
          </w:p>
        </w:tc>
        <w:tc>
          <w:tcPr>
            <w:tcW w:w="929" w:type="dxa"/>
            <w:tcBorders>
              <w:top w:val="nil"/>
              <w:left w:val="nil"/>
              <w:bottom w:val="single" w:sz="4" w:space="0" w:color="auto"/>
              <w:right w:val="single" w:sz="4" w:space="0" w:color="auto"/>
            </w:tcBorders>
            <w:noWrap/>
            <w:vAlign w:val="bottom"/>
            <w:hideMark/>
          </w:tcPr>
          <w:p w14:paraId="5CFB95F6" w14:textId="77777777" w:rsidR="009C06C9" w:rsidRDefault="009C06C9" w:rsidP="000E70CE">
            <w:pPr>
              <w:pStyle w:val="TAC"/>
            </w:pPr>
            <w:r>
              <w:t>1</w:t>
            </w:r>
          </w:p>
        </w:tc>
        <w:tc>
          <w:tcPr>
            <w:tcW w:w="925" w:type="dxa"/>
            <w:tcBorders>
              <w:top w:val="nil"/>
              <w:left w:val="nil"/>
              <w:bottom w:val="single" w:sz="4" w:space="0" w:color="auto"/>
              <w:right w:val="single" w:sz="4" w:space="0" w:color="auto"/>
            </w:tcBorders>
            <w:noWrap/>
            <w:vAlign w:val="bottom"/>
            <w:hideMark/>
          </w:tcPr>
          <w:p w14:paraId="3AB4F4FB" w14:textId="77777777" w:rsidR="009C06C9" w:rsidRDefault="009C06C9" w:rsidP="000E70CE">
            <w:pPr>
              <w:pStyle w:val="TAC"/>
            </w:pPr>
            <w:r>
              <w:t>792</w:t>
            </w:r>
          </w:p>
        </w:tc>
        <w:tc>
          <w:tcPr>
            <w:tcW w:w="1127" w:type="dxa"/>
            <w:tcBorders>
              <w:top w:val="nil"/>
              <w:left w:val="nil"/>
              <w:bottom w:val="single" w:sz="4" w:space="0" w:color="auto"/>
              <w:right w:val="single" w:sz="4" w:space="0" w:color="auto"/>
            </w:tcBorders>
            <w:noWrap/>
            <w:vAlign w:val="bottom"/>
            <w:hideMark/>
          </w:tcPr>
          <w:p w14:paraId="4B270944" w14:textId="77777777" w:rsidR="009C06C9" w:rsidRDefault="009C06C9" w:rsidP="000E70CE">
            <w:pPr>
              <w:pStyle w:val="TAC"/>
            </w:pPr>
            <w:r>
              <w:t>132</w:t>
            </w:r>
          </w:p>
        </w:tc>
      </w:tr>
      <w:tr w:rsidR="009C06C9" w14:paraId="07197F95"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66C62A7F" w14:textId="77777777" w:rsidR="009C06C9" w:rsidRDefault="009C06C9" w:rsidP="000E70CE">
            <w:pPr>
              <w:pStyle w:val="TAC"/>
            </w:pPr>
          </w:p>
        </w:tc>
        <w:tc>
          <w:tcPr>
            <w:tcW w:w="1027" w:type="dxa"/>
            <w:tcBorders>
              <w:top w:val="nil"/>
              <w:left w:val="nil"/>
              <w:bottom w:val="single" w:sz="4" w:space="0" w:color="auto"/>
              <w:right w:val="single" w:sz="4" w:space="0" w:color="auto"/>
            </w:tcBorders>
            <w:noWrap/>
            <w:vAlign w:val="center"/>
            <w:hideMark/>
          </w:tcPr>
          <w:p w14:paraId="5B5932A9" w14:textId="77777777" w:rsidR="009C06C9" w:rsidRDefault="009C06C9" w:rsidP="000E70CE">
            <w:pPr>
              <w:pStyle w:val="TAC"/>
            </w:pPr>
            <w:r>
              <w:t>5</w:t>
            </w:r>
          </w:p>
        </w:tc>
        <w:tc>
          <w:tcPr>
            <w:tcW w:w="967" w:type="dxa"/>
            <w:tcBorders>
              <w:top w:val="nil"/>
              <w:left w:val="nil"/>
              <w:bottom w:val="single" w:sz="4" w:space="0" w:color="auto"/>
              <w:right w:val="single" w:sz="4" w:space="0" w:color="auto"/>
            </w:tcBorders>
            <w:noWrap/>
            <w:vAlign w:val="center"/>
            <w:hideMark/>
          </w:tcPr>
          <w:p w14:paraId="07F96626"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05D070BD" w14:textId="77777777" w:rsidR="009C06C9" w:rsidRDefault="009C06C9" w:rsidP="000E70CE">
            <w:pPr>
              <w:pStyle w:val="TAC"/>
              <w:rPr>
                <w:rFonts w:cs="Arial"/>
                <w:szCs w:val="18"/>
              </w:rPr>
            </w:pPr>
            <w:r>
              <w:t>64QAM</w:t>
            </w:r>
          </w:p>
        </w:tc>
        <w:tc>
          <w:tcPr>
            <w:tcW w:w="890" w:type="dxa"/>
            <w:tcBorders>
              <w:top w:val="nil"/>
              <w:left w:val="nil"/>
              <w:bottom w:val="single" w:sz="4" w:space="0" w:color="auto"/>
              <w:right w:val="single" w:sz="4" w:space="0" w:color="auto"/>
            </w:tcBorders>
            <w:noWrap/>
            <w:vAlign w:val="center"/>
            <w:hideMark/>
          </w:tcPr>
          <w:p w14:paraId="2881A73A" w14:textId="77777777" w:rsidR="009C06C9" w:rsidRDefault="009C06C9" w:rsidP="000E70CE">
            <w:pPr>
              <w:pStyle w:val="TAC"/>
              <w:rPr>
                <w:rFonts w:cstheme="minorBidi"/>
                <w:szCs w:val="22"/>
              </w:rPr>
            </w:pPr>
            <w:r>
              <w:t>19</w:t>
            </w:r>
          </w:p>
        </w:tc>
        <w:tc>
          <w:tcPr>
            <w:tcW w:w="926" w:type="dxa"/>
            <w:tcBorders>
              <w:top w:val="nil"/>
              <w:left w:val="nil"/>
              <w:bottom w:val="single" w:sz="4" w:space="0" w:color="auto"/>
              <w:right w:val="single" w:sz="4" w:space="0" w:color="auto"/>
            </w:tcBorders>
            <w:noWrap/>
            <w:vAlign w:val="center"/>
            <w:hideMark/>
          </w:tcPr>
          <w:p w14:paraId="10F92820" w14:textId="77777777" w:rsidR="009C06C9" w:rsidRDefault="009C06C9" w:rsidP="000E70CE">
            <w:pPr>
              <w:pStyle w:val="TAC"/>
            </w:pPr>
            <w:r>
              <w:t>2024</w:t>
            </w:r>
          </w:p>
        </w:tc>
        <w:tc>
          <w:tcPr>
            <w:tcW w:w="1057" w:type="dxa"/>
            <w:tcBorders>
              <w:top w:val="nil"/>
              <w:left w:val="nil"/>
              <w:bottom w:val="single" w:sz="4" w:space="0" w:color="auto"/>
              <w:right w:val="single" w:sz="4" w:space="0" w:color="auto"/>
            </w:tcBorders>
            <w:noWrap/>
            <w:vAlign w:val="center"/>
            <w:hideMark/>
          </w:tcPr>
          <w:p w14:paraId="4185151D" w14:textId="77777777" w:rsidR="009C06C9" w:rsidRDefault="009C06C9" w:rsidP="000E70CE">
            <w:pPr>
              <w:pStyle w:val="TAC"/>
            </w:pPr>
            <w:r>
              <w:t>16</w:t>
            </w:r>
          </w:p>
        </w:tc>
        <w:tc>
          <w:tcPr>
            <w:tcW w:w="897" w:type="dxa"/>
            <w:tcBorders>
              <w:top w:val="nil"/>
              <w:left w:val="nil"/>
              <w:bottom w:val="single" w:sz="4" w:space="0" w:color="auto"/>
              <w:right w:val="single" w:sz="4" w:space="0" w:color="auto"/>
            </w:tcBorders>
            <w:noWrap/>
            <w:vAlign w:val="center"/>
            <w:hideMark/>
          </w:tcPr>
          <w:p w14:paraId="2987C9EF" w14:textId="77777777" w:rsidR="009C06C9" w:rsidRDefault="009C06C9" w:rsidP="000E70CE">
            <w:pPr>
              <w:pStyle w:val="TAC"/>
            </w:pPr>
            <w:r>
              <w:t>2</w:t>
            </w:r>
          </w:p>
        </w:tc>
        <w:tc>
          <w:tcPr>
            <w:tcW w:w="929" w:type="dxa"/>
            <w:tcBorders>
              <w:top w:val="nil"/>
              <w:left w:val="nil"/>
              <w:bottom w:val="single" w:sz="4" w:space="0" w:color="auto"/>
              <w:right w:val="single" w:sz="4" w:space="0" w:color="auto"/>
            </w:tcBorders>
            <w:noWrap/>
            <w:vAlign w:val="center"/>
            <w:hideMark/>
          </w:tcPr>
          <w:p w14:paraId="595AABD7" w14:textId="77777777" w:rsidR="009C06C9" w:rsidRDefault="009C06C9" w:rsidP="000E70CE">
            <w:pPr>
              <w:pStyle w:val="TAC"/>
            </w:pPr>
            <w:r>
              <w:t>1</w:t>
            </w:r>
          </w:p>
        </w:tc>
        <w:tc>
          <w:tcPr>
            <w:tcW w:w="925" w:type="dxa"/>
            <w:tcBorders>
              <w:top w:val="nil"/>
              <w:left w:val="nil"/>
              <w:bottom w:val="single" w:sz="4" w:space="0" w:color="auto"/>
              <w:right w:val="single" w:sz="4" w:space="0" w:color="auto"/>
            </w:tcBorders>
            <w:noWrap/>
            <w:vAlign w:val="center"/>
            <w:hideMark/>
          </w:tcPr>
          <w:p w14:paraId="067F4507" w14:textId="77777777" w:rsidR="009C06C9" w:rsidRDefault="009C06C9" w:rsidP="000E70CE">
            <w:pPr>
              <w:pStyle w:val="TAC"/>
              <w:rPr>
                <w:rFonts w:cs="Arial"/>
                <w:szCs w:val="18"/>
              </w:rPr>
            </w:pPr>
            <w:r>
              <w:t>3960</w:t>
            </w:r>
          </w:p>
        </w:tc>
        <w:tc>
          <w:tcPr>
            <w:tcW w:w="1127" w:type="dxa"/>
            <w:tcBorders>
              <w:top w:val="nil"/>
              <w:left w:val="nil"/>
              <w:bottom w:val="single" w:sz="4" w:space="0" w:color="auto"/>
              <w:right w:val="single" w:sz="4" w:space="0" w:color="auto"/>
            </w:tcBorders>
            <w:noWrap/>
            <w:vAlign w:val="center"/>
            <w:hideMark/>
          </w:tcPr>
          <w:p w14:paraId="5B87E2ED" w14:textId="77777777" w:rsidR="009C06C9" w:rsidRDefault="009C06C9" w:rsidP="000E70CE">
            <w:pPr>
              <w:pStyle w:val="TAC"/>
              <w:rPr>
                <w:rFonts w:cs="Arial"/>
                <w:szCs w:val="18"/>
              </w:rPr>
            </w:pPr>
            <w:r>
              <w:t>660</w:t>
            </w:r>
          </w:p>
        </w:tc>
      </w:tr>
      <w:tr w:rsidR="009C06C9" w14:paraId="0E3AFD50"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784036AA" w14:textId="77777777" w:rsidR="009C06C9" w:rsidRDefault="009C06C9" w:rsidP="000E70CE">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527E1928" w14:textId="77777777" w:rsidR="009C06C9" w:rsidRDefault="009C06C9" w:rsidP="000E70CE">
            <w:pPr>
              <w:pStyle w:val="TAC"/>
            </w:pPr>
            <w:r>
              <w:t>9</w:t>
            </w:r>
          </w:p>
        </w:tc>
        <w:tc>
          <w:tcPr>
            <w:tcW w:w="967" w:type="dxa"/>
            <w:tcBorders>
              <w:top w:val="nil"/>
              <w:left w:val="nil"/>
              <w:bottom w:val="single" w:sz="4" w:space="0" w:color="auto"/>
              <w:right w:val="single" w:sz="4" w:space="0" w:color="auto"/>
            </w:tcBorders>
            <w:noWrap/>
            <w:vAlign w:val="center"/>
            <w:hideMark/>
          </w:tcPr>
          <w:p w14:paraId="4A98080B"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45797925" w14:textId="77777777" w:rsidR="009C06C9" w:rsidRDefault="009C06C9" w:rsidP="000E70CE">
            <w:pPr>
              <w:pStyle w:val="TAC"/>
              <w:rPr>
                <w:rFonts w:cs="Arial"/>
                <w:szCs w:val="18"/>
              </w:rPr>
            </w:pPr>
            <w:r>
              <w:t>64QAM</w:t>
            </w:r>
          </w:p>
        </w:tc>
        <w:tc>
          <w:tcPr>
            <w:tcW w:w="890" w:type="dxa"/>
            <w:tcBorders>
              <w:top w:val="nil"/>
              <w:left w:val="nil"/>
              <w:bottom w:val="single" w:sz="4" w:space="0" w:color="auto"/>
              <w:right w:val="single" w:sz="4" w:space="0" w:color="auto"/>
            </w:tcBorders>
            <w:noWrap/>
            <w:vAlign w:val="center"/>
            <w:hideMark/>
          </w:tcPr>
          <w:p w14:paraId="6029508A" w14:textId="77777777" w:rsidR="009C06C9" w:rsidRDefault="009C06C9" w:rsidP="000E70CE">
            <w:pPr>
              <w:pStyle w:val="TAC"/>
              <w:rPr>
                <w:rFonts w:cstheme="minorBidi"/>
                <w:szCs w:val="22"/>
              </w:rPr>
            </w:pPr>
            <w:r>
              <w:t>19</w:t>
            </w:r>
          </w:p>
        </w:tc>
        <w:tc>
          <w:tcPr>
            <w:tcW w:w="926" w:type="dxa"/>
            <w:tcBorders>
              <w:top w:val="nil"/>
              <w:left w:val="nil"/>
              <w:bottom w:val="single" w:sz="4" w:space="0" w:color="auto"/>
              <w:right w:val="single" w:sz="4" w:space="0" w:color="auto"/>
            </w:tcBorders>
            <w:noWrap/>
            <w:vAlign w:val="center"/>
            <w:hideMark/>
          </w:tcPr>
          <w:p w14:paraId="2C039EA4" w14:textId="77777777" w:rsidR="009C06C9" w:rsidRDefault="009C06C9" w:rsidP="000E70CE">
            <w:pPr>
              <w:pStyle w:val="TAC"/>
            </w:pPr>
            <w:r>
              <w:t>3624</w:t>
            </w:r>
          </w:p>
        </w:tc>
        <w:tc>
          <w:tcPr>
            <w:tcW w:w="1057" w:type="dxa"/>
            <w:tcBorders>
              <w:top w:val="nil"/>
              <w:left w:val="nil"/>
              <w:bottom w:val="single" w:sz="4" w:space="0" w:color="auto"/>
              <w:right w:val="single" w:sz="4" w:space="0" w:color="auto"/>
            </w:tcBorders>
            <w:noWrap/>
            <w:vAlign w:val="center"/>
            <w:hideMark/>
          </w:tcPr>
          <w:p w14:paraId="21E9D19F" w14:textId="77777777" w:rsidR="009C06C9" w:rsidRDefault="009C06C9" w:rsidP="000E70CE">
            <w:pPr>
              <w:pStyle w:val="TAC"/>
            </w:pPr>
            <w:r>
              <w:t>16</w:t>
            </w:r>
          </w:p>
        </w:tc>
        <w:tc>
          <w:tcPr>
            <w:tcW w:w="897" w:type="dxa"/>
            <w:tcBorders>
              <w:top w:val="nil"/>
              <w:left w:val="nil"/>
              <w:bottom w:val="single" w:sz="4" w:space="0" w:color="auto"/>
              <w:right w:val="single" w:sz="4" w:space="0" w:color="auto"/>
            </w:tcBorders>
            <w:noWrap/>
            <w:vAlign w:val="center"/>
            <w:hideMark/>
          </w:tcPr>
          <w:p w14:paraId="221B84A6" w14:textId="77777777" w:rsidR="009C06C9" w:rsidRDefault="009C06C9" w:rsidP="000E70CE">
            <w:pPr>
              <w:pStyle w:val="TAC"/>
            </w:pPr>
            <w:r>
              <w:t>2</w:t>
            </w:r>
          </w:p>
        </w:tc>
        <w:tc>
          <w:tcPr>
            <w:tcW w:w="929" w:type="dxa"/>
            <w:tcBorders>
              <w:top w:val="nil"/>
              <w:left w:val="nil"/>
              <w:bottom w:val="single" w:sz="4" w:space="0" w:color="auto"/>
              <w:right w:val="single" w:sz="4" w:space="0" w:color="auto"/>
            </w:tcBorders>
            <w:noWrap/>
            <w:vAlign w:val="center"/>
            <w:hideMark/>
          </w:tcPr>
          <w:p w14:paraId="14BC9D83" w14:textId="77777777" w:rsidR="009C06C9" w:rsidRDefault="009C06C9" w:rsidP="000E70CE">
            <w:pPr>
              <w:pStyle w:val="TAC"/>
            </w:pPr>
            <w:r>
              <w:t>1</w:t>
            </w:r>
          </w:p>
        </w:tc>
        <w:tc>
          <w:tcPr>
            <w:tcW w:w="925" w:type="dxa"/>
            <w:tcBorders>
              <w:top w:val="nil"/>
              <w:left w:val="nil"/>
              <w:bottom w:val="single" w:sz="4" w:space="0" w:color="auto"/>
              <w:right w:val="single" w:sz="4" w:space="0" w:color="auto"/>
            </w:tcBorders>
            <w:noWrap/>
            <w:vAlign w:val="center"/>
            <w:hideMark/>
          </w:tcPr>
          <w:p w14:paraId="22F36FD3" w14:textId="77777777" w:rsidR="009C06C9" w:rsidRDefault="009C06C9" w:rsidP="000E70CE">
            <w:pPr>
              <w:pStyle w:val="TAC"/>
              <w:rPr>
                <w:rFonts w:cs="Arial"/>
                <w:szCs w:val="18"/>
              </w:rPr>
            </w:pPr>
            <w:r>
              <w:t>7128</w:t>
            </w:r>
          </w:p>
        </w:tc>
        <w:tc>
          <w:tcPr>
            <w:tcW w:w="1127" w:type="dxa"/>
            <w:tcBorders>
              <w:top w:val="nil"/>
              <w:left w:val="nil"/>
              <w:bottom w:val="single" w:sz="4" w:space="0" w:color="auto"/>
              <w:right w:val="single" w:sz="4" w:space="0" w:color="auto"/>
            </w:tcBorders>
            <w:noWrap/>
            <w:vAlign w:val="center"/>
            <w:hideMark/>
          </w:tcPr>
          <w:p w14:paraId="7015C532" w14:textId="77777777" w:rsidR="009C06C9" w:rsidRDefault="009C06C9" w:rsidP="000E70CE">
            <w:pPr>
              <w:pStyle w:val="TAC"/>
              <w:rPr>
                <w:rFonts w:cs="Arial"/>
                <w:szCs w:val="18"/>
              </w:rPr>
            </w:pPr>
            <w:r>
              <w:t>1188</w:t>
            </w:r>
          </w:p>
        </w:tc>
      </w:tr>
      <w:tr w:rsidR="009C06C9" w14:paraId="0D222CEA"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08149A24" w14:textId="77777777" w:rsidR="009C06C9" w:rsidRDefault="009C06C9" w:rsidP="000E70CE">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196A13C6" w14:textId="77777777" w:rsidR="009C06C9" w:rsidRDefault="009C06C9" w:rsidP="000E70CE">
            <w:pPr>
              <w:pStyle w:val="TAC"/>
            </w:pPr>
            <w:r>
              <w:t>10</w:t>
            </w:r>
          </w:p>
        </w:tc>
        <w:tc>
          <w:tcPr>
            <w:tcW w:w="967" w:type="dxa"/>
            <w:tcBorders>
              <w:top w:val="nil"/>
              <w:left w:val="nil"/>
              <w:bottom w:val="single" w:sz="4" w:space="0" w:color="auto"/>
              <w:right w:val="single" w:sz="4" w:space="0" w:color="auto"/>
            </w:tcBorders>
            <w:noWrap/>
            <w:vAlign w:val="center"/>
            <w:hideMark/>
          </w:tcPr>
          <w:p w14:paraId="15854B5B"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35A88CEB" w14:textId="77777777" w:rsidR="009C06C9" w:rsidRDefault="009C06C9" w:rsidP="000E70CE">
            <w:pPr>
              <w:pStyle w:val="TAC"/>
              <w:rPr>
                <w:rFonts w:cs="Arial"/>
                <w:szCs w:val="18"/>
              </w:rPr>
            </w:pPr>
            <w:r>
              <w:t>64QAM</w:t>
            </w:r>
          </w:p>
        </w:tc>
        <w:tc>
          <w:tcPr>
            <w:tcW w:w="890" w:type="dxa"/>
            <w:tcBorders>
              <w:top w:val="nil"/>
              <w:left w:val="nil"/>
              <w:bottom w:val="single" w:sz="4" w:space="0" w:color="auto"/>
              <w:right w:val="single" w:sz="4" w:space="0" w:color="auto"/>
            </w:tcBorders>
            <w:noWrap/>
            <w:vAlign w:val="center"/>
            <w:hideMark/>
          </w:tcPr>
          <w:p w14:paraId="1E32E951" w14:textId="77777777" w:rsidR="009C06C9" w:rsidRDefault="009C06C9" w:rsidP="000E70CE">
            <w:pPr>
              <w:pStyle w:val="TAC"/>
              <w:rPr>
                <w:rFonts w:cstheme="minorBidi"/>
                <w:szCs w:val="22"/>
              </w:rPr>
            </w:pPr>
            <w:r>
              <w:t>19</w:t>
            </w:r>
          </w:p>
        </w:tc>
        <w:tc>
          <w:tcPr>
            <w:tcW w:w="926" w:type="dxa"/>
            <w:tcBorders>
              <w:top w:val="nil"/>
              <w:left w:val="nil"/>
              <w:bottom w:val="single" w:sz="4" w:space="0" w:color="auto"/>
              <w:right w:val="single" w:sz="4" w:space="0" w:color="auto"/>
            </w:tcBorders>
            <w:noWrap/>
            <w:vAlign w:val="center"/>
            <w:hideMark/>
          </w:tcPr>
          <w:p w14:paraId="222D8904" w14:textId="77777777" w:rsidR="009C06C9" w:rsidRDefault="009C06C9" w:rsidP="000E70CE">
            <w:pPr>
              <w:pStyle w:val="TAC"/>
            </w:pPr>
            <w:r>
              <w:t>3968</w:t>
            </w:r>
          </w:p>
        </w:tc>
        <w:tc>
          <w:tcPr>
            <w:tcW w:w="1057" w:type="dxa"/>
            <w:tcBorders>
              <w:top w:val="nil"/>
              <w:left w:val="nil"/>
              <w:bottom w:val="single" w:sz="4" w:space="0" w:color="auto"/>
              <w:right w:val="single" w:sz="4" w:space="0" w:color="auto"/>
            </w:tcBorders>
            <w:noWrap/>
            <w:vAlign w:val="center"/>
            <w:hideMark/>
          </w:tcPr>
          <w:p w14:paraId="47EE27F5"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167FC31D"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3E6CF299" w14:textId="77777777" w:rsidR="009C06C9" w:rsidRDefault="009C06C9" w:rsidP="000E70CE">
            <w:pPr>
              <w:pStyle w:val="TAC"/>
            </w:pPr>
            <w:r>
              <w:t>1</w:t>
            </w:r>
          </w:p>
        </w:tc>
        <w:tc>
          <w:tcPr>
            <w:tcW w:w="925" w:type="dxa"/>
            <w:tcBorders>
              <w:top w:val="nil"/>
              <w:left w:val="nil"/>
              <w:bottom w:val="single" w:sz="4" w:space="0" w:color="auto"/>
              <w:right w:val="single" w:sz="4" w:space="0" w:color="auto"/>
            </w:tcBorders>
            <w:noWrap/>
            <w:vAlign w:val="center"/>
            <w:hideMark/>
          </w:tcPr>
          <w:p w14:paraId="74A3A0DC" w14:textId="77777777" w:rsidR="009C06C9" w:rsidRDefault="009C06C9" w:rsidP="000E70CE">
            <w:pPr>
              <w:pStyle w:val="TAC"/>
              <w:rPr>
                <w:rFonts w:cs="Arial"/>
                <w:szCs w:val="18"/>
              </w:rPr>
            </w:pPr>
            <w:r>
              <w:t>7920</w:t>
            </w:r>
          </w:p>
        </w:tc>
        <w:tc>
          <w:tcPr>
            <w:tcW w:w="1127" w:type="dxa"/>
            <w:tcBorders>
              <w:top w:val="nil"/>
              <w:left w:val="nil"/>
              <w:bottom w:val="single" w:sz="4" w:space="0" w:color="auto"/>
              <w:right w:val="single" w:sz="4" w:space="0" w:color="auto"/>
            </w:tcBorders>
            <w:noWrap/>
            <w:vAlign w:val="center"/>
            <w:hideMark/>
          </w:tcPr>
          <w:p w14:paraId="445F0A7D" w14:textId="77777777" w:rsidR="009C06C9" w:rsidRDefault="009C06C9" w:rsidP="000E70CE">
            <w:pPr>
              <w:pStyle w:val="TAC"/>
              <w:rPr>
                <w:rFonts w:cs="Arial"/>
                <w:szCs w:val="18"/>
              </w:rPr>
            </w:pPr>
            <w:r>
              <w:t>1320</w:t>
            </w:r>
          </w:p>
        </w:tc>
      </w:tr>
      <w:tr w:rsidR="009C06C9" w14:paraId="2695EF75"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7321B5C4" w14:textId="77777777" w:rsidR="009C06C9" w:rsidRDefault="009C06C9" w:rsidP="000E70CE">
            <w:pPr>
              <w:pStyle w:val="TAC"/>
              <w:rPr>
                <w:rFonts w:eastAsia="MS Mincho" w:cstheme="minorBidi"/>
                <w:szCs w:val="22"/>
              </w:rPr>
            </w:pPr>
          </w:p>
        </w:tc>
        <w:tc>
          <w:tcPr>
            <w:tcW w:w="1027" w:type="dxa"/>
            <w:tcBorders>
              <w:top w:val="nil"/>
              <w:left w:val="nil"/>
              <w:bottom w:val="single" w:sz="4" w:space="0" w:color="auto"/>
              <w:right w:val="single" w:sz="4" w:space="0" w:color="auto"/>
            </w:tcBorders>
            <w:noWrap/>
            <w:vAlign w:val="center"/>
            <w:hideMark/>
          </w:tcPr>
          <w:p w14:paraId="6F471936" w14:textId="77777777" w:rsidR="009C06C9" w:rsidRDefault="009C06C9" w:rsidP="000E70CE">
            <w:pPr>
              <w:pStyle w:val="TAC"/>
              <w:rPr>
                <w:rFonts w:eastAsia="MS Mincho"/>
              </w:rPr>
            </w:pPr>
            <w:r>
              <w:rPr>
                <w:rFonts w:eastAsia="MS Mincho"/>
              </w:rPr>
              <w:t>11</w:t>
            </w:r>
          </w:p>
        </w:tc>
        <w:tc>
          <w:tcPr>
            <w:tcW w:w="967" w:type="dxa"/>
            <w:tcBorders>
              <w:top w:val="nil"/>
              <w:left w:val="nil"/>
              <w:bottom w:val="single" w:sz="4" w:space="0" w:color="auto"/>
              <w:right w:val="single" w:sz="4" w:space="0" w:color="auto"/>
            </w:tcBorders>
            <w:noWrap/>
            <w:vAlign w:val="center"/>
            <w:hideMark/>
          </w:tcPr>
          <w:p w14:paraId="159F13F2"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12CCF0FA" w14:textId="77777777" w:rsidR="009C06C9" w:rsidRDefault="009C06C9" w:rsidP="000E70CE">
            <w:pPr>
              <w:pStyle w:val="TAC"/>
              <w:rPr>
                <w:rFonts w:eastAsia="MS Mincho"/>
              </w:rPr>
            </w:pPr>
            <w:r>
              <w:rPr>
                <w:rFonts w:eastAsia="MS Mincho"/>
              </w:rPr>
              <w:t>64QAM</w:t>
            </w:r>
          </w:p>
        </w:tc>
        <w:tc>
          <w:tcPr>
            <w:tcW w:w="890" w:type="dxa"/>
            <w:tcBorders>
              <w:top w:val="nil"/>
              <w:left w:val="nil"/>
              <w:bottom w:val="single" w:sz="4" w:space="0" w:color="auto"/>
              <w:right w:val="single" w:sz="4" w:space="0" w:color="auto"/>
            </w:tcBorders>
            <w:noWrap/>
            <w:vAlign w:val="center"/>
            <w:hideMark/>
          </w:tcPr>
          <w:p w14:paraId="5B4553ED" w14:textId="77777777" w:rsidR="009C06C9" w:rsidRDefault="009C06C9" w:rsidP="000E70CE">
            <w:pPr>
              <w:pStyle w:val="TAC"/>
              <w:rPr>
                <w:rFonts w:eastAsia="MS Mincho"/>
              </w:rPr>
            </w:pPr>
            <w:r>
              <w:rPr>
                <w:rFonts w:eastAsia="MS Mincho"/>
              </w:rPr>
              <w:t>19</w:t>
            </w:r>
          </w:p>
        </w:tc>
        <w:tc>
          <w:tcPr>
            <w:tcW w:w="926" w:type="dxa"/>
            <w:tcBorders>
              <w:top w:val="nil"/>
              <w:left w:val="nil"/>
              <w:bottom w:val="single" w:sz="4" w:space="0" w:color="auto"/>
              <w:right w:val="single" w:sz="4" w:space="0" w:color="auto"/>
            </w:tcBorders>
            <w:noWrap/>
            <w:vAlign w:val="center"/>
            <w:hideMark/>
          </w:tcPr>
          <w:p w14:paraId="0DB19247" w14:textId="77777777" w:rsidR="009C06C9" w:rsidRDefault="009C06C9" w:rsidP="000E70CE">
            <w:pPr>
              <w:pStyle w:val="TAC"/>
              <w:rPr>
                <w:rFonts w:eastAsia="MS Mincho"/>
              </w:rPr>
            </w:pPr>
            <w:r>
              <w:rPr>
                <w:rFonts w:eastAsia="MS Mincho"/>
              </w:rPr>
              <w:t>4352</w:t>
            </w:r>
          </w:p>
        </w:tc>
        <w:tc>
          <w:tcPr>
            <w:tcW w:w="1057" w:type="dxa"/>
            <w:tcBorders>
              <w:top w:val="nil"/>
              <w:left w:val="nil"/>
              <w:bottom w:val="single" w:sz="4" w:space="0" w:color="auto"/>
              <w:right w:val="single" w:sz="4" w:space="0" w:color="auto"/>
            </w:tcBorders>
            <w:noWrap/>
            <w:vAlign w:val="center"/>
            <w:hideMark/>
          </w:tcPr>
          <w:p w14:paraId="704565D6"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3160BDDA"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67601874"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6C97062F" w14:textId="77777777" w:rsidR="009C06C9" w:rsidRDefault="009C06C9" w:rsidP="000E70CE">
            <w:pPr>
              <w:pStyle w:val="TAC"/>
              <w:rPr>
                <w:rFonts w:eastAsia="MS Mincho"/>
              </w:rPr>
            </w:pPr>
            <w:r>
              <w:rPr>
                <w:rFonts w:eastAsia="MS Mincho"/>
              </w:rPr>
              <w:t>8712</w:t>
            </w:r>
          </w:p>
        </w:tc>
        <w:tc>
          <w:tcPr>
            <w:tcW w:w="1127" w:type="dxa"/>
            <w:tcBorders>
              <w:top w:val="nil"/>
              <w:left w:val="nil"/>
              <w:bottom w:val="single" w:sz="4" w:space="0" w:color="auto"/>
              <w:right w:val="single" w:sz="4" w:space="0" w:color="auto"/>
            </w:tcBorders>
            <w:noWrap/>
            <w:vAlign w:val="center"/>
            <w:hideMark/>
          </w:tcPr>
          <w:p w14:paraId="78D5366D" w14:textId="77777777" w:rsidR="009C06C9" w:rsidRDefault="009C06C9" w:rsidP="000E70CE">
            <w:pPr>
              <w:pStyle w:val="TAC"/>
              <w:rPr>
                <w:rFonts w:eastAsia="MS Mincho"/>
              </w:rPr>
            </w:pPr>
            <w:r>
              <w:rPr>
                <w:rFonts w:eastAsia="MS Mincho"/>
              </w:rPr>
              <w:t>1452</w:t>
            </w:r>
          </w:p>
        </w:tc>
      </w:tr>
      <w:tr w:rsidR="009C06C9" w14:paraId="622313B8"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611018B8"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4191340B" w14:textId="77777777" w:rsidR="009C06C9" w:rsidRDefault="009C06C9" w:rsidP="000E70CE">
            <w:pPr>
              <w:pStyle w:val="TAC"/>
            </w:pPr>
            <w:r>
              <w:t>12</w:t>
            </w:r>
          </w:p>
        </w:tc>
        <w:tc>
          <w:tcPr>
            <w:tcW w:w="967" w:type="dxa"/>
            <w:tcBorders>
              <w:top w:val="nil"/>
              <w:left w:val="nil"/>
              <w:bottom w:val="single" w:sz="4" w:space="0" w:color="auto"/>
              <w:right w:val="single" w:sz="4" w:space="0" w:color="auto"/>
            </w:tcBorders>
            <w:noWrap/>
            <w:vAlign w:val="center"/>
            <w:hideMark/>
          </w:tcPr>
          <w:p w14:paraId="7A8664BB"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10D358DE" w14:textId="77777777" w:rsidR="009C06C9" w:rsidRDefault="009C06C9" w:rsidP="000E70CE">
            <w:pPr>
              <w:pStyle w:val="TAC"/>
              <w:rPr>
                <w:rFonts w:cs="Arial"/>
                <w:szCs w:val="18"/>
              </w:rPr>
            </w:pPr>
            <w:r>
              <w:t>64QAM</w:t>
            </w:r>
          </w:p>
        </w:tc>
        <w:tc>
          <w:tcPr>
            <w:tcW w:w="890" w:type="dxa"/>
            <w:tcBorders>
              <w:top w:val="nil"/>
              <w:left w:val="nil"/>
              <w:bottom w:val="single" w:sz="4" w:space="0" w:color="auto"/>
              <w:right w:val="single" w:sz="4" w:space="0" w:color="auto"/>
            </w:tcBorders>
            <w:noWrap/>
            <w:vAlign w:val="center"/>
            <w:hideMark/>
          </w:tcPr>
          <w:p w14:paraId="1704E4BD" w14:textId="77777777" w:rsidR="009C06C9" w:rsidRDefault="009C06C9" w:rsidP="000E70CE">
            <w:pPr>
              <w:pStyle w:val="TAC"/>
              <w:rPr>
                <w:rFonts w:cstheme="minorBidi"/>
                <w:szCs w:val="22"/>
              </w:rPr>
            </w:pPr>
            <w:r>
              <w:t>19</w:t>
            </w:r>
          </w:p>
        </w:tc>
        <w:tc>
          <w:tcPr>
            <w:tcW w:w="926" w:type="dxa"/>
            <w:tcBorders>
              <w:top w:val="nil"/>
              <w:left w:val="nil"/>
              <w:bottom w:val="single" w:sz="4" w:space="0" w:color="auto"/>
              <w:right w:val="single" w:sz="4" w:space="0" w:color="auto"/>
            </w:tcBorders>
            <w:noWrap/>
            <w:vAlign w:val="center"/>
            <w:hideMark/>
          </w:tcPr>
          <w:p w14:paraId="31C7E0F5" w14:textId="77777777" w:rsidR="009C06C9" w:rsidRDefault="009C06C9" w:rsidP="000E70CE">
            <w:pPr>
              <w:pStyle w:val="TAC"/>
            </w:pPr>
            <w:r>
              <w:t>4736</w:t>
            </w:r>
          </w:p>
        </w:tc>
        <w:tc>
          <w:tcPr>
            <w:tcW w:w="1057" w:type="dxa"/>
            <w:tcBorders>
              <w:top w:val="nil"/>
              <w:left w:val="nil"/>
              <w:bottom w:val="single" w:sz="4" w:space="0" w:color="auto"/>
              <w:right w:val="single" w:sz="4" w:space="0" w:color="auto"/>
            </w:tcBorders>
            <w:noWrap/>
            <w:vAlign w:val="center"/>
            <w:hideMark/>
          </w:tcPr>
          <w:p w14:paraId="5C0DD69E"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19EF4D68"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0C7958BD" w14:textId="77777777" w:rsidR="009C06C9" w:rsidRDefault="009C06C9" w:rsidP="000E70CE">
            <w:pPr>
              <w:pStyle w:val="TAC"/>
            </w:pPr>
            <w:r>
              <w:t>1</w:t>
            </w:r>
          </w:p>
        </w:tc>
        <w:tc>
          <w:tcPr>
            <w:tcW w:w="925" w:type="dxa"/>
            <w:tcBorders>
              <w:top w:val="nil"/>
              <w:left w:val="nil"/>
              <w:bottom w:val="single" w:sz="4" w:space="0" w:color="auto"/>
              <w:right w:val="single" w:sz="4" w:space="0" w:color="auto"/>
            </w:tcBorders>
            <w:noWrap/>
            <w:vAlign w:val="center"/>
            <w:hideMark/>
          </w:tcPr>
          <w:p w14:paraId="264E08DA" w14:textId="77777777" w:rsidR="009C06C9" w:rsidRDefault="009C06C9" w:rsidP="000E70CE">
            <w:pPr>
              <w:pStyle w:val="TAC"/>
              <w:rPr>
                <w:rFonts w:cs="Arial"/>
                <w:szCs w:val="18"/>
              </w:rPr>
            </w:pPr>
            <w:r>
              <w:t>9504</w:t>
            </w:r>
          </w:p>
        </w:tc>
        <w:tc>
          <w:tcPr>
            <w:tcW w:w="1127" w:type="dxa"/>
            <w:tcBorders>
              <w:top w:val="nil"/>
              <w:left w:val="nil"/>
              <w:bottom w:val="single" w:sz="4" w:space="0" w:color="auto"/>
              <w:right w:val="single" w:sz="4" w:space="0" w:color="auto"/>
            </w:tcBorders>
            <w:noWrap/>
            <w:vAlign w:val="center"/>
            <w:hideMark/>
          </w:tcPr>
          <w:p w14:paraId="1AB663E5" w14:textId="77777777" w:rsidR="009C06C9" w:rsidRDefault="009C06C9" w:rsidP="000E70CE">
            <w:pPr>
              <w:pStyle w:val="TAC"/>
              <w:rPr>
                <w:rFonts w:cs="Arial"/>
                <w:szCs w:val="18"/>
              </w:rPr>
            </w:pPr>
            <w:r>
              <w:t>1584</w:t>
            </w:r>
          </w:p>
        </w:tc>
      </w:tr>
      <w:tr w:rsidR="009C06C9" w14:paraId="672270D9"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76B85747" w14:textId="77777777" w:rsidR="009C06C9" w:rsidRDefault="009C06C9" w:rsidP="000E70CE">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18F92C0B" w14:textId="77777777" w:rsidR="009C06C9" w:rsidRDefault="009C06C9" w:rsidP="000E70CE">
            <w:pPr>
              <w:pStyle w:val="TAC"/>
            </w:pPr>
            <w:r>
              <w:t>13</w:t>
            </w:r>
          </w:p>
        </w:tc>
        <w:tc>
          <w:tcPr>
            <w:tcW w:w="967" w:type="dxa"/>
            <w:tcBorders>
              <w:top w:val="nil"/>
              <w:left w:val="nil"/>
              <w:bottom w:val="single" w:sz="4" w:space="0" w:color="auto"/>
              <w:right w:val="single" w:sz="4" w:space="0" w:color="auto"/>
            </w:tcBorders>
            <w:noWrap/>
            <w:vAlign w:val="center"/>
            <w:hideMark/>
          </w:tcPr>
          <w:p w14:paraId="2A1B4F2E"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74B95F7D" w14:textId="77777777" w:rsidR="009C06C9" w:rsidRDefault="009C06C9" w:rsidP="000E70CE">
            <w:pPr>
              <w:pStyle w:val="TAC"/>
              <w:rPr>
                <w:rFonts w:cs="Arial"/>
                <w:szCs w:val="18"/>
              </w:rPr>
            </w:pPr>
            <w:r>
              <w:t>64QAM</w:t>
            </w:r>
          </w:p>
        </w:tc>
        <w:tc>
          <w:tcPr>
            <w:tcW w:w="890" w:type="dxa"/>
            <w:tcBorders>
              <w:top w:val="nil"/>
              <w:left w:val="nil"/>
              <w:bottom w:val="single" w:sz="4" w:space="0" w:color="auto"/>
              <w:right w:val="single" w:sz="4" w:space="0" w:color="auto"/>
            </w:tcBorders>
            <w:noWrap/>
            <w:vAlign w:val="center"/>
            <w:hideMark/>
          </w:tcPr>
          <w:p w14:paraId="06913F11" w14:textId="77777777" w:rsidR="009C06C9" w:rsidRDefault="009C06C9" w:rsidP="000E70CE">
            <w:pPr>
              <w:pStyle w:val="TAC"/>
              <w:rPr>
                <w:rFonts w:cstheme="minorBidi"/>
                <w:szCs w:val="22"/>
              </w:rPr>
            </w:pPr>
            <w:r>
              <w:t>19</w:t>
            </w:r>
          </w:p>
        </w:tc>
        <w:tc>
          <w:tcPr>
            <w:tcW w:w="926" w:type="dxa"/>
            <w:tcBorders>
              <w:top w:val="nil"/>
              <w:left w:val="nil"/>
              <w:bottom w:val="single" w:sz="4" w:space="0" w:color="auto"/>
              <w:right w:val="single" w:sz="4" w:space="0" w:color="auto"/>
            </w:tcBorders>
            <w:noWrap/>
            <w:vAlign w:val="center"/>
            <w:hideMark/>
          </w:tcPr>
          <w:p w14:paraId="0D2D1E02" w14:textId="77777777" w:rsidR="009C06C9" w:rsidRDefault="009C06C9" w:rsidP="000E70CE">
            <w:pPr>
              <w:pStyle w:val="TAC"/>
            </w:pPr>
            <w:r>
              <w:t>5120</w:t>
            </w:r>
          </w:p>
        </w:tc>
        <w:tc>
          <w:tcPr>
            <w:tcW w:w="1057" w:type="dxa"/>
            <w:tcBorders>
              <w:top w:val="nil"/>
              <w:left w:val="nil"/>
              <w:bottom w:val="single" w:sz="4" w:space="0" w:color="auto"/>
              <w:right w:val="single" w:sz="4" w:space="0" w:color="auto"/>
            </w:tcBorders>
            <w:noWrap/>
            <w:vAlign w:val="center"/>
            <w:hideMark/>
          </w:tcPr>
          <w:p w14:paraId="16E4FA5C"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696567C6"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724AF44A" w14:textId="77777777" w:rsidR="009C06C9" w:rsidRDefault="009C06C9" w:rsidP="000E70CE">
            <w:pPr>
              <w:pStyle w:val="TAC"/>
            </w:pPr>
            <w:r>
              <w:t>1</w:t>
            </w:r>
          </w:p>
        </w:tc>
        <w:tc>
          <w:tcPr>
            <w:tcW w:w="925" w:type="dxa"/>
            <w:tcBorders>
              <w:top w:val="nil"/>
              <w:left w:val="nil"/>
              <w:bottom w:val="single" w:sz="4" w:space="0" w:color="auto"/>
              <w:right w:val="single" w:sz="4" w:space="0" w:color="auto"/>
            </w:tcBorders>
            <w:noWrap/>
            <w:vAlign w:val="center"/>
            <w:hideMark/>
          </w:tcPr>
          <w:p w14:paraId="408AA129" w14:textId="77777777" w:rsidR="009C06C9" w:rsidRDefault="009C06C9" w:rsidP="000E70CE">
            <w:pPr>
              <w:pStyle w:val="TAC"/>
              <w:rPr>
                <w:rFonts w:cs="Arial"/>
                <w:szCs w:val="18"/>
              </w:rPr>
            </w:pPr>
            <w:r>
              <w:t>10296</w:t>
            </w:r>
          </w:p>
        </w:tc>
        <w:tc>
          <w:tcPr>
            <w:tcW w:w="1127" w:type="dxa"/>
            <w:tcBorders>
              <w:top w:val="nil"/>
              <w:left w:val="nil"/>
              <w:bottom w:val="single" w:sz="4" w:space="0" w:color="auto"/>
              <w:right w:val="single" w:sz="4" w:space="0" w:color="auto"/>
            </w:tcBorders>
            <w:noWrap/>
            <w:vAlign w:val="center"/>
            <w:hideMark/>
          </w:tcPr>
          <w:p w14:paraId="2155797D" w14:textId="77777777" w:rsidR="009C06C9" w:rsidRDefault="009C06C9" w:rsidP="000E70CE">
            <w:pPr>
              <w:pStyle w:val="TAC"/>
              <w:rPr>
                <w:rFonts w:cs="Arial"/>
                <w:szCs w:val="18"/>
              </w:rPr>
            </w:pPr>
            <w:r>
              <w:t>1716</w:t>
            </w:r>
          </w:p>
        </w:tc>
      </w:tr>
      <w:tr w:rsidR="009C06C9" w14:paraId="1D938E3D"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F5016C4" w14:textId="77777777" w:rsidR="009C06C9" w:rsidRDefault="009C06C9" w:rsidP="000E70CE">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2E862031" w14:textId="77777777" w:rsidR="009C06C9" w:rsidRDefault="009C06C9" w:rsidP="000E70CE">
            <w:pPr>
              <w:pStyle w:val="TAC"/>
            </w:pPr>
            <w:r>
              <w:t>15</w:t>
            </w:r>
          </w:p>
        </w:tc>
        <w:tc>
          <w:tcPr>
            <w:tcW w:w="967" w:type="dxa"/>
            <w:tcBorders>
              <w:top w:val="nil"/>
              <w:left w:val="nil"/>
              <w:bottom w:val="single" w:sz="4" w:space="0" w:color="auto"/>
              <w:right w:val="single" w:sz="4" w:space="0" w:color="auto"/>
            </w:tcBorders>
            <w:noWrap/>
            <w:vAlign w:val="center"/>
            <w:hideMark/>
          </w:tcPr>
          <w:p w14:paraId="6A8DBA1C"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5A29BADB" w14:textId="77777777" w:rsidR="009C06C9" w:rsidRDefault="009C06C9" w:rsidP="000E70CE">
            <w:pPr>
              <w:pStyle w:val="TAC"/>
              <w:rPr>
                <w:rFonts w:cs="Arial"/>
                <w:szCs w:val="18"/>
              </w:rPr>
            </w:pPr>
            <w:r>
              <w:t>64QAM</w:t>
            </w:r>
          </w:p>
        </w:tc>
        <w:tc>
          <w:tcPr>
            <w:tcW w:w="890" w:type="dxa"/>
            <w:tcBorders>
              <w:top w:val="nil"/>
              <w:left w:val="nil"/>
              <w:bottom w:val="single" w:sz="4" w:space="0" w:color="auto"/>
              <w:right w:val="single" w:sz="4" w:space="0" w:color="auto"/>
            </w:tcBorders>
            <w:noWrap/>
            <w:vAlign w:val="center"/>
            <w:hideMark/>
          </w:tcPr>
          <w:p w14:paraId="0DF258F9" w14:textId="77777777" w:rsidR="009C06C9" w:rsidRDefault="009C06C9" w:rsidP="000E70CE">
            <w:pPr>
              <w:pStyle w:val="TAC"/>
              <w:rPr>
                <w:rFonts w:cstheme="minorBidi"/>
                <w:szCs w:val="22"/>
              </w:rPr>
            </w:pPr>
            <w:r>
              <w:t>19</w:t>
            </w:r>
          </w:p>
        </w:tc>
        <w:tc>
          <w:tcPr>
            <w:tcW w:w="926" w:type="dxa"/>
            <w:tcBorders>
              <w:top w:val="nil"/>
              <w:left w:val="nil"/>
              <w:bottom w:val="single" w:sz="4" w:space="0" w:color="auto"/>
              <w:right w:val="single" w:sz="4" w:space="0" w:color="auto"/>
            </w:tcBorders>
            <w:noWrap/>
            <w:vAlign w:val="center"/>
            <w:hideMark/>
          </w:tcPr>
          <w:p w14:paraId="254C1423" w14:textId="77777777" w:rsidR="009C06C9" w:rsidRDefault="009C06C9" w:rsidP="000E70CE">
            <w:pPr>
              <w:pStyle w:val="TAC"/>
            </w:pPr>
            <w:r>
              <w:t>6016</w:t>
            </w:r>
          </w:p>
        </w:tc>
        <w:tc>
          <w:tcPr>
            <w:tcW w:w="1057" w:type="dxa"/>
            <w:tcBorders>
              <w:top w:val="nil"/>
              <w:left w:val="nil"/>
              <w:bottom w:val="single" w:sz="4" w:space="0" w:color="auto"/>
              <w:right w:val="single" w:sz="4" w:space="0" w:color="auto"/>
            </w:tcBorders>
            <w:noWrap/>
            <w:vAlign w:val="center"/>
            <w:hideMark/>
          </w:tcPr>
          <w:p w14:paraId="72AD47B9"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7CA56935"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70C210C2" w14:textId="77777777" w:rsidR="009C06C9" w:rsidRDefault="009C06C9" w:rsidP="000E70CE">
            <w:pPr>
              <w:pStyle w:val="TAC"/>
            </w:pPr>
            <w:r>
              <w:t>1</w:t>
            </w:r>
          </w:p>
        </w:tc>
        <w:tc>
          <w:tcPr>
            <w:tcW w:w="925" w:type="dxa"/>
            <w:tcBorders>
              <w:top w:val="nil"/>
              <w:left w:val="nil"/>
              <w:bottom w:val="single" w:sz="4" w:space="0" w:color="auto"/>
              <w:right w:val="single" w:sz="4" w:space="0" w:color="auto"/>
            </w:tcBorders>
            <w:noWrap/>
            <w:vAlign w:val="center"/>
            <w:hideMark/>
          </w:tcPr>
          <w:p w14:paraId="6009E214" w14:textId="77777777" w:rsidR="009C06C9" w:rsidRDefault="009C06C9" w:rsidP="000E70CE">
            <w:pPr>
              <w:pStyle w:val="TAC"/>
              <w:rPr>
                <w:rFonts w:cs="Arial"/>
                <w:szCs w:val="18"/>
              </w:rPr>
            </w:pPr>
            <w:r>
              <w:t>11880</w:t>
            </w:r>
          </w:p>
        </w:tc>
        <w:tc>
          <w:tcPr>
            <w:tcW w:w="1127" w:type="dxa"/>
            <w:tcBorders>
              <w:top w:val="nil"/>
              <w:left w:val="nil"/>
              <w:bottom w:val="single" w:sz="4" w:space="0" w:color="auto"/>
              <w:right w:val="single" w:sz="4" w:space="0" w:color="auto"/>
            </w:tcBorders>
            <w:noWrap/>
            <w:vAlign w:val="center"/>
            <w:hideMark/>
          </w:tcPr>
          <w:p w14:paraId="7632FFFD" w14:textId="77777777" w:rsidR="009C06C9" w:rsidRDefault="009C06C9" w:rsidP="000E70CE">
            <w:pPr>
              <w:pStyle w:val="TAC"/>
              <w:rPr>
                <w:rFonts w:cs="Arial"/>
                <w:szCs w:val="18"/>
              </w:rPr>
            </w:pPr>
            <w:r>
              <w:t>1980</w:t>
            </w:r>
          </w:p>
        </w:tc>
      </w:tr>
      <w:tr w:rsidR="009C06C9" w14:paraId="161030D3"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0C4816B" w14:textId="77777777" w:rsidR="009C06C9" w:rsidRDefault="009C06C9" w:rsidP="000E70CE">
            <w:pPr>
              <w:pStyle w:val="TAC"/>
              <w:rPr>
                <w:rFonts w:eastAsia="MS Mincho" w:cstheme="minorBidi"/>
                <w:szCs w:val="22"/>
              </w:rPr>
            </w:pPr>
          </w:p>
        </w:tc>
        <w:tc>
          <w:tcPr>
            <w:tcW w:w="1027" w:type="dxa"/>
            <w:tcBorders>
              <w:top w:val="nil"/>
              <w:left w:val="nil"/>
              <w:bottom w:val="single" w:sz="4" w:space="0" w:color="auto"/>
              <w:right w:val="single" w:sz="4" w:space="0" w:color="auto"/>
            </w:tcBorders>
            <w:noWrap/>
            <w:vAlign w:val="center"/>
            <w:hideMark/>
          </w:tcPr>
          <w:p w14:paraId="4DA5B5BF" w14:textId="77777777" w:rsidR="009C06C9" w:rsidRDefault="009C06C9" w:rsidP="000E70CE">
            <w:pPr>
              <w:pStyle w:val="TAC"/>
              <w:rPr>
                <w:rFonts w:eastAsia="MS Mincho"/>
              </w:rPr>
            </w:pPr>
            <w:r>
              <w:rPr>
                <w:rFonts w:eastAsia="MS Mincho"/>
              </w:rPr>
              <w:t>18</w:t>
            </w:r>
          </w:p>
        </w:tc>
        <w:tc>
          <w:tcPr>
            <w:tcW w:w="967" w:type="dxa"/>
            <w:tcBorders>
              <w:top w:val="nil"/>
              <w:left w:val="nil"/>
              <w:bottom w:val="single" w:sz="4" w:space="0" w:color="auto"/>
              <w:right w:val="single" w:sz="4" w:space="0" w:color="auto"/>
            </w:tcBorders>
            <w:noWrap/>
            <w:vAlign w:val="center"/>
            <w:hideMark/>
          </w:tcPr>
          <w:p w14:paraId="693A2BFD"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77B66D50" w14:textId="77777777" w:rsidR="009C06C9" w:rsidRDefault="009C06C9" w:rsidP="000E70CE">
            <w:pPr>
              <w:pStyle w:val="TAC"/>
              <w:rPr>
                <w:rFonts w:eastAsia="MS Mincho"/>
              </w:rPr>
            </w:pPr>
            <w:r>
              <w:rPr>
                <w:rFonts w:eastAsia="MS Mincho"/>
              </w:rPr>
              <w:t>64QAM</w:t>
            </w:r>
          </w:p>
        </w:tc>
        <w:tc>
          <w:tcPr>
            <w:tcW w:w="890" w:type="dxa"/>
            <w:tcBorders>
              <w:top w:val="nil"/>
              <w:left w:val="nil"/>
              <w:bottom w:val="single" w:sz="4" w:space="0" w:color="auto"/>
              <w:right w:val="single" w:sz="4" w:space="0" w:color="auto"/>
            </w:tcBorders>
            <w:noWrap/>
            <w:vAlign w:val="center"/>
            <w:hideMark/>
          </w:tcPr>
          <w:p w14:paraId="2C8C7F30" w14:textId="77777777" w:rsidR="009C06C9" w:rsidRDefault="009C06C9" w:rsidP="000E70CE">
            <w:pPr>
              <w:pStyle w:val="TAC"/>
              <w:rPr>
                <w:rFonts w:eastAsia="MS Mincho"/>
              </w:rPr>
            </w:pPr>
            <w:r>
              <w:rPr>
                <w:rFonts w:eastAsia="MS Mincho"/>
              </w:rPr>
              <w:t>19</w:t>
            </w:r>
          </w:p>
        </w:tc>
        <w:tc>
          <w:tcPr>
            <w:tcW w:w="926" w:type="dxa"/>
            <w:tcBorders>
              <w:top w:val="nil"/>
              <w:left w:val="nil"/>
              <w:bottom w:val="single" w:sz="4" w:space="0" w:color="auto"/>
              <w:right w:val="single" w:sz="4" w:space="0" w:color="auto"/>
            </w:tcBorders>
            <w:noWrap/>
            <w:vAlign w:val="center"/>
            <w:hideMark/>
          </w:tcPr>
          <w:p w14:paraId="24F82849" w14:textId="77777777" w:rsidR="009C06C9" w:rsidRDefault="009C06C9" w:rsidP="000E70CE">
            <w:pPr>
              <w:pStyle w:val="TAC"/>
              <w:rPr>
                <w:rFonts w:eastAsia="MS Mincho"/>
              </w:rPr>
            </w:pPr>
            <w:r>
              <w:rPr>
                <w:rFonts w:eastAsia="MS Mincho"/>
              </w:rPr>
              <w:t>7168</w:t>
            </w:r>
          </w:p>
        </w:tc>
        <w:tc>
          <w:tcPr>
            <w:tcW w:w="1057" w:type="dxa"/>
            <w:tcBorders>
              <w:top w:val="nil"/>
              <w:left w:val="nil"/>
              <w:bottom w:val="single" w:sz="4" w:space="0" w:color="auto"/>
              <w:right w:val="single" w:sz="4" w:space="0" w:color="auto"/>
            </w:tcBorders>
            <w:noWrap/>
            <w:vAlign w:val="center"/>
            <w:hideMark/>
          </w:tcPr>
          <w:p w14:paraId="5F2E35CF"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0AD3365F"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63D98AC4"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vAlign w:val="center"/>
            <w:hideMark/>
          </w:tcPr>
          <w:p w14:paraId="2BAD5A25" w14:textId="77777777" w:rsidR="009C06C9" w:rsidRDefault="009C06C9" w:rsidP="000E70CE">
            <w:pPr>
              <w:pStyle w:val="TAC"/>
              <w:rPr>
                <w:rFonts w:eastAsia="MS Mincho"/>
              </w:rPr>
            </w:pPr>
            <w:r>
              <w:rPr>
                <w:rFonts w:eastAsia="MS Mincho"/>
              </w:rPr>
              <w:t>14256</w:t>
            </w:r>
          </w:p>
        </w:tc>
        <w:tc>
          <w:tcPr>
            <w:tcW w:w="1127" w:type="dxa"/>
            <w:tcBorders>
              <w:top w:val="nil"/>
              <w:left w:val="nil"/>
              <w:bottom w:val="single" w:sz="4" w:space="0" w:color="auto"/>
              <w:right w:val="single" w:sz="4" w:space="0" w:color="auto"/>
            </w:tcBorders>
            <w:noWrap/>
            <w:vAlign w:val="center"/>
            <w:hideMark/>
          </w:tcPr>
          <w:p w14:paraId="34680839" w14:textId="77777777" w:rsidR="009C06C9" w:rsidRDefault="009C06C9" w:rsidP="000E70CE">
            <w:pPr>
              <w:pStyle w:val="TAC"/>
              <w:rPr>
                <w:rFonts w:eastAsia="MS Mincho"/>
              </w:rPr>
            </w:pPr>
            <w:r>
              <w:rPr>
                <w:rFonts w:eastAsia="MS Mincho"/>
              </w:rPr>
              <w:t>2376</w:t>
            </w:r>
          </w:p>
        </w:tc>
      </w:tr>
      <w:tr w:rsidR="009C06C9" w14:paraId="3FE20A99"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062DD863"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27D2F741" w14:textId="77777777" w:rsidR="009C06C9" w:rsidRDefault="009C06C9" w:rsidP="000E70CE">
            <w:pPr>
              <w:pStyle w:val="TAC"/>
            </w:pPr>
            <w:r>
              <w:t>19</w:t>
            </w:r>
          </w:p>
        </w:tc>
        <w:tc>
          <w:tcPr>
            <w:tcW w:w="967" w:type="dxa"/>
            <w:tcBorders>
              <w:top w:val="nil"/>
              <w:left w:val="nil"/>
              <w:bottom w:val="single" w:sz="4" w:space="0" w:color="auto"/>
              <w:right w:val="single" w:sz="4" w:space="0" w:color="auto"/>
            </w:tcBorders>
            <w:noWrap/>
            <w:vAlign w:val="center"/>
            <w:hideMark/>
          </w:tcPr>
          <w:p w14:paraId="63642F4F"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1577DA78" w14:textId="77777777" w:rsidR="009C06C9" w:rsidRDefault="009C06C9" w:rsidP="000E70CE">
            <w:pPr>
              <w:pStyle w:val="TAC"/>
              <w:rPr>
                <w:rFonts w:cs="Arial"/>
                <w:szCs w:val="18"/>
              </w:rPr>
            </w:pPr>
            <w:r>
              <w:t>64QAM</w:t>
            </w:r>
          </w:p>
        </w:tc>
        <w:tc>
          <w:tcPr>
            <w:tcW w:w="890" w:type="dxa"/>
            <w:tcBorders>
              <w:top w:val="nil"/>
              <w:left w:val="nil"/>
              <w:bottom w:val="single" w:sz="4" w:space="0" w:color="auto"/>
              <w:right w:val="single" w:sz="4" w:space="0" w:color="auto"/>
            </w:tcBorders>
            <w:noWrap/>
            <w:vAlign w:val="center"/>
            <w:hideMark/>
          </w:tcPr>
          <w:p w14:paraId="3204EF3B" w14:textId="77777777" w:rsidR="009C06C9" w:rsidRDefault="009C06C9" w:rsidP="000E70CE">
            <w:pPr>
              <w:pStyle w:val="TAC"/>
              <w:rPr>
                <w:rFonts w:cstheme="minorBidi"/>
                <w:szCs w:val="22"/>
              </w:rPr>
            </w:pPr>
            <w:r>
              <w:t>19</w:t>
            </w:r>
          </w:p>
        </w:tc>
        <w:tc>
          <w:tcPr>
            <w:tcW w:w="926" w:type="dxa"/>
            <w:tcBorders>
              <w:top w:val="nil"/>
              <w:left w:val="nil"/>
              <w:bottom w:val="single" w:sz="4" w:space="0" w:color="auto"/>
              <w:right w:val="single" w:sz="4" w:space="0" w:color="auto"/>
            </w:tcBorders>
            <w:noWrap/>
            <w:vAlign w:val="center"/>
            <w:hideMark/>
          </w:tcPr>
          <w:p w14:paraId="025A88C6" w14:textId="77777777" w:rsidR="009C06C9" w:rsidRDefault="009C06C9" w:rsidP="000E70CE">
            <w:pPr>
              <w:pStyle w:val="TAC"/>
            </w:pPr>
            <w:r>
              <w:t>7552</w:t>
            </w:r>
          </w:p>
        </w:tc>
        <w:tc>
          <w:tcPr>
            <w:tcW w:w="1057" w:type="dxa"/>
            <w:tcBorders>
              <w:top w:val="nil"/>
              <w:left w:val="nil"/>
              <w:bottom w:val="single" w:sz="4" w:space="0" w:color="auto"/>
              <w:right w:val="single" w:sz="4" w:space="0" w:color="auto"/>
            </w:tcBorders>
            <w:noWrap/>
            <w:vAlign w:val="center"/>
            <w:hideMark/>
          </w:tcPr>
          <w:p w14:paraId="663DBB57"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6948E746"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tcPr>
          <w:p w14:paraId="2CDD6423" w14:textId="77777777" w:rsidR="009C06C9" w:rsidRDefault="009C06C9" w:rsidP="000E70CE">
            <w:pPr>
              <w:pStyle w:val="TAC"/>
            </w:pPr>
          </w:p>
        </w:tc>
        <w:tc>
          <w:tcPr>
            <w:tcW w:w="925" w:type="dxa"/>
            <w:tcBorders>
              <w:top w:val="nil"/>
              <w:left w:val="nil"/>
              <w:bottom w:val="single" w:sz="4" w:space="0" w:color="auto"/>
              <w:right w:val="single" w:sz="4" w:space="0" w:color="auto"/>
            </w:tcBorders>
            <w:noWrap/>
            <w:vAlign w:val="center"/>
            <w:hideMark/>
          </w:tcPr>
          <w:p w14:paraId="44576848" w14:textId="77777777" w:rsidR="009C06C9" w:rsidRDefault="009C06C9" w:rsidP="000E70CE">
            <w:pPr>
              <w:pStyle w:val="TAC"/>
              <w:rPr>
                <w:rFonts w:cs="Arial"/>
                <w:szCs w:val="18"/>
              </w:rPr>
            </w:pPr>
            <w:r>
              <w:t>15048</w:t>
            </w:r>
          </w:p>
        </w:tc>
        <w:tc>
          <w:tcPr>
            <w:tcW w:w="1127" w:type="dxa"/>
            <w:tcBorders>
              <w:top w:val="nil"/>
              <w:left w:val="nil"/>
              <w:bottom w:val="single" w:sz="4" w:space="0" w:color="auto"/>
              <w:right w:val="single" w:sz="4" w:space="0" w:color="auto"/>
            </w:tcBorders>
            <w:noWrap/>
            <w:vAlign w:val="center"/>
            <w:hideMark/>
          </w:tcPr>
          <w:p w14:paraId="68487CA1" w14:textId="77777777" w:rsidR="009C06C9" w:rsidRDefault="009C06C9" w:rsidP="000E70CE">
            <w:pPr>
              <w:pStyle w:val="TAC"/>
              <w:rPr>
                <w:rFonts w:cs="Arial"/>
                <w:szCs w:val="18"/>
              </w:rPr>
            </w:pPr>
            <w:r>
              <w:t>2508</w:t>
            </w:r>
          </w:p>
        </w:tc>
      </w:tr>
      <w:tr w:rsidR="009C06C9" w14:paraId="378032CE"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5DBD6ED0" w14:textId="77777777" w:rsidR="009C06C9" w:rsidRDefault="009C06C9" w:rsidP="000E70CE">
            <w:pPr>
              <w:pStyle w:val="TAC"/>
              <w:rPr>
                <w:rFonts w:eastAsia="MS Mincho" w:cstheme="minorBidi"/>
                <w:szCs w:val="22"/>
              </w:rPr>
            </w:pPr>
          </w:p>
        </w:tc>
        <w:tc>
          <w:tcPr>
            <w:tcW w:w="1027" w:type="dxa"/>
            <w:tcBorders>
              <w:top w:val="nil"/>
              <w:left w:val="nil"/>
              <w:bottom w:val="single" w:sz="4" w:space="0" w:color="auto"/>
              <w:right w:val="single" w:sz="4" w:space="0" w:color="auto"/>
            </w:tcBorders>
            <w:noWrap/>
            <w:vAlign w:val="center"/>
            <w:hideMark/>
          </w:tcPr>
          <w:p w14:paraId="47511C98" w14:textId="77777777" w:rsidR="009C06C9" w:rsidRDefault="009C06C9" w:rsidP="000E70CE">
            <w:pPr>
              <w:pStyle w:val="TAC"/>
              <w:rPr>
                <w:rFonts w:eastAsia="MS Mincho"/>
              </w:rPr>
            </w:pPr>
            <w:r>
              <w:rPr>
                <w:rFonts w:eastAsia="MS Mincho"/>
              </w:rPr>
              <w:t>24</w:t>
            </w:r>
          </w:p>
        </w:tc>
        <w:tc>
          <w:tcPr>
            <w:tcW w:w="967" w:type="dxa"/>
            <w:tcBorders>
              <w:top w:val="nil"/>
              <w:left w:val="nil"/>
              <w:bottom w:val="single" w:sz="4" w:space="0" w:color="auto"/>
              <w:right w:val="single" w:sz="4" w:space="0" w:color="auto"/>
            </w:tcBorders>
            <w:noWrap/>
            <w:vAlign w:val="center"/>
            <w:hideMark/>
          </w:tcPr>
          <w:p w14:paraId="0DC2D6CD"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06B73950" w14:textId="77777777" w:rsidR="009C06C9" w:rsidRDefault="009C06C9" w:rsidP="000E70CE">
            <w:pPr>
              <w:pStyle w:val="TAC"/>
              <w:rPr>
                <w:rFonts w:eastAsia="MS Mincho"/>
              </w:rPr>
            </w:pPr>
            <w:r>
              <w:rPr>
                <w:rFonts w:eastAsia="MS Mincho"/>
              </w:rPr>
              <w:t>64QAM</w:t>
            </w:r>
          </w:p>
        </w:tc>
        <w:tc>
          <w:tcPr>
            <w:tcW w:w="890" w:type="dxa"/>
            <w:tcBorders>
              <w:top w:val="nil"/>
              <w:left w:val="nil"/>
              <w:bottom w:val="single" w:sz="4" w:space="0" w:color="auto"/>
              <w:right w:val="single" w:sz="4" w:space="0" w:color="auto"/>
            </w:tcBorders>
            <w:noWrap/>
            <w:vAlign w:val="center"/>
            <w:hideMark/>
          </w:tcPr>
          <w:p w14:paraId="3E1E6670" w14:textId="77777777" w:rsidR="009C06C9" w:rsidRDefault="009C06C9" w:rsidP="000E70CE">
            <w:pPr>
              <w:pStyle w:val="TAC"/>
              <w:rPr>
                <w:rFonts w:eastAsia="MS Mincho"/>
              </w:rPr>
            </w:pPr>
            <w:r>
              <w:rPr>
                <w:rFonts w:eastAsia="MS Mincho"/>
              </w:rPr>
              <w:t>19</w:t>
            </w:r>
          </w:p>
        </w:tc>
        <w:tc>
          <w:tcPr>
            <w:tcW w:w="926" w:type="dxa"/>
            <w:tcBorders>
              <w:top w:val="nil"/>
              <w:left w:val="nil"/>
              <w:bottom w:val="single" w:sz="4" w:space="0" w:color="auto"/>
              <w:right w:val="single" w:sz="4" w:space="0" w:color="auto"/>
            </w:tcBorders>
            <w:noWrap/>
            <w:vAlign w:val="center"/>
            <w:hideMark/>
          </w:tcPr>
          <w:p w14:paraId="2F4CAF41" w14:textId="77777777" w:rsidR="009C06C9" w:rsidRDefault="009C06C9" w:rsidP="000E70CE">
            <w:pPr>
              <w:pStyle w:val="TAC"/>
              <w:rPr>
                <w:rFonts w:eastAsia="MS Mincho"/>
              </w:rPr>
            </w:pPr>
            <w:r>
              <w:rPr>
                <w:rFonts w:eastAsia="MS Mincho"/>
              </w:rPr>
              <w:t>9480</w:t>
            </w:r>
          </w:p>
        </w:tc>
        <w:tc>
          <w:tcPr>
            <w:tcW w:w="1057" w:type="dxa"/>
            <w:tcBorders>
              <w:top w:val="nil"/>
              <w:left w:val="nil"/>
              <w:bottom w:val="single" w:sz="4" w:space="0" w:color="auto"/>
              <w:right w:val="single" w:sz="4" w:space="0" w:color="auto"/>
            </w:tcBorders>
            <w:noWrap/>
            <w:vAlign w:val="center"/>
            <w:hideMark/>
          </w:tcPr>
          <w:p w14:paraId="2BEC1EEA"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1C6AC9BB"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47C9D2CA" w14:textId="77777777" w:rsidR="009C06C9" w:rsidRDefault="009C06C9" w:rsidP="000E70CE">
            <w:pPr>
              <w:pStyle w:val="TAC"/>
              <w:rPr>
                <w:rFonts w:eastAsia="MS Mincho"/>
              </w:rPr>
            </w:pPr>
            <w:r>
              <w:rPr>
                <w:rFonts w:eastAsia="MS Mincho"/>
              </w:rPr>
              <w:t>2</w:t>
            </w:r>
          </w:p>
        </w:tc>
        <w:tc>
          <w:tcPr>
            <w:tcW w:w="925" w:type="dxa"/>
            <w:tcBorders>
              <w:top w:val="nil"/>
              <w:left w:val="nil"/>
              <w:bottom w:val="single" w:sz="4" w:space="0" w:color="auto"/>
              <w:right w:val="single" w:sz="4" w:space="0" w:color="auto"/>
            </w:tcBorders>
            <w:noWrap/>
            <w:vAlign w:val="center"/>
            <w:hideMark/>
          </w:tcPr>
          <w:p w14:paraId="24A870A4" w14:textId="77777777" w:rsidR="009C06C9" w:rsidRDefault="009C06C9" w:rsidP="000E70CE">
            <w:pPr>
              <w:pStyle w:val="TAC"/>
              <w:rPr>
                <w:rFonts w:eastAsia="MS Mincho"/>
              </w:rPr>
            </w:pPr>
            <w:r>
              <w:rPr>
                <w:rFonts w:eastAsia="MS Mincho"/>
              </w:rPr>
              <w:t>19008</w:t>
            </w:r>
          </w:p>
        </w:tc>
        <w:tc>
          <w:tcPr>
            <w:tcW w:w="1127" w:type="dxa"/>
            <w:tcBorders>
              <w:top w:val="nil"/>
              <w:left w:val="nil"/>
              <w:bottom w:val="single" w:sz="4" w:space="0" w:color="auto"/>
              <w:right w:val="single" w:sz="4" w:space="0" w:color="auto"/>
            </w:tcBorders>
            <w:noWrap/>
            <w:vAlign w:val="center"/>
            <w:hideMark/>
          </w:tcPr>
          <w:p w14:paraId="6CF61493" w14:textId="77777777" w:rsidR="009C06C9" w:rsidRDefault="009C06C9" w:rsidP="000E70CE">
            <w:pPr>
              <w:pStyle w:val="TAC"/>
              <w:rPr>
                <w:rFonts w:eastAsia="MS Mincho"/>
              </w:rPr>
            </w:pPr>
            <w:r>
              <w:rPr>
                <w:rFonts w:eastAsia="MS Mincho"/>
              </w:rPr>
              <w:t>3168</w:t>
            </w:r>
          </w:p>
        </w:tc>
      </w:tr>
      <w:tr w:rsidR="009C06C9" w14:paraId="0EAA64E1"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C29D5C9"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7BFB6EC3" w14:textId="77777777" w:rsidR="009C06C9" w:rsidRDefault="009C06C9" w:rsidP="000E70CE">
            <w:pPr>
              <w:pStyle w:val="TAC"/>
              <w:rPr>
                <w:rFonts w:eastAsia="MS Mincho"/>
              </w:rPr>
            </w:pPr>
            <w:r>
              <w:rPr>
                <w:rFonts w:eastAsia="MS Mincho"/>
              </w:rPr>
              <w:t>25</w:t>
            </w:r>
          </w:p>
        </w:tc>
        <w:tc>
          <w:tcPr>
            <w:tcW w:w="967" w:type="dxa"/>
            <w:tcBorders>
              <w:top w:val="nil"/>
              <w:left w:val="nil"/>
              <w:bottom w:val="single" w:sz="4" w:space="0" w:color="auto"/>
              <w:right w:val="single" w:sz="4" w:space="0" w:color="auto"/>
            </w:tcBorders>
            <w:noWrap/>
            <w:vAlign w:val="center"/>
            <w:hideMark/>
          </w:tcPr>
          <w:p w14:paraId="77D51A82"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4566EE2E" w14:textId="77777777" w:rsidR="009C06C9" w:rsidRDefault="009C06C9" w:rsidP="000E70CE">
            <w:pPr>
              <w:pStyle w:val="TAC"/>
              <w:rPr>
                <w:rFonts w:eastAsia="MS Mincho"/>
              </w:rPr>
            </w:pPr>
            <w:r>
              <w:rPr>
                <w:rFonts w:eastAsia="MS Mincho"/>
              </w:rPr>
              <w:t>64QAM</w:t>
            </w:r>
          </w:p>
        </w:tc>
        <w:tc>
          <w:tcPr>
            <w:tcW w:w="890" w:type="dxa"/>
            <w:tcBorders>
              <w:top w:val="nil"/>
              <w:left w:val="nil"/>
              <w:bottom w:val="single" w:sz="4" w:space="0" w:color="auto"/>
              <w:right w:val="single" w:sz="4" w:space="0" w:color="auto"/>
            </w:tcBorders>
            <w:noWrap/>
            <w:vAlign w:val="center"/>
            <w:hideMark/>
          </w:tcPr>
          <w:p w14:paraId="18CC256B" w14:textId="77777777" w:rsidR="009C06C9" w:rsidRDefault="009C06C9" w:rsidP="000E70CE">
            <w:pPr>
              <w:pStyle w:val="TAC"/>
              <w:rPr>
                <w:rFonts w:eastAsia="MS Mincho"/>
              </w:rPr>
            </w:pPr>
            <w:r>
              <w:rPr>
                <w:rFonts w:eastAsia="MS Mincho"/>
              </w:rPr>
              <w:t>19</w:t>
            </w:r>
          </w:p>
        </w:tc>
        <w:tc>
          <w:tcPr>
            <w:tcW w:w="926" w:type="dxa"/>
            <w:tcBorders>
              <w:top w:val="nil"/>
              <w:left w:val="nil"/>
              <w:bottom w:val="single" w:sz="4" w:space="0" w:color="auto"/>
              <w:right w:val="single" w:sz="4" w:space="0" w:color="auto"/>
            </w:tcBorders>
            <w:noWrap/>
            <w:vAlign w:val="center"/>
            <w:hideMark/>
          </w:tcPr>
          <w:p w14:paraId="6AC43104" w14:textId="77777777" w:rsidR="009C06C9" w:rsidRDefault="009C06C9" w:rsidP="000E70CE">
            <w:pPr>
              <w:pStyle w:val="TAC"/>
              <w:rPr>
                <w:rFonts w:eastAsia="MS Mincho"/>
              </w:rPr>
            </w:pPr>
            <w:r>
              <w:rPr>
                <w:rFonts w:eastAsia="MS Mincho"/>
              </w:rPr>
              <w:t>9992</w:t>
            </w:r>
          </w:p>
        </w:tc>
        <w:tc>
          <w:tcPr>
            <w:tcW w:w="1057" w:type="dxa"/>
            <w:tcBorders>
              <w:top w:val="nil"/>
              <w:left w:val="nil"/>
              <w:bottom w:val="single" w:sz="4" w:space="0" w:color="auto"/>
              <w:right w:val="single" w:sz="4" w:space="0" w:color="auto"/>
            </w:tcBorders>
            <w:noWrap/>
            <w:vAlign w:val="center"/>
            <w:hideMark/>
          </w:tcPr>
          <w:p w14:paraId="03995AAC"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2D382179"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5D68E025" w14:textId="77777777" w:rsidR="009C06C9" w:rsidRDefault="009C06C9" w:rsidP="000E70CE">
            <w:pPr>
              <w:pStyle w:val="TAC"/>
              <w:rPr>
                <w:rFonts w:eastAsia="MS Mincho"/>
              </w:rPr>
            </w:pPr>
            <w:r>
              <w:rPr>
                <w:rFonts w:eastAsia="MS Mincho"/>
              </w:rPr>
              <w:t>2</w:t>
            </w:r>
          </w:p>
        </w:tc>
        <w:tc>
          <w:tcPr>
            <w:tcW w:w="925" w:type="dxa"/>
            <w:tcBorders>
              <w:top w:val="nil"/>
              <w:left w:val="nil"/>
              <w:bottom w:val="single" w:sz="4" w:space="0" w:color="auto"/>
              <w:right w:val="single" w:sz="4" w:space="0" w:color="auto"/>
            </w:tcBorders>
            <w:noWrap/>
            <w:vAlign w:val="center"/>
            <w:hideMark/>
          </w:tcPr>
          <w:p w14:paraId="1B6BC655" w14:textId="77777777" w:rsidR="009C06C9" w:rsidRDefault="009C06C9" w:rsidP="000E70CE">
            <w:pPr>
              <w:pStyle w:val="TAC"/>
              <w:rPr>
                <w:rFonts w:eastAsia="MS Mincho"/>
              </w:rPr>
            </w:pPr>
            <w:r>
              <w:rPr>
                <w:rFonts w:eastAsia="MS Mincho"/>
              </w:rPr>
              <w:t>19800</w:t>
            </w:r>
          </w:p>
        </w:tc>
        <w:tc>
          <w:tcPr>
            <w:tcW w:w="1127" w:type="dxa"/>
            <w:tcBorders>
              <w:top w:val="nil"/>
              <w:left w:val="nil"/>
              <w:bottom w:val="single" w:sz="4" w:space="0" w:color="auto"/>
              <w:right w:val="single" w:sz="4" w:space="0" w:color="auto"/>
            </w:tcBorders>
            <w:noWrap/>
            <w:vAlign w:val="center"/>
            <w:hideMark/>
          </w:tcPr>
          <w:p w14:paraId="10A46B05" w14:textId="77777777" w:rsidR="009C06C9" w:rsidRDefault="009C06C9" w:rsidP="000E70CE">
            <w:pPr>
              <w:pStyle w:val="TAC"/>
              <w:rPr>
                <w:rFonts w:eastAsia="MS Mincho"/>
              </w:rPr>
            </w:pPr>
            <w:r>
              <w:rPr>
                <w:rFonts w:eastAsia="MS Mincho"/>
              </w:rPr>
              <w:t>3300</w:t>
            </w:r>
          </w:p>
        </w:tc>
      </w:tr>
      <w:tr w:rsidR="009C06C9" w14:paraId="06D7B818"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39ECB8D9"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497C1DA5" w14:textId="77777777" w:rsidR="009C06C9" w:rsidRDefault="009C06C9" w:rsidP="000E70CE">
            <w:pPr>
              <w:pStyle w:val="TAC"/>
            </w:pPr>
            <w:r>
              <w:t>26</w:t>
            </w:r>
          </w:p>
        </w:tc>
        <w:tc>
          <w:tcPr>
            <w:tcW w:w="967" w:type="dxa"/>
            <w:tcBorders>
              <w:top w:val="nil"/>
              <w:left w:val="nil"/>
              <w:bottom w:val="single" w:sz="4" w:space="0" w:color="auto"/>
              <w:right w:val="single" w:sz="4" w:space="0" w:color="auto"/>
            </w:tcBorders>
            <w:noWrap/>
            <w:vAlign w:val="center"/>
            <w:hideMark/>
          </w:tcPr>
          <w:p w14:paraId="398A215A"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032E4E71" w14:textId="77777777" w:rsidR="009C06C9" w:rsidRDefault="009C06C9" w:rsidP="000E70CE">
            <w:pPr>
              <w:pStyle w:val="TAC"/>
              <w:rPr>
                <w:rFonts w:cs="Arial"/>
                <w:szCs w:val="18"/>
              </w:rPr>
            </w:pPr>
            <w:r>
              <w:t>64QAM</w:t>
            </w:r>
          </w:p>
        </w:tc>
        <w:tc>
          <w:tcPr>
            <w:tcW w:w="890" w:type="dxa"/>
            <w:tcBorders>
              <w:top w:val="nil"/>
              <w:left w:val="nil"/>
              <w:bottom w:val="single" w:sz="4" w:space="0" w:color="auto"/>
              <w:right w:val="single" w:sz="4" w:space="0" w:color="auto"/>
            </w:tcBorders>
            <w:noWrap/>
            <w:vAlign w:val="center"/>
            <w:hideMark/>
          </w:tcPr>
          <w:p w14:paraId="2284093D" w14:textId="77777777" w:rsidR="009C06C9" w:rsidRDefault="009C06C9" w:rsidP="000E70CE">
            <w:pPr>
              <w:pStyle w:val="TAC"/>
              <w:rPr>
                <w:rFonts w:cstheme="minorBidi"/>
                <w:szCs w:val="22"/>
              </w:rPr>
            </w:pPr>
            <w:r>
              <w:t>19</w:t>
            </w:r>
          </w:p>
        </w:tc>
        <w:tc>
          <w:tcPr>
            <w:tcW w:w="926" w:type="dxa"/>
            <w:tcBorders>
              <w:top w:val="nil"/>
              <w:left w:val="nil"/>
              <w:bottom w:val="single" w:sz="4" w:space="0" w:color="auto"/>
              <w:right w:val="single" w:sz="4" w:space="0" w:color="auto"/>
            </w:tcBorders>
            <w:noWrap/>
            <w:vAlign w:val="center"/>
            <w:hideMark/>
          </w:tcPr>
          <w:p w14:paraId="3E6327E1" w14:textId="77777777" w:rsidR="009C06C9" w:rsidRDefault="009C06C9" w:rsidP="000E70CE">
            <w:pPr>
              <w:pStyle w:val="TAC"/>
            </w:pPr>
            <w:r>
              <w:t>10504</w:t>
            </w:r>
          </w:p>
        </w:tc>
        <w:tc>
          <w:tcPr>
            <w:tcW w:w="1057" w:type="dxa"/>
            <w:tcBorders>
              <w:top w:val="nil"/>
              <w:left w:val="nil"/>
              <w:bottom w:val="single" w:sz="4" w:space="0" w:color="auto"/>
              <w:right w:val="single" w:sz="4" w:space="0" w:color="auto"/>
            </w:tcBorders>
            <w:noWrap/>
            <w:vAlign w:val="center"/>
            <w:hideMark/>
          </w:tcPr>
          <w:p w14:paraId="7CFDAE7D"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2B1BE3C1"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67FD1DC8" w14:textId="77777777" w:rsidR="009C06C9" w:rsidRDefault="009C06C9" w:rsidP="000E70CE">
            <w:pPr>
              <w:pStyle w:val="TAC"/>
            </w:pPr>
            <w:r>
              <w:t>2</w:t>
            </w:r>
          </w:p>
        </w:tc>
        <w:tc>
          <w:tcPr>
            <w:tcW w:w="925" w:type="dxa"/>
            <w:tcBorders>
              <w:top w:val="nil"/>
              <w:left w:val="nil"/>
              <w:bottom w:val="single" w:sz="4" w:space="0" w:color="auto"/>
              <w:right w:val="single" w:sz="4" w:space="0" w:color="auto"/>
            </w:tcBorders>
            <w:noWrap/>
            <w:vAlign w:val="center"/>
            <w:hideMark/>
          </w:tcPr>
          <w:p w14:paraId="746C641C" w14:textId="77777777" w:rsidR="009C06C9" w:rsidRDefault="009C06C9" w:rsidP="000E70CE">
            <w:pPr>
              <w:pStyle w:val="TAC"/>
              <w:rPr>
                <w:rFonts w:cs="Arial"/>
                <w:szCs w:val="18"/>
              </w:rPr>
            </w:pPr>
            <w:r>
              <w:t>20592</w:t>
            </w:r>
          </w:p>
        </w:tc>
        <w:tc>
          <w:tcPr>
            <w:tcW w:w="1127" w:type="dxa"/>
            <w:tcBorders>
              <w:top w:val="nil"/>
              <w:left w:val="nil"/>
              <w:bottom w:val="single" w:sz="4" w:space="0" w:color="auto"/>
              <w:right w:val="single" w:sz="4" w:space="0" w:color="auto"/>
            </w:tcBorders>
            <w:noWrap/>
            <w:vAlign w:val="center"/>
            <w:hideMark/>
          </w:tcPr>
          <w:p w14:paraId="7D4979EF" w14:textId="77777777" w:rsidR="009C06C9" w:rsidRDefault="009C06C9" w:rsidP="000E70CE">
            <w:pPr>
              <w:pStyle w:val="TAC"/>
              <w:rPr>
                <w:rFonts w:cs="Arial"/>
                <w:szCs w:val="18"/>
              </w:rPr>
            </w:pPr>
            <w:r>
              <w:t>3432</w:t>
            </w:r>
          </w:p>
        </w:tc>
      </w:tr>
      <w:tr w:rsidR="009C06C9" w14:paraId="38829E95"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1CBE2459" w14:textId="77777777" w:rsidR="009C06C9" w:rsidRDefault="009C06C9" w:rsidP="000E70CE">
            <w:pPr>
              <w:pStyle w:val="TAC"/>
              <w:rPr>
                <w:rFonts w:eastAsia="MS Mincho" w:cstheme="minorBidi"/>
                <w:szCs w:val="22"/>
              </w:rPr>
            </w:pPr>
          </w:p>
        </w:tc>
        <w:tc>
          <w:tcPr>
            <w:tcW w:w="1027" w:type="dxa"/>
            <w:tcBorders>
              <w:top w:val="nil"/>
              <w:left w:val="nil"/>
              <w:bottom w:val="single" w:sz="4" w:space="0" w:color="auto"/>
              <w:right w:val="single" w:sz="4" w:space="0" w:color="auto"/>
            </w:tcBorders>
            <w:noWrap/>
            <w:vAlign w:val="center"/>
            <w:hideMark/>
          </w:tcPr>
          <w:p w14:paraId="45852394" w14:textId="77777777" w:rsidR="009C06C9" w:rsidRDefault="009C06C9" w:rsidP="000E70CE">
            <w:pPr>
              <w:pStyle w:val="TAC"/>
              <w:rPr>
                <w:rFonts w:eastAsia="MS Mincho"/>
              </w:rPr>
            </w:pPr>
            <w:r>
              <w:rPr>
                <w:rFonts w:eastAsia="MS Mincho"/>
              </w:rPr>
              <w:t>31</w:t>
            </w:r>
          </w:p>
        </w:tc>
        <w:tc>
          <w:tcPr>
            <w:tcW w:w="967" w:type="dxa"/>
            <w:tcBorders>
              <w:top w:val="nil"/>
              <w:left w:val="nil"/>
              <w:bottom w:val="single" w:sz="4" w:space="0" w:color="auto"/>
              <w:right w:val="single" w:sz="4" w:space="0" w:color="auto"/>
            </w:tcBorders>
            <w:noWrap/>
            <w:vAlign w:val="center"/>
            <w:hideMark/>
          </w:tcPr>
          <w:p w14:paraId="1FB2B5EA"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25F9A0FC" w14:textId="77777777" w:rsidR="009C06C9" w:rsidRDefault="009C06C9" w:rsidP="000E70CE">
            <w:pPr>
              <w:pStyle w:val="TAC"/>
              <w:rPr>
                <w:rFonts w:eastAsia="MS Mincho"/>
              </w:rPr>
            </w:pPr>
            <w:r>
              <w:rPr>
                <w:rFonts w:eastAsia="MS Mincho"/>
              </w:rPr>
              <w:t>64QAM</w:t>
            </w:r>
          </w:p>
        </w:tc>
        <w:tc>
          <w:tcPr>
            <w:tcW w:w="890" w:type="dxa"/>
            <w:tcBorders>
              <w:top w:val="nil"/>
              <w:left w:val="nil"/>
              <w:bottom w:val="single" w:sz="4" w:space="0" w:color="auto"/>
              <w:right w:val="single" w:sz="4" w:space="0" w:color="auto"/>
            </w:tcBorders>
            <w:noWrap/>
            <w:vAlign w:val="center"/>
            <w:hideMark/>
          </w:tcPr>
          <w:p w14:paraId="74A1A841" w14:textId="77777777" w:rsidR="009C06C9" w:rsidRDefault="009C06C9" w:rsidP="000E70CE">
            <w:pPr>
              <w:pStyle w:val="TAC"/>
              <w:rPr>
                <w:rFonts w:eastAsia="MS Mincho"/>
              </w:rPr>
            </w:pPr>
            <w:r>
              <w:rPr>
                <w:rFonts w:eastAsia="MS Mincho"/>
              </w:rPr>
              <w:t>19</w:t>
            </w:r>
          </w:p>
        </w:tc>
        <w:tc>
          <w:tcPr>
            <w:tcW w:w="926" w:type="dxa"/>
            <w:tcBorders>
              <w:top w:val="nil"/>
              <w:left w:val="nil"/>
              <w:bottom w:val="single" w:sz="4" w:space="0" w:color="auto"/>
              <w:right w:val="single" w:sz="4" w:space="0" w:color="auto"/>
            </w:tcBorders>
            <w:noWrap/>
            <w:vAlign w:val="center"/>
            <w:hideMark/>
          </w:tcPr>
          <w:p w14:paraId="78C0B51A" w14:textId="77777777" w:rsidR="009C06C9" w:rsidRDefault="009C06C9" w:rsidP="000E70CE">
            <w:pPr>
              <w:pStyle w:val="TAC"/>
              <w:rPr>
                <w:rFonts w:eastAsia="MS Mincho"/>
              </w:rPr>
            </w:pPr>
            <w:r>
              <w:rPr>
                <w:rFonts w:eastAsia="MS Mincho"/>
              </w:rPr>
              <w:t>12296</w:t>
            </w:r>
          </w:p>
        </w:tc>
        <w:tc>
          <w:tcPr>
            <w:tcW w:w="1057" w:type="dxa"/>
            <w:tcBorders>
              <w:top w:val="nil"/>
              <w:left w:val="nil"/>
              <w:bottom w:val="single" w:sz="4" w:space="0" w:color="auto"/>
              <w:right w:val="single" w:sz="4" w:space="0" w:color="auto"/>
            </w:tcBorders>
            <w:noWrap/>
            <w:vAlign w:val="center"/>
            <w:hideMark/>
          </w:tcPr>
          <w:p w14:paraId="13F0B171"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13D3ED6E"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44486356" w14:textId="77777777" w:rsidR="009C06C9" w:rsidRDefault="009C06C9" w:rsidP="000E70CE">
            <w:pPr>
              <w:pStyle w:val="TAC"/>
              <w:rPr>
                <w:rFonts w:eastAsia="MS Mincho"/>
              </w:rPr>
            </w:pPr>
            <w:r>
              <w:rPr>
                <w:rFonts w:eastAsia="MS Mincho"/>
              </w:rPr>
              <w:t>2</w:t>
            </w:r>
          </w:p>
        </w:tc>
        <w:tc>
          <w:tcPr>
            <w:tcW w:w="925" w:type="dxa"/>
            <w:tcBorders>
              <w:top w:val="nil"/>
              <w:left w:val="nil"/>
              <w:bottom w:val="single" w:sz="4" w:space="0" w:color="auto"/>
              <w:right w:val="single" w:sz="4" w:space="0" w:color="auto"/>
            </w:tcBorders>
            <w:noWrap/>
            <w:vAlign w:val="center"/>
            <w:hideMark/>
          </w:tcPr>
          <w:p w14:paraId="2817B3EF" w14:textId="77777777" w:rsidR="009C06C9" w:rsidRDefault="009C06C9" w:rsidP="000E70CE">
            <w:pPr>
              <w:pStyle w:val="TAC"/>
              <w:rPr>
                <w:rFonts w:eastAsia="MS Mincho"/>
              </w:rPr>
            </w:pPr>
            <w:r>
              <w:rPr>
                <w:rFonts w:eastAsia="MS Mincho"/>
              </w:rPr>
              <w:t>24552</w:t>
            </w:r>
          </w:p>
        </w:tc>
        <w:tc>
          <w:tcPr>
            <w:tcW w:w="1127" w:type="dxa"/>
            <w:tcBorders>
              <w:top w:val="nil"/>
              <w:left w:val="nil"/>
              <w:bottom w:val="single" w:sz="4" w:space="0" w:color="auto"/>
              <w:right w:val="single" w:sz="4" w:space="0" w:color="auto"/>
            </w:tcBorders>
            <w:noWrap/>
            <w:vAlign w:val="center"/>
            <w:hideMark/>
          </w:tcPr>
          <w:p w14:paraId="305E9B90" w14:textId="77777777" w:rsidR="009C06C9" w:rsidRDefault="009C06C9" w:rsidP="000E70CE">
            <w:pPr>
              <w:pStyle w:val="TAC"/>
              <w:rPr>
                <w:rFonts w:eastAsia="MS Mincho"/>
              </w:rPr>
            </w:pPr>
            <w:r>
              <w:rPr>
                <w:rFonts w:eastAsia="MS Mincho"/>
              </w:rPr>
              <w:t>4092</w:t>
            </w:r>
          </w:p>
        </w:tc>
      </w:tr>
      <w:tr w:rsidR="009C06C9" w14:paraId="32EF2880"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060A879C"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5D01181A" w14:textId="77777777" w:rsidR="009C06C9" w:rsidRDefault="009C06C9" w:rsidP="000E70CE">
            <w:pPr>
              <w:pStyle w:val="TAC"/>
            </w:pPr>
            <w:r>
              <w:t>33</w:t>
            </w:r>
          </w:p>
        </w:tc>
        <w:tc>
          <w:tcPr>
            <w:tcW w:w="967" w:type="dxa"/>
            <w:tcBorders>
              <w:top w:val="nil"/>
              <w:left w:val="nil"/>
              <w:bottom w:val="single" w:sz="4" w:space="0" w:color="auto"/>
              <w:right w:val="single" w:sz="4" w:space="0" w:color="auto"/>
            </w:tcBorders>
            <w:noWrap/>
            <w:vAlign w:val="center"/>
            <w:hideMark/>
          </w:tcPr>
          <w:p w14:paraId="0E0692A3"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2D342DFD" w14:textId="77777777" w:rsidR="009C06C9" w:rsidRDefault="009C06C9" w:rsidP="000E70CE">
            <w:pPr>
              <w:pStyle w:val="TAC"/>
            </w:pPr>
            <w:r>
              <w:t>64QAM</w:t>
            </w:r>
          </w:p>
        </w:tc>
        <w:tc>
          <w:tcPr>
            <w:tcW w:w="890" w:type="dxa"/>
            <w:tcBorders>
              <w:top w:val="nil"/>
              <w:left w:val="nil"/>
              <w:bottom w:val="single" w:sz="4" w:space="0" w:color="auto"/>
              <w:right w:val="single" w:sz="4" w:space="0" w:color="auto"/>
            </w:tcBorders>
            <w:noWrap/>
            <w:vAlign w:val="center"/>
            <w:hideMark/>
          </w:tcPr>
          <w:p w14:paraId="45D51448" w14:textId="77777777" w:rsidR="009C06C9" w:rsidRDefault="009C06C9" w:rsidP="000E70CE">
            <w:pPr>
              <w:pStyle w:val="TAC"/>
            </w:pPr>
            <w:r>
              <w:t>19</w:t>
            </w:r>
          </w:p>
        </w:tc>
        <w:tc>
          <w:tcPr>
            <w:tcW w:w="926" w:type="dxa"/>
            <w:tcBorders>
              <w:top w:val="nil"/>
              <w:left w:val="nil"/>
              <w:bottom w:val="single" w:sz="4" w:space="0" w:color="auto"/>
              <w:right w:val="single" w:sz="4" w:space="0" w:color="auto"/>
            </w:tcBorders>
            <w:noWrap/>
            <w:vAlign w:val="center"/>
            <w:hideMark/>
          </w:tcPr>
          <w:p w14:paraId="1A77F20A" w14:textId="77777777" w:rsidR="009C06C9" w:rsidRDefault="009C06C9" w:rsidP="000E70CE">
            <w:pPr>
              <w:pStyle w:val="TAC"/>
            </w:pPr>
            <w:r>
              <w:t>13064</w:t>
            </w:r>
          </w:p>
        </w:tc>
        <w:tc>
          <w:tcPr>
            <w:tcW w:w="1057" w:type="dxa"/>
            <w:tcBorders>
              <w:top w:val="nil"/>
              <w:left w:val="nil"/>
              <w:bottom w:val="single" w:sz="4" w:space="0" w:color="auto"/>
              <w:right w:val="single" w:sz="4" w:space="0" w:color="auto"/>
            </w:tcBorders>
            <w:noWrap/>
            <w:vAlign w:val="center"/>
            <w:hideMark/>
          </w:tcPr>
          <w:p w14:paraId="068D21FC"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6F5D646F"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6CE2F6C0" w14:textId="77777777" w:rsidR="009C06C9" w:rsidRDefault="009C06C9" w:rsidP="000E70CE">
            <w:pPr>
              <w:pStyle w:val="TAC"/>
            </w:pPr>
            <w:r>
              <w:t>2</w:t>
            </w:r>
          </w:p>
        </w:tc>
        <w:tc>
          <w:tcPr>
            <w:tcW w:w="925" w:type="dxa"/>
            <w:tcBorders>
              <w:top w:val="nil"/>
              <w:left w:val="nil"/>
              <w:bottom w:val="single" w:sz="4" w:space="0" w:color="auto"/>
              <w:right w:val="single" w:sz="4" w:space="0" w:color="auto"/>
            </w:tcBorders>
            <w:noWrap/>
            <w:vAlign w:val="center"/>
            <w:hideMark/>
          </w:tcPr>
          <w:p w14:paraId="5A210A7A" w14:textId="77777777" w:rsidR="009C06C9" w:rsidRDefault="009C06C9" w:rsidP="000E70CE">
            <w:pPr>
              <w:pStyle w:val="TAC"/>
              <w:rPr>
                <w:rFonts w:cs="Arial"/>
                <w:szCs w:val="18"/>
              </w:rPr>
            </w:pPr>
            <w:r>
              <w:t>26136</w:t>
            </w:r>
          </w:p>
        </w:tc>
        <w:tc>
          <w:tcPr>
            <w:tcW w:w="1127" w:type="dxa"/>
            <w:tcBorders>
              <w:top w:val="nil"/>
              <w:left w:val="nil"/>
              <w:bottom w:val="single" w:sz="4" w:space="0" w:color="auto"/>
              <w:right w:val="single" w:sz="4" w:space="0" w:color="auto"/>
            </w:tcBorders>
            <w:noWrap/>
            <w:vAlign w:val="center"/>
            <w:hideMark/>
          </w:tcPr>
          <w:p w14:paraId="409BC55C" w14:textId="77777777" w:rsidR="009C06C9" w:rsidRDefault="009C06C9" w:rsidP="000E70CE">
            <w:pPr>
              <w:pStyle w:val="TAC"/>
              <w:rPr>
                <w:rFonts w:cs="Arial"/>
                <w:szCs w:val="18"/>
              </w:rPr>
            </w:pPr>
            <w:r>
              <w:t>4356</w:t>
            </w:r>
          </w:p>
        </w:tc>
      </w:tr>
      <w:tr w:rsidR="009C06C9" w14:paraId="38E16844"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1BF17452" w14:textId="77777777" w:rsidR="009C06C9" w:rsidRDefault="009C06C9" w:rsidP="000E70CE">
            <w:pPr>
              <w:pStyle w:val="TAC"/>
              <w:rPr>
                <w:rFonts w:eastAsia="MS Mincho" w:cstheme="minorBidi"/>
                <w:szCs w:val="22"/>
              </w:rPr>
            </w:pPr>
          </w:p>
        </w:tc>
        <w:tc>
          <w:tcPr>
            <w:tcW w:w="1027" w:type="dxa"/>
            <w:tcBorders>
              <w:top w:val="nil"/>
              <w:left w:val="nil"/>
              <w:bottom w:val="single" w:sz="4" w:space="0" w:color="auto"/>
              <w:right w:val="single" w:sz="4" w:space="0" w:color="auto"/>
            </w:tcBorders>
            <w:noWrap/>
            <w:vAlign w:val="center"/>
            <w:hideMark/>
          </w:tcPr>
          <w:p w14:paraId="19081BA6" w14:textId="77777777" w:rsidR="009C06C9" w:rsidRDefault="009C06C9" w:rsidP="000E70CE">
            <w:pPr>
              <w:pStyle w:val="TAC"/>
              <w:rPr>
                <w:rFonts w:eastAsia="MS Mincho"/>
              </w:rPr>
            </w:pPr>
            <w:r>
              <w:rPr>
                <w:rFonts w:eastAsia="MS Mincho"/>
              </w:rPr>
              <w:t>38</w:t>
            </w:r>
          </w:p>
        </w:tc>
        <w:tc>
          <w:tcPr>
            <w:tcW w:w="967" w:type="dxa"/>
            <w:tcBorders>
              <w:top w:val="nil"/>
              <w:left w:val="nil"/>
              <w:bottom w:val="single" w:sz="4" w:space="0" w:color="auto"/>
              <w:right w:val="single" w:sz="4" w:space="0" w:color="auto"/>
            </w:tcBorders>
            <w:noWrap/>
            <w:vAlign w:val="center"/>
            <w:hideMark/>
          </w:tcPr>
          <w:p w14:paraId="67196913"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54E0D977" w14:textId="77777777" w:rsidR="009C06C9" w:rsidRDefault="009C06C9" w:rsidP="000E70CE">
            <w:pPr>
              <w:pStyle w:val="TAC"/>
              <w:rPr>
                <w:rFonts w:eastAsia="MS Mincho"/>
              </w:rPr>
            </w:pPr>
            <w:r>
              <w:rPr>
                <w:rFonts w:eastAsia="MS Mincho"/>
              </w:rPr>
              <w:t>64QAM</w:t>
            </w:r>
          </w:p>
        </w:tc>
        <w:tc>
          <w:tcPr>
            <w:tcW w:w="890" w:type="dxa"/>
            <w:tcBorders>
              <w:top w:val="nil"/>
              <w:left w:val="nil"/>
              <w:bottom w:val="single" w:sz="4" w:space="0" w:color="auto"/>
              <w:right w:val="single" w:sz="4" w:space="0" w:color="auto"/>
            </w:tcBorders>
            <w:noWrap/>
            <w:vAlign w:val="center"/>
            <w:hideMark/>
          </w:tcPr>
          <w:p w14:paraId="510382B8" w14:textId="77777777" w:rsidR="009C06C9" w:rsidRDefault="009C06C9" w:rsidP="000E70CE">
            <w:pPr>
              <w:pStyle w:val="TAC"/>
              <w:rPr>
                <w:rFonts w:eastAsia="MS Mincho"/>
              </w:rPr>
            </w:pPr>
            <w:r>
              <w:rPr>
                <w:rFonts w:eastAsia="MS Mincho"/>
              </w:rPr>
              <w:t>19</w:t>
            </w:r>
          </w:p>
        </w:tc>
        <w:tc>
          <w:tcPr>
            <w:tcW w:w="926" w:type="dxa"/>
            <w:tcBorders>
              <w:top w:val="nil"/>
              <w:left w:val="nil"/>
              <w:bottom w:val="single" w:sz="4" w:space="0" w:color="auto"/>
              <w:right w:val="single" w:sz="4" w:space="0" w:color="auto"/>
            </w:tcBorders>
            <w:noWrap/>
            <w:vAlign w:val="center"/>
            <w:hideMark/>
          </w:tcPr>
          <w:p w14:paraId="0EBABA8B" w14:textId="77777777" w:rsidR="009C06C9" w:rsidRDefault="009C06C9" w:rsidP="000E70CE">
            <w:pPr>
              <w:pStyle w:val="TAC"/>
              <w:rPr>
                <w:rFonts w:eastAsia="MS Mincho"/>
              </w:rPr>
            </w:pPr>
            <w:r>
              <w:rPr>
                <w:rFonts w:eastAsia="MS Mincho"/>
              </w:rPr>
              <w:t>15112</w:t>
            </w:r>
          </w:p>
        </w:tc>
        <w:tc>
          <w:tcPr>
            <w:tcW w:w="1057" w:type="dxa"/>
            <w:tcBorders>
              <w:top w:val="nil"/>
              <w:left w:val="nil"/>
              <w:bottom w:val="single" w:sz="4" w:space="0" w:color="auto"/>
              <w:right w:val="single" w:sz="4" w:space="0" w:color="auto"/>
            </w:tcBorders>
            <w:noWrap/>
            <w:vAlign w:val="center"/>
            <w:hideMark/>
          </w:tcPr>
          <w:p w14:paraId="2C9316FA"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21E53C4E"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72473AC0" w14:textId="77777777" w:rsidR="009C06C9" w:rsidRDefault="009C06C9" w:rsidP="000E70CE">
            <w:pPr>
              <w:pStyle w:val="TAC"/>
              <w:rPr>
                <w:rFonts w:eastAsia="MS Mincho"/>
              </w:rPr>
            </w:pPr>
            <w:r>
              <w:rPr>
                <w:rFonts w:eastAsia="MS Mincho"/>
              </w:rPr>
              <w:t>2</w:t>
            </w:r>
          </w:p>
        </w:tc>
        <w:tc>
          <w:tcPr>
            <w:tcW w:w="925" w:type="dxa"/>
            <w:tcBorders>
              <w:top w:val="nil"/>
              <w:left w:val="nil"/>
              <w:bottom w:val="single" w:sz="4" w:space="0" w:color="auto"/>
              <w:right w:val="single" w:sz="4" w:space="0" w:color="auto"/>
            </w:tcBorders>
            <w:noWrap/>
            <w:vAlign w:val="center"/>
            <w:hideMark/>
          </w:tcPr>
          <w:p w14:paraId="31A5BD5B" w14:textId="77777777" w:rsidR="009C06C9" w:rsidRDefault="009C06C9" w:rsidP="000E70CE">
            <w:pPr>
              <w:pStyle w:val="TAC"/>
              <w:rPr>
                <w:rFonts w:eastAsia="MS Mincho"/>
              </w:rPr>
            </w:pPr>
            <w:r>
              <w:rPr>
                <w:rFonts w:eastAsia="MS Mincho"/>
              </w:rPr>
              <w:t>30096</w:t>
            </w:r>
          </w:p>
        </w:tc>
        <w:tc>
          <w:tcPr>
            <w:tcW w:w="1127" w:type="dxa"/>
            <w:tcBorders>
              <w:top w:val="nil"/>
              <w:left w:val="nil"/>
              <w:bottom w:val="single" w:sz="4" w:space="0" w:color="auto"/>
              <w:right w:val="single" w:sz="4" w:space="0" w:color="auto"/>
            </w:tcBorders>
            <w:noWrap/>
            <w:vAlign w:val="center"/>
            <w:hideMark/>
          </w:tcPr>
          <w:p w14:paraId="3E5E0B39" w14:textId="77777777" w:rsidR="009C06C9" w:rsidRDefault="009C06C9" w:rsidP="000E70CE">
            <w:pPr>
              <w:pStyle w:val="TAC"/>
              <w:rPr>
                <w:rFonts w:eastAsia="MS Mincho"/>
              </w:rPr>
            </w:pPr>
            <w:r>
              <w:rPr>
                <w:rFonts w:eastAsia="MS Mincho"/>
              </w:rPr>
              <w:t>5016</w:t>
            </w:r>
          </w:p>
        </w:tc>
      </w:tr>
      <w:tr w:rsidR="009C06C9" w14:paraId="5FC50F3E"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3A69DB62"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0A1220E9" w14:textId="77777777" w:rsidR="009C06C9" w:rsidRDefault="009C06C9" w:rsidP="000E70CE">
            <w:pPr>
              <w:pStyle w:val="TAC"/>
            </w:pPr>
            <w:r>
              <w:t>39</w:t>
            </w:r>
          </w:p>
        </w:tc>
        <w:tc>
          <w:tcPr>
            <w:tcW w:w="967" w:type="dxa"/>
            <w:tcBorders>
              <w:top w:val="nil"/>
              <w:left w:val="nil"/>
              <w:bottom w:val="single" w:sz="4" w:space="0" w:color="auto"/>
              <w:right w:val="single" w:sz="4" w:space="0" w:color="auto"/>
            </w:tcBorders>
            <w:noWrap/>
            <w:vAlign w:val="center"/>
            <w:hideMark/>
          </w:tcPr>
          <w:p w14:paraId="74854A1B"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3878E83E" w14:textId="77777777" w:rsidR="009C06C9" w:rsidRDefault="009C06C9" w:rsidP="000E70CE">
            <w:pPr>
              <w:pStyle w:val="TAC"/>
            </w:pPr>
            <w:r>
              <w:t>64QAM</w:t>
            </w:r>
          </w:p>
        </w:tc>
        <w:tc>
          <w:tcPr>
            <w:tcW w:w="890" w:type="dxa"/>
            <w:tcBorders>
              <w:top w:val="nil"/>
              <w:left w:val="nil"/>
              <w:bottom w:val="single" w:sz="4" w:space="0" w:color="auto"/>
              <w:right w:val="single" w:sz="4" w:space="0" w:color="auto"/>
            </w:tcBorders>
            <w:noWrap/>
            <w:vAlign w:val="center"/>
            <w:hideMark/>
          </w:tcPr>
          <w:p w14:paraId="117264DF" w14:textId="77777777" w:rsidR="009C06C9" w:rsidRDefault="009C06C9" w:rsidP="000E70CE">
            <w:pPr>
              <w:pStyle w:val="TAC"/>
            </w:pPr>
            <w:r>
              <w:t>19</w:t>
            </w:r>
          </w:p>
        </w:tc>
        <w:tc>
          <w:tcPr>
            <w:tcW w:w="926" w:type="dxa"/>
            <w:tcBorders>
              <w:top w:val="nil"/>
              <w:left w:val="nil"/>
              <w:bottom w:val="single" w:sz="4" w:space="0" w:color="auto"/>
              <w:right w:val="single" w:sz="4" w:space="0" w:color="auto"/>
            </w:tcBorders>
            <w:noWrap/>
            <w:vAlign w:val="center"/>
            <w:hideMark/>
          </w:tcPr>
          <w:p w14:paraId="6C948A63" w14:textId="77777777" w:rsidR="009C06C9" w:rsidRDefault="009C06C9" w:rsidP="000E70CE">
            <w:pPr>
              <w:pStyle w:val="TAC"/>
            </w:pPr>
            <w:r>
              <w:t>15624</w:t>
            </w:r>
          </w:p>
        </w:tc>
        <w:tc>
          <w:tcPr>
            <w:tcW w:w="1057" w:type="dxa"/>
            <w:tcBorders>
              <w:top w:val="nil"/>
              <w:left w:val="nil"/>
              <w:bottom w:val="single" w:sz="4" w:space="0" w:color="auto"/>
              <w:right w:val="single" w:sz="4" w:space="0" w:color="auto"/>
            </w:tcBorders>
            <w:noWrap/>
            <w:vAlign w:val="center"/>
            <w:hideMark/>
          </w:tcPr>
          <w:p w14:paraId="198DEDD4"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74E9AD36"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43A6F098" w14:textId="77777777" w:rsidR="009C06C9" w:rsidRDefault="009C06C9" w:rsidP="000E70CE">
            <w:pPr>
              <w:pStyle w:val="TAC"/>
            </w:pPr>
            <w:r>
              <w:t>2</w:t>
            </w:r>
          </w:p>
        </w:tc>
        <w:tc>
          <w:tcPr>
            <w:tcW w:w="925" w:type="dxa"/>
            <w:tcBorders>
              <w:top w:val="nil"/>
              <w:left w:val="nil"/>
              <w:bottom w:val="single" w:sz="4" w:space="0" w:color="auto"/>
              <w:right w:val="single" w:sz="4" w:space="0" w:color="auto"/>
            </w:tcBorders>
            <w:noWrap/>
            <w:vAlign w:val="center"/>
            <w:hideMark/>
          </w:tcPr>
          <w:p w14:paraId="7668DA59" w14:textId="77777777" w:rsidR="009C06C9" w:rsidRDefault="009C06C9" w:rsidP="000E70CE">
            <w:pPr>
              <w:pStyle w:val="TAC"/>
              <w:rPr>
                <w:rFonts w:cs="Arial"/>
                <w:szCs w:val="18"/>
              </w:rPr>
            </w:pPr>
            <w:r>
              <w:t>30888</w:t>
            </w:r>
          </w:p>
        </w:tc>
        <w:tc>
          <w:tcPr>
            <w:tcW w:w="1127" w:type="dxa"/>
            <w:tcBorders>
              <w:top w:val="nil"/>
              <w:left w:val="nil"/>
              <w:bottom w:val="single" w:sz="4" w:space="0" w:color="auto"/>
              <w:right w:val="single" w:sz="4" w:space="0" w:color="auto"/>
            </w:tcBorders>
            <w:noWrap/>
            <w:vAlign w:val="center"/>
            <w:hideMark/>
          </w:tcPr>
          <w:p w14:paraId="2F8D6E16" w14:textId="77777777" w:rsidR="009C06C9" w:rsidRDefault="009C06C9" w:rsidP="000E70CE">
            <w:pPr>
              <w:pStyle w:val="TAC"/>
              <w:rPr>
                <w:rFonts w:cs="Arial"/>
                <w:szCs w:val="18"/>
              </w:rPr>
            </w:pPr>
            <w:r>
              <w:t>5148</w:t>
            </w:r>
          </w:p>
        </w:tc>
      </w:tr>
      <w:tr w:rsidR="009C06C9" w14:paraId="1FE5A894"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5E6A1C8" w14:textId="77777777" w:rsidR="009C06C9" w:rsidRDefault="009C06C9" w:rsidP="000E70CE">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1BD92A7C" w14:textId="77777777" w:rsidR="009C06C9" w:rsidRDefault="009C06C9" w:rsidP="000E70CE">
            <w:pPr>
              <w:pStyle w:val="TAC"/>
            </w:pPr>
            <w:r>
              <w:t>47</w:t>
            </w:r>
          </w:p>
        </w:tc>
        <w:tc>
          <w:tcPr>
            <w:tcW w:w="967" w:type="dxa"/>
            <w:tcBorders>
              <w:top w:val="nil"/>
              <w:left w:val="nil"/>
              <w:bottom w:val="single" w:sz="4" w:space="0" w:color="auto"/>
              <w:right w:val="single" w:sz="4" w:space="0" w:color="auto"/>
            </w:tcBorders>
            <w:noWrap/>
            <w:vAlign w:val="center"/>
            <w:hideMark/>
          </w:tcPr>
          <w:p w14:paraId="753F8CB1"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2205649A" w14:textId="77777777" w:rsidR="009C06C9" w:rsidRDefault="009C06C9" w:rsidP="000E70CE">
            <w:pPr>
              <w:pStyle w:val="TAC"/>
            </w:pPr>
            <w:r>
              <w:t>64QAM</w:t>
            </w:r>
          </w:p>
        </w:tc>
        <w:tc>
          <w:tcPr>
            <w:tcW w:w="890" w:type="dxa"/>
            <w:tcBorders>
              <w:top w:val="nil"/>
              <w:left w:val="nil"/>
              <w:bottom w:val="single" w:sz="4" w:space="0" w:color="auto"/>
              <w:right w:val="single" w:sz="4" w:space="0" w:color="auto"/>
            </w:tcBorders>
            <w:noWrap/>
            <w:vAlign w:val="center"/>
            <w:hideMark/>
          </w:tcPr>
          <w:p w14:paraId="43F13CFD" w14:textId="77777777" w:rsidR="009C06C9" w:rsidRDefault="009C06C9" w:rsidP="000E70CE">
            <w:pPr>
              <w:pStyle w:val="TAC"/>
            </w:pPr>
            <w:r>
              <w:t>19</w:t>
            </w:r>
          </w:p>
        </w:tc>
        <w:tc>
          <w:tcPr>
            <w:tcW w:w="926" w:type="dxa"/>
            <w:tcBorders>
              <w:top w:val="nil"/>
              <w:left w:val="nil"/>
              <w:bottom w:val="single" w:sz="4" w:space="0" w:color="auto"/>
              <w:right w:val="single" w:sz="4" w:space="0" w:color="auto"/>
            </w:tcBorders>
            <w:noWrap/>
            <w:vAlign w:val="center"/>
            <w:hideMark/>
          </w:tcPr>
          <w:p w14:paraId="18BD95F9" w14:textId="77777777" w:rsidR="009C06C9" w:rsidRDefault="009C06C9" w:rsidP="000E70CE">
            <w:pPr>
              <w:pStyle w:val="TAC"/>
            </w:pPr>
            <w:r>
              <w:t>18960</w:t>
            </w:r>
          </w:p>
        </w:tc>
        <w:tc>
          <w:tcPr>
            <w:tcW w:w="1057" w:type="dxa"/>
            <w:tcBorders>
              <w:top w:val="nil"/>
              <w:left w:val="nil"/>
              <w:bottom w:val="single" w:sz="4" w:space="0" w:color="auto"/>
              <w:right w:val="single" w:sz="4" w:space="0" w:color="auto"/>
            </w:tcBorders>
            <w:noWrap/>
            <w:vAlign w:val="center"/>
            <w:hideMark/>
          </w:tcPr>
          <w:p w14:paraId="3C2F1FB0"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76DF7F8C"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772D0B2D" w14:textId="77777777" w:rsidR="009C06C9" w:rsidRDefault="009C06C9" w:rsidP="000E70CE">
            <w:pPr>
              <w:pStyle w:val="TAC"/>
            </w:pPr>
            <w:r>
              <w:t>3</w:t>
            </w:r>
          </w:p>
        </w:tc>
        <w:tc>
          <w:tcPr>
            <w:tcW w:w="925" w:type="dxa"/>
            <w:tcBorders>
              <w:top w:val="nil"/>
              <w:left w:val="nil"/>
              <w:bottom w:val="single" w:sz="4" w:space="0" w:color="auto"/>
              <w:right w:val="single" w:sz="4" w:space="0" w:color="auto"/>
            </w:tcBorders>
            <w:noWrap/>
            <w:vAlign w:val="center"/>
            <w:hideMark/>
          </w:tcPr>
          <w:p w14:paraId="1612BE27" w14:textId="77777777" w:rsidR="009C06C9" w:rsidRDefault="009C06C9" w:rsidP="000E70CE">
            <w:pPr>
              <w:pStyle w:val="TAC"/>
              <w:rPr>
                <w:rFonts w:cs="Arial"/>
                <w:szCs w:val="18"/>
              </w:rPr>
            </w:pPr>
            <w:r>
              <w:t>37224</w:t>
            </w:r>
          </w:p>
        </w:tc>
        <w:tc>
          <w:tcPr>
            <w:tcW w:w="1127" w:type="dxa"/>
            <w:tcBorders>
              <w:top w:val="nil"/>
              <w:left w:val="nil"/>
              <w:bottom w:val="single" w:sz="4" w:space="0" w:color="auto"/>
              <w:right w:val="single" w:sz="4" w:space="0" w:color="auto"/>
            </w:tcBorders>
            <w:noWrap/>
            <w:vAlign w:val="center"/>
            <w:hideMark/>
          </w:tcPr>
          <w:p w14:paraId="68159AEF" w14:textId="77777777" w:rsidR="009C06C9" w:rsidRDefault="009C06C9" w:rsidP="000E70CE">
            <w:pPr>
              <w:pStyle w:val="TAC"/>
              <w:rPr>
                <w:rFonts w:cs="Arial"/>
                <w:szCs w:val="18"/>
              </w:rPr>
            </w:pPr>
            <w:r>
              <w:t>6204</w:t>
            </w:r>
          </w:p>
        </w:tc>
      </w:tr>
      <w:tr w:rsidR="009C06C9" w14:paraId="725D096C"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88102DE" w14:textId="77777777" w:rsidR="009C06C9" w:rsidRDefault="009C06C9" w:rsidP="000E70CE">
            <w:pPr>
              <w:pStyle w:val="TAC"/>
              <w:rPr>
                <w:rFonts w:eastAsia="MS Mincho" w:cstheme="minorBidi"/>
                <w:szCs w:val="22"/>
              </w:rPr>
            </w:pPr>
          </w:p>
        </w:tc>
        <w:tc>
          <w:tcPr>
            <w:tcW w:w="1027" w:type="dxa"/>
            <w:tcBorders>
              <w:top w:val="nil"/>
              <w:left w:val="nil"/>
              <w:bottom w:val="single" w:sz="4" w:space="0" w:color="auto"/>
              <w:right w:val="single" w:sz="4" w:space="0" w:color="auto"/>
            </w:tcBorders>
            <w:noWrap/>
            <w:vAlign w:val="center"/>
            <w:hideMark/>
          </w:tcPr>
          <w:p w14:paraId="1857D4F8" w14:textId="77777777" w:rsidR="009C06C9" w:rsidRDefault="009C06C9" w:rsidP="000E70CE">
            <w:pPr>
              <w:pStyle w:val="TAC"/>
              <w:rPr>
                <w:rFonts w:eastAsia="MS Mincho"/>
              </w:rPr>
            </w:pPr>
            <w:r>
              <w:rPr>
                <w:rFonts w:eastAsia="MS Mincho"/>
              </w:rPr>
              <w:t>51</w:t>
            </w:r>
          </w:p>
        </w:tc>
        <w:tc>
          <w:tcPr>
            <w:tcW w:w="967" w:type="dxa"/>
            <w:tcBorders>
              <w:top w:val="nil"/>
              <w:left w:val="nil"/>
              <w:bottom w:val="single" w:sz="4" w:space="0" w:color="auto"/>
              <w:right w:val="single" w:sz="4" w:space="0" w:color="auto"/>
            </w:tcBorders>
            <w:noWrap/>
            <w:vAlign w:val="center"/>
            <w:hideMark/>
          </w:tcPr>
          <w:p w14:paraId="7C91EB28"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04F75F29" w14:textId="77777777" w:rsidR="009C06C9" w:rsidRDefault="009C06C9" w:rsidP="000E70CE">
            <w:pPr>
              <w:pStyle w:val="TAC"/>
              <w:rPr>
                <w:rFonts w:eastAsia="MS Mincho"/>
              </w:rPr>
            </w:pPr>
            <w:r>
              <w:rPr>
                <w:rFonts w:eastAsia="MS Mincho"/>
              </w:rPr>
              <w:t>64QAM</w:t>
            </w:r>
          </w:p>
        </w:tc>
        <w:tc>
          <w:tcPr>
            <w:tcW w:w="890" w:type="dxa"/>
            <w:tcBorders>
              <w:top w:val="nil"/>
              <w:left w:val="nil"/>
              <w:bottom w:val="single" w:sz="4" w:space="0" w:color="auto"/>
              <w:right w:val="single" w:sz="4" w:space="0" w:color="auto"/>
            </w:tcBorders>
            <w:noWrap/>
            <w:vAlign w:val="center"/>
            <w:hideMark/>
          </w:tcPr>
          <w:p w14:paraId="210A64AA" w14:textId="77777777" w:rsidR="009C06C9" w:rsidRDefault="009C06C9" w:rsidP="000E70CE">
            <w:pPr>
              <w:pStyle w:val="TAC"/>
              <w:rPr>
                <w:rFonts w:eastAsia="MS Mincho"/>
              </w:rPr>
            </w:pPr>
            <w:r>
              <w:rPr>
                <w:rFonts w:eastAsia="MS Mincho"/>
              </w:rPr>
              <w:t>19</w:t>
            </w:r>
          </w:p>
        </w:tc>
        <w:tc>
          <w:tcPr>
            <w:tcW w:w="926" w:type="dxa"/>
            <w:tcBorders>
              <w:top w:val="nil"/>
              <w:left w:val="nil"/>
              <w:bottom w:val="single" w:sz="4" w:space="0" w:color="auto"/>
              <w:right w:val="single" w:sz="4" w:space="0" w:color="auto"/>
            </w:tcBorders>
            <w:noWrap/>
            <w:vAlign w:val="center"/>
            <w:hideMark/>
          </w:tcPr>
          <w:p w14:paraId="26C48D26" w14:textId="77777777" w:rsidR="009C06C9" w:rsidRDefault="009C06C9" w:rsidP="000E70CE">
            <w:pPr>
              <w:pStyle w:val="TAC"/>
              <w:rPr>
                <w:rFonts w:eastAsia="MS Mincho"/>
              </w:rPr>
            </w:pPr>
            <w:r>
              <w:rPr>
                <w:rFonts w:eastAsia="MS Mincho"/>
              </w:rPr>
              <w:t>20496</w:t>
            </w:r>
          </w:p>
        </w:tc>
        <w:tc>
          <w:tcPr>
            <w:tcW w:w="1057" w:type="dxa"/>
            <w:tcBorders>
              <w:top w:val="nil"/>
              <w:left w:val="nil"/>
              <w:bottom w:val="single" w:sz="4" w:space="0" w:color="auto"/>
              <w:right w:val="single" w:sz="4" w:space="0" w:color="auto"/>
            </w:tcBorders>
            <w:noWrap/>
            <w:vAlign w:val="center"/>
            <w:hideMark/>
          </w:tcPr>
          <w:p w14:paraId="5D67B7E8"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6F071599"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7DD47202" w14:textId="77777777" w:rsidR="009C06C9" w:rsidRDefault="009C06C9" w:rsidP="000E70CE">
            <w:pPr>
              <w:pStyle w:val="TAC"/>
              <w:rPr>
                <w:rFonts w:eastAsia="MS Mincho"/>
              </w:rPr>
            </w:pPr>
            <w:r>
              <w:rPr>
                <w:rFonts w:eastAsia="MS Mincho"/>
              </w:rPr>
              <w:t>3</w:t>
            </w:r>
          </w:p>
        </w:tc>
        <w:tc>
          <w:tcPr>
            <w:tcW w:w="925" w:type="dxa"/>
            <w:tcBorders>
              <w:top w:val="nil"/>
              <w:left w:val="nil"/>
              <w:bottom w:val="single" w:sz="4" w:space="0" w:color="auto"/>
              <w:right w:val="single" w:sz="4" w:space="0" w:color="auto"/>
            </w:tcBorders>
            <w:noWrap/>
            <w:vAlign w:val="center"/>
            <w:hideMark/>
          </w:tcPr>
          <w:p w14:paraId="5A26B86D" w14:textId="77777777" w:rsidR="009C06C9" w:rsidRDefault="009C06C9" w:rsidP="000E70CE">
            <w:pPr>
              <w:pStyle w:val="TAC"/>
              <w:rPr>
                <w:rFonts w:eastAsia="MS Mincho"/>
              </w:rPr>
            </w:pPr>
            <w:r>
              <w:rPr>
                <w:rFonts w:eastAsia="MS Mincho"/>
              </w:rPr>
              <w:t>40392</w:t>
            </w:r>
          </w:p>
        </w:tc>
        <w:tc>
          <w:tcPr>
            <w:tcW w:w="1127" w:type="dxa"/>
            <w:tcBorders>
              <w:top w:val="nil"/>
              <w:left w:val="nil"/>
              <w:bottom w:val="single" w:sz="4" w:space="0" w:color="auto"/>
              <w:right w:val="single" w:sz="4" w:space="0" w:color="auto"/>
            </w:tcBorders>
            <w:noWrap/>
            <w:vAlign w:val="center"/>
            <w:hideMark/>
          </w:tcPr>
          <w:p w14:paraId="1A7E17A0" w14:textId="77777777" w:rsidR="009C06C9" w:rsidRDefault="009C06C9" w:rsidP="000E70CE">
            <w:pPr>
              <w:pStyle w:val="TAC"/>
              <w:rPr>
                <w:rFonts w:eastAsia="MS Mincho"/>
              </w:rPr>
            </w:pPr>
            <w:r>
              <w:rPr>
                <w:rFonts w:eastAsia="MS Mincho"/>
              </w:rPr>
              <w:t>6732</w:t>
            </w:r>
          </w:p>
        </w:tc>
      </w:tr>
      <w:tr w:rsidR="009C06C9" w14:paraId="6A67E21E"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763F6C31"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7A268CA8" w14:textId="77777777" w:rsidR="009C06C9" w:rsidRDefault="009C06C9" w:rsidP="000E70CE">
            <w:pPr>
              <w:pStyle w:val="TAC"/>
              <w:rPr>
                <w:rFonts w:eastAsia="MS Mincho"/>
              </w:rPr>
            </w:pPr>
            <w:r>
              <w:rPr>
                <w:rFonts w:eastAsia="MS Mincho"/>
              </w:rPr>
              <w:t>52</w:t>
            </w:r>
          </w:p>
        </w:tc>
        <w:tc>
          <w:tcPr>
            <w:tcW w:w="967" w:type="dxa"/>
            <w:tcBorders>
              <w:top w:val="nil"/>
              <w:left w:val="nil"/>
              <w:bottom w:val="single" w:sz="4" w:space="0" w:color="auto"/>
              <w:right w:val="single" w:sz="4" w:space="0" w:color="auto"/>
            </w:tcBorders>
            <w:noWrap/>
            <w:vAlign w:val="center"/>
            <w:hideMark/>
          </w:tcPr>
          <w:p w14:paraId="33EF08C9"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7430D551" w14:textId="77777777" w:rsidR="009C06C9" w:rsidRDefault="009C06C9" w:rsidP="000E70CE">
            <w:pPr>
              <w:pStyle w:val="TAC"/>
              <w:rPr>
                <w:rFonts w:eastAsia="MS Mincho"/>
              </w:rPr>
            </w:pPr>
            <w:r>
              <w:rPr>
                <w:rFonts w:eastAsia="MS Mincho"/>
              </w:rPr>
              <w:t>64QAM</w:t>
            </w:r>
          </w:p>
        </w:tc>
        <w:tc>
          <w:tcPr>
            <w:tcW w:w="890" w:type="dxa"/>
            <w:tcBorders>
              <w:top w:val="nil"/>
              <w:left w:val="nil"/>
              <w:bottom w:val="single" w:sz="4" w:space="0" w:color="auto"/>
              <w:right w:val="single" w:sz="4" w:space="0" w:color="auto"/>
            </w:tcBorders>
            <w:noWrap/>
            <w:vAlign w:val="center"/>
            <w:hideMark/>
          </w:tcPr>
          <w:p w14:paraId="10747D83" w14:textId="77777777" w:rsidR="009C06C9" w:rsidRDefault="009C06C9" w:rsidP="000E70CE">
            <w:pPr>
              <w:pStyle w:val="TAC"/>
              <w:rPr>
                <w:rFonts w:eastAsia="MS Mincho"/>
              </w:rPr>
            </w:pPr>
            <w:r>
              <w:rPr>
                <w:rFonts w:eastAsia="MS Mincho"/>
              </w:rPr>
              <w:t>19</w:t>
            </w:r>
          </w:p>
        </w:tc>
        <w:tc>
          <w:tcPr>
            <w:tcW w:w="926" w:type="dxa"/>
            <w:tcBorders>
              <w:top w:val="nil"/>
              <w:left w:val="nil"/>
              <w:bottom w:val="single" w:sz="4" w:space="0" w:color="auto"/>
              <w:right w:val="single" w:sz="4" w:space="0" w:color="auto"/>
            </w:tcBorders>
            <w:noWrap/>
            <w:vAlign w:val="center"/>
            <w:hideMark/>
          </w:tcPr>
          <w:p w14:paraId="5FFFD272" w14:textId="77777777" w:rsidR="009C06C9" w:rsidRDefault="009C06C9" w:rsidP="000E70CE">
            <w:pPr>
              <w:pStyle w:val="TAC"/>
              <w:rPr>
                <w:rFonts w:eastAsia="MS Mincho"/>
              </w:rPr>
            </w:pPr>
            <w:r>
              <w:rPr>
                <w:rFonts w:eastAsia="MS Mincho"/>
              </w:rPr>
              <w:t>21000</w:t>
            </w:r>
          </w:p>
        </w:tc>
        <w:tc>
          <w:tcPr>
            <w:tcW w:w="1057" w:type="dxa"/>
            <w:tcBorders>
              <w:top w:val="nil"/>
              <w:left w:val="nil"/>
              <w:bottom w:val="single" w:sz="4" w:space="0" w:color="auto"/>
              <w:right w:val="single" w:sz="4" w:space="0" w:color="auto"/>
            </w:tcBorders>
            <w:noWrap/>
            <w:vAlign w:val="center"/>
            <w:hideMark/>
          </w:tcPr>
          <w:p w14:paraId="743940AB"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5372D77B"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77C17128" w14:textId="77777777" w:rsidR="009C06C9" w:rsidRDefault="009C06C9" w:rsidP="000E70CE">
            <w:pPr>
              <w:pStyle w:val="TAC"/>
              <w:rPr>
                <w:rFonts w:eastAsia="MS Mincho"/>
              </w:rPr>
            </w:pPr>
            <w:r>
              <w:rPr>
                <w:rFonts w:eastAsia="MS Mincho"/>
              </w:rPr>
              <w:t>3</w:t>
            </w:r>
          </w:p>
        </w:tc>
        <w:tc>
          <w:tcPr>
            <w:tcW w:w="925" w:type="dxa"/>
            <w:tcBorders>
              <w:top w:val="nil"/>
              <w:left w:val="nil"/>
              <w:bottom w:val="single" w:sz="4" w:space="0" w:color="auto"/>
              <w:right w:val="single" w:sz="4" w:space="0" w:color="auto"/>
            </w:tcBorders>
            <w:noWrap/>
            <w:vAlign w:val="center"/>
            <w:hideMark/>
          </w:tcPr>
          <w:p w14:paraId="531F05D0" w14:textId="77777777" w:rsidR="009C06C9" w:rsidRDefault="009C06C9" w:rsidP="000E70CE">
            <w:pPr>
              <w:pStyle w:val="TAC"/>
              <w:rPr>
                <w:rFonts w:eastAsia="MS Mincho"/>
              </w:rPr>
            </w:pPr>
            <w:r>
              <w:rPr>
                <w:rFonts w:eastAsia="MS Mincho"/>
              </w:rPr>
              <w:t>41184</w:t>
            </w:r>
          </w:p>
        </w:tc>
        <w:tc>
          <w:tcPr>
            <w:tcW w:w="1127" w:type="dxa"/>
            <w:tcBorders>
              <w:top w:val="nil"/>
              <w:left w:val="nil"/>
              <w:bottom w:val="single" w:sz="4" w:space="0" w:color="auto"/>
              <w:right w:val="single" w:sz="4" w:space="0" w:color="auto"/>
            </w:tcBorders>
            <w:noWrap/>
            <w:vAlign w:val="center"/>
            <w:hideMark/>
          </w:tcPr>
          <w:p w14:paraId="682EE72F" w14:textId="77777777" w:rsidR="009C06C9" w:rsidRDefault="009C06C9" w:rsidP="000E70CE">
            <w:pPr>
              <w:pStyle w:val="TAC"/>
              <w:rPr>
                <w:rFonts w:eastAsia="MS Mincho"/>
              </w:rPr>
            </w:pPr>
            <w:r>
              <w:rPr>
                <w:rFonts w:eastAsia="MS Mincho"/>
              </w:rPr>
              <w:t>6864</w:t>
            </w:r>
          </w:p>
        </w:tc>
      </w:tr>
      <w:tr w:rsidR="009C06C9" w14:paraId="5AC2CA0D"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E5A9641"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64431108" w14:textId="77777777" w:rsidR="009C06C9" w:rsidRDefault="009C06C9" w:rsidP="000E70CE">
            <w:pPr>
              <w:pStyle w:val="TAC"/>
            </w:pPr>
            <w:r>
              <w:t>53</w:t>
            </w:r>
          </w:p>
        </w:tc>
        <w:tc>
          <w:tcPr>
            <w:tcW w:w="967" w:type="dxa"/>
            <w:tcBorders>
              <w:top w:val="nil"/>
              <w:left w:val="nil"/>
              <w:bottom w:val="single" w:sz="4" w:space="0" w:color="auto"/>
              <w:right w:val="single" w:sz="4" w:space="0" w:color="auto"/>
            </w:tcBorders>
            <w:noWrap/>
            <w:vAlign w:val="center"/>
            <w:hideMark/>
          </w:tcPr>
          <w:p w14:paraId="7BF13C70"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70A8A166" w14:textId="77777777" w:rsidR="009C06C9" w:rsidRDefault="009C06C9" w:rsidP="000E70CE">
            <w:pPr>
              <w:pStyle w:val="TAC"/>
            </w:pPr>
            <w:r>
              <w:t>64QAM</w:t>
            </w:r>
          </w:p>
        </w:tc>
        <w:tc>
          <w:tcPr>
            <w:tcW w:w="890" w:type="dxa"/>
            <w:tcBorders>
              <w:top w:val="nil"/>
              <w:left w:val="nil"/>
              <w:bottom w:val="single" w:sz="4" w:space="0" w:color="auto"/>
              <w:right w:val="single" w:sz="4" w:space="0" w:color="auto"/>
            </w:tcBorders>
            <w:noWrap/>
            <w:vAlign w:val="center"/>
            <w:hideMark/>
          </w:tcPr>
          <w:p w14:paraId="1044CB0E" w14:textId="77777777" w:rsidR="009C06C9" w:rsidRDefault="009C06C9" w:rsidP="000E70CE">
            <w:pPr>
              <w:pStyle w:val="TAC"/>
            </w:pPr>
            <w:r>
              <w:t>19</w:t>
            </w:r>
          </w:p>
        </w:tc>
        <w:tc>
          <w:tcPr>
            <w:tcW w:w="926" w:type="dxa"/>
            <w:tcBorders>
              <w:top w:val="nil"/>
              <w:left w:val="nil"/>
              <w:bottom w:val="single" w:sz="4" w:space="0" w:color="auto"/>
              <w:right w:val="single" w:sz="4" w:space="0" w:color="auto"/>
            </w:tcBorders>
            <w:noWrap/>
            <w:vAlign w:val="center"/>
            <w:hideMark/>
          </w:tcPr>
          <w:p w14:paraId="3A2E9B72" w14:textId="77777777" w:rsidR="009C06C9" w:rsidRDefault="009C06C9" w:rsidP="000E70CE">
            <w:pPr>
              <w:pStyle w:val="TAC"/>
            </w:pPr>
            <w:r>
              <w:t>21000</w:t>
            </w:r>
          </w:p>
        </w:tc>
        <w:tc>
          <w:tcPr>
            <w:tcW w:w="1057" w:type="dxa"/>
            <w:tcBorders>
              <w:top w:val="nil"/>
              <w:left w:val="nil"/>
              <w:bottom w:val="single" w:sz="4" w:space="0" w:color="auto"/>
              <w:right w:val="single" w:sz="4" w:space="0" w:color="auto"/>
            </w:tcBorders>
            <w:noWrap/>
            <w:vAlign w:val="center"/>
            <w:hideMark/>
          </w:tcPr>
          <w:p w14:paraId="290E4992"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242921C2"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5900E066" w14:textId="77777777" w:rsidR="009C06C9" w:rsidRDefault="009C06C9" w:rsidP="000E70CE">
            <w:pPr>
              <w:pStyle w:val="TAC"/>
            </w:pPr>
            <w:r>
              <w:t>3</w:t>
            </w:r>
          </w:p>
        </w:tc>
        <w:tc>
          <w:tcPr>
            <w:tcW w:w="925" w:type="dxa"/>
            <w:tcBorders>
              <w:top w:val="nil"/>
              <w:left w:val="nil"/>
              <w:bottom w:val="single" w:sz="4" w:space="0" w:color="auto"/>
              <w:right w:val="single" w:sz="4" w:space="0" w:color="auto"/>
            </w:tcBorders>
            <w:noWrap/>
            <w:vAlign w:val="center"/>
            <w:hideMark/>
          </w:tcPr>
          <w:p w14:paraId="11AD897E" w14:textId="77777777" w:rsidR="009C06C9" w:rsidRDefault="009C06C9" w:rsidP="000E70CE">
            <w:pPr>
              <w:pStyle w:val="TAC"/>
              <w:rPr>
                <w:rFonts w:cs="Arial"/>
                <w:szCs w:val="18"/>
              </w:rPr>
            </w:pPr>
            <w:r>
              <w:t>41976</w:t>
            </w:r>
          </w:p>
        </w:tc>
        <w:tc>
          <w:tcPr>
            <w:tcW w:w="1127" w:type="dxa"/>
            <w:tcBorders>
              <w:top w:val="nil"/>
              <w:left w:val="nil"/>
              <w:bottom w:val="single" w:sz="4" w:space="0" w:color="auto"/>
              <w:right w:val="single" w:sz="4" w:space="0" w:color="auto"/>
            </w:tcBorders>
            <w:noWrap/>
            <w:vAlign w:val="center"/>
            <w:hideMark/>
          </w:tcPr>
          <w:p w14:paraId="4980517B" w14:textId="77777777" w:rsidR="009C06C9" w:rsidRDefault="009C06C9" w:rsidP="000E70CE">
            <w:pPr>
              <w:pStyle w:val="TAC"/>
              <w:rPr>
                <w:rFonts w:cs="Arial"/>
                <w:szCs w:val="18"/>
              </w:rPr>
            </w:pPr>
            <w:r>
              <w:t>6996</w:t>
            </w:r>
          </w:p>
        </w:tc>
      </w:tr>
      <w:tr w:rsidR="009C06C9" w14:paraId="770B4749"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7DCE43EA" w14:textId="77777777" w:rsidR="009C06C9" w:rsidRDefault="009C06C9" w:rsidP="000E70CE">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6D105720" w14:textId="77777777" w:rsidR="009C06C9" w:rsidRDefault="009C06C9" w:rsidP="000E70CE">
            <w:pPr>
              <w:pStyle w:val="TAC"/>
            </w:pPr>
            <w:r>
              <w:t>61</w:t>
            </w:r>
          </w:p>
        </w:tc>
        <w:tc>
          <w:tcPr>
            <w:tcW w:w="967" w:type="dxa"/>
            <w:tcBorders>
              <w:top w:val="nil"/>
              <w:left w:val="nil"/>
              <w:bottom w:val="single" w:sz="4" w:space="0" w:color="auto"/>
              <w:right w:val="single" w:sz="4" w:space="0" w:color="auto"/>
            </w:tcBorders>
            <w:noWrap/>
            <w:vAlign w:val="center"/>
            <w:hideMark/>
          </w:tcPr>
          <w:p w14:paraId="26EB4EDA"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2C3CCE26" w14:textId="77777777" w:rsidR="009C06C9" w:rsidRDefault="009C06C9" w:rsidP="000E70CE">
            <w:pPr>
              <w:pStyle w:val="TAC"/>
            </w:pPr>
            <w:r>
              <w:t>64QAM</w:t>
            </w:r>
          </w:p>
        </w:tc>
        <w:tc>
          <w:tcPr>
            <w:tcW w:w="890" w:type="dxa"/>
            <w:tcBorders>
              <w:top w:val="nil"/>
              <w:left w:val="nil"/>
              <w:bottom w:val="single" w:sz="4" w:space="0" w:color="auto"/>
              <w:right w:val="single" w:sz="4" w:space="0" w:color="auto"/>
            </w:tcBorders>
            <w:noWrap/>
            <w:vAlign w:val="center"/>
            <w:hideMark/>
          </w:tcPr>
          <w:p w14:paraId="33BD5030" w14:textId="77777777" w:rsidR="009C06C9" w:rsidRDefault="009C06C9" w:rsidP="000E70CE">
            <w:pPr>
              <w:pStyle w:val="TAC"/>
            </w:pPr>
            <w:r>
              <w:t>19</w:t>
            </w:r>
          </w:p>
        </w:tc>
        <w:tc>
          <w:tcPr>
            <w:tcW w:w="926" w:type="dxa"/>
            <w:tcBorders>
              <w:top w:val="nil"/>
              <w:left w:val="nil"/>
              <w:bottom w:val="single" w:sz="4" w:space="0" w:color="auto"/>
              <w:right w:val="single" w:sz="4" w:space="0" w:color="auto"/>
            </w:tcBorders>
            <w:noWrap/>
            <w:vAlign w:val="center"/>
            <w:hideMark/>
          </w:tcPr>
          <w:p w14:paraId="00BA06C0" w14:textId="77777777" w:rsidR="009C06C9" w:rsidRDefault="009C06C9" w:rsidP="000E70CE">
            <w:pPr>
              <w:pStyle w:val="TAC"/>
            </w:pPr>
            <w:r>
              <w:t>24567</w:t>
            </w:r>
          </w:p>
        </w:tc>
        <w:tc>
          <w:tcPr>
            <w:tcW w:w="1057" w:type="dxa"/>
            <w:tcBorders>
              <w:top w:val="nil"/>
              <w:left w:val="nil"/>
              <w:bottom w:val="single" w:sz="4" w:space="0" w:color="auto"/>
              <w:right w:val="single" w:sz="4" w:space="0" w:color="auto"/>
            </w:tcBorders>
            <w:noWrap/>
            <w:vAlign w:val="center"/>
            <w:hideMark/>
          </w:tcPr>
          <w:p w14:paraId="7BA1A7E6"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03B30C95"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06F6700C" w14:textId="77777777" w:rsidR="009C06C9" w:rsidRDefault="009C06C9" w:rsidP="000E70CE">
            <w:pPr>
              <w:pStyle w:val="TAC"/>
            </w:pPr>
            <w:r>
              <w:t>3</w:t>
            </w:r>
          </w:p>
        </w:tc>
        <w:tc>
          <w:tcPr>
            <w:tcW w:w="925" w:type="dxa"/>
            <w:tcBorders>
              <w:top w:val="nil"/>
              <w:left w:val="nil"/>
              <w:bottom w:val="single" w:sz="4" w:space="0" w:color="auto"/>
              <w:right w:val="single" w:sz="4" w:space="0" w:color="auto"/>
            </w:tcBorders>
            <w:noWrap/>
            <w:vAlign w:val="center"/>
            <w:hideMark/>
          </w:tcPr>
          <w:p w14:paraId="37352D83" w14:textId="77777777" w:rsidR="009C06C9" w:rsidRDefault="009C06C9" w:rsidP="000E70CE">
            <w:pPr>
              <w:pStyle w:val="TAC"/>
              <w:rPr>
                <w:rFonts w:cs="Arial"/>
                <w:szCs w:val="18"/>
              </w:rPr>
            </w:pPr>
            <w:r>
              <w:t>48312</w:t>
            </w:r>
          </w:p>
        </w:tc>
        <w:tc>
          <w:tcPr>
            <w:tcW w:w="1127" w:type="dxa"/>
            <w:tcBorders>
              <w:top w:val="nil"/>
              <w:left w:val="nil"/>
              <w:bottom w:val="single" w:sz="4" w:space="0" w:color="auto"/>
              <w:right w:val="single" w:sz="4" w:space="0" w:color="auto"/>
            </w:tcBorders>
            <w:noWrap/>
            <w:vAlign w:val="center"/>
            <w:hideMark/>
          </w:tcPr>
          <w:p w14:paraId="0E1FDA6D" w14:textId="77777777" w:rsidR="009C06C9" w:rsidRDefault="009C06C9" w:rsidP="000E70CE">
            <w:pPr>
              <w:pStyle w:val="TAC"/>
              <w:rPr>
                <w:rFonts w:cs="Arial"/>
                <w:szCs w:val="18"/>
              </w:rPr>
            </w:pPr>
            <w:r>
              <w:t>8052</w:t>
            </w:r>
          </w:p>
        </w:tc>
      </w:tr>
      <w:tr w:rsidR="009C06C9" w14:paraId="183280BF"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06BAA47F" w14:textId="77777777" w:rsidR="009C06C9" w:rsidRDefault="009C06C9" w:rsidP="000E70CE">
            <w:pPr>
              <w:pStyle w:val="TAC"/>
              <w:rPr>
                <w:rFonts w:eastAsia="MS Mincho" w:cstheme="minorBidi"/>
                <w:szCs w:val="22"/>
              </w:rPr>
            </w:pPr>
          </w:p>
        </w:tc>
        <w:tc>
          <w:tcPr>
            <w:tcW w:w="1027" w:type="dxa"/>
            <w:tcBorders>
              <w:top w:val="nil"/>
              <w:left w:val="nil"/>
              <w:bottom w:val="single" w:sz="4" w:space="0" w:color="auto"/>
              <w:right w:val="single" w:sz="4" w:space="0" w:color="auto"/>
            </w:tcBorders>
            <w:noWrap/>
            <w:vAlign w:val="center"/>
            <w:hideMark/>
          </w:tcPr>
          <w:p w14:paraId="4145620C" w14:textId="77777777" w:rsidR="009C06C9" w:rsidRDefault="009C06C9" w:rsidP="000E70CE">
            <w:pPr>
              <w:pStyle w:val="TAC"/>
              <w:rPr>
                <w:rFonts w:eastAsia="MS Mincho"/>
              </w:rPr>
            </w:pPr>
            <w:r>
              <w:rPr>
                <w:rFonts w:eastAsia="MS Mincho"/>
              </w:rPr>
              <w:t>65</w:t>
            </w:r>
          </w:p>
        </w:tc>
        <w:tc>
          <w:tcPr>
            <w:tcW w:w="967" w:type="dxa"/>
            <w:tcBorders>
              <w:top w:val="nil"/>
              <w:left w:val="nil"/>
              <w:bottom w:val="single" w:sz="4" w:space="0" w:color="auto"/>
              <w:right w:val="single" w:sz="4" w:space="0" w:color="auto"/>
            </w:tcBorders>
            <w:noWrap/>
            <w:vAlign w:val="center"/>
            <w:hideMark/>
          </w:tcPr>
          <w:p w14:paraId="1DCF2BE5"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2FD3B93F" w14:textId="77777777" w:rsidR="009C06C9" w:rsidRDefault="009C06C9" w:rsidP="000E70CE">
            <w:pPr>
              <w:pStyle w:val="TAC"/>
              <w:rPr>
                <w:rFonts w:eastAsia="MS Mincho"/>
              </w:rPr>
            </w:pPr>
            <w:r>
              <w:rPr>
                <w:rFonts w:eastAsia="MS Mincho"/>
              </w:rPr>
              <w:t>64QAM</w:t>
            </w:r>
          </w:p>
        </w:tc>
        <w:tc>
          <w:tcPr>
            <w:tcW w:w="890" w:type="dxa"/>
            <w:tcBorders>
              <w:top w:val="nil"/>
              <w:left w:val="nil"/>
              <w:bottom w:val="single" w:sz="4" w:space="0" w:color="auto"/>
              <w:right w:val="single" w:sz="4" w:space="0" w:color="auto"/>
            </w:tcBorders>
            <w:noWrap/>
            <w:vAlign w:val="center"/>
            <w:hideMark/>
          </w:tcPr>
          <w:p w14:paraId="6876838C" w14:textId="77777777" w:rsidR="009C06C9" w:rsidRDefault="009C06C9" w:rsidP="000E70CE">
            <w:pPr>
              <w:pStyle w:val="TAC"/>
              <w:rPr>
                <w:rFonts w:eastAsia="MS Mincho"/>
              </w:rPr>
            </w:pPr>
            <w:r>
              <w:rPr>
                <w:rFonts w:eastAsia="MS Mincho"/>
              </w:rPr>
              <w:t>19</w:t>
            </w:r>
          </w:p>
        </w:tc>
        <w:tc>
          <w:tcPr>
            <w:tcW w:w="926" w:type="dxa"/>
            <w:tcBorders>
              <w:top w:val="nil"/>
              <w:left w:val="nil"/>
              <w:bottom w:val="single" w:sz="4" w:space="0" w:color="auto"/>
              <w:right w:val="single" w:sz="4" w:space="0" w:color="auto"/>
            </w:tcBorders>
            <w:noWrap/>
            <w:vAlign w:val="center"/>
            <w:hideMark/>
          </w:tcPr>
          <w:p w14:paraId="25A16DA6" w14:textId="77777777" w:rsidR="009C06C9" w:rsidRDefault="009C06C9" w:rsidP="000E70CE">
            <w:pPr>
              <w:pStyle w:val="TAC"/>
              <w:rPr>
                <w:rFonts w:eastAsia="MS Mincho"/>
              </w:rPr>
            </w:pPr>
            <w:r>
              <w:rPr>
                <w:rFonts w:eastAsia="MS Mincho"/>
              </w:rPr>
              <w:t>26120</w:t>
            </w:r>
          </w:p>
        </w:tc>
        <w:tc>
          <w:tcPr>
            <w:tcW w:w="1057" w:type="dxa"/>
            <w:tcBorders>
              <w:top w:val="nil"/>
              <w:left w:val="nil"/>
              <w:bottom w:val="single" w:sz="4" w:space="0" w:color="auto"/>
              <w:right w:val="single" w:sz="4" w:space="0" w:color="auto"/>
            </w:tcBorders>
            <w:noWrap/>
            <w:vAlign w:val="center"/>
            <w:hideMark/>
          </w:tcPr>
          <w:p w14:paraId="3CF84056"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1AC90494"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2CC1535F" w14:textId="77777777" w:rsidR="009C06C9" w:rsidRDefault="009C06C9" w:rsidP="000E70CE">
            <w:pPr>
              <w:pStyle w:val="TAC"/>
              <w:rPr>
                <w:rFonts w:eastAsia="MS Mincho"/>
              </w:rPr>
            </w:pPr>
            <w:r>
              <w:rPr>
                <w:rFonts w:eastAsia="MS Mincho"/>
              </w:rPr>
              <w:t>4</w:t>
            </w:r>
          </w:p>
        </w:tc>
        <w:tc>
          <w:tcPr>
            <w:tcW w:w="925" w:type="dxa"/>
            <w:tcBorders>
              <w:top w:val="nil"/>
              <w:left w:val="nil"/>
              <w:bottom w:val="single" w:sz="4" w:space="0" w:color="auto"/>
              <w:right w:val="single" w:sz="4" w:space="0" w:color="auto"/>
            </w:tcBorders>
            <w:noWrap/>
            <w:vAlign w:val="center"/>
            <w:hideMark/>
          </w:tcPr>
          <w:p w14:paraId="0FA8206F" w14:textId="77777777" w:rsidR="009C06C9" w:rsidRDefault="009C06C9" w:rsidP="000E70CE">
            <w:pPr>
              <w:pStyle w:val="TAC"/>
              <w:rPr>
                <w:rFonts w:eastAsia="MS Mincho"/>
              </w:rPr>
            </w:pPr>
            <w:r>
              <w:rPr>
                <w:rFonts w:eastAsia="MS Mincho"/>
              </w:rPr>
              <w:t>51480</w:t>
            </w:r>
          </w:p>
        </w:tc>
        <w:tc>
          <w:tcPr>
            <w:tcW w:w="1127" w:type="dxa"/>
            <w:tcBorders>
              <w:top w:val="nil"/>
              <w:left w:val="nil"/>
              <w:bottom w:val="single" w:sz="4" w:space="0" w:color="auto"/>
              <w:right w:val="single" w:sz="4" w:space="0" w:color="auto"/>
            </w:tcBorders>
            <w:noWrap/>
            <w:vAlign w:val="center"/>
            <w:hideMark/>
          </w:tcPr>
          <w:p w14:paraId="3FF0E94A" w14:textId="77777777" w:rsidR="009C06C9" w:rsidRDefault="009C06C9" w:rsidP="000E70CE">
            <w:pPr>
              <w:pStyle w:val="TAC"/>
              <w:rPr>
                <w:rFonts w:eastAsia="MS Mincho"/>
              </w:rPr>
            </w:pPr>
            <w:r>
              <w:rPr>
                <w:rFonts w:eastAsia="MS Mincho"/>
              </w:rPr>
              <w:t>8580</w:t>
            </w:r>
          </w:p>
        </w:tc>
      </w:tr>
      <w:tr w:rsidR="009C06C9" w14:paraId="13C12676"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6481D017"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6318DEBE" w14:textId="77777777" w:rsidR="009C06C9" w:rsidRDefault="009C06C9" w:rsidP="000E70CE">
            <w:pPr>
              <w:pStyle w:val="TAC"/>
            </w:pPr>
            <w:r>
              <w:t>67</w:t>
            </w:r>
          </w:p>
        </w:tc>
        <w:tc>
          <w:tcPr>
            <w:tcW w:w="967" w:type="dxa"/>
            <w:tcBorders>
              <w:top w:val="nil"/>
              <w:left w:val="nil"/>
              <w:bottom w:val="single" w:sz="4" w:space="0" w:color="auto"/>
              <w:right w:val="single" w:sz="4" w:space="0" w:color="auto"/>
            </w:tcBorders>
            <w:noWrap/>
            <w:vAlign w:val="center"/>
            <w:hideMark/>
          </w:tcPr>
          <w:p w14:paraId="4C25F770"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67926A69" w14:textId="77777777" w:rsidR="009C06C9" w:rsidRDefault="009C06C9" w:rsidP="000E70CE">
            <w:pPr>
              <w:pStyle w:val="TAC"/>
            </w:pPr>
            <w:r>
              <w:t>64QAM</w:t>
            </w:r>
          </w:p>
        </w:tc>
        <w:tc>
          <w:tcPr>
            <w:tcW w:w="890" w:type="dxa"/>
            <w:tcBorders>
              <w:top w:val="nil"/>
              <w:left w:val="nil"/>
              <w:bottom w:val="single" w:sz="4" w:space="0" w:color="auto"/>
              <w:right w:val="single" w:sz="4" w:space="0" w:color="auto"/>
            </w:tcBorders>
            <w:noWrap/>
            <w:vAlign w:val="center"/>
            <w:hideMark/>
          </w:tcPr>
          <w:p w14:paraId="77093F78" w14:textId="77777777" w:rsidR="009C06C9" w:rsidRDefault="009C06C9" w:rsidP="000E70CE">
            <w:pPr>
              <w:pStyle w:val="TAC"/>
            </w:pPr>
            <w:r>
              <w:t>19</w:t>
            </w:r>
          </w:p>
        </w:tc>
        <w:tc>
          <w:tcPr>
            <w:tcW w:w="926" w:type="dxa"/>
            <w:tcBorders>
              <w:top w:val="nil"/>
              <w:left w:val="nil"/>
              <w:bottom w:val="single" w:sz="4" w:space="0" w:color="auto"/>
              <w:right w:val="single" w:sz="4" w:space="0" w:color="auto"/>
            </w:tcBorders>
            <w:noWrap/>
            <w:vAlign w:val="center"/>
            <w:hideMark/>
          </w:tcPr>
          <w:p w14:paraId="38D4CC11" w14:textId="77777777" w:rsidR="009C06C9" w:rsidRDefault="009C06C9" w:rsidP="000E70CE">
            <w:pPr>
              <w:pStyle w:val="TAC"/>
            </w:pPr>
            <w:r>
              <w:t>26632</w:t>
            </w:r>
          </w:p>
        </w:tc>
        <w:tc>
          <w:tcPr>
            <w:tcW w:w="1057" w:type="dxa"/>
            <w:tcBorders>
              <w:top w:val="nil"/>
              <w:left w:val="nil"/>
              <w:bottom w:val="single" w:sz="4" w:space="0" w:color="auto"/>
              <w:right w:val="single" w:sz="4" w:space="0" w:color="auto"/>
            </w:tcBorders>
            <w:noWrap/>
            <w:vAlign w:val="center"/>
            <w:hideMark/>
          </w:tcPr>
          <w:p w14:paraId="56A56A30"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22E78E41"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28490CC9" w14:textId="77777777" w:rsidR="009C06C9" w:rsidRDefault="009C06C9" w:rsidP="000E70CE">
            <w:pPr>
              <w:pStyle w:val="TAC"/>
            </w:pPr>
            <w:r>
              <w:t>4</w:t>
            </w:r>
          </w:p>
        </w:tc>
        <w:tc>
          <w:tcPr>
            <w:tcW w:w="925" w:type="dxa"/>
            <w:tcBorders>
              <w:top w:val="nil"/>
              <w:left w:val="nil"/>
              <w:bottom w:val="single" w:sz="4" w:space="0" w:color="auto"/>
              <w:right w:val="single" w:sz="4" w:space="0" w:color="auto"/>
            </w:tcBorders>
            <w:noWrap/>
            <w:vAlign w:val="center"/>
            <w:hideMark/>
          </w:tcPr>
          <w:p w14:paraId="157C4534" w14:textId="77777777" w:rsidR="009C06C9" w:rsidRDefault="009C06C9" w:rsidP="000E70CE">
            <w:pPr>
              <w:pStyle w:val="TAC"/>
              <w:rPr>
                <w:rFonts w:cs="Arial"/>
                <w:szCs w:val="18"/>
              </w:rPr>
            </w:pPr>
            <w:r>
              <w:t>53064</w:t>
            </w:r>
          </w:p>
        </w:tc>
        <w:tc>
          <w:tcPr>
            <w:tcW w:w="1127" w:type="dxa"/>
            <w:tcBorders>
              <w:top w:val="nil"/>
              <w:left w:val="nil"/>
              <w:bottom w:val="single" w:sz="4" w:space="0" w:color="auto"/>
              <w:right w:val="single" w:sz="4" w:space="0" w:color="auto"/>
            </w:tcBorders>
            <w:noWrap/>
            <w:vAlign w:val="center"/>
            <w:hideMark/>
          </w:tcPr>
          <w:p w14:paraId="5B77889F" w14:textId="77777777" w:rsidR="009C06C9" w:rsidRDefault="009C06C9" w:rsidP="000E70CE">
            <w:pPr>
              <w:pStyle w:val="TAC"/>
              <w:rPr>
                <w:rFonts w:cs="Arial"/>
                <w:szCs w:val="18"/>
              </w:rPr>
            </w:pPr>
            <w:r>
              <w:t>8844</w:t>
            </w:r>
          </w:p>
        </w:tc>
      </w:tr>
      <w:tr w:rsidR="009C06C9" w14:paraId="31BD2863"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73ED4984" w14:textId="77777777" w:rsidR="009C06C9" w:rsidRDefault="009C06C9" w:rsidP="000E70CE">
            <w:pPr>
              <w:pStyle w:val="TAC"/>
              <w:rPr>
                <w:rFonts w:eastAsia="MS Mincho" w:cstheme="minorBidi"/>
                <w:szCs w:val="22"/>
              </w:rPr>
            </w:pPr>
          </w:p>
        </w:tc>
        <w:tc>
          <w:tcPr>
            <w:tcW w:w="1027" w:type="dxa"/>
            <w:tcBorders>
              <w:top w:val="nil"/>
              <w:left w:val="nil"/>
              <w:bottom w:val="single" w:sz="4" w:space="0" w:color="auto"/>
              <w:right w:val="single" w:sz="4" w:space="0" w:color="auto"/>
            </w:tcBorders>
            <w:noWrap/>
            <w:vAlign w:val="center"/>
            <w:hideMark/>
          </w:tcPr>
          <w:p w14:paraId="712A462F" w14:textId="77777777" w:rsidR="009C06C9" w:rsidRDefault="009C06C9" w:rsidP="000E70CE">
            <w:pPr>
              <w:pStyle w:val="TAC"/>
              <w:rPr>
                <w:rFonts w:eastAsia="MS Mincho"/>
              </w:rPr>
            </w:pPr>
            <w:r>
              <w:rPr>
                <w:rFonts w:eastAsia="MS Mincho"/>
              </w:rPr>
              <w:t>78</w:t>
            </w:r>
          </w:p>
        </w:tc>
        <w:tc>
          <w:tcPr>
            <w:tcW w:w="967" w:type="dxa"/>
            <w:tcBorders>
              <w:top w:val="nil"/>
              <w:left w:val="nil"/>
              <w:bottom w:val="single" w:sz="4" w:space="0" w:color="auto"/>
              <w:right w:val="single" w:sz="4" w:space="0" w:color="auto"/>
            </w:tcBorders>
            <w:noWrap/>
            <w:vAlign w:val="center"/>
            <w:hideMark/>
          </w:tcPr>
          <w:p w14:paraId="7DD37560"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344AF144" w14:textId="77777777" w:rsidR="009C06C9" w:rsidRDefault="009C06C9" w:rsidP="000E70CE">
            <w:pPr>
              <w:pStyle w:val="TAC"/>
              <w:rPr>
                <w:rFonts w:eastAsia="MS Mincho"/>
              </w:rPr>
            </w:pPr>
            <w:r>
              <w:rPr>
                <w:rFonts w:eastAsia="MS Mincho"/>
              </w:rPr>
              <w:t>64QAM</w:t>
            </w:r>
          </w:p>
        </w:tc>
        <w:tc>
          <w:tcPr>
            <w:tcW w:w="890" w:type="dxa"/>
            <w:tcBorders>
              <w:top w:val="nil"/>
              <w:left w:val="nil"/>
              <w:bottom w:val="single" w:sz="4" w:space="0" w:color="auto"/>
              <w:right w:val="single" w:sz="4" w:space="0" w:color="auto"/>
            </w:tcBorders>
            <w:noWrap/>
            <w:vAlign w:val="center"/>
            <w:hideMark/>
          </w:tcPr>
          <w:p w14:paraId="3A168E40" w14:textId="77777777" w:rsidR="009C06C9" w:rsidRDefault="009C06C9" w:rsidP="000E70CE">
            <w:pPr>
              <w:pStyle w:val="TAC"/>
              <w:rPr>
                <w:rFonts w:eastAsia="MS Mincho"/>
              </w:rPr>
            </w:pPr>
            <w:r>
              <w:rPr>
                <w:rFonts w:eastAsia="MS Mincho"/>
              </w:rPr>
              <w:t>19</w:t>
            </w:r>
          </w:p>
        </w:tc>
        <w:tc>
          <w:tcPr>
            <w:tcW w:w="926" w:type="dxa"/>
            <w:tcBorders>
              <w:top w:val="nil"/>
              <w:left w:val="nil"/>
              <w:bottom w:val="single" w:sz="4" w:space="0" w:color="auto"/>
              <w:right w:val="single" w:sz="4" w:space="0" w:color="auto"/>
            </w:tcBorders>
            <w:noWrap/>
            <w:vAlign w:val="center"/>
            <w:hideMark/>
          </w:tcPr>
          <w:p w14:paraId="0E5C1135" w14:textId="77777777" w:rsidR="009C06C9" w:rsidRDefault="009C06C9" w:rsidP="000E70CE">
            <w:pPr>
              <w:pStyle w:val="TAC"/>
              <w:rPr>
                <w:rFonts w:eastAsia="MS Mincho"/>
              </w:rPr>
            </w:pPr>
            <w:r>
              <w:rPr>
                <w:rFonts w:eastAsia="MS Mincho"/>
              </w:rPr>
              <w:t>31240</w:t>
            </w:r>
          </w:p>
        </w:tc>
        <w:tc>
          <w:tcPr>
            <w:tcW w:w="1057" w:type="dxa"/>
            <w:tcBorders>
              <w:top w:val="nil"/>
              <w:left w:val="nil"/>
              <w:bottom w:val="single" w:sz="4" w:space="0" w:color="auto"/>
              <w:right w:val="single" w:sz="4" w:space="0" w:color="auto"/>
            </w:tcBorders>
            <w:noWrap/>
            <w:vAlign w:val="center"/>
            <w:hideMark/>
          </w:tcPr>
          <w:p w14:paraId="7D0CDD91"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719CF02B"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2CB6A26D" w14:textId="77777777" w:rsidR="009C06C9" w:rsidRDefault="009C06C9" w:rsidP="000E70CE">
            <w:pPr>
              <w:pStyle w:val="TAC"/>
              <w:rPr>
                <w:rFonts w:eastAsia="MS Mincho"/>
              </w:rPr>
            </w:pPr>
            <w:r>
              <w:rPr>
                <w:rFonts w:eastAsia="MS Mincho"/>
              </w:rPr>
              <w:t>4</w:t>
            </w:r>
          </w:p>
        </w:tc>
        <w:tc>
          <w:tcPr>
            <w:tcW w:w="925" w:type="dxa"/>
            <w:tcBorders>
              <w:top w:val="nil"/>
              <w:left w:val="nil"/>
              <w:bottom w:val="single" w:sz="4" w:space="0" w:color="auto"/>
              <w:right w:val="single" w:sz="4" w:space="0" w:color="auto"/>
            </w:tcBorders>
            <w:noWrap/>
            <w:vAlign w:val="center"/>
            <w:hideMark/>
          </w:tcPr>
          <w:p w14:paraId="7581EC5D" w14:textId="77777777" w:rsidR="009C06C9" w:rsidRDefault="009C06C9" w:rsidP="000E70CE">
            <w:pPr>
              <w:pStyle w:val="TAC"/>
              <w:rPr>
                <w:rFonts w:eastAsia="MS Mincho"/>
              </w:rPr>
            </w:pPr>
            <w:r>
              <w:rPr>
                <w:rFonts w:eastAsia="MS Mincho"/>
              </w:rPr>
              <w:t>61776</w:t>
            </w:r>
          </w:p>
        </w:tc>
        <w:tc>
          <w:tcPr>
            <w:tcW w:w="1127" w:type="dxa"/>
            <w:tcBorders>
              <w:top w:val="nil"/>
              <w:left w:val="nil"/>
              <w:bottom w:val="single" w:sz="4" w:space="0" w:color="auto"/>
              <w:right w:val="single" w:sz="4" w:space="0" w:color="auto"/>
            </w:tcBorders>
            <w:noWrap/>
            <w:vAlign w:val="center"/>
            <w:hideMark/>
          </w:tcPr>
          <w:p w14:paraId="1455918A" w14:textId="77777777" w:rsidR="009C06C9" w:rsidRDefault="009C06C9" w:rsidP="000E70CE">
            <w:pPr>
              <w:pStyle w:val="TAC"/>
              <w:rPr>
                <w:rFonts w:eastAsia="MS Mincho"/>
              </w:rPr>
            </w:pPr>
            <w:r>
              <w:rPr>
                <w:rFonts w:eastAsia="MS Mincho"/>
              </w:rPr>
              <w:t>10296</w:t>
            </w:r>
          </w:p>
        </w:tc>
      </w:tr>
      <w:tr w:rsidR="009C06C9" w14:paraId="3E78121C"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0C31BDB"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vAlign w:val="center"/>
            <w:hideMark/>
          </w:tcPr>
          <w:p w14:paraId="18107BC0" w14:textId="77777777" w:rsidR="009C06C9" w:rsidRDefault="009C06C9" w:rsidP="000E70CE">
            <w:pPr>
              <w:pStyle w:val="TAC"/>
              <w:rPr>
                <w:rFonts w:eastAsia="MS Mincho"/>
              </w:rPr>
            </w:pPr>
            <w:r>
              <w:rPr>
                <w:rFonts w:eastAsia="MS Mincho"/>
              </w:rPr>
              <w:t>79</w:t>
            </w:r>
          </w:p>
        </w:tc>
        <w:tc>
          <w:tcPr>
            <w:tcW w:w="967" w:type="dxa"/>
            <w:tcBorders>
              <w:top w:val="nil"/>
              <w:left w:val="nil"/>
              <w:bottom w:val="single" w:sz="4" w:space="0" w:color="auto"/>
              <w:right w:val="single" w:sz="4" w:space="0" w:color="auto"/>
            </w:tcBorders>
            <w:noWrap/>
            <w:vAlign w:val="center"/>
            <w:hideMark/>
          </w:tcPr>
          <w:p w14:paraId="4B682A66"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762F66FD" w14:textId="77777777" w:rsidR="009C06C9" w:rsidRDefault="009C06C9" w:rsidP="000E70CE">
            <w:pPr>
              <w:pStyle w:val="TAC"/>
              <w:rPr>
                <w:rFonts w:eastAsia="MS Mincho"/>
              </w:rPr>
            </w:pPr>
            <w:r>
              <w:rPr>
                <w:rFonts w:eastAsia="MS Mincho"/>
              </w:rPr>
              <w:t>64QAM</w:t>
            </w:r>
          </w:p>
        </w:tc>
        <w:tc>
          <w:tcPr>
            <w:tcW w:w="890" w:type="dxa"/>
            <w:tcBorders>
              <w:top w:val="nil"/>
              <w:left w:val="nil"/>
              <w:bottom w:val="single" w:sz="4" w:space="0" w:color="auto"/>
              <w:right w:val="single" w:sz="4" w:space="0" w:color="auto"/>
            </w:tcBorders>
            <w:noWrap/>
            <w:vAlign w:val="center"/>
            <w:hideMark/>
          </w:tcPr>
          <w:p w14:paraId="138EF33F" w14:textId="77777777" w:rsidR="009C06C9" w:rsidRDefault="009C06C9" w:rsidP="000E70CE">
            <w:pPr>
              <w:pStyle w:val="TAC"/>
              <w:rPr>
                <w:rFonts w:eastAsia="MS Mincho"/>
              </w:rPr>
            </w:pPr>
            <w:r>
              <w:rPr>
                <w:rFonts w:eastAsia="MS Mincho"/>
              </w:rPr>
              <w:t>19</w:t>
            </w:r>
          </w:p>
        </w:tc>
        <w:tc>
          <w:tcPr>
            <w:tcW w:w="926" w:type="dxa"/>
            <w:tcBorders>
              <w:top w:val="nil"/>
              <w:left w:val="nil"/>
              <w:bottom w:val="single" w:sz="4" w:space="0" w:color="auto"/>
              <w:right w:val="single" w:sz="4" w:space="0" w:color="auto"/>
            </w:tcBorders>
            <w:noWrap/>
            <w:vAlign w:val="center"/>
            <w:hideMark/>
          </w:tcPr>
          <w:p w14:paraId="6E166AC3" w14:textId="77777777" w:rsidR="009C06C9" w:rsidRDefault="009C06C9" w:rsidP="000E70CE">
            <w:pPr>
              <w:pStyle w:val="TAC"/>
              <w:rPr>
                <w:rFonts w:eastAsia="MS Mincho"/>
              </w:rPr>
            </w:pPr>
            <w:r>
              <w:rPr>
                <w:rFonts w:eastAsia="MS Mincho"/>
              </w:rPr>
              <w:t>31752</w:t>
            </w:r>
          </w:p>
        </w:tc>
        <w:tc>
          <w:tcPr>
            <w:tcW w:w="1057" w:type="dxa"/>
            <w:tcBorders>
              <w:top w:val="nil"/>
              <w:left w:val="nil"/>
              <w:bottom w:val="single" w:sz="4" w:space="0" w:color="auto"/>
              <w:right w:val="single" w:sz="4" w:space="0" w:color="auto"/>
            </w:tcBorders>
            <w:noWrap/>
            <w:vAlign w:val="center"/>
            <w:hideMark/>
          </w:tcPr>
          <w:p w14:paraId="6D0AA17D"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4BE232EB"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3FC83A9C" w14:textId="77777777" w:rsidR="009C06C9" w:rsidRDefault="009C06C9" w:rsidP="000E70CE">
            <w:pPr>
              <w:pStyle w:val="TAC"/>
              <w:rPr>
                <w:rFonts w:eastAsia="MS Mincho"/>
              </w:rPr>
            </w:pPr>
            <w:r>
              <w:rPr>
                <w:rFonts w:eastAsia="MS Mincho"/>
              </w:rPr>
              <w:t>4</w:t>
            </w:r>
          </w:p>
        </w:tc>
        <w:tc>
          <w:tcPr>
            <w:tcW w:w="925" w:type="dxa"/>
            <w:tcBorders>
              <w:top w:val="nil"/>
              <w:left w:val="nil"/>
              <w:bottom w:val="single" w:sz="4" w:space="0" w:color="auto"/>
              <w:right w:val="single" w:sz="4" w:space="0" w:color="auto"/>
            </w:tcBorders>
            <w:noWrap/>
            <w:vAlign w:val="center"/>
            <w:hideMark/>
          </w:tcPr>
          <w:p w14:paraId="7F7D5952" w14:textId="77777777" w:rsidR="009C06C9" w:rsidRDefault="009C06C9" w:rsidP="000E70CE">
            <w:pPr>
              <w:pStyle w:val="TAC"/>
              <w:rPr>
                <w:rFonts w:eastAsia="MS Mincho"/>
              </w:rPr>
            </w:pPr>
            <w:r>
              <w:rPr>
                <w:rFonts w:eastAsia="MS Mincho"/>
              </w:rPr>
              <w:t>62568</w:t>
            </w:r>
          </w:p>
        </w:tc>
        <w:tc>
          <w:tcPr>
            <w:tcW w:w="1127" w:type="dxa"/>
            <w:tcBorders>
              <w:top w:val="nil"/>
              <w:left w:val="nil"/>
              <w:bottom w:val="single" w:sz="4" w:space="0" w:color="auto"/>
              <w:right w:val="single" w:sz="4" w:space="0" w:color="auto"/>
            </w:tcBorders>
            <w:noWrap/>
            <w:vAlign w:val="center"/>
            <w:hideMark/>
          </w:tcPr>
          <w:p w14:paraId="06D89927" w14:textId="77777777" w:rsidR="009C06C9" w:rsidRDefault="009C06C9" w:rsidP="000E70CE">
            <w:pPr>
              <w:pStyle w:val="TAC"/>
              <w:rPr>
                <w:rFonts w:eastAsia="MS Mincho"/>
              </w:rPr>
            </w:pPr>
            <w:r>
              <w:rPr>
                <w:rFonts w:eastAsia="MS Mincho"/>
              </w:rPr>
              <w:t>10428</w:t>
            </w:r>
          </w:p>
        </w:tc>
      </w:tr>
      <w:tr w:rsidR="009C06C9" w14:paraId="4EA44A5E"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1F5B84B4"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vAlign w:val="center"/>
            <w:hideMark/>
          </w:tcPr>
          <w:p w14:paraId="14FEC0A4" w14:textId="77777777" w:rsidR="009C06C9" w:rsidRDefault="009C06C9" w:rsidP="000E70CE">
            <w:pPr>
              <w:pStyle w:val="TAC"/>
            </w:pPr>
            <w:r>
              <w:t>80</w:t>
            </w:r>
          </w:p>
        </w:tc>
        <w:tc>
          <w:tcPr>
            <w:tcW w:w="967" w:type="dxa"/>
            <w:tcBorders>
              <w:top w:val="nil"/>
              <w:left w:val="nil"/>
              <w:bottom w:val="single" w:sz="4" w:space="0" w:color="auto"/>
              <w:right w:val="single" w:sz="4" w:space="0" w:color="auto"/>
            </w:tcBorders>
            <w:noWrap/>
            <w:vAlign w:val="center"/>
            <w:hideMark/>
          </w:tcPr>
          <w:p w14:paraId="0C30FF7D"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4EC622D2" w14:textId="77777777" w:rsidR="009C06C9" w:rsidRDefault="009C06C9" w:rsidP="000E70CE">
            <w:pPr>
              <w:pStyle w:val="TAC"/>
            </w:pPr>
            <w:r>
              <w:t>64QAM</w:t>
            </w:r>
          </w:p>
        </w:tc>
        <w:tc>
          <w:tcPr>
            <w:tcW w:w="890" w:type="dxa"/>
            <w:tcBorders>
              <w:top w:val="nil"/>
              <w:left w:val="nil"/>
              <w:bottom w:val="single" w:sz="4" w:space="0" w:color="auto"/>
              <w:right w:val="single" w:sz="4" w:space="0" w:color="auto"/>
            </w:tcBorders>
            <w:noWrap/>
            <w:vAlign w:val="center"/>
            <w:hideMark/>
          </w:tcPr>
          <w:p w14:paraId="2232A5E9" w14:textId="77777777" w:rsidR="009C06C9" w:rsidRDefault="009C06C9" w:rsidP="000E70CE">
            <w:pPr>
              <w:pStyle w:val="TAC"/>
            </w:pPr>
            <w:r>
              <w:t>19</w:t>
            </w:r>
          </w:p>
        </w:tc>
        <w:tc>
          <w:tcPr>
            <w:tcW w:w="926" w:type="dxa"/>
            <w:tcBorders>
              <w:top w:val="nil"/>
              <w:left w:val="nil"/>
              <w:bottom w:val="single" w:sz="4" w:space="0" w:color="auto"/>
              <w:right w:val="single" w:sz="4" w:space="0" w:color="auto"/>
            </w:tcBorders>
            <w:noWrap/>
            <w:vAlign w:val="center"/>
            <w:hideMark/>
          </w:tcPr>
          <w:p w14:paraId="0C13AA66" w14:textId="77777777" w:rsidR="009C06C9" w:rsidRDefault="009C06C9" w:rsidP="000E70CE">
            <w:pPr>
              <w:pStyle w:val="TAC"/>
            </w:pPr>
            <w:r>
              <w:t>31752</w:t>
            </w:r>
          </w:p>
        </w:tc>
        <w:tc>
          <w:tcPr>
            <w:tcW w:w="1057" w:type="dxa"/>
            <w:tcBorders>
              <w:top w:val="nil"/>
              <w:left w:val="nil"/>
              <w:bottom w:val="single" w:sz="4" w:space="0" w:color="auto"/>
              <w:right w:val="single" w:sz="4" w:space="0" w:color="auto"/>
            </w:tcBorders>
            <w:noWrap/>
            <w:vAlign w:val="center"/>
            <w:hideMark/>
          </w:tcPr>
          <w:p w14:paraId="697CBADB"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71195F6A"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756E4902" w14:textId="77777777" w:rsidR="009C06C9" w:rsidRDefault="009C06C9" w:rsidP="000E70CE">
            <w:pPr>
              <w:pStyle w:val="TAC"/>
            </w:pPr>
            <w:r>
              <w:t>4</w:t>
            </w:r>
          </w:p>
        </w:tc>
        <w:tc>
          <w:tcPr>
            <w:tcW w:w="925" w:type="dxa"/>
            <w:tcBorders>
              <w:top w:val="nil"/>
              <w:left w:val="nil"/>
              <w:bottom w:val="single" w:sz="4" w:space="0" w:color="auto"/>
              <w:right w:val="single" w:sz="4" w:space="0" w:color="auto"/>
            </w:tcBorders>
            <w:noWrap/>
            <w:vAlign w:val="center"/>
            <w:hideMark/>
          </w:tcPr>
          <w:p w14:paraId="22F3DA53" w14:textId="77777777" w:rsidR="009C06C9" w:rsidRDefault="009C06C9" w:rsidP="000E70CE">
            <w:pPr>
              <w:pStyle w:val="TAC"/>
              <w:rPr>
                <w:rFonts w:cs="Arial"/>
                <w:szCs w:val="18"/>
              </w:rPr>
            </w:pPr>
            <w:r>
              <w:t>63360</w:t>
            </w:r>
          </w:p>
        </w:tc>
        <w:tc>
          <w:tcPr>
            <w:tcW w:w="1127" w:type="dxa"/>
            <w:tcBorders>
              <w:top w:val="nil"/>
              <w:left w:val="nil"/>
              <w:bottom w:val="single" w:sz="4" w:space="0" w:color="auto"/>
              <w:right w:val="single" w:sz="4" w:space="0" w:color="auto"/>
            </w:tcBorders>
            <w:noWrap/>
            <w:vAlign w:val="center"/>
            <w:hideMark/>
          </w:tcPr>
          <w:p w14:paraId="000B5ABA" w14:textId="77777777" w:rsidR="009C06C9" w:rsidRDefault="009C06C9" w:rsidP="000E70CE">
            <w:pPr>
              <w:pStyle w:val="TAC"/>
              <w:rPr>
                <w:rFonts w:cs="Arial"/>
                <w:szCs w:val="18"/>
              </w:rPr>
            </w:pPr>
            <w:r>
              <w:t>10560</w:t>
            </w:r>
          </w:p>
        </w:tc>
      </w:tr>
      <w:tr w:rsidR="009C06C9" w14:paraId="7DD235CA"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0FC5C5DB" w14:textId="77777777" w:rsidR="009C06C9" w:rsidRDefault="009C06C9" w:rsidP="000E70CE">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31440B2C" w14:textId="77777777" w:rsidR="009C06C9" w:rsidRDefault="009C06C9" w:rsidP="000E70CE">
            <w:pPr>
              <w:pStyle w:val="TAC"/>
            </w:pPr>
            <w:r>
              <w:t>81</w:t>
            </w:r>
          </w:p>
        </w:tc>
        <w:tc>
          <w:tcPr>
            <w:tcW w:w="967" w:type="dxa"/>
            <w:tcBorders>
              <w:top w:val="nil"/>
              <w:left w:val="nil"/>
              <w:bottom w:val="single" w:sz="4" w:space="0" w:color="auto"/>
              <w:right w:val="single" w:sz="4" w:space="0" w:color="auto"/>
            </w:tcBorders>
            <w:noWrap/>
            <w:vAlign w:val="center"/>
            <w:hideMark/>
          </w:tcPr>
          <w:p w14:paraId="1A6D5BB2"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706384CB" w14:textId="77777777" w:rsidR="009C06C9" w:rsidRDefault="009C06C9" w:rsidP="000E70CE">
            <w:pPr>
              <w:pStyle w:val="TAC"/>
            </w:pPr>
            <w:r>
              <w:t>64QAM</w:t>
            </w:r>
          </w:p>
        </w:tc>
        <w:tc>
          <w:tcPr>
            <w:tcW w:w="890" w:type="dxa"/>
            <w:tcBorders>
              <w:top w:val="nil"/>
              <w:left w:val="nil"/>
              <w:bottom w:val="single" w:sz="4" w:space="0" w:color="auto"/>
              <w:right w:val="single" w:sz="4" w:space="0" w:color="auto"/>
            </w:tcBorders>
            <w:noWrap/>
            <w:vAlign w:val="center"/>
            <w:hideMark/>
          </w:tcPr>
          <w:p w14:paraId="34EA4460" w14:textId="77777777" w:rsidR="009C06C9" w:rsidRDefault="009C06C9" w:rsidP="000E70CE">
            <w:pPr>
              <w:pStyle w:val="TAC"/>
            </w:pPr>
            <w:r>
              <w:t>19</w:t>
            </w:r>
          </w:p>
        </w:tc>
        <w:tc>
          <w:tcPr>
            <w:tcW w:w="926" w:type="dxa"/>
            <w:tcBorders>
              <w:top w:val="nil"/>
              <w:left w:val="nil"/>
              <w:bottom w:val="single" w:sz="4" w:space="0" w:color="auto"/>
              <w:right w:val="single" w:sz="4" w:space="0" w:color="auto"/>
            </w:tcBorders>
            <w:noWrap/>
            <w:vAlign w:val="center"/>
            <w:hideMark/>
          </w:tcPr>
          <w:p w14:paraId="1A4DEE9E" w14:textId="77777777" w:rsidR="009C06C9" w:rsidRDefault="009C06C9" w:rsidP="000E70CE">
            <w:pPr>
              <w:pStyle w:val="TAC"/>
            </w:pPr>
            <w:r>
              <w:t>32264</w:t>
            </w:r>
          </w:p>
        </w:tc>
        <w:tc>
          <w:tcPr>
            <w:tcW w:w="1057" w:type="dxa"/>
            <w:tcBorders>
              <w:top w:val="nil"/>
              <w:left w:val="nil"/>
              <w:bottom w:val="single" w:sz="4" w:space="0" w:color="auto"/>
              <w:right w:val="single" w:sz="4" w:space="0" w:color="auto"/>
            </w:tcBorders>
            <w:noWrap/>
            <w:vAlign w:val="center"/>
            <w:hideMark/>
          </w:tcPr>
          <w:p w14:paraId="3AC7F1C6"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2393129F"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5C3E217F" w14:textId="77777777" w:rsidR="009C06C9" w:rsidRDefault="009C06C9" w:rsidP="000E70CE">
            <w:pPr>
              <w:pStyle w:val="TAC"/>
            </w:pPr>
            <w:r>
              <w:t>4</w:t>
            </w:r>
          </w:p>
        </w:tc>
        <w:tc>
          <w:tcPr>
            <w:tcW w:w="925" w:type="dxa"/>
            <w:tcBorders>
              <w:top w:val="nil"/>
              <w:left w:val="nil"/>
              <w:bottom w:val="single" w:sz="4" w:space="0" w:color="auto"/>
              <w:right w:val="single" w:sz="4" w:space="0" w:color="auto"/>
            </w:tcBorders>
            <w:noWrap/>
            <w:vAlign w:val="center"/>
            <w:hideMark/>
          </w:tcPr>
          <w:p w14:paraId="5697E6C4" w14:textId="77777777" w:rsidR="009C06C9" w:rsidRDefault="009C06C9" w:rsidP="000E70CE">
            <w:pPr>
              <w:pStyle w:val="TAC"/>
              <w:rPr>
                <w:rFonts w:cs="Arial"/>
                <w:szCs w:val="18"/>
              </w:rPr>
            </w:pPr>
            <w:r>
              <w:t>64152</w:t>
            </w:r>
          </w:p>
        </w:tc>
        <w:tc>
          <w:tcPr>
            <w:tcW w:w="1127" w:type="dxa"/>
            <w:tcBorders>
              <w:top w:val="nil"/>
              <w:left w:val="nil"/>
              <w:bottom w:val="single" w:sz="4" w:space="0" w:color="auto"/>
              <w:right w:val="single" w:sz="4" w:space="0" w:color="auto"/>
            </w:tcBorders>
            <w:noWrap/>
            <w:vAlign w:val="center"/>
            <w:hideMark/>
          </w:tcPr>
          <w:p w14:paraId="1C7CE10B" w14:textId="77777777" w:rsidR="009C06C9" w:rsidRDefault="009C06C9" w:rsidP="000E70CE">
            <w:pPr>
              <w:pStyle w:val="TAC"/>
              <w:rPr>
                <w:rFonts w:cs="Arial"/>
                <w:szCs w:val="18"/>
              </w:rPr>
            </w:pPr>
            <w:r>
              <w:t>10692</w:t>
            </w:r>
          </w:p>
        </w:tc>
      </w:tr>
      <w:tr w:rsidR="009C06C9" w14:paraId="4C15F0B4"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04667B93" w14:textId="77777777" w:rsidR="009C06C9" w:rsidRDefault="009C06C9" w:rsidP="000E70CE">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6A9F6D2C" w14:textId="77777777" w:rsidR="009C06C9" w:rsidRDefault="009C06C9" w:rsidP="000E70CE">
            <w:pPr>
              <w:pStyle w:val="TAC"/>
            </w:pPr>
            <w:r>
              <w:t>93</w:t>
            </w:r>
          </w:p>
        </w:tc>
        <w:tc>
          <w:tcPr>
            <w:tcW w:w="967" w:type="dxa"/>
            <w:tcBorders>
              <w:top w:val="nil"/>
              <w:left w:val="nil"/>
              <w:bottom w:val="single" w:sz="4" w:space="0" w:color="auto"/>
              <w:right w:val="single" w:sz="4" w:space="0" w:color="auto"/>
            </w:tcBorders>
            <w:noWrap/>
            <w:vAlign w:val="center"/>
            <w:hideMark/>
          </w:tcPr>
          <w:p w14:paraId="012C28B9"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1622FEBA" w14:textId="77777777" w:rsidR="009C06C9" w:rsidRDefault="009C06C9" w:rsidP="000E70CE">
            <w:pPr>
              <w:pStyle w:val="TAC"/>
            </w:pPr>
            <w:r>
              <w:t>64QAM</w:t>
            </w:r>
          </w:p>
        </w:tc>
        <w:tc>
          <w:tcPr>
            <w:tcW w:w="890" w:type="dxa"/>
            <w:tcBorders>
              <w:top w:val="nil"/>
              <w:left w:val="nil"/>
              <w:bottom w:val="single" w:sz="4" w:space="0" w:color="auto"/>
              <w:right w:val="single" w:sz="4" w:space="0" w:color="auto"/>
            </w:tcBorders>
            <w:noWrap/>
            <w:vAlign w:val="center"/>
            <w:hideMark/>
          </w:tcPr>
          <w:p w14:paraId="5792DDEB" w14:textId="77777777" w:rsidR="009C06C9" w:rsidRDefault="009C06C9" w:rsidP="000E70CE">
            <w:pPr>
              <w:pStyle w:val="TAC"/>
            </w:pPr>
            <w:r>
              <w:t>19</w:t>
            </w:r>
          </w:p>
        </w:tc>
        <w:tc>
          <w:tcPr>
            <w:tcW w:w="926" w:type="dxa"/>
            <w:tcBorders>
              <w:top w:val="nil"/>
              <w:left w:val="nil"/>
              <w:bottom w:val="single" w:sz="4" w:space="0" w:color="auto"/>
              <w:right w:val="single" w:sz="4" w:space="0" w:color="auto"/>
            </w:tcBorders>
            <w:noWrap/>
            <w:vAlign w:val="center"/>
            <w:hideMark/>
          </w:tcPr>
          <w:p w14:paraId="38585621" w14:textId="77777777" w:rsidR="009C06C9" w:rsidRDefault="009C06C9" w:rsidP="000E70CE">
            <w:pPr>
              <w:pStyle w:val="TAC"/>
            </w:pPr>
            <w:r>
              <w:t>36896</w:t>
            </w:r>
          </w:p>
        </w:tc>
        <w:tc>
          <w:tcPr>
            <w:tcW w:w="1057" w:type="dxa"/>
            <w:tcBorders>
              <w:top w:val="nil"/>
              <w:left w:val="nil"/>
              <w:bottom w:val="single" w:sz="4" w:space="0" w:color="auto"/>
              <w:right w:val="single" w:sz="4" w:space="0" w:color="auto"/>
            </w:tcBorders>
            <w:noWrap/>
            <w:vAlign w:val="center"/>
            <w:hideMark/>
          </w:tcPr>
          <w:p w14:paraId="2FECF260"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301B242B"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1C47508D" w14:textId="77777777" w:rsidR="009C06C9" w:rsidRDefault="009C06C9" w:rsidP="000E70CE">
            <w:pPr>
              <w:pStyle w:val="TAC"/>
            </w:pPr>
            <w:r>
              <w:t>5</w:t>
            </w:r>
          </w:p>
        </w:tc>
        <w:tc>
          <w:tcPr>
            <w:tcW w:w="925" w:type="dxa"/>
            <w:tcBorders>
              <w:top w:val="nil"/>
              <w:left w:val="nil"/>
              <w:bottom w:val="single" w:sz="4" w:space="0" w:color="auto"/>
              <w:right w:val="single" w:sz="4" w:space="0" w:color="auto"/>
            </w:tcBorders>
            <w:noWrap/>
            <w:vAlign w:val="center"/>
            <w:hideMark/>
          </w:tcPr>
          <w:p w14:paraId="76E9FD46" w14:textId="77777777" w:rsidR="009C06C9" w:rsidRDefault="009C06C9" w:rsidP="000E70CE">
            <w:pPr>
              <w:pStyle w:val="TAC"/>
              <w:rPr>
                <w:rFonts w:cs="Arial"/>
                <w:szCs w:val="18"/>
              </w:rPr>
            </w:pPr>
            <w:r>
              <w:t>73656</w:t>
            </w:r>
          </w:p>
        </w:tc>
        <w:tc>
          <w:tcPr>
            <w:tcW w:w="1127" w:type="dxa"/>
            <w:tcBorders>
              <w:top w:val="nil"/>
              <w:left w:val="nil"/>
              <w:bottom w:val="single" w:sz="4" w:space="0" w:color="auto"/>
              <w:right w:val="single" w:sz="4" w:space="0" w:color="auto"/>
            </w:tcBorders>
            <w:noWrap/>
            <w:vAlign w:val="center"/>
            <w:hideMark/>
          </w:tcPr>
          <w:p w14:paraId="09A64E49" w14:textId="77777777" w:rsidR="009C06C9" w:rsidRDefault="009C06C9" w:rsidP="000E70CE">
            <w:pPr>
              <w:pStyle w:val="TAC"/>
              <w:rPr>
                <w:rFonts w:cs="Arial"/>
                <w:szCs w:val="18"/>
              </w:rPr>
            </w:pPr>
            <w:r>
              <w:t>12276</w:t>
            </w:r>
          </w:p>
        </w:tc>
      </w:tr>
      <w:tr w:rsidR="009C06C9" w14:paraId="24A7F4C7"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00C00D59" w14:textId="77777777" w:rsidR="009C06C9" w:rsidRDefault="009C06C9" w:rsidP="000E70CE">
            <w:pPr>
              <w:pStyle w:val="TAC"/>
              <w:rPr>
                <w:rFonts w:cstheme="minorBidi"/>
                <w:szCs w:val="22"/>
              </w:rPr>
            </w:pPr>
          </w:p>
        </w:tc>
        <w:tc>
          <w:tcPr>
            <w:tcW w:w="1027" w:type="dxa"/>
            <w:tcBorders>
              <w:top w:val="nil"/>
              <w:left w:val="nil"/>
              <w:bottom w:val="single" w:sz="4" w:space="0" w:color="auto"/>
              <w:right w:val="single" w:sz="4" w:space="0" w:color="auto"/>
            </w:tcBorders>
            <w:noWrap/>
            <w:vAlign w:val="center"/>
            <w:hideMark/>
          </w:tcPr>
          <w:p w14:paraId="62CCCEA5" w14:textId="77777777" w:rsidR="009C06C9" w:rsidRDefault="009C06C9" w:rsidP="000E70CE">
            <w:pPr>
              <w:pStyle w:val="TAC"/>
            </w:pPr>
            <w:r>
              <w:t>95</w:t>
            </w:r>
          </w:p>
        </w:tc>
        <w:tc>
          <w:tcPr>
            <w:tcW w:w="967" w:type="dxa"/>
            <w:tcBorders>
              <w:top w:val="nil"/>
              <w:left w:val="nil"/>
              <w:bottom w:val="single" w:sz="4" w:space="0" w:color="auto"/>
              <w:right w:val="single" w:sz="4" w:space="0" w:color="auto"/>
            </w:tcBorders>
            <w:noWrap/>
            <w:vAlign w:val="center"/>
            <w:hideMark/>
          </w:tcPr>
          <w:p w14:paraId="66207C70"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center"/>
            <w:hideMark/>
          </w:tcPr>
          <w:p w14:paraId="0752BA98" w14:textId="77777777" w:rsidR="009C06C9" w:rsidRDefault="009C06C9" w:rsidP="000E70CE">
            <w:pPr>
              <w:pStyle w:val="TAC"/>
            </w:pPr>
            <w:r>
              <w:t>64QAM</w:t>
            </w:r>
          </w:p>
        </w:tc>
        <w:tc>
          <w:tcPr>
            <w:tcW w:w="890" w:type="dxa"/>
            <w:tcBorders>
              <w:top w:val="nil"/>
              <w:left w:val="nil"/>
              <w:bottom w:val="single" w:sz="4" w:space="0" w:color="auto"/>
              <w:right w:val="single" w:sz="4" w:space="0" w:color="auto"/>
            </w:tcBorders>
            <w:noWrap/>
            <w:vAlign w:val="center"/>
            <w:hideMark/>
          </w:tcPr>
          <w:p w14:paraId="0BCD0DE6" w14:textId="77777777" w:rsidR="009C06C9" w:rsidRDefault="009C06C9" w:rsidP="000E70CE">
            <w:pPr>
              <w:pStyle w:val="TAC"/>
            </w:pPr>
            <w:r>
              <w:t>19</w:t>
            </w:r>
          </w:p>
        </w:tc>
        <w:tc>
          <w:tcPr>
            <w:tcW w:w="926" w:type="dxa"/>
            <w:tcBorders>
              <w:top w:val="nil"/>
              <w:left w:val="nil"/>
              <w:bottom w:val="single" w:sz="4" w:space="0" w:color="auto"/>
              <w:right w:val="single" w:sz="4" w:space="0" w:color="auto"/>
            </w:tcBorders>
            <w:noWrap/>
            <w:vAlign w:val="center"/>
            <w:hideMark/>
          </w:tcPr>
          <w:p w14:paraId="549AD844" w14:textId="77777777" w:rsidR="009C06C9" w:rsidRDefault="009C06C9" w:rsidP="000E70CE">
            <w:pPr>
              <w:pStyle w:val="TAC"/>
            </w:pPr>
            <w:r>
              <w:t>37896</w:t>
            </w:r>
          </w:p>
        </w:tc>
        <w:tc>
          <w:tcPr>
            <w:tcW w:w="1057" w:type="dxa"/>
            <w:tcBorders>
              <w:top w:val="nil"/>
              <w:left w:val="nil"/>
              <w:bottom w:val="single" w:sz="4" w:space="0" w:color="auto"/>
              <w:right w:val="single" w:sz="4" w:space="0" w:color="auto"/>
            </w:tcBorders>
            <w:noWrap/>
            <w:vAlign w:val="center"/>
            <w:hideMark/>
          </w:tcPr>
          <w:p w14:paraId="53678CE2"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vAlign w:val="center"/>
            <w:hideMark/>
          </w:tcPr>
          <w:p w14:paraId="46948E52"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vAlign w:val="center"/>
            <w:hideMark/>
          </w:tcPr>
          <w:p w14:paraId="4C24BFEC" w14:textId="77777777" w:rsidR="009C06C9" w:rsidRDefault="009C06C9" w:rsidP="000E70CE">
            <w:pPr>
              <w:pStyle w:val="TAC"/>
            </w:pPr>
            <w:r>
              <w:t>5</w:t>
            </w:r>
          </w:p>
        </w:tc>
        <w:tc>
          <w:tcPr>
            <w:tcW w:w="925" w:type="dxa"/>
            <w:tcBorders>
              <w:top w:val="nil"/>
              <w:left w:val="nil"/>
              <w:bottom w:val="single" w:sz="4" w:space="0" w:color="auto"/>
              <w:right w:val="single" w:sz="4" w:space="0" w:color="auto"/>
            </w:tcBorders>
            <w:noWrap/>
            <w:vAlign w:val="center"/>
            <w:hideMark/>
          </w:tcPr>
          <w:p w14:paraId="38E39C4C" w14:textId="77777777" w:rsidR="009C06C9" w:rsidRDefault="009C06C9" w:rsidP="000E70CE">
            <w:pPr>
              <w:pStyle w:val="TAC"/>
              <w:rPr>
                <w:rFonts w:cs="Arial"/>
                <w:szCs w:val="18"/>
              </w:rPr>
            </w:pPr>
            <w:r>
              <w:t>75240</w:t>
            </w:r>
          </w:p>
        </w:tc>
        <w:tc>
          <w:tcPr>
            <w:tcW w:w="1127" w:type="dxa"/>
            <w:tcBorders>
              <w:top w:val="nil"/>
              <w:left w:val="nil"/>
              <w:bottom w:val="single" w:sz="4" w:space="0" w:color="auto"/>
              <w:right w:val="single" w:sz="4" w:space="0" w:color="auto"/>
            </w:tcBorders>
            <w:noWrap/>
            <w:vAlign w:val="center"/>
            <w:hideMark/>
          </w:tcPr>
          <w:p w14:paraId="0EEFE81A" w14:textId="77777777" w:rsidR="009C06C9" w:rsidRDefault="009C06C9" w:rsidP="000E70CE">
            <w:pPr>
              <w:pStyle w:val="TAC"/>
              <w:rPr>
                <w:rFonts w:cs="Arial"/>
                <w:szCs w:val="18"/>
              </w:rPr>
            </w:pPr>
            <w:r>
              <w:t>12540</w:t>
            </w:r>
          </w:p>
        </w:tc>
      </w:tr>
      <w:tr w:rsidR="009C06C9" w14:paraId="0ADAF0F3"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5A664D22" w14:textId="77777777" w:rsidR="009C06C9" w:rsidRDefault="009C06C9" w:rsidP="000E70CE">
            <w:pPr>
              <w:pStyle w:val="TAC"/>
              <w:rPr>
                <w:rFonts w:eastAsia="MS Mincho" w:cstheme="minorBidi"/>
                <w:szCs w:val="22"/>
              </w:rPr>
            </w:pPr>
          </w:p>
        </w:tc>
        <w:tc>
          <w:tcPr>
            <w:tcW w:w="1027" w:type="dxa"/>
            <w:tcBorders>
              <w:top w:val="nil"/>
              <w:left w:val="nil"/>
              <w:bottom w:val="single" w:sz="4" w:space="0" w:color="auto"/>
              <w:right w:val="single" w:sz="4" w:space="0" w:color="auto"/>
            </w:tcBorders>
            <w:noWrap/>
            <w:vAlign w:val="center"/>
            <w:hideMark/>
          </w:tcPr>
          <w:p w14:paraId="21A9FF33" w14:textId="77777777" w:rsidR="009C06C9" w:rsidRDefault="009C06C9" w:rsidP="000E70CE">
            <w:pPr>
              <w:pStyle w:val="TAC"/>
              <w:rPr>
                <w:rFonts w:eastAsia="MS Mincho"/>
              </w:rPr>
            </w:pPr>
            <w:r>
              <w:rPr>
                <w:rFonts w:eastAsia="MS Mincho"/>
              </w:rPr>
              <w:t>106</w:t>
            </w:r>
          </w:p>
        </w:tc>
        <w:tc>
          <w:tcPr>
            <w:tcW w:w="967" w:type="dxa"/>
            <w:tcBorders>
              <w:top w:val="nil"/>
              <w:left w:val="nil"/>
              <w:bottom w:val="single" w:sz="4" w:space="0" w:color="auto"/>
              <w:right w:val="single" w:sz="4" w:space="0" w:color="auto"/>
            </w:tcBorders>
            <w:noWrap/>
            <w:vAlign w:val="center"/>
            <w:hideMark/>
          </w:tcPr>
          <w:p w14:paraId="11B005F2"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vAlign w:val="center"/>
            <w:hideMark/>
          </w:tcPr>
          <w:p w14:paraId="28E0D428" w14:textId="77777777" w:rsidR="009C06C9" w:rsidRDefault="009C06C9" w:rsidP="000E70CE">
            <w:pPr>
              <w:pStyle w:val="TAC"/>
              <w:rPr>
                <w:rFonts w:eastAsia="MS Mincho"/>
              </w:rPr>
            </w:pPr>
            <w:r>
              <w:rPr>
                <w:rFonts w:eastAsia="MS Mincho"/>
              </w:rPr>
              <w:t>64QAM</w:t>
            </w:r>
          </w:p>
        </w:tc>
        <w:tc>
          <w:tcPr>
            <w:tcW w:w="890" w:type="dxa"/>
            <w:tcBorders>
              <w:top w:val="nil"/>
              <w:left w:val="nil"/>
              <w:bottom w:val="single" w:sz="4" w:space="0" w:color="auto"/>
              <w:right w:val="single" w:sz="4" w:space="0" w:color="auto"/>
            </w:tcBorders>
            <w:noWrap/>
            <w:vAlign w:val="center"/>
            <w:hideMark/>
          </w:tcPr>
          <w:p w14:paraId="5437C1B2" w14:textId="77777777" w:rsidR="009C06C9" w:rsidRDefault="009C06C9" w:rsidP="000E70CE">
            <w:pPr>
              <w:pStyle w:val="TAC"/>
              <w:rPr>
                <w:rFonts w:eastAsia="MS Mincho"/>
              </w:rPr>
            </w:pPr>
            <w:r>
              <w:rPr>
                <w:rFonts w:eastAsia="MS Mincho"/>
              </w:rPr>
              <w:t>19</w:t>
            </w:r>
          </w:p>
        </w:tc>
        <w:tc>
          <w:tcPr>
            <w:tcW w:w="926" w:type="dxa"/>
            <w:tcBorders>
              <w:top w:val="nil"/>
              <w:left w:val="nil"/>
              <w:bottom w:val="single" w:sz="4" w:space="0" w:color="auto"/>
              <w:right w:val="single" w:sz="4" w:space="0" w:color="auto"/>
            </w:tcBorders>
            <w:noWrap/>
            <w:vAlign w:val="center"/>
            <w:hideMark/>
          </w:tcPr>
          <w:p w14:paraId="7A0EA838" w14:textId="77777777" w:rsidR="009C06C9" w:rsidRDefault="009C06C9" w:rsidP="000E70CE">
            <w:pPr>
              <w:pStyle w:val="TAC"/>
              <w:rPr>
                <w:rFonts w:eastAsia="MS Mincho"/>
              </w:rPr>
            </w:pPr>
            <w:r>
              <w:rPr>
                <w:rFonts w:eastAsia="MS Mincho"/>
              </w:rPr>
              <w:t>42016</w:t>
            </w:r>
          </w:p>
        </w:tc>
        <w:tc>
          <w:tcPr>
            <w:tcW w:w="1057" w:type="dxa"/>
            <w:tcBorders>
              <w:top w:val="nil"/>
              <w:left w:val="nil"/>
              <w:bottom w:val="single" w:sz="4" w:space="0" w:color="auto"/>
              <w:right w:val="single" w:sz="4" w:space="0" w:color="auto"/>
            </w:tcBorders>
            <w:noWrap/>
            <w:vAlign w:val="center"/>
            <w:hideMark/>
          </w:tcPr>
          <w:p w14:paraId="1F587564"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vAlign w:val="center"/>
            <w:hideMark/>
          </w:tcPr>
          <w:p w14:paraId="1F9C3959"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vAlign w:val="center"/>
            <w:hideMark/>
          </w:tcPr>
          <w:p w14:paraId="4750D1C4" w14:textId="77777777" w:rsidR="009C06C9" w:rsidRDefault="009C06C9" w:rsidP="000E70CE">
            <w:pPr>
              <w:pStyle w:val="TAC"/>
              <w:rPr>
                <w:rFonts w:eastAsia="MS Mincho"/>
              </w:rPr>
            </w:pPr>
            <w:r>
              <w:rPr>
                <w:rFonts w:eastAsia="MS Mincho"/>
              </w:rPr>
              <w:t>5</w:t>
            </w:r>
          </w:p>
        </w:tc>
        <w:tc>
          <w:tcPr>
            <w:tcW w:w="925" w:type="dxa"/>
            <w:tcBorders>
              <w:top w:val="nil"/>
              <w:left w:val="nil"/>
              <w:bottom w:val="single" w:sz="4" w:space="0" w:color="auto"/>
              <w:right w:val="single" w:sz="4" w:space="0" w:color="auto"/>
            </w:tcBorders>
            <w:noWrap/>
            <w:vAlign w:val="center"/>
            <w:hideMark/>
          </w:tcPr>
          <w:p w14:paraId="028C1C28" w14:textId="77777777" w:rsidR="009C06C9" w:rsidRDefault="009C06C9" w:rsidP="000E70CE">
            <w:pPr>
              <w:pStyle w:val="TAC"/>
              <w:rPr>
                <w:rFonts w:eastAsia="MS Mincho"/>
              </w:rPr>
            </w:pPr>
            <w:r>
              <w:rPr>
                <w:rFonts w:eastAsia="MS Mincho"/>
              </w:rPr>
              <w:t>83952</w:t>
            </w:r>
          </w:p>
        </w:tc>
        <w:tc>
          <w:tcPr>
            <w:tcW w:w="1127" w:type="dxa"/>
            <w:tcBorders>
              <w:top w:val="nil"/>
              <w:left w:val="nil"/>
              <w:bottom w:val="single" w:sz="4" w:space="0" w:color="auto"/>
              <w:right w:val="single" w:sz="4" w:space="0" w:color="auto"/>
            </w:tcBorders>
            <w:noWrap/>
            <w:vAlign w:val="center"/>
            <w:hideMark/>
          </w:tcPr>
          <w:p w14:paraId="5420D6BD" w14:textId="77777777" w:rsidR="009C06C9" w:rsidRDefault="009C06C9" w:rsidP="000E70CE">
            <w:pPr>
              <w:pStyle w:val="TAC"/>
              <w:rPr>
                <w:rFonts w:eastAsia="MS Mincho"/>
              </w:rPr>
            </w:pPr>
            <w:r>
              <w:rPr>
                <w:rFonts w:eastAsia="MS Mincho"/>
              </w:rPr>
              <w:t>13992</w:t>
            </w:r>
          </w:p>
        </w:tc>
      </w:tr>
      <w:tr w:rsidR="009C06C9" w14:paraId="567CAD9C" w14:textId="77777777" w:rsidTr="000E70CE">
        <w:trPr>
          <w:jc w:val="center"/>
        </w:trPr>
        <w:tc>
          <w:tcPr>
            <w:tcW w:w="11018" w:type="dxa"/>
            <w:gridSpan w:val="11"/>
            <w:tcBorders>
              <w:top w:val="single" w:sz="4" w:space="0" w:color="auto"/>
              <w:left w:val="single" w:sz="4" w:space="0" w:color="auto"/>
              <w:bottom w:val="single" w:sz="4" w:space="0" w:color="auto"/>
              <w:right w:val="single" w:sz="4" w:space="0" w:color="auto"/>
            </w:tcBorders>
            <w:noWrap/>
            <w:vAlign w:val="bottom"/>
            <w:hideMark/>
          </w:tcPr>
          <w:p w14:paraId="0C5A4E0E" w14:textId="77777777" w:rsidR="009C06C9" w:rsidRDefault="009C06C9" w:rsidP="000E70CE">
            <w:pPr>
              <w:pStyle w:val="TAN"/>
              <w:rPr>
                <w:rFonts w:eastAsia="MS Mincho"/>
              </w:rPr>
            </w:pPr>
            <w:r>
              <w:rPr>
                <w:rFonts w:eastAsia="MS Mincho"/>
              </w:rPr>
              <w:t>NOTE 1:</w:t>
            </w:r>
            <w:r>
              <w:rPr>
                <w:rFonts w:eastAsia="MS Mincho"/>
              </w:rPr>
              <w:tab/>
              <w:t>PUSCH mapping Type-A and single-symbol DM-RS configuration Type-1 with 2 additional DM-RS symbols, such that the DM-RS positions are set to symbols 2, 7, 11. DMRS is [</w:t>
            </w:r>
            <w:proofErr w:type="spellStart"/>
            <w:r>
              <w:rPr>
                <w:rFonts w:eastAsia="MS Mincho"/>
              </w:rPr>
              <w:t>TDM'ed</w:t>
            </w:r>
            <w:proofErr w:type="spellEnd"/>
            <w:r>
              <w:rPr>
                <w:rFonts w:eastAsia="MS Mincho"/>
              </w:rPr>
              <w:t>] with PUSCH data. DM-RS symbols are not counted.</w:t>
            </w:r>
          </w:p>
          <w:p w14:paraId="7F713644" w14:textId="77777777" w:rsidR="009C06C9" w:rsidRDefault="009C06C9" w:rsidP="000E70CE">
            <w:pPr>
              <w:pStyle w:val="TAN"/>
              <w:rPr>
                <w:rFonts w:eastAsia="MS Mincho"/>
              </w:rPr>
            </w:pPr>
            <w:r>
              <w:rPr>
                <w:rFonts w:eastAsia="MS Mincho"/>
              </w:rPr>
              <w:t>NOTE 2:</w:t>
            </w:r>
            <w:r>
              <w:rPr>
                <w:rFonts w:eastAsia="MS Mincho"/>
              </w:rPr>
              <w:tab/>
              <w:t>MCS Index is based on MCS table 5.1.3.1-1 defined in TS 38.214 [14].</w:t>
            </w:r>
          </w:p>
          <w:p w14:paraId="353BBDF9" w14:textId="77777777" w:rsidR="009C06C9" w:rsidRDefault="009C06C9" w:rsidP="000E70CE">
            <w:pPr>
              <w:pStyle w:val="TAN"/>
              <w:rPr>
                <w:rFonts w:eastAsia="MS Mincho"/>
              </w:rPr>
            </w:pPr>
            <w:r>
              <w:rPr>
                <w:rFonts w:eastAsia="MS Mincho"/>
              </w:rPr>
              <w:t>NOTE 3:</w:t>
            </w:r>
            <w:r>
              <w:rPr>
                <w:rFonts w:eastAsia="MS Mincho"/>
              </w:rPr>
              <w:tab/>
              <w:t>If more than one Code Block is present, an additional CRC sequence of L = 24 Bits is attached to each Code Block (otherwise L = 0 Bit)</w:t>
            </w:r>
          </w:p>
          <w:p w14:paraId="4FF3C941" w14:textId="77777777" w:rsidR="009C06C9" w:rsidRDefault="009C06C9" w:rsidP="000E70CE">
            <w:pPr>
              <w:pStyle w:val="TAN"/>
              <w:rPr>
                <w:rFonts w:eastAsia="MS Mincho"/>
              </w:rPr>
            </w:pPr>
            <w:r>
              <w:rPr>
                <w:rFonts w:eastAsia="MS Mincho"/>
              </w:rPr>
              <w:t>NOTE 4:</w:t>
            </w:r>
            <w:r>
              <w:rPr>
                <w:rFonts w:eastAsia="MS Mincho"/>
              </w:rPr>
              <w:tab/>
              <w:t>The RMCs apply to all channel bandwidth where L</w:t>
            </w:r>
            <w:r>
              <w:rPr>
                <w:rFonts w:eastAsia="MS Mincho"/>
                <w:vertAlign w:val="subscript"/>
              </w:rPr>
              <w:t xml:space="preserve">CRB </w:t>
            </w:r>
            <w:r>
              <w:rPr>
                <w:rFonts w:eastAsia="MS Mincho" w:cs="Arial"/>
              </w:rPr>
              <w:t>≤</w:t>
            </w:r>
            <w:r>
              <w:rPr>
                <w:rFonts w:eastAsia="MS Mincho"/>
              </w:rPr>
              <w:t xml:space="preserve"> N</w:t>
            </w:r>
            <w:r>
              <w:rPr>
                <w:rFonts w:eastAsia="MS Mincho"/>
                <w:vertAlign w:val="subscript"/>
              </w:rPr>
              <w:t>RB.</w:t>
            </w:r>
          </w:p>
        </w:tc>
      </w:tr>
    </w:tbl>
    <w:p w14:paraId="081D2233" w14:textId="77777777" w:rsidR="009C06C9" w:rsidRDefault="009C06C9" w:rsidP="009C06C9">
      <w:pPr>
        <w:rPr>
          <w:lang w:val="en-US"/>
        </w:rPr>
      </w:pPr>
    </w:p>
    <w:p w14:paraId="60B5C0EA" w14:textId="77777777" w:rsidR="009C06C9" w:rsidRDefault="009C06C9" w:rsidP="009C06C9">
      <w:pPr>
        <w:pStyle w:val="30"/>
      </w:pPr>
      <w:bookmarkStart w:id="101" w:name="_Toc27478683"/>
      <w:bookmarkStart w:id="102" w:name="_Toc36227397"/>
      <w:bookmarkStart w:id="103" w:name="_Toc161754023"/>
      <w:bookmarkStart w:id="104" w:name="_Toc161754644"/>
      <w:bookmarkStart w:id="105" w:name="_Toc163202217"/>
      <w:bookmarkStart w:id="106" w:name="_Toc169888505"/>
      <w:bookmarkStart w:id="107" w:name="_Toc171551694"/>
      <w:r>
        <w:lastRenderedPageBreak/>
        <w:t>A.2.2.9</w:t>
      </w:r>
      <w:r>
        <w:tab/>
        <w:t>CP-OFDM 256QAM</w:t>
      </w:r>
      <w:bookmarkEnd w:id="101"/>
      <w:bookmarkEnd w:id="102"/>
      <w:bookmarkEnd w:id="103"/>
      <w:bookmarkEnd w:id="104"/>
      <w:bookmarkEnd w:id="105"/>
      <w:bookmarkEnd w:id="106"/>
      <w:bookmarkEnd w:id="107"/>
    </w:p>
    <w:p w14:paraId="37B6A84D" w14:textId="77777777" w:rsidR="009C06C9" w:rsidRDefault="009C06C9" w:rsidP="009C06C9">
      <w:pPr>
        <w:pStyle w:val="TH"/>
      </w:pPr>
      <w:r>
        <w:t>Table A.2.2.9-1: Reference Channels for CP-OFDM 256QAM</w:t>
      </w:r>
    </w:p>
    <w:tbl>
      <w:tblPr>
        <w:tblW w:w="11018" w:type="dxa"/>
        <w:jc w:val="center"/>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9C06C9" w14:paraId="03B9948E" w14:textId="77777777" w:rsidTr="000E70CE">
        <w:trPr>
          <w:jc w:val="center"/>
        </w:trPr>
        <w:tc>
          <w:tcPr>
            <w:tcW w:w="1097" w:type="dxa"/>
            <w:tcBorders>
              <w:top w:val="single" w:sz="4" w:space="0" w:color="auto"/>
              <w:left w:val="single" w:sz="4" w:space="0" w:color="auto"/>
              <w:bottom w:val="single" w:sz="4" w:space="0" w:color="auto"/>
              <w:right w:val="single" w:sz="4" w:space="0" w:color="auto"/>
            </w:tcBorders>
            <w:hideMark/>
          </w:tcPr>
          <w:p w14:paraId="75635CE6" w14:textId="77777777" w:rsidR="009C06C9" w:rsidRDefault="009C06C9" w:rsidP="000E70CE">
            <w:pPr>
              <w:pStyle w:val="TAH"/>
              <w:rPr>
                <w:rFonts w:eastAsia="MS Mincho"/>
              </w:rPr>
            </w:pPr>
            <w:r>
              <w:rPr>
                <w:rFonts w:eastAsia="MS Mincho"/>
              </w:rPr>
              <w:t>Parameter</w:t>
            </w:r>
          </w:p>
        </w:tc>
        <w:tc>
          <w:tcPr>
            <w:tcW w:w="1027" w:type="dxa"/>
            <w:tcBorders>
              <w:top w:val="single" w:sz="4" w:space="0" w:color="auto"/>
              <w:left w:val="nil"/>
              <w:bottom w:val="single" w:sz="4" w:space="0" w:color="auto"/>
              <w:right w:val="single" w:sz="4" w:space="0" w:color="auto"/>
            </w:tcBorders>
            <w:hideMark/>
          </w:tcPr>
          <w:p w14:paraId="7FEFD5F7" w14:textId="77777777" w:rsidR="009C06C9" w:rsidRDefault="009C06C9" w:rsidP="000E70CE">
            <w:pPr>
              <w:pStyle w:val="TAH"/>
              <w:rPr>
                <w:rFonts w:eastAsia="MS Mincho"/>
                <w:vertAlign w:val="subscript"/>
              </w:rPr>
            </w:pPr>
            <w:r>
              <w:rPr>
                <w:rFonts w:eastAsia="MS Mincho"/>
              </w:rPr>
              <w:t>Allocated resource blocks (L</w:t>
            </w:r>
            <w:r>
              <w:rPr>
                <w:rFonts w:eastAsia="MS Mincho"/>
                <w:vertAlign w:val="subscript"/>
              </w:rPr>
              <w:t>CRB)</w:t>
            </w:r>
          </w:p>
        </w:tc>
        <w:tc>
          <w:tcPr>
            <w:tcW w:w="967" w:type="dxa"/>
            <w:tcBorders>
              <w:top w:val="single" w:sz="4" w:space="0" w:color="auto"/>
              <w:left w:val="nil"/>
              <w:bottom w:val="single" w:sz="4" w:space="0" w:color="auto"/>
              <w:right w:val="single" w:sz="4" w:space="0" w:color="auto"/>
            </w:tcBorders>
            <w:hideMark/>
          </w:tcPr>
          <w:p w14:paraId="2EF07305" w14:textId="77777777" w:rsidR="009C06C9" w:rsidRDefault="009C06C9" w:rsidP="000E70CE">
            <w:pPr>
              <w:pStyle w:val="TAH"/>
              <w:rPr>
                <w:rFonts w:eastAsia="MS Mincho"/>
              </w:rPr>
            </w:pPr>
            <w:r>
              <w:rPr>
                <w:rFonts w:eastAsia="MS Mincho"/>
              </w:rPr>
              <w:t>DFT-s-OFDM Symbols per slot (Note 1)</w:t>
            </w:r>
          </w:p>
        </w:tc>
        <w:tc>
          <w:tcPr>
            <w:tcW w:w="1176" w:type="dxa"/>
            <w:tcBorders>
              <w:top w:val="single" w:sz="4" w:space="0" w:color="auto"/>
              <w:left w:val="nil"/>
              <w:bottom w:val="single" w:sz="4" w:space="0" w:color="auto"/>
              <w:right w:val="single" w:sz="4" w:space="0" w:color="auto"/>
            </w:tcBorders>
            <w:hideMark/>
          </w:tcPr>
          <w:p w14:paraId="59795E42" w14:textId="77777777" w:rsidR="009C06C9" w:rsidRDefault="009C06C9" w:rsidP="000E70CE">
            <w:pPr>
              <w:pStyle w:val="TAH"/>
              <w:rPr>
                <w:rFonts w:eastAsia="MS Mincho"/>
              </w:rPr>
            </w:pPr>
            <w:r>
              <w:rPr>
                <w:rFonts w:eastAsia="MS Mincho"/>
              </w:rPr>
              <w:t>Modulation</w:t>
            </w:r>
          </w:p>
        </w:tc>
        <w:tc>
          <w:tcPr>
            <w:tcW w:w="890" w:type="dxa"/>
            <w:tcBorders>
              <w:top w:val="single" w:sz="4" w:space="0" w:color="auto"/>
              <w:left w:val="nil"/>
              <w:bottom w:val="single" w:sz="4" w:space="0" w:color="auto"/>
              <w:right w:val="single" w:sz="4" w:space="0" w:color="auto"/>
            </w:tcBorders>
            <w:hideMark/>
          </w:tcPr>
          <w:p w14:paraId="2021E2D8" w14:textId="77777777" w:rsidR="009C06C9" w:rsidRDefault="009C06C9" w:rsidP="000E70CE">
            <w:pPr>
              <w:pStyle w:val="TAH"/>
              <w:rPr>
                <w:rFonts w:eastAsia="MS Mincho"/>
              </w:rPr>
            </w:pPr>
            <w:r>
              <w:rPr>
                <w:rFonts w:eastAsia="MS Mincho"/>
              </w:rPr>
              <w:t>MCS Index (Note 2)</w:t>
            </w:r>
          </w:p>
        </w:tc>
        <w:tc>
          <w:tcPr>
            <w:tcW w:w="926" w:type="dxa"/>
            <w:tcBorders>
              <w:top w:val="single" w:sz="4" w:space="0" w:color="auto"/>
              <w:left w:val="nil"/>
              <w:bottom w:val="single" w:sz="4" w:space="0" w:color="auto"/>
              <w:right w:val="single" w:sz="4" w:space="0" w:color="auto"/>
            </w:tcBorders>
            <w:hideMark/>
          </w:tcPr>
          <w:p w14:paraId="4F083C47" w14:textId="77777777" w:rsidR="009C06C9" w:rsidRDefault="009C06C9" w:rsidP="000E70CE">
            <w:pPr>
              <w:pStyle w:val="TAH"/>
              <w:rPr>
                <w:rFonts w:eastAsia="MS Mincho"/>
              </w:rPr>
            </w:pPr>
            <w:r>
              <w:rPr>
                <w:rFonts w:eastAsia="MS Mincho"/>
              </w:rPr>
              <w:t>Payload size</w:t>
            </w:r>
          </w:p>
        </w:tc>
        <w:tc>
          <w:tcPr>
            <w:tcW w:w="1057" w:type="dxa"/>
            <w:tcBorders>
              <w:top w:val="single" w:sz="4" w:space="0" w:color="auto"/>
              <w:left w:val="nil"/>
              <w:bottom w:val="single" w:sz="4" w:space="0" w:color="auto"/>
              <w:right w:val="single" w:sz="4" w:space="0" w:color="auto"/>
            </w:tcBorders>
            <w:hideMark/>
          </w:tcPr>
          <w:p w14:paraId="09FD5866" w14:textId="77777777" w:rsidR="009C06C9" w:rsidRDefault="009C06C9" w:rsidP="000E70CE">
            <w:pPr>
              <w:pStyle w:val="TAH"/>
              <w:rPr>
                <w:rFonts w:eastAsia="MS Mincho"/>
              </w:rPr>
            </w:pPr>
            <w:r>
              <w:rPr>
                <w:rFonts w:eastAsia="MS Mincho"/>
              </w:rPr>
              <w:t>Transport block CRC</w:t>
            </w:r>
          </w:p>
        </w:tc>
        <w:tc>
          <w:tcPr>
            <w:tcW w:w="897" w:type="dxa"/>
            <w:tcBorders>
              <w:top w:val="single" w:sz="4" w:space="0" w:color="auto"/>
              <w:left w:val="nil"/>
              <w:bottom w:val="single" w:sz="4" w:space="0" w:color="auto"/>
              <w:right w:val="single" w:sz="4" w:space="0" w:color="auto"/>
            </w:tcBorders>
            <w:hideMark/>
          </w:tcPr>
          <w:p w14:paraId="5734E40C" w14:textId="77777777" w:rsidR="009C06C9" w:rsidRDefault="009C06C9" w:rsidP="000E70CE">
            <w:pPr>
              <w:pStyle w:val="TAH"/>
              <w:rPr>
                <w:rFonts w:eastAsia="MS Mincho"/>
              </w:rPr>
            </w:pPr>
            <w:r>
              <w:rPr>
                <w:rFonts w:eastAsia="MS Mincho"/>
              </w:rPr>
              <w:t>LDPC Base Graph</w:t>
            </w:r>
          </w:p>
        </w:tc>
        <w:tc>
          <w:tcPr>
            <w:tcW w:w="929" w:type="dxa"/>
            <w:tcBorders>
              <w:top w:val="single" w:sz="4" w:space="0" w:color="auto"/>
              <w:left w:val="nil"/>
              <w:bottom w:val="single" w:sz="4" w:space="0" w:color="auto"/>
              <w:right w:val="single" w:sz="4" w:space="0" w:color="auto"/>
            </w:tcBorders>
            <w:hideMark/>
          </w:tcPr>
          <w:p w14:paraId="231D7388" w14:textId="77777777" w:rsidR="009C06C9" w:rsidRDefault="009C06C9" w:rsidP="000E70CE">
            <w:pPr>
              <w:pStyle w:val="TAH"/>
              <w:rPr>
                <w:rFonts w:eastAsia="MS Mincho"/>
              </w:rPr>
            </w:pPr>
            <w:r>
              <w:rPr>
                <w:rFonts w:eastAsia="MS Mincho"/>
              </w:rPr>
              <w:t>Number of code blocks per slot (Note 3)</w:t>
            </w:r>
          </w:p>
        </w:tc>
        <w:tc>
          <w:tcPr>
            <w:tcW w:w="925" w:type="dxa"/>
            <w:tcBorders>
              <w:top w:val="single" w:sz="4" w:space="0" w:color="auto"/>
              <w:left w:val="nil"/>
              <w:bottom w:val="single" w:sz="4" w:space="0" w:color="auto"/>
              <w:right w:val="single" w:sz="4" w:space="0" w:color="auto"/>
            </w:tcBorders>
            <w:hideMark/>
          </w:tcPr>
          <w:p w14:paraId="3BE5F3B6" w14:textId="77777777" w:rsidR="009C06C9" w:rsidRDefault="009C06C9" w:rsidP="000E70CE">
            <w:pPr>
              <w:pStyle w:val="TAH"/>
              <w:rPr>
                <w:rFonts w:eastAsia="MS Mincho"/>
              </w:rPr>
            </w:pPr>
            <w:r>
              <w:rPr>
                <w:rFonts w:eastAsia="MS Mincho"/>
              </w:rPr>
              <w:t>Total number of bits per slot</w:t>
            </w:r>
          </w:p>
        </w:tc>
        <w:tc>
          <w:tcPr>
            <w:tcW w:w="1127" w:type="dxa"/>
            <w:tcBorders>
              <w:top w:val="single" w:sz="4" w:space="0" w:color="auto"/>
              <w:left w:val="nil"/>
              <w:bottom w:val="single" w:sz="4" w:space="0" w:color="auto"/>
              <w:right w:val="single" w:sz="4" w:space="0" w:color="auto"/>
            </w:tcBorders>
            <w:hideMark/>
          </w:tcPr>
          <w:p w14:paraId="7FC355A5" w14:textId="77777777" w:rsidR="009C06C9" w:rsidRDefault="009C06C9" w:rsidP="000E70CE">
            <w:pPr>
              <w:pStyle w:val="TAH"/>
              <w:rPr>
                <w:rFonts w:eastAsia="MS Mincho"/>
              </w:rPr>
            </w:pPr>
            <w:r>
              <w:rPr>
                <w:rFonts w:eastAsia="MS Mincho"/>
              </w:rPr>
              <w:t>Total modulated symbols per slot</w:t>
            </w:r>
          </w:p>
        </w:tc>
      </w:tr>
      <w:tr w:rsidR="009C06C9" w14:paraId="48003F78"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hideMark/>
          </w:tcPr>
          <w:p w14:paraId="0184B793" w14:textId="77777777" w:rsidR="009C06C9" w:rsidRDefault="009C06C9" w:rsidP="000E70CE">
            <w:pPr>
              <w:pStyle w:val="TAC"/>
              <w:rPr>
                <w:rFonts w:eastAsia="MS Mincho"/>
              </w:rPr>
            </w:pPr>
            <w:r>
              <w:rPr>
                <w:rFonts w:eastAsia="MS Mincho"/>
              </w:rPr>
              <w:t>Unit</w:t>
            </w:r>
          </w:p>
        </w:tc>
        <w:tc>
          <w:tcPr>
            <w:tcW w:w="1027" w:type="dxa"/>
            <w:tcBorders>
              <w:top w:val="nil"/>
              <w:left w:val="nil"/>
              <w:bottom w:val="single" w:sz="4" w:space="0" w:color="auto"/>
              <w:right w:val="single" w:sz="4" w:space="0" w:color="auto"/>
            </w:tcBorders>
            <w:noWrap/>
            <w:vAlign w:val="bottom"/>
            <w:hideMark/>
          </w:tcPr>
          <w:p w14:paraId="5B83276A" w14:textId="77777777" w:rsidR="009C06C9" w:rsidRDefault="009C06C9" w:rsidP="000E70CE">
            <w:pPr>
              <w:pStyle w:val="TAC"/>
              <w:rPr>
                <w:rFonts w:eastAsia="MS Mincho"/>
              </w:rPr>
            </w:pPr>
            <w:r>
              <w:rPr>
                <w:rFonts w:eastAsia="MS Mincho"/>
              </w:rPr>
              <w:t> </w:t>
            </w:r>
          </w:p>
        </w:tc>
        <w:tc>
          <w:tcPr>
            <w:tcW w:w="967" w:type="dxa"/>
            <w:tcBorders>
              <w:top w:val="nil"/>
              <w:left w:val="nil"/>
              <w:bottom w:val="single" w:sz="4" w:space="0" w:color="auto"/>
              <w:right w:val="single" w:sz="4" w:space="0" w:color="auto"/>
            </w:tcBorders>
            <w:noWrap/>
            <w:vAlign w:val="bottom"/>
            <w:hideMark/>
          </w:tcPr>
          <w:p w14:paraId="518C035F" w14:textId="77777777" w:rsidR="009C06C9" w:rsidRDefault="009C06C9" w:rsidP="000E70CE">
            <w:pPr>
              <w:pStyle w:val="TAC"/>
              <w:rPr>
                <w:rFonts w:eastAsia="MS Mincho"/>
              </w:rPr>
            </w:pPr>
            <w:r>
              <w:rPr>
                <w:rFonts w:eastAsia="MS Mincho"/>
              </w:rPr>
              <w:t> </w:t>
            </w:r>
          </w:p>
        </w:tc>
        <w:tc>
          <w:tcPr>
            <w:tcW w:w="1176" w:type="dxa"/>
            <w:tcBorders>
              <w:top w:val="nil"/>
              <w:left w:val="nil"/>
              <w:bottom w:val="single" w:sz="4" w:space="0" w:color="auto"/>
              <w:right w:val="single" w:sz="4" w:space="0" w:color="auto"/>
            </w:tcBorders>
            <w:noWrap/>
            <w:vAlign w:val="bottom"/>
            <w:hideMark/>
          </w:tcPr>
          <w:p w14:paraId="036A2E1B" w14:textId="77777777" w:rsidR="009C06C9" w:rsidRDefault="009C06C9" w:rsidP="000E70CE">
            <w:pPr>
              <w:pStyle w:val="TAC"/>
              <w:rPr>
                <w:rFonts w:eastAsia="MS Mincho"/>
              </w:rPr>
            </w:pPr>
            <w:r>
              <w:rPr>
                <w:rFonts w:eastAsia="MS Mincho"/>
              </w:rPr>
              <w:t> </w:t>
            </w:r>
          </w:p>
        </w:tc>
        <w:tc>
          <w:tcPr>
            <w:tcW w:w="890" w:type="dxa"/>
            <w:tcBorders>
              <w:top w:val="nil"/>
              <w:left w:val="nil"/>
              <w:bottom w:val="single" w:sz="4" w:space="0" w:color="auto"/>
              <w:right w:val="single" w:sz="4" w:space="0" w:color="auto"/>
            </w:tcBorders>
            <w:noWrap/>
            <w:vAlign w:val="bottom"/>
            <w:hideMark/>
          </w:tcPr>
          <w:p w14:paraId="1B776614" w14:textId="77777777" w:rsidR="009C06C9" w:rsidRDefault="009C06C9" w:rsidP="000E70CE">
            <w:pPr>
              <w:pStyle w:val="TAC"/>
              <w:rPr>
                <w:rFonts w:eastAsia="MS Mincho"/>
              </w:rPr>
            </w:pPr>
            <w:r>
              <w:rPr>
                <w:rFonts w:eastAsia="MS Mincho"/>
              </w:rPr>
              <w:t> </w:t>
            </w:r>
          </w:p>
        </w:tc>
        <w:tc>
          <w:tcPr>
            <w:tcW w:w="926" w:type="dxa"/>
            <w:tcBorders>
              <w:top w:val="nil"/>
              <w:left w:val="nil"/>
              <w:bottom w:val="single" w:sz="4" w:space="0" w:color="auto"/>
              <w:right w:val="single" w:sz="4" w:space="0" w:color="auto"/>
            </w:tcBorders>
            <w:noWrap/>
            <w:vAlign w:val="bottom"/>
            <w:hideMark/>
          </w:tcPr>
          <w:p w14:paraId="4E93BD72" w14:textId="77777777" w:rsidR="009C06C9" w:rsidRDefault="009C06C9" w:rsidP="000E70CE">
            <w:pPr>
              <w:pStyle w:val="TAC"/>
              <w:rPr>
                <w:rFonts w:eastAsia="MS Mincho"/>
              </w:rPr>
            </w:pPr>
            <w:r>
              <w:rPr>
                <w:rFonts w:eastAsia="MS Mincho"/>
              </w:rPr>
              <w:t>Bits</w:t>
            </w:r>
          </w:p>
        </w:tc>
        <w:tc>
          <w:tcPr>
            <w:tcW w:w="1057" w:type="dxa"/>
            <w:tcBorders>
              <w:top w:val="nil"/>
              <w:left w:val="nil"/>
              <w:bottom w:val="single" w:sz="4" w:space="0" w:color="auto"/>
              <w:right w:val="single" w:sz="4" w:space="0" w:color="auto"/>
            </w:tcBorders>
            <w:noWrap/>
            <w:vAlign w:val="bottom"/>
            <w:hideMark/>
          </w:tcPr>
          <w:p w14:paraId="14D79063" w14:textId="77777777" w:rsidR="009C06C9" w:rsidRDefault="009C06C9" w:rsidP="000E70CE">
            <w:pPr>
              <w:pStyle w:val="TAC"/>
              <w:rPr>
                <w:rFonts w:eastAsia="MS Mincho"/>
              </w:rPr>
            </w:pPr>
            <w:r>
              <w:rPr>
                <w:rFonts w:eastAsia="MS Mincho"/>
              </w:rPr>
              <w:t>Bits</w:t>
            </w:r>
          </w:p>
        </w:tc>
        <w:tc>
          <w:tcPr>
            <w:tcW w:w="897" w:type="dxa"/>
            <w:tcBorders>
              <w:top w:val="nil"/>
              <w:left w:val="nil"/>
              <w:bottom w:val="single" w:sz="4" w:space="0" w:color="auto"/>
              <w:right w:val="single" w:sz="4" w:space="0" w:color="auto"/>
            </w:tcBorders>
            <w:noWrap/>
            <w:vAlign w:val="bottom"/>
            <w:hideMark/>
          </w:tcPr>
          <w:p w14:paraId="2CCAF4DE" w14:textId="77777777" w:rsidR="009C06C9" w:rsidRDefault="009C06C9" w:rsidP="000E70CE">
            <w:pPr>
              <w:pStyle w:val="TAC"/>
              <w:rPr>
                <w:rFonts w:eastAsia="MS Mincho"/>
              </w:rPr>
            </w:pPr>
            <w:r>
              <w:rPr>
                <w:rFonts w:eastAsia="MS Mincho"/>
              </w:rPr>
              <w:t> </w:t>
            </w:r>
          </w:p>
        </w:tc>
        <w:tc>
          <w:tcPr>
            <w:tcW w:w="929" w:type="dxa"/>
            <w:tcBorders>
              <w:top w:val="nil"/>
              <w:left w:val="nil"/>
              <w:bottom w:val="single" w:sz="4" w:space="0" w:color="auto"/>
              <w:right w:val="single" w:sz="4" w:space="0" w:color="auto"/>
            </w:tcBorders>
            <w:noWrap/>
            <w:vAlign w:val="bottom"/>
            <w:hideMark/>
          </w:tcPr>
          <w:p w14:paraId="0120A665" w14:textId="77777777" w:rsidR="009C06C9" w:rsidRDefault="009C06C9" w:rsidP="000E70CE">
            <w:pPr>
              <w:pStyle w:val="TAC"/>
              <w:rPr>
                <w:rFonts w:eastAsia="MS Mincho"/>
              </w:rPr>
            </w:pPr>
            <w:r>
              <w:rPr>
                <w:rFonts w:eastAsia="MS Mincho"/>
              </w:rPr>
              <w:t> </w:t>
            </w:r>
          </w:p>
        </w:tc>
        <w:tc>
          <w:tcPr>
            <w:tcW w:w="925" w:type="dxa"/>
            <w:tcBorders>
              <w:top w:val="nil"/>
              <w:left w:val="nil"/>
              <w:bottom w:val="single" w:sz="4" w:space="0" w:color="auto"/>
              <w:right w:val="single" w:sz="4" w:space="0" w:color="auto"/>
            </w:tcBorders>
            <w:noWrap/>
            <w:vAlign w:val="bottom"/>
            <w:hideMark/>
          </w:tcPr>
          <w:p w14:paraId="5C9C1794" w14:textId="77777777" w:rsidR="009C06C9" w:rsidRDefault="009C06C9" w:rsidP="000E70CE">
            <w:pPr>
              <w:pStyle w:val="TAC"/>
              <w:rPr>
                <w:rFonts w:eastAsia="MS Mincho"/>
              </w:rPr>
            </w:pPr>
            <w:r>
              <w:rPr>
                <w:rFonts w:eastAsia="MS Mincho"/>
              </w:rPr>
              <w:t>Bits</w:t>
            </w:r>
          </w:p>
        </w:tc>
        <w:tc>
          <w:tcPr>
            <w:tcW w:w="1127" w:type="dxa"/>
            <w:tcBorders>
              <w:top w:val="nil"/>
              <w:left w:val="nil"/>
              <w:bottom w:val="single" w:sz="4" w:space="0" w:color="auto"/>
              <w:right w:val="single" w:sz="4" w:space="0" w:color="auto"/>
            </w:tcBorders>
            <w:noWrap/>
            <w:vAlign w:val="bottom"/>
            <w:hideMark/>
          </w:tcPr>
          <w:p w14:paraId="6B416D05" w14:textId="77777777" w:rsidR="009C06C9" w:rsidRDefault="009C06C9" w:rsidP="000E70CE">
            <w:pPr>
              <w:pStyle w:val="TAC"/>
              <w:rPr>
                <w:rFonts w:eastAsia="MS Mincho"/>
              </w:rPr>
            </w:pPr>
            <w:r>
              <w:rPr>
                <w:rFonts w:eastAsia="MS Mincho"/>
              </w:rPr>
              <w:t> </w:t>
            </w:r>
          </w:p>
        </w:tc>
      </w:tr>
      <w:tr w:rsidR="009C06C9" w14:paraId="24D0A449"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C8FB2BD"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vAlign w:val="bottom"/>
            <w:hideMark/>
          </w:tcPr>
          <w:p w14:paraId="3FC8D5D3" w14:textId="77777777" w:rsidR="009C06C9" w:rsidRDefault="009C06C9" w:rsidP="000E70CE">
            <w:pPr>
              <w:pStyle w:val="TAC"/>
            </w:pPr>
            <w:r>
              <w:t>1</w:t>
            </w:r>
          </w:p>
        </w:tc>
        <w:tc>
          <w:tcPr>
            <w:tcW w:w="967" w:type="dxa"/>
            <w:tcBorders>
              <w:top w:val="nil"/>
              <w:left w:val="nil"/>
              <w:bottom w:val="single" w:sz="4" w:space="0" w:color="auto"/>
              <w:right w:val="single" w:sz="4" w:space="0" w:color="auto"/>
            </w:tcBorders>
            <w:noWrap/>
            <w:vAlign w:val="bottom"/>
            <w:hideMark/>
          </w:tcPr>
          <w:p w14:paraId="16BFDF57"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vAlign w:val="bottom"/>
            <w:hideMark/>
          </w:tcPr>
          <w:p w14:paraId="59E7BE5B" w14:textId="77777777" w:rsidR="009C06C9" w:rsidRDefault="009C06C9" w:rsidP="000E70CE">
            <w:pPr>
              <w:pStyle w:val="TAC"/>
            </w:pPr>
            <w:r>
              <w:t>256QAM</w:t>
            </w:r>
          </w:p>
        </w:tc>
        <w:tc>
          <w:tcPr>
            <w:tcW w:w="890" w:type="dxa"/>
            <w:tcBorders>
              <w:top w:val="nil"/>
              <w:left w:val="nil"/>
              <w:bottom w:val="single" w:sz="4" w:space="0" w:color="auto"/>
              <w:right w:val="single" w:sz="4" w:space="0" w:color="auto"/>
            </w:tcBorders>
            <w:noWrap/>
            <w:vAlign w:val="bottom"/>
            <w:hideMark/>
          </w:tcPr>
          <w:p w14:paraId="2A7E9A47" w14:textId="77777777" w:rsidR="009C06C9" w:rsidRDefault="009C06C9" w:rsidP="000E70CE">
            <w:pPr>
              <w:pStyle w:val="TAC"/>
            </w:pPr>
            <w:r>
              <w:t>20</w:t>
            </w:r>
          </w:p>
        </w:tc>
        <w:tc>
          <w:tcPr>
            <w:tcW w:w="926" w:type="dxa"/>
            <w:tcBorders>
              <w:top w:val="nil"/>
              <w:left w:val="nil"/>
              <w:bottom w:val="single" w:sz="4" w:space="0" w:color="auto"/>
              <w:right w:val="single" w:sz="4" w:space="0" w:color="auto"/>
            </w:tcBorders>
            <w:noWrap/>
            <w:vAlign w:val="bottom"/>
            <w:hideMark/>
          </w:tcPr>
          <w:p w14:paraId="55F15AE0" w14:textId="77777777" w:rsidR="009C06C9" w:rsidRDefault="009C06C9" w:rsidP="000E70CE">
            <w:pPr>
              <w:pStyle w:val="TAC"/>
            </w:pPr>
            <w:r>
              <w:t>704</w:t>
            </w:r>
          </w:p>
        </w:tc>
        <w:tc>
          <w:tcPr>
            <w:tcW w:w="1057" w:type="dxa"/>
            <w:tcBorders>
              <w:top w:val="nil"/>
              <w:left w:val="nil"/>
              <w:bottom w:val="single" w:sz="4" w:space="0" w:color="auto"/>
              <w:right w:val="single" w:sz="4" w:space="0" w:color="auto"/>
            </w:tcBorders>
            <w:noWrap/>
            <w:vAlign w:val="bottom"/>
            <w:hideMark/>
          </w:tcPr>
          <w:p w14:paraId="27382F59" w14:textId="77777777" w:rsidR="009C06C9" w:rsidRDefault="009C06C9" w:rsidP="000E70CE">
            <w:pPr>
              <w:pStyle w:val="TAC"/>
            </w:pPr>
            <w:r>
              <w:t>16</w:t>
            </w:r>
          </w:p>
        </w:tc>
        <w:tc>
          <w:tcPr>
            <w:tcW w:w="897" w:type="dxa"/>
            <w:tcBorders>
              <w:top w:val="nil"/>
              <w:left w:val="nil"/>
              <w:bottom w:val="single" w:sz="4" w:space="0" w:color="auto"/>
              <w:right w:val="single" w:sz="4" w:space="0" w:color="auto"/>
            </w:tcBorders>
            <w:noWrap/>
            <w:vAlign w:val="bottom"/>
            <w:hideMark/>
          </w:tcPr>
          <w:p w14:paraId="317D395B" w14:textId="77777777" w:rsidR="009C06C9" w:rsidRDefault="009C06C9" w:rsidP="000E70CE">
            <w:pPr>
              <w:pStyle w:val="TAC"/>
            </w:pPr>
            <w:r>
              <w:t>2</w:t>
            </w:r>
          </w:p>
        </w:tc>
        <w:tc>
          <w:tcPr>
            <w:tcW w:w="929" w:type="dxa"/>
            <w:tcBorders>
              <w:top w:val="nil"/>
              <w:left w:val="nil"/>
              <w:bottom w:val="single" w:sz="4" w:space="0" w:color="auto"/>
              <w:right w:val="single" w:sz="4" w:space="0" w:color="auto"/>
            </w:tcBorders>
            <w:noWrap/>
            <w:vAlign w:val="bottom"/>
            <w:hideMark/>
          </w:tcPr>
          <w:p w14:paraId="2C0E3199" w14:textId="77777777" w:rsidR="009C06C9" w:rsidRDefault="009C06C9" w:rsidP="000E70CE">
            <w:pPr>
              <w:pStyle w:val="TAC"/>
            </w:pPr>
            <w:r>
              <w:t>1</w:t>
            </w:r>
          </w:p>
        </w:tc>
        <w:tc>
          <w:tcPr>
            <w:tcW w:w="925" w:type="dxa"/>
            <w:tcBorders>
              <w:top w:val="nil"/>
              <w:left w:val="nil"/>
              <w:bottom w:val="single" w:sz="4" w:space="0" w:color="auto"/>
              <w:right w:val="single" w:sz="4" w:space="0" w:color="auto"/>
            </w:tcBorders>
            <w:noWrap/>
            <w:vAlign w:val="bottom"/>
            <w:hideMark/>
          </w:tcPr>
          <w:p w14:paraId="379196BF" w14:textId="77777777" w:rsidR="009C06C9" w:rsidRDefault="009C06C9" w:rsidP="000E70CE">
            <w:pPr>
              <w:pStyle w:val="TAC"/>
            </w:pPr>
            <w:r>
              <w:t>1056</w:t>
            </w:r>
          </w:p>
        </w:tc>
        <w:tc>
          <w:tcPr>
            <w:tcW w:w="1127" w:type="dxa"/>
            <w:tcBorders>
              <w:top w:val="nil"/>
              <w:left w:val="nil"/>
              <w:bottom w:val="single" w:sz="4" w:space="0" w:color="auto"/>
              <w:right w:val="single" w:sz="4" w:space="0" w:color="auto"/>
            </w:tcBorders>
            <w:noWrap/>
            <w:vAlign w:val="bottom"/>
            <w:hideMark/>
          </w:tcPr>
          <w:p w14:paraId="6750E0E5" w14:textId="77777777" w:rsidR="009C06C9" w:rsidRDefault="009C06C9" w:rsidP="000E70CE">
            <w:pPr>
              <w:pStyle w:val="TAC"/>
            </w:pPr>
            <w:r>
              <w:t>132</w:t>
            </w:r>
          </w:p>
        </w:tc>
      </w:tr>
      <w:tr w:rsidR="009C06C9" w14:paraId="24CC4150"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733B37FE" w14:textId="77777777" w:rsidR="009C06C9" w:rsidRDefault="009C06C9" w:rsidP="000E70CE">
            <w:pPr>
              <w:pStyle w:val="TAC"/>
            </w:pPr>
          </w:p>
        </w:tc>
        <w:tc>
          <w:tcPr>
            <w:tcW w:w="1027" w:type="dxa"/>
            <w:tcBorders>
              <w:top w:val="nil"/>
              <w:left w:val="nil"/>
              <w:bottom w:val="single" w:sz="4" w:space="0" w:color="auto"/>
              <w:right w:val="single" w:sz="4" w:space="0" w:color="auto"/>
            </w:tcBorders>
            <w:noWrap/>
            <w:hideMark/>
          </w:tcPr>
          <w:p w14:paraId="41E0034F" w14:textId="77777777" w:rsidR="009C06C9" w:rsidRDefault="009C06C9" w:rsidP="000E70CE">
            <w:pPr>
              <w:pStyle w:val="TAC"/>
            </w:pPr>
            <w:r>
              <w:t>5</w:t>
            </w:r>
          </w:p>
        </w:tc>
        <w:tc>
          <w:tcPr>
            <w:tcW w:w="967" w:type="dxa"/>
            <w:tcBorders>
              <w:top w:val="nil"/>
              <w:left w:val="nil"/>
              <w:bottom w:val="single" w:sz="4" w:space="0" w:color="auto"/>
              <w:right w:val="single" w:sz="4" w:space="0" w:color="auto"/>
            </w:tcBorders>
            <w:noWrap/>
            <w:hideMark/>
          </w:tcPr>
          <w:p w14:paraId="49EBC73D"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hideMark/>
          </w:tcPr>
          <w:p w14:paraId="75474B52" w14:textId="77777777" w:rsidR="009C06C9" w:rsidRDefault="009C06C9" w:rsidP="000E70CE">
            <w:pPr>
              <w:pStyle w:val="TAC"/>
            </w:pPr>
            <w:r>
              <w:t>256QAM</w:t>
            </w:r>
          </w:p>
        </w:tc>
        <w:tc>
          <w:tcPr>
            <w:tcW w:w="890" w:type="dxa"/>
            <w:tcBorders>
              <w:top w:val="nil"/>
              <w:left w:val="nil"/>
              <w:bottom w:val="single" w:sz="4" w:space="0" w:color="auto"/>
              <w:right w:val="single" w:sz="4" w:space="0" w:color="auto"/>
            </w:tcBorders>
            <w:noWrap/>
            <w:hideMark/>
          </w:tcPr>
          <w:p w14:paraId="4B2172AA" w14:textId="77777777" w:rsidR="009C06C9" w:rsidRDefault="009C06C9" w:rsidP="000E70CE">
            <w:pPr>
              <w:pStyle w:val="TAC"/>
            </w:pPr>
            <w:r>
              <w:t>20</w:t>
            </w:r>
          </w:p>
        </w:tc>
        <w:tc>
          <w:tcPr>
            <w:tcW w:w="926" w:type="dxa"/>
            <w:tcBorders>
              <w:top w:val="nil"/>
              <w:left w:val="nil"/>
              <w:bottom w:val="single" w:sz="4" w:space="0" w:color="auto"/>
              <w:right w:val="single" w:sz="4" w:space="0" w:color="auto"/>
            </w:tcBorders>
            <w:noWrap/>
            <w:hideMark/>
          </w:tcPr>
          <w:p w14:paraId="5D38B08F" w14:textId="77777777" w:rsidR="009C06C9" w:rsidRDefault="009C06C9" w:rsidP="000E70CE">
            <w:pPr>
              <w:pStyle w:val="TAC"/>
            </w:pPr>
            <w:r>
              <w:t>3496</w:t>
            </w:r>
          </w:p>
        </w:tc>
        <w:tc>
          <w:tcPr>
            <w:tcW w:w="1057" w:type="dxa"/>
            <w:tcBorders>
              <w:top w:val="nil"/>
              <w:left w:val="nil"/>
              <w:bottom w:val="single" w:sz="4" w:space="0" w:color="auto"/>
              <w:right w:val="single" w:sz="4" w:space="0" w:color="auto"/>
            </w:tcBorders>
            <w:noWrap/>
            <w:hideMark/>
          </w:tcPr>
          <w:p w14:paraId="62DA3EC1" w14:textId="77777777" w:rsidR="009C06C9" w:rsidRDefault="009C06C9" w:rsidP="000E70CE">
            <w:pPr>
              <w:pStyle w:val="TAC"/>
            </w:pPr>
            <w:r>
              <w:t>16</w:t>
            </w:r>
          </w:p>
        </w:tc>
        <w:tc>
          <w:tcPr>
            <w:tcW w:w="897" w:type="dxa"/>
            <w:tcBorders>
              <w:top w:val="nil"/>
              <w:left w:val="nil"/>
              <w:bottom w:val="single" w:sz="4" w:space="0" w:color="auto"/>
              <w:right w:val="single" w:sz="4" w:space="0" w:color="auto"/>
            </w:tcBorders>
            <w:noWrap/>
            <w:hideMark/>
          </w:tcPr>
          <w:p w14:paraId="69A66606" w14:textId="77777777" w:rsidR="009C06C9" w:rsidRDefault="009C06C9" w:rsidP="000E70CE">
            <w:pPr>
              <w:pStyle w:val="TAC"/>
            </w:pPr>
            <w:r>
              <w:t>2</w:t>
            </w:r>
          </w:p>
        </w:tc>
        <w:tc>
          <w:tcPr>
            <w:tcW w:w="929" w:type="dxa"/>
            <w:tcBorders>
              <w:top w:val="nil"/>
              <w:left w:val="nil"/>
              <w:bottom w:val="single" w:sz="4" w:space="0" w:color="auto"/>
              <w:right w:val="single" w:sz="4" w:space="0" w:color="auto"/>
            </w:tcBorders>
            <w:noWrap/>
            <w:hideMark/>
          </w:tcPr>
          <w:p w14:paraId="2FA4F44F" w14:textId="77777777" w:rsidR="009C06C9" w:rsidRDefault="009C06C9" w:rsidP="000E70CE">
            <w:pPr>
              <w:pStyle w:val="TAC"/>
            </w:pPr>
            <w:r>
              <w:t>1</w:t>
            </w:r>
          </w:p>
        </w:tc>
        <w:tc>
          <w:tcPr>
            <w:tcW w:w="925" w:type="dxa"/>
            <w:tcBorders>
              <w:top w:val="nil"/>
              <w:left w:val="nil"/>
              <w:bottom w:val="single" w:sz="4" w:space="0" w:color="auto"/>
              <w:right w:val="single" w:sz="4" w:space="0" w:color="auto"/>
            </w:tcBorders>
            <w:noWrap/>
            <w:hideMark/>
          </w:tcPr>
          <w:p w14:paraId="663D4567" w14:textId="77777777" w:rsidR="009C06C9" w:rsidRDefault="009C06C9" w:rsidP="000E70CE">
            <w:pPr>
              <w:pStyle w:val="TAC"/>
            </w:pPr>
            <w:r>
              <w:t>5280</w:t>
            </w:r>
          </w:p>
        </w:tc>
        <w:tc>
          <w:tcPr>
            <w:tcW w:w="1127" w:type="dxa"/>
            <w:tcBorders>
              <w:top w:val="nil"/>
              <w:left w:val="nil"/>
              <w:bottom w:val="single" w:sz="4" w:space="0" w:color="auto"/>
              <w:right w:val="single" w:sz="4" w:space="0" w:color="auto"/>
            </w:tcBorders>
            <w:noWrap/>
            <w:hideMark/>
          </w:tcPr>
          <w:p w14:paraId="579C5DED" w14:textId="77777777" w:rsidR="009C06C9" w:rsidRDefault="009C06C9" w:rsidP="000E70CE">
            <w:pPr>
              <w:pStyle w:val="TAC"/>
            </w:pPr>
            <w:r>
              <w:t>660</w:t>
            </w:r>
          </w:p>
        </w:tc>
      </w:tr>
      <w:tr w:rsidR="009C06C9" w14:paraId="5FCC6CD1"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AF26956" w14:textId="77777777" w:rsidR="009C06C9" w:rsidRDefault="009C06C9" w:rsidP="000E70CE">
            <w:pPr>
              <w:pStyle w:val="TAC"/>
            </w:pPr>
          </w:p>
        </w:tc>
        <w:tc>
          <w:tcPr>
            <w:tcW w:w="1027" w:type="dxa"/>
            <w:tcBorders>
              <w:top w:val="nil"/>
              <w:left w:val="nil"/>
              <w:bottom w:val="single" w:sz="4" w:space="0" w:color="auto"/>
              <w:right w:val="single" w:sz="4" w:space="0" w:color="auto"/>
            </w:tcBorders>
            <w:noWrap/>
            <w:hideMark/>
          </w:tcPr>
          <w:p w14:paraId="50BFE8D3" w14:textId="77777777" w:rsidR="009C06C9" w:rsidRDefault="009C06C9" w:rsidP="000E70CE">
            <w:pPr>
              <w:pStyle w:val="TAC"/>
            </w:pPr>
            <w:r>
              <w:t>9</w:t>
            </w:r>
          </w:p>
        </w:tc>
        <w:tc>
          <w:tcPr>
            <w:tcW w:w="967" w:type="dxa"/>
            <w:tcBorders>
              <w:top w:val="nil"/>
              <w:left w:val="nil"/>
              <w:bottom w:val="single" w:sz="4" w:space="0" w:color="auto"/>
              <w:right w:val="single" w:sz="4" w:space="0" w:color="auto"/>
            </w:tcBorders>
            <w:noWrap/>
            <w:hideMark/>
          </w:tcPr>
          <w:p w14:paraId="6D53C5A9"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hideMark/>
          </w:tcPr>
          <w:p w14:paraId="41D2CA86" w14:textId="77777777" w:rsidR="009C06C9" w:rsidRDefault="009C06C9" w:rsidP="000E70CE">
            <w:pPr>
              <w:pStyle w:val="TAC"/>
            </w:pPr>
            <w:r>
              <w:t>256QAM</w:t>
            </w:r>
          </w:p>
        </w:tc>
        <w:tc>
          <w:tcPr>
            <w:tcW w:w="890" w:type="dxa"/>
            <w:tcBorders>
              <w:top w:val="nil"/>
              <w:left w:val="nil"/>
              <w:bottom w:val="single" w:sz="4" w:space="0" w:color="auto"/>
              <w:right w:val="single" w:sz="4" w:space="0" w:color="auto"/>
            </w:tcBorders>
            <w:noWrap/>
            <w:hideMark/>
          </w:tcPr>
          <w:p w14:paraId="4EB04055" w14:textId="77777777" w:rsidR="009C06C9" w:rsidRDefault="009C06C9" w:rsidP="000E70CE">
            <w:pPr>
              <w:pStyle w:val="TAC"/>
            </w:pPr>
            <w:r>
              <w:t>20</w:t>
            </w:r>
          </w:p>
        </w:tc>
        <w:tc>
          <w:tcPr>
            <w:tcW w:w="926" w:type="dxa"/>
            <w:tcBorders>
              <w:top w:val="nil"/>
              <w:left w:val="nil"/>
              <w:bottom w:val="single" w:sz="4" w:space="0" w:color="auto"/>
              <w:right w:val="single" w:sz="4" w:space="0" w:color="auto"/>
            </w:tcBorders>
            <w:noWrap/>
            <w:hideMark/>
          </w:tcPr>
          <w:p w14:paraId="5AA0EBEC" w14:textId="77777777" w:rsidR="009C06C9" w:rsidRDefault="009C06C9" w:rsidP="000E70CE">
            <w:pPr>
              <w:pStyle w:val="TAC"/>
            </w:pPr>
            <w:r>
              <w:t>6272</w:t>
            </w:r>
          </w:p>
        </w:tc>
        <w:tc>
          <w:tcPr>
            <w:tcW w:w="1057" w:type="dxa"/>
            <w:tcBorders>
              <w:top w:val="nil"/>
              <w:left w:val="nil"/>
              <w:bottom w:val="single" w:sz="4" w:space="0" w:color="auto"/>
              <w:right w:val="single" w:sz="4" w:space="0" w:color="auto"/>
            </w:tcBorders>
            <w:noWrap/>
            <w:hideMark/>
          </w:tcPr>
          <w:p w14:paraId="6A879DEA"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hideMark/>
          </w:tcPr>
          <w:p w14:paraId="6FC20A66"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hideMark/>
          </w:tcPr>
          <w:p w14:paraId="0215D695" w14:textId="77777777" w:rsidR="009C06C9" w:rsidRDefault="009C06C9" w:rsidP="000E70CE">
            <w:pPr>
              <w:pStyle w:val="TAC"/>
            </w:pPr>
            <w:r>
              <w:t>1</w:t>
            </w:r>
          </w:p>
        </w:tc>
        <w:tc>
          <w:tcPr>
            <w:tcW w:w="925" w:type="dxa"/>
            <w:tcBorders>
              <w:top w:val="nil"/>
              <w:left w:val="nil"/>
              <w:bottom w:val="single" w:sz="4" w:space="0" w:color="auto"/>
              <w:right w:val="single" w:sz="4" w:space="0" w:color="auto"/>
            </w:tcBorders>
            <w:noWrap/>
            <w:hideMark/>
          </w:tcPr>
          <w:p w14:paraId="1AD5B86B" w14:textId="77777777" w:rsidR="009C06C9" w:rsidRDefault="009C06C9" w:rsidP="000E70CE">
            <w:pPr>
              <w:pStyle w:val="TAC"/>
            </w:pPr>
            <w:r>
              <w:t>9504</w:t>
            </w:r>
          </w:p>
        </w:tc>
        <w:tc>
          <w:tcPr>
            <w:tcW w:w="1127" w:type="dxa"/>
            <w:tcBorders>
              <w:top w:val="nil"/>
              <w:left w:val="nil"/>
              <w:bottom w:val="single" w:sz="4" w:space="0" w:color="auto"/>
              <w:right w:val="single" w:sz="4" w:space="0" w:color="auto"/>
            </w:tcBorders>
            <w:noWrap/>
            <w:hideMark/>
          </w:tcPr>
          <w:p w14:paraId="1410B3BF" w14:textId="77777777" w:rsidR="009C06C9" w:rsidRDefault="009C06C9" w:rsidP="000E70CE">
            <w:pPr>
              <w:pStyle w:val="TAC"/>
            </w:pPr>
            <w:r>
              <w:t>1188</w:t>
            </w:r>
          </w:p>
        </w:tc>
      </w:tr>
      <w:tr w:rsidR="009C06C9" w14:paraId="56764222"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077843D" w14:textId="77777777" w:rsidR="009C06C9" w:rsidRDefault="009C06C9" w:rsidP="000E70CE">
            <w:pPr>
              <w:pStyle w:val="TAC"/>
            </w:pPr>
          </w:p>
        </w:tc>
        <w:tc>
          <w:tcPr>
            <w:tcW w:w="1027" w:type="dxa"/>
            <w:tcBorders>
              <w:top w:val="nil"/>
              <w:left w:val="nil"/>
              <w:bottom w:val="single" w:sz="4" w:space="0" w:color="auto"/>
              <w:right w:val="single" w:sz="4" w:space="0" w:color="auto"/>
            </w:tcBorders>
            <w:noWrap/>
            <w:hideMark/>
          </w:tcPr>
          <w:p w14:paraId="4418EABB" w14:textId="77777777" w:rsidR="009C06C9" w:rsidRDefault="009C06C9" w:rsidP="000E70CE">
            <w:pPr>
              <w:pStyle w:val="TAC"/>
            </w:pPr>
            <w:r>
              <w:t>10</w:t>
            </w:r>
          </w:p>
        </w:tc>
        <w:tc>
          <w:tcPr>
            <w:tcW w:w="967" w:type="dxa"/>
            <w:tcBorders>
              <w:top w:val="nil"/>
              <w:left w:val="nil"/>
              <w:bottom w:val="single" w:sz="4" w:space="0" w:color="auto"/>
              <w:right w:val="single" w:sz="4" w:space="0" w:color="auto"/>
            </w:tcBorders>
            <w:noWrap/>
            <w:hideMark/>
          </w:tcPr>
          <w:p w14:paraId="0AF1E838"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hideMark/>
          </w:tcPr>
          <w:p w14:paraId="7D666F7A" w14:textId="77777777" w:rsidR="009C06C9" w:rsidRDefault="009C06C9" w:rsidP="000E70CE">
            <w:pPr>
              <w:pStyle w:val="TAC"/>
            </w:pPr>
            <w:r>
              <w:t>256QAM</w:t>
            </w:r>
          </w:p>
        </w:tc>
        <w:tc>
          <w:tcPr>
            <w:tcW w:w="890" w:type="dxa"/>
            <w:tcBorders>
              <w:top w:val="nil"/>
              <w:left w:val="nil"/>
              <w:bottom w:val="single" w:sz="4" w:space="0" w:color="auto"/>
              <w:right w:val="single" w:sz="4" w:space="0" w:color="auto"/>
            </w:tcBorders>
            <w:noWrap/>
            <w:hideMark/>
          </w:tcPr>
          <w:p w14:paraId="5DCF91EE" w14:textId="77777777" w:rsidR="009C06C9" w:rsidRDefault="009C06C9" w:rsidP="000E70CE">
            <w:pPr>
              <w:pStyle w:val="TAC"/>
            </w:pPr>
            <w:r>
              <w:t>20</w:t>
            </w:r>
          </w:p>
        </w:tc>
        <w:tc>
          <w:tcPr>
            <w:tcW w:w="926" w:type="dxa"/>
            <w:tcBorders>
              <w:top w:val="nil"/>
              <w:left w:val="nil"/>
              <w:bottom w:val="single" w:sz="4" w:space="0" w:color="auto"/>
              <w:right w:val="single" w:sz="4" w:space="0" w:color="auto"/>
            </w:tcBorders>
            <w:noWrap/>
            <w:hideMark/>
          </w:tcPr>
          <w:p w14:paraId="7F1E45FA" w14:textId="77777777" w:rsidR="009C06C9" w:rsidRDefault="009C06C9" w:rsidP="000E70CE">
            <w:pPr>
              <w:pStyle w:val="TAC"/>
            </w:pPr>
            <w:r>
              <w:t>7040</w:t>
            </w:r>
          </w:p>
        </w:tc>
        <w:tc>
          <w:tcPr>
            <w:tcW w:w="1057" w:type="dxa"/>
            <w:tcBorders>
              <w:top w:val="nil"/>
              <w:left w:val="nil"/>
              <w:bottom w:val="single" w:sz="4" w:space="0" w:color="auto"/>
              <w:right w:val="single" w:sz="4" w:space="0" w:color="auto"/>
            </w:tcBorders>
            <w:noWrap/>
            <w:hideMark/>
          </w:tcPr>
          <w:p w14:paraId="476F84F3"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hideMark/>
          </w:tcPr>
          <w:p w14:paraId="1C4C454E"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hideMark/>
          </w:tcPr>
          <w:p w14:paraId="350B91CF" w14:textId="77777777" w:rsidR="009C06C9" w:rsidRDefault="009C06C9" w:rsidP="000E70CE">
            <w:pPr>
              <w:pStyle w:val="TAC"/>
            </w:pPr>
            <w:r>
              <w:t>1</w:t>
            </w:r>
          </w:p>
        </w:tc>
        <w:tc>
          <w:tcPr>
            <w:tcW w:w="925" w:type="dxa"/>
            <w:tcBorders>
              <w:top w:val="nil"/>
              <w:left w:val="nil"/>
              <w:bottom w:val="single" w:sz="4" w:space="0" w:color="auto"/>
              <w:right w:val="single" w:sz="4" w:space="0" w:color="auto"/>
            </w:tcBorders>
            <w:noWrap/>
            <w:hideMark/>
          </w:tcPr>
          <w:p w14:paraId="17E58F30" w14:textId="77777777" w:rsidR="009C06C9" w:rsidRDefault="009C06C9" w:rsidP="000E70CE">
            <w:pPr>
              <w:pStyle w:val="TAC"/>
            </w:pPr>
            <w:r>
              <w:t>10560</w:t>
            </w:r>
          </w:p>
        </w:tc>
        <w:tc>
          <w:tcPr>
            <w:tcW w:w="1127" w:type="dxa"/>
            <w:tcBorders>
              <w:top w:val="nil"/>
              <w:left w:val="nil"/>
              <w:bottom w:val="single" w:sz="4" w:space="0" w:color="auto"/>
              <w:right w:val="single" w:sz="4" w:space="0" w:color="auto"/>
            </w:tcBorders>
            <w:noWrap/>
            <w:hideMark/>
          </w:tcPr>
          <w:p w14:paraId="5CB2E7DF" w14:textId="77777777" w:rsidR="009C06C9" w:rsidRDefault="009C06C9" w:rsidP="000E70CE">
            <w:pPr>
              <w:pStyle w:val="TAC"/>
            </w:pPr>
            <w:r>
              <w:t>1320</w:t>
            </w:r>
          </w:p>
        </w:tc>
      </w:tr>
      <w:tr w:rsidR="009C06C9" w14:paraId="38B64231"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11D3F051"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0AB6FE5D" w14:textId="77777777" w:rsidR="009C06C9" w:rsidRDefault="009C06C9" w:rsidP="000E70CE">
            <w:pPr>
              <w:pStyle w:val="TAC"/>
              <w:rPr>
                <w:rFonts w:eastAsia="MS Mincho"/>
              </w:rPr>
            </w:pPr>
            <w:r>
              <w:rPr>
                <w:rFonts w:eastAsia="MS Mincho"/>
              </w:rPr>
              <w:t>11</w:t>
            </w:r>
          </w:p>
        </w:tc>
        <w:tc>
          <w:tcPr>
            <w:tcW w:w="967" w:type="dxa"/>
            <w:tcBorders>
              <w:top w:val="nil"/>
              <w:left w:val="nil"/>
              <w:bottom w:val="single" w:sz="4" w:space="0" w:color="auto"/>
              <w:right w:val="single" w:sz="4" w:space="0" w:color="auto"/>
            </w:tcBorders>
            <w:noWrap/>
            <w:hideMark/>
          </w:tcPr>
          <w:p w14:paraId="2948EC56"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6D9F5BB5" w14:textId="77777777" w:rsidR="009C06C9" w:rsidRDefault="009C06C9" w:rsidP="000E70CE">
            <w:pPr>
              <w:pStyle w:val="TAC"/>
              <w:rPr>
                <w:rFonts w:eastAsia="MS Mincho"/>
              </w:rPr>
            </w:pPr>
            <w:r>
              <w:rPr>
                <w:rFonts w:eastAsia="MS Mincho"/>
              </w:rPr>
              <w:t>256QAM</w:t>
            </w:r>
          </w:p>
        </w:tc>
        <w:tc>
          <w:tcPr>
            <w:tcW w:w="890" w:type="dxa"/>
            <w:tcBorders>
              <w:top w:val="nil"/>
              <w:left w:val="nil"/>
              <w:bottom w:val="single" w:sz="4" w:space="0" w:color="auto"/>
              <w:right w:val="single" w:sz="4" w:space="0" w:color="auto"/>
            </w:tcBorders>
            <w:noWrap/>
            <w:hideMark/>
          </w:tcPr>
          <w:p w14:paraId="158E1F00" w14:textId="77777777" w:rsidR="009C06C9" w:rsidRDefault="009C06C9" w:rsidP="000E70CE">
            <w:pPr>
              <w:pStyle w:val="TAC"/>
              <w:rPr>
                <w:rFonts w:eastAsia="MS Mincho"/>
              </w:rPr>
            </w:pPr>
            <w:r>
              <w:rPr>
                <w:rFonts w:eastAsia="MS Mincho"/>
              </w:rPr>
              <w:t>20</w:t>
            </w:r>
          </w:p>
        </w:tc>
        <w:tc>
          <w:tcPr>
            <w:tcW w:w="926" w:type="dxa"/>
            <w:tcBorders>
              <w:top w:val="nil"/>
              <w:left w:val="nil"/>
              <w:bottom w:val="single" w:sz="4" w:space="0" w:color="auto"/>
              <w:right w:val="single" w:sz="4" w:space="0" w:color="auto"/>
            </w:tcBorders>
            <w:noWrap/>
            <w:hideMark/>
          </w:tcPr>
          <w:p w14:paraId="0847FA60" w14:textId="77777777" w:rsidR="009C06C9" w:rsidRDefault="009C06C9" w:rsidP="000E70CE">
            <w:pPr>
              <w:pStyle w:val="TAC"/>
              <w:rPr>
                <w:rFonts w:eastAsia="MS Mincho"/>
              </w:rPr>
            </w:pPr>
            <w:r>
              <w:rPr>
                <w:rFonts w:eastAsia="MS Mincho"/>
              </w:rPr>
              <w:t>7680</w:t>
            </w:r>
          </w:p>
        </w:tc>
        <w:tc>
          <w:tcPr>
            <w:tcW w:w="1057" w:type="dxa"/>
            <w:tcBorders>
              <w:top w:val="nil"/>
              <w:left w:val="nil"/>
              <w:bottom w:val="single" w:sz="4" w:space="0" w:color="auto"/>
              <w:right w:val="single" w:sz="4" w:space="0" w:color="auto"/>
            </w:tcBorders>
            <w:noWrap/>
            <w:hideMark/>
          </w:tcPr>
          <w:p w14:paraId="4C5CF144"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hideMark/>
          </w:tcPr>
          <w:p w14:paraId="24A0A6FB"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hideMark/>
          </w:tcPr>
          <w:p w14:paraId="4232A687" w14:textId="77777777" w:rsidR="009C06C9" w:rsidRDefault="009C06C9" w:rsidP="000E70CE">
            <w:pPr>
              <w:pStyle w:val="TAC"/>
              <w:rPr>
                <w:rFonts w:eastAsia="MS Mincho"/>
              </w:rPr>
            </w:pPr>
            <w:r>
              <w:rPr>
                <w:rFonts w:eastAsia="MS Mincho"/>
              </w:rPr>
              <w:t>1</w:t>
            </w:r>
          </w:p>
        </w:tc>
        <w:tc>
          <w:tcPr>
            <w:tcW w:w="925" w:type="dxa"/>
            <w:tcBorders>
              <w:top w:val="nil"/>
              <w:left w:val="nil"/>
              <w:bottom w:val="single" w:sz="4" w:space="0" w:color="auto"/>
              <w:right w:val="single" w:sz="4" w:space="0" w:color="auto"/>
            </w:tcBorders>
            <w:noWrap/>
            <w:hideMark/>
          </w:tcPr>
          <w:p w14:paraId="2C2B5D7D" w14:textId="77777777" w:rsidR="009C06C9" w:rsidRDefault="009C06C9" w:rsidP="000E70CE">
            <w:pPr>
              <w:pStyle w:val="TAC"/>
              <w:rPr>
                <w:rFonts w:eastAsia="MS Mincho"/>
              </w:rPr>
            </w:pPr>
            <w:r>
              <w:rPr>
                <w:rFonts w:eastAsia="MS Mincho"/>
              </w:rPr>
              <w:t>11616</w:t>
            </w:r>
          </w:p>
        </w:tc>
        <w:tc>
          <w:tcPr>
            <w:tcW w:w="1127" w:type="dxa"/>
            <w:tcBorders>
              <w:top w:val="nil"/>
              <w:left w:val="nil"/>
              <w:bottom w:val="single" w:sz="4" w:space="0" w:color="auto"/>
              <w:right w:val="single" w:sz="4" w:space="0" w:color="auto"/>
            </w:tcBorders>
            <w:noWrap/>
            <w:hideMark/>
          </w:tcPr>
          <w:p w14:paraId="16AE5316" w14:textId="77777777" w:rsidR="009C06C9" w:rsidRDefault="009C06C9" w:rsidP="000E70CE">
            <w:pPr>
              <w:pStyle w:val="TAC"/>
              <w:rPr>
                <w:rFonts w:eastAsia="MS Mincho"/>
              </w:rPr>
            </w:pPr>
            <w:r>
              <w:rPr>
                <w:rFonts w:eastAsia="MS Mincho"/>
              </w:rPr>
              <w:t>1452</w:t>
            </w:r>
          </w:p>
        </w:tc>
      </w:tr>
      <w:tr w:rsidR="009C06C9" w14:paraId="0DA15A1B"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3162B6A"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hideMark/>
          </w:tcPr>
          <w:p w14:paraId="448C64A3" w14:textId="77777777" w:rsidR="009C06C9" w:rsidRDefault="009C06C9" w:rsidP="000E70CE">
            <w:pPr>
              <w:pStyle w:val="TAC"/>
            </w:pPr>
            <w:r>
              <w:t>12</w:t>
            </w:r>
          </w:p>
        </w:tc>
        <w:tc>
          <w:tcPr>
            <w:tcW w:w="967" w:type="dxa"/>
            <w:tcBorders>
              <w:top w:val="nil"/>
              <w:left w:val="nil"/>
              <w:bottom w:val="single" w:sz="4" w:space="0" w:color="auto"/>
              <w:right w:val="single" w:sz="4" w:space="0" w:color="auto"/>
            </w:tcBorders>
            <w:noWrap/>
            <w:hideMark/>
          </w:tcPr>
          <w:p w14:paraId="58FDA6F7"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hideMark/>
          </w:tcPr>
          <w:p w14:paraId="15FB4533" w14:textId="77777777" w:rsidR="009C06C9" w:rsidRDefault="009C06C9" w:rsidP="000E70CE">
            <w:pPr>
              <w:pStyle w:val="TAC"/>
            </w:pPr>
            <w:r>
              <w:t>256QAM</w:t>
            </w:r>
          </w:p>
        </w:tc>
        <w:tc>
          <w:tcPr>
            <w:tcW w:w="890" w:type="dxa"/>
            <w:tcBorders>
              <w:top w:val="nil"/>
              <w:left w:val="nil"/>
              <w:bottom w:val="single" w:sz="4" w:space="0" w:color="auto"/>
              <w:right w:val="single" w:sz="4" w:space="0" w:color="auto"/>
            </w:tcBorders>
            <w:noWrap/>
            <w:hideMark/>
          </w:tcPr>
          <w:p w14:paraId="639A657B" w14:textId="77777777" w:rsidR="009C06C9" w:rsidRDefault="009C06C9" w:rsidP="000E70CE">
            <w:pPr>
              <w:pStyle w:val="TAC"/>
            </w:pPr>
            <w:r>
              <w:t>20</w:t>
            </w:r>
          </w:p>
        </w:tc>
        <w:tc>
          <w:tcPr>
            <w:tcW w:w="926" w:type="dxa"/>
            <w:tcBorders>
              <w:top w:val="nil"/>
              <w:left w:val="nil"/>
              <w:bottom w:val="single" w:sz="4" w:space="0" w:color="auto"/>
              <w:right w:val="single" w:sz="4" w:space="0" w:color="auto"/>
            </w:tcBorders>
            <w:noWrap/>
            <w:hideMark/>
          </w:tcPr>
          <w:p w14:paraId="3534031D" w14:textId="77777777" w:rsidR="009C06C9" w:rsidRDefault="009C06C9" w:rsidP="000E70CE">
            <w:pPr>
              <w:pStyle w:val="TAC"/>
            </w:pPr>
            <w:r>
              <w:t>8456</w:t>
            </w:r>
          </w:p>
        </w:tc>
        <w:tc>
          <w:tcPr>
            <w:tcW w:w="1057" w:type="dxa"/>
            <w:tcBorders>
              <w:top w:val="nil"/>
              <w:left w:val="nil"/>
              <w:bottom w:val="single" w:sz="4" w:space="0" w:color="auto"/>
              <w:right w:val="single" w:sz="4" w:space="0" w:color="auto"/>
            </w:tcBorders>
            <w:noWrap/>
            <w:hideMark/>
          </w:tcPr>
          <w:p w14:paraId="27684ACD"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hideMark/>
          </w:tcPr>
          <w:p w14:paraId="670A5716"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hideMark/>
          </w:tcPr>
          <w:p w14:paraId="12BBE52D" w14:textId="77777777" w:rsidR="009C06C9" w:rsidRDefault="009C06C9" w:rsidP="000E70CE">
            <w:pPr>
              <w:pStyle w:val="TAC"/>
            </w:pPr>
            <w:r>
              <w:t>2</w:t>
            </w:r>
          </w:p>
        </w:tc>
        <w:tc>
          <w:tcPr>
            <w:tcW w:w="925" w:type="dxa"/>
            <w:tcBorders>
              <w:top w:val="nil"/>
              <w:left w:val="nil"/>
              <w:bottom w:val="single" w:sz="4" w:space="0" w:color="auto"/>
              <w:right w:val="single" w:sz="4" w:space="0" w:color="auto"/>
            </w:tcBorders>
            <w:noWrap/>
            <w:hideMark/>
          </w:tcPr>
          <w:p w14:paraId="4D539E54" w14:textId="77777777" w:rsidR="009C06C9" w:rsidRDefault="009C06C9" w:rsidP="000E70CE">
            <w:pPr>
              <w:pStyle w:val="TAC"/>
            </w:pPr>
            <w:r>
              <w:t>12672</w:t>
            </w:r>
          </w:p>
        </w:tc>
        <w:tc>
          <w:tcPr>
            <w:tcW w:w="1127" w:type="dxa"/>
            <w:tcBorders>
              <w:top w:val="nil"/>
              <w:left w:val="nil"/>
              <w:bottom w:val="single" w:sz="4" w:space="0" w:color="auto"/>
              <w:right w:val="single" w:sz="4" w:space="0" w:color="auto"/>
            </w:tcBorders>
            <w:noWrap/>
            <w:hideMark/>
          </w:tcPr>
          <w:p w14:paraId="1BEDD216" w14:textId="77777777" w:rsidR="009C06C9" w:rsidRDefault="009C06C9" w:rsidP="000E70CE">
            <w:pPr>
              <w:pStyle w:val="TAC"/>
            </w:pPr>
            <w:r>
              <w:t>1584</w:t>
            </w:r>
          </w:p>
        </w:tc>
      </w:tr>
      <w:tr w:rsidR="009C06C9" w14:paraId="29D5BCAA"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020A758F" w14:textId="77777777" w:rsidR="009C06C9" w:rsidRDefault="009C06C9" w:rsidP="000E70CE">
            <w:pPr>
              <w:pStyle w:val="TAC"/>
            </w:pPr>
          </w:p>
        </w:tc>
        <w:tc>
          <w:tcPr>
            <w:tcW w:w="1027" w:type="dxa"/>
            <w:tcBorders>
              <w:top w:val="nil"/>
              <w:left w:val="nil"/>
              <w:bottom w:val="single" w:sz="4" w:space="0" w:color="auto"/>
              <w:right w:val="single" w:sz="4" w:space="0" w:color="auto"/>
            </w:tcBorders>
            <w:noWrap/>
            <w:hideMark/>
          </w:tcPr>
          <w:p w14:paraId="664CA7D1" w14:textId="77777777" w:rsidR="009C06C9" w:rsidRDefault="009C06C9" w:rsidP="000E70CE">
            <w:pPr>
              <w:pStyle w:val="TAC"/>
            </w:pPr>
            <w:r>
              <w:t>13</w:t>
            </w:r>
          </w:p>
        </w:tc>
        <w:tc>
          <w:tcPr>
            <w:tcW w:w="967" w:type="dxa"/>
            <w:tcBorders>
              <w:top w:val="nil"/>
              <w:left w:val="nil"/>
              <w:bottom w:val="single" w:sz="4" w:space="0" w:color="auto"/>
              <w:right w:val="single" w:sz="4" w:space="0" w:color="auto"/>
            </w:tcBorders>
            <w:noWrap/>
            <w:hideMark/>
          </w:tcPr>
          <w:p w14:paraId="25CEF7F6"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hideMark/>
          </w:tcPr>
          <w:p w14:paraId="100B6C97" w14:textId="77777777" w:rsidR="009C06C9" w:rsidRDefault="009C06C9" w:rsidP="000E70CE">
            <w:pPr>
              <w:pStyle w:val="TAC"/>
            </w:pPr>
            <w:r>
              <w:t>256QAM</w:t>
            </w:r>
          </w:p>
        </w:tc>
        <w:tc>
          <w:tcPr>
            <w:tcW w:w="890" w:type="dxa"/>
            <w:tcBorders>
              <w:top w:val="nil"/>
              <w:left w:val="nil"/>
              <w:bottom w:val="single" w:sz="4" w:space="0" w:color="auto"/>
              <w:right w:val="single" w:sz="4" w:space="0" w:color="auto"/>
            </w:tcBorders>
            <w:noWrap/>
            <w:hideMark/>
          </w:tcPr>
          <w:p w14:paraId="215196A1" w14:textId="77777777" w:rsidR="009C06C9" w:rsidRDefault="009C06C9" w:rsidP="000E70CE">
            <w:pPr>
              <w:pStyle w:val="TAC"/>
            </w:pPr>
            <w:r>
              <w:t>20</w:t>
            </w:r>
          </w:p>
        </w:tc>
        <w:tc>
          <w:tcPr>
            <w:tcW w:w="926" w:type="dxa"/>
            <w:tcBorders>
              <w:top w:val="nil"/>
              <w:left w:val="nil"/>
              <w:bottom w:val="single" w:sz="4" w:space="0" w:color="auto"/>
              <w:right w:val="single" w:sz="4" w:space="0" w:color="auto"/>
            </w:tcBorders>
            <w:noWrap/>
            <w:hideMark/>
          </w:tcPr>
          <w:p w14:paraId="520C53B0" w14:textId="77777777" w:rsidR="009C06C9" w:rsidRDefault="009C06C9" w:rsidP="000E70CE">
            <w:pPr>
              <w:pStyle w:val="TAC"/>
            </w:pPr>
            <w:r>
              <w:t>9224</w:t>
            </w:r>
          </w:p>
        </w:tc>
        <w:tc>
          <w:tcPr>
            <w:tcW w:w="1057" w:type="dxa"/>
            <w:tcBorders>
              <w:top w:val="nil"/>
              <w:left w:val="nil"/>
              <w:bottom w:val="single" w:sz="4" w:space="0" w:color="auto"/>
              <w:right w:val="single" w:sz="4" w:space="0" w:color="auto"/>
            </w:tcBorders>
            <w:noWrap/>
            <w:hideMark/>
          </w:tcPr>
          <w:p w14:paraId="3DF35F6E"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hideMark/>
          </w:tcPr>
          <w:p w14:paraId="3CA0C64B"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hideMark/>
          </w:tcPr>
          <w:p w14:paraId="7EE40216" w14:textId="77777777" w:rsidR="009C06C9" w:rsidRDefault="009C06C9" w:rsidP="000E70CE">
            <w:pPr>
              <w:pStyle w:val="TAC"/>
            </w:pPr>
            <w:r>
              <w:t>2</w:t>
            </w:r>
          </w:p>
        </w:tc>
        <w:tc>
          <w:tcPr>
            <w:tcW w:w="925" w:type="dxa"/>
            <w:tcBorders>
              <w:top w:val="nil"/>
              <w:left w:val="nil"/>
              <w:bottom w:val="single" w:sz="4" w:space="0" w:color="auto"/>
              <w:right w:val="single" w:sz="4" w:space="0" w:color="auto"/>
            </w:tcBorders>
            <w:noWrap/>
            <w:hideMark/>
          </w:tcPr>
          <w:p w14:paraId="0C30F3D7" w14:textId="77777777" w:rsidR="009C06C9" w:rsidRDefault="009C06C9" w:rsidP="000E70CE">
            <w:pPr>
              <w:pStyle w:val="TAC"/>
            </w:pPr>
            <w:r>
              <w:t>13728</w:t>
            </w:r>
          </w:p>
        </w:tc>
        <w:tc>
          <w:tcPr>
            <w:tcW w:w="1127" w:type="dxa"/>
            <w:tcBorders>
              <w:top w:val="nil"/>
              <w:left w:val="nil"/>
              <w:bottom w:val="single" w:sz="4" w:space="0" w:color="auto"/>
              <w:right w:val="single" w:sz="4" w:space="0" w:color="auto"/>
            </w:tcBorders>
            <w:noWrap/>
            <w:hideMark/>
          </w:tcPr>
          <w:p w14:paraId="4D073DAC" w14:textId="77777777" w:rsidR="009C06C9" w:rsidRDefault="009C06C9" w:rsidP="000E70CE">
            <w:pPr>
              <w:pStyle w:val="TAC"/>
            </w:pPr>
            <w:r>
              <w:t>1716</w:t>
            </w:r>
          </w:p>
        </w:tc>
      </w:tr>
      <w:tr w:rsidR="009C06C9" w14:paraId="2102E0DC"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07B37CAF" w14:textId="77777777" w:rsidR="009C06C9" w:rsidRDefault="009C06C9" w:rsidP="000E70CE">
            <w:pPr>
              <w:pStyle w:val="TAC"/>
            </w:pPr>
          </w:p>
        </w:tc>
        <w:tc>
          <w:tcPr>
            <w:tcW w:w="1027" w:type="dxa"/>
            <w:tcBorders>
              <w:top w:val="nil"/>
              <w:left w:val="nil"/>
              <w:bottom w:val="single" w:sz="4" w:space="0" w:color="auto"/>
              <w:right w:val="single" w:sz="4" w:space="0" w:color="auto"/>
            </w:tcBorders>
            <w:noWrap/>
            <w:hideMark/>
          </w:tcPr>
          <w:p w14:paraId="0BC2FE86" w14:textId="77777777" w:rsidR="009C06C9" w:rsidRDefault="009C06C9" w:rsidP="000E70CE">
            <w:pPr>
              <w:pStyle w:val="TAC"/>
            </w:pPr>
            <w:r>
              <w:t>15</w:t>
            </w:r>
          </w:p>
        </w:tc>
        <w:tc>
          <w:tcPr>
            <w:tcW w:w="967" w:type="dxa"/>
            <w:tcBorders>
              <w:top w:val="nil"/>
              <w:left w:val="nil"/>
              <w:bottom w:val="single" w:sz="4" w:space="0" w:color="auto"/>
              <w:right w:val="single" w:sz="4" w:space="0" w:color="auto"/>
            </w:tcBorders>
            <w:noWrap/>
            <w:hideMark/>
          </w:tcPr>
          <w:p w14:paraId="52AB0FF4"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hideMark/>
          </w:tcPr>
          <w:p w14:paraId="078FE31A" w14:textId="77777777" w:rsidR="009C06C9" w:rsidRDefault="009C06C9" w:rsidP="000E70CE">
            <w:pPr>
              <w:pStyle w:val="TAC"/>
            </w:pPr>
            <w:r>
              <w:t>256QAM</w:t>
            </w:r>
          </w:p>
        </w:tc>
        <w:tc>
          <w:tcPr>
            <w:tcW w:w="890" w:type="dxa"/>
            <w:tcBorders>
              <w:top w:val="nil"/>
              <w:left w:val="nil"/>
              <w:bottom w:val="single" w:sz="4" w:space="0" w:color="auto"/>
              <w:right w:val="single" w:sz="4" w:space="0" w:color="auto"/>
            </w:tcBorders>
            <w:noWrap/>
            <w:hideMark/>
          </w:tcPr>
          <w:p w14:paraId="36081FA8" w14:textId="77777777" w:rsidR="009C06C9" w:rsidRDefault="009C06C9" w:rsidP="000E70CE">
            <w:pPr>
              <w:pStyle w:val="TAC"/>
            </w:pPr>
            <w:r>
              <w:t>20</w:t>
            </w:r>
          </w:p>
        </w:tc>
        <w:tc>
          <w:tcPr>
            <w:tcW w:w="926" w:type="dxa"/>
            <w:tcBorders>
              <w:top w:val="nil"/>
              <w:left w:val="nil"/>
              <w:bottom w:val="single" w:sz="4" w:space="0" w:color="auto"/>
              <w:right w:val="single" w:sz="4" w:space="0" w:color="auto"/>
            </w:tcBorders>
            <w:noWrap/>
            <w:hideMark/>
          </w:tcPr>
          <w:p w14:paraId="70B3473F" w14:textId="77777777" w:rsidR="009C06C9" w:rsidRDefault="009C06C9" w:rsidP="000E70CE">
            <w:pPr>
              <w:pStyle w:val="TAC"/>
            </w:pPr>
            <w:r>
              <w:t>10504</w:t>
            </w:r>
          </w:p>
        </w:tc>
        <w:tc>
          <w:tcPr>
            <w:tcW w:w="1057" w:type="dxa"/>
            <w:tcBorders>
              <w:top w:val="nil"/>
              <w:left w:val="nil"/>
              <w:bottom w:val="single" w:sz="4" w:space="0" w:color="auto"/>
              <w:right w:val="single" w:sz="4" w:space="0" w:color="auto"/>
            </w:tcBorders>
            <w:noWrap/>
            <w:hideMark/>
          </w:tcPr>
          <w:p w14:paraId="28C12636"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hideMark/>
          </w:tcPr>
          <w:p w14:paraId="14E3B5DE"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hideMark/>
          </w:tcPr>
          <w:p w14:paraId="7EC4CDBA" w14:textId="77777777" w:rsidR="009C06C9" w:rsidRDefault="009C06C9" w:rsidP="000E70CE">
            <w:pPr>
              <w:pStyle w:val="TAC"/>
            </w:pPr>
            <w:r>
              <w:t>2</w:t>
            </w:r>
          </w:p>
        </w:tc>
        <w:tc>
          <w:tcPr>
            <w:tcW w:w="925" w:type="dxa"/>
            <w:tcBorders>
              <w:top w:val="nil"/>
              <w:left w:val="nil"/>
              <w:bottom w:val="single" w:sz="4" w:space="0" w:color="auto"/>
              <w:right w:val="single" w:sz="4" w:space="0" w:color="auto"/>
            </w:tcBorders>
            <w:noWrap/>
            <w:hideMark/>
          </w:tcPr>
          <w:p w14:paraId="5F154EBB" w14:textId="77777777" w:rsidR="009C06C9" w:rsidRDefault="009C06C9" w:rsidP="000E70CE">
            <w:pPr>
              <w:pStyle w:val="TAC"/>
            </w:pPr>
            <w:r>
              <w:t>15840</w:t>
            </w:r>
          </w:p>
        </w:tc>
        <w:tc>
          <w:tcPr>
            <w:tcW w:w="1127" w:type="dxa"/>
            <w:tcBorders>
              <w:top w:val="nil"/>
              <w:left w:val="nil"/>
              <w:bottom w:val="single" w:sz="4" w:space="0" w:color="auto"/>
              <w:right w:val="single" w:sz="4" w:space="0" w:color="auto"/>
            </w:tcBorders>
            <w:noWrap/>
            <w:hideMark/>
          </w:tcPr>
          <w:p w14:paraId="4F7A4701" w14:textId="77777777" w:rsidR="009C06C9" w:rsidRDefault="009C06C9" w:rsidP="000E70CE">
            <w:pPr>
              <w:pStyle w:val="TAC"/>
            </w:pPr>
            <w:r>
              <w:t>1980</w:t>
            </w:r>
          </w:p>
        </w:tc>
      </w:tr>
      <w:tr w:rsidR="009C06C9" w14:paraId="40092E73"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06791631"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6E55071A" w14:textId="77777777" w:rsidR="009C06C9" w:rsidRDefault="009C06C9" w:rsidP="000E70CE">
            <w:pPr>
              <w:pStyle w:val="TAC"/>
              <w:rPr>
                <w:rFonts w:eastAsia="MS Mincho"/>
              </w:rPr>
            </w:pPr>
            <w:r>
              <w:rPr>
                <w:rFonts w:eastAsia="MS Mincho"/>
              </w:rPr>
              <w:t>18</w:t>
            </w:r>
          </w:p>
        </w:tc>
        <w:tc>
          <w:tcPr>
            <w:tcW w:w="967" w:type="dxa"/>
            <w:tcBorders>
              <w:top w:val="nil"/>
              <w:left w:val="nil"/>
              <w:bottom w:val="single" w:sz="4" w:space="0" w:color="auto"/>
              <w:right w:val="single" w:sz="4" w:space="0" w:color="auto"/>
            </w:tcBorders>
            <w:noWrap/>
            <w:hideMark/>
          </w:tcPr>
          <w:p w14:paraId="4EFE5E37"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0F7141DE" w14:textId="77777777" w:rsidR="009C06C9" w:rsidRDefault="009C06C9" w:rsidP="000E70CE">
            <w:pPr>
              <w:pStyle w:val="TAC"/>
              <w:rPr>
                <w:rFonts w:eastAsia="MS Mincho"/>
              </w:rPr>
            </w:pPr>
            <w:r>
              <w:rPr>
                <w:rFonts w:eastAsia="MS Mincho"/>
              </w:rPr>
              <w:t>256QAM</w:t>
            </w:r>
          </w:p>
        </w:tc>
        <w:tc>
          <w:tcPr>
            <w:tcW w:w="890" w:type="dxa"/>
            <w:tcBorders>
              <w:top w:val="nil"/>
              <w:left w:val="nil"/>
              <w:bottom w:val="single" w:sz="4" w:space="0" w:color="auto"/>
              <w:right w:val="single" w:sz="4" w:space="0" w:color="auto"/>
            </w:tcBorders>
            <w:noWrap/>
            <w:hideMark/>
          </w:tcPr>
          <w:p w14:paraId="06F8ABFB" w14:textId="77777777" w:rsidR="009C06C9" w:rsidRDefault="009C06C9" w:rsidP="000E70CE">
            <w:pPr>
              <w:pStyle w:val="TAC"/>
              <w:rPr>
                <w:rFonts w:eastAsia="MS Mincho"/>
              </w:rPr>
            </w:pPr>
            <w:r>
              <w:rPr>
                <w:rFonts w:eastAsia="MS Mincho"/>
              </w:rPr>
              <w:t>20</w:t>
            </w:r>
          </w:p>
        </w:tc>
        <w:tc>
          <w:tcPr>
            <w:tcW w:w="926" w:type="dxa"/>
            <w:tcBorders>
              <w:top w:val="nil"/>
              <w:left w:val="nil"/>
              <w:bottom w:val="single" w:sz="4" w:space="0" w:color="auto"/>
              <w:right w:val="single" w:sz="4" w:space="0" w:color="auto"/>
            </w:tcBorders>
            <w:noWrap/>
            <w:hideMark/>
          </w:tcPr>
          <w:p w14:paraId="0CEA76DB" w14:textId="77777777" w:rsidR="009C06C9" w:rsidRDefault="009C06C9" w:rsidP="000E70CE">
            <w:pPr>
              <w:pStyle w:val="TAC"/>
              <w:rPr>
                <w:rFonts w:eastAsia="MS Mincho"/>
              </w:rPr>
            </w:pPr>
            <w:r>
              <w:rPr>
                <w:rFonts w:eastAsia="MS Mincho"/>
              </w:rPr>
              <w:t>12552</w:t>
            </w:r>
          </w:p>
        </w:tc>
        <w:tc>
          <w:tcPr>
            <w:tcW w:w="1057" w:type="dxa"/>
            <w:tcBorders>
              <w:top w:val="nil"/>
              <w:left w:val="nil"/>
              <w:bottom w:val="single" w:sz="4" w:space="0" w:color="auto"/>
              <w:right w:val="single" w:sz="4" w:space="0" w:color="auto"/>
            </w:tcBorders>
            <w:noWrap/>
            <w:hideMark/>
          </w:tcPr>
          <w:p w14:paraId="19DE6BA7"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hideMark/>
          </w:tcPr>
          <w:p w14:paraId="04D4B313"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hideMark/>
          </w:tcPr>
          <w:p w14:paraId="6EE6855D" w14:textId="77777777" w:rsidR="009C06C9" w:rsidRDefault="009C06C9" w:rsidP="000E70CE">
            <w:pPr>
              <w:pStyle w:val="TAC"/>
              <w:rPr>
                <w:rFonts w:eastAsia="MS Mincho"/>
              </w:rPr>
            </w:pPr>
            <w:r>
              <w:rPr>
                <w:rFonts w:eastAsia="MS Mincho"/>
              </w:rPr>
              <w:t>2</w:t>
            </w:r>
          </w:p>
        </w:tc>
        <w:tc>
          <w:tcPr>
            <w:tcW w:w="925" w:type="dxa"/>
            <w:tcBorders>
              <w:top w:val="nil"/>
              <w:left w:val="nil"/>
              <w:bottom w:val="single" w:sz="4" w:space="0" w:color="auto"/>
              <w:right w:val="single" w:sz="4" w:space="0" w:color="auto"/>
            </w:tcBorders>
            <w:noWrap/>
            <w:hideMark/>
          </w:tcPr>
          <w:p w14:paraId="1C973A19" w14:textId="77777777" w:rsidR="009C06C9" w:rsidRDefault="009C06C9" w:rsidP="000E70CE">
            <w:pPr>
              <w:pStyle w:val="TAC"/>
              <w:rPr>
                <w:rFonts w:eastAsia="MS Mincho"/>
              </w:rPr>
            </w:pPr>
            <w:r>
              <w:rPr>
                <w:rFonts w:eastAsia="MS Mincho"/>
              </w:rPr>
              <w:t>19008</w:t>
            </w:r>
          </w:p>
        </w:tc>
        <w:tc>
          <w:tcPr>
            <w:tcW w:w="1127" w:type="dxa"/>
            <w:tcBorders>
              <w:top w:val="nil"/>
              <w:left w:val="nil"/>
              <w:bottom w:val="single" w:sz="4" w:space="0" w:color="auto"/>
              <w:right w:val="single" w:sz="4" w:space="0" w:color="auto"/>
            </w:tcBorders>
            <w:noWrap/>
            <w:hideMark/>
          </w:tcPr>
          <w:p w14:paraId="709C878D" w14:textId="77777777" w:rsidR="009C06C9" w:rsidRDefault="009C06C9" w:rsidP="000E70CE">
            <w:pPr>
              <w:pStyle w:val="TAC"/>
              <w:rPr>
                <w:rFonts w:eastAsia="MS Mincho"/>
              </w:rPr>
            </w:pPr>
            <w:r>
              <w:rPr>
                <w:rFonts w:eastAsia="MS Mincho"/>
              </w:rPr>
              <w:t>2376</w:t>
            </w:r>
          </w:p>
        </w:tc>
      </w:tr>
      <w:tr w:rsidR="009C06C9" w14:paraId="707AB3E9"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3B47BFEE"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hideMark/>
          </w:tcPr>
          <w:p w14:paraId="4A9AD23F" w14:textId="77777777" w:rsidR="009C06C9" w:rsidRDefault="009C06C9" w:rsidP="000E70CE">
            <w:pPr>
              <w:pStyle w:val="TAC"/>
            </w:pPr>
            <w:r>
              <w:t>19</w:t>
            </w:r>
          </w:p>
        </w:tc>
        <w:tc>
          <w:tcPr>
            <w:tcW w:w="967" w:type="dxa"/>
            <w:tcBorders>
              <w:top w:val="nil"/>
              <w:left w:val="nil"/>
              <w:bottom w:val="single" w:sz="4" w:space="0" w:color="auto"/>
              <w:right w:val="single" w:sz="4" w:space="0" w:color="auto"/>
            </w:tcBorders>
            <w:noWrap/>
            <w:hideMark/>
          </w:tcPr>
          <w:p w14:paraId="30808AFD"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hideMark/>
          </w:tcPr>
          <w:p w14:paraId="4E60C60E" w14:textId="77777777" w:rsidR="009C06C9" w:rsidRDefault="009C06C9" w:rsidP="000E70CE">
            <w:pPr>
              <w:pStyle w:val="TAC"/>
            </w:pPr>
            <w:r>
              <w:t>256QAM</w:t>
            </w:r>
          </w:p>
        </w:tc>
        <w:tc>
          <w:tcPr>
            <w:tcW w:w="890" w:type="dxa"/>
            <w:tcBorders>
              <w:top w:val="nil"/>
              <w:left w:val="nil"/>
              <w:bottom w:val="single" w:sz="4" w:space="0" w:color="auto"/>
              <w:right w:val="single" w:sz="4" w:space="0" w:color="auto"/>
            </w:tcBorders>
            <w:noWrap/>
            <w:hideMark/>
          </w:tcPr>
          <w:p w14:paraId="719ADF20" w14:textId="77777777" w:rsidR="009C06C9" w:rsidRDefault="009C06C9" w:rsidP="000E70CE">
            <w:pPr>
              <w:pStyle w:val="TAC"/>
            </w:pPr>
            <w:r>
              <w:t>20</w:t>
            </w:r>
          </w:p>
        </w:tc>
        <w:tc>
          <w:tcPr>
            <w:tcW w:w="926" w:type="dxa"/>
            <w:tcBorders>
              <w:top w:val="nil"/>
              <w:left w:val="nil"/>
              <w:bottom w:val="single" w:sz="4" w:space="0" w:color="auto"/>
              <w:right w:val="single" w:sz="4" w:space="0" w:color="auto"/>
            </w:tcBorders>
            <w:noWrap/>
            <w:hideMark/>
          </w:tcPr>
          <w:p w14:paraId="5D6EB8DF" w14:textId="77777777" w:rsidR="009C06C9" w:rsidRDefault="009C06C9" w:rsidP="000E70CE">
            <w:pPr>
              <w:pStyle w:val="TAC"/>
            </w:pPr>
            <w:r>
              <w:t>13320</w:t>
            </w:r>
          </w:p>
        </w:tc>
        <w:tc>
          <w:tcPr>
            <w:tcW w:w="1057" w:type="dxa"/>
            <w:tcBorders>
              <w:top w:val="nil"/>
              <w:left w:val="nil"/>
              <w:bottom w:val="single" w:sz="4" w:space="0" w:color="auto"/>
              <w:right w:val="single" w:sz="4" w:space="0" w:color="auto"/>
            </w:tcBorders>
            <w:noWrap/>
            <w:hideMark/>
          </w:tcPr>
          <w:p w14:paraId="7BB732BA"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hideMark/>
          </w:tcPr>
          <w:p w14:paraId="3E22031B"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hideMark/>
          </w:tcPr>
          <w:p w14:paraId="39DDEE43" w14:textId="77777777" w:rsidR="009C06C9" w:rsidRDefault="009C06C9" w:rsidP="000E70CE">
            <w:pPr>
              <w:pStyle w:val="TAC"/>
            </w:pPr>
            <w:r>
              <w:t>2</w:t>
            </w:r>
          </w:p>
        </w:tc>
        <w:tc>
          <w:tcPr>
            <w:tcW w:w="925" w:type="dxa"/>
            <w:tcBorders>
              <w:top w:val="nil"/>
              <w:left w:val="nil"/>
              <w:bottom w:val="single" w:sz="4" w:space="0" w:color="auto"/>
              <w:right w:val="single" w:sz="4" w:space="0" w:color="auto"/>
            </w:tcBorders>
            <w:noWrap/>
            <w:hideMark/>
          </w:tcPr>
          <w:p w14:paraId="120A56CF" w14:textId="77777777" w:rsidR="009C06C9" w:rsidRDefault="009C06C9" w:rsidP="000E70CE">
            <w:pPr>
              <w:pStyle w:val="TAC"/>
            </w:pPr>
            <w:r>
              <w:t>20064</w:t>
            </w:r>
          </w:p>
        </w:tc>
        <w:tc>
          <w:tcPr>
            <w:tcW w:w="1127" w:type="dxa"/>
            <w:tcBorders>
              <w:top w:val="nil"/>
              <w:left w:val="nil"/>
              <w:bottom w:val="single" w:sz="4" w:space="0" w:color="auto"/>
              <w:right w:val="single" w:sz="4" w:space="0" w:color="auto"/>
            </w:tcBorders>
            <w:noWrap/>
            <w:hideMark/>
          </w:tcPr>
          <w:p w14:paraId="31B10E34" w14:textId="77777777" w:rsidR="009C06C9" w:rsidRDefault="009C06C9" w:rsidP="000E70CE">
            <w:pPr>
              <w:pStyle w:val="TAC"/>
            </w:pPr>
            <w:r>
              <w:t>2508</w:t>
            </w:r>
          </w:p>
        </w:tc>
      </w:tr>
      <w:tr w:rsidR="009C06C9" w14:paraId="1DC8F729"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2E54D560"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078A94BA" w14:textId="77777777" w:rsidR="009C06C9" w:rsidRDefault="009C06C9" w:rsidP="000E70CE">
            <w:pPr>
              <w:pStyle w:val="TAC"/>
              <w:rPr>
                <w:rFonts w:eastAsia="MS Mincho"/>
              </w:rPr>
            </w:pPr>
            <w:r>
              <w:rPr>
                <w:rFonts w:eastAsia="MS Mincho"/>
              </w:rPr>
              <w:t>24</w:t>
            </w:r>
          </w:p>
        </w:tc>
        <w:tc>
          <w:tcPr>
            <w:tcW w:w="967" w:type="dxa"/>
            <w:tcBorders>
              <w:top w:val="nil"/>
              <w:left w:val="nil"/>
              <w:bottom w:val="single" w:sz="4" w:space="0" w:color="auto"/>
              <w:right w:val="single" w:sz="4" w:space="0" w:color="auto"/>
            </w:tcBorders>
            <w:noWrap/>
            <w:hideMark/>
          </w:tcPr>
          <w:p w14:paraId="6A7856AB"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25A1D9AE" w14:textId="77777777" w:rsidR="009C06C9" w:rsidRDefault="009C06C9" w:rsidP="000E70CE">
            <w:pPr>
              <w:pStyle w:val="TAC"/>
              <w:rPr>
                <w:rFonts w:eastAsia="MS Mincho"/>
              </w:rPr>
            </w:pPr>
            <w:r>
              <w:rPr>
                <w:rFonts w:eastAsia="MS Mincho"/>
              </w:rPr>
              <w:t>256QAM</w:t>
            </w:r>
          </w:p>
        </w:tc>
        <w:tc>
          <w:tcPr>
            <w:tcW w:w="890" w:type="dxa"/>
            <w:tcBorders>
              <w:top w:val="nil"/>
              <w:left w:val="nil"/>
              <w:bottom w:val="single" w:sz="4" w:space="0" w:color="auto"/>
              <w:right w:val="single" w:sz="4" w:space="0" w:color="auto"/>
            </w:tcBorders>
            <w:noWrap/>
            <w:hideMark/>
          </w:tcPr>
          <w:p w14:paraId="4D28AFD8" w14:textId="77777777" w:rsidR="009C06C9" w:rsidRDefault="009C06C9" w:rsidP="000E70CE">
            <w:pPr>
              <w:pStyle w:val="TAC"/>
              <w:rPr>
                <w:rFonts w:eastAsia="MS Mincho"/>
              </w:rPr>
            </w:pPr>
            <w:r>
              <w:rPr>
                <w:rFonts w:eastAsia="MS Mincho"/>
              </w:rPr>
              <w:t>20</w:t>
            </w:r>
          </w:p>
        </w:tc>
        <w:tc>
          <w:tcPr>
            <w:tcW w:w="926" w:type="dxa"/>
            <w:tcBorders>
              <w:top w:val="nil"/>
              <w:left w:val="nil"/>
              <w:bottom w:val="single" w:sz="4" w:space="0" w:color="auto"/>
              <w:right w:val="single" w:sz="4" w:space="0" w:color="auto"/>
            </w:tcBorders>
            <w:noWrap/>
            <w:hideMark/>
          </w:tcPr>
          <w:p w14:paraId="2CEEBDD2" w14:textId="77777777" w:rsidR="009C06C9" w:rsidRDefault="009C06C9" w:rsidP="000E70CE">
            <w:pPr>
              <w:pStyle w:val="TAC"/>
              <w:rPr>
                <w:rFonts w:eastAsia="MS Mincho"/>
              </w:rPr>
            </w:pPr>
            <w:r>
              <w:rPr>
                <w:rFonts w:eastAsia="MS Mincho"/>
              </w:rPr>
              <w:t>16896</w:t>
            </w:r>
          </w:p>
        </w:tc>
        <w:tc>
          <w:tcPr>
            <w:tcW w:w="1057" w:type="dxa"/>
            <w:tcBorders>
              <w:top w:val="nil"/>
              <w:left w:val="nil"/>
              <w:bottom w:val="single" w:sz="4" w:space="0" w:color="auto"/>
              <w:right w:val="single" w:sz="4" w:space="0" w:color="auto"/>
            </w:tcBorders>
            <w:noWrap/>
            <w:hideMark/>
          </w:tcPr>
          <w:p w14:paraId="5DF4FEA6"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hideMark/>
          </w:tcPr>
          <w:p w14:paraId="1ADA0C96"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hideMark/>
          </w:tcPr>
          <w:p w14:paraId="3A2187A5" w14:textId="77777777" w:rsidR="009C06C9" w:rsidRDefault="009C06C9" w:rsidP="000E70CE">
            <w:pPr>
              <w:pStyle w:val="TAC"/>
              <w:rPr>
                <w:rFonts w:eastAsia="MS Mincho"/>
              </w:rPr>
            </w:pPr>
            <w:r>
              <w:rPr>
                <w:rFonts w:eastAsia="MS Mincho"/>
              </w:rPr>
              <w:t>3</w:t>
            </w:r>
          </w:p>
        </w:tc>
        <w:tc>
          <w:tcPr>
            <w:tcW w:w="925" w:type="dxa"/>
            <w:tcBorders>
              <w:top w:val="nil"/>
              <w:left w:val="nil"/>
              <w:bottom w:val="single" w:sz="4" w:space="0" w:color="auto"/>
              <w:right w:val="single" w:sz="4" w:space="0" w:color="auto"/>
            </w:tcBorders>
            <w:noWrap/>
            <w:hideMark/>
          </w:tcPr>
          <w:p w14:paraId="335DA4C7" w14:textId="77777777" w:rsidR="009C06C9" w:rsidRDefault="009C06C9" w:rsidP="000E70CE">
            <w:pPr>
              <w:pStyle w:val="TAC"/>
              <w:rPr>
                <w:rFonts w:eastAsia="MS Mincho"/>
              </w:rPr>
            </w:pPr>
            <w:r>
              <w:rPr>
                <w:rFonts w:eastAsia="MS Mincho"/>
              </w:rPr>
              <w:t>25344</w:t>
            </w:r>
          </w:p>
        </w:tc>
        <w:tc>
          <w:tcPr>
            <w:tcW w:w="1127" w:type="dxa"/>
            <w:tcBorders>
              <w:top w:val="nil"/>
              <w:left w:val="nil"/>
              <w:bottom w:val="single" w:sz="4" w:space="0" w:color="auto"/>
              <w:right w:val="single" w:sz="4" w:space="0" w:color="auto"/>
            </w:tcBorders>
            <w:noWrap/>
            <w:hideMark/>
          </w:tcPr>
          <w:p w14:paraId="2A8725FC" w14:textId="77777777" w:rsidR="009C06C9" w:rsidRDefault="009C06C9" w:rsidP="000E70CE">
            <w:pPr>
              <w:pStyle w:val="TAC"/>
              <w:rPr>
                <w:rFonts w:eastAsia="MS Mincho"/>
              </w:rPr>
            </w:pPr>
            <w:r>
              <w:rPr>
                <w:rFonts w:eastAsia="MS Mincho"/>
              </w:rPr>
              <w:t>3168</w:t>
            </w:r>
          </w:p>
        </w:tc>
      </w:tr>
      <w:tr w:rsidR="009C06C9" w14:paraId="3F829D24"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1BEA5BA"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49E8B580" w14:textId="77777777" w:rsidR="009C06C9" w:rsidRDefault="009C06C9" w:rsidP="000E70CE">
            <w:pPr>
              <w:pStyle w:val="TAC"/>
              <w:rPr>
                <w:rFonts w:eastAsia="MS Mincho"/>
              </w:rPr>
            </w:pPr>
            <w:r>
              <w:rPr>
                <w:rFonts w:eastAsia="MS Mincho"/>
              </w:rPr>
              <w:t>25</w:t>
            </w:r>
          </w:p>
        </w:tc>
        <w:tc>
          <w:tcPr>
            <w:tcW w:w="967" w:type="dxa"/>
            <w:tcBorders>
              <w:top w:val="nil"/>
              <w:left w:val="nil"/>
              <w:bottom w:val="single" w:sz="4" w:space="0" w:color="auto"/>
              <w:right w:val="single" w:sz="4" w:space="0" w:color="auto"/>
            </w:tcBorders>
            <w:noWrap/>
            <w:hideMark/>
          </w:tcPr>
          <w:p w14:paraId="7F87BCAC"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155E1623" w14:textId="77777777" w:rsidR="009C06C9" w:rsidRDefault="009C06C9" w:rsidP="000E70CE">
            <w:pPr>
              <w:pStyle w:val="TAC"/>
              <w:rPr>
                <w:rFonts w:eastAsia="MS Mincho"/>
              </w:rPr>
            </w:pPr>
            <w:r>
              <w:rPr>
                <w:rFonts w:eastAsia="MS Mincho"/>
              </w:rPr>
              <w:t>256QAM</w:t>
            </w:r>
          </w:p>
        </w:tc>
        <w:tc>
          <w:tcPr>
            <w:tcW w:w="890" w:type="dxa"/>
            <w:tcBorders>
              <w:top w:val="nil"/>
              <w:left w:val="nil"/>
              <w:bottom w:val="single" w:sz="4" w:space="0" w:color="auto"/>
              <w:right w:val="single" w:sz="4" w:space="0" w:color="auto"/>
            </w:tcBorders>
            <w:noWrap/>
            <w:hideMark/>
          </w:tcPr>
          <w:p w14:paraId="5583F5BC" w14:textId="77777777" w:rsidR="009C06C9" w:rsidRDefault="009C06C9" w:rsidP="000E70CE">
            <w:pPr>
              <w:pStyle w:val="TAC"/>
              <w:rPr>
                <w:rFonts w:eastAsia="MS Mincho"/>
              </w:rPr>
            </w:pPr>
            <w:r>
              <w:rPr>
                <w:rFonts w:eastAsia="MS Mincho"/>
              </w:rPr>
              <w:t>20</w:t>
            </w:r>
          </w:p>
        </w:tc>
        <w:tc>
          <w:tcPr>
            <w:tcW w:w="926" w:type="dxa"/>
            <w:tcBorders>
              <w:top w:val="nil"/>
              <w:left w:val="nil"/>
              <w:bottom w:val="single" w:sz="4" w:space="0" w:color="auto"/>
              <w:right w:val="single" w:sz="4" w:space="0" w:color="auto"/>
            </w:tcBorders>
            <w:noWrap/>
            <w:hideMark/>
          </w:tcPr>
          <w:p w14:paraId="42770FE7" w14:textId="77777777" w:rsidR="009C06C9" w:rsidRDefault="009C06C9" w:rsidP="000E70CE">
            <w:pPr>
              <w:pStyle w:val="TAC"/>
              <w:rPr>
                <w:rFonts w:eastAsia="MS Mincho"/>
              </w:rPr>
            </w:pPr>
            <w:r>
              <w:rPr>
                <w:rFonts w:eastAsia="MS Mincho"/>
              </w:rPr>
              <w:t>17424</w:t>
            </w:r>
          </w:p>
        </w:tc>
        <w:tc>
          <w:tcPr>
            <w:tcW w:w="1057" w:type="dxa"/>
            <w:tcBorders>
              <w:top w:val="nil"/>
              <w:left w:val="nil"/>
              <w:bottom w:val="single" w:sz="4" w:space="0" w:color="auto"/>
              <w:right w:val="single" w:sz="4" w:space="0" w:color="auto"/>
            </w:tcBorders>
            <w:noWrap/>
            <w:hideMark/>
          </w:tcPr>
          <w:p w14:paraId="6CA9EC41"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hideMark/>
          </w:tcPr>
          <w:p w14:paraId="4DD96390"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hideMark/>
          </w:tcPr>
          <w:p w14:paraId="27CD5F29" w14:textId="77777777" w:rsidR="009C06C9" w:rsidRDefault="009C06C9" w:rsidP="000E70CE">
            <w:pPr>
              <w:pStyle w:val="TAC"/>
              <w:rPr>
                <w:rFonts w:eastAsia="MS Mincho"/>
              </w:rPr>
            </w:pPr>
            <w:r>
              <w:rPr>
                <w:rFonts w:eastAsia="MS Mincho"/>
              </w:rPr>
              <w:t>3</w:t>
            </w:r>
          </w:p>
        </w:tc>
        <w:tc>
          <w:tcPr>
            <w:tcW w:w="925" w:type="dxa"/>
            <w:tcBorders>
              <w:top w:val="nil"/>
              <w:left w:val="nil"/>
              <w:bottom w:val="single" w:sz="4" w:space="0" w:color="auto"/>
              <w:right w:val="single" w:sz="4" w:space="0" w:color="auto"/>
            </w:tcBorders>
            <w:noWrap/>
            <w:hideMark/>
          </w:tcPr>
          <w:p w14:paraId="0CC86530" w14:textId="77777777" w:rsidR="009C06C9" w:rsidRDefault="009C06C9" w:rsidP="000E70CE">
            <w:pPr>
              <w:pStyle w:val="TAC"/>
              <w:rPr>
                <w:rFonts w:eastAsia="MS Mincho"/>
              </w:rPr>
            </w:pPr>
            <w:r>
              <w:rPr>
                <w:rFonts w:eastAsia="MS Mincho"/>
              </w:rPr>
              <w:t>26400</w:t>
            </w:r>
          </w:p>
        </w:tc>
        <w:tc>
          <w:tcPr>
            <w:tcW w:w="1127" w:type="dxa"/>
            <w:tcBorders>
              <w:top w:val="nil"/>
              <w:left w:val="nil"/>
              <w:bottom w:val="single" w:sz="4" w:space="0" w:color="auto"/>
              <w:right w:val="single" w:sz="4" w:space="0" w:color="auto"/>
            </w:tcBorders>
            <w:noWrap/>
            <w:hideMark/>
          </w:tcPr>
          <w:p w14:paraId="7EDEAC3D" w14:textId="77777777" w:rsidR="009C06C9" w:rsidRDefault="009C06C9" w:rsidP="000E70CE">
            <w:pPr>
              <w:pStyle w:val="TAC"/>
              <w:rPr>
                <w:rFonts w:eastAsia="MS Mincho"/>
              </w:rPr>
            </w:pPr>
            <w:r>
              <w:rPr>
                <w:rFonts w:eastAsia="MS Mincho"/>
              </w:rPr>
              <w:t>3300</w:t>
            </w:r>
          </w:p>
        </w:tc>
      </w:tr>
      <w:tr w:rsidR="009C06C9" w14:paraId="3451A1CE"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10D34705"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hideMark/>
          </w:tcPr>
          <w:p w14:paraId="14585599" w14:textId="77777777" w:rsidR="009C06C9" w:rsidRDefault="009C06C9" w:rsidP="000E70CE">
            <w:pPr>
              <w:pStyle w:val="TAC"/>
            </w:pPr>
            <w:r>
              <w:t>26</w:t>
            </w:r>
          </w:p>
        </w:tc>
        <w:tc>
          <w:tcPr>
            <w:tcW w:w="967" w:type="dxa"/>
            <w:tcBorders>
              <w:top w:val="nil"/>
              <w:left w:val="nil"/>
              <w:bottom w:val="single" w:sz="4" w:space="0" w:color="auto"/>
              <w:right w:val="single" w:sz="4" w:space="0" w:color="auto"/>
            </w:tcBorders>
            <w:noWrap/>
            <w:hideMark/>
          </w:tcPr>
          <w:p w14:paraId="1BD88CB3"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hideMark/>
          </w:tcPr>
          <w:p w14:paraId="5D9A78C1" w14:textId="77777777" w:rsidR="009C06C9" w:rsidRDefault="009C06C9" w:rsidP="000E70CE">
            <w:pPr>
              <w:pStyle w:val="TAC"/>
            </w:pPr>
            <w:r>
              <w:t>256QAM</w:t>
            </w:r>
          </w:p>
        </w:tc>
        <w:tc>
          <w:tcPr>
            <w:tcW w:w="890" w:type="dxa"/>
            <w:tcBorders>
              <w:top w:val="nil"/>
              <w:left w:val="nil"/>
              <w:bottom w:val="single" w:sz="4" w:space="0" w:color="auto"/>
              <w:right w:val="single" w:sz="4" w:space="0" w:color="auto"/>
            </w:tcBorders>
            <w:noWrap/>
            <w:hideMark/>
          </w:tcPr>
          <w:p w14:paraId="0A177A21" w14:textId="77777777" w:rsidR="009C06C9" w:rsidRDefault="009C06C9" w:rsidP="000E70CE">
            <w:pPr>
              <w:pStyle w:val="TAC"/>
            </w:pPr>
            <w:r>
              <w:t>20</w:t>
            </w:r>
          </w:p>
        </w:tc>
        <w:tc>
          <w:tcPr>
            <w:tcW w:w="926" w:type="dxa"/>
            <w:tcBorders>
              <w:top w:val="nil"/>
              <w:left w:val="nil"/>
              <w:bottom w:val="single" w:sz="4" w:space="0" w:color="auto"/>
              <w:right w:val="single" w:sz="4" w:space="0" w:color="auto"/>
            </w:tcBorders>
            <w:noWrap/>
            <w:hideMark/>
          </w:tcPr>
          <w:p w14:paraId="41B4FAB0" w14:textId="77777777" w:rsidR="009C06C9" w:rsidRDefault="009C06C9" w:rsidP="000E70CE">
            <w:pPr>
              <w:pStyle w:val="TAC"/>
            </w:pPr>
            <w:r>
              <w:t>18432</w:t>
            </w:r>
          </w:p>
        </w:tc>
        <w:tc>
          <w:tcPr>
            <w:tcW w:w="1057" w:type="dxa"/>
            <w:tcBorders>
              <w:top w:val="nil"/>
              <w:left w:val="nil"/>
              <w:bottom w:val="single" w:sz="4" w:space="0" w:color="auto"/>
              <w:right w:val="single" w:sz="4" w:space="0" w:color="auto"/>
            </w:tcBorders>
            <w:noWrap/>
            <w:hideMark/>
          </w:tcPr>
          <w:p w14:paraId="5701FC57"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hideMark/>
          </w:tcPr>
          <w:p w14:paraId="023A7D9C"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hideMark/>
          </w:tcPr>
          <w:p w14:paraId="18F181A5" w14:textId="77777777" w:rsidR="009C06C9" w:rsidRDefault="009C06C9" w:rsidP="000E70CE">
            <w:pPr>
              <w:pStyle w:val="TAC"/>
            </w:pPr>
            <w:r>
              <w:t>3</w:t>
            </w:r>
          </w:p>
        </w:tc>
        <w:tc>
          <w:tcPr>
            <w:tcW w:w="925" w:type="dxa"/>
            <w:tcBorders>
              <w:top w:val="nil"/>
              <w:left w:val="nil"/>
              <w:bottom w:val="single" w:sz="4" w:space="0" w:color="auto"/>
              <w:right w:val="single" w:sz="4" w:space="0" w:color="auto"/>
            </w:tcBorders>
            <w:noWrap/>
            <w:hideMark/>
          </w:tcPr>
          <w:p w14:paraId="040764B9" w14:textId="77777777" w:rsidR="009C06C9" w:rsidRDefault="009C06C9" w:rsidP="000E70CE">
            <w:pPr>
              <w:pStyle w:val="TAC"/>
            </w:pPr>
            <w:r>
              <w:t>27456</w:t>
            </w:r>
          </w:p>
        </w:tc>
        <w:tc>
          <w:tcPr>
            <w:tcW w:w="1127" w:type="dxa"/>
            <w:tcBorders>
              <w:top w:val="nil"/>
              <w:left w:val="nil"/>
              <w:bottom w:val="single" w:sz="4" w:space="0" w:color="auto"/>
              <w:right w:val="single" w:sz="4" w:space="0" w:color="auto"/>
            </w:tcBorders>
            <w:noWrap/>
            <w:hideMark/>
          </w:tcPr>
          <w:p w14:paraId="2AAFC627" w14:textId="77777777" w:rsidR="009C06C9" w:rsidRDefault="009C06C9" w:rsidP="000E70CE">
            <w:pPr>
              <w:pStyle w:val="TAC"/>
            </w:pPr>
            <w:r>
              <w:t>3432</w:t>
            </w:r>
          </w:p>
        </w:tc>
      </w:tr>
      <w:tr w:rsidR="009C06C9" w14:paraId="133DAF9D"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3AB93B4C"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6F2495D1" w14:textId="77777777" w:rsidR="009C06C9" w:rsidRDefault="009C06C9" w:rsidP="000E70CE">
            <w:pPr>
              <w:pStyle w:val="TAC"/>
              <w:rPr>
                <w:rFonts w:eastAsia="MS Mincho"/>
              </w:rPr>
            </w:pPr>
            <w:r>
              <w:rPr>
                <w:rFonts w:eastAsia="MS Mincho"/>
              </w:rPr>
              <w:t>31</w:t>
            </w:r>
          </w:p>
        </w:tc>
        <w:tc>
          <w:tcPr>
            <w:tcW w:w="967" w:type="dxa"/>
            <w:tcBorders>
              <w:top w:val="nil"/>
              <w:left w:val="nil"/>
              <w:bottom w:val="single" w:sz="4" w:space="0" w:color="auto"/>
              <w:right w:val="single" w:sz="4" w:space="0" w:color="auto"/>
            </w:tcBorders>
            <w:noWrap/>
            <w:hideMark/>
          </w:tcPr>
          <w:p w14:paraId="69947081"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7EACEF2F" w14:textId="77777777" w:rsidR="009C06C9" w:rsidRDefault="009C06C9" w:rsidP="000E70CE">
            <w:pPr>
              <w:pStyle w:val="TAC"/>
              <w:rPr>
                <w:rFonts w:eastAsia="MS Mincho"/>
              </w:rPr>
            </w:pPr>
            <w:r>
              <w:rPr>
                <w:rFonts w:eastAsia="MS Mincho"/>
              </w:rPr>
              <w:t>256QAM</w:t>
            </w:r>
          </w:p>
        </w:tc>
        <w:tc>
          <w:tcPr>
            <w:tcW w:w="890" w:type="dxa"/>
            <w:tcBorders>
              <w:top w:val="nil"/>
              <w:left w:val="nil"/>
              <w:bottom w:val="single" w:sz="4" w:space="0" w:color="auto"/>
              <w:right w:val="single" w:sz="4" w:space="0" w:color="auto"/>
            </w:tcBorders>
            <w:noWrap/>
            <w:hideMark/>
          </w:tcPr>
          <w:p w14:paraId="4B60D49C" w14:textId="77777777" w:rsidR="009C06C9" w:rsidRDefault="009C06C9" w:rsidP="000E70CE">
            <w:pPr>
              <w:pStyle w:val="TAC"/>
              <w:rPr>
                <w:rFonts w:eastAsia="MS Mincho"/>
              </w:rPr>
            </w:pPr>
            <w:r>
              <w:rPr>
                <w:rFonts w:eastAsia="MS Mincho"/>
              </w:rPr>
              <w:t>20</w:t>
            </w:r>
          </w:p>
        </w:tc>
        <w:tc>
          <w:tcPr>
            <w:tcW w:w="926" w:type="dxa"/>
            <w:tcBorders>
              <w:top w:val="nil"/>
              <w:left w:val="nil"/>
              <w:bottom w:val="single" w:sz="4" w:space="0" w:color="auto"/>
              <w:right w:val="single" w:sz="4" w:space="0" w:color="auto"/>
            </w:tcBorders>
            <w:noWrap/>
            <w:hideMark/>
          </w:tcPr>
          <w:p w14:paraId="5CC94C4C" w14:textId="77777777" w:rsidR="009C06C9" w:rsidRDefault="009C06C9" w:rsidP="000E70CE">
            <w:pPr>
              <w:pStyle w:val="TAC"/>
              <w:rPr>
                <w:rFonts w:eastAsia="MS Mincho"/>
              </w:rPr>
            </w:pPr>
            <w:r>
              <w:rPr>
                <w:rFonts w:eastAsia="MS Mincho"/>
              </w:rPr>
              <w:t>22032</w:t>
            </w:r>
          </w:p>
        </w:tc>
        <w:tc>
          <w:tcPr>
            <w:tcW w:w="1057" w:type="dxa"/>
            <w:tcBorders>
              <w:top w:val="nil"/>
              <w:left w:val="nil"/>
              <w:bottom w:val="single" w:sz="4" w:space="0" w:color="auto"/>
              <w:right w:val="single" w:sz="4" w:space="0" w:color="auto"/>
            </w:tcBorders>
            <w:noWrap/>
            <w:hideMark/>
          </w:tcPr>
          <w:p w14:paraId="3180E178"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hideMark/>
          </w:tcPr>
          <w:p w14:paraId="3856749D"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hideMark/>
          </w:tcPr>
          <w:p w14:paraId="67C47177" w14:textId="77777777" w:rsidR="009C06C9" w:rsidRDefault="009C06C9" w:rsidP="000E70CE">
            <w:pPr>
              <w:pStyle w:val="TAC"/>
              <w:rPr>
                <w:rFonts w:eastAsia="MS Mincho"/>
              </w:rPr>
            </w:pPr>
            <w:r>
              <w:rPr>
                <w:rFonts w:eastAsia="MS Mincho"/>
              </w:rPr>
              <w:t>3</w:t>
            </w:r>
          </w:p>
        </w:tc>
        <w:tc>
          <w:tcPr>
            <w:tcW w:w="925" w:type="dxa"/>
            <w:tcBorders>
              <w:top w:val="nil"/>
              <w:left w:val="nil"/>
              <w:bottom w:val="single" w:sz="4" w:space="0" w:color="auto"/>
              <w:right w:val="single" w:sz="4" w:space="0" w:color="auto"/>
            </w:tcBorders>
            <w:noWrap/>
            <w:hideMark/>
          </w:tcPr>
          <w:p w14:paraId="7641D88A" w14:textId="77777777" w:rsidR="009C06C9" w:rsidRDefault="009C06C9" w:rsidP="000E70CE">
            <w:pPr>
              <w:pStyle w:val="TAC"/>
              <w:rPr>
                <w:rFonts w:eastAsia="MS Mincho"/>
              </w:rPr>
            </w:pPr>
            <w:r>
              <w:rPr>
                <w:rFonts w:eastAsia="MS Mincho"/>
              </w:rPr>
              <w:t>32736</w:t>
            </w:r>
          </w:p>
        </w:tc>
        <w:tc>
          <w:tcPr>
            <w:tcW w:w="1127" w:type="dxa"/>
            <w:tcBorders>
              <w:top w:val="nil"/>
              <w:left w:val="nil"/>
              <w:bottom w:val="single" w:sz="4" w:space="0" w:color="auto"/>
              <w:right w:val="single" w:sz="4" w:space="0" w:color="auto"/>
            </w:tcBorders>
            <w:noWrap/>
            <w:hideMark/>
          </w:tcPr>
          <w:p w14:paraId="571D1F11" w14:textId="77777777" w:rsidR="009C06C9" w:rsidRDefault="009C06C9" w:rsidP="000E70CE">
            <w:pPr>
              <w:pStyle w:val="TAC"/>
              <w:rPr>
                <w:rFonts w:eastAsia="MS Mincho"/>
              </w:rPr>
            </w:pPr>
            <w:r>
              <w:rPr>
                <w:rFonts w:eastAsia="MS Mincho"/>
              </w:rPr>
              <w:t>4092</w:t>
            </w:r>
          </w:p>
        </w:tc>
      </w:tr>
      <w:tr w:rsidR="009C06C9" w14:paraId="25752604"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086C4BF"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hideMark/>
          </w:tcPr>
          <w:p w14:paraId="0D369B65" w14:textId="77777777" w:rsidR="009C06C9" w:rsidRDefault="009C06C9" w:rsidP="000E70CE">
            <w:pPr>
              <w:pStyle w:val="TAC"/>
            </w:pPr>
            <w:r>
              <w:t>33</w:t>
            </w:r>
          </w:p>
        </w:tc>
        <w:tc>
          <w:tcPr>
            <w:tcW w:w="967" w:type="dxa"/>
            <w:tcBorders>
              <w:top w:val="nil"/>
              <w:left w:val="nil"/>
              <w:bottom w:val="single" w:sz="4" w:space="0" w:color="auto"/>
              <w:right w:val="single" w:sz="4" w:space="0" w:color="auto"/>
            </w:tcBorders>
            <w:noWrap/>
            <w:hideMark/>
          </w:tcPr>
          <w:p w14:paraId="02F43A87"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hideMark/>
          </w:tcPr>
          <w:p w14:paraId="6E75EF6F" w14:textId="77777777" w:rsidR="009C06C9" w:rsidRDefault="009C06C9" w:rsidP="000E70CE">
            <w:pPr>
              <w:pStyle w:val="TAC"/>
            </w:pPr>
            <w:r>
              <w:t>256QAM</w:t>
            </w:r>
          </w:p>
        </w:tc>
        <w:tc>
          <w:tcPr>
            <w:tcW w:w="890" w:type="dxa"/>
            <w:tcBorders>
              <w:top w:val="nil"/>
              <w:left w:val="nil"/>
              <w:bottom w:val="single" w:sz="4" w:space="0" w:color="auto"/>
              <w:right w:val="single" w:sz="4" w:space="0" w:color="auto"/>
            </w:tcBorders>
            <w:noWrap/>
            <w:hideMark/>
          </w:tcPr>
          <w:p w14:paraId="3D6F5D7A" w14:textId="77777777" w:rsidR="009C06C9" w:rsidRDefault="009C06C9" w:rsidP="000E70CE">
            <w:pPr>
              <w:pStyle w:val="TAC"/>
            </w:pPr>
            <w:r>
              <w:t>20</w:t>
            </w:r>
          </w:p>
        </w:tc>
        <w:tc>
          <w:tcPr>
            <w:tcW w:w="926" w:type="dxa"/>
            <w:tcBorders>
              <w:top w:val="nil"/>
              <w:left w:val="nil"/>
              <w:bottom w:val="single" w:sz="4" w:space="0" w:color="auto"/>
              <w:right w:val="single" w:sz="4" w:space="0" w:color="auto"/>
            </w:tcBorders>
            <w:noWrap/>
            <w:hideMark/>
          </w:tcPr>
          <w:p w14:paraId="7461EE4E" w14:textId="77777777" w:rsidR="009C06C9" w:rsidRDefault="009C06C9" w:rsidP="000E70CE">
            <w:pPr>
              <w:pStyle w:val="TAC"/>
            </w:pPr>
            <w:r>
              <w:t>23040</w:t>
            </w:r>
          </w:p>
        </w:tc>
        <w:tc>
          <w:tcPr>
            <w:tcW w:w="1057" w:type="dxa"/>
            <w:tcBorders>
              <w:top w:val="nil"/>
              <w:left w:val="nil"/>
              <w:bottom w:val="single" w:sz="4" w:space="0" w:color="auto"/>
              <w:right w:val="single" w:sz="4" w:space="0" w:color="auto"/>
            </w:tcBorders>
            <w:noWrap/>
            <w:hideMark/>
          </w:tcPr>
          <w:p w14:paraId="6C001022"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hideMark/>
          </w:tcPr>
          <w:p w14:paraId="5977D479"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hideMark/>
          </w:tcPr>
          <w:p w14:paraId="651F03FD" w14:textId="77777777" w:rsidR="009C06C9" w:rsidRDefault="009C06C9" w:rsidP="000E70CE">
            <w:pPr>
              <w:pStyle w:val="TAC"/>
            </w:pPr>
            <w:r>
              <w:t>3</w:t>
            </w:r>
          </w:p>
        </w:tc>
        <w:tc>
          <w:tcPr>
            <w:tcW w:w="925" w:type="dxa"/>
            <w:tcBorders>
              <w:top w:val="nil"/>
              <w:left w:val="nil"/>
              <w:bottom w:val="single" w:sz="4" w:space="0" w:color="auto"/>
              <w:right w:val="single" w:sz="4" w:space="0" w:color="auto"/>
            </w:tcBorders>
            <w:noWrap/>
            <w:hideMark/>
          </w:tcPr>
          <w:p w14:paraId="71E8FF89" w14:textId="77777777" w:rsidR="009C06C9" w:rsidRDefault="009C06C9" w:rsidP="000E70CE">
            <w:pPr>
              <w:pStyle w:val="TAC"/>
            </w:pPr>
            <w:r>
              <w:t>34848</w:t>
            </w:r>
          </w:p>
        </w:tc>
        <w:tc>
          <w:tcPr>
            <w:tcW w:w="1127" w:type="dxa"/>
            <w:tcBorders>
              <w:top w:val="nil"/>
              <w:left w:val="nil"/>
              <w:bottom w:val="single" w:sz="4" w:space="0" w:color="auto"/>
              <w:right w:val="single" w:sz="4" w:space="0" w:color="auto"/>
            </w:tcBorders>
            <w:noWrap/>
            <w:hideMark/>
          </w:tcPr>
          <w:p w14:paraId="12A029ED" w14:textId="77777777" w:rsidR="009C06C9" w:rsidRDefault="009C06C9" w:rsidP="000E70CE">
            <w:pPr>
              <w:pStyle w:val="TAC"/>
            </w:pPr>
            <w:r>
              <w:t>4356</w:t>
            </w:r>
          </w:p>
        </w:tc>
      </w:tr>
      <w:tr w:rsidR="009C06C9" w14:paraId="078A9B1E"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1A4034C8"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2C35A184" w14:textId="77777777" w:rsidR="009C06C9" w:rsidRDefault="009C06C9" w:rsidP="000E70CE">
            <w:pPr>
              <w:pStyle w:val="TAC"/>
              <w:rPr>
                <w:rFonts w:eastAsia="MS Mincho"/>
              </w:rPr>
            </w:pPr>
            <w:r>
              <w:rPr>
                <w:rFonts w:eastAsia="MS Mincho"/>
              </w:rPr>
              <w:t>38</w:t>
            </w:r>
          </w:p>
        </w:tc>
        <w:tc>
          <w:tcPr>
            <w:tcW w:w="967" w:type="dxa"/>
            <w:tcBorders>
              <w:top w:val="nil"/>
              <w:left w:val="nil"/>
              <w:bottom w:val="single" w:sz="4" w:space="0" w:color="auto"/>
              <w:right w:val="single" w:sz="4" w:space="0" w:color="auto"/>
            </w:tcBorders>
            <w:noWrap/>
            <w:hideMark/>
          </w:tcPr>
          <w:p w14:paraId="20821C06"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3A79C834" w14:textId="77777777" w:rsidR="009C06C9" w:rsidRDefault="009C06C9" w:rsidP="000E70CE">
            <w:pPr>
              <w:pStyle w:val="TAC"/>
              <w:rPr>
                <w:rFonts w:eastAsia="MS Mincho"/>
              </w:rPr>
            </w:pPr>
            <w:r>
              <w:rPr>
                <w:rFonts w:eastAsia="MS Mincho"/>
              </w:rPr>
              <w:t>256QAM</w:t>
            </w:r>
          </w:p>
        </w:tc>
        <w:tc>
          <w:tcPr>
            <w:tcW w:w="890" w:type="dxa"/>
            <w:tcBorders>
              <w:top w:val="nil"/>
              <w:left w:val="nil"/>
              <w:bottom w:val="single" w:sz="4" w:space="0" w:color="auto"/>
              <w:right w:val="single" w:sz="4" w:space="0" w:color="auto"/>
            </w:tcBorders>
            <w:noWrap/>
            <w:hideMark/>
          </w:tcPr>
          <w:p w14:paraId="6D024B4E" w14:textId="77777777" w:rsidR="009C06C9" w:rsidRDefault="009C06C9" w:rsidP="000E70CE">
            <w:pPr>
              <w:pStyle w:val="TAC"/>
              <w:rPr>
                <w:rFonts w:eastAsia="MS Mincho"/>
              </w:rPr>
            </w:pPr>
            <w:r>
              <w:rPr>
                <w:rFonts w:eastAsia="MS Mincho"/>
              </w:rPr>
              <w:t>20</w:t>
            </w:r>
          </w:p>
        </w:tc>
        <w:tc>
          <w:tcPr>
            <w:tcW w:w="926" w:type="dxa"/>
            <w:tcBorders>
              <w:top w:val="nil"/>
              <w:left w:val="nil"/>
              <w:bottom w:val="single" w:sz="4" w:space="0" w:color="auto"/>
              <w:right w:val="single" w:sz="4" w:space="0" w:color="auto"/>
            </w:tcBorders>
            <w:noWrap/>
            <w:hideMark/>
          </w:tcPr>
          <w:p w14:paraId="0C0FD611" w14:textId="77777777" w:rsidR="009C06C9" w:rsidRDefault="009C06C9" w:rsidP="000E70CE">
            <w:pPr>
              <w:pStyle w:val="TAC"/>
              <w:rPr>
                <w:rFonts w:eastAsia="MS Mincho"/>
              </w:rPr>
            </w:pPr>
            <w:r>
              <w:rPr>
                <w:rFonts w:eastAsia="MS Mincho"/>
              </w:rPr>
              <w:t>26632</w:t>
            </w:r>
          </w:p>
        </w:tc>
        <w:tc>
          <w:tcPr>
            <w:tcW w:w="1057" w:type="dxa"/>
            <w:tcBorders>
              <w:top w:val="nil"/>
              <w:left w:val="nil"/>
              <w:bottom w:val="single" w:sz="4" w:space="0" w:color="auto"/>
              <w:right w:val="single" w:sz="4" w:space="0" w:color="auto"/>
            </w:tcBorders>
            <w:noWrap/>
            <w:hideMark/>
          </w:tcPr>
          <w:p w14:paraId="5693FED9"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hideMark/>
          </w:tcPr>
          <w:p w14:paraId="06A4BF46"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hideMark/>
          </w:tcPr>
          <w:p w14:paraId="794A9E3E" w14:textId="77777777" w:rsidR="009C06C9" w:rsidRDefault="009C06C9" w:rsidP="000E70CE">
            <w:pPr>
              <w:pStyle w:val="TAC"/>
              <w:rPr>
                <w:rFonts w:eastAsia="MS Mincho"/>
              </w:rPr>
            </w:pPr>
            <w:r>
              <w:rPr>
                <w:rFonts w:eastAsia="MS Mincho"/>
              </w:rPr>
              <w:t>4</w:t>
            </w:r>
          </w:p>
        </w:tc>
        <w:tc>
          <w:tcPr>
            <w:tcW w:w="925" w:type="dxa"/>
            <w:tcBorders>
              <w:top w:val="nil"/>
              <w:left w:val="nil"/>
              <w:bottom w:val="single" w:sz="4" w:space="0" w:color="auto"/>
              <w:right w:val="single" w:sz="4" w:space="0" w:color="auto"/>
            </w:tcBorders>
            <w:noWrap/>
            <w:hideMark/>
          </w:tcPr>
          <w:p w14:paraId="3EA5AB1B" w14:textId="77777777" w:rsidR="009C06C9" w:rsidRDefault="009C06C9" w:rsidP="000E70CE">
            <w:pPr>
              <w:pStyle w:val="TAC"/>
              <w:rPr>
                <w:rFonts w:eastAsia="MS Mincho"/>
              </w:rPr>
            </w:pPr>
            <w:r>
              <w:rPr>
                <w:rFonts w:eastAsia="MS Mincho"/>
              </w:rPr>
              <w:t>40128</w:t>
            </w:r>
          </w:p>
        </w:tc>
        <w:tc>
          <w:tcPr>
            <w:tcW w:w="1127" w:type="dxa"/>
            <w:tcBorders>
              <w:top w:val="nil"/>
              <w:left w:val="nil"/>
              <w:bottom w:val="single" w:sz="4" w:space="0" w:color="auto"/>
              <w:right w:val="single" w:sz="4" w:space="0" w:color="auto"/>
            </w:tcBorders>
            <w:noWrap/>
            <w:hideMark/>
          </w:tcPr>
          <w:p w14:paraId="74A20AF0" w14:textId="77777777" w:rsidR="009C06C9" w:rsidRDefault="009C06C9" w:rsidP="000E70CE">
            <w:pPr>
              <w:pStyle w:val="TAC"/>
              <w:rPr>
                <w:rFonts w:eastAsia="MS Mincho"/>
              </w:rPr>
            </w:pPr>
            <w:r>
              <w:rPr>
                <w:rFonts w:eastAsia="MS Mincho"/>
              </w:rPr>
              <w:t>5016</w:t>
            </w:r>
          </w:p>
        </w:tc>
      </w:tr>
      <w:tr w:rsidR="009C06C9" w14:paraId="7D712A2C"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6B6D802C"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hideMark/>
          </w:tcPr>
          <w:p w14:paraId="62DB139D" w14:textId="77777777" w:rsidR="009C06C9" w:rsidRDefault="009C06C9" w:rsidP="000E70CE">
            <w:pPr>
              <w:pStyle w:val="TAC"/>
            </w:pPr>
            <w:r>
              <w:t>39</w:t>
            </w:r>
          </w:p>
        </w:tc>
        <w:tc>
          <w:tcPr>
            <w:tcW w:w="967" w:type="dxa"/>
            <w:tcBorders>
              <w:top w:val="nil"/>
              <w:left w:val="nil"/>
              <w:bottom w:val="single" w:sz="4" w:space="0" w:color="auto"/>
              <w:right w:val="single" w:sz="4" w:space="0" w:color="auto"/>
            </w:tcBorders>
            <w:noWrap/>
            <w:hideMark/>
          </w:tcPr>
          <w:p w14:paraId="098C6327"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hideMark/>
          </w:tcPr>
          <w:p w14:paraId="69C47EF8" w14:textId="77777777" w:rsidR="009C06C9" w:rsidRDefault="009C06C9" w:rsidP="000E70CE">
            <w:pPr>
              <w:pStyle w:val="TAC"/>
            </w:pPr>
            <w:r>
              <w:t>256QAM</w:t>
            </w:r>
          </w:p>
        </w:tc>
        <w:tc>
          <w:tcPr>
            <w:tcW w:w="890" w:type="dxa"/>
            <w:tcBorders>
              <w:top w:val="nil"/>
              <w:left w:val="nil"/>
              <w:bottom w:val="single" w:sz="4" w:space="0" w:color="auto"/>
              <w:right w:val="single" w:sz="4" w:space="0" w:color="auto"/>
            </w:tcBorders>
            <w:noWrap/>
            <w:hideMark/>
          </w:tcPr>
          <w:p w14:paraId="3247EBF4" w14:textId="77777777" w:rsidR="009C06C9" w:rsidRDefault="009C06C9" w:rsidP="000E70CE">
            <w:pPr>
              <w:pStyle w:val="TAC"/>
            </w:pPr>
            <w:r>
              <w:t>20</w:t>
            </w:r>
          </w:p>
        </w:tc>
        <w:tc>
          <w:tcPr>
            <w:tcW w:w="926" w:type="dxa"/>
            <w:tcBorders>
              <w:top w:val="nil"/>
              <w:left w:val="nil"/>
              <w:bottom w:val="single" w:sz="4" w:space="0" w:color="auto"/>
              <w:right w:val="single" w:sz="4" w:space="0" w:color="auto"/>
            </w:tcBorders>
            <w:noWrap/>
            <w:hideMark/>
          </w:tcPr>
          <w:p w14:paraId="0C33ACC9" w14:textId="77777777" w:rsidR="009C06C9" w:rsidRDefault="009C06C9" w:rsidP="000E70CE">
            <w:pPr>
              <w:pStyle w:val="TAC"/>
            </w:pPr>
            <w:r>
              <w:t>27656</w:t>
            </w:r>
          </w:p>
        </w:tc>
        <w:tc>
          <w:tcPr>
            <w:tcW w:w="1057" w:type="dxa"/>
            <w:tcBorders>
              <w:top w:val="nil"/>
              <w:left w:val="nil"/>
              <w:bottom w:val="single" w:sz="4" w:space="0" w:color="auto"/>
              <w:right w:val="single" w:sz="4" w:space="0" w:color="auto"/>
            </w:tcBorders>
            <w:noWrap/>
            <w:hideMark/>
          </w:tcPr>
          <w:p w14:paraId="357856E3"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hideMark/>
          </w:tcPr>
          <w:p w14:paraId="64AA2152"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hideMark/>
          </w:tcPr>
          <w:p w14:paraId="6DCD4557" w14:textId="77777777" w:rsidR="009C06C9" w:rsidRDefault="009C06C9" w:rsidP="000E70CE">
            <w:pPr>
              <w:pStyle w:val="TAC"/>
            </w:pPr>
            <w:r>
              <w:t>4</w:t>
            </w:r>
          </w:p>
        </w:tc>
        <w:tc>
          <w:tcPr>
            <w:tcW w:w="925" w:type="dxa"/>
            <w:tcBorders>
              <w:top w:val="nil"/>
              <w:left w:val="nil"/>
              <w:bottom w:val="single" w:sz="4" w:space="0" w:color="auto"/>
              <w:right w:val="single" w:sz="4" w:space="0" w:color="auto"/>
            </w:tcBorders>
            <w:noWrap/>
            <w:hideMark/>
          </w:tcPr>
          <w:p w14:paraId="76EA12CA" w14:textId="77777777" w:rsidR="009C06C9" w:rsidRDefault="009C06C9" w:rsidP="000E70CE">
            <w:pPr>
              <w:pStyle w:val="TAC"/>
            </w:pPr>
            <w:r>
              <w:t>41184</w:t>
            </w:r>
          </w:p>
        </w:tc>
        <w:tc>
          <w:tcPr>
            <w:tcW w:w="1127" w:type="dxa"/>
            <w:tcBorders>
              <w:top w:val="nil"/>
              <w:left w:val="nil"/>
              <w:bottom w:val="single" w:sz="4" w:space="0" w:color="auto"/>
              <w:right w:val="single" w:sz="4" w:space="0" w:color="auto"/>
            </w:tcBorders>
            <w:noWrap/>
            <w:hideMark/>
          </w:tcPr>
          <w:p w14:paraId="0CDFB6B6" w14:textId="77777777" w:rsidR="009C06C9" w:rsidRDefault="009C06C9" w:rsidP="000E70CE">
            <w:pPr>
              <w:pStyle w:val="TAC"/>
            </w:pPr>
            <w:r>
              <w:t>5148</w:t>
            </w:r>
          </w:p>
        </w:tc>
      </w:tr>
      <w:tr w:rsidR="009C06C9" w14:paraId="4BA4121F"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796BD3D1" w14:textId="77777777" w:rsidR="009C06C9" w:rsidRDefault="009C06C9" w:rsidP="000E70CE">
            <w:pPr>
              <w:pStyle w:val="TAC"/>
            </w:pPr>
          </w:p>
        </w:tc>
        <w:tc>
          <w:tcPr>
            <w:tcW w:w="1027" w:type="dxa"/>
            <w:tcBorders>
              <w:top w:val="nil"/>
              <w:left w:val="nil"/>
              <w:bottom w:val="single" w:sz="4" w:space="0" w:color="auto"/>
              <w:right w:val="single" w:sz="4" w:space="0" w:color="auto"/>
            </w:tcBorders>
            <w:noWrap/>
            <w:hideMark/>
          </w:tcPr>
          <w:p w14:paraId="38A9E041" w14:textId="77777777" w:rsidR="009C06C9" w:rsidRDefault="009C06C9" w:rsidP="000E70CE">
            <w:pPr>
              <w:pStyle w:val="TAC"/>
            </w:pPr>
            <w:r>
              <w:t>47</w:t>
            </w:r>
          </w:p>
        </w:tc>
        <w:tc>
          <w:tcPr>
            <w:tcW w:w="967" w:type="dxa"/>
            <w:tcBorders>
              <w:top w:val="nil"/>
              <w:left w:val="nil"/>
              <w:bottom w:val="single" w:sz="4" w:space="0" w:color="auto"/>
              <w:right w:val="single" w:sz="4" w:space="0" w:color="auto"/>
            </w:tcBorders>
            <w:noWrap/>
            <w:hideMark/>
          </w:tcPr>
          <w:p w14:paraId="680CE3AB"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hideMark/>
          </w:tcPr>
          <w:p w14:paraId="518710F4" w14:textId="77777777" w:rsidR="009C06C9" w:rsidRDefault="009C06C9" w:rsidP="000E70CE">
            <w:pPr>
              <w:pStyle w:val="TAC"/>
            </w:pPr>
            <w:r>
              <w:t>256QAM</w:t>
            </w:r>
          </w:p>
        </w:tc>
        <w:tc>
          <w:tcPr>
            <w:tcW w:w="890" w:type="dxa"/>
            <w:tcBorders>
              <w:top w:val="nil"/>
              <w:left w:val="nil"/>
              <w:bottom w:val="single" w:sz="4" w:space="0" w:color="auto"/>
              <w:right w:val="single" w:sz="4" w:space="0" w:color="auto"/>
            </w:tcBorders>
            <w:noWrap/>
            <w:hideMark/>
          </w:tcPr>
          <w:p w14:paraId="45A247D1" w14:textId="77777777" w:rsidR="009C06C9" w:rsidRDefault="009C06C9" w:rsidP="000E70CE">
            <w:pPr>
              <w:pStyle w:val="TAC"/>
            </w:pPr>
            <w:r>
              <w:t>20</w:t>
            </w:r>
          </w:p>
        </w:tc>
        <w:tc>
          <w:tcPr>
            <w:tcW w:w="926" w:type="dxa"/>
            <w:tcBorders>
              <w:top w:val="nil"/>
              <w:left w:val="nil"/>
              <w:bottom w:val="single" w:sz="4" w:space="0" w:color="auto"/>
              <w:right w:val="single" w:sz="4" w:space="0" w:color="auto"/>
            </w:tcBorders>
            <w:noWrap/>
            <w:hideMark/>
          </w:tcPr>
          <w:p w14:paraId="7DA9FB55" w14:textId="77777777" w:rsidR="009C06C9" w:rsidRDefault="009C06C9" w:rsidP="000E70CE">
            <w:pPr>
              <w:pStyle w:val="TAC"/>
            </w:pPr>
            <w:r>
              <w:t>32776</w:t>
            </w:r>
          </w:p>
        </w:tc>
        <w:tc>
          <w:tcPr>
            <w:tcW w:w="1057" w:type="dxa"/>
            <w:tcBorders>
              <w:top w:val="nil"/>
              <w:left w:val="nil"/>
              <w:bottom w:val="single" w:sz="4" w:space="0" w:color="auto"/>
              <w:right w:val="single" w:sz="4" w:space="0" w:color="auto"/>
            </w:tcBorders>
            <w:noWrap/>
            <w:hideMark/>
          </w:tcPr>
          <w:p w14:paraId="7D1BE6FC"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hideMark/>
          </w:tcPr>
          <w:p w14:paraId="32793C2C"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hideMark/>
          </w:tcPr>
          <w:p w14:paraId="700629BD" w14:textId="77777777" w:rsidR="009C06C9" w:rsidRDefault="009C06C9" w:rsidP="000E70CE">
            <w:pPr>
              <w:pStyle w:val="TAC"/>
            </w:pPr>
            <w:r>
              <w:t>4</w:t>
            </w:r>
          </w:p>
        </w:tc>
        <w:tc>
          <w:tcPr>
            <w:tcW w:w="925" w:type="dxa"/>
            <w:tcBorders>
              <w:top w:val="nil"/>
              <w:left w:val="nil"/>
              <w:bottom w:val="single" w:sz="4" w:space="0" w:color="auto"/>
              <w:right w:val="single" w:sz="4" w:space="0" w:color="auto"/>
            </w:tcBorders>
            <w:noWrap/>
            <w:hideMark/>
          </w:tcPr>
          <w:p w14:paraId="377C3BFC" w14:textId="77777777" w:rsidR="009C06C9" w:rsidRDefault="009C06C9" w:rsidP="000E70CE">
            <w:pPr>
              <w:pStyle w:val="TAC"/>
            </w:pPr>
            <w:r>
              <w:t>49632</w:t>
            </w:r>
          </w:p>
        </w:tc>
        <w:tc>
          <w:tcPr>
            <w:tcW w:w="1127" w:type="dxa"/>
            <w:tcBorders>
              <w:top w:val="nil"/>
              <w:left w:val="nil"/>
              <w:bottom w:val="single" w:sz="4" w:space="0" w:color="auto"/>
              <w:right w:val="single" w:sz="4" w:space="0" w:color="auto"/>
            </w:tcBorders>
            <w:noWrap/>
            <w:hideMark/>
          </w:tcPr>
          <w:p w14:paraId="341603FF" w14:textId="77777777" w:rsidR="009C06C9" w:rsidRDefault="009C06C9" w:rsidP="000E70CE">
            <w:pPr>
              <w:pStyle w:val="TAC"/>
            </w:pPr>
            <w:r>
              <w:t>6204</w:t>
            </w:r>
          </w:p>
        </w:tc>
      </w:tr>
      <w:tr w:rsidR="009C06C9" w14:paraId="30B45548"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705809D9"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7C7EBAD2" w14:textId="77777777" w:rsidR="009C06C9" w:rsidRDefault="009C06C9" w:rsidP="000E70CE">
            <w:pPr>
              <w:pStyle w:val="TAC"/>
              <w:rPr>
                <w:rFonts w:eastAsia="MS Mincho"/>
              </w:rPr>
            </w:pPr>
            <w:r>
              <w:rPr>
                <w:rFonts w:eastAsia="MS Mincho"/>
              </w:rPr>
              <w:t>51</w:t>
            </w:r>
          </w:p>
        </w:tc>
        <w:tc>
          <w:tcPr>
            <w:tcW w:w="967" w:type="dxa"/>
            <w:tcBorders>
              <w:top w:val="nil"/>
              <w:left w:val="nil"/>
              <w:bottom w:val="single" w:sz="4" w:space="0" w:color="auto"/>
              <w:right w:val="single" w:sz="4" w:space="0" w:color="auto"/>
            </w:tcBorders>
            <w:noWrap/>
            <w:hideMark/>
          </w:tcPr>
          <w:p w14:paraId="24D20732"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286ADB36" w14:textId="77777777" w:rsidR="009C06C9" w:rsidRDefault="009C06C9" w:rsidP="000E70CE">
            <w:pPr>
              <w:pStyle w:val="TAC"/>
              <w:rPr>
                <w:rFonts w:eastAsia="MS Mincho"/>
              </w:rPr>
            </w:pPr>
            <w:r>
              <w:rPr>
                <w:rFonts w:eastAsia="MS Mincho"/>
              </w:rPr>
              <w:t>256QAM</w:t>
            </w:r>
          </w:p>
        </w:tc>
        <w:tc>
          <w:tcPr>
            <w:tcW w:w="890" w:type="dxa"/>
            <w:tcBorders>
              <w:top w:val="nil"/>
              <w:left w:val="nil"/>
              <w:bottom w:val="single" w:sz="4" w:space="0" w:color="auto"/>
              <w:right w:val="single" w:sz="4" w:space="0" w:color="auto"/>
            </w:tcBorders>
            <w:noWrap/>
            <w:hideMark/>
          </w:tcPr>
          <w:p w14:paraId="26687C7D" w14:textId="77777777" w:rsidR="009C06C9" w:rsidRDefault="009C06C9" w:rsidP="000E70CE">
            <w:pPr>
              <w:pStyle w:val="TAC"/>
              <w:rPr>
                <w:rFonts w:eastAsia="MS Mincho"/>
              </w:rPr>
            </w:pPr>
            <w:r>
              <w:rPr>
                <w:rFonts w:eastAsia="MS Mincho"/>
              </w:rPr>
              <w:t>20</w:t>
            </w:r>
          </w:p>
        </w:tc>
        <w:tc>
          <w:tcPr>
            <w:tcW w:w="926" w:type="dxa"/>
            <w:tcBorders>
              <w:top w:val="nil"/>
              <w:left w:val="nil"/>
              <w:bottom w:val="single" w:sz="4" w:space="0" w:color="auto"/>
              <w:right w:val="single" w:sz="4" w:space="0" w:color="auto"/>
            </w:tcBorders>
            <w:noWrap/>
            <w:hideMark/>
          </w:tcPr>
          <w:p w14:paraId="117C8108" w14:textId="77777777" w:rsidR="009C06C9" w:rsidRDefault="009C06C9" w:rsidP="000E70CE">
            <w:pPr>
              <w:pStyle w:val="TAC"/>
              <w:rPr>
                <w:rFonts w:eastAsia="MS Mincho"/>
              </w:rPr>
            </w:pPr>
            <w:r>
              <w:rPr>
                <w:rFonts w:eastAsia="MS Mincho"/>
              </w:rPr>
              <w:t>35856</w:t>
            </w:r>
          </w:p>
        </w:tc>
        <w:tc>
          <w:tcPr>
            <w:tcW w:w="1057" w:type="dxa"/>
            <w:tcBorders>
              <w:top w:val="nil"/>
              <w:left w:val="nil"/>
              <w:bottom w:val="single" w:sz="4" w:space="0" w:color="auto"/>
              <w:right w:val="single" w:sz="4" w:space="0" w:color="auto"/>
            </w:tcBorders>
            <w:noWrap/>
            <w:hideMark/>
          </w:tcPr>
          <w:p w14:paraId="706EDD88"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hideMark/>
          </w:tcPr>
          <w:p w14:paraId="68358B23"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hideMark/>
          </w:tcPr>
          <w:p w14:paraId="6927AABC" w14:textId="77777777" w:rsidR="009C06C9" w:rsidRDefault="009C06C9" w:rsidP="000E70CE">
            <w:pPr>
              <w:pStyle w:val="TAC"/>
              <w:rPr>
                <w:rFonts w:eastAsia="MS Mincho"/>
              </w:rPr>
            </w:pPr>
            <w:r>
              <w:rPr>
                <w:rFonts w:eastAsia="MS Mincho"/>
              </w:rPr>
              <w:t>5</w:t>
            </w:r>
          </w:p>
        </w:tc>
        <w:tc>
          <w:tcPr>
            <w:tcW w:w="925" w:type="dxa"/>
            <w:tcBorders>
              <w:top w:val="nil"/>
              <w:left w:val="nil"/>
              <w:bottom w:val="single" w:sz="4" w:space="0" w:color="auto"/>
              <w:right w:val="single" w:sz="4" w:space="0" w:color="auto"/>
            </w:tcBorders>
            <w:noWrap/>
            <w:hideMark/>
          </w:tcPr>
          <w:p w14:paraId="31CDD327" w14:textId="77777777" w:rsidR="009C06C9" w:rsidRDefault="009C06C9" w:rsidP="000E70CE">
            <w:pPr>
              <w:pStyle w:val="TAC"/>
              <w:rPr>
                <w:rFonts w:eastAsia="MS Mincho"/>
              </w:rPr>
            </w:pPr>
            <w:r>
              <w:rPr>
                <w:rFonts w:eastAsia="MS Mincho"/>
              </w:rPr>
              <w:t>53856</w:t>
            </w:r>
          </w:p>
        </w:tc>
        <w:tc>
          <w:tcPr>
            <w:tcW w:w="1127" w:type="dxa"/>
            <w:tcBorders>
              <w:top w:val="nil"/>
              <w:left w:val="nil"/>
              <w:bottom w:val="single" w:sz="4" w:space="0" w:color="auto"/>
              <w:right w:val="single" w:sz="4" w:space="0" w:color="auto"/>
            </w:tcBorders>
            <w:noWrap/>
            <w:hideMark/>
          </w:tcPr>
          <w:p w14:paraId="402A4560" w14:textId="77777777" w:rsidR="009C06C9" w:rsidRDefault="009C06C9" w:rsidP="000E70CE">
            <w:pPr>
              <w:pStyle w:val="TAC"/>
              <w:rPr>
                <w:rFonts w:eastAsia="MS Mincho"/>
              </w:rPr>
            </w:pPr>
            <w:r>
              <w:rPr>
                <w:rFonts w:eastAsia="MS Mincho"/>
              </w:rPr>
              <w:t>6732</w:t>
            </w:r>
          </w:p>
        </w:tc>
      </w:tr>
      <w:tr w:rsidR="009C06C9" w14:paraId="52A40CAC"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11388A18"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41167384" w14:textId="77777777" w:rsidR="009C06C9" w:rsidRDefault="009C06C9" w:rsidP="000E70CE">
            <w:pPr>
              <w:pStyle w:val="TAC"/>
              <w:rPr>
                <w:rFonts w:eastAsia="MS Mincho"/>
              </w:rPr>
            </w:pPr>
            <w:r>
              <w:rPr>
                <w:rFonts w:eastAsia="MS Mincho"/>
              </w:rPr>
              <w:t>52</w:t>
            </w:r>
          </w:p>
        </w:tc>
        <w:tc>
          <w:tcPr>
            <w:tcW w:w="967" w:type="dxa"/>
            <w:tcBorders>
              <w:top w:val="nil"/>
              <w:left w:val="nil"/>
              <w:bottom w:val="single" w:sz="4" w:space="0" w:color="auto"/>
              <w:right w:val="single" w:sz="4" w:space="0" w:color="auto"/>
            </w:tcBorders>
            <w:noWrap/>
            <w:hideMark/>
          </w:tcPr>
          <w:p w14:paraId="155A5CA8"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46A15A5E" w14:textId="77777777" w:rsidR="009C06C9" w:rsidRDefault="009C06C9" w:rsidP="000E70CE">
            <w:pPr>
              <w:pStyle w:val="TAC"/>
              <w:rPr>
                <w:rFonts w:eastAsia="MS Mincho"/>
              </w:rPr>
            </w:pPr>
            <w:r>
              <w:rPr>
                <w:rFonts w:eastAsia="MS Mincho"/>
              </w:rPr>
              <w:t>256QAM</w:t>
            </w:r>
          </w:p>
        </w:tc>
        <w:tc>
          <w:tcPr>
            <w:tcW w:w="890" w:type="dxa"/>
            <w:tcBorders>
              <w:top w:val="nil"/>
              <w:left w:val="nil"/>
              <w:bottom w:val="single" w:sz="4" w:space="0" w:color="auto"/>
              <w:right w:val="single" w:sz="4" w:space="0" w:color="auto"/>
            </w:tcBorders>
            <w:noWrap/>
            <w:hideMark/>
          </w:tcPr>
          <w:p w14:paraId="3714B0F9" w14:textId="77777777" w:rsidR="009C06C9" w:rsidRDefault="009C06C9" w:rsidP="000E70CE">
            <w:pPr>
              <w:pStyle w:val="TAC"/>
              <w:rPr>
                <w:rFonts w:eastAsia="MS Mincho"/>
              </w:rPr>
            </w:pPr>
            <w:r>
              <w:rPr>
                <w:rFonts w:eastAsia="MS Mincho"/>
              </w:rPr>
              <w:t>20</w:t>
            </w:r>
          </w:p>
        </w:tc>
        <w:tc>
          <w:tcPr>
            <w:tcW w:w="926" w:type="dxa"/>
            <w:tcBorders>
              <w:top w:val="nil"/>
              <w:left w:val="nil"/>
              <w:bottom w:val="single" w:sz="4" w:space="0" w:color="auto"/>
              <w:right w:val="single" w:sz="4" w:space="0" w:color="auto"/>
            </w:tcBorders>
            <w:noWrap/>
            <w:hideMark/>
          </w:tcPr>
          <w:p w14:paraId="2FD61EB8" w14:textId="77777777" w:rsidR="009C06C9" w:rsidRDefault="009C06C9" w:rsidP="000E70CE">
            <w:pPr>
              <w:pStyle w:val="TAC"/>
              <w:rPr>
                <w:rFonts w:eastAsia="MS Mincho"/>
              </w:rPr>
            </w:pPr>
            <w:r>
              <w:rPr>
                <w:rFonts w:eastAsia="MS Mincho"/>
              </w:rPr>
              <w:t>36896</w:t>
            </w:r>
          </w:p>
        </w:tc>
        <w:tc>
          <w:tcPr>
            <w:tcW w:w="1057" w:type="dxa"/>
            <w:tcBorders>
              <w:top w:val="nil"/>
              <w:left w:val="nil"/>
              <w:bottom w:val="single" w:sz="4" w:space="0" w:color="auto"/>
              <w:right w:val="single" w:sz="4" w:space="0" w:color="auto"/>
            </w:tcBorders>
            <w:noWrap/>
            <w:hideMark/>
          </w:tcPr>
          <w:p w14:paraId="44653FA7"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hideMark/>
          </w:tcPr>
          <w:p w14:paraId="7B47B617"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hideMark/>
          </w:tcPr>
          <w:p w14:paraId="09219B0D" w14:textId="77777777" w:rsidR="009C06C9" w:rsidRDefault="009C06C9" w:rsidP="000E70CE">
            <w:pPr>
              <w:pStyle w:val="TAC"/>
              <w:rPr>
                <w:rFonts w:eastAsia="MS Mincho"/>
              </w:rPr>
            </w:pPr>
            <w:r>
              <w:rPr>
                <w:rFonts w:eastAsia="MS Mincho"/>
              </w:rPr>
              <w:t>5</w:t>
            </w:r>
          </w:p>
        </w:tc>
        <w:tc>
          <w:tcPr>
            <w:tcW w:w="925" w:type="dxa"/>
            <w:tcBorders>
              <w:top w:val="nil"/>
              <w:left w:val="nil"/>
              <w:bottom w:val="single" w:sz="4" w:space="0" w:color="auto"/>
              <w:right w:val="single" w:sz="4" w:space="0" w:color="auto"/>
            </w:tcBorders>
            <w:noWrap/>
            <w:hideMark/>
          </w:tcPr>
          <w:p w14:paraId="6945FD97" w14:textId="77777777" w:rsidR="009C06C9" w:rsidRDefault="009C06C9" w:rsidP="000E70CE">
            <w:pPr>
              <w:pStyle w:val="TAC"/>
              <w:rPr>
                <w:rFonts w:eastAsia="MS Mincho"/>
              </w:rPr>
            </w:pPr>
            <w:r>
              <w:rPr>
                <w:rFonts w:eastAsia="MS Mincho"/>
              </w:rPr>
              <w:t>54912</w:t>
            </w:r>
          </w:p>
        </w:tc>
        <w:tc>
          <w:tcPr>
            <w:tcW w:w="1127" w:type="dxa"/>
            <w:tcBorders>
              <w:top w:val="nil"/>
              <w:left w:val="nil"/>
              <w:bottom w:val="single" w:sz="4" w:space="0" w:color="auto"/>
              <w:right w:val="single" w:sz="4" w:space="0" w:color="auto"/>
            </w:tcBorders>
            <w:noWrap/>
            <w:hideMark/>
          </w:tcPr>
          <w:p w14:paraId="3D1E68B7" w14:textId="77777777" w:rsidR="009C06C9" w:rsidRDefault="009C06C9" w:rsidP="000E70CE">
            <w:pPr>
              <w:pStyle w:val="TAC"/>
              <w:rPr>
                <w:rFonts w:eastAsia="MS Mincho"/>
              </w:rPr>
            </w:pPr>
            <w:r>
              <w:rPr>
                <w:rFonts w:eastAsia="MS Mincho"/>
              </w:rPr>
              <w:t>6864</w:t>
            </w:r>
          </w:p>
        </w:tc>
      </w:tr>
      <w:tr w:rsidR="009C06C9" w14:paraId="254E231D"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7A86F44E"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hideMark/>
          </w:tcPr>
          <w:p w14:paraId="26573BAA" w14:textId="77777777" w:rsidR="009C06C9" w:rsidRDefault="009C06C9" w:rsidP="000E70CE">
            <w:pPr>
              <w:pStyle w:val="TAC"/>
            </w:pPr>
            <w:r>
              <w:t>53</w:t>
            </w:r>
          </w:p>
        </w:tc>
        <w:tc>
          <w:tcPr>
            <w:tcW w:w="967" w:type="dxa"/>
            <w:tcBorders>
              <w:top w:val="nil"/>
              <w:left w:val="nil"/>
              <w:bottom w:val="single" w:sz="4" w:space="0" w:color="auto"/>
              <w:right w:val="single" w:sz="4" w:space="0" w:color="auto"/>
            </w:tcBorders>
            <w:noWrap/>
            <w:hideMark/>
          </w:tcPr>
          <w:p w14:paraId="7B98AED0"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hideMark/>
          </w:tcPr>
          <w:p w14:paraId="2B775B66" w14:textId="77777777" w:rsidR="009C06C9" w:rsidRDefault="009C06C9" w:rsidP="000E70CE">
            <w:pPr>
              <w:pStyle w:val="TAC"/>
            </w:pPr>
            <w:r>
              <w:t>256QAM</w:t>
            </w:r>
          </w:p>
        </w:tc>
        <w:tc>
          <w:tcPr>
            <w:tcW w:w="890" w:type="dxa"/>
            <w:tcBorders>
              <w:top w:val="nil"/>
              <w:left w:val="nil"/>
              <w:bottom w:val="single" w:sz="4" w:space="0" w:color="auto"/>
              <w:right w:val="single" w:sz="4" w:space="0" w:color="auto"/>
            </w:tcBorders>
            <w:noWrap/>
            <w:hideMark/>
          </w:tcPr>
          <w:p w14:paraId="1CFA1905" w14:textId="77777777" w:rsidR="009C06C9" w:rsidRDefault="009C06C9" w:rsidP="000E70CE">
            <w:pPr>
              <w:pStyle w:val="TAC"/>
            </w:pPr>
            <w:r>
              <w:t>20</w:t>
            </w:r>
          </w:p>
        </w:tc>
        <w:tc>
          <w:tcPr>
            <w:tcW w:w="926" w:type="dxa"/>
            <w:tcBorders>
              <w:top w:val="nil"/>
              <w:left w:val="nil"/>
              <w:bottom w:val="single" w:sz="4" w:space="0" w:color="auto"/>
              <w:right w:val="single" w:sz="4" w:space="0" w:color="auto"/>
            </w:tcBorders>
            <w:noWrap/>
            <w:hideMark/>
          </w:tcPr>
          <w:p w14:paraId="419E9ACD" w14:textId="77777777" w:rsidR="009C06C9" w:rsidRDefault="009C06C9" w:rsidP="000E70CE">
            <w:pPr>
              <w:pStyle w:val="TAC"/>
            </w:pPr>
            <w:r>
              <w:t>36896</w:t>
            </w:r>
          </w:p>
        </w:tc>
        <w:tc>
          <w:tcPr>
            <w:tcW w:w="1057" w:type="dxa"/>
            <w:tcBorders>
              <w:top w:val="nil"/>
              <w:left w:val="nil"/>
              <w:bottom w:val="single" w:sz="4" w:space="0" w:color="auto"/>
              <w:right w:val="single" w:sz="4" w:space="0" w:color="auto"/>
            </w:tcBorders>
            <w:noWrap/>
            <w:hideMark/>
          </w:tcPr>
          <w:p w14:paraId="7CA576F9"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hideMark/>
          </w:tcPr>
          <w:p w14:paraId="72D219C0"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hideMark/>
          </w:tcPr>
          <w:p w14:paraId="0132DF27" w14:textId="77777777" w:rsidR="009C06C9" w:rsidRDefault="009C06C9" w:rsidP="000E70CE">
            <w:pPr>
              <w:pStyle w:val="TAC"/>
            </w:pPr>
            <w:r>
              <w:t>5</w:t>
            </w:r>
          </w:p>
        </w:tc>
        <w:tc>
          <w:tcPr>
            <w:tcW w:w="925" w:type="dxa"/>
            <w:tcBorders>
              <w:top w:val="nil"/>
              <w:left w:val="nil"/>
              <w:bottom w:val="single" w:sz="4" w:space="0" w:color="auto"/>
              <w:right w:val="single" w:sz="4" w:space="0" w:color="auto"/>
            </w:tcBorders>
            <w:noWrap/>
            <w:hideMark/>
          </w:tcPr>
          <w:p w14:paraId="17A78D26" w14:textId="77777777" w:rsidR="009C06C9" w:rsidRDefault="009C06C9" w:rsidP="000E70CE">
            <w:pPr>
              <w:pStyle w:val="TAC"/>
            </w:pPr>
            <w:r>
              <w:t>55968</w:t>
            </w:r>
          </w:p>
        </w:tc>
        <w:tc>
          <w:tcPr>
            <w:tcW w:w="1127" w:type="dxa"/>
            <w:tcBorders>
              <w:top w:val="nil"/>
              <w:left w:val="nil"/>
              <w:bottom w:val="single" w:sz="4" w:space="0" w:color="auto"/>
              <w:right w:val="single" w:sz="4" w:space="0" w:color="auto"/>
            </w:tcBorders>
            <w:noWrap/>
            <w:hideMark/>
          </w:tcPr>
          <w:p w14:paraId="11DEA434" w14:textId="77777777" w:rsidR="009C06C9" w:rsidRDefault="009C06C9" w:rsidP="000E70CE">
            <w:pPr>
              <w:pStyle w:val="TAC"/>
            </w:pPr>
            <w:r>
              <w:t>6996</w:t>
            </w:r>
          </w:p>
        </w:tc>
      </w:tr>
      <w:tr w:rsidR="009C06C9" w14:paraId="5088FE42"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1A5E4EB" w14:textId="77777777" w:rsidR="009C06C9" w:rsidRDefault="009C06C9" w:rsidP="000E70CE">
            <w:pPr>
              <w:pStyle w:val="TAC"/>
            </w:pPr>
          </w:p>
        </w:tc>
        <w:tc>
          <w:tcPr>
            <w:tcW w:w="1027" w:type="dxa"/>
            <w:tcBorders>
              <w:top w:val="nil"/>
              <w:left w:val="nil"/>
              <w:bottom w:val="single" w:sz="4" w:space="0" w:color="auto"/>
              <w:right w:val="single" w:sz="4" w:space="0" w:color="auto"/>
            </w:tcBorders>
            <w:noWrap/>
            <w:hideMark/>
          </w:tcPr>
          <w:p w14:paraId="144BD13F" w14:textId="77777777" w:rsidR="009C06C9" w:rsidRDefault="009C06C9" w:rsidP="000E70CE">
            <w:pPr>
              <w:pStyle w:val="TAC"/>
            </w:pPr>
            <w:r>
              <w:t>61</w:t>
            </w:r>
          </w:p>
        </w:tc>
        <w:tc>
          <w:tcPr>
            <w:tcW w:w="967" w:type="dxa"/>
            <w:tcBorders>
              <w:top w:val="nil"/>
              <w:left w:val="nil"/>
              <w:bottom w:val="single" w:sz="4" w:space="0" w:color="auto"/>
              <w:right w:val="single" w:sz="4" w:space="0" w:color="auto"/>
            </w:tcBorders>
            <w:noWrap/>
            <w:hideMark/>
          </w:tcPr>
          <w:p w14:paraId="3BA70CCB"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hideMark/>
          </w:tcPr>
          <w:p w14:paraId="12A29659" w14:textId="77777777" w:rsidR="009C06C9" w:rsidRDefault="009C06C9" w:rsidP="000E70CE">
            <w:pPr>
              <w:pStyle w:val="TAC"/>
            </w:pPr>
            <w:r>
              <w:t>256QAM</w:t>
            </w:r>
          </w:p>
        </w:tc>
        <w:tc>
          <w:tcPr>
            <w:tcW w:w="890" w:type="dxa"/>
            <w:tcBorders>
              <w:top w:val="nil"/>
              <w:left w:val="nil"/>
              <w:bottom w:val="single" w:sz="4" w:space="0" w:color="auto"/>
              <w:right w:val="single" w:sz="4" w:space="0" w:color="auto"/>
            </w:tcBorders>
            <w:noWrap/>
            <w:hideMark/>
          </w:tcPr>
          <w:p w14:paraId="026E9C91" w14:textId="77777777" w:rsidR="009C06C9" w:rsidRDefault="009C06C9" w:rsidP="000E70CE">
            <w:pPr>
              <w:pStyle w:val="TAC"/>
            </w:pPr>
            <w:r>
              <w:t>20</w:t>
            </w:r>
          </w:p>
        </w:tc>
        <w:tc>
          <w:tcPr>
            <w:tcW w:w="926" w:type="dxa"/>
            <w:tcBorders>
              <w:top w:val="nil"/>
              <w:left w:val="nil"/>
              <w:bottom w:val="single" w:sz="4" w:space="0" w:color="auto"/>
              <w:right w:val="single" w:sz="4" w:space="0" w:color="auto"/>
            </w:tcBorders>
            <w:noWrap/>
            <w:hideMark/>
          </w:tcPr>
          <w:p w14:paraId="68791E0C" w14:textId="77777777" w:rsidR="009C06C9" w:rsidRDefault="009C06C9" w:rsidP="000E70CE">
            <w:pPr>
              <w:pStyle w:val="TAC"/>
            </w:pPr>
            <w:r>
              <w:t>43032</w:t>
            </w:r>
          </w:p>
        </w:tc>
        <w:tc>
          <w:tcPr>
            <w:tcW w:w="1057" w:type="dxa"/>
            <w:tcBorders>
              <w:top w:val="nil"/>
              <w:left w:val="nil"/>
              <w:bottom w:val="single" w:sz="4" w:space="0" w:color="auto"/>
              <w:right w:val="single" w:sz="4" w:space="0" w:color="auto"/>
            </w:tcBorders>
            <w:noWrap/>
            <w:hideMark/>
          </w:tcPr>
          <w:p w14:paraId="0982951F"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hideMark/>
          </w:tcPr>
          <w:p w14:paraId="719F79CF"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hideMark/>
          </w:tcPr>
          <w:p w14:paraId="0E10F935" w14:textId="77777777" w:rsidR="009C06C9" w:rsidRDefault="009C06C9" w:rsidP="000E70CE">
            <w:pPr>
              <w:pStyle w:val="TAC"/>
            </w:pPr>
            <w:r>
              <w:t>6</w:t>
            </w:r>
          </w:p>
        </w:tc>
        <w:tc>
          <w:tcPr>
            <w:tcW w:w="925" w:type="dxa"/>
            <w:tcBorders>
              <w:top w:val="nil"/>
              <w:left w:val="nil"/>
              <w:bottom w:val="single" w:sz="4" w:space="0" w:color="auto"/>
              <w:right w:val="single" w:sz="4" w:space="0" w:color="auto"/>
            </w:tcBorders>
            <w:noWrap/>
            <w:hideMark/>
          </w:tcPr>
          <w:p w14:paraId="3C35153C" w14:textId="77777777" w:rsidR="009C06C9" w:rsidRDefault="009C06C9" w:rsidP="000E70CE">
            <w:pPr>
              <w:pStyle w:val="TAC"/>
            </w:pPr>
            <w:r>
              <w:t>64416</w:t>
            </w:r>
          </w:p>
        </w:tc>
        <w:tc>
          <w:tcPr>
            <w:tcW w:w="1127" w:type="dxa"/>
            <w:tcBorders>
              <w:top w:val="nil"/>
              <w:left w:val="nil"/>
              <w:bottom w:val="single" w:sz="4" w:space="0" w:color="auto"/>
              <w:right w:val="single" w:sz="4" w:space="0" w:color="auto"/>
            </w:tcBorders>
            <w:noWrap/>
            <w:hideMark/>
          </w:tcPr>
          <w:p w14:paraId="5B7C745D" w14:textId="77777777" w:rsidR="009C06C9" w:rsidRDefault="009C06C9" w:rsidP="000E70CE">
            <w:pPr>
              <w:pStyle w:val="TAC"/>
            </w:pPr>
            <w:r>
              <w:t>8052</w:t>
            </w:r>
          </w:p>
        </w:tc>
      </w:tr>
      <w:tr w:rsidR="009C06C9" w14:paraId="231DBD41"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328F0816"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3436133A" w14:textId="77777777" w:rsidR="009C06C9" w:rsidRDefault="009C06C9" w:rsidP="000E70CE">
            <w:pPr>
              <w:pStyle w:val="TAC"/>
              <w:rPr>
                <w:rFonts w:eastAsia="MS Mincho"/>
              </w:rPr>
            </w:pPr>
            <w:r>
              <w:rPr>
                <w:rFonts w:eastAsia="MS Mincho"/>
              </w:rPr>
              <w:t>65</w:t>
            </w:r>
          </w:p>
        </w:tc>
        <w:tc>
          <w:tcPr>
            <w:tcW w:w="967" w:type="dxa"/>
            <w:tcBorders>
              <w:top w:val="nil"/>
              <w:left w:val="nil"/>
              <w:bottom w:val="single" w:sz="4" w:space="0" w:color="auto"/>
              <w:right w:val="single" w:sz="4" w:space="0" w:color="auto"/>
            </w:tcBorders>
            <w:noWrap/>
            <w:hideMark/>
          </w:tcPr>
          <w:p w14:paraId="198C6CBE"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3B34723E" w14:textId="77777777" w:rsidR="009C06C9" w:rsidRDefault="009C06C9" w:rsidP="000E70CE">
            <w:pPr>
              <w:pStyle w:val="TAC"/>
              <w:rPr>
                <w:rFonts w:eastAsia="MS Mincho"/>
              </w:rPr>
            </w:pPr>
            <w:r>
              <w:rPr>
                <w:rFonts w:eastAsia="MS Mincho"/>
              </w:rPr>
              <w:t>256QAM</w:t>
            </w:r>
          </w:p>
        </w:tc>
        <w:tc>
          <w:tcPr>
            <w:tcW w:w="890" w:type="dxa"/>
            <w:tcBorders>
              <w:top w:val="nil"/>
              <w:left w:val="nil"/>
              <w:bottom w:val="single" w:sz="4" w:space="0" w:color="auto"/>
              <w:right w:val="single" w:sz="4" w:space="0" w:color="auto"/>
            </w:tcBorders>
            <w:noWrap/>
            <w:hideMark/>
          </w:tcPr>
          <w:p w14:paraId="660F775C" w14:textId="77777777" w:rsidR="009C06C9" w:rsidRDefault="009C06C9" w:rsidP="000E70CE">
            <w:pPr>
              <w:pStyle w:val="TAC"/>
              <w:rPr>
                <w:rFonts w:eastAsia="MS Mincho"/>
              </w:rPr>
            </w:pPr>
            <w:r>
              <w:rPr>
                <w:rFonts w:eastAsia="MS Mincho"/>
              </w:rPr>
              <w:t>20</w:t>
            </w:r>
          </w:p>
        </w:tc>
        <w:tc>
          <w:tcPr>
            <w:tcW w:w="926" w:type="dxa"/>
            <w:tcBorders>
              <w:top w:val="nil"/>
              <w:left w:val="nil"/>
              <w:bottom w:val="single" w:sz="4" w:space="0" w:color="auto"/>
              <w:right w:val="single" w:sz="4" w:space="0" w:color="auto"/>
            </w:tcBorders>
            <w:noWrap/>
            <w:hideMark/>
          </w:tcPr>
          <w:p w14:paraId="7A62DF28" w14:textId="77777777" w:rsidR="009C06C9" w:rsidRDefault="009C06C9" w:rsidP="000E70CE">
            <w:pPr>
              <w:pStyle w:val="TAC"/>
              <w:rPr>
                <w:rFonts w:eastAsia="MS Mincho"/>
              </w:rPr>
            </w:pPr>
            <w:r>
              <w:rPr>
                <w:rFonts w:eastAsia="MS Mincho"/>
              </w:rPr>
              <w:t>46104</w:t>
            </w:r>
          </w:p>
        </w:tc>
        <w:tc>
          <w:tcPr>
            <w:tcW w:w="1057" w:type="dxa"/>
            <w:tcBorders>
              <w:top w:val="nil"/>
              <w:left w:val="nil"/>
              <w:bottom w:val="single" w:sz="4" w:space="0" w:color="auto"/>
              <w:right w:val="single" w:sz="4" w:space="0" w:color="auto"/>
            </w:tcBorders>
            <w:noWrap/>
            <w:hideMark/>
          </w:tcPr>
          <w:p w14:paraId="3E180076"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hideMark/>
          </w:tcPr>
          <w:p w14:paraId="39D67D51"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hideMark/>
          </w:tcPr>
          <w:p w14:paraId="74926D15" w14:textId="77777777" w:rsidR="009C06C9" w:rsidRDefault="009C06C9" w:rsidP="000E70CE">
            <w:pPr>
              <w:pStyle w:val="TAC"/>
              <w:rPr>
                <w:rFonts w:eastAsia="MS Mincho"/>
              </w:rPr>
            </w:pPr>
            <w:r>
              <w:rPr>
                <w:rFonts w:eastAsia="MS Mincho"/>
              </w:rPr>
              <w:t>6</w:t>
            </w:r>
          </w:p>
        </w:tc>
        <w:tc>
          <w:tcPr>
            <w:tcW w:w="925" w:type="dxa"/>
            <w:tcBorders>
              <w:top w:val="nil"/>
              <w:left w:val="nil"/>
              <w:bottom w:val="single" w:sz="4" w:space="0" w:color="auto"/>
              <w:right w:val="single" w:sz="4" w:space="0" w:color="auto"/>
            </w:tcBorders>
            <w:noWrap/>
            <w:hideMark/>
          </w:tcPr>
          <w:p w14:paraId="306FA49C" w14:textId="77777777" w:rsidR="009C06C9" w:rsidRDefault="009C06C9" w:rsidP="000E70CE">
            <w:pPr>
              <w:pStyle w:val="TAC"/>
              <w:rPr>
                <w:rFonts w:eastAsia="MS Mincho"/>
              </w:rPr>
            </w:pPr>
            <w:r>
              <w:rPr>
                <w:rFonts w:eastAsia="MS Mincho"/>
              </w:rPr>
              <w:t>68640</w:t>
            </w:r>
          </w:p>
        </w:tc>
        <w:tc>
          <w:tcPr>
            <w:tcW w:w="1127" w:type="dxa"/>
            <w:tcBorders>
              <w:top w:val="nil"/>
              <w:left w:val="nil"/>
              <w:bottom w:val="single" w:sz="4" w:space="0" w:color="auto"/>
              <w:right w:val="single" w:sz="4" w:space="0" w:color="auto"/>
            </w:tcBorders>
            <w:noWrap/>
            <w:hideMark/>
          </w:tcPr>
          <w:p w14:paraId="460AB064" w14:textId="77777777" w:rsidR="009C06C9" w:rsidRDefault="009C06C9" w:rsidP="000E70CE">
            <w:pPr>
              <w:pStyle w:val="TAC"/>
              <w:rPr>
                <w:rFonts w:eastAsia="MS Mincho"/>
              </w:rPr>
            </w:pPr>
            <w:r>
              <w:rPr>
                <w:rFonts w:eastAsia="MS Mincho"/>
              </w:rPr>
              <w:t>8580</w:t>
            </w:r>
          </w:p>
        </w:tc>
      </w:tr>
      <w:tr w:rsidR="009C06C9" w14:paraId="50EED198"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6F220AF"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hideMark/>
          </w:tcPr>
          <w:p w14:paraId="51DCAAA5" w14:textId="77777777" w:rsidR="009C06C9" w:rsidRDefault="009C06C9" w:rsidP="000E70CE">
            <w:pPr>
              <w:pStyle w:val="TAC"/>
            </w:pPr>
            <w:r>
              <w:t>67</w:t>
            </w:r>
          </w:p>
        </w:tc>
        <w:tc>
          <w:tcPr>
            <w:tcW w:w="967" w:type="dxa"/>
            <w:tcBorders>
              <w:top w:val="nil"/>
              <w:left w:val="nil"/>
              <w:bottom w:val="single" w:sz="4" w:space="0" w:color="auto"/>
              <w:right w:val="single" w:sz="4" w:space="0" w:color="auto"/>
            </w:tcBorders>
            <w:noWrap/>
            <w:hideMark/>
          </w:tcPr>
          <w:p w14:paraId="198B6A50"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hideMark/>
          </w:tcPr>
          <w:p w14:paraId="147A47E5" w14:textId="77777777" w:rsidR="009C06C9" w:rsidRDefault="009C06C9" w:rsidP="000E70CE">
            <w:pPr>
              <w:pStyle w:val="TAC"/>
            </w:pPr>
            <w:r>
              <w:t>256QAM</w:t>
            </w:r>
          </w:p>
        </w:tc>
        <w:tc>
          <w:tcPr>
            <w:tcW w:w="890" w:type="dxa"/>
            <w:tcBorders>
              <w:top w:val="nil"/>
              <w:left w:val="nil"/>
              <w:bottom w:val="single" w:sz="4" w:space="0" w:color="auto"/>
              <w:right w:val="single" w:sz="4" w:space="0" w:color="auto"/>
            </w:tcBorders>
            <w:noWrap/>
            <w:hideMark/>
          </w:tcPr>
          <w:p w14:paraId="3224E4F3" w14:textId="77777777" w:rsidR="009C06C9" w:rsidRDefault="009C06C9" w:rsidP="000E70CE">
            <w:pPr>
              <w:pStyle w:val="TAC"/>
            </w:pPr>
            <w:r>
              <w:t>20</w:t>
            </w:r>
          </w:p>
        </w:tc>
        <w:tc>
          <w:tcPr>
            <w:tcW w:w="926" w:type="dxa"/>
            <w:tcBorders>
              <w:top w:val="nil"/>
              <w:left w:val="nil"/>
              <w:bottom w:val="single" w:sz="4" w:space="0" w:color="auto"/>
              <w:right w:val="single" w:sz="4" w:space="0" w:color="auto"/>
            </w:tcBorders>
            <w:noWrap/>
            <w:hideMark/>
          </w:tcPr>
          <w:p w14:paraId="4C700010" w14:textId="77777777" w:rsidR="009C06C9" w:rsidRDefault="009C06C9" w:rsidP="000E70CE">
            <w:pPr>
              <w:pStyle w:val="TAC"/>
            </w:pPr>
            <w:r>
              <w:t>47112</w:t>
            </w:r>
          </w:p>
        </w:tc>
        <w:tc>
          <w:tcPr>
            <w:tcW w:w="1057" w:type="dxa"/>
            <w:tcBorders>
              <w:top w:val="nil"/>
              <w:left w:val="nil"/>
              <w:bottom w:val="single" w:sz="4" w:space="0" w:color="auto"/>
              <w:right w:val="single" w:sz="4" w:space="0" w:color="auto"/>
            </w:tcBorders>
            <w:noWrap/>
            <w:hideMark/>
          </w:tcPr>
          <w:p w14:paraId="7FBF5215"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hideMark/>
          </w:tcPr>
          <w:p w14:paraId="69BCDB86"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hideMark/>
          </w:tcPr>
          <w:p w14:paraId="0D3E931A" w14:textId="77777777" w:rsidR="009C06C9" w:rsidRDefault="009C06C9" w:rsidP="000E70CE">
            <w:pPr>
              <w:pStyle w:val="TAC"/>
            </w:pPr>
            <w:r>
              <w:t>6</w:t>
            </w:r>
          </w:p>
        </w:tc>
        <w:tc>
          <w:tcPr>
            <w:tcW w:w="925" w:type="dxa"/>
            <w:tcBorders>
              <w:top w:val="nil"/>
              <w:left w:val="nil"/>
              <w:bottom w:val="single" w:sz="4" w:space="0" w:color="auto"/>
              <w:right w:val="single" w:sz="4" w:space="0" w:color="auto"/>
            </w:tcBorders>
            <w:noWrap/>
            <w:hideMark/>
          </w:tcPr>
          <w:p w14:paraId="349E03BE" w14:textId="77777777" w:rsidR="009C06C9" w:rsidRDefault="009C06C9" w:rsidP="000E70CE">
            <w:pPr>
              <w:pStyle w:val="TAC"/>
            </w:pPr>
            <w:r>
              <w:t>70752</w:t>
            </w:r>
          </w:p>
        </w:tc>
        <w:tc>
          <w:tcPr>
            <w:tcW w:w="1127" w:type="dxa"/>
            <w:tcBorders>
              <w:top w:val="nil"/>
              <w:left w:val="nil"/>
              <w:bottom w:val="single" w:sz="4" w:space="0" w:color="auto"/>
              <w:right w:val="single" w:sz="4" w:space="0" w:color="auto"/>
            </w:tcBorders>
            <w:noWrap/>
            <w:hideMark/>
          </w:tcPr>
          <w:p w14:paraId="2D026BD0" w14:textId="77777777" w:rsidR="009C06C9" w:rsidRDefault="009C06C9" w:rsidP="000E70CE">
            <w:pPr>
              <w:pStyle w:val="TAC"/>
            </w:pPr>
            <w:r>
              <w:t>8844</w:t>
            </w:r>
          </w:p>
        </w:tc>
      </w:tr>
      <w:tr w:rsidR="009C06C9" w14:paraId="65294F16"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74EB958C"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0CD51A31" w14:textId="77777777" w:rsidR="009C06C9" w:rsidRDefault="009C06C9" w:rsidP="000E70CE">
            <w:pPr>
              <w:pStyle w:val="TAC"/>
              <w:rPr>
                <w:rFonts w:eastAsia="MS Mincho"/>
              </w:rPr>
            </w:pPr>
            <w:r>
              <w:rPr>
                <w:rFonts w:eastAsia="MS Mincho"/>
              </w:rPr>
              <w:t>78</w:t>
            </w:r>
          </w:p>
        </w:tc>
        <w:tc>
          <w:tcPr>
            <w:tcW w:w="967" w:type="dxa"/>
            <w:tcBorders>
              <w:top w:val="nil"/>
              <w:left w:val="nil"/>
              <w:bottom w:val="single" w:sz="4" w:space="0" w:color="auto"/>
              <w:right w:val="single" w:sz="4" w:space="0" w:color="auto"/>
            </w:tcBorders>
            <w:noWrap/>
            <w:hideMark/>
          </w:tcPr>
          <w:p w14:paraId="665A86DE"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39F4CDE9" w14:textId="77777777" w:rsidR="009C06C9" w:rsidRDefault="009C06C9" w:rsidP="000E70CE">
            <w:pPr>
              <w:pStyle w:val="TAC"/>
              <w:rPr>
                <w:rFonts w:eastAsia="MS Mincho"/>
              </w:rPr>
            </w:pPr>
            <w:r>
              <w:rPr>
                <w:rFonts w:eastAsia="MS Mincho"/>
              </w:rPr>
              <w:t>256QAM</w:t>
            </w:r>
          </w:p>
        </w:tc>
        <w:tc>
          <w:tcPr>
            <w:tcW w:w="890" w:type="dxa"/>
            <w:tcBorders>
              <w:top w:val="nil"/>
              <w:left w:val="nil"/>
              <w:bottom w:val="single" w:sz="4" w:space="0" w:color="auto"/>
              <w:right w:val="single" w:sz="4" w:space="0" w:color="auto"/>
            </w:tcBorders>
            <w:noWrap/>
            <w:hideMark/>
          </w:tcPr>
          <w:p w14:paraId="7F8C469F" w14:textId="77777777" w:rsidR="009C06C9" w:rsidRDefault="009C06C9" w:rsidP="000E70CE">
            <w:pPr>
              <w:pStyle w:val="TAC"/>
              <w:rPr>
                <w:rFonts w:eastAsia="MS Mincho"/>
              </w:rPr>
            </w:pPr>
            <w:r>
              <w:rPr>
                <w:rFonts w:eastAsia="MS Mincho"/>
              </w:rPr>
              <w:t>20</w:t>
            </w:r>
          </w:p>
        </w:tc>
        <w:tc>
          <w:tcPr>
            <w:tcW w:w="926" w:type="dxa"/>
            <w:tcBorders>
              <w:top w:val="nil"/>
              <w:left w:val="nil"/>
              <w:bottom w:val="single" w:sz="4" w:space="0" w:color="auto"/>
              <w:right w:val="single" w:sz="4" w:space="0" w:color="auto"/>
            </w:tcBorders>
            <w:noWrap/>
            <w:hideMark/>
          </w:tcPr>
          <w:p w14:paraId="437E3FF1" w14:textId="77777777" w:rsidR="009C06C9" w:rsidRDefault="009C06C9" w:rsidP="000E70CE">
            <w:pPr>
              <w:pStyle w:val="TAC"/>
              <w:rPr>
                <w:rFonts w:eastAsia="MS Mincho"/>
              </w:rPr>
            </w:pPr>
            <w:r>
              <w:rPr>
                <w:rFonts w:eastAsia="MS Mincho"/>
              </w:rPr>
              <w:t>55304</w:t>
            </w:r>
          </w:p>
        </w:tc>
        <w:tc>
          <w:tcPr>
            <w:tcW w:w="1057" w:type="dxa"/>
            <w:tcBorders>
              <w:top w:val="nil"/>
              <w:left w:val="nil"/>
              <w:bottom w:val="single" w:sz="4" w:space="0" w:color="auto"/>
              <w:right w:val="single" w:sz="4" w:space="0" w:color="auto"/>
            </w:tcBorders>
            <w:noWrap/>
            <w:hideMark/>
          </w:tcPr>
          <w:p w14:paraId="5D67D5E5"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hideMark/>
          </w:tcPr>
          <w:p w14:paraId="738587C2"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hideMark/>
          </w:tcPr>
          <w:p w14:paraId="64B607F3" w14:textId="77777777" w:rsidR="009C06C9" w:rsidRDefault="009C06C9" w:rsidP="000E70CE">
            <w:pPr>
              <w:pStyle w:val="TAC"/>
              <w:rPr>
                <w:rFonts w:eastAsia="MS Mincho"/>
              </w:rPr>
            </w:pPr>
            <w:r>
              <w:rPr>
                <w:rFonts w:eastAsia="MS Mincho"/>
              </w:rPr>
              <w:t>7</w:t>
            </w:r>
          </w:p>
        </w:tc>
        <w:tc>
          <w:tcPr>
            <w:tcW w:w="925" w:type="dxa"/>
            <w:tcBorders>
              <w:top w:val="nil"/>
              <w:left w:val="nil"/>
              <w:bottom w:val="single" w:sz="4" w:space="0" w:color="auto"/>
              <w:right w:val="single" w:sz="4" w:space="0" w:color="auto"/>
            </w:tcBorders>
            <w:noWrap/>
            <w:hideMark/>
          </w:tcPr>
          <w:p w14:paraId="365BD377" w14:textId="77777777" w:rsidR="009C06C9" w:rsidRDefault="009C06C9" w:rsidP="000E70CE">
            <w:pPr>
              <w:pStyle w:val="TAC"/>
              <w:rPr>
                <w:rFonts w:eastAsia="MS Mincho"/>
              </w:rPr>
            </w:pPr>
            <w:r>
              <w:rPr>
                <w:rFonts w:eastAsia="MS Mincho"/>
              </w:rPr>
              <w:t>82368</w:t>
            </w:r>
          </w:p>
        </w:tc>
        <w:tc>
          <w:tcPr>
            <w:tcW w:w="1127" w:type="dxa"/>
            <w:tcBorders>
              <w:top w:val="nil"/>
              <w:left w:val="nil"/>
              <w:bottom w:val="single" w:sz="4" w:space="0" w:color="auto"/>
              <w:right w:val="single" w:sz="4" w:space="0" w:color="auto"/>
            </w:tcBorders>
            <w:noWrap/>
            <w:hideMark/>
          </w:tcPr>
          <w:p w14:paraId="7BCC3C11" w14:textId="77777777" w:rsidR="009C06C9" w:rsidRDefault="009C06C9" w:rsidP="000E70CE">
            <w:pPr>
              <w:pStyle w:val="TAC"/>
              <w:rPr>
                <w:rFonts w:eastAsia="MS Mincho"/>
              </w:rPr>
            </w:pPr>
            <w:r>
              <w:rPr>
                <w:rFonts w:eastAsia="MS Mincho"/>
              </w:rPr>
              <w:t>10296</w:t>
            </w:r>
          </w:p>
        </w:tc>
      </w:tr>
      <w:tr w:rsidR="009C06C9" w14:paraId="271740E5"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7CCBE305"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34D12377" w14:textId="77777777" w:rsidR="009C06C9" w:rsidRDefault="009C06C9" w:rsidP="000E70CE">
            <w:pPr>
              <w:pStyle w:val="TAC"/>
              <w:rPr>
                <w:rFonts w:eastAsia="MS Mincho"/>
              </w:rPr>
            </w:pPr>
            <w:r>
              <w:rPr>
                <w:rFonts w:eastAsia="MS Mincho"/>
              </w:rPr>
              <w:t>79</w:t>
            </w:r>
          </w:p>
        </w:tc>
        <w:tc>
          <w:tcPr>
            <w:tcW w:w="967" w:type="dxa"/>
            <w:tcBorders>
              <w:top w:val="nil"/>
              <w:left w:val="nil"/>
              <w:bottom w:val="single" w:sz="4" w:space="0" w:color="auto"/>
              <w:right w:val="single" w:sz="4" w:space="0" w:color="auto"/>
            </w:tcBorders>
            <w:noWrap/>
            <w:hideMark/>
          </w:tcPr>
          <w:p w14:paraId="564A4E64"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7BAE3B13" w14:textId="77777777" w:rsidR="009C06C9" w:rsidRDefault="009C06C9" w:rsidP="000E70CE">
            <w:pPr>
              <w:pStyle w:val="TAC"/>
              <w:rPr>
                <w:rFonts w:eastAsia="MS Mincho"/>
              </w:rPr>
            </w:pPr>
            <w:r>
              <w:rPr>
                <w:rFonts w:eastAsia="MS Mincho"/>
              </w:rPr>
              <w:t>256QAM</w:t>
            </w:r>
          </w:p>
        </w:tc>
        <w:tc>
          <w:tcPr>
            <w:tcW w:w="890" w:type="dxa"/>
            <w:tcBorders>
              <w:top w:val="nil"/>
              <w:left w:val="nil"/>
              <w:bottom w:val="single" w:sz="4" w:space="0" w:color="auto"/>
              <w:right w:val="single" w:sz="4" w:space="0" w:color="auto"/>
            </w:tcBorders>
            <w:noWrap/>
            <w:hideMark/>
          </w:tcPr>
          <w:p w14:paraId="661D458E" w14:textId="77777777" w:rsidR="009C06C9" w:rsidRDefault="009C06C9" w:rsidP="000E70CE">
            <w:pPr>
              <w:pStyle w:val="TAC"/>
              <w:rPr>
                <w:rFonts w:eastAsia="MS Mincho"/>
              </w:rPr>
            </w:pPr>
            <w:r>
              <w:rPr>
                <w:rFonts w:eastAsia="MS Mincho"/>
              </w:rPr>
              <w:t>20</w:t>
            </w:r>
          </w:p>
        </w:tc>
        <w:tc>
          <w:tcPr>
            <w:tcW w:w="926" w:type="dxa"/>
            <w:tcBorders>
              <w:top w:val="nil"/>
              <w:left w:val="nil"/>
              <w:bottom w:val="single" w:sz="4" w:space="0" w:color="auto"/>
              <w:right w:val="single" w:sz="4" w:space="0" w:color="auto"/>
            </w:tcBorders>
            <w:noWrap/>
            <w:hideMark/>
          </w:tcPr>
          <w:p w14:paraId="0C0249F5" w14:textId="77777777" w:rsidR="009C06C9" w:rsidRDefault="009C06C9" w:rsidP="000E70CE">
            <w:pPr>
              <w:pStyle w:val="TAC"/>
              <w:rPr>
                <w:rFonts w:eastAsia="MS Mincho"/>
              </w:rPr>
            </w:pPr>
            <w:r>
              <w:rPr>
                <w:rFonts w:eastAsia="MS Mincho"/>
              </w:rPr>
              <w:t>55304</w:t>
            </w:r>
          </w:p>
        </w:tc>
        <w:tc>
          <w:tcPr>
            <w:tcW w:w="1057" w:type="dxa"/>
            <w:tcBorders>
              <w:top w:val="nil"/>
              <w:left w:val="nil"/>
              <w:bottom w:val="single" w:sz="4" w:space="0" w:color="auto"/>
              <w:right w:val="single" w:sz="4" w:space="0" w:color="auto"/>
            </w:tcBorders>
            <w:noWrap/>
            <w:hideMark/>
          </w:tcPr>
          <w:p w14:paraId="4EDBE8A9"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hideMark/>
          </w:tcPr>
          <w:p w14:paraId="65797F1F"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hideMark/>
          </w:tcPr>
          <w:p w14:paraId="010EBF67" w14:textId="77777777" w:rsidR="009C06C9" w:rsidRDefault="009C06C9" w:rsidP="000E70CE">
            <w:pPr>
              <w:pStyle w:val="TAC"/>
              <w:rPr>
                <w:rFonts w:eastAsia="MS Mincho"/>
              </w:rPr>
            </w:pPr>
            <w:r>
              <w:rPr>
                <w:rFonts w:eastAsia="MS Mincho"/>
              </w:rPr>
              <w:t>7</w:t>
            </w:r>
          </w:p>
        </w:tc>
        <w:tc>
          <w:tcPr>
            <w:tcW w:w="925" w:type="dxa"/>
            <w:tcBorders>
              <w:top w:val="nil"/>
              <w:left w:val="nil"/>
              <w:bottom w:val="single" w:sz="4" w:space="0" w:color="auto"/>
              <w:right w:val="single" w:sz="4" w:space="0" w:color="auto"/>
            </w:tcBorders>
            <w:noWrap/>
            <w:hideMark/>
          </w:tcPr>
          <w:p w14:paraId="2DD17E8D" w14:textId="77777777" w:rsidR="009C06C9" w:rsidRDefault="009C06C9" w:rsidP="000E70CE">
            <w:pPr>
              <w:pStyle w:val="TAC"/>
              <w:rPr>
                <w:rFonts w:eastAsia="MS Mincho"/>
              </w:rPr>
            </w:pPr>
            <w:r>
              <w:rPr>
                <w:rFonts w:eastAsia="MS Mincho"/>
              </w:rPr>
              <w:t>83424</w:t>
            </w:r>
          </w:p>
        </w:tc>
        <w:tc>
          <w:tcPr>
            <w:tcW w:w="1127" w:type="dxa"/>
            <w:tcBorders>
              <w:top w:val="nil"/>
              <w:left w:val="nil"/>
              <w:bottom w:val="single" w:sz="4" w:space="0" w:color="auto"/>
              <w:right w:val="single" w:sz="4" w:space="0" w:color="auto"/>
            </w:tcBorders>
            <w:noWrap/>
            <w:hideMark/>
          </w:tcPr>
          <w:p w14:paraId="58F0C08A" w14:textId="77777777" w:rsidR="009C06C9" w:rsidRDefault="009C06C9" w:rsidP="000E70CE">
            <w:pPr>
              <w:pStyle w:val="TAC"/>
              <w:rPr>
                <w:rFonts w:eastAsia="MS Mincho"/>
              </w:rPr>
            </w:pPr>
            <w:r>
              <w:rPr>
                <w:rFonts w:eastAsia="MS Mincho"/>
              </w:rPr>
              <w:t>10428</w:t>
            </w:r>
          </w:p>
        </w:tc>
      </w:tr>
      <w:tr w:rsidR="009C06C9" w14:paraId="2D84840E"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2214963"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hideMark/>
          </w:tcPr>
          <w:p w14:paraId="12093DA6" w14:textId="77777777" w:rsidR="009C06C9" w:rsidRDefault="009C06C9" w:rsidP="000E70CE">
            <w:pPr>
              <w:pStyle w:val="TAC"/>
            </w:pPr>
            <w:r>
              <w:t>80</w:t>
            </w:r>
          </w:p>
        </w:tc>
        <w:tc>
          <w:tcPr>
            <w:tcW w:w="967" w:type="dxa"/>
            <w:tcBorders>
              <w:top w:val="nil"/>
              <w:left w:val="nil"/>
              <w:bottom w:val="single" w:sz="4" w:space="0" w:color="auto"/>
              <w:right w:val="single" w:sz="4" w:space="0" w:color="auto"/>
            </w:tcBorders>
            <w:noWrap/>
            <w:hideMark/>
          </w:tcPr>
          <w:p w14:paraId="078EC540"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hideMark/>
          </w:tcPr>
          <w:p w14:paraId="0B31E7B8" w14:textId="77777777" w:rsidR="009C06C9" w:rsidRDefault="009C06C9" w:rsidP="000E70CE">
            <w:pPr>
              <w:pStyle w:val="TAC"/>
            </w:pPr>
            <w:r>
              <w:t>256QAM</w:t>
            </w:r>
          </w:p>
        </w:tc>
        <w:tc>
          <w:tcPr>
            <w:tcW w:w="890" w:type="dxa"/>
            <w:tcBorders>
              <w:top w:val="nil"/>
              <w:left w:val="nil"/>
              <w:bottom w:val="single" w:sz="4" w:space="0" w:color="auto"/>
              <w:right w:val="single" w:sz="4" w:space="0" w:color="auto"/>
            </w:tcBorders>
            <w:noWrap/>
            <w:hideMark/>
          </w:tcPr>
          <w:p w14:paraId="14932B8E" w14:textId="77777777" w:rsidR="009C06C9" w:rsidRDefault="009C06C9" w:rsidP="000E70CE">
            <w:pPr>
              <w:pStyle w:val="TAC"/>
            </w:pPr>
            <w:r>
              <w:t>20</w:t>
            </w:r>
          </w:p>
        </w:tc>
        <w:tc>
          <w:tcPr>
            <w:tcW w:w="926" w:type="dxa"/>
            <w:tcBorders>
              <w:top w:val="nil"/>
              <w:left w:val="nil"/>
              <w:bottom w:val="single" w:sz="4" w:space="0" w:color="auto"/>
              <w:right w:val="single" w:sz="4" w:space="0" w:color="auto"/>
            </w:tcBorders>
            <w:noWrap/>
            <w:hideMark/>
          </w:tcPr>
          <w:p w14:paraId="6CFA926B" w14:textId="77777777" w:rsidR="009C06C9" w:rsidRDefault="009C06C9" w:rsidP="000E70CE">
            <w:pPr>
              <w:pStyle w:val="TAC"/>
            </w:pPr>
            <w:r>
              <w:t>56368</w:t>
            </w:r>
          </w:p>
        </w:tc>
        <w:tc>
          <w:tcPr>
            <w:tcW w:w="1057" w:type="dxa"/>
            <w:tcBorders>
              <w:top w:val="nil"/>
              <w:left w:val="nil"/>
              <w:bottom w:val="single" w:sz="4" w:space="0" w:color="auto"/>
              <w:right w:val="single" w:sz="4" w:space="0" w:color="auto"/>
            </w:tcBorders>
            <w:noWrap/>
            <w:hideMark/>
          </w:tcPr>
          <w:p w14:paraId="63CFF6AC"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hideMark/>
          </w:tcPr>
          <w:p w14:paraId="3C372297"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hideMark/>
          </w:tcPr>
          <w:p w14:paraId="2A36C93B" w14:textId="77777777" w:rsidR="009C06C9" w:rsidRDefault="009C06C9" w:rsidP="000E70CE">
            <w:pPr>
              <w:pStyle w:val="TAC"/>
            </w:pPr>
            <w:r>
              <w:t>7</w:t>
            </w:r>
          </w:p>
        </w:tc>
        <w:tc>
          <w:tcPr>
            <w:tcW w:w="925" w:type="dxa"/>
            <w:tcBorders>
              <w:top w:val="nil"/>
              <w:left w:val="nil"/>
              <w:bottom w:val="single" w:sz="4" w:space="0" w:color="auto"/>
              <w:right w:val="single" w:sz="4" w:space="0" w:color="auto"/>
            </w:tcBorders>
            <w:noWrap/>
            <w:hideMark/>
          </w:tcPr>
          <w:p w14:paraId="12D2B620" w14:textId="77777777" w:rsidR="009C06C9" w:rsidRDefault="009C06C9" w:rsidP="000E70CE">
            <w:pPr>
              <w:pStyle w:val="TAC"/>
            </w:pPr>
            <w:r>
              <w:t>84480</w:t>
            </w:r>
          </w:p>
        </w:tc>
        <w:tc>
          <w:tcPr>
            <w:tcW w:w="1127" w:type="dxa"/>
            <w:tcBorders>
              <w:top w:val="nil"/>
              <w:left w:val="nil"/>
              <w:bottom w:val="single" w:sz="4" w:space="0" w:color="auto"/>
              <w:right w:val="single" w:sz="4" w:space="0" w:color="auto"/>
            </w:tcBorders>
            <w:noWrap/>
            <w:hideMark/>
          </w:tcPr>
          <w:p w14:paraId="38A1AD5C" w14:textId="77777777" w:rsidR="009C06C9" w:rsidRDefault="009C06C9" w:rsidP="000E70CE">
            <w:pPr>
              <w:pStyle w:val="TAC"/>
            </w:pPr>
            <w:r>
              <w:t>10560</w:t>
            </w:r>
          </w:p>
        </w:tc>
      </w:tr>
      <w:tr w:rsidR="009C06C9" w14:paraId="0C7E5142"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4FCADA90" w14:textId="77777777" w:rsidR="009C06C9" w:rsidRDefault="009C06C9" w:rsidP="000E70CE">
            <w:pPr>
              <w:pStyle w:val="TAC"/>
            </w:pPr>
          </w:p>
        </w:tc>
        <w:tc>
          <w:tcPr>
            <w:tcW w:w="1027" w:type="dxa"/>
            <w:tcBorders>
              <w:top w:val="nil"/>
              <w:left w:val="nil"/>
              <w:bottom w:val="single" w:sz="4" w:space="0" w:color="auto"/>
              <w:right w:val="single" w:sz="4" w:space="0" w:color="auto"/>
            </w:tcBorders>
            <w:noWrap/>
            <w:hideMark/>
          </w:tcPr>
          <w:p w14:paraId="342F991C" w14:textId="77777777" w:rsidR="009C06C9" w:rsidRDefault="009C06C9" w:rsidP="000E70CE">
            <w:pPr>
              <w:pStyle w:val="TAC"/>
            </w:pPr>
            <w:r>
              <w:t>81</w:t>
            </w:r>
          </w:p>
        </w:tc>
        <w:tc>
          <w:tcPr>
            <w:tcW w:w="967" w:type="dxa"/>
            <w:tcBorders>
              <w:top w:val="nil"/>
              <w:left w:val="nil"/>
              <w:bottom w:val="single" w:sz="4" w:space="0" w:color="auto"/>
              <w:right w:val="single" w:sz="4" w:space="0" w:color="auto"/>
            </w:tcBorders>
            <w:noWrap/>
            <w:hideMark/>
          </w:tcPr>
          <w:p w14:paraId="21119600"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hideMark/>
          </w:tcPr>
          <w:p w14:paraId="3AB434C6" w14:textId="77777777" w:rsidR="009C06C9" w:rsidRDefault="009C06C9" w:rsidP="000E70CE">
            <w:pPr>
              <w:pStyle w:val="TAC"/>
            </w:pPr>
            <w:r>
              <w:t>256QAM</w:t>
            </w:r>
          </w:p>
        </w:tc>
        <w:tc>
          <w:tcPr>
            <w:tcW w:w="890" w:type="dxa"/>
            <w:tcBorders>
              <w:top w:val="nil"/>
              <w:left w:val="nil"/>
              <w:bottom w:val="single" w:sz="4" w:space="0" w:color="auto"/>
              <w:right w:val="single" w:sz="4" w:space="0" w:color="auto"/>
            </w:tcBorders>
            <w:noWrap/>
            <w:hideMark/>
          </w:tcPr>
          <w:p w14:paraId="2E59614E" w14:textId="77777777" w:rsidR="009C06C9" w:rsidRDefault="009C06C9" w:rsidP="000E70CE">
            <w:pPr>
              <w:pStyle w:val="TAC"/>
            </w:pPr>
            <w:r>
              <w:t>20</w:t>
            </w:r>
          </w:p>
        </w:tc>
        <w:tc>
          <w:tcPr>
            <w:tcW w:w="926" w:type="dxa"/>
            <w:tcBorders>
              <w:top w:val="nil"/>
              <w:left w:val="nil"/>
              <w:bottom w:val="single" w:sz="4" w:space="0" w:color="auto"/>
              <w:right w:val="single" w:sz="4" w:space="0" w:color="auto"/>
            </w:tcBorders>
            <w:noWrap/>
            <w:hideMark/>
          </w:tcPr>
          <w:p w14:paraId="35F6AADA" w14:textId="77777777" w:rsidR="009C06C9" w:rsidRDefault="009C06C9" w:rsidP="000E70CE">
            <w:pPr>
              <w:pStyle w:val="TAC"/>
            </w:pPr>
            <w:r>
              <w:t>57376</w:t>
            </w:r>
          </w:p>
        </w:tc>
        <w:tc>
          <w:tcPr>
            <w:tcW w:w="1057" w:type="dxa"/>
            <w:tcBorders>
              <w:top w:val="nil"/>
              <w:left w:val="nil"/>
              <w:bottom w:val="single" w:sz="4" w:space="0" w:color="auto"/>
              <w:right w:val="single" w:sz="4" w:space="0" w:color="auto"/>
            </w:tcBorders>
            <w:noWrap/>
            <w:hideMark/>
          </w:tcPr>
          <w:p w14:paraId="53054BE7"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hideMark/>
          </w:tcPr>
          <w:p w14:paraId="0D3DCD8A"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hideMark/>
          </w:tcPr>
          <w:p w14:paraId="1702DAD6" w14:textId="77777777" w:rsidR="009C06C9" w:rsidRDefault="009C06C9" w:rsidP="000E70CE">
            <w:pPr>
              <w:pStyle w:val="TAC"/>
            </w:pPr>
            <w:r>
              <w:t>7</w:t>
            </w:r>
          </w:p>
        </w:tc>
        <w:tc>
          <w:tcPr>
            <w:tcW w:w="925" w:type="dxa"/>
            <w:tcBorders>
              <w:top w:val="nil"/>
              <w:left w:val="nil"/>
              <w:bottom w:val="single" w:sz="4" w:space="0" w:color="auto"/>
              <w:right w:val="single" w:sz="4" w:space="0" w:color="auto"/>
            </w:tcBorders>
            <w:noWrap/>
            <w:hideMark/>
          </w:tcPr>
          <w:p w14:paraId="639203F4" w14:textId="77777777" w:rsidR="009C06C9" w:rsidRDefault="009C06C9" w:rsidP="000E70CE">
            <w:pPr>
              <w:pStyle w:val="TAC"/>
            </w:pPr>
            <w:r>
              <w:t>85536</w:t>
            </w:r>
          </w:p>
        </w:tc>
        <w:tc>
          <w:tcPr>
            <w:tcW w:w="1127" w:type="dxa"/>
            <w:tcBorders>
              <w:top w:val="nil"/>
              <w:left w:val="nil"/>
              <w:bottom w:val="single" w:sz="4" w:space="0" w:color="auto"/>
              <w:right w:val="single" w:sz="4" w:space="0" w:color="auto"/>
            </w:tcBorders>
            <w:noWrap/>
            <w:hideMark/>
          </w:tcPr>
          <w:p w14:paraId="73AE9B07" w14:textId="77777777" w:rsidR="009C06C9" w:rsidRDefault="009C06C9" w:rsidP="000E70CE">
            <w:pPr>
              <w:pStyle w:val="TAC"/>
            </w:pPr>
            <w:r>
              <w:t>10692</w:t>
            </w:r>
          </w:p>
        </w:tc>
      </w:tr>
      <w:tr w:rsidR="009C06C9" w14:paraId="1B538CC7"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6500123D"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4EC89004" w14:textId="77777777" w:rsidR="009C06C9" w:rsidRDefault="009C06C9" w:rsidP="000E70CE">
            <w:pPr>
              <w:pStyle w:val="TAC"/>
              <w:rPr>
                <w:rFonts w:eastAsia="MS Mincho"/>
              </w:rPr>
            </w:pPr>
            <w:r>
              <w:rPr>
                <w:rFonts w:eastAsia="MS Mincho"/>
              </w:rPr>
              <w:t>93</w:t>
            </w:r>
          </w:p>
        </w:tc>
        <w:tc>
          <w:tcPr>
            <w:tcW w:w="967" w:type="dxa"/>
            <w:tcBorders>
              <w:top w:val="nil"/>
              <w:left w:val="nil"/>
              <w:bottom w:val="single" w:sz="4" w:space="0" w:color="auto"/>
              <w:right w:val="single" w:sz="4" w:space="0" w:color="auto"/>
            </w:tcBorders>
            <w:noWrap/>
            <w:hideMark/>
          </w:tcPr>
          <w:p w14:paraId="7F49CBD5"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4D1D972D" w14:textId="77777777" w:rsidR="009C06C9" w:rsidRDefault="009C06C9" w:rsidP="000E70CE">
            <w:pPr>
              <w:pStyle w:val="TAC"/>
              <w:rPr>
                <w:rFonts w:eastAsia="MS Mincho"/>
              </w:rPr>
            </w:pPr>
            <w:r>
              <w:rPr>
                <w:rFonts w:eastAsia="MS Mincho"/>
              </w:rPr>
              <w:t>256QAM</w:t>
            </w:r>
          </w:p>
        </w:tc>
        <w:tc>
          <w:tcPr>
            <w:tcW w:w="890" w:type="dxa"/>
            <w:tcBorders>
              <w:top w:val="nil"/>
              <w:left w:val="nil"/>
              <w:bottom w:val="single" w:sz="4" w:space="0" w:color="auto"/>
              <w:right w:val="single" w:sz="4" w:space="0" w:color="auto"/>
            </w:tcBorders>
            <w:noWrap/>
            <w:hideMark/>
          </w:tcPr>
          <w:p w14:paraId="033D694D" w14:textId="77777777" w:rsidR="009C06C9" w:rsidRDefault="009C06C9" w:rsidP="000E70CE">
            <w:pPr>
              <w:pStyle w:val="TAC"/>
              <w:rPr>
                <w:rFonts w:eastAsia="MS Mincho"/>
              </w:rPr>
            </w:pPr>
            <w:r>
              <w:rPr>
                <w:rFonts w:eastAsia="MS Mincho"/>
              </w:rPr>
              <w:t>20</w:t>
            </w:r>
          </w:p>
        </w:tc>
        <w:tc>
          <w:tcPr>
            <w:tcW w:w="926" w:type="dxa"/>
            <w:tcBorders>
              <w:top w:val="nil"/>
              <w:left w:val="nil"/>
              <w:bottom w:val="single" w:sz="4" w:space="0" w:color="auto"/>
              <w:right w:val="single" w:sz="4" w:space="0" w:color="auto"/>
            </w:tcBorders>
            <w:noWrap/>
            <w:hideMark/>
          </w:tcPr>
          <w:p w14:paraId="65FD5B2E" w14:textId="77777777" w:rsidR="009C06C9" w:rsidRDefault="009C06C9" w:rsidP="000E70CE">
            <w:pPr>
              <w:pStyle w:val="TAC"/>
              <w:rPr>
                <w:rFonts w:eastAsia="MS Mincho"/>
              </w:rPr>
            </w:pPr>
            <w:r>
              <w:rPr>
                <w:rFonts w:eastAsia="MS Mincho"/>
              </w:rPr>
              <w:t>65576</w:t>
            </w:r>
          </w:p>
        </w:tc>
        <w:tc>
          <w:tcPr>
            <w:tcW w:w="1057" w:type="dxa"/>
            <w:tcBorders>
              <w:top w:val="nil"/>
              <w:left w:val="nil"/>
              <w:bottom w:val="single" w:sz="4" w:space="0" w:color="auto"/>
              <w:right w:val="single" w:sz="4" w:space="0" w:color="auto"/>
            </w:tcBorders>
            <w:noWrap/>
            <w:hideMark/>
          </w:tcPr>
          <w:p w14:paraId="439FD3FF"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hideMark/>
          </w:tcPr>
          <w:p w14:paraId="6594B7C6"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hideMark/>
          </w:tcPr>
          <w:p w14:paraId="155B147A" w14:textId="77777777" w:rsidR="009C06C9" w:rsidRDefault="009C06C9" w:rsidP="000E70CE">
            <w:pPr>
              <w:pStyle w:val="TAC"/>
              <w:rPr>
                <w:rFonts w:eastAsia="MS Mincho"/>
              </w:rPr>
            </w:pPr>
            <w:r>
              <w:rPr>
                <w:rFonts w:eastAsia="MS Mincho"/>
              </w:rPr>
              <w:t>8</w:t>
            </w:r>
          </w:p>
        </w:tc>
        <w:tc>
          <w:tcPr>
            <w:tcW w:w="925" w:type="dxa"/>
            <w:tcBorders>
              <w:top w:val="nil"/>
              <w:left w:val="nil"/>
              <w:bottom w:val="single" w:sz="4" w:space="0" w:color="auto"/>
              <w:right w:val="single" w:sz="4" w:space="0" w:color="auto"/>
            </w:tcBorders>
            <w:noWrap/>
            <w:hideMark/>
          </w:tcPr>
          <w:p w14:paraId="622D5539" w14:textId="77777777" w:rsidR="009C06C9" w:rsidRDefault="009C06C9" w:rsidP="000E70CE">
            <w:pPr>
              <w:pStyle w:val="TAC"/>
              <w:rPr>
                <w:rFonts w:eastAsia="MS Mincho"/>
              </w:rPr>
            </w:pPr>
            <w:r>
              <w:rPr>
                <w:rFonts w:eastAsia="MS Mincho"/>
              </w:rPr>
              <w:t>98208</w:t>
            </w:r>
          </w:p>
        </w:tc>
        <w:tc>
          <w:tcPr>
            <w:tcW w:w="1127" w:type="dxa"/>
            <w:tcBorders>
              <w:top w:val="nil"/>
              <w:left w:val="nil"/>
              <w:bottom w:val="single" w:sz="4" w:space="0" w:color="auto"/>
              <w:right w:val="single" w:sz="4" w:space="0" w:color="auto"/>
            </w:tcBorders>
            <w:noWrap/>
            <w:hideMark/>
          </w:tcPr>
          <w:p w14:paraId="002B61CC" w14:textId="77777777" w:rsidR="009C06C9" w:rsidRDefault="009C06C9" w:rsidP="000E70CE">
            <w:pPr>
              <w:pStyle w:val="TAC"/>
              <w:rPr>
                <w:rFonts w:eastAsia="MS Mincho"/>
              </w:rPr>
            </w:pPr>
            <w:r>
              <w:rPr>
                <w:rFonts w:eastAsia="MS Mincho"/>
              </w:rPr>
              <w:t>12276</w:t>
            </w:r>
          </w:p>
        </w:tc>
      </w:tr>
      <w:tr w:rsidR="009C06C9" w14:paraId="1396BB02"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6F4C7493" w14:textId="77777777" w:rsidR="009C06C9" w:rsidRDefault="009C06C9" w:rsidP="000E70CE">
            <w:pPr>
              <w:pStyle w:val="TAC"/>
              <w:rPr>
                <w:rFonts w:eastAsiaTheme="minorHAnsi"/>
              </w:rPr>
            </w:pPr>
          </w:p>
        </w:tc>
        <w:tc>
          <w:tcPr>
            <w:tcW w:w="1027" w:type="dxa"/>
            <w:tcBorders>
              <w:top w:val="nil"/>
              <w:left w:val="nil"/>
              <w:bottom w:val="single" w:sz="4" w:space="0" w:color="auto"/>
              <w:right w:val="single" w:sz="4" w:space="0" w:color="auto"/>
            </w:tcBorders>
            <w:noWrap/>
            <w:hideMark/>
          </w:tcPr>
          <w:p w14:paraId="63212229" w14:textId="77777777" w:rsidR="009C06C9" w:rsidRDefault="009C06C9" w:rsidP="000E70CE">
            <w:pPr>
              <w:pStyle w:val="TAC"/>
            </w:pPr>
            <w:r>
              <w:t>95</w:t>
            </w:r>
          </w:p>
        </w:tc>
        <w:tc>
          <w:tcPr>
            <w:tcW w:w="967" w:type="dxa"/>
            <w:tcBorders>
              <w:top w:val="nil"/>
              <w:left w:val="nil"/>
              <w:bottom w:val="single" w:sz="4" w:space="0" w:color="auto"/>
              <w:right w:val="single" w:sz="4" w:space="0" w:color="auto"/>
            </w:tcBorders>
            <w:noWrap/>
            <w:hideMark/>
          </w:tcPr>
          <w:p w14:paraId="09287B5B" w14:textId="77777777" w:rsidR="009C06C9" w:rsidRDefault="009C06C9" w:rsidP="000E70CE">
            <w:pPr>
              <w:pStyle w:val="TAC"/>
            </w:pPr>
            <w:r>
              <w:t>11</w:t>
            </w:r>
          </w:p>
        </w:tc>
        <w:tc>
          <w:tcPr>
            <w:tcW w:w="1176" w:type="dxa"/>
            <w:tcBorders>
              <w:top w:val="nil"/>
              <w:left w:val="nil"/>
              <w:bottom w:val="single" w:sz="4" w:space="0" w:color="auto"/>
              <w:right w:val="single" w:sz="4" w:space="0" w:color="auto"/>
            </w:tcBorders>
            <w:noWrap/>
            <w:hideMark/>
          </w:tcPr>
          <w:p w14:paraId="7110FA38" w14:textId="77777777" w:rsidR="009C06C9" w:rsidRDefault="009C06C9" w:rsidP="000E70CE">
            <w:pPr>
              <w:pStyle w:val="TAC"/>
            </w:pPr>
            <w:r>
              <w:t>256QAM</w:t>
            </w:r>
          </w:p>
        </w:tc>
        <w:tc>
          <w:tcPr>
            <w:tcW w:w="890" w:type="dxa"/>
            <w:tcBorders>
              <w:top w:val="nil"/>
              <w:left w:val="nil"/>
              <w:bottom w:val="single" w:sz="4" w:space="0" w:color="auto"/>
              <w:right w:val="single" w:sz="4" w:space="0" w:color="auto"/>
            </w:tcBorders>
            <w:noWrap/>
            <w:hideMark/>
          </w:tcPr>
          <w:p w14:paraId="335C1DF8" w14:textId="77777777" w:rsidR="009C06C9" w:rsidRDefault="009C06C9" w:rsidP="000E70CE">
            <w:pPr>
              <w:pStyle w:val="TAC"/>
            </w:pPr>
            <w:r>
              <w:t>20</w:t>
            </w:r>
          </w:p>
        </w:tc>
        <w:tc>
          <w:tcPr>
            <w:tcW w:w="926" w:type="dxa"/>
            <w:tcBorders>
              <w:top w:val="nil"/>
              <w:left w:val="nil"/>
              <w:bottom w:val="single" w:sz="4" w:space="0" w:color="auto"/>
              <w:right w:val="single" w:sz="4" w:space="0" w:color="auto"/>
            </w:tcBorders>
            <w:noWrap/>
            <w:hideMark/>
          </w:tcPr>
          <w:p w14:paraId="6FF69506" w14:textId="77777777" w:rsidR="009C06C9" w:rsidRDefault="009C06C9" w:rsidP="000E70CE">
            <w:pPr>
              <w:pStyle w:val="TAC"/>
            </w:pPr>
            <w:r>
              <w:t>67584</w:t>
            </w:r>
          </w:p>
        </w:tc>
        <w:tc>
          <w:tcPr>
            <w:tcW w:w="1057" w:type="dxa"/>
            <w:tcBorders>
              <w:top w:val="nil"/>
              <w:left w:val="nil"/>
              <w:bottom w:val="single" w:sz="4" w:space="0" w:color="auto"/>
              <w:right w:val="single" w:sz="4" w:space="0" w:color="auto"/>
            </w:tcBorders>
            <w:noWrap/>
            <w:hideMark/>
          </w:tcPr>
          <w:p w14:paraId="61BFF087" w14:textId="77777777" w:rsidR="009C06C9" w:rsidRDefault="009C06C9" w:rsidP="000E70CE">
            <w:pPr>
              <w:pStyle w:val="TAC"/>
            </w:pPr>
            <w:r>
              <w:t>24</w:t>
            </w:r>
          </w:p>
        </w:tc>
        <w:tc>
          <w:tcPr>
            <w:tcW w:w="897" w:type="dxa"/>
            <w:tcBorders>
              <w:top w:val="nil"/>
              <w:left w:val="nil"/>
              <w:bottom w:val="single" w:sz="4" w:space="0" w:color="auto"/>
              <w:right w:val="single" w:sz="4" w:space="0" w:color="auto"/>
            </w:tcBorders>
            <w:noWrap/>
            <w:hideMark/>
          </w:tcPr>
          <w:p w14:paraId="1B7B53DF" w14:textId="77777777" w:rsidR="009C06C9" w:rsidRDefault="009C06C9" w:rsidP="000E70CE">
            <w:pPr>
              <w:pStyle w:val="TAC"/>
            </w:pPr>
            <w:r>
              <w:t>1</w:t>
            </w:r>
          </w:p>
        </w:tc>
        <w:tc>
          <w:tcPr>
            <w:tcW w:w="929" w:type="dxa"/>
            <w:tcBorders>
              <w:top w:val="nil"/>
              <w:left w:val="nil"/>
              <w:bottom w:val="single" w:sz="4" w:space="0" w:color="auto"/>
              <w:right w:val="single" w:sz="4" w:space="0" w:color="auto"/>
            </w:tcBorders>
            <w:noWrap/>
            <w:hideMark/>
          </w:tcPr>
          <w:p w14:paraId="654D49E8" w14:textId="77777777" w:rsidR="009C06C9" w:rsidRDefault="009C06C9" w:rsidP="000E70CE">
            <w:pPr>
              <w:pStyle w:val="TAC"/>
            </w:pPr>
            <w:r>
              <w:t>8</w:t>
            </w:r>
          </w:p>
        </w:tc>
        <w:tc>
          <w:tcPr>
            <w:tcW w:w="925" w:type="dxa"/>
            <w:tcBorders>
              <w:top w:val="nil"/>
              <w:left w:val="nil"/>
              <w:bottom w:val="single" w:sz="4" w:space="0" w:color="auto"/>
              <w:right w:val="single" w:sz="4" w:space="0" w:color="auto"/>
            </w:tcBorders>
            <w:noWrap/>
            <w:hideMark/>
          </w:tcPr>
          <w:p w14:paraId="61193673" w14:textId="77777777" w:rsidR="009C06C9" w:rsidRDefault="009C06C9" w:rsidP="000E70CE">
            <w:pPr>
              <w:pStyle w:val="TAC"/>
            </w:pPr>
            <w:r>
              <w:t>100320</w:t>
            </w:r>
          </w:p>
        </w:tc>
        <w:tc>
          <w:tcPr>
            <w:tcW w:w="1127" w:type="dxa"/>
            <w:tcBorders>
              <w:top w:val="nil"/>
              <w:left w:val="nil"/>
              <w:bottom w:val="single" w:sz="4" w:space="0" w:color="auto"/>
              <w:right w:val="single" w:sz="4" w:space="0" w:color="auto"/>
            </w:tcBorders>
            <w:noWrap/>
            <w:hideMark/>
          </w:tcPr>
          <w:p w14:paraId="1F4ACC92" w14:textId="77777777" w:rsidR="009C06C9" w:rsidRDefault="009C06C9" w:rsidP="000E70CE">
            <w:pPr>
              <w:pStyle w:val="TAC"/>
            </w:pPr>
            <w:r>
              <w:t>12540</w:t>
            </w:r>
          </w:p>
        </w:tc>
      </w:tr>
      <w:tr w:rsidR="009C06C9" w14:paraId="5884B101" w14:textId="77777777" w:rsidTr="000E70CE">
        <w:trPr>
          <w:jc w:val="center"/>
        </w:trPr>
        <w:tc>
          <w:tcPr>
            <w:tcW w:w="1097" w:type="dxa"/>
            <w:tcBorders>
              <w:top w:val="nil"/>
              <w:left w:val="single" w:sz="4" w:space="0" w:color="auto"/>
              <w:bottom w:val="single" w:sz="4" w:space="0" w:color="auto"/>
              <w:right w:val="single" w:sz="4" w:space="0" w:color="auto"/>
            </w:tcBorders>
            <w:noWrap/>
            <w:vAlign w:val="bottom"/>
          </w:tcPr>
          <w:p w14:paraId="1890F786" w14:textId="77777777" w:rsidR="009C06C9" w:rsidRDefault="009C06C9" w:rsidP="000E70CE">
            <w:pPr>
              <w:pStyle w:val="TAC"/>
              <w:rPr>
                <w:rFonts w:eastAsia="MS Mincho"/>
              </w:rPr>
            </w:pPr>
          </w:p>
        </w:tc>
        <w:tc>
          <w:tcPr>
            <w:tcW w:w="1027" w:type="dxa"/>
            <w:tcBorders>
              <w:top w:val="nil"/>
              <w:left w:val="nil"/>
              <w:bottom w:val="single" w:sz="4" w:space="0" w:color="auto"/>
              <w:right w:val="single" w:sz="4" w:space="0" w:color="auto"/>
            </w:tcBorders>
            <w:noWrap/>
            <w:hideMark/>
          </w:tcPr>
          <w:p w14:paraId="0C748136" w14:textId="77777777" w:rsidR="009C06C9" w:rsidRDefault="009C06C9" w:rsidP="000E70CE">
            <w:pPr>
              <w:pStyle w:val="TAC"/>
              <w:rPr>
                <w:rFonts w:eastAsia="MS Mincho"/>
              </w:rPr>
            </w:pPr>
            <w:r>
              <w:rPr>
                <w:rFonts w:eastAsia="MS Mincho"/>
              </w:rPr>
              <w:t>106</w:t>
            </w:r>
          </w:p>
        </w:tc>
        <w:tc>
          <w:tcPr>
            <w:tcW w:w="967" w:type="dxa"/>
            <w:tcBorders>
              <w:top w:val="nil"/>
              <w:left w:val="nil"/>
              <w:bottom w:val="single" w:sz="4" w:space="0" w:color="auto"/>
              <w:right w:val="single" w:sz="4" w:space="0" w:color="auto"/>
            </w:tcBorders>
            <w:noWrap/>
            <w:hideMark/>
          </w:tcPr>
          <w:p w14:paraId="6C8DAA90" w14:textId="77777777" w:rsidR="009C06C9" w:rsidRDefault="009C06C9" w:rsidP="000E70CE">
            <w:pPr>
              <w:pStyle w:val="TAC"/>
              <w:rPr>
                <w:rFonts w:eastAsia="MS Mincho"/>
              </w:rPr>
            </w:pPr>
            <w:r>
              <w:rPr>
                <w:rFonts w:eastAsia="MS Mincho"/>
              </w:rPr>
              <w:t>11</w:t>
            </w:r>
          </w:p>
        </w:tc>
        <w:tc>
          <w:tcPr>
            <w:tcW w:w="1176" w:type="dxa"/>
            <w:tcBorders>
              <w:top w:val="nil"/>
              <w:left w:val="nil"/>
              <w:bottom w:val="single" w:sz="4" w:space="0" w:color="auto"/>
              <w:right w:val="single" w:sz="4" w:space="0" w:color="auto"/>
            </w:tcBorders>
            <w:noWrap/>
            <w:hideMark/>
          </w:tcPr>
          <w:p w14:paraId="11D54E20" w14:textId="77777777" w:rsidR="009C06C9" w:rsidRDefault="009C06C9" w:rsidP="000E70CE">
            <w:pPr>
              <w:pStyle w:val="TAC"/>
              <w:rPr>
                <w:rFonts w:eastAsia="MS Mincho"/>
              </w:rPr>
            </w:pPr>
            <w:r>
              <w:rPr>
                <w:rFonts w:eastAsia="MS Mincho"/>
              </w:rPr>
              <w:t>256QAM</w:t>
            </w:r>
          </w:p>
        </w:tc>
        <w:tc>
          <w:tcPr>
            <w:tcW w:w="890" w:type="dxa"/>
            <w:tcBorders>
              <w:top w:val="nil"/>
              <w:left w:val="nil"/>
              <w:bottom w:val="single" w:sz="4" w:space="0" w:color="auto"/>
              <w:right w:val="single" w:sz="4" w:space="0" w:color="auto"/>
            </w:tcBorders>
            <w:noWrap/>
            <w:hideMark/>
          </w:tcPr>
          <w:p w14:paraId="3F22E62F" w14:textId="77777777" w:rsidR="009C06C9" w:rsidRDefault="009C06C9" w:rsidP="000E70CE">
            <w:pPr>
              <w:pStyle w:val="TAC"/>
              <w:rPr>
                <w:rFonts w:eastAsia="MS Mincho"/>
              </w:rPr>
            </w:pPr>
            <w:r>
              <w:rPr>
                <w:rFonts w:eastAsia="MS Mincho"/>
              </w:rPr>
              <w:t>20</w:t>
            </w:r>
          </w:p>
        </w:tc>
        <w:tc>
          <w:tcPr>
            <w:tcW w:w="926" w:type="dxa"/>
            <w:tcBorders>
              <w:top w:val="nil"/>
              <w:left w:val="nil"/>
              <w:bottom w:val="single" w:sz="4" w:space="0" w:color="auto"/>
              <w:right w:val="single" w:sz="4" w:space="0" w:color="auto"/>
            </w:tcBorders>
            <w:noWrap/>
            <w:hideMark/>
          </w:tcPr>
          <w:p w14:paraId="38E57AA2" w14:textId="77777777" w:rsidR="009C06C9" w:rsidRDefault="009C06C9" w:rsidP="000E70CE">
            <w:pPr>
              <w:pStyle w:val="TAC"/>
              <w:rPr>
                <w:rFonts w:eastAsia="MS Mincho"/>
              </w:rPr>
            </w:pPr>
            <w:r>
              <w:rPr>
                <w:rFonts w:eastAsia="MS Mincho"/>
              </w:rPr>
              <w:t>73776</w:t>
            </w:r>
          </w:p>
        </w:tc>
        <w:tc>
          <w:tcPr>
            <w:tcW w:w="1057" w:type="dxa"/>
            <w:tcBorders>
              <w:top w:val="nil"/>
              <w:left w:val="nil"/>
              <w:bottom w:val="single" w:sz="4" w:space="0" w:color="auto"/>
              <w:right w:val="single" w:sz="4" w:space="0" w:color="auto"/>
            </w:tcBorders>
            <w:noWrap/>
            <w:hideMark/>
          </w:tcPr>
          <w:p w14:paraId="569E5F5C" w14:textId="77777777" w:rsidR="009C06C9" w:rsidRDefault="009C06C9" w:rsidP="000E70CE">
            <w:pPr>
              <w:pStyle w:val="TAC"/>
              <w:rPr>
                <w:rFonts w:eastAsia="MS Mincho"/>
              </w:rPr>
            </w:pPr>
            <w:r>
              <w:rPr>
                <w:rFonts w:eastAsia="MS Mincho"/>
              </w:rPr>
              <w:t>24</w:t>
            </w:r>
          </w:p>
        </w:tc>
        <w:tc>
          <w:tcPr>
            <w:tcW w:w="897" w:type="dxa"/>
            <w:tcBorders>
              <w:top w:val="nil"/>
              <w:left w:val="nil"/>
              <w:bottom w:val="single" w:sz="4" w:space="0" w:color="auto"/>
              <w:right w:val="single" w:sz="4" w:space="0" w:color="auto"/>
            </w:tcBorders>
            <w:noWrap/>
            <w:hideMark/>
          </w:tcPr>
          <w:p w14:paraId="14BD2357" w14:textId="77777777" w:rsidR="009C06C9" w:rsidRDefault="009C06C9" w:rsidP="000E70CE">
            <w:pPr>
              <w:pStyle w:val="TAC"/>
              <w:rPr>
                <w:rFonts w:eastAsia="MS Mincho"/>
              </w:rPr>
            </w:pPr>
            <w:r>
              <w:rPr>
                <w:rFonts w:eastAsia="MS Mincho"/>
              </w:rPr>
              <w:t>1</w:t>
            </w:r>
          </w:p>
        </w:tc>
        <w:tc>
          <w:tcPr>
            <w:tcW w:w="929" w:type="dxa"/>
            <w:tcBorders>
              <w:top w:val="nil"/>
              <w:left w:val="nil"/>
              <w:bottom w:val="single" w:sz="4" w:space="0" w:color="auto"/>
              <w:right w:val="single" w:sz="4" w:space="0" w:color="auto"/>
            </w:tcBorders>
            <w:noWrap/>
            <w:hideMark/>
          </w:tcPr>
          <w:p w14:paraId="37018F0E" w14:textId="77777777" w:rsidR="009C06C9" w:rsidRDefault="009C06C9" w:rsidP="000E70CE">
            <w:pPr>
              <w:pStyle w:val="TAC"/>
              <w:rPr>
                <w:rFonts w:eastAsia="MS Mincho"/>
              </w:rPr>
            </w:pPr>
            <w:r>
              <w:rPr>
                <w:rFonts w:eastAsia="MS Mincho"/>
              </w:rPr>
              <w:t>9</w:t>
            </w:r>
          </w:p>
        </w:tc>
        <w:tc>
          <w:tcPr>
            <w:tcW w:w="925" w:type="dxa"/>
            <w:tcBorders>
              <w:top w:val="nil"/>
              <w:left w:val="nil"/>
              <w:bottom w:val="single" w:sz="4" w:space="0" w:color="auto"/>
              <w:right w:val="single" w:sz="4" w:space="0" w:color="auto"/>
            </w:tcBorders>
            <w:noWrap/>
            <w:hideMark/>
          </w:tcPr>
          <w:p w14:paraId="51D9ECBE" w14:textId="77777777" w:rsidR="009C06C9" w:rsidRDefault="009C06C9" w:rsidP="000E70CE">
            <w:pPr>
              <w:pStyle w:val="TAC"/>
              <w:rPr>
                <w:rFonts w:eastAsia="MS Mincho"/>
              </w:rPr>
            </w:pPr>
            <w:r>
              <w:rPr>
                <w:rFonts w:eastAsia="MS Mincho"/>
              </w:rPr>
              <w:t>111936</w:t>
            </w:r>
          </w:p>
        </w:tc>
        <w:tc>
          <w:tcPr>
            <w:tcW w:w="1127" w:type="dxa"/>
            <w:tcBorders>
              <w:top w:val="nil"/>
              <w:left w:val="nil"/>
              <w:bottom w:val="single" w:sz="4" w:space="0" w:color="auto"/>
              <w:right w:val="single" w:sz="4" w:space="0" w:color="auto"/>
            </w:tcBorders>
            <w:noWrap/>
            <w:hideMark/>
          </w:tcPr>
          <w:p w14:paraId="305C1B01" w14:textId="77777777" w:rsidR="009C06C9" w:rsidRDefault="009C06C9" w:rsidP="000E70CE">
            <w:pPr>
              <w:pStyle w:val="TAC"/>
              <w:rPr>
                <w:rFonts w:eastAsia="MS Mincho"/>
              </w:rPr>
            </w:pPr>
            <w:r>
              <w:rPr>
                <w:rFonts w:eastAsia="MS Mincho"/>
              </w:rPr>
              <w:t>13992</w:t>
            </w:r>
          </w:p>
        </w:tc>
      </w:tr>
      <w:tr w:rsidR="009C06C9" w14:paraId="456378A2" w14:textId="77777777" w:rsidTr="000E70CE">
        <w:trPr>
          <w:jc w:val="center"/>
        </w:trPr>
        <w:tc>
          <w:tcPr>
            <w:tcW w:w="11018" w:type="dxa"/>
            <w:gridSpan w:val="11"/>
            <w:tcBorders>
              <w:top w:val="single" w:sz="4" w:space="0" w:color="auto"/>
              <w:left w:val="single" w:sz="4" w:space="0" w:color="auto"/>
              <w:bottom w:val="single" w:sz="4" w:space="0" w:color="auto"/>
              <w:right w:val="single" w:sz="4" w:space="0" w:color="auto"/>
            </w:tcBorders>
            <w:noWrap/>
            <w:vAlign w:val="bottom"/>
            <w:hideMark/>
          </w:tcPr>
          <w:p w14:paraId="758763AE" w14:textId="77777777" w:rsidR="009C06C9" w:rsidRDefault="009C06C9" w:rsidP="000E70CE">
            <w:pPr>
              <w:pStyle w:val="TAN"/>
              <w:rPr>
                <w:rFonts w:eastAsia="MS Mincho"/>
              </w:rPr>
            </w:pPr>
            <w:r>
              <w:rPr>
                <w:rFonts w:eastAsia="MS Mincho"/>
              </w:rPr>
              <w:t>NOTE 1:</w:t>
            </w:r>
            <w:r>
              <w:rPr>
                <w:rFonts w:eastAsia="MS Mincho"/>
              </w:rPr>
              <w:tab/>
              <w:t>PUSCH mapping Type-A and single-symbol DM-RS configuration Type-1 with 2 additional DM-RS symbols, such that the DM-RS positions are set to symbols 2, 7, 11. DMRS is [</w:t>
            </w:r>
            <w:proofErr w:type="spellStart"/>
            <w:r>
              <w:rPr>
                <w:rFonts w:eastAsia="MS Mincho"/>
              </w:rPr>
              <w:t>TDM'ed</w:t>
            </w:r>
            <w:proofErr w:type="spellEnd"/>
            <w:r>
              <w:rPr>
                <w:rFonts w:eastAsia="MS Mincho"/>
              </w:rPr>
              <w:t>] with PUSCH data. DM-RS symbols are not counted.</w:t>
            </w:r>
          </w:p>
          <w:p w14:paraId="6607EEC3" w14:textId="77777777" w:rsidR="009C06C9" w:rsidRDefault="009C06C9" w:rsidP="000E70CE">
            <w:pPr>
              <w:pStyle w:val="TAN"/>
              <w:rPr>
                <w:rFonts w:eastAsia="MS Mincho"/>
              </w:rPr>
            </w:pPr>
            <w:r>
              <w:rPr>
                <w:rFonts w:eastAsia="MS Mincho"/>
              </w:rPr>
              <w:t>NOTE 2:</w:t>
            </w:r>
            <w:r>
              <w:rPr>
                <w:rFonts w:eastAsia="MS Mincho"/>
              </w:rPr>
              <w:tab/>
              <w:t>MCS Index is based on MCS table 5.1.3.1-2 defined in TS 38.214 [14].</w:t>
            </w:r>
          </w:p>
          <w:p w14:paraId="595FA60D" w14:textId="77777777" w:rsidR="009C06C9" w:rsidRDefault="009C06C9" w:rsidP="000E70CE">
            <w:pPr>
              <w:pStyle w:val="TAN"/>
              <w:rPr>
                <w:rFonts w:eastAsia="MS Mincho"/>
              </w:rPr>
            </w:pPr>
            <w:r>
              <w:rPr>
                <w:rFonts w:eastAsia="MS Mincho"/>
              </w:rPr>
              <w:t>NOTE 3:</w:t>
            </w:r>
            <w:r>
              <w:rPr>
                <w:rFonts w:eastAsia="MS Mincho"/>
              </w:rPr>
              <w:tab/>
              <w:t>If more than one Code Block is present, an additional CRC sequence of L = 24 Bits is attached to each Code Block (otherwise L = 0 Bit)</w:t>
            </w:r>
          </w:p>
          <w:p w14:paraId="45721A30" w14:textId="77777777" w:rsidR="009C06C9" w:rsidRDefault="009C06C9" w:rsidP="000E70CE">
            <w:pPr>
              <w:pStyle w:val="TAN"/>
              <w:rPr>
                <w:rFonts w:eastAsia="MS Mincho"/>
              </w:rPr>
            </w:pPr>
            <w:r>
              <w:rPr>
                <w:rFonts w:eastAsia="MS Mincho"/>
              </w:rPr>
              <w:t>NOTE 4:</w:t>
            </w:r>
            <w:r>
              <w:rPr>
                <w:rFonts w:eastAsia="MS Mincho"/>
              </w:rPr>
              <w:tab/>
              <w:t>The RMCs apply to all channel bandwidth where L</w:t>
            </w:r>
            <w:r>
              <w:rPr>
                <w:rFonts w:eastAsia="MS Mincho"/>
                <w:vertAlign w:val="subscript"/>
              </w:rPr>
              <w:t xml:space="preserve">CRB </w:t>
            </w:r>
            <w:r>
              <w:rPr>
                <w:rFonts w:eastAsia="MS Mincho" w:cs="Arial"/>
              </w:rPr>
              <w:t>≤</w:t>
            </w:r>
            <w:r>
              <w:rPr>
                <w:rFonts w:eastAsia="MS Mincho"/>
              </w:rPr>
              <w:t xml:space="preserve"> N</w:t>
            </w:r>
            <w:r>
              <w:rPr>
                <w:rFonts w:eastAsia="MS Mincho"/>
                <w:vertAlign w:val="subscript"/>
              </w:rPr>
              <w:t>RB.</w:t>
            </w:r>
          </w:p>
        </w:tc>
      </w:tr>
    </w:tbl>
    <w:p w14:paraId="1417A67C" w14:textId="77777777" w:rsidR="009C06C9" w:rsidRPr="00E13F74" w:rsidRDefault="009C06C9" w:rsidP="009C06C9"/>
    <w:p w14:paraId="6A5AAF66" w14:textId="77777777" w:rsidR="009C06C9" w:rsidRDefault="009C06C9" w:rsidP="009C06C9">
      <w:pPr>
        <w:pStyle w:val="2"/>
        <w:rPr>
          <w:ins w:id="108" w:author="Zhangpeng (Henry)" w:date="2024-07-17T20:54:00Z"/>
        </w:rPr>
      </w:pPr>
      <w:ins w:id="109" w:author="Zhangpeng (Henry)" w:date="2024-07-17T20:54:00Z">
        <w:r>
          <w:t>A.2.3</w:t>
        </w:r>
        <w:r>
          <w:tab/>
          <w:t>Reference measurement channels for FR2-NTN FDD</w:t>
        </w:r>
      </w:ins>
    </w:p>
    <w:p w14:paraId="3407B96B" w14:textId="77777777" w:rsidR="009C06C9" w:rsidRPr="00C04A08" w:rsidRDefault="009C06C9" w:rsidP="009C06C9">
      <w:pPr>
        <w:pStyle w:val="30"/>
        <w:rPr>
          <w:ins w:id="110" w:author="Zhangpeng (Henry)" w:date="2024-07-17T20:55:00Z"/>
        </w:rPr>
      </w:pPr>
      <w:bookmarkStart w:id="111" w:name="_Toc114537336"/>
      <w:bookmarkStart w:id="112" w:name="_Toc115257604"/>
      <w:bookmarkStart w:id="113" w:name="_Toc123086924"/>
      <w:bookmarkStart w:id="114" w:name="_Toc123088659"/>
      <w:bookmarkStart w:id="115" w:name="_Toc124298315"/>
      <w:bookmarkStart w:id="116" w:name="_Toc130575066"/>
      <w:bookmarkStart w:id="117" w:name="_Toc131767476"/>
      <w:ins w:id="118" w:author="Zhangpeng (Henry)" w:date="2024-07-17T20:55:00Z">
        <w:r w:rsidRPr="00C04A08">
          <w:t>A.2.3.1</w:t>
        </w:r>
        <w:r w:rsidRPr="00C04A08">
          <w:tab/>
          <w:t>DFT-s-OFDM Pi/2-BPSK</w:t>
        </w:r>
        <w:bookmarkEnd w:id="111"/>
        <w:bookmarkEnd w:id="112"/>
        <w:bookmarkEnd w:id="113"/>
        <w:bookmarkEnd w:id="114"/>
        <w:bookmarkEnd w:id="115"/>
        <w:bookmarkEnd w:id="116"/>
        <w:bookmarkEnd w:id="117"/>
      </w:ins>
    </w:p>
    <w:p w14:paraId="2760FDC9" w14:textId="77777777" w:rsidR="009C06C9" w:rsidRPr="00C04A08" w:rsidRDefault="009C06C9" w:rsidP="009C06C9">
      <w:pPr>
        <w:pStyle w:val="TH"/>
        <w:rPr>
          <w:ins w:id="119" w:author="Zhangpeng (Henry)" w:date="2024-07-17T20:55:00Z"/>
        </w:rPr>
      </w:pPr>
      <w:ins w:id="120" w:author="Zhangpeng (Henry)" w:date="2024-07-17T20:55:00Z">
        <w:r w:rsidRPr="00C04A08">
          <w:t xml:space="preserve">Table A.2.3.1-1: </w:t>
        </w:r>
        <w:r w:rsidRPr="007513A5">
          <w:t>Reference Channels for DFT-s-OFDM pi/2-BPSK</w:t>
        </w:r>
      </w:ins>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9C06C9" w:rsidRPr="00835F44" w14:paraId="3BAB532F" w14:textId="77777777" w:rsidTr="000E70CE">
        <w:trPr>
          <w:ins w:id="121" w:author="Zhangpeng (Henry)" w:date="2024-07-17T20:55:00Z"/>
        </w:trPr>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4EF4DF89" w14:textId="77777777" w:rsidR="009C06C9" w:rsidRPr="00835F44" w:rsidRDefault="009C06C9" w:rsidP="000E70CE">
            <w:pPr>
              <w:pStyle w:val="TAH"/>
              <w:rPr>
                <w:ins w:id="122" w:author="Zhangpeng (Henry)" w:date="2024-07-17T20:55:00Z"/>
              </w:rPr>
            </w:pPr>
            <w:ins w:id="123" w:author="Zhangpeng (Henry)" w:date="2024-07-17T20:55:00Z">
              <w:r w:rsidRPr="00835F44">
                <w:t>Parameter</w:t>
              </w:r>
            </w:ins>
          </w:p>
        </w:tc>
        <w:tc>
          <w:tcPr>
            <w:tcW w:w="1027" w:type="dxa"/>
            <w:tcBorders>
              <w:top w:val="single" w:sz="4" w:space="0" w:color="auto"/>
              <w:left w:val="nil"/>
              <w:bottom w:val="single" w:sz="4" w:space="0" w:color="auto"/>
              <w:right w:val="single" w:sz="4" w:space="0" w:color="auto"/>
            </w:tcBorders>
            <w:shd w:val="clear" w:color="auto" w:fill="auto"/>
            <w:hideMark/>
          </w:tcPr>
          <w:p w14:paraId="23306A9B" w14:textId="77777777" w:rsidR="009C06C9" w:rsidRPr="001F4A8E" w:rsidRDefault="009C06C9" w:rsidP="000E70CE">
            <w:pPr>
              <w:pStyle w:val="TAH"/>
              <w:rPr>
                <w:ins w:id="124" w:author="Zhangpeng (Henry)" w:date="2024-07-17T20:55:00Z"/>
                <w:vertAlign w:val="subscript"/>
                <w:lang w:val="de-DE"/>
              </w:rPr>
            </w:pPr>
            <w:ins w:id="125" w:author="Zhangpeng (Henry)" w:date="2024-07-17T20:55:00Z">
              <w:r w:rsidRPr="00835F44">
                <w:t>Allocated resource blocks</w:t>
              </w:r>
              <w:r>
                <w:rPr>
                  <w:lang w:val="de-DE"/>
                </w:rPr>
                <w:t xml:space="preserve"> </w:t>
              </w:r>
              <w:r w:rsidRPr="00F25F75">
                <w:rPr>
                  <w:lang w:val="de-DE"/>
                </w:rPr>
                <w:t>(L</w:t>
              </w:r>
              <w:r w:rsidRPr="00F25F75">
                <w:rPr>
                  <w:vertAlign w:val="subscript"/>
                  <w:lang w:val="de-DE"/>
                </w:rPr>
                <w:t>CRB)</w:t>
              </w:r>
            </w:ins>
          </w:p>
        </w:tc>
        <w:tc>
          <w:tcPr>
            <w:tcW w:w="967" w:type="dxa"/>
            <w:tcBorders>
              <w:top w:val="single" w:sz="4" w:space="0" w:color="auto"/>
              <w:left w:val="nil"/>
              <w:bottom w:val="single" w:sz="4" w:space="0" w:color="auto"/>
              <w:right w:val="single" w:sz="4" w:space="0" w:color="auto"/>
            </w:tcBorders>
            <w:shd w:val="clear" w:color="auto" w:fill="auto"/>
            <w:hideMark/>
          </w:tcPr>
          <w:p w14:paraId="13767C00" w14:textId="77777777" w:rsidR="009C06C9" w:rsidRPr="00835F44" w:rsidRDefault="009C06C9" w:rsidP="000E70CE">
            <w:pPr>
              <w:pStyle w:val="TAH"/>
              <w:rPr>
                <w:ins w:id="126" w:author="Zhangpeng (Henry)" w:date="2024-07-17T20:55:00Z"/>
              </w:rPr>
            </w:pPr>
            <w:ins w:id="127" w:author="Zhangpeng (Henry)" w:date="2024-07-17T20:55:00Z">
              <w:r w:rsidRPr="00835F44">
                <w:t>DFT-s-OFDM Symbols per slot (Note 1)</w:t>
              </w:r>
            </w:ins>
          </w:p>
        </w:tc>
        <w:tc>
          <w:tcPr>
            <w:tcW w:w="1176" w:type="dxa"/>
            <w:tcBorders>
              <w:top w:val="single" w:sz="4" w:space="0" w:color="auto"/>
              <w:left w:val="nil"/>
              <w:bottom w:val="single" w:sz="4" w:space="0" w:color="auto"/>
              <w:right w:val="single" w:sz="4" w:space="0" w:color="auto"/>
            </w:tcBorders>
            <w:shd w:val="clear" w:color="auto" w:fill="auto"/>
            <w:hideMark/>
          </w:tcPr>
          <w:p w14:paraId="437FCE9D" w14:textId="77777777" w:rsidR="009C06C9" w:rsidRPr="00835F44" w:rsidRDefault="009C06C9" w:rsidP="000E70CE">
            <w:pPr>
              <w:pStyle w:val="TAH"/>
              <w:rPr>
                <w:ins w:id="128" w:author="Zhangpeng (Henry)" w:date="2024-07-17T20:55:00Z"/>
              </w:rPr>
            </w:pPr>
            <w:ins w:id="129" w:author="Zhangpeng (Henry)" w:date="2024-07-17T20:55:00Z">
              <w:r w:rsidRPr="00835F44">
                <w:t>Modulation</w:t>
              </w:r>
            </w:ins>
          </w:p>
        </w:tc>
        <w:tc>
          <w:tcPr>
            <w:tcW w:w="890" w:type="dxa"/>
            <w:tcBorders>
              <w:top w:val="single" w:sz="4" w:space="0" w:color="auto"/>
              <w:left w:val="nil"/>
              <w:bottom w:val="single" w:sz="4" w:space="0" w:color="auto"/>
              <w:right w:val="single" w:sz="4" w:space="0" w:color="auto"/>
            </w:tcBorders>
            <w:shd w:val="clear" w:color="auto" w:fill="auto"/>
            <w:hideMark/>
          </w:tcPr>
          <w:p w14:paraId="192622DF" w14:textId="77777777" w:rsidR="009C06C9" w:rsidRPr="00835F44" w:rsidRDefault="009C06C9" w:rsidP="000E70CE">
            <w:pPr>
              <w:pStyle w:val="TAH"/>
              <w:rPr>
                <w:ins w:id="130" w:author="Zhangpeng (Henry)" w:date="2024-07-17T20:55:00Z"/>
              </w:rPr>
            </w:pPr>
            <w:ins w:id="131" w:author="Zhangpeng (Henry)" w:date="2024-07-17T20:55:00Z">
              <w:r w:rsidRPr="00835F44">
                <w:t>MCS Index (Note 2)</w:t>
              </w:r>
            </w:ins>
          </w:p>
        </w:tc>
        <w:tc>
          <w:tcPr>
            <w:tcW w:w="926" w:type="dxa"/>
            <w:tcBorders>
              <w:top w:val="single" w:sz="4" w:space="0" w:color="auto"/>
              <w:left w:val="nil"/>
              <w:bottom w:val="single" w:sz="4" w:space="0" w:color="auto"/>
              <w:right w:val="single" w:sz="4" w:space="0" w:color="auto"/>
            </w:tcBorders>
            <w:shd w:val="clear" w:color="auto" w:fill="auto"/>
            <w:hideMark/>
          </w:tcPr>
          <w:p w14:paraId="67148393" w14:textId="77777777" w:rsidR="009C06C9" w:rsidRPr="00835F44" w:rsidRDefault="009C06C9" w:rsidP="000E70CE">
            <w:pPr>
              <w:pStyle w:val="TAH"/>
              <w:rPr>
                <w:ins w:id="132" w:author="Zhangpeng (Henry)" w:date="2024-07-17T20:55:00Z"/>
              </w:rPr>
            </w:pPr>
            <w:ins w:id="133" w:author="Zhangpeng (Henry)" w:date="2024-07-17T20:55:00Z">
              <w:r w:rsidRPr="00835F44">
                <w:t>Payload size</w:t>
              </w:r>
            </w:ins>
          </w:p>
        </w:tc>
        <w:tc>
          <w:tcPr>
            <w:tcW w:w="1057" w:type="dxa"/>
            <w:tcBorders>
              <w:top w:val="single" w:sz="4" w:space="0" w:color="auto"/>
              <w:left w:val="nil"/>
              <w:bottom w:val="single" w:sz="4" w:space="0" w:color="auto"/>
              <w:right w:val="single" w:sz="4" w:space="0" w:color="auto"/>
            </w:tcBorders>
            <w:shd w:val="clear" w:color="auto" w:fill="auto"/>
            <w:hideMark/>
          </w:tcPr>
          <w:p w14:paraId="190891F2" w14:textId="77777777" w:rsidR="009C06C9" w:rsidRPr="00835F44" w:rsidRDefault="009C06C9" w:rsidP="000E70CE">
            <w:pPr>
              <w:pStyle w:val="TAH"/>
              <w:rPr>
                <w:ins w:id="134" w:author="Zhangpeng (Henry)" w:date="2024-07-17T20:55:00Z"/>
              </w:rPr>
            </w:pPr>
            <w:ins w:id="135" w:author="Zhangpeng (Henry)" w:date="2024-07-17T20:55:00Z">
              <w:r w:rsidRPr="00835F44">
                <w:t>Transport block CRC</w:t>
              </w:r>
            </w:ins>
          </w:p>
        </w:tc>
        <w:tc>
          <w:tcPr>
            <w:tcW w:w="897" w:type="dxa"/>
            <w:tcBorders>
              <w:top w:val="single" w:sz="4" w:space="0" w:color="auto"/>
              <w:left w:val="nil"/>
              <w:bottom w:val="single" w:sz="4" w:space="0" w:color="auto"/>
              <w:right w:val="single" w:sz="4" w:space="0" w:color="auto"/>
            </w:tcBorders>
            <w:shd w:val="clear" w:color="auto" w:fill="auto"/>
            <w:hideMark/>
          </w:tcPr>
          <w:p w14:paraId="78D3A7D5" w14:textId="77777777" w:rsidR="009C06C9" w:rsidRPr="00835F44" w:rsidRDefault="009C06C9" w:rsidP="000E70CE">
            <w:pPr>
              <w:pStyle w:val="TAH"/>
              <w:rPr>
                <w:ins w:id="136" w:author="Zhangpeng (Henry)" w:date="2024-07-17T20:55:00Z"/>
              </w:rPr>
            </w:pPr>
            <w:ins w:id="137" w:author="Zhangpeng (Henry)" w:date="2024-07-17T20:55:00Z">
              <w:r w:rsidRPr="00835F44">
                <w:t>LDPC Base Graph</w:t>
              </w:r>
            </w:ins>
          </w:p>
        </w:tc>
        <w:tc>
          <w:tcPr>
            <w:tcW w:w="929" w:type="dxa"/>
            <w:tcBorders>
              <w:top w:val="single" w:sz="4" w:space="0" w:color="auto"/>
              <w:left w:val="nil"/>
              <w:bottom w:val="single" w:sz="4" w:space="0" w:color="auto"/>
              <w:right w:val="single" w:sz="4" w:space="0" w:color="auto"/>
            </w:tcBorders>
            <w:shd w:val="clear" w:color="auto" w:fill="auto"/>
            <w:hideMark/>
          </w:tcPr>
          <w:p w14:paraId="6ADA9C0C" w14:textId="77777777" w:rsidR="009C06C9" w:rsidRPr="00835F44" w:rsidRDefault="009C06C9" w:rsidP="000E70CE">
            <w:pPr>
              <w:pStyle w:val="TAH"/>
              <w:rPr>
                <w:ins w:id="138" w:author="Zhangpeng (Henry)" w:date="2024-07-17T20:55:00Z"/>
              </w:rPr>
            </w:pPr>
            <w:ins w:id="139" w:author="Zhangpeng (Henry)" w:date="2024-07-17T20:55:00Z">
              <w:r w:rsidRPr="00835F44">
                <w:t>Number of code blocks per slot (Note 3)</w:t>
              </w:r>
            </w:ins>
          </w:p>
        </w:tc>
        <w:tc>
          <w:tcPr>
            <w:tcW w:w="925" w:type="dxa"/>
            <w:tcBorders>
              <w:top w:val="single" w:sz="4" w:space="0" w:color="auto"/>
              <w:left w:val="nil"/>
              <w:bottom w:val="single" w:sz="4" w:space="0" w:color="auto"/>
              <w:right w:val="single" w:sz="4" w:space="0" w:color="auto"/>
            </w:tcBorders>
            <w:shd w:val="clear" w:color="auto" w:fill="auto"/>
            <w:hideMark/>
          </w:tcPr>
          <w:p w14:paraId="5FA17A5C" w14:textId="77777777" w:rsidR="009C06C9" w:rsidRPr="00835F44" w:rsidRDefault="009C06C9" w:rsidP="000E70CE">
            <w:pPr>
              <w:pStyle w:val="TAH"/>
              <w:rPr>
                <w:ins w:id="140" w:author="Zhangpeng (Henry)" w:date="2024-07-17T20:55:00Z"/>
              </w:rPr>
            </w:pPr>
            <w:ins w:id="141" w:author="Zhangpeng (Henry)" w:date="2024-07-17T20:55:00Z">
              <w:r w:rsidRPr="00835F44">
                <w:t>Total number of bits per slot</w:t>
              </w:r>
            </w:ins>
          </w:p>
        </w:tc>
        <w:tc>
          <w:tcPr>
            <w:tcW w:w="1127" w:type="dxa"/>
            <w:tcBorders>
              <w:top w:val="single" w:sz="4" w:space="0" w:color="auto"/>
              <w:left w:val="nil"/>
              <w:bottom w:val="single" w:sz="4" w:space="0" w:color="auto"/>
              <w:right w:val="single" w:sz="4" w:space="0" w:color="auto"/>
            </w:tcBorders>
            <w:shd w:val="clear" w:color="auto" w:fill="auto"/>
            <w:hideMark/>
          </w:tcPr>
          <w:p w14:paraId="50DFFAF4" w14:textId="77777777" w:rsidR="009C06C9" w:rsidRPr="00835F44" w:rsidRDefault="009C06C9" w:rsidP="000E70CE">
            <w:pPr>
              <w:pStyle w:val="TAH"/>
              <w:rPr>
                <w:ins w:id="142" w:author="Zhangpeng (Henry)" w:date="2024-07-17T20:55:00Z"/>
              </w:rPr>
            </w:pPr>
            <w:ins w:id="143" w:author="Zhangpeng (Henry)" w:date="2024-07-17T20:55:00Z">
              <w:r w:rsidRPr="00835F44">
                <w:t>Total modulated symbols per slot</w:t>
              </w:r>
            </w:ins>
          </w:p>
        </w:tc>
      </w:tr>
      <w:tr w:rsidR="009C06C9" w:rsidRPr="00835F44" w14:paraId="2CFE339E" w14:textId="77777777" w:rsidTr="000E70CE">
        <w:trPr>
          <w:ins w:id="144"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6A3052C" w14:textId="77777777" w:rsidR="009C06C9" w:rsidRPr="00835F44" w:rsidRDefault="009C06C9" w:rsidP="000E70CE">
            <w:pPr>
              <w:pStyle w:val="TAH"/>
              <w:rPr>
                <w:ins w:id="145" w:author="Zhangpeng (Henry)" w:date="2024-07-17T20:55:00Z"/>
              </w:rPr>
            </w:pPr>
            <w:ins w:id="146" w:author="Zhangpeng (Henry)" w:date="2024-07-17T20:55:00Z">
              <w:r w:rsidRPr="00835F44">
                <w:t>Unit</w:t>
              </w:r>
            </w:ins>
          </w:p>
        </w:tc>
        <w:tc>
          <w:tcPr>
            <w:tcW w:w="1027" w:type="dxa"/>
            <w:tcBorders>
              <w:top w:val="nil"/>
              <w:left w:val="nil"/>
              <w:bottom w:val="single" w:sz="4" w:space="0" w:color="auto"/>
              <w:right w:val="single" w:sz="4" w:space="0" w:color="auto"/>
            </w:tcBorders>
            <w:shd w:val="clear" w:color="auto" w:fill="auto"/>
            <w:noWrap/>
            <w:vAlign w:val="bottom"/>
            <w:hideMark/>
          </w:tcPr>
          <w:p w14:paraId="270A2D52" w14:textId="77777777" w:rsidR="009C06C9" w:rsidRPr="00835F44" w:rsidRDefault="009C06C9" w:rsidP="000E70CE">
            <w:pPr>
              <w:pStyle w:val="TAH"/>
              <w:rPr>
                <w:ins w:id="147" w:author="Zhangpeng (Henry)" w:date="2024-07-17T20:55:00Z"/>
              </w:rPr>
            </w:pPr>
            <w:ins w:id="148" w:author="Zhangpeng (Henry)" w:date="2024-07-17T20:55:00Z">
              <w:r w:rsidRPr="00835F44">
                <w:t> </w:t>
              </w:r>
            </w:ins>
          </w:p>
        </w:tc>
        <w:tc>
          <w:tcPr>
            <w:tcW w:w="967" w:type="dxa"/>
            <w:tcBorders>
              <w:top w:val="nil"/>
              <w:left w:val="nil"/>
              <w:bottom w:val="single" w:sz="4" w:space="0" w:color="auto"/>
              <w:right w:val="single" w:sz="4" w:space="0" w:color="auto"/>
            </w:tcBorders>
            <w:shd w:val="clear" w:color="auto" w:fill="auto"/>
            <w:noWrap/>
            <w:vAlign w:val="bottom"/>
            <w:hideMark/>
          </w:tcPr>
          <w:p w14:paraId="4C796F71" w14:textId="77777777" w:rsidR="009C06C9" w:rsidRPr="00835F44" w:rsidRDefault="009C06C9" w:rsidP="000E70CE">
            <w:pPr>
              <w:pStyle w:val="TAH"/>
              <w:rPr>
                <w:ins w:id="149" w:author="Zhangpeng (Henry)" w:date="2024-07-17T20:55:00Z"/>
              </w:rPr>
            </w:pPr>
            <w:ins w:id="150" w:author="Zhangpeng (Henry)" w:date="2024-07-17T20:55:00Z">
              <w:r w:rsidRPr="00835F44">
                <w:t> </w:t>
              </w:r>
            </w:ins>
          </w:p>
        </w:tc>
        <w:tc>
          <w:tcPr>
            <w:tcW w:w="1176" w:type="dxa"/>
            <w:tcBorders>
              <w:top w:val="nil"/>
              <w:left w:val="nil"/>
              <w:bottom w:val="single" w:sz="4" w:space="0" w:color="auto"/>
              <w:right w:val="single" w:sz="4" w:space="0" w:color="auto"/>
            </w:tcBorders>
            <w:shd w:val="clear" w:color="auto" w:fill="auto"/>
            <w:noWrap/>
            <w:vAlign w:val="bottom"/>
            <w:hideMark/>
          </w:tcPr>
          <w:p w14:paraId="69B514EB" w14:textId="77777777" w:rsidR="009C06C9" w:rsidRPr="00835F44" w:rsidRDefault="009C06C9" w:rsidP="000E70CE">
            <w:pPr>
              <w:pStyle w:val="TAH"/>
              <w:rPr>
                <w:ins w:id="151" w:author="Zhangpeng (Henry)" w:date="2024-07-17T20:55:00Z"/>
              </w:rPr>
            </w:pPr>
            <w:ins w:id="152" w:author="Zhangpeng (Henry)" w:date="2024-07-17T20:55:00Z">
              <w:r w:rsidRPr="00835F44">
                <w:t> </w:t>
              </w:r>
            </w:ins>
          </w:p>
        </w:tc>
        <w:tc>
          <w:tcPr>
            <w:tcW w:w="890" w:type="dxa"/>
            <w:tcBorders>
              <w:top w:val="nil"/>
              <w:left w:val="nil"/>
              <w:bottom w:val="single" w:sz="4" w:space="0" w:color="auto"/>
              <w:right w:val="single" w:sz="4" w:space="0" w:color="auto"/>
            </w:tcBorders>
            <w:shd w:val="clear" w:color="auto" w:fill="auto"/>
            <w:noWrap/>
            <w:vAlign w:val="bottom"/>
            <w:hideMark/>
          </w:tcPr>
          <w:p w14:paraId="62F07787" w14:textId="77777777" w:rsidR="009C06C9" w:rsidRPr="00835F44" w:rsidRDefault="009C06C9" w:rsidP="000E70CE">
            <w:pPr>
              <w:pStyle w:val="TAH"/>
              <w:rPr>
                <w:ins w:id="153" w:author="Zhangpeng (Henry)" w:date="2024-07-17T20:55:00Z"/>
              </w:rPr>
            </w:pPr>
            <w:ins w:id="154" w:author="Zhangpeng (Henry)" w:date="2024-07-17T20:55:00Z">
              <w:r w:rsidRPr="00835F44">
                <w:t> </w:t>
              </w:r>
            </w:ins>
          </w:p>
        </w:tc>
        <w:tc>
          <w:tcPr>
            <w:tcW w:w="926" w:type="dxa"/>
            <w:tcBorders>
              <w:top w:val="nil"/>
              <w:left w:val="nil"/>
              <w:bottom w:val="single" w:sz="4" w:space="0" w:color="auto"/>
              <w:right w:val="single" w:sz="4" w:space="0" w:color="auto"/>
            </w:tcBorders>
            <w:shd w:val="clear" w:color="auto" w:fill="auto"/>
            <w:noWrap/>
            <w:vAlign w:val="bottom"/>
            <w:hideMark/>
          </w:tcPr>
          <w:p w14:paraId="3E264F0F" w14:textId="77777777" w:rsidR="009C06C9" w:rsidRPr="00835F44" w:rsidRDefault="009C06C9" w:rsidP="000E70CE">
            <w:pPr>
              <w:pStyle w:val="TAH"/>
              <w:rPr>
                <w:ins w:id="155" w:author="Zhangpeng (Henry)" w:date="2024-07-17T20:55:00Z"/>
              </w:rPr>
            </w:pPr>
            <w:ins w:id="156" w:author="Zhangpeng (Henry)" w:date="2024-07-17T20:55:00Z">
              <w:r w:rsidRPr="00835F44">
                <w:t>Bits</w:t>
              </w:r>
            </w:ins>
          </w:p>
        </w:tc>
        <w:tc>
          <w:tcPr>
            <w:tcW w:w="1057" w:type="dxa"/>
            <w:tcBorders>
              <w:top w:val="nil"/>
              <w:left w:val="nil"/>
              <w:bottom w:val="single" w:sz="4" w:space="0" w:color="auto"/>
              <w:right w:val="single" w:sz="4" w:space="0" w:color="auto"/>
            </w:tcBorders>
            <w:shd w:val="clear" w:color="auto" w:fill="auto"/>
            <w:noWrap/>
            <w:vAlign w:val="bottom"/>
            <w:hideMark/>
          </w:tcPr>
          <w:p w14:paraId="5EB3C432" w14:textId="77777777" w:rsidR="009C06C9" w:rsidRPr="00835F44" w:rsidRDefault="009C06C9" w:rsidP="000E70CE">
            <w:pPr>
              <w:pStyle w:val="TAH"/>
              <w:rPr>
                <w:ins w:id="157" w:author="Zhangpeng (Henry)" w:date="2024-07-17T20:55:00Z"/>
              </w:rPr>
            </w:pPr>
            <w:ins w:id="158" w:author="Zhangpeng (Henry)" w:date="2024-07-17T20:55:00Z">
              <w:r w:rsidRPr="00835F44">
                <w:t>Bits</w:t>
              </w:r>
            </w:ins>
          </w:p>
        </w:tc>
        <w:tc>
          <w:tcPr>
            <w:tcW w:w="897" w:type="dxa"/>
            <w:tcBorders>
              <w:top w:val="nil"/>
              <w:left w:val="nil"/>
              <w:bottom w:val="single" w:sz="4" w:space="0" w:color="auto"/>
              <w:right w:val="single" w:sz="4" w:space="0" w:color="auto"/>
            </w:tcBorders>
            <w:shd w:val="clear" w:color="auto" w:fill="auto"/>
            <w:noWrap/>
            <w:vAlign w:val="bottom"/>
            <w:hideMark/>
          </w:tcPr>
          <w:p w14:paraId="317A9286" w14:textId="77777777" w:rsidR="009C06C9" w:rsidRPr="00835F44" w:rsidRDefault="009C06C9" w:rsidP="000E70CE">
            <w:pPr>
              <w:pStyle w:val="TAH"/>
              <w:rPr>
                <w:ins w:id="159" w:author="Zhangpeng (Henry)" w:date="2024-07-17T20:55:00Z"/>
              </w:rPr>
            </w:pPr>
            <w:ins w:id="160" w:author="Zhangpeng (Henry)" w:date="2024-07-17T20:55:00Z">
              <w:r w:rsidRPr="00835F44">
                <w:t> </w:t>
              </w:r>
            </w:ins>
          </w:p>
        </w:tc>
        <w:tc>
          <w:tcPr>
            <w:tcW w:w="929" w:type="dxa"/>
            <w:tcBorders>
              <w:top w:val="nil"/>
              <w:left w:val="nil"/>
              <w:bottom w:val="single" w:sz="4" w:space="0" w:color="auto"/>
              <w:right w:val="single" w:sz="4" w:space="0" w:color="auto"/>
            </w:tcBorders>
            <w:shd w:val="clear" w:color="auto" w:fill="auto"/>
            <w:noWrap/>
            <w:vAlign w:val="bottom"/>
            <w:hideMark/>
          </w:tcPr>
          <w:p w14:paraId="4653E8C9" w14:textId="77777777" w:rsidR="009C06C9" w:rsidRPr="00835F44" w:rsidRDefault="009C06C9" w:rsidP="000E70CE">
            <w:pPr>
              <w:pStyle w:val="TAH"/>
              <w:rPr>
                <w:ins w:id="161" w:author="Zhangpeng (Henry)" w:date="2024-07-17T20:55:00Z"/>
              </w:rPr>
            </w:pPr>
            <w:ins w:id="162" w:author="Zhangpeng (Henry)" w:date="2024-07-17T20:55:00Z">
              <w:r w:rsidRPr="00835F44">
                <w:t> </w:t>
              </w:r>
            </w:ins>
          </w:p>
        </w:tc>
        <w:tc>
          <w:tcPr>
            <w:tcW w:w="925" w:type="dxa"/>
            <w:tcBorders>
              <w:top w:val="nil"/>
              <w:left w:val="nil"/>
              <w:bottom w:val="single" w:sz="4" w:space="0" w:color="auto"/>
              <w:right w:val="single" w:sz="4" w:space="0" w:color="auto"/>
            </w:tcBorders>
            <w:shd w:val="clear" w:color="auto" w:fill="auto"/>
            <w:noWrap/>
            <w:vAlign w:val="bottom"/>
            <w:hideMark/>
          </w:tcPr>
          <w:p w14:paraId="1C163326" w14:textId="77777777" w:rsidR="009C06C9" w:rsidRPr="00835F44" w:rsidRDefault="009C06C9" w:rsidP="000E70CE">
            <w:pPr>
              <w:pStyle w:val="TAH"/>
              <w:rPr>
                <w:ins w:id="163" w:author="Zhangpeng (Henry)" w:date="2024-07-17T20:55:00Z"/>
              </w:rPr>
            </w:pPr>
            <w:ins w:id="164" w:author="Zhangpeng (Henry)" w:date="2024-07-17T20:55:00Z">
              <w:r w:rsidRPr="00835F44">
                <w:t>Bits</w:t>
              </w:r>
              <w:r>
                <w:t>9</w:t>
              </w:r>
            </w:ins>
          </w:p>
        </w:tc>
        <w:tc>
          <w:tcPr>
            <w:tcW w:w="1127" w:type="dxa"/>
            <w:tcBorders>
              <w:top w:val="nil"/>
              <w:left w:val="nil"/>
              <w:bottom w:val="single" w:sz="4" w:space="0" w:color="auto"/>
              <w:right w:val="single" w:sz="4" w:space="0" w:color="auto"/>
            </w:tcBorders>
            <w:shd w:val="clear" w:color="auto" w:fill="auto"/>
            <w:noWrap/>
            <w:vAlign w:val="bottom"/>
            <w:hideMark/>
          </w:tcPr>
          <w:p w14:paraId="1AB50143" w14:textId="77777777" w:rsidR="009C06C9" w:rsidRPr="00835F44" w:rsidRDefault="009C06C9" w:rsidP="000E70CE">
            <w:pPr>
              <w:pStyle w:val="TAH"/>
              <w:rPr>
                <w:ins w:id="165" w:author="Zhangpeng (Henry)" w:date="2024-07-17T20:55:00Z"/>
              </w:rPr>
            </w:pPr>
            <w:ins w:id="166" w:author="Zhangpeng (Henry)" w:date="2024-07-17T20:55:00Z">
              <w:r w:rsidRPr="00835F44">
                <w:t> </w:t>
              </w:r>
            </w:ins>
          </w:p>
        </w:tc>
      </w:tr>
      <w:tr w:rsidR="009C06C9" w:rsidRPr="00835F44" w14:paraId="16CC423F" w14:textId="77777777" w:rsidTr="000E70CE">
        <w:trPr>
          <w:ins w:id="167"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F0F0ACB" w14:textId="77777777" w:rsidR="009C06C9" w:rsidRPr="00835F44" w:rsidRDefault="009C06C9" w:rsidP="000E70CE">
            <w:pPr>
              <w:pStyle w:val="TAC"/>
              <w:rPr>
                <w:ins w:id="168" w:author="Zhangpeng (Henry)" w:date="2024-07-17T20:55:00Z"/>
              </w:rPr>
            </w:pPr>
            <w:ins w:id="169"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6F1DD1C7" w14:textId="77777777" w:rsidR="009C06C9" w:rsidRPr="00835F44" w:rsidRDefault="009C06C9" w:rsidP="000E70CE">
            <w:pPr>
              <w:pStyle w:val="TAC"/>
              <w:rPr>
                <w:ins w:id="170" w:author="Zhangpeng (Henry)" w:date="2024-07-17T20:55:00Z"/>
              </w:rPr>
            </w:pPr>
            <w:ins w:id="171" w:author="Zhangpeng (Henry)" w:date="2024-07-17T20:55:00Z">
              <w:r w:rsidRPr="00194C93">
                <w:t>1</w:t>
              </w:r>
            </w:ins>
          </w:p>
        </w:tc>
        <w:tc>
          <w:tcPr>
            <w:tcW w:w="967" w:type="dxa"/>
            <w:tcBorders>
              <w:top w:val="nil"/>
              <w:left w:val="nil"/>
              <w:bottom w:val="single" w:sz="4" w:space="0" w:color="auto"/>
              <w:right w:val="single" w:sz="4" w:space="0" w:color="auto"/>
            </w:tcBorders>
            <w:shd w:val="clear" w:color="auto" w:fill="auto"/>
            <w:noWrap/>
            <w:hideMark/>
          </w:tcPr>
          <w:p w14:paraId="6605BCCC" w14:textId="77777777" w:rsidR="009C06C9" w:rsidRPr="00835F44" w:rsidRDefault="009C06C9" w:rsidP="000E70CE">
            <w:pPr>
              <w:pStyle w:val="TAC"/>
              <w:rPr>
                <w:ins w:id="172" w:author="Zhangpeng (Henry)" w:date="2024-07-17T20:55:00Z"/>
              </w:rPr>
            </w:pPr>
            <w:ins w:id="173" w:author="Zhangpeng (Henry)" w:date="2024-07-17T20:55:00Z">
              <w:r w:rsidRPr="00194C93">
                <w:t>11</w:t>
              </w:r>
            </w:ins>
          </w:p>
        </w:tc>
        <w:tc>
          <w:tcPr>
            <w:tcW w:w="1176" w:type="dxa"/>
            <w:tcBorders>
              <w:top w:val="nil"/>
              <w:left w:val="nil"/>
              <w:bottom w:val="single" w:sz="4" w:space="0" w:color="auto"/>
              <w:right w:val="single" w:sz="4" w:space="0" w:color="auto"/>
            </w:tcBorders>
            <w:shd w:val="clear" w:color="auto" w:fill="auto"/>
            <w:noWrap/>
            <w:hideMark/>
          </w:tcPr>
          <w:p w14:paraId="0528C18B" w14:textId="77777777" w:rsidR="009C06C9" w:rsidRPr="00835F44" w:rsidRDefault="009C06C9" w:rsidP="000E70CE">
            <w:pPr>
              <w:pStyle w:val="TAC"/>
              <w:rPr>
                <w:ins w:id="174" w:author="Zhangpeng (Henry)" w:date="2024-07-17T20:55:00Z"/>
              </w:rPr>
            </w:pPr>
            <w:ins w:id="175" w:author="Zhangpeng (Henry)" w:date="2024-07-17T20:55:00Z">
              <w:r w:rsidRPr="00194C93">
                <w:t>pi/2 BPSK</w:t>
              </w:r>
            </w:ins>
          </w:p>
        </w:tc>
        <w:tc>
          <w:tcPr>
            <w:tcW w:w="890" w:type="dxa"/>
            <w:tcBorders>
              <w:top w:val="nil"/>
              <w:left w:val="nil"/>
              <w:bottom w:val="single" w:sz="4" w:space="0" w:color="auto"/>
              <w:right w:val="single" w:sz="4" w:space="0" w:color="auto"/>
            </w:tcBorders>
            <w:shd w:val="clear" w:color="auto" w:fill="auto"/>
            <w:noWrap/>
            <w:hideMark/>
          </w:tcPr>
          <w:p w14:paraId="0795A666" w14:textId="77777777" w:rsidR="009C06C9" w:rsidRPr="00835F44" w:rsidRDefault="009C06C9" w:rsidP="000E70CE">
            <w:pPr>
              <w:pStyle w:val="TAC"/>
              <w:rPr>
                <w:ins w:id="176" w:author="Zhangpeng (Henry)" w:date="2024-07-17T20:55:00Z"/>
              </w:rPr>
            </w:pPr>
            <w:ins w:id="177" w:author="Zhangpeng (Henry)" w:date="2024-07-17T20:55:00Z">
              <w:r w:rsidRPr="00194C93">
                <w:t>0</w:t>
              </w:r>
            </w:ins>
          </w:p>
        </w:tc>
        <w:tc>
          <w:tcPr>
            <w:tcW w:w="926" w:type="dxa"/>
            <w:tcBorders>
              <w:top w:val="nil"/>
              <w:left w:val="nil"/>
              <w:bottom w:val="single" w:sz="4" w:space="0" w:color="auto"/>
              <w:right w:val="single" w:sz="4" w:space="0" w:color="auto"/>
            </w:tcBorders>
            <w:shd w:val="clear" w:color="auto" w:fill="auto"/>
            <w:noWrap/>
            <w:hideMark/>
          </w:tcPr>
          <w:p w14:paraId="131D53AD" w14:textId="77777777" w:rsidR="009C06C9" w:rsidRPr="00835F44" w:rsidRDefault="009C06C9" w:rsidP="000E70CE">
            <w:pPr>
              <w:pStyle w:val="TAC"/>
              <w:rPr>
                <w:ins w:id="178" w:author="Zhangpeng (Henry)" w:date="2024-07-17T20:55:00Z"/>
              </w:rPr>
            </w:pPr>
            <w:ins w:id="179" w:author="Zhangpeng (Henry)" w:date="2024-07-17T20:55:00Z">
              <w:r>
                <w:t>24</w:t>
              </w:r>
            </w:ins>
          </w:p>
        </w:tc>
        <w:tc>
          <w:tcPr>
            <w:tcW w:w="1057" w:type="dxa"/>
            <w:tcBorders>
              <w:top w:val="nil"/>
              <w:left w:val="nil"/>
              <w:bottom w:val="single" w:sz="4" w:space="0" w:color="auto"/>
              <w:right w:val="single" w:sz="4" w:space="0" w:color="auto"/>
            </w:tcBorders>
            <w:shd w:val="clear" w:color="auto" w:fill="auto"/>
            <w:noWrap/>
            <w:hideMark/>
          </w:tcPr>
          <w:p w14:paraId="671FC54C" w14:textId="77777777" w:rsidR="009C06C9" w:rsidRPr="00835F44" w:rsidRDefault="009C06C9" w:rsidP="000E70CE">
            <w:pPr>
              <w:pStyle w:val="TAC"/>
              <w:rPr>
                <w:ins w:id="180" w:author="Zhangpeng (Henry)" w:date="2024-07-17T20:55:00Z"/>
              </w:rPr>
            </w:pPr>
            <w:ins w:id="181" w:author="Zhangpeng (Henry)" w:date="2024-07-17T20:55:00Z">
              <w:r w:rsidRPr="00194C93">
                <w:t>16</w:t>
              </w:r>
            </w:ins>
          </w:p>
        </w:tc>
        <w:tc>
          <w:tcPr>
            <w:tcW w:w="897" w:type="dxa"/>
            <w:tcBorders>
              <w:top w:val="nil"/>
              <w:left w:val="nil"/>
              <w:bottom w:val="single" w:sz="4" w:space="0" w:color="auto"/>
              <w:right w:val="single" w:sz="4" w:space="0" w:color="auto"/>
            </w:tcBorders>
            <w:shd w:val="clear" w:color="auto" w:fill="auto"/>
            <w:noWrap/>
            <w:hideMark/>
          </w:tcPr>
          <w:p w14:paraId="48E0F051" w14:textId="77777777" w:rsidR="009C06C9" w:rsidRPr="00835F44" w:rsidRDefault="009C06C9" w:rsidP="000E70CE">
            <w:pPr>
              <w:pStyle w:val="TAC"/>
              <w:rPr>
                <w:ins w:id="182" w:author="Zhangpeng (Henry)" w:date="2024-07-17T20:55:00Z"/>
              </w:rPr>
            </w:pPr>
            <w:ins w:id="183" w:author="Zhangpeng (Henry)" w:date="2024-07-17T20:55:00Z">
              <w:r w:rsidRPr="00194C93">
                <w:t>2</w:t>
              </w:r>
            </w:ins>
          </w:p>
        </w:tc>
        <w:tc>
          <w:tcPr>
            <w:tcW w:w="929" w:type="dxa"/>
            <w:tcBorders>
              <w:top w:val="nil"/>
              <w:left w:val="nil"/>
              <w:bottom w:val="single" w:sz="4" w:space="0" w:color="auto"/>
              <w:right w:val="single" w:sz="4" w:space="0" w:color="auto"/>
            </w:tcBorders>
            <w:shd w:val="clear" w:color="auto" w:fill="auto"/>
            <w:noWrap/>
            <w:hideMark/>
          </w:tcPr>
          <w:p w14:paraId="787028FE" w14:textId="77777777" w:rsidR="009C06C9" w:rsidRPr="00835F44" w:rsidRDefault="009C06C9" w:rsidP="000E70CE">
            <w:pPr>
              <w:pStyle w:val="TAC"/>
              <w:rPr>
                <w:ins w:id="184" w:author="Zhangpeng (Henry)" w:date="2024-07-17T20:55:00Z"/>
              </w:rPr>
            </w:pPr>
            <w:ins w:id="185" w:author="Zhangpeng (Henry)" w:date="2024-07-17T20:55:00Z">
              <w:r w:rsidRPr="00194C93">
                <w:t>1</w:t>
              </w:r>
            </w:ins>
          </w:p>
        </w:tc>
        <w:tc>
          <w:tcPr>
            <w:tcW w:w="925" w:type="dxa"/>
            <w:tcBorders>
              <w:top w:val="nil"/>
              <w:left w:val="nil"/>
              <w:bottom w:val="single" w:sz="4" w:space="0" w:color="auto"/>
              <w:right w:val="single" w:sz="4" w:space="0" w:color="auto"/>
            </w:tcBorders>
            <w:shd w:val="clear" w:color="auto" w:fill="auto"/>
            <w:noWrap/>
            <w:hideMark/>
          </w:tcPr>
          <w:p w14:paraId="01E182C0" w14:textId="77777777" w:rsidR="009C06C9" w:rsidRPr="00835F44" w:rsidRDefault="009C06C9" w:rsidP="000E70CE">
            <w:pPr>
              <w:pStyle w:val="TAC"/>
              <w:rPr>
                <w:ins w:id="186" w:author="Zhangpeng (Henry)" w:date="2024-07-17T20:55:00Z"/>
              </w:rPr>
            </w:pPr>
            <w:ins w:id="187" w:author="Zhangpeng (Henry)" w:date="2024-07-17T20:55:00Z">
              <w:r w:rsidRPr="00194C93">
                <w:t>132</w:t>
              </w:r>
            </w:ins>
          </w:p>
        </w:tc>
        <w:tc>
          <w:tcPr>
            <w:tcW w:w="1127" w:type="dxa"/>
            <w:tcBorders>
              <w:top w:val="nil"/>
              <w:left w:val="nil"/>
              <w:bottom w:val="single" w:sz="4" w:space="0" w:color="auto"/>
              <w:right w:val="single" w:sz="4" w:space="0" w:color="auto"/>
            </w:tcBorders>
            <w:shd w:val="clear" w:color="auto" w:fill="auto"/>
            <w:noWrap/>
            <w:hideMark/>
          </w:tcPr>
          <w:p w14:paraId="4361B792" w14:textId="77777777" w:rsidR="009C06C9" w:rsidRPr="00835F44" w:rsidRDefault="009C06C9" w:rsidP="000E70CE">
            <w:pPr>
              <w:pStyle w:val="TAC"/>
              <w:rPr>
                <w:ins w:id="188" w:author="Zhangpeng (Henry)" w:date="2024-07-17T20:55:00Z"/>
              </w:rPr>
            </w:pPr>
            <w:ins w:id="189" w:author="Zhangpeng (Henry)" w:date="2024-07-17T20:55:00Z">
              <w:r w:rsidRPr="00194C93">
                <w:t>132</w:t>
              </w:r>
            </w:ins>
          </w:p>
        </w:tc>
      </w:tr>
      <w:tr w:rsidR="009C06C9" w:rsidRPr="00835F44" w14:paraId="7B152ED9" w14:textId="77777777" w:rsidTr="000E70CE">
        <w:trPr>
          <w:ins w:id="190"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5162C13" w14:textId="77777777" w:rsidR="009C06C9" w:rsidRPr="00835F44" w:rsidRDefault="009C06C9" w:rsidP="000E70CE">
            <w:pPr>
              <w:pStyle w:val="TAC"/>
              <w:rPr>
                <w:ins w:id="191" w:author="Zhangpeng (Henry)" w:date="2024-07-17T20:55:00Z"/>
              </w:rPr>
            </w:pPr>
            <w:ins w:id="192"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2EA5AFCB" w14:textId="77777777" w:rsidR="009C06C9" w:rsidRPr="00835F44" w:rsidRDefault="009C06C9" w:rsidP="000E70CE">
            <w:pPr>
              <w:pStyle w:val="TAC"/>
              <w:rPr>
                <w:ins w:id="193" w:author="Zhangpeng (Henry)" w:date="2024-07-17T20:55:00Z"/>
              </w:rPr>
            </w:pPr>
            <w:ins w:id="194" w:author="Zhangpeng (Henry)" w:date="2024-07-17T20:55:00Z">
              <w:r w:rsidRPr="00194C93">
                <w:t>16</w:t>
              </w:r>
            </w:ins>
          </w:p>
        </w:tc>
        <w:tc>
          <w:tcPr>
            <w:tcW w:w="967" w:type="dxa"/>
            <w:tcBorders>
              <w:top w:val="nil"/>
              <w:left w:val="nil"/>
              <w:bottom w:val="single" w:sz="4" w:space="0" w:color="auto"/>
              <w:right w:val="single" w:sz="4" w:space="0" w:color="auto"/>
            </w:tcBorders>
            <w:shd w:val="clear" w:color="auto" w:fill="auto"/>
            <w:noWrap/>
            <w:hideMark/>
          </w:tcPr>
          <w:p w14:paraId="2555BEE3" w14:textId="77777777" w:rsidR="009C06C9" w:rsidRPr="00835F44" w:rsidRDefault="009C06C9" w:rsidP="000E70CE">
            <w:pPr>
              <w:pStyle w:val="TAC"/>
              <w:rPr>
                <w:ins w:id="195" w:author="Zhangpeng (Henry)" w:date="2024-07-17T20:55:00Z"/>
              </w:rPr>
            </w:pPr>
            <w:ins w:id="196" w:author="Zhangpeng (Henry)" w:date="2024-07-17T20:55:00Z">
              <w:r w:rsidRPr="00194C93">
                <w:t>11</w:t>
              </w:r>
            </w:ins>
          </w:p>
        </w:tc>
        <w:tc>
          <w:tcPr>
            <w:tcW w:w="1176" w:type="dxa"/>
            <w:tcBorders>
              <w:top w:val="nil"/>
              <w:left w:val="nil"/>
              <w:bottom w:val="single" w:sz="4" w:space="0" w:color="auto"/>
              <w:right w:val="single" w:sz="4" w:space="0" w:color="auto"/>
            </w:tcBorders>
            <w:shd w:val="clear" w:color="auto" w:fill="auto"/>
            <w:noWrap/>
            <w:hideMark/>
          </w:tcPr>
          <w:p w14:paraId="6588D085" w14:textId="77777777" w:rsidR="009C06C9" w:rsidRPr="00835F44" w:rsidRDefault="009C06C9" w:rsidP="000E70CE">
            <w:pPr>
              <w:pStyle w:val="TAC"/>
              <w:rPr>
                <w:ins w:id="197" w:author="Zhangpeng (Henry)" w:date="2024-07-17T20:55:00Z"/>
              </w:rPr>
            </w:pPr>
            <w:ins w:id="198" w:author="Zhangpeng (Henry)" w:date="2024-07-17T20:55:00Z">
              <w:r w:rsidRPr="00194C93">
                <w:t>pi/2 BPSK</w:t>
              </w:r>
            </w:ins>
          </w:p>
        </w:tc>
        <w:tc>
          <w:tcPr>
            <w:tcW w:w="890" w:type="dxa"/>
            <w:tcBorders>
              <w:top w:val="nil"/>
              <w:left w:val="nil"/>
              <w:bottom w:val="single" w:sz="4" w:space="0" w:color="auto"/>
              <w:right w:val="single" w:sz="4" w:space="0" w:color="auto"/>
            </w:tcBorders>
            <w:shd w:val="clear" w:color="auto" w:fill="auto"/>
            <w:noWrap/>
            <w:hideMark/>
          </w:tcPr>
          <w:p w14:paraId="4CB47826" w14:textId="77777777" w:rsidR="009C06C9" w:rsidRPr="00835F44" w:rsidRDefault="009C06C9" w:rsidP="000E70CE">
            <w:pPr>
              <w:pStyle w:val="TAC"/>
              <w:rPr>
                <w:ins w:id="199" w:author="Zhangpeng (Henry)" w:date="2024-07-17T20:55:00Z"/>
              </w:rPr>
            </w:pPr>
            <w:ins w:id="200" w:author="Zhangpeng (Henry)" w:date="2024-07-17T20:55:00Z">
              <w:r w:rsidRPr="00194C93">
                <w:t>0</w:t>
              </w:r>
            </w:ins>
          </w:p>
        </w:tc>
        <w:tc>
          <w:tcPr>
            <w:tcW w:w="926" w:type="dxa"/>
            <w:tcBorders>
              <w:top w:val="nil"/>
              <w:left w:val="nil"/>
              <w:bottom w:val="single" w:sz="4" w:space="0" w:color="auto"/>
              <w:right w:val="single" w:sz="4" w:space="0" w:color="auto"/>
            </w:tcBorders>
            <w:shd w:val="clear" w:color="auto" w:fill="auto"/>
            <w:noWrap/>
            <w:hideMark/>
          </w:tcPr>
          <w:p w14:paraId="427230FB" w14:textId="77777777" w:rsidR="009C06C9" w:rsidRPr="00835F44" w:rsidRDefault="009C06C9" w:rsidP="000E70CE">
            <w:pPr>
              <w:pStyle w:val="TAC"/>
              <w:rPr>
                <w:ins w:id="201" w:author="Zhangpeng (Henry)" w:date="2024-07-17T20:55:00Z"/>
              </w:rPr>
            </w:pPr>
            <w:ins w:id="202" w:author="Zhangpeng (Henry)" w:date="2024-07-17T20:55:00Z">
              <w:r w:rsidRPr="00194C93">
                <w:t>504</w:t>
              </w:r>
            </w:ins>
          </w:p>
        </w:tc>
        <w:tc>
          <w:tcPr>
            <w:tcW w:w="1057" w:type="dxa"/>
            <w:tcBorders>
              <w:top w:val="nil"/>
              <w:left w:val="nil"/>
              <w:bottom w:val="single" w:sz="4" w:space="0" w:color="auto"/>
              <w:right w:val="single" w:sz="4" w:space="0" w:color="auto"/>
            </w:tcBorders>
            <w:shd w:val="clear" w:color="auto" w:fill="auto"/>
            <w:noWrap/>
            <w:hideMark/>
          </w:tcPr>
          <w:p w14:paraId="31CDEB98" w14:textId="77777777" w:rsidR="009C06C9" w:rsidRPr="00835F44" w:rsidRDefault="009C06C9" w:rsidP="000E70CE">
            <w:pPr>
              <w:pStyle w:val="TAC"/>
              <w:rPr>
                <w:ins w:id="203" w:author="Zhangpeng (Henry)" w:date="2024-07-17T20:55:00Z"/>
              </w:rPr>
            </w:pPr>
            <w:ins w:id="204" w:author="Zhangpeng (Henry)" w:date="2024-07-17T20:55:00Z">
              <w:r w:rsidRPr="00194C93">
                <w:t>16</w:t>
              </w:r>
            </w:ins>
          </w:p>
        </w:tc>
        <w:tc>
          <w:tcPr>
            <w:tcW w:w="897" w:type="dxa"/>
            <w:tcBorders>
              <w:top w:val="nil"/>
              <w:left w:val="nil"/>
              <w:bottom w:val="single" w:sz="4" w:space="0" w:color="auto"/>
              <w:right w:val="single" w:sz="4" w:space="0" w:color="auto"/>
            </w:tcBorders>
            <w:shd w:val="clear" w:color="auto" w:fill="auto"/>
            <w:noWrap/>
            <w:hideMark/>
          </w:tcPr>
          <w:p w14:paraId="43D3FAF6" w14:textId="77777777" w:rsidR="009C06C9" w:rsidRPr="00835F44" w:rsidRDefault="009C06C9" w:rsidP="000E70CE">
            <w:pPr>
              <w:pStyle w:val="TAC"/>
              <w:rPr>
                <w:ins w:id="205" w:author="Zhangpeng (Henry)" w:date="2024-07-17T20:55:00Z"/>
              </w:rPr>
            </w:pPr>
            <w:ins w:id="206" w:author="Zhangpeng (Henry)" w:date="2024-07-17T20:55:00Z">
              <w:r w:rsidRPr="00194C93">
                <w:t>2</w:t>
              </w:r>
            </w:ins>
          </w:p>
        </w:tc>
        <w:tc>
          <w:tcPr>
            <w:tcW w:w="929" w:type="dxa"/>
            <w:tcBorders>
              <w:top w:val="nil"/>
              <w:left w:val="nil"/>
              <w:bottom w:val="single" w:sz="4" w:space="0" w:color="auto"/>
              <w:right w:val="single" w:sz="4" w:space="0" w:color="auto"/>
            </w:tcBorders>
            <w:shd w:val="clear" w:color="auto" w:fill="auto"/>
            <w:noWrap/>
            <w:hideMark/>
          </w:tcPr>
          <w:p w14:paraId="364F99EB" w14:textId="77777777" w:rsidR="009C06C9" w:rsidRPr="00835F44" w:rsidRDefault="009C06C9" w:rsidP="000E70CE">
            <w:pPr>
              <w:pStyle w:val="TAC"/>
              <w:rPr>
                <w:ins w:id="207" w:author="Zhangpeng (Henry)" w:date="2024-07-17T20:55:00Z"/>
              </w:rPr>
            </w:pPr>
            <w:ins w:id="208" w:author="Zhangpeng (Henry)" w:date="2024-07-17T20:55:00Z">
              <w:r w:rsidRPr="00194C93">
                <w:t>1</w:t>
              </w:r>
            </w:ins>
          </w:p>
        </w:tc>
        <w:tc>
          <w:tcPr>
            <w:tcW w:w="925" w:type="dxa"/>
            <w:tcBorders>
              <w:top w:val="nil"/>
              <w:left w:val="nil"/>
              <w:bottom w:val="single" w:sz="4" w:space="0" w:color="auto"/>
              <w:right w:val="single" w:sz="4" w:space="0" w:color="auto"/>
            </w:tcBorders>
            <w:shd w:val="clear" w:color="auto" w:fill="auto"/>
            <w:noWrap/>
            <w:hideMark/>
          </w:tcPr>
          <w:p w14:paraId="26D08B17" w14:textId="77777777" w:rsidR="009C06C9" w:rsidRPr="00835F44" w:rsidRDefault="009C06C9" w:rsidP="000E70CE">
            <w:pPr>
              <w:pStyle w:val="TAC"/>
              <w:rPr>
                <w:ins w:id="209" w:author="Zhangpeng (Henry)" w:date="2024-07-17T20:55:00Z"/>
              </w:rPr>
            </w:pPr>
            <w:ins w:id="210" w:author="Zhangpeng (Henry)" w:date="2024-07-17T20:55:00Z">
              <w:r w:rsidRPr="00194C93">
                <w:t>2112</w:t>
              </w:r>
            </w:ins>
          </w:p>
        </w:tc>
        <w:tc>
          <w:tcPr>
            <w:tcW w:w="1127" w:type="dxa"/>
            <w:tcBorders>
              <w:top w:val="nil"/>
              <w:left w:val="nil"/>
              <w:bottom w:val="single" w:sz="4" w:space="0" w:color="auto"/>
              <w:right w:val="single" w:sz="4" w:space="0" w:color="auto"/>
            </w:tcBorders>
            <w:shd w:val="clear" w:color="auto" w:fill="auto"/>
            <w:noWrap/>
            <w:hideMark/>
          </w:tcPr>
          <w:p w14:paraId="2974A61B" w14:textId="77777777" w:rsidR="009C06C9" w:rsidRPr="00835F44" w:rsidRDefault="009C06C9" w:rsidP="000E70CE">
            <w:pPr>
              <w:pStyle w:val="TAC"/>
              <w:rPr>
                <w:ins w:id="211" w:author="Zhangpeng (Henry)" w:date="2024-07-17T20:55:00Z"/>
              </w:rPr>
            </w:pPr>
            <w:ins w:id="212" w:author="Zhangpeng (Henry)" w:date="2024-07-17T20:55:00Z">
              <w:r w:rsidRPr="00194C93">
                <w:t>2112</w:t>
              </w:r>
            </w:ins>
          </w:p>
        </w:tc>
      </w:tr>
      <w:tr w:rsidR="009C06C9" w:rsidRPr="00893168" w14:paraId="5FB47C5D" w14:textId="77777777" w:rsidTr="000E70CE">
        <w:trPr>
          <w:ins w:id="213"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6B34140" w14:textId="77777777" w:rsidR="009C06C9" w:rsidRPr="00893168" w:rsidRDefault="009C06C9" w:rsidP="000E70CE">
            <w:pPr>
              <w:pStyle w:val="TAC"/>
              <w:rPr>
                <w:ins w:id="214" w:author="Zhangpeng (Henry)" w:date="2024-07-17T20:55:00Z"/>
              </w:rPr>
            </w:pPr>
            <w:ins w:id="215" w:author="Zhangpeng (Henry)" w:date="2024-07-17T20:55:00Z">
              <w:r w:rsidRPr="00893168">
                <w:t> </w:t>
              </w:r>
            </w:ins>
          </w:p>
        </w:tc>
        <w:tc>
          <w:tcPr>
            <w:tcW w:w="1027" w:type="dxa"/>
            <w:tcBorders>
              <w:top w:val="nil"/>
              <w:left w:val="nil"/>
              <w:bottom w:val="single" w:sz="4" w:space="0" w:color="auto"/>
              <w:right w:val="single" w:sz="4" w:space="0" w:color="auto"/>
            </w:tcBorders>
            <w:shd w:val="clear" w:color="auto" w:fill="auto"/>
            <w:noWrap/>
            <w:hideMark/>
          </w:tcPr>
          <w:p w14:paraId="55DB2F5B" w14:textId="77777777" w:rsidR="009C06C9" w:rsidRPr="00893168" w:rsidRDefault="009C06C9" w:rsidP="000E70CE">
            <w:pPr>
              <w:pStyle w:val="TAC"/>
              <w:rPr>
                <w:ins w:id="216" w:author="Zhangpeng (Henry)" w:date="2024-07-17T20:55:00Z"/>
              </w:rPr>
            </w:pPr>
            <w:ins w:id="217" w:author="Zhangpeng (Henry)" w:date="2024-07-17T20:55:00Z">
              <w:r w:rsidRPr="00893168">
                <w:t>32</w:t>
              </w:r>
            </w:ins>
          </w:p>
        </w:tc>
        <w:tc>
          <w:tcPr>
            <w:tcW w:w="967" w:type="dxa"/>
            <w:tcBorders>
              <w:top w:val="nil"/>
              <w:left w:val="nil"/>
              <w:bottom w:val="single" w:sz="4" w:space="0" w:color="auto"/>
              <w:right w:val="single" w:sz="4" w:space="0" w:color="auto"/>
            </w:tcBorders>
            <w:shd w:val="clear" w:color="auto" w:fill="auto"/>
            <w:noWrap/>
            <w:hideMark/>
          </w:tcPr>
          <w:p w14:paraId="54B4A0AE" w14:textId="77777777" w:rsidR="009C06C9" w:rsidRPr="00893168" w:rsidRDefault="009C06C9" w:rsidP="000E70CE">
            <w:pPr>
              <w:pStyle w:val="TAC"/>
              <w:rPr>
                <w:ins w:id="218" w:author="Zhangpeng (Henry)" w:date="2024-07-17T20:55:00Z"/>
              </w:rPr>
            </w:pPr>
            <w:ins w:id="219" w:author="Zhangpeng (Henry)" w:date="2024-07-17T20:55:00Z">
              <w:r w:rsidRPr="00893168">
                <w:t>11</w:t>
              </w:r>
            </w:ins>
          </w:p>
        </w:tc>
        <w:tc>
          <w:tcPr>
            <w:tcW w:w="1176" w:type="dxa"/>
            <w:tcBorders>
              <w:top w:val="nil"/>
              <w:left w:val="nil"/>
              <w:bottom w:val="single" w:sz="4" w:space="0" w:color="auto"/>
              <w:right w:val="single" w:sz="4" w:space="0" w:color="auto"/>
            </w:tcBorders>
            <w:shd w:val="clear" w:color="auto" w:fill="auto"/>
            <w:noWrap/>
            <w:hideMark/>
          </w:tcPr>
          <w:p w14:paraId="30851F42" w14:textId="77777777" w:rsidR="009C06C9" w:rsidRPr="00893168" w:rsidRDefault="009C06C9" w:rsidP="000E70CE">
            <w:pPr>
              <w:pStyle w:val="TAC"/>
              <w:rPr>
                <w:ins w:id="220" w:author="Zhangpeng (Henry)" w:date="2024-07-17T20:55:00Z"/>
              </w:rPr>
            </w:pPr>
            <w:ins w:id="221" w:author="Zhangpeng (Henry)" w:date="2024-07-17T20:55:00Z">
              <w:r w:rsidRPr="00893168">
                <w:t>pi/2 BPSK</w:t>
              </w:r>
            </w:ins>
          </w:p>
        </w:tc>
        <w:tc>
          <w:tcPr>
            <w:tcW w:w="890" w:type="dxa"/>
            <w:tcBorders>
              <w:top w:val="nil"/>
              <w:left w:val="nil"/>
              <w:bottom w:val="single" w:sz="4" w:space="0" w:color="auto"/>
              <w:right w:val="single" w:sz="4" w:space="0" w:color="auto"/>
            </w:tcBorders>
            <w:shd w:val="clear" w:color="auto" w:fill="auto"/>
            <w:noWrap/>
            <w:hideMark/>
          </w:tcPr>
          <w:p w14:paraId="7E0CFDF7" w14:textId="77777777" w:rsidR="009C06C9" w:rsidRPr="00893168" w:rsidRDefault="009C06C9" w:rsidP="000E70CE">
            <w:pPr>
              <w:pStyle w:val="TAC"/>
              <w:rPr>
                <w:ins w:id="222" w:author="Zhangpeng (Henry)" w:date="2024-07-17T20:55:00Z"/>
              </w:rPr>
            </w:pPr>
            <w:ins w:id="223" w:author="Zhangpeng (Henry)" w:date="2024-07-17T20:55:00Z">
              <w:r w:rsidRPr="00893168">
                <w:t>0</w:t>
              </w:r>
            </w:ins>
          </w:p>
        </w:tc>
        <w:tc>
          <w:tcPr>
            <w:tcW w:w="926" w:type="dxa"/>
            <w:tcBorders>
              <w:top w:val="nil"/>
              <w:left w:val="nil"/>
              <w:bottom w:val="single" w:sz="4" w:space="0" w:color="auto"/>
              <w:right w:val="single" w:sz="4" w:space="0" w:color="auto"/>
            </w:tcBorders>
            <w:shd w:val="clear" w:color="auto" w:fill="auto"/>
            <w:noWrap/>
            <w:hideMark/>
          </w:tcPr>
          <w:p w14:paraId="5377E883" w14:textId="77777777" w:rsidR="009C06C9" w:rsidRPr="00893168" w:rsidRDefault="009C06C9" w:rsidP="000E70CE">
            <w:pPr>
              <w:pStyle w:val="TAC"/>
              <w:rPr>
                <w:ins w:id="224" w:author="Zhangpeng (Henry)" w:date="2024-07-17T20:55:00Z"/>
              </w:rPr>
            </w:pPr>
            <w:ins w:id="225" w:author="Zhangpeng (Henry)" w:date="2024-07-17T20:55:00Z">
              <w:r w:rsidRPr="00893168">
                <w:t>1032</w:t>
              </w:r>
            </w:ins>
          </w:p>
        </w:tc>
        <w:tc>
          <w:tcPr>
            <w:tcW w:w="1057" w:type="dxa"/>
            <w:tcBorders>
              <w:top w:val="nil"/>
              <w:left w:val="nil"/>
              <w:bottom w:val="single" w:sz="4" w:space="0" w:color="auto"/>
              <w:right w:val="single" w:sz="4" w:space="0" w:color="auto"/>
            </w:tcBorders>
            <w:shd w:val="clear" w:color="auto" w:fill="auto"/>
            <w:noWrap/>
            <w:hideMark/>
          </w:tcPr>
          <w:p w14:paraId="3A1FC621" w14:textId="77777777" w:rsidR="009C06C9" w:rsidRPr="00893168" w:rsidRDefault="009C06C9" w:rsidP="000E70CE">
            <w:pPr>
              <w:pStyle w:val="TAC"/>
              <w:rPr>
                <w:ins w:id="226" w:author="Zhangpeng (Henry)" w:date="2024-07-17T20:55:00Z"/>
              </w:rPr>
            </w:pPr>
            <w:ins w:id="227" w:author="Zhangpeng (Henry)" w:date="2024-07-17T20:55:00Z">
              <w:r w:rsidRPr="00893168">
                <w:t>16</w:t>
              </w:r>
            </w:ins>
          </w:p>
        </w:tc>
        <w:tc>
          <w:tcPr>
            <w:tcW w:w="897" w:type="dxa"/>
            <w:tcBorders>
              <w:top w:val="nil"/>
              <w:left w:val="nil"/>
              <w:bottom w:val="single" w:sz="4" w:space="0" w:color="auto"/>
              <w:right w:val="single" w:sz="4" w:space="0" w:color="auto"/>
            </w:tcBorders>
            <w:shd w:val="clear" w:color="auto" w:fill="auto"/>
            <w:noWrap/>
            <w:hideMark/>
          </w:tcPr>
          <w:p w14:paraId="70009FF9" w14:textId="77777777" w:rsidR="009C06C9" w:rsidRPr="00893168" w:rsidRDefault="009C06C9" w:rsidP="000E70CE">
            <w:pPr>
              <w:pStyle w:val="TAC"/>
              <w:rPr>
                <w:ins w:id="228" w:author="Zhangpeng (Henry)" w:date="2024-07-17T20:55:00Z"/>
              </w:rPr>
            </w:pPr>
            <w:ins w:id="229" w:author="Zhangpeng (Henry)" w:date="2024-07-17T20:55:00Z">
              <w:r w:rsidRPr="00893168">
                <w:t>2</w:t>
              </w:r>
            </w:ins>
          </w:p>
        </w:tc>
        <w:tc>
          <w:tcPr>
            <w:tcW w:w="929" w:type="dxa"/>
            <w:tcBorders>
              <w:top w:val="nil"/>
              <w:left w:val="nil"/>
              <w:bottom w:val="single" w:sz="4" w:space="0" w:color="auto"/>
              <w:right w:val="single" w:sz="4" w:space="0" w:color="auto"/>
            </w:tcBorders>
            <w:shd w:val="clear" w:color="auto" w:fill="auto"/>
            <w:noWrap/>
            <w:hideMark/>
          </w:tcPr>
          <w:p w14:paraId="6306184E" w14:textId="77777777" w:rsidR="009C06C9" w:rsidRPr="00893168" w:rsidRDefault="009C06C9" w:rsidP="000E70CE">
            <w:pPr>
              <w:pStyle w:val="TAC"/>
              <w:rPr>
                <w:ins w:id="230" w:author="Zhangpeng (Henry)" w:date="2024-07-17T20:55:00Z"/>
              </w:rPr>
            </w:pPr>
            <w:ins w:id="231" w:author="Zhangpeng (Henry)" w:date="2024-07-17T20:55:00Z">
              <w:r w:rsidRPr="00893168">
                <w:t>1</w:t>
              </w:r>
            </w:ins>
          </w:p>
        </w:tc>
        <w:tc>
          <w:tcPr>
            <w:tcW w:w="925" w:type="dxa"/>
            <w:tcBorders>
              <w:top w:val="nil"/>
              <w:left w:val="nil"/>
              <w:bottom w:val="single" w:sz="4" w:space="0" w:color="auto"/>
              <w:right w:val="single" w:sz="4" w:space="0" w:color="auto"/>
            </w:tcBorders>
            <w:shd w:val="clear" w:color="auto" w:fill="auto"/>
            <w:noWrap/>
            <w:hideMark/>
          </w:tcPr>
          <w:p w14:paraId="7BDF441F" w14:textId="77777777" w:rsidR="009C06C9" w:rsidRPr="00893168" w:rsidRDefault="009C06C9" w:rsidP="000E70CE">
            <w:pPr>
              <w:pStyle w:val="TAC"/>
              <w:rPr>
                <w:ins w:id="232" w:author="Zhangpeng (Henry)" w:date="2024-07-17T20:55:00Z"/>
              </w:rPr>
            </w:pPr>
            <w:ins w:id="233" w:author="Zhangpeng (Henry)" w:date="2024-07-17T20:55:00Z">
              <w:r w:rsidRPr="00893168">
                <w:t>4224</w:t>
              </w:r>
            </w:ins>
          </w:p>
        </w:tc>
        <w:tc>
          <w:tcPr>
            <w:tcW w:w="1127" w:type="dxa"/>
            <w:tcBorders>
              <w:top w:val="nil"/>
              <w:left w:val="nil"/>
              <w:bottom w:val="single" w:sz="4" w:space="0" w:color="auto"/>
              <w:right w:val="single" w:sz="4" w:space="0" w:color="auto"/>
            </w:tcBorders>
            <w:shd w:val="clear" w:color="auto" w:fill="auto"/>
            <w:noWrap/>
            <w:hideMark/>
          </w:tcPr>
          <w:p w14:paraId="3F4546A8" w14:textId="77777777" w:rsidR="009C06C9" w:rsidRPr="00893168" w:rsidRDefault="009C06C9" w:rsidP="000E70CE">
            <w:pPr>
              <w:pStyle w:val="TAC"/>
              <w:rPr>
                <w:ins w:id="234" w:author="Zhangpeng (Henry)" w:date="2024-07-17T20:55:00Z"/>
              </w:rPr>
            </w:pPr>
            <w:ins w:id="235" w:author="Zhangpeng (Henry)" w:date="2024-07-17T20:55:00Z">
              <w:r w:rsidRPr="00893168">
                <w:t>4224</w:t>
              </w:r>
            </w:ins>
          </w:p>
        </w:tc>
      </w:tr>
      <w:tr w:rsidR="009C06C9" w:rsidRPr="00893168" w14:paraId="0776628C" w14:textId="77777777" w:rsidTr="000E70CE">
        <w:trPr>
          <w:ins w:id="236"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A13D3C1" w14:textId="77777777" w:rsidR="009C06C9" w:rsidRPr="00893168" w:rsidRDefault="009C06C9" w:rsidP="000E70CE">
            <w:pPr>
              <w:pStyle w:val="TAC"/>
              <w:rPr>
                <w:ins w:id="237" w:author="Zhangpeng (Henry)" w:date="2024-07-17T20:55:00Z"/>
              </w:rPr>
            </w:pPr>
            <w:ins w:id="238" w:author="Zhangpeng (Henry)" w:date="2024-07-17T20:55:00Z">
              <w:r w:rsidRPr="00893168">
                <w:t> </w:t>
              </w:r>
            </w:ins>
          </w:p>
        </w:tc>
        <w:tc>
          <w:tcPr>
            <w:tcW w:w="1027" w:type="dxa"/>
            <w:tcBorders>
              <w:top w:val="nil"/>
              <w:left w:val="nil"/>
              <w:bottom w:val="single" w:sz="4" w:space="0" w:color="auto"/>
              <w:right w:val="single" w:sz="4" w:space="0" w:color="auto"/>
            </w:tcBorders>
            <w:shd w:val="clear" w:color="auto" w:fill="auto"/>
            <w:noWrap/>
          </w:tcPr>
          <w:p w14:paraId="55AF5007" w14:textId="77777777" w:rsidR="009C06C9" w:rsidRPr="00893168" w:rsidRDefault="009C06C9" w:rsidP="000E70CE">
            <w:pPr>
              <w:pStyle w:val="TAC"/>
              <w:rPr>
                <w:ins w:id="239" w:author="Zhangpeng (Henry)" w:date="2024-07-17T20:55:00Z"/>
                <w:lang w:eastAsia="zh-CN"/>
              </w:rPr>
            </w:pPr>
            <w:ins w:id="240" w:author="Zhangpeng (Henry)" w:date="2024-07-17T20:55:00Z">
              <w:r w:rsidRPr="00893168">
                <w:rPr>
                  <w:lang w:eastAsia="zh-CN"/>
                </w:rPr>
                <w:t>60</w:t>
              </w:r>
            </w:ins>
          </w:p>
        </w:tc>
        <w:tc>
          <w:tcPr>
            <w:tcW w:w="967" w:type="dxa"/>
            <w:tcBorders>
              <w:top w:val="nil"/>
              <w:left w:val="nil"/>
              <w:bottom w:val="single" w:sz="4" w:space="0" w:color="auto"/>
              <w:right w:val="single" w:sz="4" w:space="0" w:color="auto"/>
            </w:tcBorders>
            <w:shd w:val="clear" w:color="auto" w:fill="auto"/>
            <w:noWrap/>
          </w:tcPr>
          <w:p w14:paraId="419E103C" w14:textId="77777777" w:rsidR="009C06C9" w:rsidRPr="00893168" w:rsidRDefault="009C06C9" w:rsidP="000E70CE">
            <w:pPr>
              <w:pStyle w:val="TAC"/>
              <w:rPr>
                <w:ins w:id="241" w:author="Zhangpeng (Henry)" w:date="2024-07-17T20:55:00Z"/>
                <w:lang w:eastAsia="zh-CN"/>
              </w:rPr>
            </w:pPr>
            <w:ins w:id="242" w:author="Zhangpeng (Henry)" w:date="2024-07-17T20:55:00Z">
              <w:r w:rsidRPr="00893168">
                <w:rPr>
                  <w:lang w:eastAsia="zh-CN"/>
                </w:rPr>
                <w:t>11</w:t>
              </w:r>
            </w:ins>
          </w:p>
        </w:tc>
        <w:tc>
          <w:tcPr>
            <w:tcW w:w="1176" w:type="dxa"/>
            <w:tcBorders>
              <w:top w:val="nil"/>
              <w:left w:val="nil"/>
              <w:bottom w:val="single" w:sz="4" w:space="0" w:color="auto"/>
              <w:right w:val="single" w:sz="4" w:space="0" w:color="auto"/>
            </w:tcBorders>
            <w:shd w:val="clear" w:color="auto" w:fill="auto"/>
            <w:noWrap/>
          </w:tcPr>
          <w:p w14:paraId="67E192A7" w14:textId="77777777" w:rsidR="009C06C9" w:rsidRPr="00893168" w:rsidRDefault="009C06C9" w:rsidP="000E70CE">
            <w:pPr>
              <w:pStyle w:val="TAC"/>
              <w:rPr>
                <w:ins w:id="243" w:author="Zhangpeng (Henry)" w:date="2024-07-17T20:55:00Z"/>
              </w:rPr>
            </w:pPr>
            <w:ins w:id="244" w:author="Zhangpeng (Henry)" w:date="2024-07-17T20:55:00Z">
              <w:r w:rsidRPr="00893168">
                <w:t>pi/2 BPSK</w:t>
              </w:r>
            </w:ins>
          </w:p>
        </w:tc>
        <w:tc>
          <w:tcPr>
            <w:tcW w:w="890" w:type="dxa"/>
            <w:tcBorders>
              <w:top w:val="nil"/>
              <w:left w:val="nil"/>
              <w:bottom w:val="single" w:sz="4" w:space="0" w:color="auto"/>
              <w:right w:val="single" w:sz="4" w:space="0" w:color="auto"/>
            </w:tcBorders>
            <w:shd w:val="clear" w:color="auto" w:fill="auto"/>
            <w:noWrap/>
          </w:tcPr>
          <w:p w14:paraId="53C40E19" w14:textId="77777777" w:rsidR="009C06C9" w:rsidRPr="00893168" w:rsidRDefault="009C06C9" w:rsidP="000E70CE">
            <w:pPr>
              <w:pStyle w:val="TAC"/>
              <w:rPr>
                <w:ins w:id="245" w:author="Zhangpeng (Henry)" w:date="2024-07-17T20:55:00Z"/>
              </w:rPr>
            </w:pPr>
            <w:ins w:id="246" w:author="Zhangpeng (Henry)" w:date="2024-07-17T20:55:00Z">
              <w:r w:rsidRPr="00893168">
                <w:t>0</w:t>
              </w:r>
            </w:ins>
          </w:p>
        </w:tc>
        <w:tc>
          <w:tcPr>
            <w:tcW w:w="926" w:type="dxa"/>
            <w:tcBorders>
              <w:top w:val="nil"/>
              <w:left w:val="nil"/>
              <w:bottom w:val="single" w:sz="4" w:space="0" w:color="auto"/>
              <w:right w:val="single" w:sz="4" w:space="0" w:color="auto"/>
            </w:tcBorders>
            <w:shd w:val="clear" w:color="auto" w:fill="auto"/>
            <w:noWrap/>
          </w:tcPr>
          <w:p w14:paraId="235DB178" w14:textId="77777777" w:rsidR="009C06C9" w:rsidRPr="00893168" w:rsidRDefault="009C06C9" w:rsidP="000E70CE">
            <w:pPr>
              <w:pStyle w:val="TAC"/>
              <w:rPr>
                <w:ins w:id="247" w:author="Zhangpeng (Henry)" w:date="2024-07-17T20:55:00Z"/>
                <w:lang w:eastAsia="zh-CN"/>
              </w:rPr>
            </w:pPr>
            <w:ins w:id="248" w:author="Zhangpeng (Henry)" w:date="2024-07-17T20:55:00Z">
              <w:r w:rsidRPr="00893168">
                <w:rPr>
                  <w:lang w:eastAsia="zh-CN"/>
                </w:rPr>
                <w:t>1864</w:t>
              </w:r>
            </w:ins>
          </w:p>
        </w:tc>
        <w:tc>
          <w:tcPr>
            <w:tcW w:w="1057" w:type="dxa"/>
            <w:tcBorders>
              <w:top w:val="nil"/>
              <w:left w:val="nil"/>
              <w:bottom w:val="single" w:sz="4" w:space="0" w:color="auto"/>
              <w:right w:val="single" w:sz="4" w:space="0" w:color="auto"/>
            </w:tcBorders>
            <w:shd w:val="clear" w:color="auto" w:fill="auto"/>
            <w:noWrap/>
          </w:tcPr>
          <w:p w14:paraId="5C6E2102" w14:textId="77777777" w:rsidR="009C06C9" w:rsidRPr="00893168" w:rsidRDefault="009C06C9" w:rsidP="000E70CE">
            <w:pPr>
              <w:pStyle w:val="TAC"/>
              <w:rPr>
                <w:ins w:id="249" w:author="Zhangpeng (Henry)" w:date="2024-07-17T20:55:00Z"/>
              </w:rPr>
            </w:pPr>
            <w:ins w:id="250" w:author="Zhangpeng (Henry)" w:date="2024-07-17T20:55:00Z">
              <w:r w:rsidRPr="00893168">
                <w:t>16</w:t>
              </w:r>
            </w:ins>
          </w:p>
        </w:tc>
        <w:tc>
          <w:tcPr>
            <w:tcW w:w="897" w:type="dxa"/>
            <w:tcBorders>
              <w:top w:val="nil"/>
              <w:left w:val="nil"/>
              <w:bottom w:val="single" w:sz="4" w:space="0" w:color="auto"/>
              <w:right w:val="single" w:sz="4" w:space="0" w:color="auto"/>
            </w:tcBorders>
            <w:shd w:val="clear" w:color="auto" w:fill="auto"/>
            <w:noWrap/>
          </w:tcPr>
          <w:p w14:paraId="07F53075" w14:textId="77777777" w:rsidR="009C06C9" w:rsidRPr="00893168" w:rsidRDefault="009C06C9" w:rsidP="000E70CE">
            <w:pPr>
              <w:pStyle w:val="TAC"/>
              <w:rPr>
                <w:ins w:id="251" w:author="Zhangpeng (Henry)" w:date="2024-07-17T20:55:00Z"/>
              </w:rPr>
            </w:pPr>
            <w:ins w:id="252" w:author="Zhangpeng (Henry)" w:date="2024-07-17T20:55:00Z">
              <w:r w:rsidRPr="00893168">
                <w:t>2</w:t>
              </w:r>
            </w:ins>
          </w:p>
        </w:tc>
        <w:tc>
          <w:tcPr>
            <w:tcW w:w="929" w:type="dxa"/>
            <w:tcBorders>
              <w:top w:val="nil"/>
              <w:left w:val="nil"/>
              <w:bottom w:val="single" w:sz="4" w:space="0" w:color="auto"/>
              <w:right w:val="single" w:sz="4" w:space="0" w:color="auto"/>
            </w:tcBorders>
            <w:shd w:val="clear" w:color="auto" w:fill="auto"/>
            <w:noWrap/>
          </w:tcPr>
          <w:p w14:paraId="6450AD1A" w14:textId="77777777" w:rsidR="009C06C9" w:rsidRPr="00893168" w:rsidRDefault="009C06C9" w:rsidP="000E70CE">
            <w:pPr>
              <w:pStyle w:val="TAC"/>
              <w:rPr>
                <w:ins w:id="253" w:author="Zhangpeng (Henry)" w:date="2024-07-17T20:55:00Z"/>
              </w:rPr>
            </w:pPr>
            <w:ins w:id="254" w:author="Zhangpeng (Henry)" w:date="2024-07-17T20:55:00Z">
              <w:r w:rsidRPr="00893168">
                <w:t>1</w:t>
              </w:r>
            </w:ins>
          </w:p>
        </w:tc>
        <w:tc>
          <w:tcPr>
            <w:tcW w:w="925" w:type="dxa"/>
            <w:tcBorders>
              <w:top w:val="nil"/>
              <w:left w:val="nil"/>
              <w:bottom w:val="single" w:sz="4" w:space="0" w:color="auto"/>
              <w:right w:val="single" w:sz="4" w:space="0" w:color="auto"/>
            </w:tcBorders>
            <w:shd w:val="clear" w:color="auto" w:fill="auto"/>
            <w:noWrap/>
          </w:tcPr>
          <w:p w14:paraId="060DABEB" w14:textId="77777777" w:rsidR="009C06C9" w:rsidRPr="00893168" w:rsidRDefault="009C06C9" w:rsidP="000E70CE">
            <w:pPr>
              <w:pStyle w:val="TAC"/>
              <w:rPr>
                <w:ins w:id="255" w:author="Zhangpeng (Henry)" w:date="2024-07-17T20:55:00Z"/>
                <w:lang w:eastAsia="zh-CN"/>
              </w:rPr>
            </w:pPr>
            <w:ins w:id="256" w:author="Zhangpeng (Henry)" w:date="2024-07-17T20:55:00Z">
              <w:r w:rsidRPr="00893168">
                <w:rPr>
                  <w:lang w:eastAsia="zh-CN"/>
                </w:rPr>
                <w:t>7920</w:t>
              </w:r>
            </w:ins>
          </w:p>
        </w:tc>
        <w:tc>
          <w:tcPr>
            <w:tcW w:w="1127" w:type="dxa"/>
            <w:tcBorders>
              <w:top w:val="nil"/>
              <w:left w:val="nil"/>
              <w:bottom w:val="single" w:sz="4" w:space="0" w:color="auto"/>
              <w:right w:val="single" w:sz="4" w:space="0" w:color="auto"/>
            </w:tcBorders>
            <w:shd w:val="clear" w:color="auto" w:fill="auto"/>
            <w:noWrap/>
          </w:tcPr>
          <w:p w14:paraId="5589184F" w14:textId="77777777" w:rsidR="009C06C9" w:rsidRPr="00893168" w:rsidRDefault="009C06C9" w:rsidP="000E70CE">
            <w:pPr>
              <w:pStyle w:val="TAC"/>
              <w:rPr>
                <w:ins w:id="257" w:author="Zhangpeng (Henry)" w:date="2024-07-17T20:55:00Z"/>
                <w:lang w:eastAsia="zh-CN"/>
              </w:rPr>
            </w:pPr>
            <w:ins w:id="258" w:author="Zhangpeng (Henry)" w:date="2024-07-17T20:55:00Z">
              <w:r w:rsidRPr="00893168">
                <w:rPr>
                  <w:lang w:eastAsia="zh-CN"/>
                </w:rPr>
                <w:t>7920</w:t>
              </w:r>
            </w:ins>
          </w:p>
        </w:tc>
      </w:tr>
      <w:tr w:rsidR="009C06C9" w:rsidRPr="00893168" w14:paraId="7C69606F" w14:textId="77777777" w:rsidTr="000E70CE">
        <w:trPr>
          <w:ins w:id="259"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3AF5226" w14:textId="77777777" w:rsidR="009C06C9" w:rsidRPr="00893168" w:rsidRDefault="009C06C9" w:rsidP="000E70CE">
            <w:pPr>
              <w:pStyle w:val="TAC"/>
              <w:rPr>
                <w:ins w:id="260" w:author="Zhangpeng (Henry)" w:date="2024-07-17T20:55:00Z"/>
              </w:rPr>
            </w:pPr>
            <w:ins w:id="261" w:author="Zhangpeng (Henry)" w:date="2024-07-17T20:55:00Z">
              <w:r w:rsidRPr="00893168">
                <w:lastRenderedPageBreak/>
                <w:t> </w:t>
              </w:r>
            </w:ins>
          </w:p>
        </w:tc>
        <w:tc>
          <w:tcPr>
            <w:tcW w:w="1027" w:type="dxa"/>
            <w:tcBorders>
              <w:top w:val="nil"/>
              <w:left w:val="nil"/>
              <w:bottom w:val="single" w:sz="4" w:space="0" w:color="auto"/>
              <w:right w:val="single" w:sz="4" w:space="0" w:color="auto"/>
            </w:tcBorders>
            <w:shd w:val="clear" w:color="auto" w:fill="auto"/>
            <w:noWrap/>
            <w:hideMark/>
          </w:tcPr>
          <w:p w14:paraId="57EF6BF9" w14:textId="77777777" w:rsidR="009C06C9" w:rsidRPr="00893168" w:rsidRDefault="009C06C9" w:rsidP="000E70CE">
            <w:pPr>
              <w:pStyle w:val="TAC"/>
              <w:rPr>
                <w:ins w:id="262" w:author="Zhangpeng (Henry)" w:date="2024-07-17T20:55:00Z"/>
              </w:rPr>
            </w:pPr>
            <w:ins w:id="263" w:author="Zhangpeng (Henry)" w:date="2024-07-17T20:55:00Z">
              <w:r w:rsidRPr="00893168">
                <w:t>64</w:t>
              </w:r>
            </w:ins>
          </w:p>
        </w:tc>
        <w:tc>
          <w:tcPr>
            <w:tcW w:w="967" w:type="dxa"/>
            <w:tcBorders>
              <w:top w:val="nil"/>
              <w:left w:val="nil"/>
              <w:bottom w:val="single" w:sz="4" w:space="0" w:color="auto"/>
              <w:right w:val="single" w:sz="4" w:space="0" w:color="auto"/>
            </w:tcBorders>
            <w:shd w:val="clear" w:color="auto" w:fill="auto"/>
            <w:noWrap/>
            <w:hideMark/>
          </w:tcPr>
          <w:p w14:paraId="170E0614" w14:textId="77777777" w:rsidR="009C06C9" w:rsidRPr="00893168" w:rsidRDefault="009C06C9" w:rsidP="000E70CE">
            <w:pPr>
              <w:pStyle w:val="TAC"/>
              <w:rPr>
                <w:ins w:id="264" w:author="Zhangpeng (Henry)" w:date="2024-07-17T20:55:00Z"/>
              </w:rPr>
            </w:pPr>
            <w:ins w:id="265" w:author="Zhangpeng (Henry)" w:date="2024-07-17T20:55:00Z">
              <w:r w:rsidRPr="00893168">
                <w:t>11</w:t>
              </w:r>
            </w:ins>
          </w:p>
        </w:tc>
        <w:tc>
          <w:tcPr>
            <w:tcW w:w="1176" w:type="dxa"/>
            <w:tcBorders>
              <w:top w:val="nil"/>
              <w:left w:val="nil"/>
              <w:bottom w:val="single" w:sz="4" w:space="0" w:color="auto"/>
              <w:right w:val="single" w:sz="4" w:space="0" w:color="auto"/>
            </w:tcBorders>
            <w:shd w:val="clear" w:color="auto" w:fill="auto"/>
            <w:noWrap/>
            <w:hideMark/>
          </w:tcPr>
          <w:p w14:paraId="100BDFD8" w14:textId="77777777" w:rsidR="009C06C9" w:rsidRPr="00893168" w:rsidRDefault="009C06C9" w:rsidP="000E70CE">
            <w:pPr>
              <w:pStyle w:val="TAC"/>
              <w:rPr>
                <w:ins w:id="266" w:author="Zhangpeng (Henry)" w:date="2024-07-17T20:55:00Z"/>
              </w:rPr>
            </w:pPr>
            <w:ins w:id="267" w:author="Zhangpeng (Henry)" w:date="2024-07-17T20:55:00Z">
              <w:r w:rsidRPr="00893168">
                <w:t>pi/2 BPSK</w:t>
              </w:r>
            </w:ins>
          </w:p>
        </w:tc>
        <w:tc>
          <w:tcPr>
            <w:tcW w:w="890" w:type="dxa"/>
            <w:tcBorders>
              <w:top w:val="nil"/>
              <w:left w:val="nil"/>
              <w:bottom w:val="single" w:sz="4" w:space="0" w:color="auto"/>
              <w:right w:val="single" w:sz="4" w:space="0" w:color="auto"/>
            </w:tcBorders>
            <w:shd w:val="clear" w:color="auto" w:fill="auto"/>
            <w:noWrap/>
            <w:hideMark/>
          </w:tcPr>
          <w:p w14:paraId="32972C40" w14:textId="77777777" w:rsidR="009C06C9" w:rsidRPr="00893168" w:rsidRDefault="009C06C9" w:rsidP="000E70CE">
            <w:pPr>
              <w:pStyle w:val="TAC"/>
              <w:rPr>
                <w:ins w:id="268" w:author="Zhangpeng (Henry)" w:date="2024-07-17T20:55:00Z"/>
              </w:rPr>
            </w:pPr>
            <w:ins w:id="269" w:author="Zhangpeng (Henry)" w:date="2024-07-17T20:55:00Z">
              <w:r w:rsidRPr="00893168">
                <w:t>0</w:t>
              </w:r>
            </w:ins>
          </w:p>
        </w:tc>
        <w:tc>
          <w:tcPr>
            <w:tcW w:w="926" w:type="dxa"/>
            <w:tcBorders>
              <w:top w:val="nil"/>
              <w:left w:val="nil"/>
              <w:bottom w:val="single" w:sz="4" w:space="0" w:color="auto"/>
              <w:right w:val="single" w:sz="4" w:space="0" w:color="auto"/>
            </w:tcBorders>
            <w:shd w:val="clear" w:color="auto" w:fill="auto"/>
            <w:noWrap/>
            <w:hideMark/>
          </w:tcPr>
          <w:p w14:paraId="6C89515D" w14:textId="77777777" w:rsidR="009C06C9" w:rsidRPr="00893168" w:rsidRDefault="009C06C9" w:rsidP="000E70CE">
            <w:pPr>
              <w:pStyle w:val="TAC"/>
              <w:rPr>
                <w:ins w:id="270" w:author="Zhangpeng (Henry)" w:date="2024-07-17T20:55:00Z"/>
              </w:rPr>
            </w:pPr>
            <w:ins w:id="271" w:author="Zhangpeng (Henry)" w:date="2024-07-17T20:55:00Z">
              <w:r w:rsidRPr="00893168">
                <w:t>2024</w:t>
              </w:r>
            </w:ins>
          </w:p>
        </w:tc>
        <w:tc>
          <w:tcPr>
            <w:tcW w:w="1057" w:type="dxa"/>
            <w:tcBorders>
              <w:top w:val="nil"/>
              <w:left w:val="nil"/>
              <w:bottom w:val="single" w:sz="4" w:space="0" w:color="auto"/>
              <w:right w:val="single" w:sz="4" w:space="0" w:color="auto"/>
            </w:tcBorders>
            <w:shd w:val="clear" w:color="auto" w:fill="auto"/>
            <w:noWrap/>
            <w:hideMark/>
          </w:tcPr>
          <w:p w14:paraId="6B034CE0" w14:textId="77777777" w:rsidR="009C06C9" w:rsidRPr="00893168" w:rsidRDefault="009C06C9" w:rsidP="000E70CE">
            <w:pPr>
              <w:pStyle w:val="TAC"/>
              <w:rPr>
                <w:ins w:id="272" w:author="Zhangpeng (Henry)" w:date="2024-07-17T20:55:00Z"/>
              </w:rPr>
            </w:pPr>
            <w:ins w:id="273" w:author="Zhangpeng (Henry)" w:date="2024-07-17T20:55:00Z">
              <w:r w:rsidRPr="00893168">
                <w:t>16</w:t>
              </w:r>
            </w:ins>
          </w:p>
        </w:tc>
        <w:tc>
          <w:tcPr>
            <w:tcW w:w="897" w:type="dxa"/>
            <w:tcBorders>
              <w:top w:val="nil"/>
              <w:left w:val="nil"/>
              <w:bottom w:val="single" w:sz="4" w:space="0" w:color="auto"/>
              <w:right w:val="single" w:sz="4" w:space="0" w:color="auto"/>
            </w:tcBorders>
            <w:shd w:val="clear" w:color="auto" w:fill="auto"/>
            <w:noWrap/>
            <w:hideMark/>
          </w:tcPr>
          <w:p w14:paraId="78A92362" w14:textId="77777777" w:rsidR="009C06C9" w:rsidRPr="00893168" w:rsidRDefault="009C06C9" w:rsidP="000E70CE">
            <w:pPr>
              <w:pStyle w:val="TAC"/>
              <w:rPr>
                <w:ins w:id="274" w:author="Zhangpeng (Henry)" w:date="2024-07-17T20:55:00Z"/>
              </w:rPr>
            </w:pPr>
            <w:ins w:id="275" w:author="Zhangpeng (Henry)" w:date="2024-07-17T20:55:00Z">
              <w:r w:rsidRPr="00893168">
                <w:t>2</w:t>
              </w:r>
            </w:ins>
          </w:p>
        </w:tc>
        <w:tc>
          <w:tcPr>
            <w:tcW w:w="929" w:type="dxa"/>
            <w:tcBorders>
              <w:top w:val="nil"/>
              <w:left w:val="nil"/>
              <w:bottom w:val="single" w:sz="4" w:space="0" w:color="auto"/>
              <w:right w:val="single" w:sz="4" w:space="0" w:color="auto"/>
            </w:tcBorders>
            <w:shd w:val="clear" w:color="auto" w:fill="auto"/>
            <w:noWrap/>
            <w:hideMark/>
          </w:tcPr>
          <w:p w14:paraId="0BBF6A1B" w14:textId="77777777" w:rsidR="009C06C9" w:rsidRPr="00893168" w:rsidRDefault="009C06C9" w:rsidP="000E70CE">
            <w:pPr>
              <w:pStyle w:val="TAC"/>
              <w:rPr>
                <w:ins w:id="276" w:author="Zhangpeng (Henry)" w:date="2024-07-17T20:55:00Z"/>
              </w:rPr>
            </w:pPr>
            <w:ins w:id="277" w:author="Zhangpeng (Henry)" w:date="2024-07-17T20:55:00Z">
              <w:r w:rsidRPr="00893168">
                <w:t>1</w:t>
              </w:r>
            </w:ins>
          </w:p>
        </w:tc>
        <w:tc>
          <w:tcPr>
            <w:tcW w:w="925" w:type="dxa"/>
            <w:tcBorders>
              <w:top w:val="nil"/>
              <w:left w:val="nil"/>
              <w:bottom w:val="single" w:sz="4" w:space="0" w:color="auto"/>
              <w:right w:val="single" w:sz="4" w:space="0" w:color="auto"/>
            </w:tcBorders>
            <w:shd w:val="clear" w:color="auto" w:fill="auto"/>
            <w:noWrap/>
            <w:hideMark/>
          </w:tcPr>
          <w:p w14:paraId="495638E4" w14:textId="77777777" w:rsidR="009C06C9" w:rsidRPr="00893168" w:rsidRDefault="009C06C9" w:rsidP="000E70CE">
            <w:pPr>
              <w:pStyle w:val="TAC"/>
              <w:rPr>
                <w:ins w:id="278" w:author="Zhangpeng (Henry)" w:date="2024-07-17T20:55:00Z"/>
              </w:rPr>
            </w:pPr>
            <w:ins w:id="279" w:author="Zhangpeng (Henry)" w:date="2024-07-17T20:55:00Z">
              <w:r w:rsidRPr="00893168">
                <w:t>8448</w:t>
              </w:r>
            </w:ins>
          </w:p>
        </w:tc>
        <w:tc>
          <w:tcPr>
            <w:tcW w:w="1127" w:type="dxa"/>
            <w:tcBorders>
              <w:top w:val="nil"/>
              <w:left w:val="nil"/>
              <w:bottom w:val="single" w:sz="4" w:space="0" w:color="auto"/>
              <w:right w:val="single" w:sz="4" w:space="0" w:color="auto"/>
            </w:tcBorders>
            <w:shd w:val="clear" w:color="auto" w:fill="auto"/>
            <w:noWrap/>
            <w:hideMark/>
          </w:tcPr>
          <w:p w14:paraId="0BD16DAE" w14:textId="77777777" w:rsidR="009C06C9" w:rsidRPr="00893168" w:rsidRDefault="009C06C9" w:rsidP="000E70CE">
            <w:pPr>
              <w:pStyle w:val="TAC"/>
              <w:rPr>
                <w:ins w:id="280" w:author="Zhangpeng (Henry)" w:date="2024-07-17T20:55:00Z"/>
              </w:rPr>
            </w:pPr>
            <w:ins w:id="281" w:author="Zhangpeng (Henry)" w:date="2024-07-17T20:55:00Z">
              <w:r w:rsidRPr="00893168">
                <w:t>8448</w:t>
              </w:r>
            </w:ins>
          </w:p>
        </w:tc>
      </w:tr>
      <w:tr w:rsidR="009C06C9" w:rsidRPr="00835F44" w14:paraId="5DDF9083" w14:textId="77777777" w:rsidTr="000E70CE">
        <w:trPr>
          <w:ins w:id="282"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1A57350" w14:textId="77777777" w:rsidR="009C06C9" w:rsidRPr="00835F44" w:rsidRDefault="009C06C9" w:rsidP="000E70CE">
            <w:pPr>
              <w:pStyle w:val="TAC"/>
              <w:rPr>
                <w:ins w:id="283" w:author="Zhangpeng (Henry)" w:date="2024-07-17T20:55:00Z"/>
              </w:rPr>
            </w:pPr>
            <w:ins w:id="284"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tcPr>
          <w:p w14:paraId="7345C0F7" w14:textId="77777777" w:rsidR="009C06C9" w:rsidRPr="00194C93" w:rsidRDefault="009C06C9" w:rsidP="000E70CE">
            <w:pPr>
              <w:pStyle w:val="TAC"/>
              <w:rPr>
                <w:ins w:id="285" w:author="Zhangpeng (Henry)" w:date="2024-07-17T20:55:00Z"/>
              </w:rPr>
            </w:pPr>
            <w:ins w:id="286" w:author="Zhangpeng (Henry)" w:date="2024-07-17T20:55:00Z">
              <w:r>
                <w:rPr>
                  <w:rFonts w:hint="eastAsia"/>
                  <w:lang w:eastAsia="zh-CN"/>
                </w:rPr>
                <w:t>1</w:t>
              </w:r>
              <w:r>
                <w:rPr>
                  <w:lang w:eastAsia="zh-CN"/>
                </w:rPr>
                <w:t>20</w:t>
              </w:r>
            </w:ins>
          </w:p>
        </w:tc>
        <w:tc>
          <w:tcPr>
            <w:tcW w:w="967" w:type="dxa"/>
            <w:tcBorders>
              <w:top w:val="nil"/>
              <w:left w:val="nil"/>
              <w:bottom w:val="single" w:sz="4" w:space="0" w:color="auto"/>
              <w:right w:val="single" w:sz="4" w:space="0" w:color="auto"/>
            </w:tcBorders>
            <w:shd w:val="clear" w:color="auto" w:fill="auto"/>
            <w:noWrap/>
          </w:tcPr>
          <w:p w14:paraId="5608BC24" w14:textId="77777777" w:rsidR="009C06C9" w:rsidRPr="00194C93" w:rsidRDefault="009C06C9" w:rsidP="000E70CE">
            <w:pPr>
              <w:pStyle w:val="TAC"/>
              <w:rPr>
                <w:ins w:id="287" w:author="Zhangpeng (Henry)" w:date="2024-07-17T20:55:00Z"/>
              </w:rPr>
            </w:pPr>
            <w:ins w:id="288" w:author="Zhangpeng (Henry)" w:date="2024-07-17T20:55:00Z">
              <w:r>
                <w:rPr>
                  <w:rFonts w:hint="eastAsia"/>
                  <w:lang w:eastAsia="zh-CN"/>
                </w:rPr>
                <w:t>1</w:t>
              </w:r>
              <w:r>
                <w:rPr>
                  <w:lang w:eastAsia="zh-CN"/>
                </w:rPr>
                <w:t>1</w:t>
              </w:r>
            </w:ins>
          </w:p>
        </w:tc>
        <w:tc>
          <w:tcPr>
            <w:tcW w:w="1176" w:type="dxa"/>
            <w:tcBorders>
              <w:top w:val="nil"/>
              <w:left w:val="nil"/>
              <w:bottom w:val="single" w:sz="4" w:space="0" w:color="auto"/>
              <w:right w:val="single" w:sz="4" w:space="0" w:color="auto"/>
            </w:tcBorders>
            <w:shd w:val="clear" w:color="auto" w:fill="auto"/>
            <w:noWrap/>
          </w:tcPr>
          <w:p w14:paraId="28268706" w14:textId="77777777" w:rsidR="009C06C9" w:rsidRPr="00194C93" w:rsidRDefault="009C06C9" w:rsidP="000E70CE">
            <w:pPr>
              <w:pStyle w:val="TAC"/>
              <w:rPr>
                <w:ins w:id="289" w:author="Zhangpeng (Henry)" w:date="2024-07-17T20:55:00Z"/>
              </w:rPr>
            </w:pPr>
            <w:ins w:id="290" w:author="Zhangpeng (Henry)" w:date="2024-07-17T20:55:00Z">
              <w:r w:rsidRPr="00194C93">
                <w:t>pi/2 BPSK</w:t>
              </w:r>
            </w:ins>
          </w:p>
        </w:tc>
        <w:tc>
          <w:tcPr>
            <w:tcW w:w="890" w:type="dxa"/>
            <w:tcBorders>
              <w:top w:val="nil"/>
              <w:left w:val="nil"/>
              <w:bottom w:val="single" w:sz="4" w:space="0" w:color="auto"/>
              <w:right w:val="single" w:sz="4" w:space="0" w:color="auto"/>
            </w:tcBorders>
            <w:shd w:val="clear" w:color="auto" w:fill="auto"/>
            <w:noWrap/>
          </w:tcPr>
          <w:p w14:paraId="6916B1C4" w14:textId="77777777" w:rsidR="009C06C9" w:rsidRPr="00194C93" w:rsidRDefault="009C06C9" w:rsidP="000E70CE">
            <w:pPr>
              <w:pStyle w:val="TAC"/>
              <w:rPr>
                <w:ins w:id="291" w:author="Zhangpeng (Henry)" w:date="2024-07-17T20:55:00Z"/>
              </w:rPr>
            </w:pPr>
            <w:ins w:id="292" w:author="Zhangpeng (Henry)" w:date="2024-07-17T20:55:00Z">
              <w:r>
                <w:rPr>
                  <w:rFonts w:hint="eastAsia"/>
                  <w:lang w:eastAsia="zh-CN"/>
                </w:rPr>
                <w:t>0</w:t>
              </w:r>
            </w:ins>
          </w:p>
        </w:tc>
        <w:tc>
          <w:tcPr>
            <w:tcW w:w="926" w:type="dxa"/>
            <w:tcBorders>
              <w:top w:val="nil"/>
              <w:left w:val="nil"/>
              <w:bottom w:val="single" w:sz="4" w:space="0" w:color="auto"/>
              <w:right w:val="single" w:sz="4" w:space="0" w:color="auto"/>
            </w:tcBorders>
            <w:shd w:val="clear" w:color="auto" w:fill="auto"/>
            <w:noWrap/>
          </w:tcPr>
          <w:p w14:paraId="26AE9C13" w14:textId="77777777" w:rsidR="009C06C9" w:rsidRPr="00194C93" w:rsidRDefault="009C06C9" w:rsidP="000E70CE">
            <w:pPr>
              <w:pStyle w:val="TAC"/>
              <w:rPr>
                <w:ins w:id="293" w:author="Zhangpeng (Henry)" w:date="2024-07-17T20:55:00Z"/>
              </w:rPr>
            </w:pPr>
            <w:ins w:id="294" w:author="Zhangpeng (Henry)" w:date="2024-07-17T20:55:00Z">
              <w:r>
                <w:rPr>
                  <w:lang w:eastAsia="zh-CN"/>
                </w:rPr>
                <w:t>3752</w:t>
              </w:r>
            </w:ins>
          </w:p>
        </w:tc>
        <w:tc>
          <w:tcPr>
            <w:tcW w:w="1057" w:type="dxa"/>
            <w:tcBorders>
              <w:top w:val="nil"/>
              <w:left w:val="nil"/>
              <w:bottom w:val="single" w:sz="4" w:space="0" w:color="auto"/>
              <w:right w:val="single" w:sz="4" w:space="0" w:color="auto"/>
            </w:tcBorders>
            <w:shd w:val="clear" w:color="auto" w:fill="auto"/>
            <w:noWrap/>
          </w:tcPr>
          <w:p w14:paraId="13A63FA6" w14:textId="77777777" w:rsidR="009C06C9" w:rsidRPr="00194C93" w:rsidRDefault="009C06C9" w:rsidP="000E70CE">
            <w:pPr>
              <w:pStyle w:val="TAC"/>
              <w:rPr>
                <w:ins w:id="295" w:author="Zhangpeng (Henry)" w:date="2024-07-17T20:55:00Z"/>
              </w:rPr>
            </w:pPr>
            <w:ins w:id="296" w:author="Zhangpeng (Henry)" w:date="2024-07-17T20:55:00Z">
              <w:r>
                <w:t>16</w:t>
              </w:r>
            </w:ins>
          </w:p>
        </w:tc>
        <w:tc>
          <w:tcPr>
            <w:tcW w:w="897" w:type="dxa"/>
            <w:tcBorders>
              <w:top w:val="nil"/>
              <w:left w:val="nil"/>
              <w:bottom w:val="single" w:sz="4" w:space="0" w:color="auto"/>
              <w:right w:val="single" w:sz="4" w:space="0" w:color="auto"/>
            </w:tcBorders>
            <w:shd w:val="clear" w:color="auto" w:fill="auto"/>
            <w:noWrap/>
          </w:tcPr>
          <w:p w14:paraId="6BE4865D" w14:textId="77777777" w:rsidR="009C06C9" w:rsidRPr="00194C93" w:rsidRDefault="009C06C9" w:rsidP="000E70CE">
            <w:pPr>
              <w:pStyle w:val="TAC"/>
              <w:rPr>
                <w:ins w:id="297" w:author="Zhangpeng (Henry)" w:date="2024-07-17T20:55:00Z"/>
              </w:rPr>
            </w:pPr>
            <w:ins w:id="298" w:author="Zhangpeng (Henry)" w:date="2024-07-17T20:55:00Z">
              <w:r>
                <w:rPr>
                  <w:rFonts w:hint="eastAsia"/>
                  <w:lang w:eastAsia="zh-CN"/>
                </w:rPr>
                <w:t>2</w:t>
              </w:r>
            </w:ins>
          </w:p>
        </w:tc>
        <w:tc>
          <w:tcPr>
            <w:tcW w:w="929" w:type="dxa"/>
            <w:tcBorders>
              <w:top w:val="nil"/>
              <w:left w:val="nil"/>
              <w:bottom w:val="single" w:sz="4" w:space="0" w:color="auto"/>
              <w:right w:val="single" w:sz="4" w:space="0" w:color="auto"/>
            </w:tcBorders>
            <w:shd w:val="clear" w:color="auto" w:fill="auto"/>
            <w:noWrap/>
          </w:tcPr>
          <w:p w14:paraId="39038D6E" w14:textId="77777777" w:rsidR="009C06C9" w:rsidRPr="00194C93" w:rsidRDefault="009C06C9" w:rsidP="000E70CE">
            <w:pPr>
              <w:pStyle w:val="TAC"/>
              <w:rPr>
                <w:ins w:id="299" w:author="Zhangpeng (Henry)" w:date="2024-07-17T20:55:00Z"/>
              </w:rPr>
            </w:pPr>
            <w:ins w:id="300" w:author="Zhangpeng (Henry)" w:date="2024-07-17T20:55:00Z">
              <w:r>
                <w:rPr>
                  <w:lang w:eastAsia="zh-CN"/>
                </w:rPr>
                <w:t>1</w:t>
              </w:r>
            </w:ins>
          </w:p>
        </w:tc>
        <w:tc>
          <w:tcPr>
            <w:tcW w:w="925" w:type="dxa"/>
            <w:tcBorders>
              <w:top w:val="nil"/>
              <w:left w:val="nil"/>
              <w:bottom w:val="single" w:sz="4" w:space="0" w:color="auto"/>
              <w:right w:val="single" w:sz="4" w:space="0" w:color="auto"/>
            </w:tcBorders>
            <w:shd w:val="clear" w:color="auto" w:fill="auto"/>
            <w:noWrap/>
          </w:tcPr>
          <w:p w14:paraId="58558150" w14:textId="77777777" w:rsidR="009C06C9" w:rsidRPr="00194C93" w:rsidRDefault="009C06C9" w:rsidP="000E70CE">
            <w:pPr>
              <w:pStyle w:val="TAC"/>
              <w:rPr>
                <w:ins w:id="301" w:author="Zhangpeng (Henry)" w:date="2024-07-17T20:55:00Z"/>
              </w:rPr>
            </w:pPr>
            <w:ins w:id="302" w:author="Zhangpeng (Henry)" w:date="2024-07-17T20:55:00Z">
              <w:r>
                <w:rPr>
                  <w:rFonts w:hint="eastAsia"/>
                  <w:lang w:eastAsia="zh-CN"/>
                </w:rPr>
                <w:t>1</w:t>
              </w:r>
              <w:r>
                <w:rPr>
                  <w:lang w:eastAsia="zh-CN"/>
                </w:rPr>
                <w:t>5840</w:t>
              </w:r>
            </w:ins>
          </w:p>
        </w:tc>
        <w:tc>
          <w:tcPr>
            <w:tcW w:w="1127" w:type="dxa"/>
            <w:tcBorders>
              <w:top w:val="nil"/>
              <w:left w:val="nil"/>
              <w:bottom w:val="single" w:sz="4" w:space="0" w:color="auto"/>
              <w:right w:val="single" w:sz="4" w:space="0" w:color="auto"/>
            </w:tcBorders>
            <w:shd w:val="clear" w:color="auto" w:fill="auto"/>
            <w:noWrap/>
          </w:tcPr>
          <w:p w14:paraId="634EB76C" w14:textId="77777777" w:rsidR="009C06C9" w:rsidRPr="00194C93" w:rsidRDefault="009C06C9" w:rsidP="000E70CE">
            <w:pPr>
              <w:pStyle w:val="TAC"/>
              <w:rPr>
                <w:ins w:id="303" w:author="Zhangpeng (Henry)" w:date="2024-07-17T20:55:00Z"/>
              </w:rPr>
            </w:pPr>
            <w:ins w:id="304" w:author="Zhangpeng (Henry)" w:date="2024-07-17T20:55:00Z">
              <w:r>
                <w:rPr>
                  <w:rFonts w:hint="eastAsia"/>
                  <w:lang w:eastAsia="zh-CN"/>
                </w:rPr>
                <w:t>1</w:t>
              </w:r>
              <w:r>
                <w:rPr>
                  <w:lang w:eastAsia="zh-CN"/>
                </w:rPr>
                <w:t>5840</w:t>
              </w:r>
            </w:ins>
          </w:p>
        </w:tc>
      </w:tr>
      <w:tr w:rsidR="009C06C9" w:rsidRPr="00835F44" w14:paraId="363AB9BC" w14:textId="77777777" w:rsidTr="000E70CE">
        <w:trPr>
          <w:ins w:id="305"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4B7C91B" w14:textId="77777777" w:rsidR="009C06C9" w:rsidRPr="00835F44" w:rsidRDefault="009C06C9" w:rsidP="000E70CE">
            <w:pPr>
              <w:pStyle w:val="TAC"/>
              <w:rPr>
                <w:ins w:id="306" w:author="Zhangpeng (Henry)" w:date="2024-07-17T20:55:00Z"/>
              </w:rPr>
            </w:pPr>
            <w:ins w:id="307"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79AAF0A4" w14:textId="77777777" w:rsidR="009C06C9" w:rsidRPr="00835F44" w:rsidRDefault="009C06C9" w:rsidP="000E70CE">
            <w:pPr>
              <w:pStyle w:val="TAC"/>
              <w:rPr>
                <w:ins w:id="308" w:author="Zhangpeng (Henry)" w:date="2024-07-17T20:55:00Z"/>
              </w:rPr>
            </w:pPr>
            <w:ins w:id="309" w:author="Zhangpeng (Henry)" w:date="2024-07-17T20:55:00Z">
              <w:r w:rsidRPr="00194C93">
                <w:t>128</w:t>
              </w:r>
            </w:ins>
          </w:p>
        </w:tc>
        <w:tc>
          <w:tcPr>
            <w:tcW w:w="967" w:type="dxa"/>
            <w:tcBorders>
              <w:top w:val="nil"/>
              <w:left w:val="nil"/>
              <w:bottom w:val="single" w:sz="4" w:space="0" w:color="auto"/>
              <w:right w:val="single" w:sz="4" w:space="0" w:color="auto"/>
            </w:tcBorders>
            <w:shd w:val="clear" w:color="auto" w:fill="auto"/>
            <w:noWrap/>
            <w:hideMark/>
          </w:tcPr>
          <w:p w14:paraId="2DDEA9A2" w14:textId="77777777" w:rsidR="009C06C9" w:rsidRPr="00835F44" w:rsidRDefault="009C06C9" w:rsidP="000E70CE">
            <w:pPr>
              <w:pStyle w:val="TAC"/>
              <w:rPr>
                <w:ins w:id="310" w:author="Zhangpeng (Henry)" w:date="2024-07-17T20:55:00Z"/>
              </w:rPr>
            </w:pPr>
            <w:ins w:id="311" w:author="Zhangpeng (Henry)" w:date="2024-07-17T20:55:00Z">
              <w:r w:rsidRPr="00194C93">
                <w:t>11</w:t>
              </w:r>
            </w:ins>
          </w:p>
        </w:tc>
        <w:tc>
          <w:tcPr>
            <w:tcW w:w="1176" w:type="dxa"/>
            <w:tcBorders>
              <w:top w:val="nil"/>
              <w:left w:val="nil"/>
              <w:bottom w:val="single" w:sz="4" w:space="0" w:color="auto"/>
              <w:right w:val="single" w:sz="4" w:space="0" w:color="auto"/>
            </w:tcBorders>
            <w:shd w:val="clear" w:color="auto" w:fill="auto"/>
            <w:noWrap/>
            <w:hideMark/>
          </w:tcPr>
          <w:p w14:paraId="521E6E9D" w14:textId="77777777" w:rsidR="009C06C9" w:rsidRPr="00835F44" w:rsidRDefault="009C06C9" w:rsidP="000E70CE">
            <w:pPr>
              <w:pStyle w:val="TAC"/>
              <w:rPr>
                <w:ins w:id="312" w:author="Zhangpeng (Henry)" w:date="2024-07-17T20:55:00Z"/>
              </w:rPr>
            </w:pPr>
            <w:ins w:id="313" w:author="Zhangpeng (Henry)" w:date="2024-07-17T20:55:00Z">
              <w:r w:rsidRPr="00194C93">
                <w:t>pi/2 BPSK</w:t>
              </w:r>
            </w:ins>
          </w:p>
        </w:tc>
        <w:tc>
          <w:tcPr>
            <w:tcW w:w="890" w:type="dxa"/>
            <w:tcBorders>
              <w:top w:val="nil"/>
              <w:left w:val="nil"/>
              <w:bottom w:val="single" w:sz="4" w:space="0" w:color="auto"/>
              <w:right w:val="single" w:sz="4" w:space="0" w:color="auto"/>
            </w:tcBorders>
            <w:shd w:val="clear" w:color="auto" w:fill="auto"/>
            <w:noWrap/>
            <w:hideMark/>
          </w:tcPr>
          <w:p w14:paraId="748650CD" w14:textId="77777777" w:rsidR="009C06C9" w:rsidRPr="00835F44" w:rsidRDefault="009C06C9" w:rsidP="000E70CE">
            <w:pPr>
              <w:pStyle w:val="TAC"/>
              <w:rPr>
                <w:ins w:id="314" w:author="Zhangpeng (Henry)" w:date="2024-07-17T20:55:00Z"/>
              </w:rPr>
            </w:pPr>
            <w:ins w:id="315" w:author="Zhangpeng (Henry)" w:date="2024-07-17T20:55:00Z">
              <w:r w:rsidRPr="00194C93">
                <w:t>0</w:t>
              </w:r>
            </w:ins>
          </w:p>
        </w:tc>
        <w:tc>
          <w:tcPr>
            <w:tcW w:w="926" w:type="dxa"/>
            <w:tcBorders>
              <w:top w:val="nil"/>
              <w:left w:val="nil"/>
              <w:bottom w:val="single" w:sz="4" w:space="0" w:color="auto"/>
              <w:right w:val="single" w:sz="4" w:space="0" w:color="auto"/>
            </w:tcBorders>
            <w:shd w:val="clear" w:color="auto" w:fill="auto"/>
            <w:noWrap/>
            <w:hideMark/>
          </w:tcPr>
          <w:p w14:paraId="5FD6CB85" w14:textId="77777777" w:rsidR="009C06C9" w:rsidRPr="00835F44" w:rsidRDefault="009C06C9" w:rsidP="000E70CE">
            <w:pPr>
              <w:pStyle w:val="TAC"/>
              <w:rPr>
                <w:ins w:id="316" w:author="Zhangpeng (Henry)" w:date="2024-07-17T20:55:00Z"/>
              </w:rPr>
            </w:pPr>
            <w:ins w:id="317" w:author="Zhangpeng (Henry)" w:date="2024-07-17T20:55:00Z">
              <w:r w:rsidRPr="00194C93">
                <w:t>3976</w:t>
              </w:r>
            </w:ins>
          </w:p>
        </w:tc>
        <w:tc>
          <w:tcPr>
            <w:tcW w:w="1057" w:type="dxa"/>
            <w:tcBorders>
              <w:top w:val="nil"/>
              <w:left w:val="nil"/>
              <w:bottom w:val="single" w:sz="4" w:space="0" w:color="auto"/>
              <w:right w:val="single" w:sz="4" w:space="0" w:color="auto"/>
            </w:tcBorders>
            <w:shd w:val="clear" w:color="auto" w:fill="auto"/>
            <w:noWrap/>
            <w:hideMark/>
          </w:tcPr>
          <w:p w14:paraId="4E4AA1AE" w14:textId="77777777" w:rsidR="009C06C9" w:rsidRPr="00835F44" w:rsidRDefault="009C06C9" w:rsidP="000E70CE">
            <w:pPr>
              <w:pStyle w:val="TAC"/>
              <w:rPr>
                <w:ins w:id="318" w:author="Zhangpeng (Henry)" w:date="2024-07-17T20:55:00Z"/>
              </w:rPr>
            </w:pPr>
            <w:ins w:id="319" w:author="Zhangpeng (Henry)" w:date="2024-07-17T20:55:00Z">
              <w:r w:rsidRPr="00194C93">
                <w:t>24</w:t>
              </w:r>
            </w:ins>
          </w:p>
        </w:tc>
        <w:tc>
          <w:tcPr>
            <w:tcW w:w="897" w:type="dxa"/>
            <w:tcBorders>
              <w:top w:val="nil"/>
              <w:left w:val="nil"/>
              <w:bottom w:val="single" w:sz="4" w:space="0" w:color="auto"/>
              <w:right w:val="single" w:sz="4" w:space="0" w:color="auto"/>
            </w:tcBorders>
            <w:shd w:val="clear" w:color="auto" w:fill="auto"/>
            <w:noWrap/>
            <w:hideMark/>
          </w:tcPr>
          <w:p w14:paraId="20296D6D" w14:textId="77777777" w:rsidR="009C06C9" w:rsidRPr="00835F44" w:rsidRDefault="009C06C9" w:rsidP="000E70CE">
            <w:pPr>
              <w:pStyle w:val="TAC"/>
              <w:rPr>
                <w:ins w:id="320" w:author="Zhangpeng (Henry)" w:date="2024-07-17T20:55:00Z"/>
              </w:rPr>
            </w:pPr>
            <w:ins w:id="321" w:author="Zhangpeng (Henry)" w:date="2024-07-17T20:55:00Z">
              <w:r w:rsidRPr="00194C93">
                <w:t>2</w:t>
              </w:r>
            </w:ins>
          </w:p>
        </w:tc>
        <w:tc>
          <w:tcPr>
            <w:tcW w:w="929" w:type="dxa"/>
            <w:tcBorders>
              <w:top w:val="nil"/>
              <w:left w:val="nil"/>
              <w:bottom w:val="single" w:sz="4" w:space="0" w:color="auto"/>
              <w:right w:val="single" w:sz="4" w:space="0" w:color="auto"/>
            </w:tcBorders>
            <w:shd w:val="clear" w:color="auto" w:fill="auto"/>
            <w:noWrap/>
            <w:hideMark/>
          </w:tcPr>
          <w:p w14:paraId="7057A092" w14:textId="77777777" w:rsidR="009C06C9" w:rsidRPr="00835F44" w:rsidRDefault="009C06C9" w:rsidP="000E70CE">
            <w:pPr>
              <w:pStyle w:val="TAC"/>
              <w:rPr>
                <w:ins w:id="322" w:author="Zhangpeng (Henry)" w:date="2024-07-17T20:55:00Z"/>
              </w:rPr>
            </w:pPr>
            <w:ins w:id="323" w:author="Zhangpeng (Henry)" w:date="2024-07-17T20:55:00Z">
              <w:r w:rsidRPr="00194C93">
                <w:t>2</w:t>
              </w:r>
            </w:ins>
          </w:p>
        </w:tc>
        <w:tc>
          <w:tcPr>
            <w:tcW w:w="925" w:type="dxa"/>
            <w:tcBorders>
              <w:top w:val="nil"/>
              <w:left w:val="nil"/>
              <w:bottom w:val="single" w:sz="4" w:space="0" w:color="auto"/>
              <w:right w:val="single" w:sz="4" w:space="0" w:color="auto"/>
            </w:tcBorders>
            <w:shd w:val="clear" w:color="auto" w:fill="auto"/>
            <w:noWrap/>
            <w:hideMark/>
          </w:tcPr>
          <w:p w14:paraId="6CB80729" w14:textId="77777777" w:rsidR="009C06C9" w:rsidRPr="00835F44" w:rsidRDefault="009C06C9" w:rsidP="000E70CE">
            <w:pPr>
              <w:pStyle w:val="TAC"/>
              <w:rPr>
                <w:ins w:id="324" w:author="Zhangpeng (Henry)" w:date="2024-07-17T20:55:00Z"/>
              </w:rPr>
            </w:pPr>
            <w:ins w:id="325" w:author="Zhangpeng (Henry)" w:date="2024-07-17T20:55:00Z">
              <w:r w:rsidRPr="00194C93">
                <w:t>16896</w:t>
              </w:r>
            </w:ins>
          </w:p>
        </w:tc>
        <w:tc>
          <w:tcPr>
            <w:tcW w:w="1127" w:type="dxa"/>
            <w:tcBorders>
              <w:top w:val="nil"/>
              <w:left w:val="nil"/>
              <w:bottom w:val="single" w:sz="4" w:space="0" w:color="auto"/>
              <w:right w:val="single" w:sz="4" w:space="0" w:color="auto"/>
            </w:tcBorders>
            <w:shd w:val="clear" w:color="auto" w:fill="auto"/>
            <w:noWrap/>
            <w:hideMark/>
          </w:tcPr>
          <w:p w14:paraId="6AF78F20" w14:textId="77777777" w:rsidR="009C06C9" w:rsidRPr="00835F44" w:rsidRDefault="009C06C9" w:rsidP="000E70CE">
            <w:pPr>
              <w:pStyle w:val="TAC"/>
              <w:rPr>
                <w:ins w:id="326" w:author="Zhangpeng (Henry)" w:date="2024-07-17T20:55:00Z"/>
              </w:rPr>
            </w:pPr>
            <w:ins w:id="327" w:author="Zhangpeng (Henry)" w:date="2024-07-17T20:55:00Z">
              <w:r w:rsidRPr="00194C93">
                <w:t>16896</w:t>
              </w:r>
            </w:ins>
          </w:p>
        </w:tc>
      </w:tr>
      <w:tr w:rsidR="009C06C9" w:rsidRPr="00835F44" w14:paraId="49812CBD" w14:textId="77777777" w:rsidTr="000E70CE">
        <w:trPr>
          <w:ins w:id="328"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tcPr>
          <w:p w14:paraId="05F4258F" w14:textId="77777777" w:rsidR="009C06C9" w:rsidRPr="00835F44" w:rsidRDefault="009C06C9" w:rsidP="000E70CE">
            <w:pPr>
              <w:pStyle w:val="TAC"/>
              <w:rPr>
                <w:ins w:id="329" w:author="Zhangpeng (Henry)" w:date="2024-07-17T20:55:00Z"/>
              </w:rPr>
            </w:pPr>
            <w:ins w:id="330" w:author="Zhangpeng (Henry)" w:date="2024-07-17T20:55:00Z">
              <w:r w:rsidRPr="009332A1">
                <w:t> </w:t>
              </w:r>
            </w:ins>
          </w:p>
        </w:tc>
        <w:tc>
          <w:tcPr>
            <w:tcW w:w="1027" w:type="dxa"/>
            <w:tcBorders>
              <w:top w:val="nil"/>
              <w:left w:val="nil"/>
              <w:bottom w:val="single" w:sz="4" w:space="0" w:color="auto"/>
              <w:right w:val="single" w:sz="4" w:space="0" w:color="auto"/>
            </w:tcBorders>
            <w:shd w:val="clear" w:color="auto" w:fill="auto"/>
            <w:noWrap/>
          </w:tcPr>
          <w:p w14:paraId="0251A4A3" w14:textId="77777777" w:rsidR="009C06C9" w:rsidRPr="00194C93" w:rsidRDefault="009C06C9" w:rsidP="000E70CE">
            <w:pPr>
              <w:pStyle w:val="TAC"/>
              <w:rPr>
                <w:ins w:id="331" w:author="Zhangpeng (Henry)" w:date="2024-07-17T20:55:00Z"/>
              </w:rPr>
            </w:pPr>
            <w:ins w:id="332" w:author="Zhangpeng (Henry)" w:date="2024-07-17T20:55:00Z">
              <w:r>
                <w:rPr>
                  <w:rFonts w:hint="eastAsia"/>
                  <w:lang w:eastAsia="zh-CN"/>
                </w:rPr>
                <w:t>1</w:t>
              </w:r>
              <w:r>
                <w:rPr>
                  <w:lang w:eastAsia="zh-CN"/>
                </w:rPr>
                <w:t>44</w:t>
              </w:r>
            </w:ins>
          </w:p>
        </w:tc>
        <w:tc>
          <w:tcPr>
            <w:tcW w:w="967" w:type="dxa"/>
            <w:tcBorders>
              <w:top w:val="nil"/>
              <w:left w:val="nil"/>
              <w:bottom w:val="single" w:sz="4" w:space="0" w:color="auto"/>
              <w:right w:val="single" w:sz="4" w:space="0" w:color="auto"/>
            </w:tcBorders>
            <w:shd w:val="clear" w:color="auto" w:fill="auto"/>
            <w:noWrap/>
          </w:tcPr>
          <w:p w14:paraId="1125B1D9" w14:textId="77777777" w:rsidR="009C06C9" w:rsidRPr="00194C93" w:rsidRDefault="009C06C9" w:rsidP="000E70CE">
            <w:pPr>
              <w:pStyle w:val="TAC"/>
              <w:rPr>
                <w:ins w:id="333" w:author="Zhangpeng (Henry)" w:date="2024-07-17T20:55:00Z"/>
              </w:rPr>
            </w:pPr>
            <w:ins w:id="334" w:author="Zhangpeng (Henry)" w:date="2024-07-17T20:55:00Z">
              <w:r>
                <w:rPr>
                  <w:rFonts w:hint="eastAsia"/>
                  <w:lang w:eastAsia="zh-CN"/>
                </w:rPr>
                <w:t>1</w:t>
              </w:r>
              <w:r>
                <w:rPr>
                  <w:lang w:eastAsia="zh-CN"/>
                </w:rPr>
                <w:t>1</w:t>
              </w:r>
            </w:ins>
          </w:p>
        </w:tc>
        <w:tc>
          <w:tcPr>
            <w:tcW w:w="1176" w:type="dxa"/>
            <w:tcBorders>
              <w:top w:val="nil"/>
              <w:left w:val="nil"/>
              <w:bottom w:val="single" w:sz="4" w:space="0" w:color="auto"/>
              <w:right w:val="single" w:sz="4" w:space="0" w:color="auto"/>
            </w:tcBorders>
            <w:shd w:val="clear" w:color="auto" w:fill="auto"/>
            <w:noWrap/>
          </w:tcPr>
          <w:p w14:paraId="6E2480E3" w14:textId="77777777" w:rsidR="009C06C9" w:rsidRPr="00194C93" w:rsidRDefault="009C06C9" w:rsidP="000E70CE">
            <w:pPr>
              <w:pStyle w:val="TAC"/>
              <w:rPr>
                <w:ins w:id="335" w:author="Zhangpeng (Henry)" w:date="2024-07-17T20:55:00Z"/>
              </w:rPr>
            </w:pPr>
            <w:ins w:id="336" w:author="Zhangpeng (Henry)" w:date="2024-07-17T20:55:00Z">
              <w:r w:rsidRPr="00194C93">
                <w:t>pi/2 BPSK</w:t>
              </w:r>
            </w:ins>
          </w:p>
        </w:tc>
        <w:tc>
          <w:tcPr>
            <w:tcW w:w="890" w:type="dxa"/>
            <w:tcBorders>
              <w:top w:val="nil"/>
              <w:left w:val="nil"/>
              <w:bottom w:val="single" w:sz="4" w:space="0" w:color="auto"/>
              <w:right w:val="single" w:sz="4" w:space="0" w:color="auto"/>
            </w:tcBorders>
            <w:shd w:val="clear" w:color="auto" w:fill="auto"/>
            <w:noWrap/>
          </w:tcPr>
          <w:p w14:paraId="09717802" w14:textId="77777777" w:rsidR="009C06C9" w:rsidRPr="00194C93" w:rsidRDefault="009C06C9" w:rsidP="000E70CE">
            <w:pPr>
              <w:pStyle w:val="TAC"/>
              <w:rPr>
                <w:ins w:id="337" w:author="Zhangpeng (Henry)" w:date="2024-07-17T20:55:00Z"/>
              </w:rPr>
            </w:pPr>
            <w:ins w:id="338" w:author="Zhangpeng (Henry)" w:date="2024-07-17T20:55:00Z">
              <w:r>
                <w:rPr>
                  <w:rFonts w:hint="eastAsia"/>
                  <w:lang w:eastAsia="zh-CN"/>
                </w:rPr>
                <w:t>0</w:t>
              </w:r>
            </w:ins>
          </w:p>
        </w:tc>
        <w:tc>
          <w:tcPr>
            <w:tcW w:w="926" w:type="dxa"/>
            <w:tcBorders>
              <w:top w:val="nil"/>
              <w:left w:val="nil"/>
              <w:bottom w:val="single" w:sz="4" w:space="0" w:color="auto"/>
              <w:right w:val="single" w:sz="4" w:space="0" w:color="auto"/>
            </w:tcBorders>
            <w:shd w:val="clear" w:color="auto" w:fill="auto"/>
            <w:noWrap/>
          </w:tcPr>
          <w:p w14:paraId="61159BCC" w14:textId="77777777" w:rsidR="009C06C9" w:rsidRPr="00194C93" w:rsidRDefault="009C06C9" w:rsidP="000E70CE">
            <w:pPr>
              <w:pStyle w:val="TAC"/>
              <w:rPr>
                <w:ins w:id="339" w:author="Zhangpeng (Henry)" w:date="2024-07-17T20:55:00Z"/>
              </w:rPr>
            </w:pPr>
            <w:ins w:id="340" w:author="Zhangpeng (Henry)" w:date="2024-07-17T20:55:00Z">
              <w:r>
                <w:rPr>
                  <w:rFonts w:hint="eastAsia"/>
                  <w:lang w:eastAsia="zh-CN"/>
                </w:rPr>
                <w:t>4</w:t>
              </w:r>
              <w:r>
                <w:rPr>
                  <w:lang w:eastAsia="zh-CN"/>
                </w:rPr>
                <w:t>488</w:t>
              </w:r>
            </w:ins>
          </w:p>
        </w:tc>
        <w:tc>
          <w:tcPr>
            <w:tcW w:w="1057" w:type="dxa"/>
            <w:tcBorders>
              <w:top w:val="nil"/>
              <w:left w:val="nil"/>
              <w:bottom w:val="single" w:sz="4" w:space="0" w:color="auto"/>
              <w:right w:val="single" w:sz="4" w:space="0" w:color="auto"/>
            </w:tcBorders>
            <w:shd w:val="clear" w:color="auto" w:fill="auto"/>
            <w:noWrap/>
          </w:tcPr>
          <w:p w14:paraId="1506CE5C" w14:textId="77777777" w:rsidR="009C06C9" w:rsidRPr="00194C93" w:rsidRDefault="009C06C9" w:rsidP="000E70CE">
            <w:pPr>
              <w:pStyle w:val="TAC"/>
              <w:rPr>
                <w:ins w:id="341" w:author="Zhangpeng (Henry)" w:date="2024-07-17T20:55:00Z"/>
              </w:rPr>
            </w:pPr>
            <w:ins w:id="342" w:author="Zhangpeng (Henry)" w:date="2024-07-17T20:55:00Z">
              <w:r w:rsidRPr="00194C93">
                <w:t>24</w:t>
              </w:r>
            </w:ins>
          </w:p>
        </w:tc>
        <w:tc>
          <w:tcPr>
            <w:tcW w:w="897" w:type="dxa"/>
            <w:tcBorders>
              <w:top w:val="nil"/>
              <w:left w:val="nil"/>
              <w:bottom w:val="single" w:sz="4" w:space="0" w:color="auto"/>
              <w:right w:val="single" w:sz="4" w:space="0" w:color="auto"/>
            </w:tcBorders>
            <w:shd w:val="clear" w:color="auto" w:fill="auto"/>
            <w:noWrap/>
          </w:tcPr>
          <w:p w14:paraId="41274C74" w14:textId="77777777" w:rsidR="009C06C9" w:rsidRPr="00194C93" w:rsidRDefault="009C06C9" w:rsidP="000E70CE">
            <w:pPr>
              <w:pStyle w:val="TAC"/>
              <w:rPr>
                <w:ins w:id="343" w:author="Zhangpeng (Henry)" w:date="2024-07-17T20:55:00Z"/>
              </w:rPr>
            </w:pPr>
            <w:ins w:id="344" w:author="Zhangpeng (Henry)" w:date="2024-07-17T20:55:00Z">
              <w:r>
                <w:rPr>
                  <w:rFonts w:hint="eastAsia"/>
                  <w:lang w:eastAsia="zh-CN"/>
                </w:rPr>
                <w:t>2</w:t>
              </w:r>
            </w:ins>
          </w:p>
        </w:tc>
        <w:tc>
          <w:tcPr>
            <w:tcW w:w="929" w:type="dxa"/>
            <w:tcBorders>
              <w:top w:val="nil"/>
              <w:left w:val="nil"/>
              <w:bottom w:val="single" w:sz="4" w:space="0" w:color="auto"/>
              <w:right w:val="single" w:sz="4" w:space="0" w:color="auto"/>
            </w:tcBorders>
            <w:shd w:val="clear" w:color="auto" w:fill="auto"/>
            <w:noWrap/>
          </w:tcPr>
          <w:p w14:paraId="1BACDE5A" w14:textId="77777777" w:rsidR="009C06C9" w:rsidRPr="00194C93" w:rsidRDefault="009C06C9" w:rsidP="000E70CE">
            <w:pPr>
              <w:pStyle w:val="TAC"/>
              <w:rPr>
                <w:ins w:id="345" w:author="Zhangpeng (Henry)" w:date="2024-07-17T20:55:00Z"/>
              </w:rPr>
            </w:pPr>
            <w:ins w:id="346" w:author="Zhangpeng (Henry)" w:date="2024-07-17T20:55:00Z">
              <w:r>
                <w:rPr>
                  <w:rFonts w:hint="eastAsia"/>
                  <w:lang w:eastAsia="zh-CN"/>
                </w:rPr>
                <w:t>2</w:t>
              </w:r>
            </w:ins>
          </w:p>
        </w:tc>
        <w:tc>
          <w:tcPr>
            <w:tcW w:w="925" w:type="dxa"/>
            <w:tcBorders>
              <w:top w:val="nil"/>
              <w:left w:val="nil"/>
              <w:bottom w:val="single" w:sz="4" w:space="0" w:color="auto"/>
              <w:right w:val="single" w:sz="4" w:space="0" w:color="auto"/>
            </w:tcBorders>
            <w:shd w:val="clear" w:color="auto" w:fill="auto"/>
            <w:noWrap/>
          </w:tcPr>
          <w:p w14:paraId="51DADEDD" w14:textId="77777777" w:rsidR="009C06C9" w:rsidRPr="00194C93" w:rsidRDefault="009C06C9" w:rsidP="000E70CE">
            <w:pPr>
              <w:pStyle w:val="TAC"/>
              <w:rPr>
                <w:ins w:id="347" w:author="Zhangpeng (Henry)" w:date="2024-07-17T20:55:00Z"/>
              </w:rPr>
            </w:pPr>
            <w:ins w:id="348" w:author="Zhangpeng (Henry)" w:date="2024-07-17T20:55:00Z">
              <w:r>
                <w:rPr>
                  <w:rFonts w:hint="eastAsia"/>
                  <w:lang w:eastAsia="zh-CN"/>
                </w:rPr>
                <w:t>1</w:t>
              </w:r>
              <w:r>
                <w:rPr>
                  <w:lang w:eastAsia="zh-CN"/>
                </w:rPr>
                <w:t>9008</w:t>
              </w:r>
            </w:ins>
          </w:p>
        </w:tc>
        <w:tc>
          <w:tcPr>
            <w:tcW w:w="1127" w:type="dxa"/>
            <w:tcBorders>
              <w:top w:val="nil"/>
              <w:left w:val="nil"/>
              <w:bottom w:val="single" w:sz="4" w:space="0" w:color="auto"/>
              <w:right w:val="single" w:sz="4" w:space="0" w:color="auto"/>
            </w:tcBorders>
            <w:shd w:val="clear" w:color="auto" w:fill="auto"/>
            <w:noWrap/>
          </w:tcPr>
          <w:p w14:paraId="54A498A7" w14:textId="77777777" w:rsidR="009C06C9" w:rsidRPr="00194C93" w:rsidRDefault="009C06C9" w:rsidP="000E70CE">
            <w:pPr>
              <w:pStyle w:val="TAC"/>
              <w:rPr>
                <w:ins w:id="349" w:author="Zhangpeng (Henry)" w:date="2024-07-17T20:55:00Z"/>
              </w:rPr>
            </w:pPr>
            <w:ins w:id="350" w:author="Zhangpeng (Henry)" w:date="2024-07-17T20:55:00Z">
              <w:r>
                <w:rPr>
                  <w:rFonts w:hint="eastAsia"/>
                  <w:lang w:eastAsia="zh-CN"/>
                </w:rPr>
                <w:t>1</w:t>
              </w:r>
              <w:r>
                <w:rPr>
                  <w:lang w:eastAsia="zh-CN"/>
                </w:rPr>
                <w:t>9008</w:t>
              </w:r>
            </w:ins>
          </w:p>
        </w:tc>
      </w:tr>
      <w:tr w:rsidR="009C06C9" w:rsidRPr="00835F44" w14:paraId="1108CDBA" w14:textId="77777777" w:rsidTr="000E70CE">
        <w:trPr>
          <w:ins w:id="351"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tcPr>
          <w:p w14:paraId="7B9E21FA" w14:textId="77777777" w:rsidR="009C06C9" w:rsidRPr="00835F44" w:rsidRDefault="009C06C9" w:rsidP="000E70CE">
            <w:pPr>
              <w:pStyle w:val="TAC"/>
              <w:rPr>
                <w:ins w:id="352" w:author="Zhangpeng (Henry)" w:date="2024-07-17T20:55:00Z"/>
              </w:rPr>
            </w:pPr>
            <w:ins w:id="353" w:author="Zhangpeng (Henry)" w:date="2024-07-17T20:55:00Z">
              <w:r w:rsidRPr="009332A1">
                <w:t> </w:t>
              </w:r>
            </w:ins>
          </w:p>
        </w:tc>
        <w:tc>
          <w:tcPr>
            <w:tcW w:w="1027" w:type="dxa"/>
            <w:tcBorders>
              <w:top w:val="nil"/>
              <w:left w:val="nil"/>
              <w:bottom w:val="single" w:sz="4" w:space="0" w:color="auto"/>
              <w:right w:val="single" w:sz="4" w:space="0" w:color="auto"/>
            </w:tcBorders>
            <w:shd w:val="clear" w:color="auto" w:fill="auto"/>
            <w:noWrap/>
          </w:tcPr>
          <w:p w14:paraId="7C8A736B" w14:textId="77777777" w:rsidR="009C06C9" w:rsidRPr="00194C93" w:rsidRDefault="009C06C9" w:rsidP="000E70CE">
            <w:pPr>
              <w:pStyle w:val="TAC"/>
              <w:rPr>
                <w:ins w:id="354" w:author="Zhangpeng (Henry)" w:date="2024-07-17T20:55:00Z"/>
              </w:rPr>
            </w:pPr>
            <w:ins w:id="355" w:author="Zhangpeng (Henry)" w:date="2024-07-17T20:55:00Z">
              <w:r>
                <w:rPr>
                  <w:rFonts w:hint="eastAsia"/>
                  <w:lang w:eastAsia="zh-CN"/>
                </w:rPr>
                <w:t>2</w:t>
              </w:r>
              <w:r>
                <w:rPr>
                  <w:lang w:eastAsia="zh-CN"/>
                </w:rPr>
                <w:t>43</w:t>
              </w:r>
            </w:ins>
          </w:p>
        </w:tc>
        <w:tc>
          <w:tcPr>
            <w:tcW w:w="967" w:type="dxa"/>
            <w:tcBorders>
              <w:top w:val="nil"/>
              <w:left w:val="nil"/>
              <w:bottom w:val="single" w:sz="4" w:space="0" w:color="auto"/>
              <w:right w:val="single" w:sz="4" w:space="0" w:color="auto"/>
            </w:tcBorders>
            <w:shd w:val="clear" w:color="auto" w:fill="auto"/>
            <w:noWrap/>
          </w:tcPr>
          <w:p w14:paraId="667ADCF6" w14:textId="77777777" w:rsidR="009C06C9" w:rsidRPr="00194C93" w:rsidRDefault="009C06C9" w:rsidP="000E70CE">
            <w:pPr>
              <w:pStyle w:val="TAC"/>
              <w:rPr>
                <w:ins w:id="356" w:author="Zhangpeng (Henry)" w:date="2024-07-17T20:55:00Z"/>
              </w:rPr>
            </w:pPr>
            <w:ins w:id="357" w:author="Zhangpeng (Henry)" w:date="2024-07-17T20:55:00Z">
              <w:r>
                <w:rPr>
                  <w:rFonts w:hint="eastAsia"/>
                  <w:lang w:eastAsia="zh-CN"/>
                </w:rPr>
                <w:t>1</w:t>
              </w:r>
              <w:r>
                <w:rPr>
                  <w:lang w:eastAsia="zh-CN"/>
                </w:rPr>
                <w:t>1</w:t>
              </w:r>
            </w:ins>
          </w:p>
        </w:tc>
        <w:tc>
          <w:tcPr>
            <w:tcW w:w="1176" w:type="dxa"/>
            <w:tcBorders>
              <w:top w:val="nil"/>
              <w:left w:val="nil"/>
              <w:bottom w:val="single" w:sz="4" w:space="0" w:color="auto"/>
              <w:right w:val="single" w:sz="4" w:space="0" w:color="auto"/>
            </w:tcBorders>
            <w:shd w:val="clear" w:color="auto" w:fill="auto"/>
            <w:noWrap/>
          </w:tcPr>
          <w:p w14:paraId="127BA468" w14:textId="77777777" w:rsidR="009C06C9" w:rsidRPr="00194C93" w:rsidRDefault="009C06C9" w:rsidP="000E70CE">
            <w:pPr>
              <w:pStyle w:val="TAC"/>
              <w:rPr>
                <w:ins w:id="358" w:author="Zhangpeng (Henry)" w:date="2024-07-17T20:55:00Z"/>
              </w:rPr>
            </w:pPr>
            <w:ins w:id="359" w:author="Zhangpeng (Henry)" w:date="2024-07-17T20:55:00Z">
              <w:r w:rsidRPr="00194C93">
                <w:t>pi/2 BPSK</w:t>
              </w:r>
            </w:ins>
          </w:p>
        </w:tc>
        <w:tc>
          <w:tcPr>
            <w:tcW w:w="890" w:type="dxa"/>
            <w:tcBorders>
              <w:top w:val="nil"/>
              <w:left w:val="nil"/>
              <w:bottom w:val="single" w:sz="4" w:space="0" w:color="auto"/>
              <w:right w:val="single" w:sz="4" w:space="0" w:color="auto"/>
            </w:tcBorders>
            <w:shd w:val="clear" w:color="auto" w:fill="auto"/>
            <w:noWrap/>
          </w:tcPr>
          <w:p w14:paraId="2C5EF7DC" w14:textId="77777777" w:rsidR="009C06C9" w:rsidRPr="00194C93" w:rsidRDefault="009C06C9" w:rsidP="000E70CE">
            <w:pPr>
              <w:pStyle w:val="TAC"/>
              <w:rPr>
                <w:ins w:id="360" w:author="Zhangpeng (Henry)" w:date="2024-07-17T20:55:00Z"/>
              </w:rPr>
            </w:pPr>
            <w:ins w:id="361" w:author="Zhangpeng (Henry)" w:date="2024-07-17T20:55:00Z">
              <w:r>
                <w:rPr>
                  <w:rFonts w:hint="eastAsia"/>
                  <w:lang w:eastAsia="zh-CN"/>
                </w:rPr>
                <w:t>0</w:t>
              </w:r>
            </w:ins>
          </w:p>
        </w:tc>
        <w:tc>
          <w:tcPr>
            <w:tcW w:w="926" w:type="dxa"/>
            <w:tcBorders>
              <w:top w:val="nil"/>
              <w:left w:val="nil"/>
              <w:bottom w:val="single" w:sz="4" w:space="0" w:color="auto"/>
              <w:right w:val="single" w:sz="4" w:space="0" w:color="auto"/>
            </w:tcBorders>
            <w:shd w:val="clear" w:color="auto" w:fill="auto"/>
            <w:noWrap/>
          </w:tcPr>
          <w:p w14:paraId="525770BD" w14:textId="77777777" w:rsidR="009C06C9" w:rsidRPr="00194C93" w:rsidRDefault="009C06C9" w:rsidP="000E70CE">
            <w:pPr>
              <w:pStyle w:val="TAC"/>
              <w:rPr>
                <w:ins w:id="362" w:author="Zhangpeng (Henry)" w:date="2024-07-17T20:55:00Z"/>
              </w:rPr>
            </w:pPr>
            <w:ins w:id="363" w:author="Zhangpeng (Henry)" w:date="2024-07-17T20:55:00Z">
              <w:r>
                <w:rPr>
                  <w:rFonts w:hint="eastAsia"/>
                  <w:lang w:eastAsia="zh-CN"/>
                </w:rPr>
                <w:t>7</w:t>
              </w:r>
              <w:r>
                <w:rPr>
                  <w:lang w:eastAsia="zh-CN"/>
                </w:rPr>
                <w:t>560</w:t>
              </w:r>
            </w:ins>
          </w:p>
        </w:tc>
        <w:tc>
          <w:tcPr>
            <w:tcW w:w="1057" w:type="dxa"/>
            <w:tcBorders>
              <w:top w:val="nil"/>
              <w:left w:val="nil"/>
              <w:bottom w:val="single" w:sz="4" w:space="0" w:color="auto"/>
              <w:right w:val="single" w:sz="4" w:space="0" w:color="auto"/>
            </w:tcBorders>
            <w:shd w:val="clear" w:color="auto" w:fill="auto"/>
            <w:noWrap/>
          </w:tcPr>
          <w:p w14:paraId="7F8CD6E0" w14:textId="77777777" w:rsidR="009C06C9" w:rsidRPr="00194C93" w:rsidRDefault="009C06C9" w:rsidP="000E70CE">
            <w:pPr>
              <w:pStyle w:val="TAC"/>
              <w:rPr>
                <w:ins w:id="364" w:author="Zhangpeng (Henry)" w:date="2024-07-17T20:55:00Z"/>
              </w:rPr>
            </w:pPr>
            <w:ins w:id="365" w:author="Zhangpeng (Henry)" w:date="2024-07-17T20:55:00Z">
              <w:r w:rsidRPr="00194C93">
                <w:t>24</w:t>
              </w:r>
            </w:ins>
          </w:p>
        </w:tc>
        <w:tc>
          <w:tcPr>
            <w:tcW w:w="897" w:type="dxa"/>
            <w:tcBorders>
              <w:top w:val="nil"/>
              <w:left w:val="nil"/>
              <w:bottom w:val="single" w:sz="4" w:space="0" w:color="auto"/>
              <w:right w:val="single" w:sz="4" w:space="0" w:color="auto"/>
            </w:tcBorders>
            <w:shd w:val="clear" w:color="auto" w:fill="auto"/>
            <w:noWrap/>
          </w:tcPr>
          <w:p w14:paraId="591C55DF" w14:textId="77777777" w:rsidR="009C06C9" w:rsidRPr="00194C93" w:rsidRDefault="009C06C9" w:rsidP="000E70CE">
            <w:pPr>
              <w:pStyle w:val="TAC"/>
              <w:rPr>
                <w:ins w:id="366" w:author="Zhangpeng (Henry)" w:date="2024-07-17T20:55:00Z"/>
              </w:rPr>
            </w:pPr>
            <w:ins w:id="367" w:author="Zhangpeng (Henry)" w:date="2024-07-17T20:55:00Z">
              <w:r>
                <w:rPr>
                  <w:rFonts w:hint="eastAsia"/>
                  <w:lang w:eastAsia="zh-CN"/>
                </w:rPr>
                <w:t>2</w:t>
              </w:r>
            </w:ins>
          </w:p>
        </w:tc>
        <w:tc>
          <w:tcPr>
            <w:tcW w:w="929" w:type="dxa"/>
            <w:tcBorders>
              <w:top w:val="nil"/>
              <w:left w:val="nil"/>
              <w:bottom w:val="single" w:sz="4" w:space="0" w:color="auto"/>
              <w:right w:val="single" w:sz="4" w:space="0" w:color="auto"/>
            </w:tcBorders>
            <w:shd w:val="clear" w:color="auto" w:fill="auto"/>
            <w:noWrap/>
          </w:tcPr>
          <w:p w14:paraId="2F1727A6" w14:textId="77777777" w:rsidR="009C06C9" w:rsidRPr="00194C93" w:rsidRDefault="009C06C9" w:rsidP="000E70CE">
            <w:pPr>
              <w:pStyle w:val="TAC"/>
              <w:rPr>
                <w:ins w:id="368" w:author="Zhangpeng (Henry)" w:date="2024-07-17T20:55:00Z"/>
              </w:rPr>
            </w:pPr>
            <w:ins w:id="369" w:author="Zhangpeng (Henry)" w:date="2024-07-17T20:55:00Z">
              <w:r>
                <w:rPr>
                  <w:rFonts w:hint="eastAsia"/>
                  <w:lang w:eastAsia="zh-CN"/>
                </w:rPr>
                <w:t>2</w:t>
              </w:r>
            </w:ins>
          </w:p>
        </w:tc>
        <w:tc>
          <w:tcPr>
            <w:tcW w:w="925" w:type="dxa"/>
            <w:tcBorders>
              <w:top w:val="nil"/>
              <w:left w:val="nil"/>
              <w:bottom w:val="single" w:sz="4" w:space="0" w:color="auto"/>
              <w:right w:val="single" w:sz="4" w:space="0" w:color="auto"/>
            </w:tcBorders>
            <w:shd w:val="clear" w:color="auto" w:fill="auto"/>
            <w:noWrap/>
          </w:tcPr>
          <w:p w14:paraId="2658EAC4" w14:textId="77777777" w:rsidR="009C06C9" w:rsidRPr="00194C93" w:rsidRDefault="009C06C9" w:rsidP="000E70CE">
            <w:pPr>
              <w:pStyle w:val="TAC"/>
              <w:rPr>
                <w:ins w:id="370" w:author="Zhangpeng (Henry)" w:date="2024-07-17T20:55:00Z"/>
              </w:rPr>
            </w:pPr>
            <w:ins w:id="371" w:author="Zhangpeng (Henry)" w:date="2024-07-17T20:55:00Z">
              <w:r>
                <w:rPr>
                  <w:rFonts w:hint="eastAsia"/>
                  <w:lang w:eastAsia="zh-CN"/>
                </w:rPr>
                <w:t>3</w:t>
              </w:r>
              <w:r>
                <w:rPr>
                  <w:lang w:eastAsia="zh-CN"/>
                </w:rPr>
                <w:t>2076</w:t>
              </w:r>
            </w:ins>
          </w:p>
        </w:tc>
        <w:tc>
          <w:tcPr>
            <w:tcW w:w="1127" w:type="dxa"/>
            <w:tcBorders>
              <w:top w:val="nil"/>
              <w:left w:val="nil"/>
              <w:bottom w:val="single" w:sz="4" w:space="0" w:color="auto"/>
              <w:right w:val="single" w:sz="4" w:space="0" w:color="auto"/>
            </w:tcBorders>
            <w:shd w:val="clear" w:color="auto" w:fill="auto"/>
            <w:noWrap/>
          </w:tcPr>
          <w:p w14:paraId="3C33246A" w14:textId="77777777" w:rsidR="009C06C9" w:rsidRPr="00194C93" w:rsidRDefault="009C06C9" w:rsidP="000E70CE">
            <w:pPr>
              <w:pStyle w:val="TAC"/>
              <w:rPr>
                <w:ins w:id="372" w:author="Zhangpeng (Henry)" w:date="2024-07-17T20:55:00Z"/>
              </w:rPr>
            </w:pPr>
            <w:ins w:id="373" w:author="Zhangpeng (Henry)" w:date="2024-07-17T20:55:00Z">
              <w:r>
                <w:rPr>
                  <w:rFonts w:hint="eastAsia"/>
                  <w:lang w:eastAsia="zh-CN"/>
                </w:rPr>
                <w:t>3</w:t>
              </w:r>
              <w:r>
                <w:rPr>
                  <w:lang w:eastAsia="zh-CN"/>
                </w:rPr>
                <w:t>2076</w:t>
              </w:r>
            </w:ins>
          </w:p>
        </w:tc>
      </w:tr>
      <w:tr w:rsidR="009C06C9" w:rsidRPr="00835F44" w14:paraId="0C2F3300" w14:textId="77777777" w:rsidTr="000E70CE">
        <w:trPr>
          <w:ins w:id="374"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9C91C88" w14:textId="77777777" w:rsidR="009C06C9" w:rsidRPr="00835F44" w:rsidRDefault="009C06C9" w:rsidP="000E70CE">
            <w:pPr>
              <w:pStyle w:val="TAC"/>
              <w:rPr>
                <w:ins w:id="375" w:author="Zhangpeng (Henry)" w:date="2024-07-17T20:55:00Z"/>
              </w:rPr>
            </w:pPr>
            <w:ins w:id="376"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53585D94" w14:textId="77777777" w:rsidR="009C06C9" w:rsidRPr="00835F44" w:rsidRDefault="009C06C9" w:rsidP="000E70CE">
            <w:pPr>
              <w:pStyle w:val="TAC"/>
              <w:rPr>
                <w:ins w:id="377" w:author="Zhangpeng (Henry)" w:date="2024-07-17T20:55:00Z"/>
              </w:rPr>
            </w:pPr>
            <w:ins w:id="378" w:author="Zhangpeng (Henry)" w:date="2024-07-17T20:55:00Z">
              <w:r w:rsidRPr="00194C93">
                <w:t>256</w:t>
              </w:r>
            </w:ins>
          </w:p>
        </w:tc>
        <w:tc>
          <w:tcPr>
            <w:tcW w:w="967" w:type="dxa"/>
            <w:tcBorders>
              <w:top w:val="nil"/>
              <w:left w:val="nil"/>
              <w:bottom w:val="single" w:sz="4" w:space="0" w:color="auto"/>
              <w:right w:val="single" w:sz="4" w:space="0" w:color="auto"/>
            </w:tcBorders>
            <w:shd w:val="clear" w:color="auto" w:fill="auto"/>
            <w:noWrap/>
            <w:hideMark/>
          </w:tcPr>
          <w:p w14:paraId="000ADE3F" w14:textId="77777777" w:rsidR="009C06C9" w:rsidRPr="00835F44" w:rsidRDefault="009C06C9" w:rsidP="000E70CE">
            <w:pPr>
              <w:pStyle w:val="TAC"/>
              <w:rPr>
                <w:ins w:id="379" w:author="Zhangpeng (Henry)" w:date="2024-07-17T20:55:00Z"/>
              </w:rPr>
            </w:pPr>
            <w:ins w:id="380" w:author="Zhangpeng (Henry)" w:date="2024-07-17T20:55:00Z">
              <w:r w:rsidRPr="00194C93">
                <w:t>11</w:t>
              </w:r>
            </w:ins>
          </w:p>
        </w:tc>
        <w:tc>
          <w:tcPr>
            <w:tcW w:w="1176" w:type="dxa"/>
            <w:tcBorders>
              <w:top w:val="nil"/>
              <w:left w:val="nil"/>
              <w:bottom w:val="single" w:sz="4" w:space="0" w:color="auto"/>
              <w:right w:val="single" w:sz="4" w:space="0" w:color="auto"/>
            </w:tcBorders>
            <w:shd w:val="clear" w:color="auto" w:fill="auto"/>
            <w:noWrap/>
            <w:hideMark/>
          </w:tcPr>
          <w:p w14:paraId="3BFCC472" w14:textId="77777777" w:rsidR="009C06C9" w:rsidRPr="00835F44" w:rsidRDefault="009C06C9" w:rsidP="000E70CE">
            <w:pPr>
              <w:pStyle w:val="TAC"/>
              <w:rPr>
                <w:ins w:id="381" w:author="Zhangpeng (Henry)" w:date="2024-07-17T20:55:00Z"/>
              </w:rPr>
            </w:pPr>
            <w:ins w:id="382" w:author="Zhangpeng (Henry)" w:date="2024-07-17T20:55:00Z">
              <w:r w:rsidRPr="00194C93">
                <w:t>pi/2 BPSK</w:t>
              </w:r>
            </w:ins>
          </w:p>
        </w:tc>
        <w:tc>
          <w:tcPr>
            <w:tcW w:w="890" w:type="dxa"/>
            <w:tcBorders>
              <w:top w:val="nil"/>
              <w:left w:val="nil"/>
              <w:bottom w:val="single" w:sz="4" w:space="0" w:color="auto"/>
              <w:right w:val="single" w:sz="4" w:space="0" w:color="auto"/>
            </w:tcBorders>
            <w:shd w:val="clear" w:color="auto" w:fill="auto"/>
            <w:noWrap/>
            <w:hideMark/>
          </w:tcPr>
          <w:p w14:paraId="6B090DAC" w14:textId="77777777" w:rsidR="009C06C9" w:rsidRPr="00835F44" w:rsidRDefault="009C06C9" w:rsidP="000E70CE">
            <w:pPr>
              <w:pStyle w:val="TAC"/>
              <w:rPr>
                <w:ins w:id="383" w:author="Zhangpeng (Henry)" w:date="2024-07-17T20:55:00Z"/>
              </w:rPr>
            </w:pPr>
            <w:ins w:id="384" w:author="Zhangpeng (Henry)" w:date="2024-07-17T20:55:00Z">
              <w:r w:rsidRPr="00194C93">
                <w:t>0</w:t>
              </w:r>
            </w:ins>
          </w:p>
        </w:tc>
        <w:tc>
          <w:tcPr>
            <w:tcW w:w="926" w:type="dxa"/>
            <w:tcBorders>
              <w:top w:val="nil"/>
              <w:left w:val="nil"/>
              <w:bottom w:val="single" w:sz="4" w:space="0" w:color="auto"/>
              <w:right w:val="single" w:sz="4" w:space="0" w:color="auto"/>
            </w:tcBorders>
            <w:shd w:val="clear" w:color="auto" w:fill="auto"/>
            <w:noWrap/>
            <w:hideMark/>
          </w:tcPr>
          <w:p w14:paraId="555E792B" w14:textId="77777777" w:rsidR="009C06C9" w:rsidRPr="00835F44" w:rsidRDefault="009C06C9" w:rsidP="000E70CE">
            <w:pPr>
              <w:pStyle w:val="TAC"/>
              <w:rPr>
                <w:ins w:id="385" w:author="Zhangpeng (Henry)" w:date="2024-07-17T20:55:00Z"/>
              </w:rPr>
            </w:pPr>
            <w:ins w:id="386" w:author="Zhangpeng (Henry)" w:date="2024-07-17T20:55:00Z">
              <w:r w:rsidRPr="00194C93">
                <w:t>7944</w:t>
              </w:r>
            </w:ins>
          </w:p>
        </w:tc>
        <w:tc>
          <w:tcPr>
            <w:tcW w:w="1057" w:type="dxa"/>
            <w:tcBorders>
              <w:top w:val="nil"/>
              <w:left w:val="nil"/>
              <w:bottom w:val="single" w:sz="4" w:space="0" w:color="auto"/>
              <w:right w:val="single" w:sz="4" w:space="0" w:color="auto"/>
            </w:tcBorders>
            <w:shd w:val="clear" w:color="auto" w:fill="auto"/>
            <w:noWrap/>
            <w:hideMark/>
          </w:tcPr>
          <w:p w14:paraId="245B3FDD" w14:textId="77777777" w:rsidR="009C06C9" w:rsidRPr="00835F44" w:rsidRDefault="009C06C9" w:rsidP="000E70CE">
            <w:pPr>
              <w:pStyle w:val="TAC"/>
              <w:rPr>
                <w:ins w:id="387" w:author="Zhangpeng (Henry)" w:date="2024-07-17T20:55:00Z"/>
              </w:rPr>
            </w:pPr>
            <w:ins w:id="388" w:author="Zhangpeng (Henry)" w:date="2024-07-17T20:55:00Z">
              <w:r w:rsidRPr="00194C93">
                <w:t>24</w:t>
              </w:r>
            </w:ins>
          </w:p>
        </w:tc>
        <w:tc>
          <w:tcPr>
            <w:tcW w:w="897" w:type="dxa"/>
            <w:tcBorders>
              <w:top w:val="nil"/>
              <w:left w:val="nil"/>
              <w:bottom w:val="single" w:sz="4" w:space="0" w:color="auto"/>
              <w:right w:val="single" w:sz="4" w:space="0" w:color="auto"/>
            </w:tcBorders>
            <w:shd w:val="clear" w:color="auto" w:fill="auto"/>
            <w:noWrap/>
            <w:hideMark/>
          </w:tcPr>
          <w:p w14:paraId="5BADC193" w14:textId="77777777" w:rsidR="009C06C9" w:rsidRPr="00835F44" w:rsidRDefault="009C06C9" w:rsidP="000E70CE">
            <w:pPr>
              <w:pStyle w:val="TAC"/>
              <w:rPr>
                <w:ins w:id="389" w:author="Zhangpeng (Henry)" w:date="2024-07-17T20:55:00Z"/>
              </w:rPr>
            </w:pPr>
            <w:ins w:id="390" w:author="Zhangpeng (Henry)" w:date="2024-07-17T20:55:00Z">
              <w:r w:rsidRPr="00194C93">
                <w:t>2</w:t>
              </w:r>
            </w:ins>
          </w:p>
        </w:tc>
        <w:tc>
          <w:tcPr>
            <w:tcW w:w="929" w:type="dxa"/>
            <w:tcBorders>
              <w:top w:val="nil"/>
              <w:left w:val="nil"/>
              <w:bottom w:val="single" w:sz="4" w:space="0" w:color="auto"/>
              <w:right w:val="single" w:sz="4" w:space="0" w:color="auto"/>
            </w:tcBorders>
            <w:shd w:val="clear" w:color="auto" w:fill="auto"/>
            <w:noWrap/>
            <w:hideMark/>
          </w:tcPr>
          <w:p w14:paraId="33E7F866" w14:textId="77777777" w:rsidR="009C06C9" w:rsidRPr="00835F44" w:rsidRDefault="009C06C9" w:rsidP="000E70CE">
            <w:pPr>
              <w:pStyle w:val="TAC"/>
              <w:rPr>
                <w:ins w:id="391" w:author="Zhangpeng (Henry)" w:date="2024-07-17T20:55:00Z"/>
              </w:rPr>
            </w:pPr>
            <w:ins w:id="392" w:author="Zhangpeng (Henry)" w:date="2024-07-17T20:55:00Z">
              <w:r w:rsidRPr="00194C93">
                <w:t>3</w:t>
              </w:r>
            </w:ins>
          </w:p>
        </w:tc>
        <w:tc>
          <w:tcPr>
            <w:tcW w:w="925" w:type="dxa"/>
            <w:tcBorders>
              <w:top w:val="nil"/>
              <w:left w:val="nil"/>
              <w:bottom w:val="single" w:sz="4" w:space="0" w:color="auto"/>
              <w:right w:val="single" w:sz="4" w:space="0" w:color="auto"/>
            </w:tcBorders>
            <w:shd w:val="clear" w:color="auto" w:fill="auto"/>
            <w:noWrap/>
            <w:hideMark/>
          </w:tcPr>
          <w:p w14:paraId="65312C48" w14:textId="77777777" w:rsidR="009C06C9" w:rsidRPr="00835F44" w:rsidRDefault="009C06C9" w:rsidP="000E70CE">
            <w:pPr>
              <w:pStyle w:val="TAC"/>
              <w:rPr>
                <w:ins w:id="393" w:author="Zhangpeng (Henry)" w:date="2024-07-17T20:55:00Z"/>
              </w:rPr>
            </w:pPr>
            <w:ins w:id="394" w:author="Zhangpeng (Henry)" w:date="2024-07-17T20:55:00Z">
              <w:r w:rsidRPr="00194C93">
                <w:t>33792</w:t>
              </w:r>
            </w:ins>
          </w:p>
        </w:tc>
        <w:tc>
          <w:tcPr>
            <w:tcW w:w="1127" w:type="dxa"/>
            <w:tcBorders>
              <w:top w:val="nil"/>
              <w:left w:val="nil"/>
              <w:bottom w:val="single" w:sz="4" w:space="0" w:color="auto"/>
              <w:right w:val="single" w:sz="4" w:space="0" w:color="auto"/>
            </w:tcBorders>
            <w:shd w:val="clear" w:color="auto" w:fill="auto"/>
            <w:noWrap/>
            <w:hideMark/>
          </w:tcPr>
          <w:p w14:paraId="2A7CAE15" w14:textId="77777777" w:rsidR="009C06C9" w:rsidRPr="00835F44" w:rsidRDefault="009C06C9" w:rsidP="000E70CE">
            <w:pPr>
              <w:pStyle w:val="TAC"/>
              <w:rPr>
                <w:ins w:id="395" w:author="Zhangpeng (Henry)" w:date="2024-07-17T20:55:00Z"/>
              </w:rPr>
            </w:pPr>
            <w:ins w:id="396" w:author="Zhangpeng (Henry)" w:date="2024-07-17T20:55:00Z">
              <w:r w:rsidRPr="00194C93">
                <w:t>33792</w:t>
              </w:r>
            </w:ins>
          </w:p>
        </w:tc>
      </w:tr>
      <w:tr w:rsidR="009C06C9" w:rsidRPr="001F4A8E" w14:paraId="4AB5F52F" w14:textId="77777777" w:rsidTr="000E70CE">
        <w:trPr>
          <w:ins w:id="397" w:author="Zhangpeng (Henry)" w:date="2024-07-17T20:55:00Z"/>
        </w:trPr>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09C43289" w14:textId="77777777" w:rsidR="009C06C9" w:rsidRPr="007513A5" w:rsidRDefault="009C06C9" w:rsidP="000E70CE">
            <w:pPr>
              <w:pStyle w:val="TAN"/>
              <w:rPr>
                <w:ins w:id="398" w:author="Zhangpeng (Henry)" w:date="2024-07-17T20:55:00Z"/>
                <w:lang w:val="en-US"/>
              </w:rPr>
            </w:pPr>
            <w:ins w:id="399" w:author="Zhangpeng (Henry)" w:date="2024-07-17T20:55:00Z">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proofErr w:type="spellStart"/>
              <w:r w:rsidRPr="007513A5">
                <w:rPr>
                  <w:lang w:val="en-US"/>
                </w:rPr>
                <w:t>ed</w:t>
              </w:r>
              <w:proofErr w:type="spellEnd"/>
              <w:r w:rsidRPr="007513A5">
                <w:rPr>
                  <w:lang w:val="en-US"/>
                </w:rPr>
                <w:t>] with PUSCH data.</w:t>
              </w:r>
              <w:r>
                <w:t xml:space="preserve"> DM-RS symbols are not counted.</w:t>
              </w:r>
            </w:ins>
          </w:p>
          <w:p w14:paraId="46D379B3" w14:textId="77777777" w:rsidR="009C06C9" w:rsidRPr="007513A5" w:rsidRDefault="009C06C9" w:rsidP="000E70CE">
            <w:pPr>
              <w:pStyle w:val="TAN"/>
              <w:rPr>
                <w:ins w:id="400" w:author="Zhangpeng (Henry)" w:date="2024-07-17T20:55:00Z"/>
                <w:lang w:val="en-US"/>
              </w:rPr>
            </w:pPr>
            <w:ins w:id="401" w:author="Zhangpeng (Henry)" w:date="2024-07-17T20:55:00Z">
              <w:r w:rsidRPr="007513A5">
                <w:rPr>
                  <w:lang w:val="en-US"/>
                </w:rPr>
                <w:t>NOTE 2:</w:t>
              </w:r>
              <w:r w:rsidRPr="007513A5">
                <w:tab/>
              </w:r>
              <w:r w:rsidRPr="007513A5">
                <w:rPr>
                  <w:lang w:val="en-US"/>
                </w:rPr>
                <w:t>MCS Index is based on MCS table 6.1.4.1-1 defined in 38.214.</w:t>
              </w:r>
            </w:ins>
          </w:p>
          <w:p w14:paraId="39F0B041" w14:textId="77777777" w:rsidR="009C06C9" w:rsidRPr="007513A5" w:rsidRDefault="009C06C9" w:rsidP="000E70CE">
            <w:pPr>
              <w:pStyle w:val="TAN"/>
              <w:rPr>
                <w:ins w:id="402" w:author="Zhangpeng (Henry)" w:date="2024-07-17T20:55:00Z"/>
                <w:lang w:val="en-US"/>
              </w:rPr>
            </w:pPr>
            <w:ins w:id="403" w:author="Zhangpeng (Henry)" w:date="2024-07-17T20:55:00Z">
              <w:r w:rsidRPr="007513A5">
                <w:rPr>
                  <w:lang w:val="en-US"/>
                </w:rPr>
                <w:t>NOTE 3:</w:t>
              </w:r>
              <w:r w:rsidRPr="007513A5">
                <w:tab/>
              </w:r>
              <w:r w:rsidRPr="007513A5">
                <w:rPr>
                  <w:lang w:val="en-US"/>
                </w:rPr>
                <w:t>If more than one Code Block is present, an additional CRC sequence of L = 24 Bits is attached to each Code Block (otherwise L = 0 Bit)</w:t>
              </w:r>
            </w:ins>
          </w:p>
          <w:p w14:paraId="61A67A7D" w14:textId="77777777" w:rsidR="009C06C9" w:rsidRPr="001F4A8E" w:rsidRDefault="009C06C9" w:rsidP="000E70CE">
            <w:pPr>
              <w:pStyle w:val="TAN"/>
              <w:rPr>
                <w:ins w:id="404" w:author="Zhangpeng (Henry)" w:date="2024-07-17T20:55:00Z"/>
                <w:lang w:val="en-US"/>
              </w:rPr>
            </w:pPr>
            <w:ins w:id="405" w:author="Zhangpeng (Henry)" w:date="2024-07-17T20:55:00Z">
              <w:r w:rsidRPr="007513A5">
                <w:rPr>
                  <w:lang w:val="en-US"/>
                </w:rPr>
                <w:t>NOTE 4:</w:t>
              </w:r>
              <w:r w:rsidRPr="007513A5">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ins>
          </w:p>
        </w:tc>
      </w:tr>
    </w:tbl>
    <w:p w14:paraId="418BFBDE" w14:textId="77777777" w:rsidR="009C06C9" w:rsidRPr="00C04A08" w:rsidRDefault="009C06C9" w:rsidP="009C06C9">
      <w:pPr>
        <w:rPr>
          <w:ins w:id="406" w:author="Zhangpeng (Henry)" w:date="2024-07-17T20:55:00Z"/>
        </w:rPr>
      </w:pPr>
    </w:p>
    <w:p w14:paraId="324A4DCA" w14:textId="77777777" w:rsidR="009C06C9" w:rsidRPr="00C04A08" w:rsidRDefault="009C06C9" w:rsidP="009C06C9">
      <w:pPr>
        <w:rPr>
          <w:ins w:id="407" w:author="Zhangpeng (Henry)" w:date="2024-07-17T20:55:00Z"/>
        </w:rPr>
      </w:pPr>
    </w:p>
    <w:p w14:paraId="67970590" w14:textId="77777777" w:rsidR="009C06C9" w:rsidRPr="00C04A08" w:rsidRDefault="009C06C9" w:rsidP="009C06C9">
      <w:pPr>
        <w:pStyle w:val="30"/>
        <w:rPr>
          <w:ins w:id="408" w:author="Zhangpeng (Henry)" w:date="2024-07-17T20:55:00Z"/>
        </w:rPr>
      </w:pPr>
      <w:bookmarkStart w:id="409" w:name="_Toc21340979"/>
      <w:bookmarkStart w:id="410" w:name="_Toc29805427"/>
      <w:bookmarkStart w:id="411" w:name="_Toc36456636"/>
      <w:bookmarkStart w:id="412" w:name="_Toc36469734"/>
      <w:bookmarkStart w:id="413" w:name="_Toc37254151"/>
      <w:bookmarkStart w:id="414" w:name="_Toc37323009"/>
      <w:bookmarkStart w:id="415" w:name="_Toc37324415"/>
      <w:bookmarkStart w:id="416" w:name="_Toc45889939"/>
      <w:bookmarkStart w:id="417" w:name="_Toc52196619"/>
      <w:bookmarkStart w:id="418" w:name="_Toc52197599"/>
      <w:bookmarkStart w:id="419" w:name="_Toc53173322"/>
      <w:bookmarkStart w:id="420" w:name="_Toc53173691"/>
      <w:bookmarkStart w:id="421" w:name="_Toc61119693"/>
      <w:bookmarkStart w:id="422" w:name="_Toc61120075"/>
      <w:bookmarkStart w:id="423" w:name="_Toc67926146"/>
      <w:bookmarkStart w:id="424" w:name="_Toc75273784"/>
      <w:bookmarkStart w:id="425" w:name="_Toc76510684"/>
      <w:bookmarkStart w:id="426" w:name="_Toc83129841"/>
      <w:bookmarkStart w:id="427" w:name="_Toc90591373"/>
      <w:bookmarkStart w:id="428" w:name="_Toc98864432"/>
      <w:bookmarkStart w:id="429" w:name="_Toc99733681"/>
      <w:bookmarkStart w:id="430" w:name="_Toc106577586"/>
      <w:bookmarkStart w:id="431" w:name="_Toc114537337"/>
      <w:bookmarkStart w:id="432" w:name="_Toc115257605"/>
      <w:bookmarkStart w:id="433" w:name="_Toc123086925"/>
      <w:bookmarkStart w:id="434" w:name="_Toc123088660"/>
      <w:bookmarkStart w:id="435" w:name="_Toc124298316"/>
      <w:bookmarkStart w:id="436" w:name="_Toc130575067"/>
      <w:bookmarkStart w:id="437" w:name="_Toc131767477"/>
      <w:ins w:id="438" w:author="Zhangpeng (Henry)" w:date="2024-07-17T20:55:00Z">
        <w:r w:rsidRPr="00C04A08">
          <w:t>A.2.3.2</w:t>
        </w:r>
        <w:r w:rsidRPr="00C04A08">
          <w:tab/>
          <w:t>DFT-s-OFDM QPSK</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ins>
    </w:p>
    <w:p w14:paraId="27BD5495" w14:textId="77777777" w:rsidR="009C06C9" w:rsidRPr="007513A5" w:rsidRDefault="009C06C9" w:rsidP="009C06C9">
      <w:pPr>
        <w:pStyle w:val="TH"/>
        <w:rPr>
          <w:ins w:id="439" w:author="Zhangpeng (Henry)" w:date="2024-07-17T20:55:00Z"/>
        </w:rPr>
      </w:pPr>
      <w:ins w:id="440" w:author="Zhangpeng (Henry)" w:date="2024-07-17T20:55:00Z">
        <w:r w:rsidRPr="00C04A08">
          <w:t xml:space="preserve">Table A.2.3.2-1: </w:t>
        </w:r>
        <w:r w:rsidRPr="007513A5">
          <w:t>Reference Channels for DFT-s-OFDM QPSK</w:t>
        </w:r>
      </w:ins>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9C06C9" w:rsidRPr="00835F44" w14:paraId="246CD284" w14:textId="77777777" w:rsidTr="000E70CE">
        <w:trPr>
          <w:ins w:id="441" w:author="Zhangpeng (Henry)" w:date="2024-07-17T20:55:00Z"/>
        </w:trPr>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2562A7DB" w14:textId="77777777" w:rsidR="009C06C9" w:rsidRPr="00835F44" w:rsidRDefault="009C06C9" w:rsidP="000E70CE">
            <w:pPr>
              <w:pStyle w:val="TAH"/>
              <w:rPr>
                <w:ins w:id="442" w:author="Zhangpeng (Henry)" w:date="2024-07-17T20:55:00Z"/>
              </w:rPr>
            </w:pPr>
            <w:ins w:id="443" w:author="Zhangpeng (Henry)" w:date="2024-07-17T20:55:00Z">
              <w:r w:rsidRPr="00835F44">
                <w:t>Parameter</w:t>
              </w:r>
            </w:ins>
          </w:p>
        </w:tc>
        <w:tc>
          <w:tcPr>
            <w:tcW w:w="1027" w:type="dxa"/>
            <w:tcBorders>
              <w:top w:val="single" w:sz="4" w:space="0" w:color="auto"/>
              <w:left w:val="nil"/>
              <w:bottom w:val="single" w:sz="4" w:space="0" w:color="auto"/>
              <w:right w:val="single" w:sz="4" w:space="0" w:color="auto"/>
            </w:tcBorders>
            <w:shd w:val="clear" w:color="auto" w:fill="auto"/>
            <w:hideMark/>
          </w:tcPr>
          <w:p w14:paraId="54CE3A39" w14:textId="77777777" w:rsidR="009C06C9" w:rsidRPr="001F4A8E" w:rsidRDefault="009C06C9" w:rsidP="000E70CE">
            <w:pPr>
              <w:pStyle w:val="TAH"/>
              <w:rPr>
                <w:ins w:id="444" w:author="Zhangpeng (Henry)" w:date="2024-07-17T20:55:00Z"/>
                <w:vertAlign w:val="subscript"/>
                <w:lang w:val="de-DE"/>
              </w:rPr>
            </w:pPr>
            <w:ins w:id="445" w:author="Zhangpeng (Henry)" w:date="2024-07-17T20:55:00Z">
              <w:r w:rsidRPr="00835F44">
                <w:t>Allocated resource blocks</w:t>
              </w:r>
              <w:r>
                <w:rPr>
                  <w:lang w:val="de-DE"/>
                </w:rPr>
                <w:t xml:space="preserve"> </w:t>
              </w:r>
              <w:r w:rsidRPr="00F25F75">
                <w:rPr>
                  <w:lang w:val="de-DE"/>
                </w:rPr>
                <w:t>(L</w:t>
              </w:r>
              <w:r w:rsidRPr="00F25F75">
                <w:rPr>
                  <w:vertAlign w:val="subscript"/>
                  <w:lang w:val="de-DE"/>
                </w:rPr>
                <w:t>CRB)</w:t>
              </w:r>
            </w:ins>
          </w:p>
        </w:tc>
        <w:tc>
          <w:tcPr>
            <w:tcW w:w="967" w:type="dxa"/>
            <w:tcBorders>
              <w:top w:val="single" w:sz="4" w:space="0" w:color="auto"/>
              <w:left w:val="nil"/>
              <w:bottom w:val="single" w:sz="4" w:space="0" w:color="auto"/>
              <w:right w:val="single" w:sz="4" w:space="0" w:color="auto"/>
            </w:tcBorders>
            <w:shd w:val="clear" w:color="auto" w:fill="auto"/>
            <w:hideMark/>
          </w:tcPr>
          <w:p w14:paraId="069C895B" w14:textId="77777777" w:rsidR="009C06C9" w:rsidRPr="00835F44" w:rsidRDefault="009C06C9" w:rsidP="000E70CE">
            <w:pPr>
              <w:pStyle w:val="TAH"/>
              <w:rPr>
                <w:ins w:id="446" w:author="Zhangpeng (Henry)" w:date="2024-07-17T20:55:00Z"/>
              </w:rPr>
            </w:pPr>
            <w:ins w:id="447" w:author="Zhangpeng (Henry)" w:date="2024-07-17T20:55:00Z">
              <w:r w:rsidRPr="00835F44">
                <w:t>DFT-s-OFDM Symbols per slot (Note 1)</w:t>
              </w:r>
            </w:ins>
          </w:p>
        </w:tc>
        <w:tc>
          <w:tcPr>
            <w:tcW w:w="1176" w:type="dxa"/>
            <w:tcBorders>
              <w:top w:val="single" w:sz="4" w:space="0" w:color="auto"/>
              <w:left w:val="nil"/>
              <w:bottom w:val="single" w:sz="4" w:space="0" w:color="auto"/>
              <w:right w:val="single" w:sz="4" w:space="0" w:color="auto"/>
            </w:tcBorders>
            <w:shd w:val="clear" w:color="auto" w:fill="auto"/>
            <w:hideMark/>
          </w:tcPr>
          <w:p w14:paraId="3E4E2A12" w14:textId="77777777" w:rsidR="009C06C9" w:rsidRPr="00835F44" w:rsidRDefault="009C06C9" w:rsidP="000E70CE">
            <w:pPr>
              <w:pStyle w:val="TAH"/>
              <w:rPr>
                <w:ins w:id="448" w:author="Zhangpeng (Henry)" w:date="2024-07-17T20:55:00Z"/>
              </w:rPr>
            </w:pPr>
            <w:ins w:id="449" w:author="Zhangpeng (Henry)" w:date="2024-07-17T20:55:00Z">
              <w:r w:rsidRPr="00835F44">
                <w:t>Modulation</w:t>
              </w:r>
            </w:ins>
          </w:p>
        </w:tc>
        <w:tc>
          <w:tcPr>
            <w:tcW w:w="890" w:type="dxa"/>
            <w:tcBorders>
              <w:top w:val="single" w:sz="4" w:space="0" w:color="auto"/>
              <w:left w:val="nil"/>
              <w:bottom w:val="single" w:sz="4" w:space="0" w:color="auto"/>
              <w:right w:val="single" w:sz="4" w:space="0" w:color="auto"/>
            </w:tcBorders>
            <w:shd w:val="clear" w:color="auto" w:fill="auto"/>
            <w:hideMark/>
          </w:tcPr>
          <w:p w14:paraId="57B0CF5A" w14:textId="77777777" w:rsidR="009C06C9" w:rsidRPr="00835F44" w:rsidRDefault="009C06C9" w:rsidP="000E70CE">
            <w:pPr>
              <w:pStyle w:val="TAH"/>
              <w:rPr>
                <w:ins w:id="450" w:author="Zhangpeng (Henry)" w:date="2024-07-17T20:55:00Z"/>
              </w:rPr>
            </w:pPr>
            <w:ins w:id="451" w:author="Zhangpeng (Henry)" w:date="2024-07-17T20:55:00Z">
              <w:r w:rsidRPr="00835F44">
                <w:t>MCS Index (Note 2)</w:t>
              </w:r>
            </w:ins>
          </w:p>
        </w:tc>
        <w:tc>
          <w:tcPr>
            <w:tcW w:w="926" w:type="dxa"/>
            <w:tcBorders>
              <w:top w:val="single" w:sz="4" w:space="0" w:color="auto"/>
              <w:left w:val="nil"/>
              <w:bottom w:val="single" w:sz="4" w:space="0" w:color="auto"/>
              <w:right w:val="single" w:sz="4" w:space="0" w:color="auto"/>
            </w:tcBorders>
            <w:shd w:val="clear" w:color="auto" w:fill="auto"/>
            <w:hideMark/>
          </w:tcPr>
          <w:p w14:paraId="350F8F3B" w14:textId="77777777" w:rsidR="009C06C9" w:rsidRPr="00835F44" w:rsidRDefault="009C06C9" w:rsidP="000E70CE">
            <w:pPr>
              <w:pStyle w:val="TAH"/>
              <w:rPr>
                <w:ins w:id="452" w:author="Zhangpeng (Henry)" w:date="2024-07-17T20:55:00Z"/>
              </w:rPr>
            </w:pPr>
            <w:ins w:id="453" w:author="Zhangpeng (Henry)" w:date="2024-07-17T20:55:00Z">
              <w:r w:rsidRPr="00835F44">
                <w:t>Payload size</w:t>
              </w:r>
            </w:ins>
          </w:p>
        </w:tc>
        <w:tc>
          <w:tcPr>
            <w:tcW w:w="1057" w:type="dxa"/>
            <w:tcBorders>
              <w:top w:val="single" w:sz="4" w:space="0" w:color="auto"/>
              <w:left w:val="nil"/>
              <w:bottom w:val="single" w:sz="4" w:space="0" w:color="auto"/>
              <w:right w:val="single" w:sz="4" w:space="0" w:color="auto"/>
            </w:tcBorders>
            <w:shd w:val="clear" w:color="auto" w:fill="auto"/>
            <w:hideMark/>
          </w:tcPr>
          <w:p w14:paraId="30F6949D" w14:textId="77777777" w:rsidR="009C06C9" w:rsidRPr="00835F44" w:rsidRDefault="009C06C9" w:rsidP="000E70CE">
            <w:pPr>
              <w:pStyle w:val="TAH"/>
              <w:rPr>
                <w:ins w:id="454" w:author="Zhangpeng (Henry)" w:date="2024-07-17T20:55:00Z"/>
              </w:rPr>
            </w:pPr>
            <w:ins w:id="455" w:author="Zhangpeng (Henry)" w:date="2024-07-17T20:55:00Z">
              <w:r w:rsidRPr="00835F44">
                <w:t>Transport block CRC</w:t>
              </w:r>
            </w:ins>
          </w:p>
        </w:tc>
        <w:tc>
          <w:tcPr>
            <w:tcW w:w="897" w:type="dxa"/>
            <w:tcBorders>
              <w:top w:val="single" w:sz="4" w:space="0" w:color="auto"/>
              <w:left w:val="nil"/>
              <w:bottom w:val="single" w:sz="4" w:space="0" w:color="auto"/>
              <w:right w:val="single" w:sz="4" w:space="0" w:color="auto"/>
            </w:tcBorders>
            <w:shd w:val="clear" w:color="auto" w:fill="auto"/>
            <w:hideMark/>
          </w:tcPr>
          <w:p w14:paraId="7EB01E21" w14:textId="77777777" w:rsidR="009C06C9" w:rsidRPr="00835F44" w:rsidRDefault="009C06C9" w:rsidP="000E70CE">
            <w:pPr>
              <w:pStyle w:val="TAH"/>
              <w:rPr>
                <w:ins w:id="456" w:author="Zhangpeng (Henry)" w:date="2024-07-17T20:55:00Z"/>
              </w:rPr>
            </w:pPr>
            <w:ins w:id="457" w:author="Zhangpeng (Henry)" w:date="2024-07-17T20:55:00Z">
              <w:r w:rsidRPr="00835F44">
                <w:t>LDPC Base Graph</w:t>
              </w:r>
            </w:ins>
          </w:p>
        </w:tc>
        <w:tc>
          <w:tcPr>
            <w:tcW w:w="929" w:type="dxa"/>
            <w:tcBorders>
              <w:top w:val="single" w:sz="4" w:space="0" w:color="auto"/>
              <w:left w:val="nil"/>
              <w:bottom w:val="single" w:sz="4" w:space="0" w:color="auto"/>
              <w:right w:val="single" w:sz="4" w:space="0" w:color="auto"/>
            </w:tcBorders>
            <w:shd w:val="clear" w:color="auto" w:fill="auto"/>
            <w:hideMark/>
          </w:tcPr>
          <w:p w14:paraId="4580C2B0" w14:textId="77777777" w:rsidR="009C06C9" w:rsidRPr="00835F44" w:rsidRDefault="009C06C9" w:rsidP="000E70CE">
            <w:pPr>
              <w:pStyle w:val="TAH"/>
              <w:rPr>
                <w:ins w:id="458" w:author="Zhangpeng (Henry)" w:date="2024-07-17T20:55:00Z"/>
              </w:rPr>
            </w:pPr>
            <w:ins w:id="459" w:author="Zhangpeng (Henry)" w:date="2024-07-17T20:55:00Z">
              <w:r w:rsidRPr="00835F44">
                <w:t>Number of code blocks per slot (Note 3)</w:t>
              </w:r>
            </w:ins>
          </w:p>
        </w:tc>
        <w:tc>
          <w:tcPr>
            <w:tcW w:w="925" w:type="dxa"/>
            <w:tcBorders>
              <w:top w:val="single" w:sz="4" w:space="0" w:color="auto"/>
              <w:left w:val="nil"/>
              <w:bottom w:val="single" w:sz="4" w:space="0" w:color="auto"/>
              <w:right w:val="single" w:sz="4" w:space="0" w:color="auto"/>
            </w:tcBorders>
            <w:shd w:val="clear" w:color="auto" w:fill="auto"/>
            <w:hideMark/>
          </w:tcPr>
          <w:p w14:paraId="77B9A696" w14:textId="77777777" w:rsidR="009C06C9" w:rsidRPr="00835F44" w:rsidRDefault="009C06C9" w:rsidP="000E70CE">
            <w:pPr>
              <w:pStyle w:val="TAH"/>
              <w:rPr>
                <w:ins w:id="460" w:author="Zhangpeng (Henry)" w:date="2024-07-17T20:55:00Z"/>
              </w:rPr>
            </w:pPr>
            <w:ins w:id="461" w:author="Zhangpeng (Henry)" w:date="2024-07-17T20:55:00Z">
              <w:r w:rsidRPr="00835F44">
                <w:t>Total number of bits per slot</w:t>
              </w:r>
            </w:ins>
          </w:p>
        </w:tc>
        <w:tc>
          <w:tcPr>
            <w:tcW w:w="1127" w:type="dxa"/>
            <w:tcBorders>
              <w:top w:val="single" w:sz="4" w:space="0" w:color="auto"/>
              <w:left w:val="nil"/>
              <w:bottom w:val="single" w:sz="4" w:space="0" w:color="auto"/>
              <w:right w:val="single" w:sz="4" w:space="0" w:color="auto"/>
            </w:tcBorders>
            <w:shd w:val="clear" w:color="auto" w:fill="auto"/>
            <w:hideMark/>
          </w:tcPr>
          <w:p w14:paraId="2838C1BA" w14:textId="77777777" w:rsidR="009C06C9" w:rsidRPr="00835F44" w:rsidRDefault="009C06C9" w:rsidP="000E70CE">
            <w:pPr>
              <w:pStyle w:val="TAH"/>
              <w:rPr>
                <w:ins w:id="462" w:author="Zhangpeng (Henry)" w:date="2024-07-17T20:55:00Z"/>
              </w:rPr>
            </w:pPr>
            <w:ins w:id="463" w:author="Zhangpeng (Henry)" w:date="2024-07-17T20:55:00Z">
              <w:r w:rsidRPr="00835F44">
                <w:t>Total modulated symbols per slot</w:t>
              </w:r>
            </w:ins>
          </w:p>
        </w:tc>
      </w:tr>
      <w:tr w:rsidR="009C06C9" w:rsidRPr="00835F44" w14:paraId="6759C93F" w14:textId="77777777" w:rsidTr="000E70CE">
        <w:trPr>
          <w:ins w:id="464"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DD4D28A" w14:textId="77777777" w:rsidR="009C06C9" w:rsidRPr="00835F44" w:rsidRDefault="009C06C9" w:rsidP="000E70CE">
            <w:pPr>
              <w:pStyle w:val="TAH"/>
              <w:rPr>
                <w:ins w:id="465" w:author="Zhangpeng (Henry)" w:date="2024-07-17T20:55:00Z"/>
              </w:rPr>
            </w:pPr>
            <w:ins w:id="466" w:author="Zhangpeng (Henry)" w:date="2024-07-17T20:55:00Z">
              <w:r w:rsidRPr="00835F44">
                <w:t>Unit</w:t>
              </w:r>
            </w:ins>
          </w:p>
        </w:tc>
        <w:tc>
          <w:tcPr>
            <w:tcW w:w="1027" w:type="dxa"/>
            <w:tcBorders>
              <w:top w:val="nil"/>
              <w:left w:val="nil"/>
              <w:bottom w:val="single" w:sz="4" w:space="0" w:color="auto"/>
              <w:right w:val="single" w:sz="4" w:space="0" w:color="auto"/>
            </w:tcBorders>
            <w:shd w:val="clear" w:color="auto" w:fill="auto"/>
            <w:noWrap/>
            <w:vAlign w:val="bottom"/>
            <w:hideMark/>
          </w:tcPr>
          <w:p w14:paraId="689DE800" w14:textId="77777777" w:rsidR="009C06C9" w:rsidRPr="00835F44" w:rsidRDefault="009C06C9" w:rsidP="000E70CE">
            <w:pPr>
              <w:pStyle w:val="TAH"/>
              <w:rPr>
                <w:ins w:id="467" w:author="Zhangpeng (Henry)" w:date="2024-07-17T20:55:00Z"/>
              </w:rPr>
            </w:pPr>
            <w:ins w:id="468" w:author="Zhangpeng (Henry)" w:date="2024-07-17T20:55:00Z">
              <w:r w:rsidRPr="00835F44">
                <w:t> </w:t>
              </w:r>
            </w:ins>
          </w:p>
        </w:tc>
        <w:tc>
          <w:tcPr>
            <w:tcW w:w="967" w:type="dxa"/>
            <w:tcBorders>
              <w:top w:val="nil"/>
              <w:left w:val="nil"/>
              <w:bottom w:val="single" w:sz="4" w:space="0" w:color="auto"/>
              <w:right w:val="single" w:sz="4" w:space="0" w:color="auto"/>
            </w:tcBorders>
            <w:shd w:val="clear" w:color="auto" w:fill="auto"/>
            <w:noWrap/>
            <w:vAlign w:val="bottom"/>
            <w:hideMark/>
          </w:tcPr>
          <w:p w14:paraId="0CDA292F" w14:textId="77777777" w:rsidR="009C06C9" w:rsidRPr="00835F44" w:rsidRDefault="009C06C9" w:rsidP="000E70CE">
            <w:pPr>
              <w:pStyle w:val="TAH"/>
              <w:rPr>
                <w:ins w:id="469" w:author="Zhangpeng (Henry)" w:date="2024-07-17T20:55:00Z"/>
              </w:rPr>
            </w:pPr>
            <w:ins w:id="470" w:author="Zhangpeng (Henry)" w:date="2024-07-17T20:55:00Z">
              <w:r w:rsidRPr="00835F44">
                <w:t> </w:t>
              </w:r>
            </w:ins>
          </w:p>
        </w:tc>
        <w:tc>
          <w:tcPr>
            <w:tcW w:w="1176" w:type="dxa"/>
            <w:tcBorders>
              <w:top w:val="nil"/>
              <w:left w:val="nil"/>
              <w:bottom w:val="single" w:sz="4" w:space="0" w:color="auto"/>
              <w:right w:val="single" w:sz="4" w:space="0" w:color="auto"/>
            </w:tcBorders>
            <w:shd w:val="clear" w:color="auto" w:fill="auto"/>
            <w:noWrap/>
            <w:vAlign w:val="bottom"/>
            <w:hideMark/>
          </w:tcPr>
          <w:p w14:paraId="286ABA1B" w14:textId="77777777" w:rsidR="009C06C9" w:rsidRPr="00835F44" w:rsidRDefault="009C06C9" w:rsidP="000E70CE">
            <w:pPr>
              <w:pStyle w:val="TAH"/>
              <w:rPr>
                <w:ins w:id="471" w:author="Zhangpeng (Henry)" w:date="2024-07-17T20:55:00Z"/>
              </w:rPr>
            </w:pPr>
            <w:ins w:id="472" w:author="Zhangpeng (Henry)" w:date="2024-07-17T20:55:00Z">
              <w:r w:rsidRPr="00835F44">
                <w:t> </w:t>
              </w:r>
            </w:ins>
          </w:p>
        </w:tc>
        <w:tc>
          <w:tcPr>
            <w:tcW w:w="890" w:type="dxa"/>
            <w:tcBorders>
              <w:top w:val="nil"/>
              <w:left w:val="nil"/>
              <w:bottom w:val="single" w:sz="4" w:space="0" w:color="auto"/>
              <w:right w:val="single" w:sz="4" w:space="0" w:color="auto"/>
            </w:tcBorders>
            <w:shd w:val="clear" w:color="auto" w:fill="auto"/>
            <w:noWrap/>
            <w:vAlign w:val="bottom"/>
            <w:hideMark/>
          </w:tcPr>
          <w:p w14:paraId="217262F8" w14:textId="77777777" w:rsidR="009C06C9" w:rsidRPr="00835F44" w:rsidRDefault="009C06C9" w:rsidP="000E70CE">
            <w:pPr>
              <w:pStyle w:val="TAH"/>
              <w:rPr>
                <w:ins w:id="473" w:author="Zhangpeng (Henry)" w:date="2024-07-17T20:55:00Z"/>
              </w:rPr>
            </w:pPr>
            <w:ins w:id="474" w:author="Zhangpeng (Henry)" w:date="2024-07-17T20:55:00Z">
              <w:r w:rsidRPr="00835F44">
                <w:t> </w:t>
              </w:r>
            </w:ins>
          </w:p>
        </w:tc>
        <w:tc>
          <w:tcPr>
            <w:tcW w:w="926" w:type="dxa"/>
            <w:tcBorders>
              <w:top w:val="nil"/>
              <w:left w:val="nil"/>
              <w:bottom w:val="single" w:sz="4" w:space="0" w:color="auto"/>
              <w:right w:val="single" w:sz="4" w:space="0" w:color="auto"/>
            </w:tcBorders>
            <w:shd w:val="clear" w:color="auto" w:fill="auto"/>
            <w:noWrap/>
            <w:vAlign w:val="bottom"/>
            <w:hideMark/>
          </w:tcPr>
          <w:p w14:paraId="3C4B90AC" w14:textId="77777777" w:rsidR="009C06C9" w:rsidRPr="00835F44" w:rsidRDefault="009C06C9" w:rsidP="000E70CE">
            <w:pPr>
              <w:pStyle w:val="TAH"/>
              <w:rPr>
                <w:ins w:id="475" w:author="Zhangpeng (Henry)" w:date="2024-07-17T20:55:00Z"/>
              </w:rPr>
            </w:pPr>
            <w:ins w:id="476" w:author="Zhangpeng (Henry)" w:date="2024-07-17T20:55:00Z">
              <w:r w:rsidRPr="00835F44">
                <w:t>Bits</w:t>
              </w:r>
            </w:ins>
          </w:p>
        </w:tc>
        <w:tc>
          <w:tcPr>
            <w:tcW w:w="1057" w:type="dxa"/>
            <w:tcBorders>
              <w:top w:val="nil"/>
              <w:left w:val="nil"/>
              <w:bottom w:val="single" w:sz="4" w:space="0" w:color="auto"/>
              <w:right w:val="single" w:sz="4" w:space="0" w:color="auto"/>
            </w:tcBorders>
            <w:shd w:val="clear" w:color="auto" w:fill="auto"/>
            <w:noWrap/>
            <w:vAlign w:val="bottom"/>
            <w:hideMark/>
          </w:tcPr>
          <w:p w14:paraId="39F9E263" w14:textId="77777777" w:rsidR="009C06C9" w:rsidRPr="00835F44" w:rsidRDefault="009C06C9" w:rsidP="000E70CE">
            <w:pPr>
              <w:pStyle w:val="TAH"/>
              <w:rPr>
                <w:ins w:id="477" w:author="Zhangpeng (Henry)" w:date="2024-07-17T20:55:00Z"/>
              </w:rPr>
            </w:pPr>
            <w:ins w:id="478" w:author="Zhangpeng (Henry)" w:date="2024-07-17T20:55:00Z">
              <w:r w:rsidRPr="00835F44">
                <w:t>Bits</w:t>
              </w:r>
            </w:ins>
          </w:p>
        </w:tc>
        <w:tc>
          <w:tcPr>
            <w:tcW w:w="897" w:type="dxa"/>
            <w:tcBorders>
              <w:top w:val="nil"/>
              <w:left w:val="nil"/>
              <w:bottom w:val="single" w:sz="4" w:space="0" w:color="auto"/>
              <w:right w:val="single" w:sz="4" w:space="0" w:color="auto"/>
            </w:tcBorders>
            <w:shd w:val="clear" w:color="auto" w:fill="auto"/>
            <w:noWrap/>
            <w:vAlign w:val="bottom"/>
            <w:hideMark/>
          </w:tcPr>
          <w:p w14:paraId="426EC9E1" w14:textId="77777777" w:rsidR="009C06C9" w:rsidRPr="00835F44" w:rsidRDefault="009C06C9" w:rsidP="000E70CE">
            <w:pPr>
              <w:pStyle w:val="TAH"/>
              <w:rPr>
                <w:ins w:id="479" w:author="Zhangpeng (Henry)" w:date="2024-07-17T20:55:00Z"/>
              </w:rPr>
            </w:pPr>
            <w:ins w:id="480" w:author="Zhangpeng (Henry)" w:date="2024-07-17T20:55:00Z">
              <w:r w:rsidRPr="00835F44">
                <w:t> </w:t>
              </w:r>
            </w:ins>
          </w:p>
        </w:tc>
        <w:tc>
          <w:tcPr>
            <w:tcW w:w="929" w:type="dxa"/>
            <w:tcBorders>
              <w:top w:val="nil"/>
              <w:left w:val="nil"/>
              <w:bottom w:val="single" w:sz="4" w:space="0" w:color="auto"/>
              <w:right w:val="single" w:sz="4" w:space="0" w:color="auto"/>
            </w:tcBorders>
            <w:shd w:val="clear" w:color="auto" w:fill="auto"/>
            <w:noWrap/>
            <w:vAlign w:val="bottom"/>
            <w:hideMark/>
          </w:tcPr>
          <w:p w14:paraId="2F439561" w14:textId="77777777" w:rsidR="009C06C9" w:rsidRPr="00835F44" w:rsidRDefault="009C06C9" w:rsidP="000E70CE">
            <w:pPr>
              <w:pStyle w:val="TAH"/>
              <w:rPr>
                <w:ins w:id="481" w:author="Zhangpeng (Henry)" w:date="2024-07-17T20:55:00Z"/>
              </w:rPr>
            </w:pPr>
            <w:ins w:id="482" w:author="Zhangpeng (Henry)" w:date="2024-07-17T20:55:00Z">
              <w:r w:rsidRPr="00835F44">
                <w:t> </w:t>
              </w:r>
            </w:ins>
          </w:p>
        </w:tc>
        <w:tc>
          <w:tcPr>
            <w:tcW w:w="925" w:type="dxa"/>
            <w:tcBorders>
              <w:top w:val="nil"/>
              <w:left w:val="nil"/>
              <w:bottom w:val="single" w:sz="4" w:space="0" w:color="auto"/>
              <w:right w:val="single" w:sz="4" w:space="0" w:color="auto"/>
            </w:tcBorders>
            <w:shd w:val="clear" w:color="auto" w:fill="auto"/>
            <w:noWrap/>
            <w:vAlign w:val="bottom"/>
            <w:hideMark/>
          </w:tcPr>
          <w:p w14:paraId="4EC67F82" w14:textId="77777777" w:rsidR="009C06C9" w:rsidRPr="00835F44" w:rsidRDefault="009C06C9" w:rsidP="000E70CE">
            <w:pPr>
              <w:pStyle w:val="TAH"/>
              <w:rPr>
                <w:ins w:id="483" w:author="Zhangpeng (Henry)" w:date="2024-07-17T20:55:00Z"/>
              </w:rPr>
            </w:pPr>
            <w:ins w:id="484" w:author="Zhangpeng (Henry)" w:date="2024-07-17T20:55:00Z">
              <w:r w:rsidRPr="00835F44">
                <w:t>Bits</w:t>
              </w:r>
            </w:ins>
          </w:p>
        </w:tc>
        <w:tc>
          <w:tcPr>
            <w:tcW w:w="1127" w:type="dxa"/>
            <w:tcBorders>
              <w:top w:val="nil"/>
              <w:left w:val="nil"/>
              <w:bottom w:val="single" w:sz="4" w:space="0" w:color="auto"/>
              <w:right w:val="single" w:sz="4" w:space="0" w:color="auto"/>
            </w:tcBorders>
            <w:shd w:val="clear" w:color="auto" w:fill="auto"/>
            <w:noWrap/>
            <w:vAlign w:val="bottom"/>
            <w:hideMark/>
          </w:tcPr>
          <w:p w14:paraId="30166CD4" w14:textId="77777777" w:rsidR="009C06C9" w:rsidRPr="00835F44" w:rsidRDefault="009C06C9" w:rsidP="000E70CE">
            <w:pPr>
              <w:pStyle w:val="TAH"/>
              <w:rPr>
                <w:ins w:id="485" w:author="Zhangpeng (Henry)" w:date="2024-07-17T20:55:00Z"/>
              </w:rPr>
            </w:pPr>
            <w:ins w:id="486" w:author="Zhangpeng (Henry)" w:date="2024-07-17T20:55:00Z">
              <w:r w:rsidRPr="00835F44">
                <w:t> </w:t>
              </w:r>
            </w:ins>
          </w:p>
        </w:tc>
      </w:tr>
      <w:tr w:rsidR="009C06C9" w:rsidRPr="00835F44" w14:paraId="0474A4B0" w14:textId="77777777" w:rsidTr="000E70CE">
        <w:trPr>
          <w:ins w:id="487"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A8A539E" w14:textId="77777777" w:rsidR="009C06C9" w:rsidRPr="00835F44" w:rsidRDefault="009C06C9" w:rsidP="000E70CE">
            <w:pPr>
              <w:pStyle w:val="TAC"/>
              <w:rPr>
                <w:ins w:id="488" w:author="Zhangpeng (Henry)" w:date="2024-07-17T20:55:00Z"/>
              </w:rPr>
            </w:pPr>
            <w:ins w:id="489"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27B6DD85" w14:textId="77777777" w:rsidR="009C06C9" w:rsidRPr="00835F44" w:rsidRDefault="009C06C9" w:rsidP="000E70CE">
            <w:pPr>
              <w:pStyle w:val="TAC"/>
              <w:rPr>
                <w:ins w:id="490" w:author="Zhangpeng (Henry)" w:date="2024-07-17T20:55:00Z"/>
              </w:rPr>
            </w:pPr>
            <w:ins w:id="491" w:author="Zhangpeng (Henry)" w:date="2024-07-17T20:55:00Z">
              <w:r w:rsidRPr="00D80A1C">
                <w:t>1</w:t>
              </w:r>
            </w:ins>
          </w:p>
        </w:tc>
        <w:tc>
          <w:tcPr>
            <w:tcW w:w="967" w:type="dxa"/>
            <w:tcBorders>
              <w:top w:val="nil"/>
              <w:left w:val="nil"/>
              <w:bottom w:val="single" w:sz="4" w:space="0" w:color="auto"/>
              <w:right w:val="single" w:sz="4" w:space="0" w:color="auto"/>
            </w:tcBorders>
            <w:shd w:val="clear" w:color="auto" w:fill="auto"/>
            <w:noWrap/>
            <w:hideMark/>
          </w:tcPr>
          <w:p w14:paraId="2D5CFA61" w14:textId="77777777" w:rsidR="009C06C9" w:rsidRPr="00835F44" w:rsidRDefault="009C06C9" w:rsidP="000E70CE">
            <w:pPr>
              <w:pStyle w:val="TAC"/>
              <w:rPr>
                <w:ins w:id="492" w:author="Zhangpeng (Henry)" w:date="2024-07-17T20:55:00Z"/>
              </w:rPr>
            </w:pPr>
            <w:ins w:id="493" w:author="Zhangpeng (Henry)" w:date="2024-07-17T20:55:00Z">
              <w:r w:rsidRPr="00D80A1C">
                <w:t>11</w:t>
              </w:r>
            </w:ins>
          </w:p>
        </w:tc>
        <w:tc>
          <w:tcPr>
            <w:tcW w:w="1176" w:type="dxa"/>
            <w:tcBorders>
              <w:top w:val="nil"/>
              <w:left w:val="nil"/>
              <w:bottom w:val="single" w:sz="4" w:space="0" w:color="auto"/>
              <w:right w:val="single" w:sz="4" w:space="0" w:color="auto"/>
            </w:tcBorders>
            <w:shd w:val="clear" w:color="auto" w:fill="auto"/>
            <w:noWrap/>
            <w:hideMark/>
          </w:tcPr>
          <w:p w14:paraId="62FE2484" w14:textId="77777777" w:rsidR="009C06C9" w:rsidRPr="00835F44" w:rsidRDefault="009C06C9" w:rsidP="000E70CE">
            <w:pPr>
              <w:pStyle w:val="TAC"/>
              <w:rPr>
                <w:ins w:id="494" w:author="Zhangpeng (Henry)" w:date="2024-07-17T20:55:00Z"/>
              </w:rPr>
            </w:pPr>
            <w:ins w:id="495" w:author="Zhangpeng (Henry)" w:date="2024-07-17T20:55:00Z">
              <w:r w:rsidRPr="00D80A1C">
                <w:t>QPSK</w:t>
              </w:r>
            </w:ins>
          </w:p>
        </w:tc>
        <w:tc>
          <w:tcPr>
            <w:tcW w:w="890" w:type="dxa"/>
            <w:tcBorders>
              <w:top w:val="nil"/>
              <w:left w:val="nil"/>
              <w:bottom w:val="single" w:sz="4" w:space="0" w:color="auto"/>
              <w:right w:val="single" w:sz="4" w:space="0" w:color="auto"/>
            </w:tcBorders>
            <w:shd w:val="clear" w:color="auto" w:fill="auto"/>
            <w:noWrap/>
            <w:hideMark/>
          </w:tcPr>
          <w:p w14:paraId="4ACBCE85" w14:textId="77777777" w:rsidR="009C06C9" w:rsidRPr="00835F44" w:rsidRDefault="009C06C9" w:rsidP="000E70CE">
            <w:pPr>
              <w:pStyle w:val="TAC"/>
              <w:rPr>
                <w:ins w:id="496" w:author="Zhangpeng (Henry)" w:date="2024-07-17T20:55:00Z"/>
              </w:rPr>
            </w:pPr>
            <w:ins w:id="497" w:author="Zhangpeng (Henry)" w:date="2024-07-17T20:55:00Z">
              <w:r w:rsidRPr="00D80A1C">
                <w:t>2</w:t>
              </w:r>
            </w:ins>
          </w:p>
        </w:tc>
        <w:tc>
          <w:tcPr>
            <w:tcW w:w="926" w:type="dxa"/>
            <w:tcBorders>
              <w:top w:val="nil"/>
              <w:left w:val="nil"/>
              <w:bottom w:val="single" w:sz="4" w:space="0" w:color="auto"/>
              <w:right w:val="single" w:sz="4" w:space="0" w:color="auto"/>
            </w:tcBorders>
            <w:shd w:val="clear" w:color="auto" w:fill="auto"/>
            <w:noWrap/>
            <w:hideMark/>
          </w:tcPr>
          <w:p w14:paraId="07BE93BF" w14:textId="77777777" w:rsidR="009C06C9" w:rsidRPr="00835F44" w:rsidRDefault="009C06C9" w:rsidP="000E70CE">
            <w:pPr>
              <w:pStyle w:val="TAC"/>
              <w:rPr>
                <w:ins w:id="498" w:author="Zhangpeng (Henry)" w:date="2024-07-17T20:55:00Z"/>
              </w:rPr>
            </w:pPr>
            <w:ins w:id="499" w:author="Zhangpeng (Henry)" w:date="2024-07-17T20:55:00Z">
              <w:r w:rsidRPr="00D80A1C">
                <w:t>48</w:t>
              </w:r>
            </w:ins>
          </w:p>
        </w:tc>
        <w:tc>
          <w:tcPr>
            <w:tcW w:w="1057" w:type="dxa"/>
            <w:tcBorders>
              <w:top w:val="nil"/>
              <w:left w:val="nil"/>
              <w:bottom w:val="single" w:sz="4" w:space="0" w:color="auto"/>
              <w:right w:val="single" w:sz="4" w:space="0" w:color="auto"/>
            </w:tcBorders>
            <w:shd w:val="clear" w:color="auto" w:fill="auto"/>
            <w:noWrap/>
            <w:hideMark/>
          </w:tcPr>
          <w:p w14:paraId="3536A82E" w14:textId="77777777" w:rsidR="009C06C9" w:rsidRPr="00835F44" w:rsidRDefault="009C06C9" w:rsidP="000E70CE">
            <w:pPr>
              <w:pStyle w:val="TAC"/>
              <w:rPr>
                <w:ins w:id="500" w:author="Zhangpeng (Henry)" w:date="2024-07-17T20:55:00Z"/>
              </w:rPr>
            </w:pPr>
            <w:ins w:id="501" w:author="Zhangpeng (Henry)" w:date="2024-07-17T20:55:00Z">
              <w:r w:rsidRPr="00D80A1C">
                <w:t>16</w:t>
              </w:r>
            </w:ins>
          </w:p>
        </w:tc>
        <w:tc>
          <w:tcPr>
            <w:tcW w:w="897" w:type="dxa"/>
            <w:tcBorders>
              <w:top w:val="nil"/>
              <w:left w:val="nil"/>
              <w:bottom w:val="single" w:sz="4" w:space="0" w:color="auto"/>
              <w:right w:val="single" w:sz="4" w:space="0" w:color="auto"/>
            </w:tcBorders>
            <w:shd w:val="clear" w:color="auto" w:fill="auto"/>
            <w:noWrap/>
            <w:hideMark/>
          </w:tcPr>
          <w:p w14:paraId="0CDEC37B" w14:textId="77777777" w:rsidR="009C06C9" w:rsidRPr="00835F44" w:rsidRDefault="009C06C9" w:rsidP="000E70CE">
            <w:pPr>
              <w:pStyle w:val="TAC"/>
              <w:rPr>
                <w:ins w:id="502" w:author="Zhangpeng (Henry)" w:date="2024-07-17T20:55:00Z"/>
              </w:rPr>
            </w:pPr>
            <w:ins w:id="503" w:author="Zhangpeng (Henry)" w:date="2024-07-17T20:55:00Z">
              <w:r w:rsidRPr="00D80A1C">
                <w:t>2</w:t>
              </w:r>
            </w:ins>
          </w:p>
        </w:tc>
        <w:tc>
          <w:tcPr>
            <w:tcW w:w="929" w:type="dxa"/>
            <w:tcBorders>
              <w:top w:val="nil"/>
              <w:left w:val="nil"/>
              <w:bottom w:val="single" w:sz="4" w:space="0" w:color="auto"/>
              <w:right w:val="single" w:sz="4" w:space="0" w:color="auto"/>
            </w:tcBorders>
            <w:shd w:val="clear" w:color="auto" w:fill="auto"/>
            <w:noWrap/>
            <w:hideMark/>
          </w:tcPr>
          <w:p w14:paraId="58FE0632" w14:textId="77777777" w:rsidR="009C06C9" w:rsidRPr="00835F44" w:rsidRDefault="009C06C9" w:rsidP="000E70CE">
            <w:pPr>
              <w:pStyle w:val="TAC"/>
              <w:rPr>
                <w:ins w:id="504" w:author="Zhangpeng (Henry)" w:date="2024-07-17T20:55:00Z"/>
              </w:rPr>
            </w:pPr>
            <w:ins w:id="505" w:author="Zhangpeng (Henry)" w:date="2024-07-17T20:55:00Z">
              <w:r w:rsidRPr="00D80A1C">
                <w:t>1</w:t>
              </w:r>
            </w:ins>
          </w:p>
        </w:tc>
        <w:tc>
          <w:tcPr>
            <w:tcW w:w="925" w:type="dxa"/>
            <w:tcBorders>
              <w:top w:val="nil"/>
              <w:left w:val="nil"/>
              <w:bottom w:val="single" w:sz="4" w:space="0" w:color="auto"/>
              <w:right w:val="single" w:sz="4" w:space="0" w:color="auto"/>
            </w:tcBorders>
            <w:shd w:val="clear" w:color="auto" w:fill="auto"/>
            <w:noWrap/>
            <w:hideMark/>
          </w:tcPr>
          <w:p w14:paraId="24409511" w14:textId="77777777" w:rsidR="009C06C9" w:rsidRPr="00835F44" w:rsidRDefault="009C06C9" w:rsidP="000E70CE">
            <w:pPr>
              <w:pStyle w:val="TAC"/>
              <w:rPr>
                <w:ins w:id="506" w:author="Zhangpeng (Henry)" w:date="2024-07-17T20:55:00Z"/>
              </w:rPr>
            </w:pPr>
            <w:ins w:id="507" w:author="Zhangpeng (Henry)" w:date="2024-07-17T20:55:00Z">
              <w:r w:rsidRPr="00D80A1C">
                <w:t>264</w:t>
              </w:r>
            </w:ins>
          </w:p>
        </w:tc>
        <w:tc>
          <w:tcPr>
            <w:tcW w:w="1127" w:type="dxa"/>
            <w:tcBorders>
              <w:top w:val="nil"/>
              <w:left w:val="nil"/>
              <w:bottom w:val="single" w:sz="4" w:space="0" w:color="auto"/>
              <w:right w:val="single" w:sz="4" w:space="0" w:color="auto"/>
            </w:tcBorders>
            <w:shd w:val="clear" w:color="auto" w:fill="auto"/>
            <w:noWrap/>
            <w:hideMark/>
          </w:tcPr>
          <w:p w14:paraId="5CA36C0A" w14:textId="77777777" w:rsidR="009C06C9" w:rsidRPr="00835F44" w:rsidRDefault="009C06C9" w:rsidP="000E70CE">
            <w:pPr>
              <w:pStyle w:val="TAC"/>
              <w:rPr>
                <w:ins w:id="508" w:author="Zhangpeng (Henry)" w:date="2024-07-17T20:55:00Z"/>
              </w:rPr>
            </w:pPr>
            <w:ins w:id="509" w:author="Zhangpeng (Henry)" w:date="2024-07-17T20:55:00Z">
              <w:r w:rsidRPr="00D80A1C">
                <w:t>132</w:t>
              </w:r>
            </w:ins>
          </w:p>
        </w:tc>
      </w:tr>
      <w:tr w:rsidR="009C06C9" w:rsidRPr="00835F44" w14:paraId="185E0691" w14:textId="77777777" w:rsidTr="000E70CE">
        <w:trPr>
          <w:ins w:id="510"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9DE9A61" w14:textId="77777777" w:rsidR="009C06C9" w:rsidRPr="00835F44" w:rsidRDefault="009C06C9" w:rsidP="000E70CE">
            <w:pPr>
              <w:pStyle w:val="TAC"/>
              <w:rPr>
                <w:ins w:id="511" w:author="Zhangpeng (Henry)" w:date="2024-07-17T20:55:00Z"/>
              </w:rPr>
            </w:pPr>
            <w:ins w:id="512"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3BD535AF" w14:textId="77777777" w:rsidR="009C06C9" w:rsidRPr="00835F44" w:rsidRDefault="009C06C9" w:rsidP="000E70CE">
            <w:pPr>
              <w:pStyle w:val="TAC"/>
              <w:rPr>
                <w:ins w:id="513" w:author="Zhangpeng (Henry)" w:date="2024-07-17T20:55:00Z"/>
              </w:rPr>
            </w:pPr>
            <w:ins w:id="514" w:author="Zhangpeng (Henry)" w:date="2024-07-17T20:55:00Z">
              <w:r w:rsidRPr="00D80A1C">
                <w:t>16</w:t>
              </w:r>
            </w:ins>
          </w:p>
        </w:tc>
        <w:tc>
          <w:tcPr>
            <w:tcW w:w="967" w:type="dxa"/>
            <w:tcBorders>
              <w:top w:val="nil"/>
              <w:left w:val="nil"/>
              <w:bottom w:val="single" w:sz="4" w:space="0" w:color="auto"/>
              <w:right w:val="single" w:sz="4" w:space="0" w:color="auto"/>
            </w:tcBorders>
            <w:shd w:val="clear" w:color="auto" w:fill="auto"/>
            <w:noWrap/>
            <w:hideMark/>
          </w:tcPr>
          <w:p w14:paraId="7D79481F" w14:textId="77777777" w:rsidR="009C06C9" w:rsidRPr="00835F44" w:rsidRDefault="009C06C9" w:rsidP="000E70CE">
            <w:pPr>
              <w:pStyle w:val="TAC"/>
              <w:rPr>
                <w:ins w:id="515" w:author="Zhangpeng (Henry)" w:date="2024-07-17T20:55:00Z"/>
              </w:rPr>
            </w:pPr>
            <w:ins w:id="516" w:author="Zhangpeng (Henry)" w:date="2024-07-17T20:55:00Z">
              <w:r w:rsidRPr="00D80A1C">
                <w:t>11</w:t>
              </w:r>
            </w:ins>
          </w:p>
        </w:tc>
        <w:tc>
          <w:tcPr>
            <w:tcW w:w="1176" w:type="dxa"/>
            <w:tcBorders>
              <w:top w:val="nil"/>
              <w:left w:val="nil"/>
              <w:bottom w:val="single" w:sz="4" w:space="0" w:color="auto"/>
              <w:right w:val="single" w:sz="4" w:space="0" w:color="auto"/>
            </w:tcBorders>
            <w:shd w:val="clear" w:color="auto" w:fill="auto"/>
            <w:noWrap/>
            <w:hideMark/>
          </w:tcPr>
          <w:p w14:paraId="30D0CD64" w14:textId="77777777" w:rsidR="009C06C9" w:rsidRPr="00835F44" w:rsidRDefault="009C06C9" w:rsidP="000E70CE">
            <w:pPr>
              <w:pStyle w:val="TAC"/>
              <w:rPr>
                <w:ins w:id="517" w:author="Zhangpeng (Henry)" w:date="2024-07-17T20:55:00Z"/>
              </w:rPr>
            </w:pPr>
            <w:ins w:id="518" w:author="Zhangpeng (Henry)" w:date="2024-07-17T20:55:00Z">
              <w:r w:rsidRPr="00D80A1C">
                <w:t>QPSK</w:t>
              </w:r>
            </w:ins>
          </w:p>
        </w:tc>
        <w:tc>
          <w:tcPr>
            <w:tcW w:w="890" w:type="dxa"/>
            <w:tcBorders>
              <w:top w:val="nil"/>
              <w:left w:val="nil"/>
              <w:bottom w:val="single" w:sz="4" w:space="0" w:color="auto"/>
              <w:right w:val="single" w:sz="4" w:space="0" w:color="auto"/>
            </w:tcBorders>
            <w:shd w:val="clear" w:color="auto" w:fill="auto"/>
            <w:noWrap/>
            <w:hideMark/>
          </w:tcPr>
          <w:p w14:paraId="5564402E" w14:textId="77777777" w:rsidR="009C06C9" w:rsidRPr="00835F44" w:rsidRDefault="009C06C9" w:rsidP="000E70CE">
            <w:pPr>
              <w:pStyle w:val="TAC"/>
              <w:rPr>
                <w:ins w:id="519" w:author="Zhangpeng (Henry)" w:date="2024-07-17T20:55:00Z"/>
              </w:rPr>
            </w:pPr>
            <w:ins w:id="520" w:author="Zhangpeng (Henry)" w:date="2024-07-17T20:55:00Z">
              <w:r w:rsidRPr="00D80A1C">
                <w:t>2</w:t>
              </w:r>
            </w:ins>
          </w:p>
        </w:tc>
        <w:tc>
          <w:tcPr>
            <w:tcW w:w="926" w:type="dxa"/>
            <w:tcBorders>
              <w:top w:val="nil"/>
              <w:left w:val="nil"/>
              <w:bottom w:val="single" w:sz="4" w:space="0" w:color="auto"/>
              <w:right w:val="single" w:sz="4" w:space="0" w:color="auto"/>
            </w:tcBorders>
            <w:shd w:val="clear" w:color="auto" w:fill="auto"/>
            <w:noWrap/>
            <w:hideMark/>
          </w:tcPr>
          <w:p w14:paraId="01FF102A" w14:textId="77777777" w:rsidR="009C06C9" w:rsidRPr="00835F44" w:rsidRDefault="009C06C9" w:rsidP="000E70CE">
            <w:pPr>
              <w:pStyle w:val="TAC"/>
              <w:rPr>
                <w:ins w:id="521" w:author="Zhangpeng (Henry)" w:date="2024-07-17T20:55:00Z"/>
              </w:rPr>
            </w:pPr>
            <w:ins w:id="522" w:author="Zhangpeng (Henry)" w:date="2024-07-17T20:55:00Z">
              <w:r w:rsidRPr="00D80A1C">
                <w:t>808</w:t>
              </w:r>
            </w:ins>
          </w:p>
        </w:tc>
        <w:tc>
          <w:tcPr>
            <w:tcW w:w="1057" w:type="dxa"/>
            <w:tcBorders>
              <w:top w:val="nil"/>
              <w:left w:val="nil"/>
              <w:bottom w:val="single" w:sz="4" w:space="0" w:color="auto"/>
              <w:right w:val="single" w:sz="4" w:space="0" w:color="auto"/>
            </w:tcBorders>
            <w:shd w:val="clear" w:color="auto" w:fill="auto"/>
            <w:noWrap/>
            <w:hideMark/>
          </w:tcPr>
          <w:p w14:paraId="311BBA81" w14:textId="77777777" w:rsidR="009C06C9" w:rsidRPr="00835F44" w:rsidRDefault="009C06C9" w:rsidP="000E70CE">
            <w:pPr>
              <w:pStyle w:val="TAC"/>
              <w:rPr>
                <w:ins w:id="523" w:author="Zhangpeng (Henry)" w:date="2024-07-17T20:55:00Z"/>
              </w:rPr>
            </w:pPr>
            <w:ins w:id="524" w:author="Zhangpeng (Henry)" w:date="2024-07-17T20:55:00Z">
              <w:r w:rsidRPr="00D80A1C">
                <w:t>16</w:t>
              </w:r>
            </w:ins>
          </w:p>
        </w:tc>
        <w:tc>
          <w:tcPr>
            <w:tcW w:w="897" w:type="dxa"/>
            <w:tcBorders>
              <w:top w:val="nil"/>
              <w:left w:val="nil"/>
              <w:bottom w:val="single" w:sz="4" w:space="0" w:color="auto"/>
              <w:right w:val="single" w:sz="4" w:space="0" w:color="auto"/>
            </w:tcBorders>
            <w:shd w:val="clear" w:color="auto" w:fill="auto"/>
            <w:noWrap/>
            <w:hideMark/>
          </w:tcPr>
          <w:p w14:paraId="0FCEB6E4" w14:textId="77777777" w:rsidR="009C06C9" w:rsidRPr="00835F44" w:rsidRDefault="009C06C9" w:rsidP="000E70CE">
            <w:pPr>
              <w:pStyle w:val="TAC"/>
              <w:rPr>
                <w:ins w:id="525" w:author="Zhangpeng (Henry)" w:date="2024-07-17T20:55:00Z"/>
              </w:rPr>
            </w:pPr>
            <w:ins w:id="526" w:author="Zhangpeng (Henry)" w:date="2024-07-17T20:55:00Z">
              <w:r w:rsidRPr="00D80A1C">
                <w:t>2</w:t>
              </w:r>
            </w:ins>
          </w:p>
        </w:tc>
        <w:tc>
          <w:tcPr>
            <w:tcW w:w="929" w:type="dxa"/>
            <w:tcBorders>
              <w:top w:val="nil"/>
              <w:left w:val="nil"/>
              <w:bottom w:val="single" w:sz="4" w:space="0" w:color="auto"/>
              <w:right w:val="single" w:sz="4" w:space="0" w:color="auto"/>
            </w:tcBorders>
            <w:shd w:val="clear" w:color="auto" w:fill="auto"/>
            <w:noWrap/>
            <w:hideMark/>
          </w:tcPr>
          <w:p w14:paraId="084B1303" w14:textId="77777777" w:rsidR="009C06C9" w:rsidRPr="00835F44" w:rsidRDefault="009C06C9" w:rsidP="000E70CE">
            <w:pPr>
              <w:pStyle w:val="TAC"/>
              <w:rPr>
                <w:ins w:id="527" w:author="Zhangpeng (Henry)" w:date="2024-07-17T20:55:00Z"/>
              </w:rPr>
            </w:pPr>
            <w:ins w:id="528" w:author="Zhangpeng (Henry)" w:date="2024-07-17T20:55:00Z">
              <w:r w:rsidRPr="00D80A1C">
                <w:t>1</w:t>
              </w:r>
            </w:ins>
          </w:p>
        </w:tc>
        <w:tc>
          <w:tcPr>
            <w:tcW w:w="925" w:type="dxa"/>
            <w:tcBorders>
              <w:top w:val="nil"/>
              <w:left w:val="nil"/>
              <w:bottom w:val="single" w:sz="4" w:space="0" w:color="auto"/>
              <w:right w:val="single" w:sz="4" w:space="0" w:color="auto"/>
            </w:tcBorders>
            <w:shd w:val="clear" w:color="auto" w:fill="auto"/>
            <w:noWrap/>
            <w:hideMark/>
          </w:tcPr>
          <w:p w14:paraId="432506D2" w14:textId="77777777" w:rsidR="009C06C9" w:rsidRPr="00835F44" w:rsidRDefault="009C06C9" w:rsidP="000E70CE">
            <w:pPr>
              <w:pStyle w:val="TAC"/>
              <w:rPr>
                <w:ins w:id="529" w:author="Zhangpeng (Henry)" w:date="2024-07-17T20:55:00Z"/>
              </w:rPr>
            </w:pPr>
            <w:ins w:id="530" w:author="Zhangpeng (Henry)" w:date="2024-07-17T20:55:00Z">
              <w:r w:rsidRPr="00D80A1C">
                <w:t>4224</w:t>
              </w:r>
            </w:ins>
          </w:p>
        </w:tc>
        <w:tc>
          <w:tcPr>
            <w:tcW w:w="1127" w:type="dxa"/>
            <w:tcBorders>
              <w:top w:val="nil"/>
              <w:left w:val="nil"/>
              <w:bottom w:val="single" w:sz="4" w:space="0" w:color="auto"/>
              <w:right w:val="single" w:sz="4" w:space="0" w:color="auto"/>
            </w:tcBorders>
            <w:shd w:val="clear" w:color="auto" w:fill="auto"/>
            <w:noWrap/>
            <w:hideMark/>
          </w:tcPr>
          <w:p w14:paraId="7E8390FC" w14:textId="77777777" w:rsidR="009C06C9" w:rsidRPr="00835F44" w:rsidRDefault="009C06C9" w:rsidP="000E70CE">
            <w:pPr>
              <w:pStyle w:val="TAC"/>
              <w:rPr>
                <w:ins w:id="531" w:author="Zhangpeng (Henry)" w:date="2024-07-17T20:55:00Z"/>
              </w:rPr>
            </w:pPr>
            <w:ins w:id="532" w:author="Zhangpeng (Henry)" w:date="2024-07-17T20:55:00Z">
              <w:r w:rsidRPr="00D80A1C">
                <w:t>2112</w:t>
              </w:r>
            </w:ins>
          </w:p>
        </w:tc>
      </w:tr>
      <w:tr w:rsidR="009C06C9" w:rsidRPr="00835F44" w14:paraId="3256269D" w14:textId="77777777" w:rsidTr="000E70CE">
        <w:trPr>
          <w:ins w:id="533"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A2E9542" w14:textId="77777777" w:rsidR="009C06C9" w:rsidRPr="00835F44" w:rsidRDefault="009C06C9" w:rsidP="000E70CE">
            <w:pPr>
              <w:pStyle w:val="TAC"/>
              <w:rPr>
                <w:ins w:id="534" w:author="Zhangpeng (Henry)" w:date="2024-07-17T20:55:00Z"/>
              </w:rPr>
            </w:pPr>
            <w:ins w:id="535"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1820E1BE" w14:textId="77777777" w:rsidR="009C06C9" w:rsidRPr="00835F44" w:rsidRDefault="009C06C9" w:rsidP="000E70CE">
            <w:pPr>
              <w:pStyle w:val="TAC"/>
              <w:rPr>
                <w:ins w:id="536" w:author="Zhangpeng (Henry)" w:date="2024-07-17T20:55:00Z"/>
              </w:rPr>
            </w:pPr>
            <w:ins w:id="537" w:author="Zhangpeng (Henry)" w:date="2024-07-17T20:55:00Z">
              <w:r w:rsidRPr="00D80A1C">
                <w:t>20</w:t>
              </w:r>
            </w:ins>
          </w:p>
        </w:tc>
        <w:tc>
          <w:tcPr>
            <w:tcW w:w="967" w:type="dxa"/>
            <w:tcBorders>
              <w:top w:val="nil"/>
              <w:left w:val="nil"/>
              <w:bottom w:val="single" w:sz="4" w:space="0" w:color="auto"/>
              <w:right w:val="single" w:sz="4" w:space="0" w:color="auto"/>
            </w:tcBorders>
            <w:shd w:val="clear" w:color="auto" w:fill="auto"/>
            <w:noWrap/>
            <w:hideMark/>
          </w:tcPr>
          <w:p w14:paraId="4080E48E" w14:textId="77777777" w:rsidR="009C06C9" w:rsidRPr="00835F44" w:rsidRDefault="009C06C9" w:rsidP="000E70CE">
            <w:pPr>
              <w:pStyle w:val="TAC"/>
              <w:rPr>
                <w:ins w:id="538" w:author="Zhangpeng (Henry)" w:date="2024-07-17T20:55:00Z"/>
              </w:rPr>
            </w:pPr>
            <w:ins w:id="539" w:author="Zhangpeng (Henry)" w:date="2024-07-17T20:55:00Z">
              <w:r w:rsidRPr="00D80A1C">
                <w:t>11</w:t>
              </w:r>
            </w:ins>
          </w:p>
        </w:tc>
        <w:tc>
          <w:tcPr>
            <w:tcW w:w="1176" w:type="dxa"/>
            <w:tcBorders>
              <w:top w:val="nil"/>
              <w:left w:val="nil"/>
              <w:bottom w:val="single" w:sz="4" w:space="0" w:color="auto"/>
              <w:right w:val="single" w:sz="4" w:space="0" w:color="auto"/>
            </w:tcBorders>
            <w:shd w:val="clear" w:color="auto" w:fill="auto"/>
            <w:noWrap/>
            <w:hideMark/>
          </w:tcPr>
          <w:p w14:paraId="2BCCEDB5" w14:textId="77777777" w:rsidR="009C06C9" w:rsidRPr="00835F44" w:rsidRDefault="009C06C9" w:rsidP="000E70CE">
            <w:pPr>
              <w:pStyle w:val="TAC"/>
              <w:rPr>
                <w:ins w:id="540" w:author="Zhangpeng (Henry)" w:date="2024-07-17T20:55:00Z"/>
              </w:rPr>
            </w:pPr>
            <w:ins w:id="541" w:author="Zhangpeng (Henry)" w:date="2024-07-17T20:55:00Z">
              <w:r w:rsidRPr="00D80A1C">
                <w:t>QPSK</w:t>
              </w:r>
            </w:ins>
          </w:p>
        </w:tc>
        <w:tc>
          <w:tcPr>
            <w:tcW w:w="890" w:type="dxa"/>
            <w:tcBorders>
              <w:top w:val="nil"/>
              <w:left w:val="nil"/>
              <w:bottom w:val="single" w:sz="4" w:space="0" w:color="auto"/>
              <w:right w:val="single" w:sz="4" w:space="0" w:color="auto"/>
            </w:tcBorders>
            <w:shd w:val="clear" w:color="auto" w:fill="auto"/>
            <w:noWrap/>
            <w:hideMark/>
          </w:tcPr>
          <w:p w14:paraId="6FC81596" w14:textId="77777777" w:rsidR="009C06C9" w:rsidRPr="00835F44" w:rsidRDefault="009C06C9" w:rsidP="000E70CE">
            <w:pPr>
              <w:pStyle w:val="TAC"/>
              <w:rPr>
                <w:ins w:id="542" w:author="Zhangpeng (Henry)" w:date="2024-07-17T20:55:00Z"/>
              </w:rPr>
            </w:pPr>
            <w:ins w:id="543" w:author="Zhangpeng (Henry)" w:date="2024-07-17T20:55:00Z">
              <w:r w:rsidRPr="00D80A1C">
                <w:t>2</w:t>
              </w:r>
            </w:ins>
          </w:p>
        </w:tc>
        <w:tc>
          <w:tcPr>
            <w:tcW w:w="926" w:type="dxa"/>
            <w:tcBorders>
              <w:top w:val="nil"/>
              <w:left w:val="nil"/>
              <w:bottom w:val="single" w:sz="4" w:space="0" w:color="auto"/>
              <w:right w:val="single" w:sz="4" w:space="0" w:color="auto"/>
            </w:tcBorders>
            <w:shd w:val="clear" w:color="auto" w:fill="auto"/>
            <w:noWrap/>
            <w:hideMark/>
          </w:tcPr>
          <w:p w14:paraId="69F11DB7" w14:textId="77777777" w:rsidR="009C06C9" w:rsidRPr="00835F44" w:rsidRDefault="009C06C9" w:rsidP="000E70CE">
            <w:pPr>
              <w:pStyle w:val="TAC"/>
              <w:rPr>
                <w:ins w:id="544" w:author="Zhangpeng (Henry)" w:date="2024-07-17T20:55:00Z"/>
              </w:rPr>
            </w:pPr>
            <w:ins w:id="545" w:author="Zhangpeng (Henry)" w:date="2024-07-17T20:55:00Z">
              <w:r w:rsidRPr="00D80A1C">
                <w:t>1032</w:t>
              </w:r>
            </w:ins>
          </w:p>
        </w:tc>
        <w:tc>
          <w:tcPr>
            <w:tcW w:w="1057" w:type="dxa"/>
            <w:tcBorders>
              <w:top w:val="nil"/>
              <w:left w:val="nil"/>
              <w:bottom w:val="single" w:sz="4" w:space="0" w:color="auto"/>
              <w:right w:val="single" w:sz="4" w:space="0" w:color="auto"/>
            </w:tcBorders>
            <w:shd w:val="clear" w:color="auto" w:fill="auto"/>
            <w:noWrap/>
            <w:hideMark/>
          </w:tcPr>
          <w:p w14:paraId="620DE9FE" w14:textId="77777777" w:rsidR="009C06C9" w:rsidRPr="00835F44" w:rsidRDefault="009C06C9" w:rsidP="000E70CE">
            <w:pPr>
              <w:pStyle w:val="TAC"/>
              <w:rPr>
                <w:ins w:id="546" w:author="Zhangpeng (Henry)" w:date="2024-07-17T20:55:00Z"/>
              </w:rPr>
            </w:pPr>
            <w:ins w:id="547" w:author="Zhangpeng (Henry)" w:date="2024-07-17T20:55:00Z">
              <w:r w:rsidRPr="00D80A1C">
                <w:t>16</w:t>
              </w:r>
            </w:ins>
          </w:p>
        </w:tc>
        <w:tc>
          <w:tcPr>
            <w:tcW w:w="897" w:type="dxa"/>
            <w:tcBorders>
              <w:top w:val="nil"/>
              <w:left w:val="nil"/>
              <w:bottom w:val="single" w:sz="4" w:space="0" w:color="auto"/>
              <w:right w:val="single" w:sz="4" w:space="0" w:color="auto"/>
            </w:tcBorders>
            <w:shd w:val="clear" w:color="auto" w:fill="auto"/>
            <w:noWrap/>
            <w:hideMark/>
          </w:tcPr>
          <w:p w14:paraId="4AD6A06C" w14:textId="77777777" w:rsidR="009C06C9" w:rsidRPr="00835F44" w:rsidRDefault="009C06C9" w:rsidP="000E70CE">
            <w:pPr>
              <w:pStyle w:val="TAC"/>
              <w:rPr>
                <w:ins w:id="548" w:author="Zhangpeng (Henry)" w:date="2024-07-17T20:55:00Z"/>
              </w:rPr>
            </w:pPr>
            <w:ins w:id="549" w:author="Zhangpeng (Henry)" w:date="2024-07-17T20:55:00Z">
              <w:r w:rsidRPr="00D80A1C">
                <w:t>2</w:t>
              </w:r>
            </w:ins>
          </w:p>
        </w:tc>
        <w:tc>
          <w:tcPr>
            <w:tcW w:w="929" w:type="dxa"/>
            <w:tcBorders>
              <w:top w:val="nil"/>
              <w:left w:val="nil"/>
              <w:bottom w:val="single" w:sz="4" w:space="0" w:color="auto"/>
              <w:right w:val="single" w:sz="4" w:space="0" w:color="auto"/>
            </w:tcBorders>
            <w:shd w:val="clear" w:color="auto" w:fill="auto"/>
            <w:noWrap/>
            <w:hideMark/>
          </w:tcPr>
          <w:p w14:paraId="26D51F56" w14:textId="77777777" w:rsidR="009C06C9" w:rsidRPr="00835F44" w:rsidRDefault="009C06C9" w:rsidP="000E70CE">
            <w:pPr>
              <w:pStyle w:val="TAC"/>
              <w:rPr>
                <w:ins w:id="550" w:author="Zhangpeng (Henry)" w:date="2024-07-17T20:55:00Z"/>
              </w:rPr>
            </w:pPr>
            <w:ins w:id="551" w:author="Zhangpeng (Henry)" w:date="2024-07-17T20:55:00Z">
              <w:r w:rsidRPr="00D80A1C">
                <w:t>1</w:t>
              </w:r>
            </w:ins>
          </w:p>
        </w:tc>
        <w:tc>
          <w:tcPr>
            <w:tcW w:w="925" w:type="dxa"/>
            <w:tcBorders>
              <w:top w:val="nil"/>
              <w:left w:val="nil"/>
              <w:bottom w:val="single" w:sz="4" w:space="0" w:color="auto"/>
              <w:right w:val="single" w:sz="4" w:space="0" w:color="auto"/>
            </w:tcBorders>
            <w:shd w:val="clear" w:color="auto" w:fill="auto"/>
            <w:noWrap/>
            <w:hideMark/>
          </w:tcPr>
          <w:p w14:paraId="591FE063" w14:textId="77777777" w:rsidR="009C06C9" w:rsidRPr="00835F44" w:rsidRDefault="009C06C9" w:rsidP="000E70CE">
            <w:pPr>
              <w:pStyle w:val="TAC"/>
              <w:rPr>
                <w:ins w:id="552" w:author="Zhangpeng (Henry)" w:date="2024-07-17T20:55:00Z"/>
              </w:rPr>
            </w:pPr>
            <w:ins w:id="553" w:author="Zhangpeng (Henry)" w:date="2024-07-17T20:55:00Z">
              <w:r w:rsidRPr="00D80A1C">
                <w:t>5280</w:t>
              </w:r>
            </w:ins>
          </w:p>
        </w:tc>
        <w:tc>
          <w:tcPr>
            <w:tcW w:w="1127" w:type="dxa"/>
            <w:tcBorders>
              <w:top w:val="nil"/>
              <w:left w:val="nil"/>
              <w:bottom w:val="single" w:sz="4" w:space="0" w:color="auto"/>
              <w:right w:val="single" w:sz="4" w:space="0" w:color="auto"/>
            </w:tcBorders>
            <w:shd w:val="clear" w:color="auto" w:fill="auto"/>
            <w:noWrap/>
            <w:hideMark/>
          </w:tcPr>
          <w:p w14:paraId="36F00E02" w14:textId="77777777" w:rsidR="009C06C9" w:rsidRPr="00835F44" w:rsidRDefault="009C06C9" w:rsidP="000E70CE">
            <w:pPr>
              <w:pStyle w:val="TAC"/>
              <w:rPr>
                <w:ins w:id="554" w:author="Zhangpeng (Henry)" w:date="2024-07-17T20:55:00Z"/>
              </w:rPr>
            </w:pPr>
            <w:ins w:id="555" w:author="Zhangpeng (Henry)" w:date="2024-07-17T20:55:00Z">
              <w:r w:rsidRPr="00D80A1C">
                <w:t>2640</w:t>
              </w:r>
            </w:ins>
          </w:p>
        </w:tc>
      </w:tr>
      <w:tr w:rsidR="009C06C9" w:rsidRPr="00835F44" w14:paraId="348E354B" w14:textId="77777777" w:rsidTr="000E70CE">
        <w:trPr>
          <w:ins w:id="556"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E141E3E" w14:textId="77777777" w:rsidR="009C06C9" w:rsidRPr="00893168" w:rsidRDefault="009C06C9" w:rsidP="000E70CE">
            <w:pPr>
              <w:pStyle w:val="TAC"/>
              <w:rPr>
                <w:ins w:id="557" w:author="Zhangpeng (Henry)" w:date="2024-07-17T20:55:00Z"/>
              </w:rPr>
            </w:pPr>
            <w:ins w:id="558" w:author="Zhangpeng (Henry)" w:date="2024-07-17T20:55:00Z">
              <w:r w:rsidRPr="00893168">
                <w:t> </w:t>
              </w:r>
            </w:ins>
          </w:p>
        </w:tc>
        <w:tc>
          <w:tcPr>
            <w:tcW w:w="1027" w:type="dxa"/>
            <w:tcBorders>
              <w:top w:val="nil"/>
              <w:left w:val="nil"/>
              <w:bottom w:val="single" w:sz="4" w:space="0" w:color="auto"/>
              <w:right w:val="single" w:sz="4" w:space="0" w:color="auto"/>
            </w:tcBorders>
            <w:shd w:val="clear" w:color="auto" w:fill="auto"/>
            <w:noWrap/>
            <w:hideMark/>
          </w:tcPr>
          <w:p w14:paraId="54D8F5C2" w14:textId="77777777" w:rsidR="009C06C9" w:rsidRPr="00893168" w:rsidRDefault="009C06C9" w:rsidP="000E70CE">
            <w:pPr>
              <w:pStyle w:val="TAC"/>
              <w:rPr>
                <w:ins w:id="559" w:author="Zhangpeng (Henry)" w:date="2024-07-17T20:55:00Z"/>
              </w:rPr>
            </w:pPr>
            <w:ins w:id="560" w:author="Zhangpeng (Henry)" w:date="2024-07-17T20:55:00Z">
              <w:r w:rsidRPr="00893168">
                <w:t>32</w:t>
              </w:r>
            </w:ins>
          </w:p>
        </w:tc>
        <w:tc>
          <w:tcPr>
            <w:tcW w:w="967" w:type="dxa"/>
            <w:tcBorders>
              <w:top w:val="nil"/>
              <w:left w:val="nil"/>
              <w:bottom w:val="single" w:sz="4" w:space="0" w:color="auto"/>
              <w:right w:val="single" w:sz="4" w:space="0" w:color="auto"/>
            </w:tcBorders>
            <w:shd w:val="clear" w:color="auto" w:fill="auto"/>
            <w:noWrap/>
            <w:hideMark/>
          </w:tcPr>
          <w:p w14:paraId="2258E706" w14:textId="77777777" w:rsidR="009C06C9" w:rsidRPr="00893168" w:rsidRDefault="009C06C9" w:rsidP="000E70CE">
            <w:pPr>
              <w:pStyle w:val="TAC"/>
              <w:rPr>
                <w:ins w:id="561" w:author="Zhangpeng (Henry)" w:date="2024-07-17T20:55:00Z"/>
              </w:rPr>
            </w:pPr>
            <w:ins w:id="562" w:author="Zhangpeng (Henry)" w:date="2024-07-17T20:55:00Z">
              <w:r w:rsidRPr="00893168">
                <w:t>11</w:t>
              </w:r>
            </w:ins>
          </w:p>
        </w:tc>
        <w:tc>
          <w:tcPr>
            <w:tcW w:w="1176" w:type="dxa"/>
            <w:tcBorders>
              <w:top w:val="nil"/>
              <w:left w:val="nil"/>
              <w:bottom w:val="single" w:sz="4" w:space="0" w:color="auto"/>
              <w:right w:val="single" w:sz="4" w:space="0" w:color="auto"/>
            </w:tcBorders>
            <w:shd w:val="clear" w:color="auto" w:fill="auto"/>
            <w:noWrap/>
            <w:hideMark/>
          </w:tcPr>
          <w:p w14:paraId="47A398F6" w14:textId="77777777" w:rsidR="009C06C9" w:rsidRPr="00893168" w:rsidRDefault="009C06C9" w:rsidP="000E70CE">
            <w:pPr>
              <w:pStyle w:val="TAC"/>
              <w:rPr>
                <w:ins w:id="563" w:author="Zhangpeng (Henry)" w:date="2024-07-17T20:55:00Z"/>
              </w:rPr>
            </w:pPr>
            <w:ins w:id="564" w:author="Zhangpeng (Henry)" w:date="2024-07-17T20:55:00Z">
              <w:r w:rsidRPr="00893168">
                <w:t>QPSK</w:t>
              </w:r>
            </w:ins>
          </w:p>
        </w:tc>
        <w:tc>
          <w:tcPr>
            <w:tcW w:w="890" w:type="dxa"/>
            <w:tcBorders>
              <w:top w:val="nil"/>
              <w:left w:val="nil"/>
              <w:bottom w:val="single" w:sz="4" w:space="0" w:color="auto"/>
              <w:right w:val="single" w:sz="4" w:space="0" w:color="auto"/>
            </w:tcBorders>
            <w:shd w:val="clear" w:color="auto" w:fill="auto"/>
            <w:noWrap/>
            <w:hideMark/>
          </w:tcPr>
          <w:p w14:paraId="6A2FEFA7" w14:textId="77777777" w:rsidR="009C06C9" w:rsidRPr="00893168" w:rsidRDefault="009C06C9" w:rsidP="000E70CE">
            <w:pPr>
              <w:pStyle w:val="TAC"/>
              <w:rPr>
                <w:ins w:id="565" w:author="Zhangpeng (Henry)" w:date="2024-07-17T20:55:00Z"/>
              </w:rPr>
            </w:pPr>
            <w:ins w:id="566" w:author="Zhangpeng (Henry)" w:date="2024-07-17T20:55:00Z">
              <w:r w:rsidRPr="00893168">
                <w:t>2</w:t>
              </w:r>
            </w:ins>
          </w:p>
        </w:tc>
        <w:tc>
          <w:tcPr>
            <w:tcW w:w="926" w:type="dxa"/>
            <w:tcBorders>
              <w:top w:val="nil"/>
              <w:left w:val="nil"/>
              <w:bottom w:val="single" w:sz="4" w:space="0" w:color="auto"/>
              <w:right w:val="single" w:sz="4" w:space="0" w:color="auto"/>
            </w:tcBorders>
            <w:shd w:val="clear" w:color="auto" w:fill="auto"/>
            <w:noWrap/>
            <w:hideMark/>
          </w:tcPr>
          <w:p w14:paraId="4C09D526" w14:textId="77777777" w:rsidR="009C06C9" w:rsidRPr="00893168" w:rsidRDefault="009C06C9" w:rsidP="000E70CE">
            <w:pPr>
              <w:pStyle w:val="TAC"/>
              <w:rPr>
                <w:ins w:id="567" w:author="Zhangpeng (Henry)" w:date="2024-07-17T20:55:00Z"/>
              </w:rPr>
            </w:pPr>
            <w:ins w:id="568" w:author="Zhangpeng (Henry)" w:date="2024-07-17T20:55:00Z">
              <w:r w:rsidRPr="00893168">
                <w:t>1608</w:t>
              </w:r>
            </w:ins>
          </w:p>
        </w:tc>
        <w:tc>
          <w:tcPr>
            <w:tcW w:w="1057" w:type="dxa"/>
            <w:tcBorders>
              <w:top w:val="nil"/>
              <w:left w:val="nil"/>
              <w:bottom w:val="single" w:sz="4" w:space="0" w:color="auto"/>
              <w:right w:val="single" w:sz="4" w:space="0" w:color="auto"/>
            </w:tcBorders>
            <w:shd w:val="clear" w:color="auto" w:fill="auto"/>
            <w:noWrap/>
            <w:hideMark/>
          </w:tcPr>
          <w:p w14:paraId="3042F9D5" w14:textId="77777777" w:rsidR="009C06C9" w:rsidRPr="00893168" w:rsidRDefault="009C06C9" w:rsidP="000E70CE">
            <w:pPr>
              <w:pStyle w:val="TAC"/>
              <w:rPr>
                <w:ins w:id="569" w:author="Zhangpeng (Henry)" w:date="2024-07-17T20:55:00Z"/>
              </w:rPr>
            </w:pPr>
            <w:ins w:id="570" w:author="Zhangpeng (Henry)" w:date="2024-07-17T20:55:00Z">
              <w:r w:rsidRPr="00893168">
                <w:t>16</w:t>
              </w:r>
            </w:ins>
          </w:p>
        </w:tc>
        <w:tc>
          <w:tcPr>
            <w:tcW w:w="897" w:type="dxa"/>
            <w:tcBorders>
              <w:top w:val="nil"/>
              <w:left w:val="nil"/>
              <w:bottom w:val="single" w:sz="4" w:space="0" w:color="auto"/>
              <w:right w:val="single" w:sz="4" w:space="0" w:color="auto"/>
            </w:tcBorders>
            <w:shd w:val="clear" w:color="auto" w:fill="auto"/>
            <w:noWrap/>
            <w:hideMark/>
          </w:tcPr>
          <w:p w14:paraId="147730DB" w14:textId="77777777" w:rsidR="009C06C9" w:rsidRPr="00893168" w:rsidRDefault="009C06C9" w:rsidP="000E70CE">
            <w:pPr>
              <w:pStyle w:val="TAC"/>
              <w:rPr>
                <w:ins w:id="571" w:author="Zhangpeng (Henry)" w:date="2024-07-17T20:55:00Z"/>
              </w:rPr>
            </w:pPr>
            <w:ins w:id="572" w:author="Zhangpeng (Henry)" w:date="2024-07-17T20:55:00Z">
              <w:r w:rsidRPr="00893168">
                <w:t>2</w:t>
              </w:r>
            </w:ins>
          </w:p>
        </w:tc>
        <w:tc>
          <w:tcPr>
            <w:tcW w:w="929" w:type="dxa"/>
            <w:tcBorders>
              <w:top w:val="nil"/>
              <w:left w:val="nil"/>
              <w:bottom w:val="single" w:sz="4" w:space="0" w:color="auto"/>
              <w:right w:val="single" w:sz="4" w:space="0" w:color="auto"/>
            </w:tcBorders>
            <w:shd w:val="clear" w:color="auto" w:fill="auto"/>
            <w:noWrap/>
            <w:hideMark/>
          </w:tcPr>
          <w:p w14:paraId="3B99F82F" w14:textId="77777777" w:rsidR="009C06C9" w:rsidRPr="00893168" w:rsidRDefault="009C06C9" w:rsidP="000E70CE">
            <w:pPr>
              <w:pStyle w:val="TAC"/>
              <w:rPr>
                <w:ins w:id="573" w:author="Zhangpeng (Henry)" w:date="2024-07-17T20:55:00Z"/>
              </w:rPr>
            </w:pPr>
            <w:ins w:id="574" w:author="Zhangpeng (Henry)" w:date="2024-07-17T20:55:00Z">
              <w:r w:rsidRPr="00893168">
                <w:t>1</w:t>
              </w:r>
            </w:ins>
          </w:p>
        </w:tc>
        <w:tc>
          <w:tcPr>
            <w:tcW w:w="925" w:type="dxa"/>
            <w:tcBorders>
              <w:top w:val="nil"/>
              <w:left w:val="nil"/>
              <w:bottom w:val="single" w:sz="4" w:space="0" w:color="auto"/>
              <w:right w:val="single" w:sz="4" w:space="0" w:color="auto"/>
            </w:tcBorders>
            <w:shd w:val="clear" w:color="auto" w:fill="auto"/>
            <w:noWrap/>
            <w:hideMark/>
          </w:tcPr>
          <w:p w14:paraId="1CD2E683" w14:textId="77777777" w:rsidR="009C06C9" w:rsidRPr="00893168" w:rsidRDefault="009C06C9" w:rsidP="000E70CE">
            <w:pPr>
              <w:pStyle w:val="TAC"/>
              <w:rPr>
                <w:ins w:id="575" w:author="Zhangpeng (Henry)" w:date="2024-07-17T20:55:00Z"/>
              </w:rPr>
            </w:pPr>
            <w:ins w:id="576" w:author="Zhangpeng (Henry)" w:date="2024-07-17T20:55:00Z">
              <w:r w:rsidRPr="00893168">
                <w:t>8448</w:t>
              </w:r>
            </w:ins>
          </w:p>
        </w:tc>
        <w:tc>
          <w:tcPr>
            <w:tcW w:w="1127" w:type="dxa"/>
            <w:tcBorders>
              <w:top w:val="nil"/>
              <w:left w:val="nil"/>
              <w:bottom w:val="single" w:sz="4" w:space="0" w:color="auto"/>
              <w:right w:val="single" w:sz="4" w:space="0" w:color="auto"/>
            </w:tcBorders>
            <w:shd w:val="clear" w:color="auto" w:fill="auto"/>
            <w:noWrap/>
            <w:hideMark/>
          </w:tcPr>
          <w:p w14:paraId="61E1F559" w14:textId="77777777" w:rsidR="009C06C9" w:rsidRPr="00893168" w:rsidRDefault="009C06C9" w:rsidP="000E70CE">
            <w:pPr>
              <w:pStyle w:val="TAC"/>
              <w:rPr>
                <w:ins w:id="577" w:author="Zhangpeng (Henry)" w:date="2024-07-17T20:55:00Z"/>
              </w:rPr>
            </w:pPr>
            <w:ins w:id="578" w:author="Zhangpeng (Henry)" w:date="2024-07-17T20:55:00Z">
              <w:r w:rsidRPr="00893168">
                <w:t>4224</w:t>
              </w:r>
            </w:ins>
          </w:p>
        </w:tc>
      </w:tr>
      <w:tr w:rsidR="009C06C9" w:rsidRPr="00835F44" w14:paraId="632C1A6F" w14:textId="77777777" w:rsidTr="000E70CE">
        <w:trPr>
          <w:ins w:id="579"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4E9F4F8B" w14:textId="77777777" w:rsidR="009C06C9" w:rsidRPr="00893168" w:rsidRDefault="009C06C9" w:rsidP="000E70CE">
            <w:pPr>
              <w:pStyle w:val="TAC"/>
              <w:rPr>
                <w:ins w:id="580" w:author="Zhangpeng (Henry)" w:date="2024-07-17T20:55:00Z"/>
              </w:rPr>
            </w:pPr>
            <w:ins w:id="581" w:author="Zhangpeng (Henry)" w:date="2024-07-17T20:55:00Z">
              <w:r w:rsidRPr="00893168">
                <w:t> </w:t>
              </w:r>
            </w:ins>
          </w:p>
        </w:tc>
        <w:tc>
          <w:tcPr>
            <w:tcW w:w="1027" w:type="dxa"/>
            <w:tcBorders>
              <w:top w:val="nil"/>
              <w:left w:val="nil"/>
              <w:bottom w:val="single" w:sz="4" w:space="0" w:color="auto"/>
              <w:right w:val="single" w:sz="4" w:space="0" w:color="auto"/>
            </w:tcBorders>
            <w:shd w:val="clear" w:color="auto" w:fill="auto"/>
            <w:noWrap/>
          </w:tcPr>
          <w:p w14:paraId="50BB6468" w14:textId="77777777" w:rsidR="009C06C9" w:rsidRPr="00893168" w:rsidRDefault="009C06C9" w:rsidP="000E70CE">
            <w:pPr>
              <w:pStyle w:val="TAC"/>
              <w:rPr>
                <w:ins w:id="582" w:author="Zhangpeng (Henry)" w:date="2024-07-17T20:55:00Z"/>
                <w:lang w:eastAsia="zh-CN"/>
              </w:rPr>
            </w:pPr>
            <w:ins w:id="583" w:author="Zhangpeng (Henry)" w:date="2024-07-17T20:55:00Z">
              <w:r w:rsidRPr="00893168">
                <w:rPr>
                  <w:lang w:eastAsia="zh-CN"/>
                </w:rPr>
                <w:t>60</w:t>
              </w:r>
            </w:ins>
          </w:p>
        </w:tc>
        <w:tc>
          <w:tcPr>
            <w:tcW w:w="967" w:type="dxa"/>
            <w:tcBorders>
              <w:top w:val="nil"/>
              <w:left w:val="nil"/>
              <w:bottom w:val="single" w:sz="4" w:space="0" w:color="auto"/>
              <w:right w:val="single" w:sz="4" w:space="0" w:color="auto"/>
            </w:tcBorders>
            <w:shd w:val="clear" w:color="auto" w:fill="auto"/>
            <w:noWrap/>
          </w:tcPr>
          <w:p w14:paraId="4007CC9D" w14:textId="77777777" w:rsidR="009C06C9" w:rsidRPr="00893168" w:rsidRDefault="009C06C9" w:rsidP="000E70CE">
            <w:pPr>
              <w:pStyle w:val="TAC"/>
              <w:rPr>
                <w:ins w:id="584" w:author="Zhangpeng (Henry)" w:date="2024-07-17T20:55:00Z"/>
                <w:lang w:eastAsia="zh-CN"/>
              </w:rPr>
            </w:pPr>
            <w:ins w:id="585" w:author="Zhangpeng (Henry)" w:date="2024-07-17T20:55:00Z">
              <w:r w:rsidRPr="00893168">
                <w:rPr>
                  <w:lang w:eastAsia="zh-CN"/>
                </w:rPr>
                <w:t>11</w:t>
              </w:r>
            </w:ins>
          </w:p>
        </w:tc>
        <w:tc>
          <w:tcPr>
            <w:tcW w:w="1176" w:type="dxa"/>
            <w:tcBorders>
              <w:top w:val="nil"/>
              <w:left w:val="nil"/>
              <w:bottom w:val="single" w:sz="4" w:space="0" w:color="auto"/>
              <w:right w:val="single" w:sz="4" w:space="0" w:color="auto"/>
            </w:tcBorders>
            <w:shd w:val="clear" w:color="auto" w:fill="auto"/>
            <w:noWrap/>
          </w:tcPr>
          <w:p w14:paraId="06416CEB" w14:textId="77777777" w:rsidR="009C06C9" w:rsidRPr="00893168" w:rsidRDefault="009C06C9" w:rsidP="000E70CE">
            <w:pPr>
              <w:pStyle w:val="TAC"/>
              <w:rPr>
                <w:ins w:id="586" w:author="Zhangpeng (Henry)" w:date="2024-07-17T20:55:00Z"/>
              </w:rPr>
            </w:pPr>
            <w:ins w:id="587" w:author="Zhangpeng (Henry)" w:date="2024-07-17T20:55:00Z">
              <w:r w:rsidRPr="00893168">
                <w:t>QPSK</w:t>
              </w:r>
            </w:ins>
          </w:p>
        </w:tc>
        <w:tc>
          <w:tcPr>
            <w:tcW w:w="890" w:type="dxa"/>
            <w:tcBorders>
              <w:top w:val="nil"/>
              <w:left w:val="nil"/>
              <w:bottom w:val="single" w:sz="4" w:space="0" w:color="auto"/>
              <w:right w:val="single" w:sz="4" w:space="0" w:color="auto"/>
            </w:tcBorders>
            <w:shd w:val="clear" w:color="auto" w:fill="auto"/>
            <w:noWrap/>
          </w:tcPr>
          <w:p w14:paraId="16FC2A99" w14:textId="77777777" w:rsidR="009C06C9" w:rsidRPr="00893168" w:rsidRDefault="009C06C9" w:rsidP="000E70CE">
            <w:pPr>
              <w:pStyle w:val="TAC"/>
              <w:rPr>
                <w:ins w:id="588" w:author="Zhangpeng (Henry)" w:date="2024-07-17T20:55:00Z"/>
              </w:rPr>
            </w:pPr>
            <w:ins w:id="589" w:author="Zhangpeng (Henry)" w:date="2024-07-17T20:55:00Z">
              <w:r w:rsidRPr="00893168">
                <w:t>2</w:t>
              </w:r>
            </w:ins>
          </w:p>
        </w:tc>
        <w:tc>
          <w:tcPr>
            <w:tcW w:w="926" w:type="dxa"/>
            <w:tcBorders>
              <w:top w:val="nil"/>
              <w:left w:val="nil"/>
              <w:bottom w:val="single" w:sz="4" w:space="0" w:color="auto"/>
              <w:right w:val="single" w:sz="4" w:space="0" w:color="auto"/>
            </w:tcBorders>
            <w:shd w:val="clear" w:color="auto" w:fill="auto"/>
            <w:noWrap/>
          </w:tcPr>
          <w:p w14:paraId="62FADE09" w14:textId="77777777" w:rsidR="009C06C9" w:rsidRPr="00893168" w:rsidRDefault="009C06C9" w:rsidP="000E70CE">
            <w:pPr>
              <w:pStyle w:val="TAC"/>
              <w:rPr>
                <w:ins w:id="590" w:author="Zhangpeng (Henry)" w:date="2024-07-17T20:55:00Z"/>
                <w:lang w:eastAsia="zh-CN"/>
              </w:rPr>
            </w:pPr>
            <w:ins w:id="591" w:author="Zhangpeng (Henry)" w:date="2024-07-17T20:55:00Z">
              <w:r w:rsidRPr="00893168">
                <w:rPr>
                  <w:lang w:eastAsia="zh-CN"/>
                </w:rPr>
                <w:t>2976</w:t>
              </w:r>
            </w:ins>
          </w:p>
        </w:tc>
        <w:tc>
          <w:tcPr>
            <w:tcW w:w="1057" w:type="dxa"/>
            <w:tcBorders>
              <w:top w:val="nil"/>
              <w:left w:val="nil"/>
              <w:bottom w:val="single" w:sz="4" w:space="0" w:color="auto"/>
              <w:right w:val="single" w:sz="4" w:space="0" w:color="auto"/>
            </w:tcBorders>
            <w:shd w:val="clear" w:color="auto" w:fill="auto"/>
            <w:noWrap/>
          </w:tcPr>
          <w:p w14:paraId="4D24F0C9" w14:textId="77777777" w:rsidR="009C06C9" w:rsidRPr="00893168" w:rsidRDefault="009C06C9" w:rsidP="000E70CE">
            <w:pPr>
              <w:pStyle w:val="TAC"/>
              <w:rPr>
                <w:ins w:id="592" w:author="Zhangpeng (Henry)" w:date="2024-07-17T20:55:00Z"/>
                <w:lang w:eastAsia="zh-CN"/>
              </w:rPr>
            </w:pPr>
            <w:ins w:id="593" w:author="Zhangpeng (Henry)" w:date="2024-07-17T20:55:00Z">
              <w:r w:rsidRPr="00893168">
                <w:rPr>
                  <w:lang w:eastAsia="zh-CN"/>
                </w:rPr>
                <w:t>16</w:t>
              </w:r>
            </w:ins>
          </w:p>
        </w:tc>
        <w:tc>
          <w:tcPr>
            <w:tcW w:w="897" w:type="dxa"/>
            <w:tcBorders>
              <w:top w:val="nil"/>
              <w:left w:val="nil"/>
              <w:bottom w:val="single" w:sz="4" w:space="0" w:color="auto"/>
              <w:right w:val="single" w:sz="4" w:space="0" w:color="auto"/>
            </w:tcBorders>
            <w:shd w:val="clear" w:color="auto" w:fill="auto"/>
            <w:noWrap/>
          </w:tcPr>
          <w:p w14:paraId="1D362FFB" w14:textId="77777777" w:rsidR="009C06C9" w:rsidRPr="00893168" w:rsidRDefault="009C06C9" w:rsidP="000E70CE">
            <w:pPr>
              <w:pStyle w:val="TAC"/>
              <w:rPr>
                <w:ins w:id="594" w:author="Zhangpeng (Henry)" w:date="2024-07-17T20:55:00Z"/>
                <w:lang w:eastAsia="zh-CN"/>
              </w:rPr>
            </w:pPr>
            <w:ins w:id="595" w:author="Zhangpeng (Henry)" w:date="2024-07-17T20:55:00Z">
              <w:r w:rsidRPr="00893168">
                <w:rPr>
                  <w:lang w:eastAsia="zh-CN"/>
                </w:rPr>
                <w:t>2</w:t>
              </w:r>
            </w:ins>
          </w:p>
        </w:tc>
        <w:tc>
          <w:tcPr>
            <w:tcW w:w="929" w:type="dxa"/>
            <w:tcBorders>
              <w:top w:val="nil"/>
              <w:left w:val="nil"/>
              <w:bottom w:val="single" w:sz="4" w:space="0" w:color="auto"/>
              <w:right w:val="single" w:sz="4" w:space="0" w:color="auto"/>
            </w:tcBorders>
            <w:shd w:val="clear" w:color="auto" w:fill="auto"/>
            <w:noWrap/>
          </w:tcPr>
          <w:p w14:paraId="42DB654F" w14:textId="77777777" w:rsidR="009C06C9" w:rsidRPr="00893168" w:rsidRDefault="009C06C9" w:rsidP="000E70CE">
            <w:pPr>
              <w:pStyle w:val="TAC"/>
              <w:rPr>
                <w:ins w:id="596" w:author="Zhangpeng (Henry)" w:date="2024-07-17T20:55:00Z"/>
                <w:lang w:eastAsia="zh-CN"/>
              </w:rPr>
            </w:pPr>
            <w:ins w:id="597" w:author="Zhangpeng (Henry)" w:date="2024-07-17T20:55:00Z">
              <w:r w:rsidRPr="00893168">
                <w:rPr>
                  <w:lang w:eastAsia="zh-CN"/>
                </w:rPr>
                <w:t>1</w:t>
              </w:r>
            </w:ins>
          </w:p>
        </w:tc>
        <w:tc>
          <w:tcPr>
            <w:tcW w:w="925" w:type="dxa"/>
            <w:tcBorders>
              <w:top w:val="nil"/>
              <w:left w:val="nil"/>
              <w:bottom w:val="single" w:sz="4" w:space="0" w:color="auto"/>
              <w:right w:val="single" w:sz="4" w:space="0" w:color="auto"/>
            </w:tcBorders>
            <w:shd w:val="clear" w:color="auto" w:fill="auto"/>
            <w:noWrap/>
          </w:tcPr>
          <w:p w14:paraId="75CA5938" w14:textId="77777777" w:rsidR="009C06C9" w:rsidRPr="00893168" w:rsidRDefault="009C06C9" w:rsidP="000E70CE">
            <w:pPr>
              <w:pStyle w:val="TAC"/>
              <w:rPr>
                <w:ins w:id="598" w:author="Zhangpeng (Henry)" w:date="2024-07-17T20:55:00Z"/>
                <w:lang w:eastAsia="zh-CN"/>
              </w:rPr>
            </w:pPr>
            <w:ins w:id="599" w:author="Zhangpeng (Henry)" w:date="2024-07-17T20:55:00Z">
              <w:r w:rsidRPr="00893168">
                <w:rPr>
                  <w:lang w:eastAsia="zh-CN"/>
                </w:rPr>
                <w:t>15840</w:t>
              </w:r>
            </w:ins>
          </w:p>
        </w:tc>
        <w:tc>
          <w:tcPr>
            <w:tcW w:w="1127" w:type="dxa"/>
            <w:tcBorders>
              <w:top w:val="nil"/>
              <w:left w:val="nil"/>
              <w:bottom w:val="single" w:sz="4" w:space="0" w:color="auto"/>
              <w:right w:val="single" w:sz="4" w:space="0" w:color="auto"/>
            </w:tcBorders>
            <w:shd w:val="clear" w:color="auto" w:fill="auto"/>
            <w:noWrap/>
          </w:tcPr>
          <w:p w14:paraId="6ECDAB28" w14:textId="77777777" w:rsidR="009C06C9" w:rsidRPr="00893168" w:rsidRDefault="009C06C9" w:rsidP="000E70CE">
            <w:pPr>
              <w:pStyle w:val="TAC"/>
              <w:rPr>
                <w:ins w:id="600" w:author="Zhangpeng (Henry)" w:date="2024-07-17T20:55:00Z"/>
                <w:lang w:eastAsia="zh-CN"/>
              </w:rPr>
            </w:pPr>
            <w:ins w:id="601" w:author="Zhangpeng (Henry)" w:date="2024-07-17T20:55:00Z">
              <w:r w:rsidRPr="00893168">
                <w:rPr>
                  <w:lang w:eastAsia="zh-CN"/>
                </w:rPr>
                <w:t>7920</w:t>
              </w:r>
            </w:ins>
          </w:p>
        </w:tc>
      </w:tr>
      <w:tr w:rsidR="009C06C9" w:rsidRPr="00835F44" w14:paraId="73861705" w14:textId="77777777" w:rsidTr="000E70CE">
        <w:trPr>
          <w:ins w:id="602"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DFF0CBC" w14:textId="77777777" w:rsidR="009C06C9" w:rsidRPr="00893168" w:rsidRDefault="009C06C9" w:rsidP="000E70CE">
            <w:pPr>
              <w:pStyle w:val="TAC"/>
              <w:rPr>
                <w:ins w:id="603" w:author="Zhangpeng (Henry)" w:date="2024-07-17T20:55:00Z"/>
              </w:rPr>
            </w:pPr>
            <w:ins w:id="604" w:author="Zhangpeng (Henry)" w:date="2024-07-17T20:55:00Z">
              <w:r w:rsidRPr="00893168">
                <w:t> </w:t>
              </w:r>
            </w:ins>
          </w:p>
        </w:tc>
        <w:tc>
          <w:tcPr>
            <w:tcW w:w="1027" w:type="dxa"/>
            <w:tcBorders>
              <w:top w:val="nil"/>
              <w:left w:val="nil"/>
              <w:bottom w:val="single" w:sz="4" w:space="0" w:color="auto"/>
              <w:right w:val="single" w:sz="4" w:space="0" w:color="auto"/>
            </w:tcBorders>
            <w:shd w:val="clear" w:color="auto" w:fill="auto"/>
            <w:noWrap/>
            <w:hideMark/>
          </w:tcPr>
          <w:p w14:paraId="2C985E2B" w14:textId="77777777" w:rsidR="009C06C9" w:rsidRPr="00893168" w:rsidRDefault="009C06C9" w:rsidP="000E70CE">
            <w:pPr>
              <w:pStyle w:val="TAC"/>
              <w:rPr>
                <w:ins w:id="605" w:author="Zhangpeng (Henry)" w:date="2024-07-17T20:55:00Z"/>
              </w:rPr>
            </w:pPr>
            <w:ins w:id="606" w:author="Zhangpeng (Henry)" w:date="2024-07-17T20:55:00Z">
              <w:r w:rsidRPr="00893168">
                <w:t>64</w:t>
              </w:r>
            </w:ins>
          </w:p>
        </w:tc>
        <w:tc>
          <w:tcPr>
            <w:tcW w:w="967" w:type="dxa"/>
            <w:tcBorders>
              <w:top w:val="nil"/>
              <w:left w:val="nil"/>
              <w:bottom w:val="single" w:sz="4" w:space="0" w:color="auto"/>
              <w:right w:val="single" w:sz="4" w:space="0" w:color="auto"/>
            </w:tcBorders>
            <w:shd w:val="clear" w:color="auto" w:fill="auto"/>
            <w:noWrap/>
            <w:hideMark/>
          </w:tcPr>
          <w:p w14:paraId="6C61513D" w14:textId="77777777" w:rsidR="009C06C9" w:rsidRPr="00893168" w:rsidRDefault="009C06C9" w:rsidP="000E70CE">
            <w:pPr>
              <w:pStyle w:val="TAC"/>
              <w:rPr>
                <w:ins w:id="607" w:author="Zhangpeng (Henry)" w:date="2024-07-17T20:55:00Z"/>
              </w:rPr>
            </w:pPr>
            <w:ins w:id="608" w:author="Zhangpeng (Henry)" w:date="2024-07-17T20:55:00Z">
              <w:r w:rsidRPr="00893168">
                <w:t>11</w:t>
              </w:r>
            </w:ins>
          </w:p>
        </w:tc>
        <w:tc>
          <w:tcPr>
            <w:tcW w:w="1176" w:type="dxa"/>
            <w:tcBorders>
              <w:top w:val="nil"/>
              <w:left w:val="nil"/>
              <w:bottom w:val="single" w:sz="4" w:space="0" w:color="auto"/>
              <w:right w:val="single" w:sz="4" w:space="0" w:color="auto"/>
            </w:tcBorders>
            <w:shd w:val="clear" w:color="auto" w:fill="auto"/>
            <w:noWrap/>
            <w:hideMark/>
          </w:tcPr>
          <w:p w14:paraId="6C768526" w14:textId="77777777" w:rsidR="009C06C9" w:rsidRPr="00893168" w:rsidRDefault="009C06C9" w:rsidP="000E70CE">
            <w:pPr>
              <w:pStyle w:val="TAC"/>
              <w:rPr>
                <w:ins w:id="609" w:author="Zhangpeng (Henry)" w:date="2024-07-17T20:55:00Z"/>
              </w:rPr>
            </w:pPr>
            <w:ins w:id="610" w:author="Zhangpeng (Henry)" w:date="2024-07-17T20:55:00Z">
              <w:r w:rsidRPr="00893168">
                <w:t>QPSK</w:t>
              </w:r>
            </w:ins>
          </w:p>
        </w:tc>
        <w:tc>
          <w:tcPr>
            <w:tcW w:w="890" w:type="dxa"/>
            <w:tcBorders>
              <w:top w:val="nil"/>
              <w:left w:val="nil"/>
              <w:bottom w:val="single" w:sz="4" w:space="0" w:color="auto"/>
              <w:right w:val="single" w:sz="4" w:space="0" w:color="auto"/>
            </w:tcBorders>
            <w:shd w:val="clear" w:color="auto" w:fill="auto"/>
            <w:noWrap/>
            <w:hideMark/>
          </w:tcPr>
          <w:p w14:paraId="19DEE38A" w14:textId="77777777" w:rsidR="009C06C9" w:rsidRPr="00893168" w:rsidRDefault="009C06C9" w:rsidP="000E70CE">
            <w:pPr>
              <w:pStyle w:val="TAC"/>
              <w:rPr>
                <w:ins w:id="611" w:author="Zhangpeng (Henry)" w:date="2024-07-17T20:55:00Z"/>
              </w:rPr>
            </w:pPr>
            <w:ins w:id="612" w:author="Zhangpeng (Henry)" w:date="2024-07-17T20:55:00Z">
              <w:r w:rsidRPr="00893168">
                <w:t>2</w:t>
              </w:r>
            </w:ins>
          </w:p>
        </w:tc>
        <w:tc>
          <w:tcPr>
            <w:tcW w:w="926" w:type="dxa"/>
            <w:tcBorders>
              <w:top w:val="nil"/>
              <w:left w:val="nil"/>
              <w:bottom w:val="single" w:sz="4" w:space="0" w:color="auto"/>
              <w:right w:val="single" w:sz="4" w:space="0" w:color="auto"/>
            </w:tcBorders>
            <w:shd w:val="clear" w:color="auto" w:fill="auto"/>
            <w:noWrap/>
            <w:hideMark/>
          </w:tcPr>
          <w:p w14:paraId="16CBEBCB" w14:textId="77777777" w:rsidR="009C06C9" w:rsidRPr="00893168" w:rsidRDefault="009C06C9" w:rsidP="000E70CE">
            <w:pPr>
              <w:pStyle w:val="TAC"/>
              <w:rPr>
                <w:ins w:id="613" w:author="Zhangpeng (Henry)" w:date="2024-07-17T20:55:00Z"/>
              </w:rPr>
            </w:pPr>
            <w:ins w:id="614" w:author="Zhangpeng (Henry)" w:date="2024-07-17T20:55:00Z">
              <w:r w:rsidRPr="00893168">
                <w:t>3240</w:t>
              </w:r>
            </w:ins>
          </w:p>
        </w:tc>
        <w:tc>
          <w:tcPr>
            <w:tcW w:w="1057" w:type="dxa"/>
            <w:tcBorders>
              <w:top w:val="nil"/>
              <w:left w:val="nil"/>
              <w:bottom w:val="single" w:sz="4" w:space="0" w:color="auto"/>
              <w:right w:val="single" w:sz="4" w:space="0" w:color="auto"/>
            </w:tcBorders>
            <w:shd w:val="clear" w:color="auto" w:fill="auto"/>
            <w:noWrap/>
            <w:hideMark/>
          </w:tcPr>
          <w:p w14:paraId="2821893D" w14:textId="77777777" w:rsidR="009C06C9" w:rsidRPr="00893168" w:rsidRDefault="009C06C9" w:rsidP="000E70CE">
            <w:pPr>
              <w:pStyle w:val="TAC"/>
              <w:rPr>
                <w:ins w:id="615" w:author="Zhangpeng (Henry)" w:date="2024-07-17T20:55:00Z"/>
              </w:rPr>
            </w:pPr>
            <w:ins w:id="616" w:author="Zhangpeng (Henry)" w:date="2024-07-17T20:55:00Z">
              <w:r w:rsidRPr="00893168">
                <w:t>16</w:t>
              </w:r>
            </w:ins>
          </w:p>
        </w:tc>
        <w:tc>
          <w:tcPr>
            <w:tcW w:w="897" w:type="dxa"/>
            <w:tcBorders>
              <w:top w:val="nil"/>
              <w:left w:val="nil"/>
              <w:bottom w:val="single" w:sz="4" w:space="0" w:color="auto"/>
              <w:right w:val="single" w:sz="4" w:space="0" w:color="auto"/>
            </w:tcBorders>
            <w:shd w:val="clear" w:color="auto" w:fill="auto"/>
            <w:noWrap/>
            <w:hideMark/>
          </w:tcPr>
          <w:p w14:paraId="299AAF5F" w14:textId="77777777" w:rsidR="009C06C9" w:rsidRPr="00893168" w:rsidRDefault="009C06C9" w:rsidP="000E70CE">
            <w:pPr>
              <w:pStyle w:val="TAC"/>
              <w:rPr>
                <w:ins w:id="617" w:author="Zhangpeng (Henry)" w:date="2024-07-17T20:55:00Z"/>
              </w:rPr>
            </w:pPr>
            <w:ins w:id="618" w:author="Zhangpeng (Henry)" w:date="2024-07-17T20:55:00Z">
              <w:r w:rsidRPr="00893168">
                <w:t>2</w:t>
              </w:r>
            </w:ins>
          </w:p>
        </w:tc>
        <w:tc>
          <w:tcPr>
            <w:tcW w:w="929" w:type="dxa"/>
            <w:tcBorders>
              <w:top w:val="nil"/>
              <w:left w:val="nil"/>
              <w:bottom w:val="single" w:sz="4" w:space="0" w:color="auto"/>
              <w:right w:val="single" w:sz="4" w:space="0" w:color="auto"/>
            </w:tcBorders>
            <w:shd w:val="clear" w:color="auto" w:fill="auto"/>
            <w:noWrap/>
            <w:hideMark/>
          </w:tcPr>
          <w:p w14:paraId="2E468A8E" w14:textId="77777777" w:rsidR="009C06C9" w:rsidRPr="00893168" w:rsidRDefault="009C06C9" w:rsidP="000E70CE">
            <w:pPr>
              <w:pStyle w:val="TAC"/>
              <w:rPr>
                <w:ins w:id="619" w:author="Zhangpeng (Henry)" w:date="2024-07-17T20:55:00Z"/>
              </w:rPr>
            </w:pPr>
            <w:ins w:id="620" w:author="Zhangpeng (Henry)" w:date="2024-07-17T20:55:00Z">
              <w:r w:rsidRPr="00893168">
                <w:t>1</w:t>
              </w:r>
            </w:ins>
          </w:p>
        </w:tc>
        <w:tc>
          <w:tcPr>
            <w:tcW w:w="925" w:type="dxa"/>
            <w:tcBorders>
              <w:top w:val="nil"/>
              <w:left w:val="nil"/>
              <w:bottom w:val="single" w:sz="4" w:space="0" w:color="auto"/>
              <w:right w:val="single" w:sz="4" w:space="0" w:color="auto"/>
            </w:tcBorders>
            <w:shd w:val="clear" w:color="auto" w:fill="auto"/>
            <w:noWrap/>
            <w:hideMark/>
          </w:tcPr>
          <w:p w14:paraId="633E4885" w14:textId="77777777" w:rsidR="009C06C9" w:rsidRPr="00893168" w:rsidRDefault="009C06C9" w:rsidP="000E70CE">
            <w:pPr>
              <w:pStyle w:val="TAC"/>
              <w:rPr>
                <w:ins w:id="621" w:author="Zhangpeng (Henry)" w:date="2024-07-17T20:55:00Z"/>
              </w:rPr>
            </w:pPr>
            <w:ins w:id="622" w:author="Zhangpeng (Henry)" w:date="2024-07-17T20:55:00Z">
              <w:r w:rsidRPr="00893168">
                <w:t>16896</w:t>
              </w:r>
            </w:ins>
          </w:p>
        </w:tc>
        <w:tc>
          <w:tcPr>
            <w:tcW w:w="1127" w:type="dxa"/>
            <w:tcBorders>
              <w:top w:val="nil"/>
              <w:left w:val="nil"/>
              <w:bottom w:val="single" w:sz="4" w:space="0" w:color="auto"/>
              <w:right w:val="single" w:sz="4" w:space="0" w:color="auto"/>
            </w:tcBorders>
            <w:shd w:val="clear" w:color="auto" w:fill="auto"/>
            <w:noWrap/>
            <w:hideMark/>
          </w:tcPr>
          <w:p w14:paraId="6770F579" w14:textId="77777777" w:rsidR="009C06C9" w:rsidRPr="00893168" w:rsidRDefault="009C06C9" w:rsidP="000E70CE">
            <w:pPr>
              <w:pStyle w:val="TAC"/>
              <w:rPr>
                <w:ins w:id="623" w:author="Zhangpeng (Henry)" w:date="2024-07-17T20:55:00Z"/>
              </w:rPr>
            </w:pPr>
            <w:ins w:id="624" w:author="Zhangpeng (Henry)" w:date="2024-07-17T20:55:00Z">
              <w:r w:rsidRPr="00893168">
                <w:t>8448</w:t>
              </w:r>
            </w:ins>
          </w:p>
        </w:tc>
      </w:tr>
      <w:tr w:rsidR="009C06C9" w:rsidRPr="00835F44" w14:paraId="7762E6D2" w14:textId="77777777" w:rsidTr="000E70CE">
        <w:trPr>
          <w:ins w:id="625"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7A2E0284" w14:textId="77777777" w:rsidR="009C06C9" w:rsidRPr="00835F44" w:rsidRDefault="009C06C9" w:rsidP="000E70CE">
            <w:pPr>
              <w:pStyle w:val="TAC"/>
              <w:rPr>
                <w:ins w:id="626" w:author="Zhangpeng (Henry)" w:date="2024-07-17T20:55:00Z"/>
              </w:rPr>
            </w:pPr>
            <w:ins w:id="627" w:author="Zhangpeng (Henry)" w:date="2024-07-17T20:55:00Z">
              <w:r w:rsidRPr="009332A1">
                <w:t> </w:t>
              </w:r>
            </w:ins>
          </w:p>
        </w:tc>
        <w:tc>
          <w:tcPr>
            <w:tcW w:w="1027" w:type="dxa"/>
            <w:tcBorders>
              <w:top w:val="nil"/>
              <w:left w:val="nil"/>
              <w:bottom w:val="single" w:sz="4" w:space="0" w:color="auto"/>
              <w:right w:val="single" w:sz="4" w:space="0" w:color="auto"/>
            </w:tcBorders>
            <w:shd w:val="clear" w:color="auto" w:fill="auto"/>
            <w:noWrap/>
          </w:tcPr>
          <w:p w14:paraId="52236AC7" w14:textId="77777777" w:rsidR="009C06C9" w:rsidRPr="00D80A1C" w:rsidRDefault="009C06C9" w:rsidP="000E70CE">
            <w:pPr>
              <w:pStyle w:val="TAC"/>
              <w:rPr>
                <w:ins w:id="628" w:author="Zhangpeng (Henry)" w:date="2024-07-17T20:55:00Z"/>
              </w:rPr>
            </w:pPr>
            <w:ins w:id="629" w:author="Zhangpeng (Henry)" w:date="2024-07-17T20:55:00Z">
              <w:r>
                <w:rPr>
                  <w:rFonts w:hint="eastAsia"/>
                  <w:lang w:eastAsia="zh-CN"/>
                </w:rPr>
                <w:t>1</w:t>
              </w:r>
              <w:r>
                <w:rPr>
                  <w:lang w:eastAsia="zh-CN"/>
                </w:rPr>
                <w:t>20</w:t>
              </w:r>
            </w:ins>
          </w:p>
        </w:tc>
        <w:tc>
          <w:tcPr>
            <w:tcW w:w="967" w:type="dxa"/>
            <w:tcBorders>
              <w:top w:val="nil"/>
              <w:left w:val="nil"/>
              <w:bottom w:val="single" w:sz="4" w:space="0" w:color="auto"/>
              <w:right w:val="single" w:sz="4" w:space="0" w:color="auto"/>
            </w:tcBorders>
            <w:shd w:val="clear" w:color="auto" w:fill="auto"/>
            <w:noWrap/>
          </w:tcPr>
          <w:p w14:paraId="33C432A1" w14:textId="77777777" w:rsidR="009C06C9" w:rsidRPr="00D80A1C" w:rsidRDefault="009C06C9" w:rsidP="000E70CE">
            <w:pPr>
              <w:pStyle w:val="TAC"/>
              <w:rPr>
                <w:ins w:id="630" w:author="Zhangpeng (Henry)" w:date="2024-07-17T20:55:00Z"/>
              </w:rPr>
            </w:pPr>
            <w:ins w:id="631" w:author="Zhangpeng (Henry)" w:date="2024-07-17T20:55:00Z">
              <w:r>
                <w:rPr>
                  <w:rFonts w:hint="eastAsia"/>
                  <w:lang w:eastAsia="zh-CN"/>
                </w:rPr>
                <w:t>1</w:t>
              </w:r>
              <w:r>
                <w:rPr>
                  <w:lang w:eastAsia="zh-CN"/>
                </w:rPr>
                <w:t>1</w:t>
              </w:r>
            </w:ins>
          </w:p>
        </w:tc>
        <w:tc>
          <w:tcPr>
            <w:tcW w:w="1176" w:type="dxa"/>
            <w:tcBorders>
              <w:top w:val="nil"/>
              <w:left w:val="nil"/>
              <w:bottom w:val="single" w:sz="4" w:space="0" w:color="auto"/>
              <w:right w:val="single" w:sz="4" w:space="0" w:color="auto"/>
            </w:tcBorders>
            <w:shd w:val="clear" w:color="auto" w:fill="auto"/>
            <w:noWrap/>
          </w:tcPr>
          <w:p w14:paraId="08D71844" w14:textId="77777777" w:rsidR="009C06C9" w:rsidRPr="00D80A1C" w:rsidRDefault="009C06C9" w:rsidP="000E70CE">
            <w:pPr>
              <w:pStyle w:val="TAC"/>
              <w:rPr>
                <w:ins w:id="632" w:author="Zhangpeng (Henry)" w:date="2024-07-17T20:55:00Z"/>
              </w:rPr>
            </w:pPr>
            <w:ins w:id="633" w:author="Zhangpeng (Henry)" w:date="2024-07-17T20:55:00Z">
              <w:r w:rsidRPr="00D80A1C">
                <w:t>QPSK</w:t>
              </w:r>
            </w:ins>
          </w:p>
        </w:tc>
        <w:tc>
          <w:tcPr>
            <w:tcW w:w="890" w:type="dxa"/>
            <w:tcBorders>
              <w:top w:val="nil"/>
              <w:left w:val="nil"/>
              <w:bottom w:val="single" w:sz="4" w:space="0" w:color="auto"/>
              <w:right w:val="single" w:sz="4" w:space="0" w:color="auto"/>
            </w:tcBorders>
            <w:shd w:val="clear" w:color="auto" w:fill="auto"/>
            <w:noWrap/>
          </w:tcPr>
          <w:p w14:paraId="3ECAB102" w14:textId="77777777" w:rsidR="009C06C9" w:rsidRPr="00D80A1C" w:rsidRDefault="009C06C9" w:rsidP="000E70CE">
            <w:pPr>
              <w:pStyle w:val="TAC"/>
              <w:rPr>
                <w:ins w:id="634" w:author="Zhangpeng (Henry)" w:date="2024-07-17T20:55:00Z"/>
              </w:rPr>
            </w:pPr>
            <w:ins w:id="635" w:author="Zhangpeng (Henry)" w:date="2024-07-17T20:55:00Z">
              <w:r>
                <w:rPr>
                  <w:rFonts w:hint="eastAsia"/>
                  <w:lang w:eastAsia="zh-CN"/>
                </w:rPr>
                <w:t>2</w:t>
              </w:r>
            </w:ins>
          </w:p>
        </w:tc>
        <w:tc>
          <w:tcPr>
            <w:tcW w:w="926" w:type="dxa"/>
            <w:tcBorders>
              <w:top w:val="nil"/>
              <w:left w:val="nil"/>
              <w:bottom w:val="single" w:sz="4" w:space="0" w:color="auto"/>
              <w:right w:val="single" w:sz="4" w:space="0" w:color="auto"/>
            </w:tcBorders>
            <w:shd w:val="clear" w:color="auto" w:fill="auto"/>
            <w:noWrap/>
          </w:tcPr>
          <w:p w14:paraId="00F57E6F" w14:textId="77777777" w:rsidR="009C06C9" w:rsidRPr="00D80A1C" w:rsidRDefault="009C06C9" w:rsidP="000E70CE">
            <w:pPr>
              <w:pStyle w:val="TAC"/>
              <w:rPr>
                <w:ins w:id="636" w:author="Zhangpeng (Henry)" w:date="2024-07-17T20:55:00Z"/>
              </w:rPr>
            </w:pPr>
            <w:ins w:id="637" w:author="Zhangpeng (Henry)" w:date="2024-07-17T20:55:00Z">
              <w:r>
                <w:rPr>
                  <w:rFonts w:hint="eastAsia"/>
                  <w:lang w:eastAsia="zh-CN"/>
                </w:rPr>
                <w:t>5</w:t>
              </w:r>
              <w:r>
                <w:rPr>
                  <w:lang w:eastAsia="zh-CN"/>
                </w:rPr>
                <w:t>896</w:t>
              </w:r>
            </w:ins>
          </w:p>
        </w:tc>
        <w:tc>
          <w:tcPr>
            <w:tcW w:w="1057" w:type="dxa"/>
            <w:tcBorders>
              <w:top w:val="nil"/>
              <w:left w:val="nil"/>
              <w:bottom w:val="single" w:sz="4" w:space="0" w:color="auto"/>
              <w:right w:val="single" w:sz="4" w:space="0" w:color="auto"/>
            </w:tcBorders>
            <w:shd w:val="clear" w:color="auto" w:fill="auto"/>
            <w:noWrap/>
          </w:tcPr>
          <w:p w14:paraId="65002098" w14:textId="77777777" w:rsidR="009C06C9" w:rsidRPr="00D80A1C" w:rsidRDefault="009C06C9" w:rsidP="000E70CE">
            <w:pPr>
              <w:pStyle w:val="TAC"/>
              <w:rPr>
                <w:ins w:id="638" w:author="Zhangpeng (Henry)" w:date="2024-07-17T20:55:00Z"/>
              </w:rPr>
            </w:pPr>
            <w:ins w:id="639" w:author="Zhangpeng (Henry)" w:date="2024-07-17T20:55:00Z">
              <w:r>
                <w:rPr>
                  <w:rFonts w:hint="eastAsia"/>
                  <w:lang w:eastAsia="zh-CN"/>
                </w:rPr>
                <w:t>2</w:t>
              </w:r>
              <w:r>
                <w:rPr>
                  <w:lang w:eastAsia="zh-CN"/>
                </w:rPr>
                <w:t>4</w:t>
              </w:r>
            </w:ins>
          </w:p>
        </w:tc>
        <w:tc>
          <w:tcPr>
            <w:tcW w:w="897" w:type="dxa"/>
            <w:tcBorders>
              <w:top w:val="nil"/>
              <w:left w:val="nil"/>
              <w:bottom w:val="single" w:sz="4" w:space="0" w:color="auto"/>
              <w:right w:val="single" w:sz="4" w:space="0" w:color="auto"/>
            </w:tcBorders>
            <w:shd w:val="clear" w:color="auto" w:fill="auto"/>
            <w:noWrap/>
          </w:tcPr>
          <w:p w14:paraId="50EF50DE" w14:textId="77777777" w:rsidR="009C06C9" w:rsidRPr="00D80A1C" w:rsidRDefault="009C06C9" w:rsidP="000E70CE">
            <w:pPr>
              <w:pStyle w:val="TAC"/>
              <w:rPr>
                <w:ins w:id="640" w:author="Zhangpeng (Henry)" w:date="2024-07-17T20:55:00Z"/>
              </w:rPr>
            </w:pPr>
            <w:ins w:id="641" w:author="Zhangpeng (Henry)" w:date="2024-07-17T20:55:00Z">
              <w:r>
                <w:rPr>
                  <w:rFonts w:hint="eastAsia"/>
                  <w:lang w:eastAsia="zh-CN"/>
                </w:rPr>
                <w:t>2</w:t>
              </w:r>
            </w:ins>
          </w:p>
        </w:tc>
        <w:tc>
          <w:tcPr>
            <w:tcW w:w="929" w:type="dxa"/>
            <w:tcBorders>
              <w:top w:val="nil"/>
              <w:left w:val="nil"/>
              <w:bottom w:val="single" w:sz="4" w:space="0" w:color="auto"/>
              <w:right w:val="single" w:sz="4" w:space="0" w:color="auto"/>
            </w:tcBorders>
            <w:shd w:val="clear" w:color="auto" w:fill="auto"/>
            <w:noWrap/>
          </w:tcPr>
          <w:p w14:paraId="07FE3E4D" w14:textId="77777777" w:rsidR="009C06C9" w:rsidRPr="00D80A1C" w:rsidRDefault="009C06C9" w:rsidP="000E70CE">
            <w:pPr>
              <w:pStyle w:val="TAC"/>
              <w:rPr>
                <w:ins w:id="642" w:author="Zhangpeng (Henry)" w:date="2024-07-17T20:55:00Z"/>
              </w:rPr>
            </w:pPr>
            <w:ins w:id="643" w:author="Zhangpeng (Henry)" w:date="2024-07-17T20:55:00Z">
              <w:r>
                <w:rPr>
                  <w:rFonts w:hint="eastAsia"/>
                  <w:lang w:eastAsia="zh-CN"/>
                </w:rPr>
                <w:t>2</w:t>
              </w:r>
            </w:ins>
          </w:p>
        </w:tc>
        <w:tc>
          <w:tcPr>
            <w:tcW w:w="925" w:type="dxa"/>
            <w:tcBorders>
              <w:top w:val="nil"/>
              <w:left w:val="nil"/>
              <w:bottom w:val="single" w:sz="4" w:space="0" w:color="auto"/>
              <w:right w:val="single" w:sz="4" w:space="0" w:color="auto"/>
            </w:tcBorders>
            <w:shd w:val="clear" w:color="auto" w:fill="auto"/>
            <w:noWrap/>
          </w:tcPr>
          <w:p w14:paraId="3FA8C7CB" w14:textId="77777777" w:rsidR="009C06C9" w:rsidRPr="00D80A1C" w:rsidRDefault="009C06C9" w:rsidP="000E70CE">
            <w:pPr>
              <w:pStyle w:val="TAC"/>
              <w:rPr>
                <w:ins w:id="644" w:author="Zhangpeng (Henry)" w:date="2024-07-17T20:55:00Z"/>
              </w:rPr>
            </w:pPr>
            <w:ins w:id="645" w:author="Zhangpeng (Henry)" w:date="2024-07-17T20:55:00Z">
              <w:r>
                <w:rPr>
                  <w:rFonts w:hint="eastAsia"/>
                  <w:lang w:eastAsia="zh-CN"/>
                </w:rPr>
                <w:t>3</w:t>
              </w:r>
              <w:r>
                <w:rPr>
                  <w:lang w:eastAsia="zh-CN"/>
                </w:rPr>
                <w:t>1680</w:t>
              </w:r>
            </w:ins>
          </w:p>
        </w:tc>
        <w:tc>
          <w:tcPr>
            <w:tcW w:w="1127" w:type="dxa"/>
            <w:tcBorders>
              <w:top w:val="nil"/>
              <w:left w:val="nil"/>
              <w:bottom w:val="single" w:sz="4" w:space="0" w:color="auto"/>
              <w:right w:val="single" w:sz="4" w:space="0" w:color="auto"/>
            </w:tcBorders>
            <w:shd w:val="clear" w:color="auto" w:fill="auto"/>
            <w:noWrap/>
          </w:tcPr>
          <w:p w14:paraId="49059CF3" w14:textId="77777777" w:rsidR="009C06C9" w:rsidRPr="00D80A1C" w:rsidRDefault="009C06C9" w:rsidP="000E70CE">
            <w:pPr>
              <w:pStyle w:val="TAC"/>
              <w:rPr>
                <w:ins w:id="646" w:author="Zhangpeng (Henry)" w:date="2024-07-17T20:55:00Z"/>
              </w:rPr>
            </w:pPr>
            <w:ins w:id="647" w:author="Zhangpeng (Henry)" w:date="2024-07-17T20:55:00Z">
              <w:r>
                <w:rPr>
                  <w:rFonts w:hint="eastAsia"/>
                  <w:lang w:eastAsia="zh-CN"/>
                </w:rPr>
                <w:t>1</w:t>
              </w:r>
              <w:r>
                <w:rPr>
                  <w:lang w:eastAsia="zh-CN"/>
                </w:rPr>
                <w:t>5840</w:t>
              </w:r>
            </w:ins>
          </w:p>
        </w:tc>
      </w:tr>
      <w:tr w:rsidR="009C06C9" w:rsidRPr="00835F44" w14:paraId="3042DD76" w14:textId="77777777" w:rsidTr="000E70CE">
        <w:trPr>
          <w:ins w:id="648"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83E109C" w14:textId="77777777" w:rsidR="009C06C9" w:rsidRPr="00835F44" w:rsidRDefault="009C06C9" w:rsidP="000E70CE">
            <w:pPr>
              <w:pStyle w:val="TAC"/>
              <w:rPr>
                <w:ins w:id="649" w:author="Zhangpeng (Henry)" w:date="2024-07-17T20:55:00Z"/>
              </w:rPr>
            </w:pPr>
            <w:ins w:id="650"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700FF022" w14:textId="77777777" w:rsidR="009C06C9" w:rsidRPr="00835F44" w:rsidRDefault="009C06C9" w:rsidP="000E70CE">
            <w:pPr>
              <w:pStyle w:val="TAC"/>
              <w:rPr>
                <w:ins w:id="651" w:author="Zhangpeng (Henry)" w:date="2024-07-17T20:55:00Z"/>
              </w:rPr>
            </w:pPr>
            <w:ins w:id="652" w:author="Zhangpeng (Henry)" w:date="2024-07-17T20:55:00Z">
              <w:r w:rsidRPr="00D80A1C">
                <w:t>128</w:t>
              </w:r>
            </w:ins>
          </w:p>
        </w:tc>
        <w:tc>
          <w:tcPr>
            <w:tcW w:w="967" w:type="dxa"/>
            <w:tcBorders>
              <w:top w:val="nil"/>
              <w:left w:val="nil"/>
              <w:bottom w:val="single" w:sz="4" w:space="0" w:color="auto"/>
              <w:right w:val="single" w:sz="4" w:space="0" w:color="auto"/>
            </w:tcBorders>
            <w:shd w:val="clear" w:color="auto" w:fill="auto"/>
            <w:noWrap/>
            <w:hideMark/>
          </w:tcPr>
          <w:p w14:paraId="2E7C42C9" w14:textId="77777777" w:rsidR="009C06C9" w:rsidRPr="00835F44" w:rsidRDefault="009C06C9" w:rsidP="000E70CE">
            <w:pPr>
              <w:pStyle w:val="TAC"/>
              <w:rPr>
                <w:ins w:id="653" w:author="Zhangpeng (Henry)" w:date="2024-07-17T20:55:00Z"/>
              </w:rPr>
            </w:pPr>
            <w:ins w:id="654" w:author="Zhangpeng (Henry)" w:date="2024-07-17T20:55:00Z">
              <w:r w:rsidRPr="00D80A1C">
                <w:t>11</w:t>
              </w:r>
            </w:ins>
          </w:p>
        </w:tc>
        <w:tc>
          <w:tcPr>
            <w:tcW w:w="1176" w:type="dxa"/>
            <w:tcBorders>
              <w:top w:val="nil"/>
              <w:left w:val="nil"/>
              <w:bottom w:val="single" w:sz="4" w:space="0" w:color="auto"/>
              <w:right w:val="single" w:sz="4" w:space="0" w:color="auto"/>
            </w:tcBorders>
            <w:shd w:val="clear" w:color="auto" w:fill="auto"/>
            <w:noWrap/>
            <w:hideMark/>
          </w:tcPr>
          <w:p w14:paraId="701AEB5D" w14:textId="77777777" w:rsidR="009C06C9" w:rsidRPr="00835F44" w:rsidRDefault="009C06C9" w:rsidP="000E70CE">
            <w:pPr>
              <w:pStyle w:val="TAC"/>
              <w:rPr>
                <w:ins w:id="655" w:author="Zhangpeng (Henry)" w:date="2024-07-17T20:55:00Z"/>
              </w:rPr>
            </w:pPr>
            <w:ins w:id="656" w:author="Zhangpeng (Henry)" w:date="2024-07-17T20:55:00Z">
              <w:r w:rsidRPr="00D80A1C">
                <w:t>QPSK</w:t>
              </w:r>
            </w:ins>
          </w:p>
        </w:tc>
        <w:tc>
          <w:tcPr>
            <w:tcW w:w="890" w:type="dxa"/>
            <w:tcBorders>
              <w:top w:val="nil"/>
              <w:left w:val="nil"/>
              <w:bottom w:val="single" w:sz="4" w:space="0" w:color="auto"/>
              <w:right w:val="single" w:sz="4" w:space="0" w:color="auto"/>
            </w:tcBorders>
            <w:shd w:val="clear" w:color="auto" w:fill="auto"/>
            <w:noWrap/>
            <w:hideMark/>
          </w:tcPr>
          <w:p w14:paraId="53C44087" w14:textId="77777777" w:rsidR="009C06C9" w:rsidRPr="00835F44" w:rsidRDefault="009C06C9" w:rsidP="000E70CE">
            <w:pPr>
              <w:pStyle w:val="TAC"/>
              <w:rPr>
                <w:ins w:id="657" w:author="Zhangpeng (Henry)" w:date="2024-07-17T20:55:00Z"/>
              </w:rPr>
            </w:pPr>
            <w:ins w:id="658" w:author="Zhangpeng (Henry)" w:date="2024-07-17T20:55:00Z">
              <w:r w:rsidRPr="00D80A1C">
                <w:t>2</w:t>
              </w:r>
            </w:ins>
          </w:p>
        </w:tc>
        <w:tc>
          <w:tcPr>
            <w:tcW w:w="926" w:type="dxa"/>
            <w:tcBorders>
              <w:top w:val="nil"/>
              <w:left w:val="nil"/>
              <w:bottom w:val="single" w:sz="4" w:space="0" w:color="auto"/>
              <w:right w:val="single" w:sz="4" w:space="0" w:color="auto"/>
            </w:tcBorders>
            <w:shd w:val="clear" w:color="auto" w:fill="auto"/>
            <w:noWrap/>
            <w:hideMark/>
          </w:tcPr>
          <w:p w14:paraId="2AEC4AB1" w14:textId="77777777" w:rsidR="009C06C9" w:rsidRPr="00835F44" w:rsidRDefault="009C06C9" w:rsidP="000E70CE">
            <w:pPr>
              <w:pStyle w:val="TAC"/>
              <w:rPr>
                <w:ins w:id="659" w:author="Zhangpeng (Henry)" w:date="2024-07-17T20:55:00Z"/>
              </w:rPr>
            </w:pPr>
            <w:ins w:id="660" w:author="Zhangpeng (Henry)" w:date="2024-07-17T20:55:00Z">
              <w:r w:rsidRPr="00D80A1C">
                <w:t>6408</w:t>
              </w:r>
            </w:ins>
          </w:p>
        </w:tc>
        <w:tc>
          <w:tcPr>
            <w:tcW w:w="1057" w:type="dxa"/>
            <w:tcBorders>
              <w:top w:val="nil"/>
              <w:left w:val="nil"/>
              <w:bottom w:val="single" w:sz="4" w:space="0" w:color="auto"/>
              <w:right w:val="single" w:sz="4" w:space="0" w:color="auto"/>
            </w:tcBorders>
            <w:shd w:val="clear" w:color="auto" w:fill="auto"/>
            <w:noWrap/>
            <w:hideMark/>
          </w:tcPr>
          <w:p w14:paraId="45FA455D" w14:textId="77777777" w:rsidR="009C06C9" w:rsidRPr="00835F44" w:rsidRDefault="009C06C9" w:rsidP="000E70CE">
            <w:pPr>
              <w:pStyle w:val="TAC"/>
              <w:rPr>
                <w:ins w:id="661" w:author="Zhangpeng (Henry)" w:date="2024-07-17T20:55:00Z"/>
              </w:rPr>
            </w:pPr>
            <w:ins w:id="662" w:author="Zhangpeng (Henry)" w:date="2024-07-17T20:55:00Z">
              <w:r w:rsidRPr="00D80A1C">
                <w:t>24</w:t>
              </w:r>
            </w:ins>
          </w:p>
        </w:tc>
        <w:tc>
          <w:tcPr>
            <w:tcW w:w="897" w:type="dxa"/>
            <w:tcBorders>
              <w:top w:val="nil"/>
              <w:left w:val="nil"/>
              <w:bottom w:val="single" w:sz="4" w:space="0" w:color="auto"/>
              <w:right w:val="single" w:sz="4" w:space="0" w:color="auto"/>
            </w:tcBorders>
            <w:shd w:val="clear" w:color="auto" w:fill="auto"/>
            <w:noWrap/>
            <w:hideMark/>
          </w:tcPr>
          <w:p w14:paraId="2D43CB31" w14:textId="77777777" w:rsidR="009C06C9" w:rsidRPr="00835F44" w:rsidRDefault="009C06C9" w:rsidP="000E70CE">
            <w:pPr>
              <w:pStyle w:val="TAC"/>
              <w:rPr>
                <w:ins w:id="663" w:author="Zhangpeng (Henry)" w:date="2024-07-17T20:55:00Z"/>
              </w:rPr>
            </w:pPr>
            <w:ins w:id="664" w:author="Zhangpeng (Henry)" w:date="2024-07-17T20:55:00Z">
              <w:r w:rsidRPr="00D80A1C">
                <w:t>2</w:t>
              </w:r>
            </w:ins>
          </w:p>
        </w:tc>
        <w:tc>
          <w:tcPr>
            <w:tcW w:w="929" w:type="dxa"/>
            <w:tcBorders>
              <w:top w:val="nil"/>
              <w:left w:val="nil"/>
              <w:bottom w:val="single" w:sz="4" w:space="0" w:color="auto"/>
              <w:right w:val="single" w:sz="4" w:space="0" w:color="auto"/>
            </w:tcBorders>
            <w:shd w:val="clear" w:color="auto" w:fill="auto"/>
            <w:noWrap/>
            <w:hideMark/>
          </w:tcPr>
          <w:p w14:paraId="1CD6D871" w14:textId="77777777" w:rsidR="009C06C9" w:rsidRPr="00835F44" w:rsidRDefault="009C06C9" w:rsidP="000E70CE">
            <w:pPr>
              <w:pStyle w:val="TAC"/>
              <w:rPr>
                <w:ins w:id="665" w:author="Zhangpeng (Henry)" w:date="2024-07-17T20:55:00Z"/>
              </w:rPr>
            </w:pPr>
            <w:ins w:id="666" w:author="Zhangpeng (Henry)" w:date="2024-07-17T20:55:00Z">
              <w:r w:rsidRPr="00D80A1C">
                <w:t>2</w:t>
              </w:r>
            </w:ins>
          </w:p>
        </w:tc>
        <w:tc>
          <w:tcPr>
            <w:tcW w:w="925" w:type="dxa"/>
            <w:tcBorders>
              <w:top w:val="nil"/>
              <w:left w:val="nil"/>
              <w:bottom w:val="single" w:sz="4" w:space="0" w:color="auto"/>
              <w:right w:val="single" w:sz="4" w:space="0" w:color="auto"/>
            </w:tcBorders>
            <w:shd w:val="clear" w:color="auto" w:fill="auto"/>
            <w:noWrap/>
            <w:hideMark/>
          </w:tcPr>
          <w:p w14:paraId="793A1F05" w14:textId="77777777" w:rsidR="009C06C9" w:rsidRPr="00835F44" w:rsidRDefault="009C06C9" w:rsidP="000E70CE">
            <w:pPr>
              <w:pStyle w:val="TAC"/>
              <w:rPr>
                <w:ins w:id="667" w:author="Zhangpeng (Henry)" w:date="2024-07-17T20:55:00Z"/>
              </w:rPr>
            </w:pPr>
            <w:ins w:id="668" w:author="Zhangpeng (Henry)" w:date="2024-07-17T20:55:00Z">
              <w:r w:rsidRPr="00D80A1C">
                <w:t>33792</w:t>
              </w:r>
            </w:ins>
          </w:p>
        </w:tc>
        <w:tc>
          <w:tcPr>
            <w:tcW w:w="1127" w:type="dxa"/>
            <w:tcBorders>
              <w:top w:val="nil"/>
              <w:left w:val="nil"/>
              <w:bottom w:val="single" w:sz="4" w:space="0" w:color="auto"/>
              <w:right w:val="single" w:sz="4" w:space="0" w:color="auto"/>
            </w:tcBorders>
            <w:shd w:val="clear" w:color="auto" w:fill="auto"/>
            <w:noWrap/>
            <w:hideMark/>
          </w:tcPr>
          <w:p w14:paraId="45C4F6F5" w14:textId="77777777" w:rsidR="009C06C9" w:rsidRPr="00835F44" w:rsidRDefault="009C06C9" w:rsidP="000E70CE">
            <w:pPr>
              <w:pStyle w:val="TAC"/>
              <w:rPr>
                <w:ins w:id="669" w:author="Zhangpeng (Henry)" w:date="2024-07-17T20:55:00Z"/>
              </w:rPr>
            </w:pPr>
            <w:ins w:id="670" w:author="Zhangpeng (Henry)" w:date="2024-07-17T20:55:00Z">
              <w:r w:rsidRPr="00D80A1C">
                <w:t>16896</w:t>
              </w:r>
            </w:ins>
          </w:p>
        </w:tc>
      </w:tr>
      <w:tr w:rsidR="009C06C9" w:rsidRPr="00835F44" w14:paraId="47C60DCC" w14:textId="77777777" w:rsidTr="000E70CE">
        <w:trPr>
          <w:ins w:id="671"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tcPr>
          <w:p w14:paraId="1036C426" w14:textId="77777777" w:rsidR="009C06C9" w:rsidRPr="00835F44" w:rsidRDefault="009C06C9" w:rsidP="000E70CE">
            <w:pPr>
              <w:pStyle w:val="TAC"/>
              <w:rPr>
                <w:ins w:id="672" w:author="Zhangpeng (Henry)" w:date="2024-07-17T20:55:00Z"/>
              </w:rPr>
            </w:pPr>
            <w:ins w:id="673" w:author="Zhangpeng (Henry)" w:date="2024-07-17T20:55:00Z">
              <w:r w:rsidRPr="0099447D">
                <w:t> </w:t>
              </w:r>
            </w:ins>
          </w:p>
        </w:tc>
        <w:tc>
          <w:tcPr>
            <w:tcW w:w="1027" w:type="dxa"/>
            <w:tcBorders>
              <w:top w:val="nil"/>
              <w:left w:val="nil"/>
              <w:bottom w:val="single" w:sz="4" w:space="0" w:color="auto"/>
              <w:right w:val="single" w:sz="4" w:space="0" w:color="auto"/>
            </w:tcBorders>
            <w:shd w:val="clear" w:color="auto" w:fill="auto"/>
            <w:noWrap/>
          </w:tcPr>
          <w:p w14:paraId="200F95D6" w14:textId="77777777" w:rsidR="009C06C9" w:rsidRPr="00D80A1C" w:rsidRDefault="009C06C9" w:rsidP="000E70CE">
            <w:pPr>
              <w:pStyle w:val="TAC"/>
              <w:rPr>
                <w:ins w:id="674" w:author="Zhangpeng (Henry)" w:date="2024-07-17T20:55:00Z"/>
              </w:rPr>
            </w:pPr>
            <w:ins w:id="675" w:author="Zhangpeng (Henry)" w:date="2024-07-17T20:55:00Z">
              <w:r>
                <w:rPr>
                  <w:rFonts w:hint="eastAsia"/>
                  <w:lang w:eastAsia="zh-CN"/>
                </w:rPr>
                <w:t>1</w:t>
              </w:r>
              <w:r>
                <w:rPr>
                  <w:lang w:eastAsia="zh-CN"/>
                </w:rPr>
                <w:t>44</w:t>
              </w:r>
            </w:ins>
          </w:p>
        </w:tc>
        <w:tc>
          <w:tcPr>
            <w:tcW w:w="967" w:type="dxa"/>
            <w:tcBorders>
              <w:top w:val="nil"/>
              <w:left w:val="nil"/>
              <w:bottom w:val="single" w:sz="4" w:space="0" w:color="auto"/>
              <w:right w:val="single" w:sz="4" w:space="0" w:color="auto"/>
            </w:tcBorders>
            <w:shd w:val="clear" w:color="auto" w:fill="auto"/>
            <w:noWrap/>
          </w:tcPr>
          <w:p w14:paraId="10F3F6C8" w14:textId="77777777" w:rsidR="009C06C9" w:rsidRPr="00D80A1C" w:rsidRDefault="009C06C9" w:rsidP="000E70CE">
            <w:pPr>
              <w:pStyle w:val="TAC"/>
              <w:rPr>
                <w:ins w:id="676" w:author="Zhangpeng (Henry)" w:date="2024-07-17T20:55:00Z"/>
              </w:rPr>
            </w:pPr>
            <w:ins w:id="677" w:author="Zhangpeng (Henry)" w:date="2024-07-17T20:55:00Z">
              <w:r>
                <w:rPr>
                  <w:rFonts w:hint="eastAsia"/>
                  <w:lang w:eastAsia="zh-CN"/>
                </w:rPr>
                <w:t>1</w:t>
              </w:r>
              <w:r>
                <w:rPr>
                  <w:lang w:eastAsia="zh-CN"/>
                </w:rPr>
                <w:t>1</w:t>
              </w:r>
            </w:ins>
          </w:p>
        </w:tc>
        <w:tc>
          <w:tcPr>
            <w:tcW w:w="1176" w:type="dxa"/>
            <w:tcBorders>
              <w:top w:val="nil"/>
              <w:left w:val="nil"/>
              <w:bottom w:val="single" w:sz="4" w:space="0" w:color="auto"/>
              <w:right w:val="single" w:sz="4" w:space="0" w:color="auto"/>
            </w:tcBorders>
            <w:shd w:val="clear" w:color="auto" w:fill="auto"/>
            <w:noWrap/>
          </w:tcPr>
          <w:p w14:paraId="7A4F076E" w14:textId="77777777" w:rsidR="009C06C9" w:rsidRPr="00D80A1C" w:rsidRDefault="009C06C9" w:rsidP="000E70CE">
            <w:pPr>
              <w:pStyle w:val="TAC"/>
              <w:rPr>
                <w:ins w:id="678" w:author="Zhangpeng (Henry)" w:date="2024-07-17T20:55:00Z"/>
              </w:rPr>
            </w:pPr>
            <w:ins w:id="679" w:author="Zhangpeng (Henry)" w:date="2024-07-17T20:55:00Z">
              <w:r w:rsidRPr="00666451">
                <w:t>QPSK</w:t>
              </w:r>
            </w:ins>
          </w:p>
        </w:tc>
        <w:tc>
          <w:tcPr>
            <w:tcW w:w="890" w:type="dxa"/>
            <w:tcBorders>
              <w:top w:val="nil"/>
              <w:left w:val="nil"/>
              <w:bottom w:val="single" w:sz="4" w:space="0" w:color="auto"/>
              <w:right w:val="single" w:sz="4" w:space="0" w:color="auto"/>
            </w:tcBorders>
            <w:shd w:val="clear" w:color="auto" w:fill="auto"/>
            <w:noWrap/>
          </w:tcPr>
          <w:p w14:paraId="44DD10AE" w14:textId="77777777" w:rsidR="009C06C9" w:rsidRPr="00D80A1C" w:rsidRDefault="009C06C9" w:rsidP="000E70CE">
            <w:pPr>
              <w:pStyle w:val="TAC"/>
              <w:rPr>
                <w:ins w:id="680" w:author="Zhangpeng (Henry)" w:date="2024-07-17T20:55:00Z"/>
              </w:rPr>
            </w:pPr>
            <w:ins w:id="681" w:author="Zhangpeng (Henry)" w:date="2024-07-17T20:55:00Z">
              <w:r>
                <w:rPr>
                  <w:rFonts w:hint="eastAsia"/>
                  <w:lang w:eastAsia="zh-CN"/>
                </w:rPr>
                <w:t>2</w:t>
              </w:r>
            </w:ins>
          </w:p>
        </w:tc>
        <w:tc>
          <w:tcPr>
            <w:tcW w:w="926" w:type="dxa"/>
            <w:tcBorders>
              <w:top w:val="nil"/>
              <w:left w:val="nil"/>
              <w:bottom w:val="single" w:sz="4" w:space="0" w:color="auto"/>
              <w:right w:val="single" w:sz="4" w:space="0" w:color="auto"/>
            </w:tcBorders>
            <w:shd w:val="clear" w:color="auto" w:fill="auto"/>
            <w:noWrap/>
          </w:tcPr>
          <w:p w14:paraId="6FD5B7A7" w14:textId="77777777" w:rsidR="009C06C9" w:rsidRPr="00D80A1C" w:rsidRDefault="009C06C9" w:rsidP="000E70CE">
            <w:pPr>
              <w:pStyle w:val="TAC"/>
              <w:rPr>
                <w:ins w:id="682" w:author="Zhangpeng (Henry)" w:date="2024-07-17T20:55:00Z"/>
              </w:rPr>
            </w:pPr>
            <w:ins w:id="683" w:author="Zhangpeng (Henry)" w:date="2024-07-17T20:55:00Z">
              <w:r>
                <w:rPr>
                  <w:rFonts w:hint="eastAsia"/>
                  <w:lang w:eastAsia="zh-CN"/>
                </w:rPr>
                <w:t>7</w:t>
              </w:r>
              <w:r>
                <w:rPr>
                  <w:lang w:eastAsia="zh-CN"/>
                </w:rPr>
                <w:t>176</w:t>
              </w:r>
            </w:ins>
          </w:p>
        </w:tc>
        <w:tc>
          <w:tcPr>
            <w:tcW w:w="1057" w:type="dxa"/>
            <w:tcBorders>
              <w:top w:val="nil"/>
              <w:left w:val="nil"/>
              <w:bottom w:val="single" w:sz="4" w:space="0" w:color="auto"/>
              <w:right w:val="single" w:sz="4" w:space="0" w:color="auto"/>
            </w:tcBorders>
            <w:shd w:val="clear" w:color="auto" w:fill="auto"/>
            <w:noWrap/>
          </w:tcPr>
          <w:p w14:paraId="74F376B4" w14:textId="77777777" w:rsidR="009C06C9" w:rsidRPr="00D80A1C" w:rsidRDefault="009C06C9" w:rsidP="000E70CE">
            <w:pPr>
              <w:pStyle w:val="TAC"/>
              <w:rPr>
                <w:ins w:id="684" w:author="Zhangpeng (Henry)" w:date="2024-07-17T20:55:00Z"/>
              </w:rPr>
            </w:pPr>
            <w:ins w:id="685" w:author="Zhangpeng (Henry)" w:date="2024-07-17T20:55:00Z">
              <w:r>
                <w:rPr>
                  <w:rFonts w:hint="eastAsia"/>
                  <w:lang w:eastAsia="zh-CN"/>
                </w:rPr>
                <w:t>2</w:t>
              </w:r>
              <w:r>
                <w:rPr>
                  <w:lang w:eastAsia="zh-CN"/>
                </w:rPr>
                <w:t>4</w:t>
              </w:r>
            </w:ins>
          </w:p>
        </w:tc>
        <w:tc>
          <w:tcPr>
            <w:tcW w:w="897" w:type="dxa"/>
            <w:tcBorders>
              <w:top w:val="nil"/>
              <w:left w:val="nil"/>
              <w:bottom w:val="single" w:sz="4" w:space="0" w:color="auto"/>
              <w:right w:val="single" w:sz="4" w:space="0" w:color="auto"/>
            </w:tcBorders>
            <w:shd w:val="clear" w:color="auto" w:fill="auto"/>
            <w:noWrap/>
          </w:tcPr>
          <w:p w14:paraId="3B1DCD1B" w14:textId="77777777" w:rsidR="009C06C9" w:rsidRPr="00D80A1C" w:rsidRDefault="009C06C9" w:rsidP="000E70CE">
            <w:pPr>
              <w:pStyle w:val="TAC"/>
              <w:rPr>
                <w:ins w:id="686" w:author="Zhangpeng (Henry)" w:date="2024-07-17T20:55:00Z"/>
              </w:rPr>
            </w:pPr>
            <w:ins w:id="687" w:author="Zhangpeng (Henry)" w:date="2024-07-17T20:55:00Z">
              <w:r>
                <w:rPr>
                  <w:rFonts w:hint="eastAsia"/>
                  <w:lang w:eastAsia="zh-CN"/>
                </w:rPr>
                <w:t>2</w:t>
              </w:r>
            </w:ins>
          </w:p>
        </w:tc>
        <w:tc>
          <w:tcPr>
            <w:tcW w:w="929" w:type="dxa"/>
            <w:tcBorders>
              <w:top w:val="nil"/>
              <w:left w:val="nil"/>
              <w:bottom w:val="single" w:sz="4" w:space="0" w:color="auto"/>
              <w:right w:val="single" w:sz="4" w:space="0" w:color="auto"/>
            </w:tcBorders>
            <w:shd w:val="clear" w:color="auto" w:fill="auto"/>
            <w:noWrap/>
          </w:tcPr>
          <w:p w14:paraId="01524613" w14:textId="77777777" w:rsidR="009C06C9" w:rsidRPr="00D80A1C" w:rsidRDefault="009C06C9" w:rsidP="000E70CE">
            <w:pPr>
              <w:pStyle w:val="TAC"/>
              <w:rPr>
                <w:ins w:id="688" w:author="Zhangpeng (Henry)" w:date="2024-07-17T20:55:00Z"/>
              </w:rPr>
            </w:pPr>
            <w:ins w:id="689" w:author="Zhangpeng (Henry)" w:date="2024-07-17T20:55:00Z">
              <w:r>
                <w:rPr>
                  <w:rFonts w:hint="eastAsia"/>
                  <w:lang w:eastAsia="zh-CN"/>
                </w:rPr>
                <w:t>2</w:t>
              </w:r>
            </w:ins>
          </w:p>
        </w:tc>
        <w:tc>
          <w:tcPr>
            <w:tcW w:w="925" w:type="dxa"/>
            <w:tcBorders>
              <w:top w:val="nil"/>
              <w:left w:val="nil"/>
              <w:bottom w:val="single" w:sz="4" w:space="0" w:color="auto"/>
              <w:right w:val="single" w:sz="4" w:space="0" w:color="auto"/>
            </w:tcBorders>
            <w:shd w:val="clear" w:color="auto" w:fill="auto"/>
            <w:noWrap/>
          </w:tcPr>
          <w:p w14:paraId="4C570265" w14:textId="77777777" w:rsidR="009C06C9" w:rsidRPr="00D80A1C" w:rsidRDefault="009C06C9" w:rsidP="000E70CE">
            <w:pPr>
              <w:pStyle w:val="TAC"/>
              <w:rPr>
                <w:ins w:id="690" w:author="Zhangpeng (Henry)" w:date="2024-07-17T20:55:00Z"/>
              </w:rPr>
            </w:pPr>
            <w:ins w:id="691" w:author="Zhangpeng (Henry)" w:date="2024-07-17T20:55:00Z">
              <w:r>
                <w:rPr>
                  <w:rFonts w:hint="eastAsia"/>
                  <w:lang w:eastAsia="zh-CN"/>
                </w:rPr>
                <w:t>3</w:t>
              </w:r>
              <w:r>
                <w:rPr>
                  <w:lang w:eastAsia="zh-CN"/>
                </w:rPr>
                <w:t>8016</w:t>
              </w:r>
            </w:ins>
          </w:p>
        </w:tc>
        <w:tc>
          <w:tcPr>
            <w:tcW w:w="1127" w:type="dxa"/>
            <w:tcBorders>
              <w:top w:val="nil"/>
              <w:left w:val="nil"/>
              <w:bottom w:val="single" w:sz="4" w:space="0" w:color="auto"/>
              <w:right w:val="single" w:sz="4" w:space="0" w:color="auto"/>
            </w:tcBorders>
            <w:shd w:val="clear" w:color="auto" w:fill="auto"/>
            <w:noWrap/>
          </w:tcPr>
          <w:p w14:paraId="4103BF13" w14:textId="77777777" w:rsidR="009C06C9" w:rsidRPr="00D80A1C" w:rsidRDefault="009C06C9" w:rsidP="000E70CE">
            <w:pPr>
              <w:pStyle w:val="TAC"/>
              <w:rPr>
                <w:ins w:id="692" w:author="Zhangpeng (Henry)" w:date="2024-07-17T20:55:00Z"/>
              </w:rPr>
            </w:pPr>
            <w:ins w:id="693" w:author="Zhangpeng (Henry)" w:date="2024-07-17T20:55:00Z">
              <w:r>
                <w:rPr>
                  <w:rFonts w:hint="eastAsia"/>
                  <w:lang w:eastAsia="zh-CN"/>
                </w:rPr>
                <w:t>1</w:t>
              </w:r>
              <w:r>
                <w:rPr>
                  <w:lang w:eastAsia="zh-CN"/>
                </w:rPr>
                <w:t>9008</w:t>
              </w:r>
            </w:ins>
          </w:p>
        </w:tc>
      </w:tr>
      <w:tr w:rsidR="009C06C9" w:rsidRPr="00835F44" w14:paraId="5FF8A802" w14:textId="77777777" w:rsidTr="000E70CE">
        <w:trPr>
          <w:ins w:id="694"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tcPr>
          <w:p w14:paraId="140C3968" w14:textId="77777777" w:rsidR="009C06C9" w:rsidRPr="00835F44" w:rsidRDefault="009C06C9" w:rsidP="000E70CE">
            <w:pPr>
              <w:pStyle w:val="TAC"/>
              <w:rPr>
                <w:ins w:id="695" w:author="Zhangpeng (Henry)" w:date="2024-07-17T20:55:00Z"/>
              </w:rPr>
            </w:pPr>
            <w:ins w:id="696" w:author="Zhangpeng (Henry)" w:date="2024-07-17T20:55:00Z">
              <w:r w:rsidRPr="0099447D">
                <w:t> </w:t>
              </w:r>
            </w:ins>
          </w:p>
        </w:tc>
        <w:tc>
          <w:tcPr>
            <w:tcW w:w="1027" w:type="dxa"/>
            <w:tcBorders>
              <w:top w:val="nil"/>
              <w:left w:val="nil"/>
              <w:bottom w:val="single" w:sz="4" w:space="0" w:color="auto"/>
              <w:right w:val="single" w:sz="4" w:space="0" w:color="auto"/>
            </w:tcBorders>
            <w:shd w:val="clear" w:color="auto" w:fill="auto"/>
            <w:noWrap/>
          </w:tcPr>
          <w:p w14:paraId="34030CA5" w14:textId="77777777" w:rsidR="009C06C9" w:rsidRPr="00D80A1C" w:rsidRDefault="009C06C9" w:rsidP="000E70CE">
            <w:pPr>
              <w:pStyle w:val="TAC"/>
              <w:rPr>
                <w:ins w:id="697" w:author="Zhangpeng (Henry)" w:date="2024-07-17T20:55:00Z"/>
              </w:rPr>
            </w:pPr>
            <w:ins w:id="698" w:author="Zhangpeng (Henry)" w:date="2024-07-17T20:55:00Z">
              <w:r>
                <w:rPr>
                  <w:rFonts w:hint="eastAsia"/>
                  <w:lang w:eastAsia="zh-CN"/>
                </w:rPr>
                <w:t>2</w:t>
              </w:r>
              <w:r>
                <w:rPr>
                  <w:lang w:eastAsia="zh-CN"/>
                </w:rPr>
                <w:t>43</w:t>
              </w:r>
            </w:ins>
          </w:p>
        </w:tc>
        <w:tc>
          <w:tcPr>
            <w:tcW w:w="967" w:type="dxa"/>
            <w:tcBorders>
              <w:top w:val="nil"/>
              <w:left w:val="nil"/>
              <w:bottom w:val="single" w:sz="4" w:space="0" w:color="auto"/>
              <w:right w:val="single" w:sz="4" w:space="0" w:color="auto"/>
            </w:tcBorders>
            <w:shd w:val="clear" w:color="auto" w:fill="auto"/>
            <w:noWrap/>
          </w:tcPr>
          <w:p w14:paraId="7408E2D1" w14:textId="77777777" w:rsidR="009C06C9" w:rsidRPr="00D80A1C" w:rsidRDefault="009C06C9" w:rsidP="000E70CE">
            <w:pPr>
              <w:pStyle w:val="TAC"/>
              <w:rPr>
                <w:ins w:id="699" w:author="Zhangpeng (Henry)" w:date="2024-07-17T20:55:00Z"/>
              </w:rPr>
            </w:pPr>
            <w:ins w:id="700" w:author="Zhangpeng (Henry)" w:date="2024-07-17T20:55:00Z">
              <w:r>
                <w:rPr>
                  <w:rFonts w:hint="eastAsia"/>
                  <w:lang w:eastAsia="zh-CN"/>
                </w:rPr>
                <w:t>1</w:t>
              </w:r>
              <w:r>
                <w:rPr>
                  <w:lang w:eastAsia="zh-CN"/>
                </w:rPr>
                <w:t>1</w:t>
              </w:r>
            </w:ins>
          </w:p>
        </w:tc>
        <w:tc>
          <w:tcPr>
            <w:tcW w:w="1176" w:type="dxa"/>
            <w:tcBorders>
              <w:top w:val="nil"/>
              <w:left w:val="nil"/>
              <w:bottom w:val="single" w:sz="4" w:space="0" w:color="auto"/>
              <w:right w:val="single" w:sz="4" w:space="0" w:color="auto"/>
            </w:tcBorders>
            <w:shd w:val="clear" w:color="auto" w:fill="auto"/>
            <w:noWrap/>
          </w:tcPr>
          <w:p w14:paraId="13F253B4" w14:textId="77777777" w:rsidR="009C06C9" w:rsidRPr="00D80A1C" w:rsidRDefault="009C06C9" w:rsidP="000E70CE">
            <w:pPr>
              <w:pStyle w:val="TAC"/>
              <w:rPr>
                <w:ins w:id="701" w:author="Zhangpeng (Henry)" w:date="2024-07-17T20:55:00Z"/>
              </w:rPr>
            </w:pPr>
            <w:ins w:id="702" w:author="Zhangpeng (Henry)" w:date="2024-07-17T20:55:00Z">
              <w:r w:rsidRPr="00666451">
                <w:t>QPSK</w:t>
              </w:r>
            </w:ins>
          </w:p>
        </w:tc>
        <w:tc>
          <w:tcPr>
            <w:tcW w:w="890" w:type="dxa"/>
            <w:tcBorders>
              <w:top w:val="nil"/>
              <w:left w:val="nil"/>
              <w:bottom w:val="single" w:sz="4" w:space="0" w:color="auto"/>
              <w:right w:val="single" w:sz="4" w:space="0" w:color="auto"/>
            </w:tcBorders>
            <w:shd w:val="clear" w:color="auto" w:fill="auto"/>
            <w:noWrap/>
          </w:tcPr>
          <w:p w14:paraId="5281E9E5" w14:textId="77777777" w:rsidR="009C06C9" w:rsidRPr="00D80A1C" w:rsidRDefault="009C06C9" w:rsidP="000E70CE">
            <w:pPr>
              <w:pStyle w:val="TAC"/>
              <w:rPr>
                <w:ins w:id="703" w:author="Zhangpeng (Henry)" w:date="2024-07-17T20:55:00Z"/>
              </w:rPr>
            </w:pPr>
            <w:ins w:id="704" w:author="Zhangpeng (Henry)" w:date="2024-07-17T20:55:00Z">
              <w:r>
                <w:rPr>
                  <w:rFonts w:hint="eastAsia"/>
                  <w:lang w:eastAsia="zh-CN"/>
                </w:rPr>
                <w:t>2</w:t>
              </w:r>
            </w:ins>
          </w:p>
        </w:tc>
        <w:tc>
          <w:tcPr>
            <w:tcW w:w="926" w:type="dxa"/>
            <w:tcBorders>
              <w:top w:val="nil"/>
              <w:left w:val="nil"/>
              <w:bottom w:val="single" w:sz="4" w:space="0" w:color="auto"/>
              <w:right w:val="single" w:sz="4" w:space="0" w:color="auto"/>
            </w:tcBorders>
            <w:shd w:val="clear" w:color="auto" w:fill="auto"/>
            <w:noWrap/>
          </w:tcPr>
          <w:p w14:paraId="5CF6D74C" w14:textId="77777777" w:rsidR="009C06C9" w:rsidRPr="00D80A1C" w:rsidRDefault="009C06C9" w:rsidP="000E70CE">
            <w:pPr>
              <w:pStyle w:val="TAC"/>
              <w:rPr>
                <w:ins w:id="705" w:author="Zhangpeng (Henry)" w:date="2024-07-17T20:55:00Z"/>
              </w:rPr>
            </w:pPr>
            <w:ins w:id="706" w:author="Zhangpeng (Henry)" w:date="2024-07-17T20:55:00Z">
              <w:r>
                <w:rPr>
                  <w:rFonts w:hint="eastAsia"/>
                  <w:lang w:eastAsia="zh-CN"/>
                </w:rPr>
                <w:t>1</w:t>
              </w:r>
              <w:r>
                <w:rPr>
                  <w:lang w:eastAsia="zh-CN"/>
                </w:rPr>
                <w:t>2040</w:t>
              </w:r>
            </w:ins>
          </w:p>
        </w:tc>
        <w:tc>
          <w:tcPr>
            <w:tcW w:w="1057" w:type="dxa"/>
            <w:tcBorders>
              <w:top w:val="nil"/>
              <w:left w:val="nil"/>
              <w:bottom w:val="single" w:sz="4" w:space="0" w:color="auto"/>
              <w:right w:val="single" w:sz="4" w:space="0" w:color="auto"/>
            </w:tcBorders>
            <w:shd w:val="clear" w:color="auto" w:fill="auto"/>
            <w:noWrap/>
          </w:tcPr>
          <w:p w14:paraId="04AE680A" w14:textId="77777777" w:rsidR="009C06C9" w:rsidRPr="00D80A1C" w:rsidRDefault="009C06C9" w:rsidP="000E70CE">
            <w:pPr>
              <w:pStyle w:val="TAC"/>
              <w:rPr>
                <w:ins w:id="707" w:author="Zhangpeng (Henry)" w:date="2024-07-17T20:55:00Z"/>
              </w:rPr>
            </w:pPr>
            <w:ins w:id="708" w:author="Zhangpeng (Henry)" w:date="2024-07-17T20:55:00Z">
              <w:r>
                <w:rPr>
                  <w:rFonts w:hint="eastAsia"/>
                  <w:lang w:eastAsia="zh-CN"/>
                </w:rPr>
                <w:t>2</w:t>
              </w:r>
              <w:r>
                <w:rPr>
                  <w:lang w:eastAsia="zh-CN"/>
                </w:rPr>
                <w:t>4</w:t>
              </w:r>
            </w:ins>
          </w:p>
        </w:tc>
        <w:tc>
          <w:tcPr>
            <w:tcW w:w="897" w:type="dxa"/>
            <w:tcBorders>
              <w:top w:val="nil"/>
              <w:left w:val="nil"/>
              <w:bottom w:val="single" w:sz="4" w:space="0" w:color="auto"/>
              <w:right w:val="single" w:sz="4" w:space="0" w:color="auto"/>
            </w:tcBorders>
            <w:shd w:val="clear" w:color="auto" w:fill="auto"/>
            <w:noWrap/>
          </w:tcPr>
          <w:p w14:paraId="31D9EA8D" w14:textId="77777777" w:rsidR="009C06C9" w:rsidRPr="00D80A1C" w:rsidRDefault="009C06C9" w:rsidP="000E70CE">
            <w:pPr>
              <w:pStyle w:val="TAC"/>
              <w:rPr>
                <w:ins w:id="709" w:author="Zhangpeng (Henry)" w:date="2024-07-17T20:55:00Z"/>
              </w:rPr>
            </w:pPr>
            <w:ins w:id="710" w:author="Zhangpeng (Henry)" w:date="2024-07-17T20:55:00Z">
              <w:r>
                <w:rPr>
                  <w:rFonts w:hint="eastAsia"/>
                  <w:lang w:eastAsia="zh-CN"/>
                </w:rPr>
                <w:t>2</w:t>
              </w:r>
            </w:ins>
          </w:p>
        </w:tc>
        <w:tc>
          <w:tcPr>
            <w:tcW w:w="929" w:type="dxa"/>
            <w:tcBorders>
              <w:top w:val="nil"/>
              <w:left w:val="nil"/>
              <w:bottom w:val="single" w:sz="4" w:space="0" w:color="auto"/>
              <w:right w:val="single" w:sz="4" w:space="0" w:color="auto"/>
            </w:tcBorders>
            <w:shd w:val="clear" w:color="auto" w:fill="auto"/>
            <w:noWrap/>
          </w:tcPr>
          <w:p w14:paraId="1007EF6E" w14:textId="77777777" w:rsidR="009C06C9" w:rsidRPr="00D80A1C" w:rsidRDefault="009C06C9" w:rsidP="000E70CE">
            <w:pPr>
              <w:pStyle w:val="TAC"/>
              <w:rPr>
                <w:ins w:id="711" w:author="Zhangpeng (Henry)" w:date="2024-07-17T20:55:00Z"/>
              </w:rPr>
            </w:pPr>
            <w:ins w:id="712" w:author="Zhangpeng (Henry)" w:date="2024-07-17T20:55:00Z">
              <w:r>
                <w:rPr>
                  <w:rFonts w:hint="eastAsia"/>
                  <w:lang w:eastAsia="zh-CN"/>
                </w:rPr>
                <w:t>4</w:t>
              </w:r>
            </w:ins>
          </w:p>
        </w:tc>
        <w:tc>
          <w:tcPr>
            <w:tcW w:w="925" w:type="dxa"/>
            <w:tcBorders>
              <w:top w:val="nil"/>
              <w:left w:val="nil"/>
              <w:bottom w:val="single" w:sz="4" w:space="0" w:color="auto"/>
              <w:right w:val="single" w:sz="4" w:space="0" w:color="auto"/>
            </w:tcBorders>
            <w:shd w:val="clear" w:color="auto" w:fill="auto"/>
            <w:noWrap/>
          </w:tcPr>
          <w:p w14:paraId="1B78F806" w14:textId="77777777" w:rsidR="009C06C9" w:rsidRPr="00D80A1C" w:rsidRDefault="009C06C9" w:rsidP="000E70CE">
            <w:pPr>
              <w:pStyle w:val="TAC"/>
              <w:rPr>
                <w:ins w:id="713" w:author="Zhangpeng (Henry)" w:date="2024-07-17T20:55:00Z"/>
              </w:rPr>
            </w:pPr>
            <w:ins w:id="714" w:author="Zhangpeng (Henry)" w:date="2024-07-17T20:55:00Z">
              <w:r>
                <w:rPr>
                  <w:rFonts w:hint="eastAsia"/>
                  <w:lang w:eastAsia="zh-CN"/>
                </w:rPr>
                <w:t>6</w:t>
              </w:r>
              <w:r>
                <w:rPr>
                  <w:lang w:eastAsia="zh-CN"/>
                </w:rPr>
                <w:t>4152</w:t>
              </w:r>
            </w:ins>
          </w:p>
        </w:tc>
        <w:tc>
          <w:tcPr>
            <w:tcW w:w="1127" w:type="dxa"/>
            <w:tcBorders>
              <w:top w:val="nil"/>
              <w:left w:val="nil"/>
              <w:bottom w:val="single" w:sz="4" w:space="0" w:color="auto"/>
              <w:right w:val="single" w:sz="4" w:space="0" w:color="auto"/>
            </w:tcBorders>
            <w:shd w:val="clear" w:color="auto" w:fill="auto"/>
            <w:noWrap/>
          </w:tcPr>
          <w:p w14:paraId="0ACFC657" w14:textId="77777777" w:rsidR="009C06C9" w:rsidRPr="00D80A1C" w:rsidRDefault="009C06C9" w:rsidP="000E70CE">
            <w:pPr>
              <w:pStyle w:val="TAC"/>
              <w:rPr>
                <w:ins w:id="715" w:author="Zhangpeng (Henry)" w:date="2024-07-17T20:55:00Z"/>
              </w:rPr>
            </w:pPr>
            <w:ins w:id="716" w:author="Zhangpeng (Henry)" w:date="2024-07-17T20:55:00Z">
              <w:r>
                <w:rPr>
                  <w:rFonts w:hint="eastAsia"/>
                  <w:lang w:eastAsia="zh-CN"/>
                </w:rPr>
                <w:t>3</w:t>
              </w:r>
              <w:r>
                <w:rPr>
                  <w:lang w:eastAsia="zh-CN"/>
                </w:rPr>
                <w:t>2076</w:t>
              </w:r>
            </w:ins>
          </w:p>
        </w:tc>
      </w:tr>
      <w:tr w:rsidR="009C06C9" w:rsidRPr="00835F44" w14:paraId="691237BA" w14:textId="77777777" w:rsidTr="000E70CE">
        <w:trPr>
          <w:ins w:id="717"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1523B9A" w14:textId="77777777" w:rsidR="009C06C9" w:rsidRPr="00835F44" w:rsidRDefault="009C06C9" w:rsidP="000E70CE">
            <w:pPr>
              <w:pStyle w:val="TAC"/>
              <w:rPr>
                <w:ins w:id="718" w:author="Zhangpeng (Henry)" w:date="2024-07-17T20:55:00Z"/>
              </w:rPr>
            </w:pPr>
            <w:ins w:id="719"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2AC56BD9" w14:textId="77777777" w:rsidR="009C06C9" w:rsidRPr="00835F44" w:rsidRDefault="009C06C9" w:rsidP="000E70CE">
            <w:pPr>
              <w:pStyle w:val="TAC"/>
              <w:rPr>
                <w:ins w:id="720" w:author="Zhangpeng (Henry)" w:date="2024-07-17T20:55:00Z"/>
              </w:rPr>
            </w:pPr>
            <w:ins w:id="721" w:author="Zhangpeng (Henry)" w:date="2024-07-17T20:55:00Z">
              <w:r w:rsidRPr="00D80A1C">
                <w:t>256</w:t>
              </w:r>
            </w:ins>
          </w:p>
        </w:tc>
        <w:tc>
          <w:tcPr>
            <w:tcW w:w="967" w:type="dxa"/>
            <w:tcBorders>
              <w:top w:val="nil"/>
              <w:left w:val="nil"/>
              <w:bottom w:val="single" w:sz="4" w:space="0" w:color="auto"/>
              <w:right w:val="single" w:sz="4" w:space="0" w:color="auto"/>
            </w:tcBorders>
            <w:shd w:val="clear" w:color="auto" w:fill="auto"/>
            <w:noWrap/>
            <w:hideMark/>
          </w:tcPr>
          <w:p w14:paraId="72C722B2" w14:textId="77777777" w:rsidR="009C06C9" w:rsidRPr="00835F44" w:rsidRDefault="009C06C9" w:rsidP="000E70CE">
            <w:pPr>
              <w:pStyle w:val="TAC"/>
              <w:rPr>
                <w:ins w:id="722" w:author="Zhangpeng (Henry)" w:date="2024-07-17T20:55:00Z"/>
              </w:rPr>
            </w:pPr>
            <w:ins w:id="723" w:author="Zhangpeng (Henry)" w:date="2024-07-17T20:55:00Z">
              <w:r w:rsidRPr="00D80A1C">
                <w:t>11</w:t>
              </w:r>
            </w:ins>
          </w:p>
        </w:tc>
        <w:tc>
          <w:tcPr>
            <w:tcW w:w="1176" w:type="dxa"/>
            <w:tcBorders>
              <w:top w:val="nil"/>
              <w:left w:val="nil"/>
              <w:bottom w:val="single" w:sz="4" w:space="0" w:color="auto"/>
              <w:right w:val="single" w:sz="4" w:space="0" w:color="auto"/>
            </w:tcBorders>
            <w:shd w:val="clear" w:color="auto" w:fill="auto"/>
            <w:noWrap/>
            <w:hideMark/>
          </w:tcPr>
          <w:p w14:paraId="5C8AEFB6" w14:textId="77777777" w:rsidR="009C06C9" w:rsidRPr="00835F44" w:rsidRDefault="009C06C9" w:rsidP="000E70CE">
            <w:pPr>
              <w:pStyle w:val="TAC"/>
              <w:rPr>
                <w:ins w:id="724" w:author="Zhangpeng (Henry)" w:date="2024-07-17T20:55:00Z"/>
              </w:rPr>
            </w:pPr>
            <w:ins w:id="725" w:author="Zhangpeng (Henry)" w:date="2024-07-17T20:55:00Z">
              <w:r w:rsidRPr="00D80A1C">
                <w:t>QPSK</w:t>
              </w:r>
            </w:ins>
          </w:p>
        </w:tc>
        <w:tc>
          <w:tcPr>
            <w:tcW w:w="890" w:type="dxa"/>
            <w:tcBorders>
              <w:top w:val="nil"/>
              <w:left w:val="nil"/>
              <w:bottom w:val="single" w:sz="4" w:space="0" w:color="auto"/>
              <w:right w:val="single" w:sz="4" w:space="0" w:color="auto"/>
            </w:tcBorders>
            <w:shd w:val="clear" w:color="auto" w:fill="auto"/>
            <w:noWrap/>
            <w:hideMark/>
          </w:tcPr>
          <w:p w14:paraId="591B0C6E" w14:textId="77777777" w:rsidR="009C06C9" w:rsidRPr="00835F44" w:rsidRDefault="009C06C9" w:rsidP="000E70CE">
            <w:pPr>
              <w:pStyle w:val="TAC"/>
              <w:rPr>
                <w:ins w:id="726" w:author="Zhangpeng (Henry)" w:date="2024-07-17T20:55:00Z"/>
              </w:rPr>
            </w:pPr>
            <w:ins w:id="727" w:author="Zhangpeng (Henry)" w:date="2024-07-17T20:55:00Z">
              <w:r w:rsidRPr="00D80A1C">
                <w:t>2</w:t>
              </w:r>
            </w:ins>
          </w:p>
        </w:tc>
        <w:tc>
          <w:tcPr>
            <w:tcW w:w="926" w:type="dxa"/>
            <w:tcBorders>
              <w:top w:val="nil"/>
              <w:left w:val="nil"/>
              <w:bottom w:val="single" w:sz="4" w:space="0" w:color="auto"/>
              <w:right w:val="single" w:sz="4" w:space="0" w:color="auto"/>
            </w:tcBorders>
            <w:shd w:val="clear" w:color="auto" w:fill="auto"/>
            <w:noWrap/>
            <w:hideMark/>
          </w:tcPr>
          <w:p w14:paraId="7DB8C6B4" w14:textId="77777777" w:rsidR="009C06C9" w:rsidRPr="00835F44" w:rsidRDefault="009C06C9" w:rsidP="000E70CE">
            <w:pPr>
              <w:pStyle w:val="TAC"/>
              <w:rPr>
                <w:ins w:id="728" w:author="Zhangpeng (Henry)" w:date="2024-07-17T20:55:00Z"/>
              </w:rPr>
            </w:pPr>
            <w:ins w:id="729" w:author="Zhangpeng (Henry)" w:date="2024-07-17T20:55:00Z">
              <w:r w:rsidRPr="00D80A1C">
                <w:t>12808</w:t>
              </w:r>
            </w:ins>
          </w:p>
        </w:tc>
        <w:tc>
          <w:tcPr>
            <w:tcW w:w="1057" w:type="dxa"/>
            <w:tcBorders>
              <w:top w:val="nil"/>
              <w:left w:val="nil"/>
              <w:bottom w:val="single" w:sz="4" w:space="0" w:color="auto"/>
              <w:right w:val="single" w:sz="4" w:space="0" w:color="auto"/>
            </w:tcBorders>
            <w:shd w:val="clear" w:color="auto" w:fill="auto"/>
            <w:noWrap/>
            <w:hideMark/>
          </w:tcPr>
          <w:p w14:paraId="34ABD310" w14:textId="77777777" w:rsidR="009C06C9" w:rsidRPr="00835F44" w:rsidRDefault="009C06C9" w:rsidP="000E70CE">
            <w:pPr>
              <w:pStyle w:val="TAC"/>
              <w:rPr>
                <w:ins w:id="730" w:author="Zhangpeng (Henry)" w:date="2024-07-17T20:55:00Z"/>
              </w:rPr>
            </w:pPr>
            <w:ins w:id="731" w:author="Zhangpeng (Henry)" w:date="2024-07-17T20:55:00Z">
              <w:r w:rsidRPr="00D80A1C">
                <w:t>24</w:t>
              </w:r>
            </w:ins>
          </w:p>
        </w:tc>
        <w:tc>
          <w:tcPr>
            <w:tcW w:w="897" w:type="dxa"/>
            <w:tcBorders>
              <w:top w:val="nil"/>
              <w:left w:val="nil"/>
              <w:bottom w:val="single" w:sz="4" w:space="0" w:color="auto"/>
              <w:right w:val="single" w:sz="4" w:space="0" w:color="auto"/>
            </w:tcBorders>
            <w:shd w:val="clear" w:color="auto" w:fill="auto"/>
            <w:noWrap/>
            <w:hideMark/>
          </w:tcPr>
          <w:p w14:paraId="3ECCE767" w14:textId="77777777" w:rsidR="009C06C9" w:rsidRPr="00835F44" w:rsidRDefault="009C06C9" w:rsidP="000E70CE">
            <w:pPr>
              <w:pStyle w:val="TAC"/>
              <w:rPr>
                <w:ins w:id="732" w:author="Zhangpeng (Henry)" w:date="2024-07-17T20:55:00Z"/>
              </w:rPr>
            </w:pPr>
            <w:ins w:id="733" w:author="Zhangpeng (Henry)" w:date="2024-07-17T20:55:00Z">
              <w:r w:rsidRPr="00D80A1C">
                <w:t>2</w:t>
              </w:r>
            </w:ins>
          </w:p>
        </w:tc>
        <w:tc>
          <w:tcPr>
            <w:tcW w:w="929" w:type="dxa"/>
            <w:tcBorders>
              <w:top w:val="nil"/>
              <w:left w:val="nil"/>
              <w:bottom w:val="single" w:sz="4" w:space="0" w:color="auto"/>
              <w:right w:val="single" w:sz="4" w:space="0" w:color="auto"/>
            </w:tcBorders>
            <w:shd w:val="clear" w:color="auto" w:fill="auto"/>
            <w:noWrap/>
            <w:hideMark/>
          </w:tcPr>
          <w:p w14:paraId="55D6250C" w14:textId="77777777" w:rsidR="009C06C9" w:rsidRPr="00835F44" w:rsidRDefault="009C06C9" w:rsidP="000E70CE">
            <w:pPr>
              <w:pStyle w:val="TAC"/>
              <w:rPr>
                <w:ins w:id="734" w:author="Zhangpeng (Henry)" w:date="2024-07-17T20:55:00Z"/>
              </w:rPr>
            </w:pPr>
            <w:ins w:id="735" w:author="Zhangpeng (Henry)" w:date="2024-07-17T20:55:00Z">
              <w:r w:rsidRPr="00D80A1C">
                <w:t>4</w:t>
              </w:r>
            </w:ins>
          </w:p>
        </w:tc>
        <w:tc>
          <w:tcPr>
            <w:tcW w:w="925" w:type="dxa"/>
            <w:tcBorders>
              <w:top w:val="nil"/>
              <w:left w:val="nil"/>
              <w:bottom w:val="single" w:sz="4" w:space="0" w:color="auto"/>
              <w:right w:val="single" w:sz="4" w:space="0" w:color="auto"/>
            </w:tcBorders>
            <w:shd w:val="clear" w:color="auto" w:fill="auto"/>
            <w:noWrap/>
            <w:hideMark/>
          </w:tcPr>
          <w:p w14:paraId="135813E8" w14:textId="77777777" w:rsidR="009C06C9" w:rsidRPr="00835F44" w:rsidRDefault="009C06C9" w:rsidP="000E70CE">
            <w:pPr>
              <w:pStyle w:val="TAC"/>
              <w:rPr>
                <w:ins w:id="736" w:author="Zhangpeng (Henry)" w:date="2024-07-17T20:55:00Z"/>
              </w:rPr>
            </w:pPr>
            <w:ins w:id="737" w:author="Zhangpeng (Henry)" w:date="2024-07-17T20:55:00Z">
              <w:r w:rsidRPr="00D80A1C">
                <w:t>67584</w:t>
              </w:r>
            </w:ins>
          </w:p>
        </w:tc>
        <w:tc>
          <w:tcPr>
            <w:tcW w:w="1127" w:type="dxa"/>
            <w:tcBorders>
              <w:top w:val="nil"/>
              <w:left w:val="nil"/>
              <w:bottom w:val="single" w:sz="4" w:space="0" w:color="auto"/>
              <w:right w:val="single" w:sz="4" w:space="0" w:color="auto"/>
            </w:tcBorders>
            <w:shd w:val="clear" w:color="auto" w:fill="auto"/>
            <w:noWrap/>
            <w:hideMark/>
          </w:tcPr>
          <w:p w14:paraId="350056E4" w14:textId="77777777" w:rsidR="009C06C9" w:rsidRPr="00835F44" w:rsidRDefault="009C06C9" w:rsidP="000E70CE">
            <w:pPr>
              <w:pStyle w:val="TAC"/>
              <w:rPr>
                <w:ins w:id="738" w:author="Zhangpeng (Henry)" w:date="2024-07-17T20:55:00Z"/>
              </w:rPr>
            </w:pPr>
            <w:ins w:id="739" w:author="Zhangpeng (Henry)" w:date="2024-07-17T20:55:00Z">
              <w:r w:rsidRPr="00D80A1C">
                <w:t>33792</w:t>
              </w:r>
            </w:ins>
          </w:p>
        </w:tc>
      </w:tr>
      <w:tr w:rsidR="009C06C9" w:rsidRPr="001F4A8E" w14:paraId="6B678E53" w14:textId="77777777" w:rsidTr="000E70CE">
        <w:trPr>
          <w:ins w:id="740" w:author="Zhangpeng (Henry)" w:date="2024-07-17T20:55:00Z"/>
        </w:trPr>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7AF0BEAC" w14:textId="77777777" w:rsidR="009C06C9" w:rsidRPr="007513A5" w:rsidRDefault="009C06C9" w:rsidP="000E70CE">
            <w:pPr>
              <w:pStyle w:val="TAN"/>
              <w:rPr>
                <w:ins w:id="741" w:author="Zhangpeng (Henry)" w:date="2024-07-17T20:55:00Z"/>
                <w:lang w:val="en-US"/>
              </w:rPr>
            </w:pPr>
            <w:ins w:id="742" w:author="Zhangpeng (Henry)" w:date="2024-07-17T20:55:00Z">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proofErr w:type="spellStart"/>
              <w:r w:rsidRPr="007513A5">
                <w:rPr>
                  <w:lang w:val="en-US"/>
                </w:rPr>
                <w:t>ed</w:t>
              </w:r>
              <w:proofErr w:type="spellEnd"/>
              <w:r w:rsidRPr="007513A5">
                <w:rPr>
                  <w:lang w:val="en-US"/>
                </w:rPr>
                <w:t>] with PUSCH data.</w:t>
              </w:r>
              <w:r>
                <w:t xml:space="preserve"> DM-RS symbols are not counted.</w:t>
              </w:r>
            </w:ins>
          </w:p>
          <w:p w14:paraId="00CFC01A" w14:textId="77777777" w:rsidR="009C06C9" w:rsidRPr="007513A5" w:rsidRDefault="009C06C9" w:rsidP="000E70CE">
            <w:pPr>
              <w:pStyle w:val="TAN"/>
              <w:rPr>
                <w:ins w:id="743" w:author="Zhangpeng (Henry)" w:date="2024-07-17T20:55:00Z"/>
                <w:lang w:val="en-US"/>
              </w:rPr>
            </w:pPr>
            <w:ins w:id="744" w:author="Zhangpeng (Henry)" w:date="2024-07-17T20:55:00Z">
              <w:r w:rsidRPr="007513A5">
                <w:rPr>
                  <w:lang w:val="en-US"/>
                </w:rPr>
                <w:t>NOTE 2:</w:t>
              </w:r>
              <w:r w:rsidRPr="007513A5">
                <w:tab/>
              </w:r>
              <w:r w:rsidRPr="007513A5">
                <w:rPr>
                  <w:lang w:val="en-US"/>
                </w:rPr>
                <w:t>MCS Index is based on MCS table 6.1.4.1-1 defined in 38.214.</w:t>
              </w:r>
            </w:ins>
          </w:p>
          <w:p w14:paraId="3D096369" w14:textId="77777777" w:rsidR="009C06C9" w:rsidRPr="007513A5" w:rsidRDefault="009C06C9" w:rsidP="000E70CE">
            <w:pPr>
              <w:pStyle w:val="TAN"/>
              <w:rPr>
                <w:ins w:id="745" w:author="Zhangpeng (Henry)" w:date="2024-07-17T20:55:00Z"/>
                <w:lang w:val="en-US"/>
              </w:rPr>
            </w:pPr>
            <w:ins w:id="746" w:author="Zhangpeng (Henry)" w:date="2024-07-17T20:55:00Z">
              <w:r w:rsidRPr="007513A5">
                <w:rPr>
                  <w:lang w:val="en-US"/>
                </w:rPr>
                <w:t>NOTE 3:</w:t>
              </w:r>
              <w:r w:rsidRPr="007513A5">
                <w:tab/>
              </w:r>
              <w:r w:rsidRPr="007513A5">
                <w:rPr>
                  <w:lang w:val="en-US"/>
                </w:rPr>
                <w:t>If more than one Code Block is present, an additional CRC sequence of L = 24 Bits is attached to each Code Block (otherwise L = 0 Bit)</w:t>
              </w:r>
            </w:ins>
          </w:p>
          <w:p w14:paraId="2C37954E" w14:textId="77777777" w:rsidR="009C06C9" w:rsidRPr="001F4A8E" w:rsidRDefault="009C06C9" w:rsidP="000E70CE">
            <w:pPr>
              <w:pStyle w:val="TAN"/>
              <w:rPr>
                <w:ins w:id="747" w:author="Zhangpeng (Henry)" w:date="2024-07-17T20:55:00Z"/>
                <w:lang w:val="en-US"/>
              </w:rPr>
            </w:pPr>
            <w:ins w:id="748" w:author="Zhangpeng (Henry)" w:date="2024-07-17T20:55:00Z">
              <w:r w:rsidRPr="007513A5">
                <w:rPr>
                  <w:lang w:val="en-US"/>
                </w:rPr>
                <w:t>NOTE 4:</w:t>
              </w:r>
              <w:r w:rsidRPr="007513A5">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ins>
          </w:p>
        </w:tc>
      </w:tr>
    </w:tbl>
    <w:p w14:paraId="7ECC00CE" w14:textId="77777777" w:rsidR="009C06C9" w:rsidRPr="00C04A08" w:rsidRDefault="009C06C9" w:rsidP="009C06C9">
      <w:pPr>
        <w:rPr>
          <w:ins w:id="749" w:author="Zhangpeng (Henry)" w:date="2024-07-17T20:55:00Z"/>
        </w:rPr>
      </w:pPr>
    </w:p>
    <w:p w14:paraId="7347EC5F" w14:textId="77777777" w:rsidR="009C06C9" w:rsidRPr="00C04A08" w:rsidRDefault="009C06C9" w:rsidP="009C06C9">
      <w:pPr>
        <w:rPr>
          <w:ins w:id="750" w:author="Zhangpeng (Henry)" w:date="2024-07-17T20:55:00Z"/>
        </w:rPr>
      </w:pPr>
    </w:p>
    <w:p w14:paraId="2943FD5C" w14:textId="77777777" w:rsidR="009C06C9" w:rsidRPr="00C04A08" w:rsidRDefault="009C06C9" w:rsidP="009C06C9">
      <w:pPr>
        <w:pStyle w:val="30"/>
        <w:rPr>
          <w:ins w:id="751" w:author="Zhangpeng (Henry)" w:date="2024-07-17T20:55:00Z"/>
        </w:rPr>
      </w:pPr>
      <w:bookmarkStart w:id="752" w:name="_Toc21340980"/>
      <w:bookmarkStart w:id="753" w:name="_Toc29805428"/>
      <w:bookmarkStart w:id="754" w:name="_Toc36456637"/>
      <w:bookmarkStart w:id="755" w:name="_Toc36469735"/>
      <w:bookmarkStart w:id="756" w:name="_Toc37254152"/>
      <w:bookmarkStart w:id="757" w:name="_Toc37323010"/>
      <w:bookmarkStart w:id="758" w:name="_Toc37324416"/>
      <w:bookmarkStart w:id="759" w:name="_Toc45889940"/>
      <w:bookmarkStart w:id="760" w:name="_Toc52196620"/>
      <w:bookmarkStart w:id="761" w:name="_Toc52197600"/>
      <w:bookmarkStart w:id="762" w:name="_Toc53173323"/>
      <w:bookmarkStart w:id="763" w:name="_Toc53173692"/>
      <w:bookmarkStart w:id="764" w:name="_Toc61119694"/>
      <w:bookmarkStart w:id="765" w:name="_Toc61120076"/>
      <w:bookmarkStart w:id="766" w:name="_Toc67926147"/>
      <w:bookmarkStart w:id="767" w:name="_Toc75273785"/>
      <w:bookmarkStart w:id="768" w:name="_Toc76510685"/>
      <w:bookmarkStart w:id="769" w:name="_Toc83129842"/>
      <w:bookmarkStart w:id="770" w:name="_Toc90591374"/>
      <w:bookmarkStart w:id="771" w:name="_Toc98864433"/>
      <w:bookmarkStart w:id="772" w:name="_Toc99733682"/>
      <w:bookmarkStart w:id="773" w:name="_Toc106577587"/>
      <w:bookmarkStart w:id="774" w:name="_Toc114537338"/>
      <w:bookmarkStart w:id="775" w:name="_Toc115257606"/>
      <w:bookmarkStart w:id="776" w:name="_Toc123086926"/>
      <w:bookmarkStart w:id="777" w:name="_Toc123088661"/>
      <w:bookmarkStart w:id="778" w:name="_Toc124298317"/>
      <w:bookmarkStart w:id="779" w:name="_Toc130575068"/>
      <w:bookmarkStart w:id="780" w:name="_Toc131767478"/>
      <w:ins w:id="781" w:author="Zhangpeng (Henry)" w:date="2024-07-17T20:55:00Z">
        <w:r w:rsidRPr="00C04A08">
          <w:t>A.2.3.3</w:t>
        </w:r>
        <w:r w:rsidRPr="00C04A08">
          <w:tab/>
          <w:t>DFT-s-OFDM 16QAM</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ins>
    </w:p>
    <w:p w14:paraId="305B8E36" w14:textId="77777777" w:rsidR="009C06C9" w:rsidRPr="007513A5" w:rsidRDefault="009C06C9" w:rsidP="009C06C9">
      <w:pPr>
        <w:pStyle w:val="TH"/>
        <w:rPr>
          <w:ins w:id="782" w:author="Zhangpeng (Henry)" w:date="2024-07-17T20:55:00Z"/>
        </w:rPr>
      </w:pPr>
      <w:ins w:id="783" w:author="Zhangpeng (Henry)" w:date="2024-07-17T20:55:00Z">
        <w:r w:rsidRPr="00C04A08">
          <w:t xml:space="preserve">Table A.2.3.3-1: </w:t>
        </w:r>
        <w:r w:rsidRPr="007513A5">
          <w:t>Reference Channels for DFT-s-OFDM 16QAM</w:t>
        </w:r>
      </w:ins>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9C06C9" w:rsidRPr="00835F44" w14:paraId="40BB2B7F" w14:textId="77777777" w:rsidTr="000E70CE">
        <w:trPr>
          <w:ins w:id="784" w:author="Zhangpeng (Henry)" w:date="2024-07-17T20:55:00Z"/>
        </w:trPr>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436B74A6" w14:textId="77777777" w:rsidR="009C06C9" w:rsidRPr="00835F44" w:rsidRDefault="009C06C9" w:rsidP="000E70CE">
            <w:pPr>
              <w:pStyle w:val="TAH"/>
              <w:rPr>
                <w:ins w:id="785" w:author="Zhangpeng (Henry)" w:date="2024-07-17T20:55:00Z"/>
              </w:rPr>
            </w:pPr>
            <w:ins w:id="786" w:author="Zhangpeng (Henry)" w:date="2024-07-17T20:55:00Z">
              <w:r w:rsidRPr="00835F44">
                <w:t>Parameter</w:t>
              </w:r>
            </w:ins>
          </w:p>
        </w:tc>
        <w:tc>
          <w:tcPr>
            <w:tcW w:w="1027" w:type="dxa"/>
            <w:tcBorders>
              <w:top w:val="single" w:sz="4" w:space="0" w:color="auto"/>
              <w:left w:val="nil"/>
              <w:bottom w:val="single" w:sz="4" w:space="0" w:color="auto"/>
              <w:right w:val="single" w:sz="4" w:space="0" w:color="auto"/>
            </w:tcBorders>
            <w:shd w:val="clear" w:color="auto" w:fill="auto"/>
            <w:hideMark/>
          </w:tcPr>
          <w:p w14:paraId="0C66E5A4" w14:textId="77777777" w:rsidR="009C06C9" w:rsidRPr="001F4A8E" w:rsidRDefault="009C06C9" w:rsidP="000E70CE">
            <w:pPr>
              <w:pStyle w:val="TAH"/>
              <w:rPr>
                <w:ins w:id="787" w:author="Zhangpeng (Henry)" w:date="2024-07-17T20:55:00Z"/>
                <w:vertAlign w:val="subscript"/>
                <w:lang w:val="de-DE"/>
              </w:rPr>
            </w:pPr>
            <w:ins w:id="788" w:author="Zhangpeng (Henry)" w:date="2024-07-17T20:55:00Z">
              <w:r w:rsidRPr="00835F44">
                <w:t>Allocated resource blocks</w:t>
              </w:r>
              <w:r>
                <w:rPr>
                  <w:lang w:val="de-DE"/>
                </w:rPr>
                <w:t xml:space="preserve"> </w:t>
              </w:r>
              <w:r w:rsidRPr="00F25F75">
                <w:rPr>
                  <w:lang w:val="de-DE"/>
                </w:rPr>
                <w:t>(L</w:t>
              </w:r>
              <w:r w:rsidRPr="00F25F75">
                <w:rPr>
                  <w:vertAlign w:val="subscript"/>
                  <w:lang w:val="de-DE"/>
                </w:rPr>
                <w:t>CRB)</w:t>
              </w:r>
            </w:ins>
          </w:p>
        </w:tc>
        <w:tc>
          <w:tcPr>
            <w:tcW w:w="967" w:type="dxa"/>
            <w:tcBorders>
              <w:top w:val="single" w:sz="4" w:space="0" w:color="auto"/>
              <w:left w:val="nil"/>
              <w:bottom w:val="single" w:sz="4" w:space="0" w:color="auto"/>
              <w:right w:val="single" w:sz="4" w:space="0" w:color="auto"/>
            </w:tcBorders>
            <w:shd w:val="clear" w:color="auto" w:fill="auto"/>
            <w:hideMark/>
          </w:tcPr>
          <w:p w14:paraId="6284762E" w14:textId="77777777" w:rsidR="009C06C9" w:rsidRPr="00835F44" w:rsidRDefault="009C06C9" w:rsidP="000E70CE">
            <w:pPr>
              <w:pStyle w:val="TAH"/>
              <w:rPr>
                <w:ins w:id="789" w:author="Zhangpeng (Henry)" w:date="2024-07-17T20:55:00Z"/>
              </w:rPr>
            </w:pPr>
            <w:ins w:id="790" w:author="Zhangpeng (Henry)" w:date="2024-07-17T20:55:00Z">
              <w:r w:rsidRPr="00835F44">
                <w:t>DFT-s-OFDM Symbols per slot (Note 1)</w:t>
              </w:r>
            </w:ins>
          </w:p>
        </w:tc>
        <w:tc>
          <w:tcPr>
            <w:tcW w:w="1176" w:type="dxa"/>
            <w:tcBorders>
              <w:top w:val="single" w:sz="4" w:space="0" w:color="auto"/>
              <w:left w:val="nil"/>
              <w:bottom w:val="single" w:sz="4" w:space="0" w:color="auto"/>
              <w:right w:val="single" w:sz="4" w:space="0" w:color="auto"/>
            </w:tcBorders>
            <w:shd w:val="clear" w:color="auto" w:fill="auto"/>
            <w:hideMark/>
          </w:tcPr>
          <w:p w14:paraId="0EB6A5FF" w14:textId="77777777" w:rsidR="009C06C9" w:rsidRPr="00835F44" w:rsidRDefault="009C06C9" w:rsidP="000E70CE">
            <w:pPr>
              <w:pStyle w:val="TAH"/>
              <w:rPr>
                <w:ins w:id="791" w:author="Zhangpeng (Henry)" w:date="2024-07-17T20:55:00Z"/>
              </w:rPr>
            </w:pPr>
            <w:ins w:id="792" w:author="Zhangpeng (Henry)" w:date="2024-07-17T20:55:00Z">
              <w:r w:rsidRPr="00835F44">
                <w:t>Modulation</w:t>
              </w:r>
            </w:ins>
          </w:p>
        </w:tc>
        <w:tc>
          <w:tcPr>
            <w:tcW w:w="890" w:type="dxa"/>
            <w:tcBorders>
              <w:top w:val="single" w:sz="4" w:space="0" w:color="auto"/>
              <w:left w:val="nil"/>
              <w:bottom w:val="single" w:sz="4" w:space="0" w:color="auto"/>
              <w:right w:val="single" w:sz="4" w:space="0" w:color="auto"/>
            </w:tcBorders>
            <w:shd w:val="clear" w:color="auto" w:fill="auto"/>
            <w:hideMark/>
          </w:tcPr>
          <w:p w14:paraId="100ACE9A" w14:textId="77777777" w:rsidR="009C06C9" w:rsidRPr="00835F44" w:rsidRDefault="009C06C9" w:rsidP="000E70CE">
            <w:pPr>
              <w:pStyle w:val="TAH"/>
              <w:rPr>
                <w:ins w:id="793" w:author="Zhangpeng (Henry)" w:date="2024-07-17T20:55:00Z"/>
              </w:rPr>
            </w:pPr>
            <w:ins w:id="794" w:author="Zhangpeng (Henry)" w:date="2024-07-17T20:55:00Z">
              <w:r w:rsidRPr="00835F44">
                <w:t>MCS Index (Note 2)</w:t>
              </w:r>
            </w:ins>
          </w:p>
        </w:tc>
        <w:tc>
          <w:tcPr>
            <w:tcW w:w="926" w:type="dxa"/>
            <w:tcBorders>
              <w:top w:val="single" w:sz="4" w:space="0" w:color="auto"/>
              <w:left w:val="nil"/>
              <w:bottom w:val="single" w:sz="4" w:space="0" w:color="auto"/>
              <w:right w:val="single" w:sz="4" w:space="0" w:color="auto"/>
            </w:tcBorders>
            <w:shd w:val="clear" w:color="auto" w:fill="auto"/>
            <w:hideMark/>
          </w:tcPr>
          <w:p w14:paraId="09A4AECF" w14:textId="77777777" w:rsidR="009C06C9" w:rsidRPr="00835F44" w:rsidRDefault="009C06C9" w:rsidP="000E70CE">
            <w:pPr>
              <w:pStyle w:val="TAH"/>
              <w:rPr>
                <w:ins w:id="795" w:author="Zhangpeng (Henry)" w:date="2024-07-17T20:55:00Z"/>
              </w:rPr>
            </w:pPr>
            <w:ins w:id="796" w:author="Zhangpeng (Henry)" w:date="2024-07-17T20:55:00Z">
              <w:r w:rsidRPr="00835F44">
                <w:t>Payload size</w:t>
              </w:r>
            </w:ins>
          </w:p>
        </w:tc>
        <w:tc>
          <w:tcPr>
            <w:tcW w:w="1057" w:type="dxa"/>
            <w:tcBorders>
              <w:top w:val="single" w:sz="4" w:space="0" w:color="auto"/>
              <w:left w:val="nil"/>
              <w:bottom w:val="single" w:sz="4" w:space="0" w:color="auto"/>
              <w:right w:val="single" w:sz="4" w:space="0" w:color="auto"/>
            </w:tcBorders>
            <w:shd w:val="clear" w:color="auto" w:fill="auto"/>
            <w:hideMark/>
          </w:tcPr>
          <w:p w14:paraId="0DD2EBE8" w14:textId="77777777" w:rsidR="009C06C9" w:rsidRPr="00835F44" w:rsidRDefault="009C06C9" w:rsidP="000E70CE">
            <w:pPr>
              <w:pStyle w:val="TAH"/>
              <w:rPr>
                <w:ins w:id="797" w:author="Zhangpeng (Henry)" w:date="2024-07-17T20:55:00Z"/>
              </w:rPr>
            </w:pPr>
            <w:ins w:id="798" w:author="Zhangpeng (Henry)" w:date="2024-07-17T20:55:00Z">
              <w:r w:rsidRPr="00835F44">
                <w:t>Transport block CRC</w:t>
              </w:r>
            </w:ins>
          </w:p>
        </w:tc>
        <w:tc>
          <w:tcPr>
            <w:tcW w:w="897" w:type="dxa"/>
            <w:tcBorders>
              <w:top w:val="single" w:sz="4" w:space="0" w:color="auto"/>
              <w:left w:val="nil"/>
              <w:bottom w:val="single" w:sz="4" w:space="0" w:color="auto"/>
              <w:right w:val="single" w:sz="4" w:space="0" w:color="auto"/>
            </w:tcBorders>
            <w:shd w:val="clear" w:color="auto" w:fill="auto"/>
            <w:hideMark/>
          </w:tcPr>
          <w:p w14:paraId="6FB0D94D" w14:textId="77777777" w:rsidR="009C06C9" w:rsidRPr="00835F44" w:rsidRDefault="009C06C9" w:rsidP="000E70CE">
            <w:pPr>
              <w:pStyle w:val="TAH"/>
              <w:rPr>
                <w:ins w:id="799" w:author="Zhangpeng (Henry)" w:date="2024-07-17T20:55:00Z"/>
              </w:rPr>
            </w:pPr>
            <w:ins w:id="800" w:author="Zhangpeng (Henry)" w:date="2024-07-17T20:55:00Z">
              <w:r w:rsidRPr="00835F44">
                <w:t>LDPC Base Graph</w:t>
              </w:r>
            </w:ins>
          </w:p>
        </w:tc>
        <w:tc>
          <w:tcPr>
            <w:tcW w:w="929" w:type="dxa"/>
            <w:tcBorders>
              <w:top w:val="single" w:sz="4" w:space="0" w:color="auto"/>
              <w:left w:val="nil"/>
              <w:bottom w:val="single" w:sz="4" w:space="0" w:color="auto"/>
              <w:right w:val="single" w:sz="4" w:space="0" w:color="auto"/>
            </w:tcBorders>
            <w:shd w:val="clear" w:color="auto" w:fill="auto"/>
            <w:hideMark/>
          </w:tcPr>
          <w:p w14:paraId="6E8D5DC0" w14:textId="77777777" w:rsidR="009C06C9" w:rsidRPr="00835F44" w:rsidRDefault="009C06C9" w:rsidP="000E70CE">
            <w:pPr>
              <w:pStyle w:val="TAH"/>
              <w:rPr>
                <w:ins w:id="801" w:author="Zhangpeng (Henry)" w:date="2024-07-17T20:55:00Z"/>
              </w:rPr>
            </w:pPr>
            <w:ins w:id="802" w:author="Zhangpeng (Henry)" w:date="2024-07-17T20:55:00Z">
              <w:r w:rsidRPr="00835F44">
                <w:t>Number of code blocks per slot (Note 3)</w:t>
              </w:r>
            </w:ins>
          </w:p>
        </w:tc>
        <w:tc>
          <w:tcPr>
            <w:tcW w:w="925" w:type="dxa"/>
            <w:tcBorders>
              <w:top w:val="single" w:sz="4" w:space="0" w:color="auto"/>
              <w:left w:val="nil"/>
              <w:bottom w:val="single" w:sz="4" w:space="0" w:color="auto"/>
              <w:right w:val="single" w:sz="4" w:space="0" w:color="auto"/>
            </w:tcBorders>
            <w:shd w:val="clear" w:color="auto" w:fill="auto"/>
            <w:hideMark/>
          </w:tcPr>
          <w:p w14:paraId="4052757A" w14:textId="77777777" w:rsidR="009C06C9" w:rsidRPr="00835F44" w:rsidRDefault="009C06C9" w:rsidP="000E70CE">
            <w:pPr>
              <w:pStyle w:val="TAH"/>
              <w:rPr>
                <w:ins w:id="803" w:author="Zhangpeng (Henry)" w:date="2024-07-17T20:55:00Z"/>
              </w:rPr>
            </w:pPr>
            <w:ins w:id="804" w:author="Zhangpeng (Henry)" w:date="2024-07-17T20:55:00Z">
              <w:r w:rsidRPr="00835F44">
                <w:t>Total number of bits per slot</w:t>
              </w:r>
            </w:ins>
          </w:p>
        </w:tc>
        <w:tc>
          <w:tcPr>
            <w:tcW w:w="1127" w:type="dxa"/>
            <w:tcBorders>
              <w:top w:val="single" w:sz="4" w:space="0" w:color="auto"/>
              <w:left w:val="nil"/>
              <w:bottom w:val="single" w:sz="4" w:space="0" w:color="auto"/>
              <w:right w:val="single" w:sz="4" w:space="0" w:color="auto"/>
            </w:tcBorders>
            <w:shd w:val="clear" w:color="auto" w:fill="auto"/>
            <w:hideMark/>
          </w:tcPr>
          <w:p w14:paraId="3671A45C" w14:textId="77777777" w:rsidR="009C06C9" w:rsidRPr="00835F44" w:rsidRDefault="009C06C9" w:rsidP="000E70CE">
            <w:pPr>
              <w:pStyle w:val="TAH"/>
              <w:rPr>
                <w:ins w:id="805" w:author="Zhangpeng (Henry)" w:date="2024-07-17T20:55:00Z"/>
              </w:rPr>
            </w:pPr>
            <w:ins w:id="806" w:author="Zhangpeng (Henry)" w:date="2024-07-17T20:55:00Z">
              <w:r w:rsidRPr="00835F44">
                <w:t>Total modulated symbols per slot</w:t>
              </w:r>
            </w:ins>
          </w:p>
        </w:tc>
      </w:tr>
      <w:tr w:rsidR="009C06C9" w:rsidRPr="00835F44" w14:paraId="3E1B2528" w14:textId="77777777" w:rsidTr="000E70CE">
        <w:trPr>
          <w:ins w:id="807"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7808B50" w14:textId="77777777" w:rsidR="009C06C9" w:rsidRPr="00835F44" w:rsidRDefault="009C06C9" w:rsidP="000E70CE">
            <w:pPr>
              <w:pStyle w:val="TAH"/>
              <w:rPr>
                <w:ins w:id="808" w:author="Zhangpeng (Henry)" w:date="2024-07-17T20:55:00Z"/>
              </w:rPr>
            </w:pPr>
            <w:ins w:id="809" w:author="Zhangpeng (Henry)" w:date="2024-07-17T20:55:00Z">
              <w:r w:rsidRPr="00835F44">
                <w:t>Unit</w:t>
              </w:r>
            </w:ins>
          </w:p>
        </w:tc>
        <w:tc>
          <w:tcPr>
            <w:tcW w:w="1027" w:type="dxa"/>
            <w:tcBorders>
              <w:top w:val="nil"/>
              <w:left w:val="nil"/>
              <w:bottom w:val="single" w:sz="4" w:space="0" w:color="auto"/>
              <w:right w:val="single" w:sz="4" w:space="0" w:color="auto"/>
            </w:tcBorders>
            <w:shd w:val="clear" w:color="auto" w:fill="auto"/>
            <w:noWrap/>
            <w:vAlign w:val="bottom"/>
            <w:hideMark/>
          </w:tcPr>
          <w:p w14:paraId="496D76A5" w14:textId="77777777" w:rsidR="009C06C9" w:rsidRPr="00835F44" w:rsidRDefault="009C06C9" w:rsidP="000E70CE">
            <w:pPr>
              <w:pStyle w:val="TAH"/>
              <w:rPr>
                <w:ins w:id="810" w:author="Zhangpeng (Henry)" w:date="2024-07-17T20:55:00Z"/>
              </w:rPr>
            </w:pPr>
            <w:ins w:id="811" w:author="Zhangpeng (Henry)" w:date="2024-07-17T20:55:00Z">
              <w:r w:rsidRPr="00835F44">
                <w:t> </w:t>
              </w:r>
            </w:ins>
          </w:p>
        </w:tc>
        <w:tc>
          <w:tcPr>
            <w:tcW w:w="967" w:type="dxa"/>
            <w:tcBorders>
              <w:top w:val="nil"/>
              <w:left w:val="nil"/>
              <w:bottom w:val="single" w:sz="4" w:space="0" w:color="auto"/>
              <w:right w:val="single" w:sz="4" w:space="0" w:color="auto"/>
            </w:tcBorders>
            <w:shd w:val="clear" w:color="auto" w:fill="auto"/>
            <w:noWrap/>
            <w:vAlign w:val="bottom"/>
            <w:hideMark/>
          </w:tcPr>
          <w:p w14:paraId="076D7814" w14:textId="77777777" w:rsidR="009C06C9" w:rsidRPr="00835F44" w:rsidRDefault="009C06C9" w:rsidP="000E70CE">
            <w:pPr>
              <w:pStyle w:val="TAH"/>
              <w:rPr>
                <w:ins w:id="812" w:author="Zhangpeng (Henry)" w:date="2024-07-17T20:55:00Z"/>
              </w:rPr>
            </w:pPr>
            <w:ins w:id="813" w:author="Zhangpeng (Henry)" w:date="2024-07-17T20:55:00Z">
              <w:r w:rsidRPr="00835F44">
                <w:t> </w:t>
              </w:r>
            </w:ins>
          </w:p>
        </w:tc>
        <w:tc>
          <w:tcPr>
            <w:tcW w:w="1176" w:type="dxa"/>
            <w:tcBorders>
              <w:top w:val="nil"/>
              <w:left w:val="nil"/>
              <w:bottom w:val="single" w:sz="4" w:space="0" w:color="auto"/>
              <w:right w:val="single" w:sz="4" w:space="0" w:color="auto"/>
            </w:tcBorders>
            <w:shd w:val="clear" w:color="auto" w:fill="auto"/>
            <w:noWrap/>
            <w:vAlign w:val="bottom"/>
            <w:hideMark/>
          </w:tcPr>
          <w:p w14:paraId="0DA44C78" w14:textId="77777777" w:rsidR="009C06C9" w:rsidRPr="00835F44" w:rsidRDefault="009C06C9" w:rsidP="000E70CE">
            <w:pPr>
              <w:pStyle w:val="TAH"/>
              <w:rPr>
                <w:ins w:id="814" w:author="Zhangpeng (Henry)" w:date="2024-07-17T20:55:00Z"/>
              </w:rPr>
            </w:pPr>
            <w:ins w:id="815" w:author="Zhangpeng (Henry)" w:date="2024-07-17T20:55:00Z">
              <w:r w:rsidRPr="00835F44">
                <w:t> </w:t>
              </w:r>
            </w:ins>
          </w:p>
        </w:tc>
        <w:tc>
          <w:tcPr>
            <w:tcW w:w="890" w:type="dxa"/>
            <w:tcBorders>
              <w:top w:val="nil"/>
              <w:left w:val="nil"/>
              <w:bottom w:val="single" w:sz="4" w:space="0" w:color="auto"/>
              <w:right w:val="single" w:sz="4" w:space="0" w:color="auto"/>
            </w:tcBorders>
            <w:shd w:val="clear" w:color="auto" w:fill="auto"/>
            <w:noWrap/>
            <w:vAlign w:val="bottom"/>
            <w:hideMark/>
          </w:tcPr>
          <w:p w14:paraId="731649B8" w14:textId="77777777" w:rsidR="009C06C9" w:rsidRPr="00835F44" w:rsidRDefault="009C06C9" w:rsidP="000E70CE">
            <w:pPr>
              <w:pStyle w:val="TAH"/>
              <w:rPr>
                <w:ins w:id="816" w:author="Zhangpeng (Henry)" w:date="2024-07-17T20:55:00Z"/>
              </w:rPr>
            </w:pPr>
            <w:ins w:id="817" w:author="Zhangpeng (Henry)" w:date="2024-07-17T20:55:00Z">
              <w:r w:rsidRPr="00835F44">
                <w:t> </w:t>
              </w:r>
            </w:ins>
          </w:p>
        </w:tc>
        <w:tc>
          <w:tcPr>
            <w:tcW w:w="926" w:type="dxa"/>
            <w:tcBorders>
              <w:top w:val="nil"/>
              <w:left w:val="nil"/>
              <w:bottom w:val="single" w:sz="4" w:space="0" w:color="auto"/>
              <w:right w:val="single" w:sz="4" w:space="0" w:color="auto"/>
            </w:tcBorders>
            <w:shd w:val="clear" w:color="auto" w:fill="auto"/>
            <w:noWrap/>
            <w:vAlign w:val="bottom"/>
            <w:hideMark/>
          </w:tcPr>
          <w:p w14:paraId="3917058A" w14:textId="77777777" w:rsidR="009C06C9" w:rsidRPr="00835F44" w:rsidRDefault="009C06C9" w:rsidP="000E70CE">
            <w:pPr>
              <w:pStyle w:val="TAH"/>
              <w:rPr>
                <w:ins w:id="818" w:author="Zhangpeng (Henry)" w:date="2024-07-17T20:55:00Z"/>
              </w:rPr>
            </w:pPr>
            <w:ins w:id="819" w:author="Zhangpeng (Henry)" w:date="2024-07-17T20:55:00Z">
              <w:r w:rsidRPr="00835F44">
                <w:t>Bits</w:t>
              </w:r>
            </w:ins>
          </w:p>
        </w:tc>
        <w:tc>
          <w:tcPr>
            <w:tcW w:w="1057" w:type="dxa"/>
            <w:tcBorders>
              <w:top w:val="nil"/>
              <w:left w:val="nil"/>
              <w:bottom w:val="single" w:sz="4" w:space="0" w:color="auto"/>
              <w:right w:val="single" w:sz="4" w:space="0" w:color="auto"/>
            </w:tcBorders>
            <w:shd w:val="clear" w:color="auto" w:fill="auto"/>
            <w:noWrap/>
            <w:vAlign w:val="bottom"/>
            <w:hideMark/>
          </w:tcPr>
          <w:p w14:paraId="433C55FA" w14:textId="77777777" w:rsidR="009C06C9" w:rsidRPr="00835F44" w:rsidRDefault="009C06C9" w:rsidP="000E70CE">
            <w:pPr>
              <w:pStyle w:val="TAH"/>
              <w:rPr>
                <w:ins w:id="820" w:author="Zhangpeng (Henry)" w:date="2024-07-17T20:55:00Z"/>
              </w:rPr>
            </w:pPr>
            <w:ins w:id="821" w:author="Zhangpeng (Henry)" w:date="2024-07-17T20:55:00Z">
              <w:r w:rsidRPr="00835F44">
                <w:t>Bits</w:t>
              </w:r>
            </w:ins>
          </w:p>
        </w:tc>
        <w:tc>
          <w:tcPr>
            <w:tcW w:w="897" w:type="dxa"/>
            <w:tcBorders>
              <w:top w:val="nil"/>
              <w:left w:val="nil"/>
              <w:bottom w:val="single" w:sz="4" w:space="0" w:color="auto"/>
              <w:right w:val="single" w:sz="4" w:space="0" w:color="auto"/>
            </w:tcBorders>
            <w:shd w:val="clear" w:color="auto" w:fill="auto"/>
            <w:noWrap/>
            <w:vAlign w:val="bottom"/>
            <w:hideMark/>
          </w:tcPr>
          <w:p w14:paraId="7CBB1F4C" w14:textId="77777777" w:rsidR="009C06C9" w:rsidRPr="00835F44" w:rsidRDefault="009C06C9" w:rsidP="000E70CE">
            <w:pPr>
              <w:pStyle w:val="TAH"/>
              <w:rPr>
                <w:ins w:id="822" w:author="Zhangpeng (Henry)" w:date="2024-07-17T20:55:00Z"/>
              </w:rPr>
            </w:pPr>
            <w:ins w:id="823" w:author="Zhangpeng (Henry)" w:date="2024-07-17T20:55:00Z">
              <w:r w:rsidRPr="00835F44">
                <w:t> </w:t>
              </w:r>
            </w:ins>
          </w:p>
        </w:tc>
        <w:tc>
          <w:tcPr>
            <w:tcW w:w="929" w:type="dxa"/>
            <w:tcBorders>
              <w:top w:val="nil"/>
              <w:left w:val="nil"/>
              <w:bottom w:val="single" w:sz="4" w:space="0" w:color="auto"/>
              <w:right w:val="single" w:sz="4" w:space="0" w:color="auto"/>
            </w:tcBorders>
            <w:shd w:val="clear" w:color="auto" w:fill="auto"/>
            <w:noWrap/>
            <w:vAlign w:val="bottom"/>
            <w:hideMark/>
          </w:tcPr>
          <w:p w14:paraId="31ACB1C1" w14:textId="77777777" w:rsidR="009C06C9" w:rsidRPr="00835F44" w:rsidRDefault="009C06C9" w:rsidP="000E70CE">
            <w:pPr>
              <w:pStyle w:val="TAH"/>
              <w:rPr>
                <w:ins w:id="824" w:author="Zhangpeng (Henry)" w:date="2024-07-17T20:55:00Z"/>
              </w:rPr>
            </w:pPr>
            <w:ins w:id="825" w:author="Zhangpeng (Henry)" w:date="2024-07-17T20:55:00Z">
              <w:r w:rsidRPr="00835F44">
                <w:t> </w:t>
              </w:r>
            </w:ins>
          </w:p>
        </w:tc>
        <w:tc>
          <w:tcPr>
            <w:tcW w:w="925" w:type="dxa"/>
            <w:tcBorders>
              <w:top w:val="nil"/>
              <w:left w:val="nil"/>
              <w:bottom w:val="single" w:sz="4" w:space="0" w:color="auto"/>
              <w:right w:val="single" w:sz="4" w:space="0" w:color="auto"/>
            </w:tcBorders>
            <w:shd w:val="clear" w:color="auto" w:fill="auto"/>
            <w:noWrap/>
            <w:vAlign w:val="bottom"/>
            <w:hideMark/>
          </w:tcPr>
          <w:p w14:paraId="492BF86D" w14:textId="77777777" w:rsidR="009C06C9" w:rsidRPr="00835F44" w:rsidRDefault="009C06C9" w:rsidP="000E70CE">
            <w:pPr>
              <w:pStyle w:val="TAH"/>
              <w:rPr>
                <w:ins w:id="826" w:author="Zhangpeng (Henry)" w:date="2024-07-17T20:55:00Z"/>
              </w:rPr>
            </w:pPr>
            <w:ins w:id="827" w:author="Zhangpeng (Henry)" w:date="2024-07-17T20:55:00Z">
              <w:r w:rsidRPr="00835F44">
                <w:t>Bits</w:t>
              </w:r>
            </w:ins>
          </w:p>
        </w:tc>
        <w:tc>
          <w:tcPr>
            <w:tcW w:w="1127" w:type="dxa"/>
            <w:tcBorders>
              <w:top w:val="nil"/>
              <w:left w:val="nil"/>
              <w:bottom w:val="single" w:sz="4" w:space="0" w:color="auto"/>
              <w:right w:val="single" w:sz="4" w:space="0" w:color="auto"/>
            </w:tcBorders>
            <w:shd w:val="clear" w:color="auto" w:fill="auto"/>
            <w:noWrap/>
            <w:vAlign w:val="bottom"/>
            <w:hideMark/>
          </w:tcPr>
          <w:p w14:paraId="36E65A18" w14:textId="77777777" w:rsidR="009C06C9" w:rsidRPr="00835F44" w:rsidRDefault="009C06C9" w:rsidP="000E70CE">
            <w:pPr>
              <w:pStyle w:val="TAH"/>
              <w:rPr>
                <w:ins w:id="828" w:author="Zhangpeng (Henry)" w:date="2024-07-17T20:55:00Z"/>
              </w:rPr>
            </w:pPr>
            <w:ins w:id="829" w:author="Zhangpeng (Henry)" w:date="2024-07-17T20:55:00Z">
              <w:r w:rsidRPr="00835F44">
                <w:t> </w:t>
              </w:r>
            </w:ins>
          </w:p>
        </w:tc>
      </w:tr>
      <w:tr w:rsidR="009C06C9" w:rsidRPr="00835F44" w14:paraId="0DA55D1C" w14:textId="77777777" w:rsidTr="000E70CE">
        <w:trPr>
          <w:ins w:id="830"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26D5296" w14:textId="77777777" w:rsidR="009C06C9" w:rsidRPr="00835F44" w:rsidRDefault="009C06C9" w:rsidP="000E70CE">
            <w:pPr>
              <w:pStyle w:val="TAC"/>
              <w:rPr>
                <w:ins w:id="831" w:author="Zhangpeng (Henry)" w:date="2024-07-17T20:55:00Z"/>
              </w:rPr>
            </w:pPr>
            <w:ins w:id="832"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27062347" w14:textId="77777777" w:rsidR="009C06C9" w:rsidRPr="00835F44" w:rsidRDefault="009C06C9" w:rsidP="000E70CE">
            <w:pPr>
              <w:pStyle w:val="TAC"/>
              <w:rPr>
                <w:ins w:id="833" w:author="Zhangpeng (Henry)" w:date="2024-07-17T20:55:00Z"/>
              </w:rPr>
            </w:pPr>
            <w:ins w:id="834" w:author="Zhangpeng (Henry)" w:date="2024-07-17T20:55:00Z">
              <w:r w:rsidRPr="009824D9">
                <w:t>1</w:t>
              </w:r>
            </w:ins>
          </w:p>
        </w:tc>
        <w:tc>
          <w:tcPr>
            <w:tcW w:w="967" w:type="dxa"/>
            <w:tcBorders>
              <w:top w:val="nil"/>
              <w:left w:val="nil"/>
              <w:bottom w:val="single" w:sz="4" w:space="0" w:color="auto"/>
              <w:right w:val="single" w:sz="4" w:space="0" w:color="auto"/>
            </w:tcBorders>
            <w:shd w:val="clear" w:color="auto" w:fill="auto"/>
            <w:noWrap/>
            <w:hideMark/>
          </w:tcPr>
          <w:p w14:paraId="31842C04" w14:textId="77777777" w:rsidR="009C06C9" w:rsidRPr="00835F44" w:rsidRDefault="009C06C9" w:rsidP="000E70CE">
            <w:pPr>
              <w:pStyle w:val="TAC"/>
              <w:rPr>
                <w:ins w:id="835" w:author="Zhangpeng (Henry)" w:date="2024-07-17T20:55:00Z"/>
              </w:rPr>
            </w:pPr>
            <w:ins w:id="836" w:author="Zhangpeng (Henry)" w:date="2024-07-17T20:55:00Z">
              <w:r w:rsidRPr="009824D9">
                <w:t>11</w:t>
              </w:r>
            </w:ins>
          </w:p>
        </w:tc>
        <w:tc>
          <w:tcPr>
            <w:tcW w:w="1176" w:type="dxa"/>
            <w:tcBorders>
              <w:top w:val="nil"/>
              <w:left w:val="nil"/>
              <w:bottom w:val="single" w:sz="4" w:space="0" w:color="auto"/>
              <w:right w:val="single" w:sz="4" w:space="0" w:color="auto"/>
            </w:tcBorders>
            <w:shd w:val="clear" w:color="auto" w:fill="auto"/>
            <w:noWrap/>
            <w:hideMark/>
          </w:tcPr>
          <w:p w14:paraId="36996B66" w14:textId="77777777" w:rsidR="009C06C9" w:rsidRPr="00835F44" w:rsidRDefault="009C06C9" w:rsidP="000E70CE">
            <w:pPr>
              <w:pStyle w:val="TAC"/>
              <w:rPr>
                <w:ins w:id="837" w:author="Zhangpeng (Henry)" w:date="2024-07-17T20:55:00Z"/>
              </w:rPr>
            </w:pPr>
            <w:ins w:id="838" w:author="Zhangpeng (Henry)" w:date="2024-07-17T20:55:00Z">
              <w:r w:rsidRPr="009824D9">
                <w:t>16QAM</w:t>
              </w:r>
            </w:ins>
          </w:p>
        </w:tc>
        <w:tc>
          <w:tcPr>
            <w:tcW w:w="890" w:type="dxa"/>
            <w:tcBorders>
              <w:top w:val="nil"/>
              <w:left w:val="nil"/>
              <w:bottom w:val="single" w:sz="4" w:space="0" w:color="auto"/>
              <w:right w:val="single" w:sz="4" w:space="0" w:color="auto"/>
            </w:tcBorders>
            <w:shd w:val="clear" w:color="auto" w:fill="auto"/>
            <w:noWrap/>
            <w:hideMark/>
          </w:tcPr>
          <w:p w14:paraId="36B9E8A5" w14:textId="77777777" w:rsidR="009C06C9" w:rsidRPr="00835F44" w:rsidRDefault="009C06C9" w:rsidP="000E70CE">
            <w:pPr>
              <w:pStyle w:val="TAC"/>
              <w:rPr>
                <w:ins w:id="839" w:author="Zhangpeng (Henry)" w:date="2024-07-17T20:55:00Z"/>
              </w:rPr>
            </w:pPr>
            <w:ins w:id="840" w:author="Zhangpeng (Henry)" w:date="2024-07-17T20:55:00Z">
              <w:r w:rsidRPr="009824D9">
                <w:t>10</w:t>
              </w:r>
            </w:ins>
          </w:p>
        </w:tc>
        <w:tc>
          <w:tcPr>
            <w:tcW w:w="926" w:type="dxa"/>
            <w:tcBorders>
              <w:top w:val="nil"/>
              <w:left w:val="nil"/>
              <w:bottom w:val="single" w:sz="4" w:space="0" w:color="auto"/>
              <w:right w:val="single" w:sz="4" w:space="0" w:color="auto"/>
            </w:tcBorders>
            <w:shd w:val="clear" w:color="auto" w:fill="auto"/>
            <w:noWrap/>
            <w:hideMark/>
          </w:tcPr>
          <w:p w14:paraId="151ECB73" w14:textId="77777777" w:rsidR="009C06C9" w:rsidRPr="00835F44" w:rsidRDefault="009C06C9" w:rsidP="000E70CE">
            <w:pPr>
              <w:pStyle w:val="TAC"/>
              <w:rPr>
                <w:ins w:id="841" w:author="Zhangpeng (Henry)" w:date="2024-07-17T20:55:00Z"/>
              </w:rPr>
            </w:pPr>
            <w:ins w:id="842" w:author="Zhangpeng (Henry)" w:date="2024-07-17T20:55:00Z">
              <w:r w:rsidRPr="009824D9">
                <w:t>176</w:t>
              </w:r>
            </w:ins>
          </w:p>
        </w:tc>
        <w:tc>
          <w:tcPr>
            <w:tcW w:w="1057" w:type="dxa"/>
            <w:tcBorders>
              <w:top w:val="nil"/>
              <w:left w:val="nil"/>
              <w:bottom w:val="single" w:sz="4" w:space="0" w:color="auto"/>
              <w:right w:val="single" w:sz="4" w:space="0" w:color="auto"/>
            </w:tcBorders>
            <w:shd w:val="clear" w:color="auto" w:fill="auto"/>
            <w:noWrap/>
            <w:hideMark/>
          </w:tcPr>
          <w:p w14:paraId="596FB585" w14:textId="77777777" w:rsidR="009C06C9" w:rsidRPr="00835F44" w:rsidRDefault="009C06C9" w:rsidP="000E70CE">
            <w:pPr>
              <w:pStyle w:val="TAC"/>
              <w:rPr>
                <w:ins w:id="843" w:author="Zhangpeng (Henry)" w:date="2024-07-17T20:55:00Z"/>
              </w:rPr>
            </w:pPr>
            <w:ins w:id="844" w:author="Zhangpeng (Henry)" w:date="2024-07-17T20:55:00Z">
              <w:r w:rsidRPr="009824D9">
                <w:t>16</w:t>
              </w:r>
            </w:ins>
          </w:p>
        </w:tc>
        <w:tc>
          <w:tcPr>
            <w:tcW w:w="897" w:type="dxa"/>
            <w:tcBorders>
              <w:top w:val="nil"/>
              <w:left w:val="nil"/>
              <w:bottom w:val="single" w:sz="4" w:space="0" w:color="auto"/>
              <w:right w:val="single" w:sz="4" w:space="0" w:color="auto"/>
            </w:tcBorders>
            <w:shd w:val="clear" w:color="auto" w:fill="auto"/>
            <w:noWrap/>
            <w:hideMark/>
          </w:tcPr>
          <w:p w14:paraId="2D9398BE" w14:textId="77777777" w:rsidR="009C06C9" w:rsidRPr="00835F44" w:rsidRDefault="009C06C9" w:rsidP="000E70CE">
            <w:pPr>
              <w:pStyle w:val="TAC"/>
              <w:rPr>
                <w:ins w:id="845" w:author="Zhangpeng (Henry)" w:date="2024-07-17T20:55:00Z"/>
              </w:rPr>
            </w:pPr>
            <w:ins w:id="846" w:author="Zhangpeng (Henry)" w:date="2024-07-17T20:55:00Z">
              <w:r w:rsidRPr="009824D9">
                <w:t>2</w:t>
              </w:r>
            </w:ins>
          </w:p>
        </w:tc>
        <w:tc>
          <w:tcPr>
            <w:tcW w:w="929" w:type="dxa"/>
            <w:tcBorders>
              <w:top w:val="nil"/>
              <w:left w:val="nil"/>
              <w:bottom w:val="single" w:sz="4" w:space="0" w:color="auto"/>
              <w:right w:val="single" w:sz="4" w:space="0" w:color="auto"/>
            </w:tcBorders>
            <w:shd w:val="clear" w:color="auto" w:fill="auto"/>
            <w:noWrap/>
            <w:hideMark/>
          </w:tcPr>
          <w:p w14:paraId="12577A4E" w14:textId="77777777" w:rsidR="009C06C9" w:rsidRPr="00835F44" w:rsidRDefault="009C06C9" w:rsidP="000E70CE">
            <w:pPr>
              <w:pStyle w:val="TAC"/>
              <w:rPr>
                <w:ins w:id="847" w:author="Zhangpeng (Henry)" w:date="2024-07-17T20:55:00Z"/>
              </w:rPr>
            </w:pPr>
            <w:ins w:id="848" w:author="Zhangpeng (Henry)" w:date="2024-07-17T20:55:00Z">
              <w:r w:rsidRPr="009824D9">
                <w:t>1</w:t>
              </w:r>
            </w:ins>
          </w:p>
        </w:tc>
        <w:tc>
          <w:tcPr>
            <w:tcW w:w="925" w:type="dxa"/>
            <w:tcBorders>
              <w:top w:val="nil"/>
              <w:left w:val="nil"/>
              <w:bottom w:val="single" w:sz="4" w:space="0" w:color="auto"/>
              <w:right w:val="single" w:sz="4" w:space="0" w:color="auto"/>
            </w:tcBorders>
            <w:shd w:val="clear" w:color="auto" w:fill="auto"/>
            <w:noWrap/>
            <w:hideMark/>
          </w:tcPr>
          <w:p w14:paraId="40FBCE8A" w14:textId="77777777" w:rsidR="009C06C9" w:rsidRPr="00835F44" w:rsidRDefault="009C06C9" w:rsidP="000E70CE">
            <w:pPr>
              <w:pStyle w:val="TAC"/>
              <w:rPr>
                <w:ins w:id="849" w:author="Zhangpeng (Henry)" w:date="2024-07-17T20:55:00Z"/>
              </w:rPr>
            </w:pPr>
            <w:ins w:id="850" w:author="Zhangpeng (Henry)" w:date="2024-07-17T20:55:00Z">
              <w:r w:rsidRPr="009824D9">
                <w:t>528</w:t>
              </w:r>
            </w:ins>
          </w:p>
        </w:tc>
        <w:tc>
          <w:tcPr>
            <w:tcW w:w="1127" w:type="dxa"/>
            <w:tcBorders>
              <w:top w:val="nil"/>
              <w:left w:val="nil"/>
              <w:bottom w:val="single" w:sz="4" w:space="0" w:color="auto"/>
              <w:right w:val="single" w:sz="4" w:space="0" w:color="auto"/>
            </w:tcBorders>
            <w:shd w:val="clear" w:color="auto" w:fill="auto"/>
            <w:noWrap/>
            <w:hideMark/>
          </w:tcPr>
          <w:p w14:paraId="172F538F" w14:textId="77777777" w:rsidR="009C06C9" w:rsidRPr="00835F44" w:rsidRDefault="009C06C9" w:rsidP="000E70CE">
            <w:pPr>
              <w:pStyle w:val="TAC"/>
              <w:rPr>
                <w:ins w:id="851" w:author="Zhangpeng (Henry)" w:date="2024-07-17T20:55:00Z"/>
              </w:rPr>
            </w:pPr>
            <w:ins w:id="852" w:author="Zhangpeng (Henry)" w:date="2024-07-17T20:55:00Z">
              <w:r w:rsidRPr="009824D9">
                <w:t>132</w:t>
              </w:r>
            </w:ins>
          </w:p>
        </w:tc>
      </w:tr>
      <w:tr w:rsidR="009C06C9" w:rsidRPr="00835F44" w14:paraId="1264BD57" w14:textId="77777777" w:rsidTr="000E70CE">
        <w:trPr>
          <w:ins w:id="853"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BF1AB94" w14:textId="77777777" w:rsidR="009C06C9" w:rsidRPr="00835F44" w:rsidRDefault="009C06C9" w:rsidP="000E70CE">
            <w:pPr>
              <w:pStyle w:val="TAC"/>
              <w:rPr>
                <w:ins w:id="854" w:author="Zhangpeng (Henry)" w:date="2024-07-17T20:55:00Z"/>
              </w:rPr>
            </w:pPr>
            <w:ins w:id="855"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21500D48" w14:textId="77777777" w:rsidR="009C06C9" w:rsidRPr="00835F44" w:rsidRDefault="009C06C9" w:rsidP="000E70CE">
            <w:pPr>
              <w:pStyle w:val="TAC"/>
              <w:rPr>
                <w:ins w:id="856" w:author="Zhangpeng (Henry)" w:date="2024-07-17T20:55:00Z"/>
              </w:rPr>
            </w:pPr>
            <w:ins w:id="857" w:author="Zhangpeng (Henry)" w:date="2024-07-17T20:55:00Z">
              <w:r w:rsidRPr="009824D9">
                <w:t>16</w:t>
              </w:r>
            </w:ins>
          </w:p>
        </w:tc>
        <w:tc>
          <w:tcPr>
            <w:tcW w:w="967" w:type="dxa"/>
            <w:tcBorders>
              <w:top w:val="nil"/>
              <w:left w:val="nil"/>
              <w:bottom w:val="single" w:sz="4" w:space="0" w:color="auto"/>
              <w:right w:val="single" w:sz="4" w:space="0" w:color="auto"/>
            </w:tcBorders>
            <w:shd w:val="clear" w:color="auto" w:fill="auto"/>
            <w:noWrap/>
            <w:hideMark/>
          </w:tcPr>
          <w:p w14:paraId="171A45B2" w14:textId="77777777" w:rsidR="009C06C9" w:rsidRPr="00835F44" w:rsidRDefault="009C06C9" w:rsidP="000E70CE">
            <w:pPr>
              <w:pStyle w:val="TAC"/>
              <w:rPr>
                <w:ins w:id="858" w:author="Zhangpeng (Henry)" w:date="2024-07-17T20:55:00Z"/>
              </w:rPr>
            </w:pPr>
            <w:ins w:id="859" w:author="Zhangpeng (Henry)" w:date="2024-07-17T20:55:00Z">
              <w:r w:rsidRPr="009824D9">
                <w:t>11</w:t>
              </w:r>
            </w:ins>
          </w:p>
        </w:tc>
        <w:tc>
          <w:tcPr>
            <w:tcW w:w="1176" w:type="dxa"/>
            <w:tcBorders>
              <w:top w:val="nil"/>
              <w:left w:val="nil"/>
              <w:bottom w:val="single" w:sz="4" w:space="0" w:color="auto"/>
              <w:right w:val="single" w:sz="4" w:space="0" w:color="auto"/>
            </w:tcBorders>
            <w:shd w:val="clear" w:color="auto" w:fill="auto"/>
            <w:noWrap/>
            <w:hideMark/>
          </w:tcPr>
          <w:p w14:paraId="65F07C87" w14:textId="77777777" w:rsidR="009C06C9" w:rsidRPr="00835F44" w:rsidRDefault="009C06C9" w:rsidP="000E70CE">
            <w:pPr>
              <w:pStyle w:val="TAC"/>
              <w:rPr>
                <w:ins w:id="860" w:author="Zhangpeng (Henry)" w:date="2024-07-17T20:55:00Z"/>
              </w:rPr>
            </w:pPr>
            <w:ins w:id="861" w:author="Zhangpeng (Henry)" w:date="2024-07-17T20:55:00Z">
              <w:r w:rsidRPr="009824D9">
                <w:t>16QAM</w:t>
              </w:r>
            </w:ins>
          </w:p>
        </w:tc>
        <w:tc>
          <w:tcPr>
            <w:tcW w:w="890" w:type="dxa"/>
            <w:tcBorders>
              <w:top w:val="nil"/>
              <w:left w:val="nil"/>
              <w:bottom w:val="single" w:sz="4" w:space="0" w:color="auto"/>
              <w:right w:val="single" w:sz="4" w:space="0" w:color="auto"/>
            </w:tcBorders>
            <w:shd w:val="clear" w:color="auto" w:fill="auto"/>
            <w:noWrap/>
            <w:hideMark/>
          </w:tcPr>
          <w:p w14:paraId="55E63017" w14:textId="77777777" w:rsidR="009C06C9" w:rsidRPr="00835F44" w:rsidRDefault="009C06C9" w:rsidP="000E70CE">
            <w:pPr>
              <w:pStyle w:val="TAC"/>
              <w:rPr>
                <w:ins w:id="862" w:author="Zhangpeng (Henry)" w:date="2024-07-17T20:55:00Z"/>
              </w:rPr>
            </w:pPr>
            <w:ins w:id="863" w:author="Zhangpeng (Henry)" w:date="2024-07-17T20:55:00Z">
              <w:r w:rsidRPr="009824D9">
                <w:t>10</w:t>
              </w:r>
            </w:ins>
          </w:p>
        </w:tc>
        <w:tc>
          <w:tcPr>
            <w:tcW w:w="926" w:type="dxa"/>
            <w:tcBorders>
              <w:top w:val="nil"/>
              <w:left w:val="nil"/>
              <w:bottom w:val="single" w:sz="4" w:space="0" w:color="auto"/>
              <w:right w:val="single" w:sz="4" w:space="0" w:color="auto"/>
            </w:tcBorders>
            <w:shd w:val="clear" w:color="auto" w:fill="auto"/>
            <w:noWrap/>
            <w:hideMark/>
          </w:tcPr>
          <w:p w14:paraId="7ACFD584" w14:textId="77777777" w:rsidR="009C06C9" w:rsidRPr="00835F44" w:rsidRDefault="009C06C9" w:rsidP="000E70CE">
            <w:pPr>
              <w:pStyle w:val="TAC"/>
              <w:rPr>
                <w:ins w:id="864" w:author="Zhangpeng (Henry)" w:date="2024-07-17T20:55:00Z"/>
              </w:rPr>
            </w:pPr>
            <w:ins w:id="865" w:author="Zhangpeng (Henry)" w:date="2024-07-17T20:55:00Z">
              <w:r w:rsidRPr="009824D9">
                <w:t>2792</w:t>
              </w:r>
            </w:ins>
          </w:p>
        </w:tc>
        <w:tc>
          <w:tcPr>
            <w:tcW w:w="1057" w:type="dxa"/>
            <w:tcBorders>
              <w:top w:val="nil"/>
              <w:left w:val="nil"/>
              <w:bottom w:val="single" w:sz="4" w:space="0" w:color="auto"/>
              <w:right w:val="single" w:sz="4" w:space="0" w:color="auto"/>
            </w:tcBorders>
            <w:shd w:val="clear" w:color="auto" w:fill="auto"/>
            <w:noWrap/>
            <w:hideMark/>
          </w:tcPr>
          <w:p w14:paraId="123F3020" w14:textId="77777777" w:rsidR="009C06C9" w:rsidRPr="00835F44" w:rsidRDefault="009C06C9" w:rsidP="000E70CE">
            <w:pPr>
              <w:pStyle w:val="TAC"/>
              <w:rPr>
                <w:ins w:id="866" w:author="Zhangpeng (Henry)" w:date="2024-07-17T20:55:00Z"/>
              </w:rPr>
            </w:pPr>
            <w:ins w:id="867" w:author="Zhangpeng (Henry)" w:date="2024-07-17T20:55:00Z">
              <w:r w:rsidRPr="009824D9">
                <w:t>16</w:t>
              </w:r>
            </w:ins>
          </w:p>
        </w:tc>
        <w:tc>
          <w:tcPr>
            <w:tcW w:w="897" w:type="dxa"/>
            <w:tcBorders>
              <w:top w:val="nil"/>
              <w:left w:val="nil"/>
              <w:bottom w:val="single" w:sz="4" w:space="0" w:color="auto"/>
              <w:right w:val="single" w:sz="4" w:space="0" w:color="auto"/>
            </w:tcBorders>
            <w:shd w:val="clear" w:color="auto" w:fill="auto"/>
            <w:noWrap/>
            <w:hideMark/>
          </w:tcPr>
          <w:p w14:paraId="1D26092E" w14:textId="77777777" w:rsidR="009C06C9" w:rsidRPr="00835F44" w:rsidRDefault="009C06C9" w:rsidP="000E70CE">
            <w:pPr>
              <w:pStyle w:val="TAC"/>
              <w:rPr>
                <w:ins w:id="868" w:author="Zhangpeng (Henry)" w:date="2024-07-17T20:55:00Z"/>
              </w:rPr>
            </w:pPr>
            <w:ins w:id="869" w:author="Zhangpeng (Henry)" w:date="2024-07-17T20:55:00Z">
              <w:r w:rsidRPr="009824D9">
                <w:t>2</w:t>
              </w:r>
            </w:ins>
          </w:p>
        </w:tc>
        <w:tc>
          <w:tcPr>
            <w:tcW w:w="929" w:type="dxa"/>
            <w:tcBorders>
              <w:top w:val="nil"/>
              <w:left w:val="nil"/>
              <w:bottom w:val="single" w:sz="4" w:space="0" w:color="auto"/>
              <w:right w:val="single" w:sz="4" w:space="0" w:color="auto"/>
            </w:tcBorders>
            <w:shd w:val="clear" w:color="auto" w:fill="auto"/>
            <w:noWrap/>
            <w:hideMark/>
          </w:tcPr>
          <w:p w14:paraId="573ADD1C" w14:textId="77777777" w:rsidR="009C06C9" w:rsidRPr="00835F44" w:rsidRDefault="009C06C9" w:rsidP="000E70CE">
            <w:pPr>
              <w:pStyle w:val="TAC"/>
              <w:rPr>
                <w:ins w:id="870" w:author="Zhangpeng (Henry)" w:date="2024-07-17T20:55:00Z"/>
              </w:rPr>
            </w:pPr>
            <w:ins w:id="871" w:author="Zhangpeng (Henry)" w:date="2024-07-17T20:55:00Z">
              <w:r w:rsidRPr="009824D9">
                <w:t>1</w:t>
              </w:r>
            </w:ins>
          </w:p>
        </w:tc>
        <w:tc>
          <w:tcPr>
            <w:tcW w:w="925" w:type="dxa"/>
            <w:tcBorders>
              <w:top w:val="nil"/>
              <w:left w:val="nil"/>
              <w:bottom w:val="single" w:sz="4" w:space="0" w:color="auto"/>
              <w:right w:val="single" w:sz="4" w:space="0" w:color="auto"/>
            </w:tcBorders>
            <w:shd w:val="clear" w:color="auto" w:fill="auto"/>
            <w:noWrap/>
            <w:hideMark/>
          </w:tcPr>
          <w:p w14:paraId="08416C3E" w14:textId="77777777" w:rsidR="009C06C9" w:rsidRPr="00835F44" w:rsidRDefault="009C06C9" w:rsidP="000E70CE">
            <w:pPr>
              <w:pStyle w:val="TAC"/>
              <w:rPr>
                <w:ins w:id="872" w:author="Zhangpeng (Henry)" w:date="2024-07-17T20:55:00Z"/>
              </w:rPr>
            </w:pPr>
            <w:ins w:id="873" w:author="Zhangpeng (Henry)" w:date="2024-07-17T20:55:00Z">
              <w:r w:rsidRPr="009824D9">
                <w:t>8448</w:t>
              </w:r>
            </w:ins>
          </w:p>
        </w:tc>
        <w:tc>
          <w:tcPr>
            <w:tcW w:w="1127" w:type="dxa"/>
            <w:tcBorders>
              <w:top w:val="nil"/>
              <w:left w:val="nil"/>
              <w:bottom w:val="single" w:sz="4" w:space="0" w:color="auto"/>
              <w:right w:val="single" w:sz="4" w:space="0" w:color="auto"/>
            </w:tcBorders>
            <w:shd w:val="clear" w:color="auto" w:fill="auto"/>
            <w:noWrap/>
            <w:hideMark/>
          </w:tcPr>
          <w:p w14:paraId="50E23DAC" w14:textId="77777777" w:rsidR="009C06C9" w:rsidRPr="00835F44" w:rsidRDefault="009C06C9" w:rsidP="000E70CE">
            <w:pPr>
              <w:pStyle w:val="TAC"/>
              <w:rPr>
                <w:ins w:id="874" w:author="Zhangpeng (Henry)" w:date="2024-07-17T20:55:00Z"/>
              </w:rPr>
            </w:pPr>
            <w:ins w:id="875" w:author="Zhangpeng (Henry)" w:date="2024-07-17T20:55:00Z">
              <w:r w:rsidRPr="009824D9">
                <w:t>2112</w:t>
              </w:r>
            </w:ins>
          </w:p>
        </w:tc>
      </w:tr>
      <w:tr w:rsidR="009C06C9" w:rsidRPr="00835F44" w14:paraId="482212FF" w14:textId="77777777" w:rsidTr="000E70CE">
        <w:trPr>
          <w:ins w:id="876"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DC05B84" w14:textId="77777777" w:rsidR="009C06C9" w:rsidRPr="00893168" w:rsidRDefault="009C06C9" w:rsidP="000E70CE">
            <w:pPr>
              <w:pStyle w:val="TAC"/>
              <w:rPr>
                <w:ins w:id="877" w:author="Zhangpeng (Henry)" w:date="2024-07-17T20:55:00Z"/>
              </w:rPr>
            </w:pPr>
            <w:ins w:id="878" w:author="Zhangpeng (Henry)" w:date="2024-07-17T20:55:00Z">
              <w:r w:rsidRPr="00893168">
                <w:t> </w:t>
              </w:r>
            </w:ins>
          </w:p>
        </w:tc>
        <w:tc>
          <w:tcPr>
            <w:tcW w:w="1027" w:type="dxa"/>
            <w:tcBorders>
              <w:top w:val="nil"/>
              <w:left w:val="nil"/>
              <w:bottom w:val="single" w:sz="4" w:space="0" w:color="auto"/>
              <w:right w:val="single" w:sz="4" w:space="0" w:color="auto"/>
            </w:tcBorders>
            <w:shd w:val="clear" w:color="auto" w:fill="auto"/>
            <w:noWrap/>
            <w:hideMark/>
          </w:tcPr>
          <w:p w14:paraId="1783B78A" w14:textId="77777777" w:rsidR="009C06C9" w:rsidRPr="00893168" w:rsidRDefault="009C06C9" w:rsidP="000E70CE">
            <w:pPr>
              <w:pStyle w:val="TAC"/>
              <w:rPr>
                <w:ins w:id="879" w:author="Zhangpeng (Henry)" w:date="2024-07-17T20:55:00Z"/>
              </w:rPr>
            </w:pPr>
            <w:ins w:id="880" w:author="Zhangpeng (Henry)" w:date="2024-07-17T20:55:00Z">
              <w:r w:rsidRPr="00893168">
                <w:t>32</w:t>
              </w:r>
            </w:ins>
          </w:p>
        </w:tc>
        <w:tc>
          <w:tcPr>
            <w:tcW w:w="967" w:type="dxa"/>
            <w:tcBorders>
              <w:top w:val="nil"/>
              <w:left w:val="nil"/>
              <w:bottom w:val="single" w:sz="4" w:space="0" w:color="auto"/>
              <w:right w:val="single" w:sz="4" w:space="0" w:color="auto"/>
            </w:tcBorders>
            <w:shd w:val="clear" w:color="auto" w:fill="auto"/>
            <w:noWrap/>
            <w:hideMark/>
          </w:tcPr>
          <w:p w14:paraId="3324E1C8" w14:textId="77777777" w:rsidR="009C06C9" w:rsidRPr="00893168" w:rsidRDefault="009C06C9" w:rsidP="000E70CE">
            <w:pPr>
              <w:pStyle w:val="TAC"/>
              <w:rPr>
                <w:ins w:id="881" w:author="Zhangpeng (Henry)" w:date="2024-07-17T20:55:00Z"/>
              </w:rPr>
            </w:pPr>
            <w:ins w:id="882" w:author="Zhangpeng (Henry)" w:date="2024-07-17T20:55:00Z">
              <w:r w:rsidRPr="00893168">
                <w:t>11</w:t>
              </w:r>
            </w:ins>
          </w:p>
        </w:tc>
        <w:tc>
          <w:tcPr>
            <w:tcW w:w="1176" w:type="dxa"/>
            <w:tcBorders>
              <w:top w:val="nil"/>
              <w:left w:val="nil"/>
              <w:bottom w:val="single" w:sz="4" w:space="0" w:color="auto"/>
              <w:right w:val="single" w:sz="4" w:space="0" w:color="auto"/>
            </w:tcBorders>
            <w:shd w:val="clear" w:color="auto" w:fill="auto"/>
            <w:noWrap/>
            <w:hideMark/>
          </w:tcPr>
          <w:p w14:paraId="28F6756C" w14:textId="77777777" w:rsidR="009C06C9" w:rsidRPr="00893168" w:rsidRDefault="009C06C9" w:rsidP="000E70CE">
            <w:pPr>
              <w:pStyle w:val="TAC"/>
              <w:rPr>
                <w:ins w:id="883" w:author="Zhangpeng (Henry)" w:date="2024-07-17T20:55:00Z"/>
              </w:rPr>
            </w:pPr>
            <w:ins w:id="884" w:author="Zhangpeng (Henry)" w:date="2024-07-17T20:55:00Z">
              <w:r w:rsidRPr="00893168">
                <w:t>16QAM</w:t>
              </w:r>
            </w:ins>
          </w:p>
        </w:tc>
        <w:tc>
          <w:tcPr>
            <w:tcW w:w="890" w:type="dxa"/>
            <w:tcBorders>
              <w:top w:val="nil"/>
              <w:left w:val="nil"/>
              <w:bottom w:val="single" w:sz="4" w:space="0" w:color="auto"/>
              <w:right w:val="single" w:sz="4" w:space="0" w:color="auto"/>
            </w:tcBorders>
            <w:shd w:val="clear" w:color="auto" w:fill="auto"/>
            <w:noWrap/>
            <w:hideMark/>
          </w:tcPr>
          <w:p w14:paraId="120379D1" w14:textId="77777777" w:rsidR="009C06C9" w:rsidRPr="00893168" w:rsidRDefault="009C06C9" w:rsidP="000E70CE">
            <w:pPr>
              <w:pStyle w:val="TAC"/>
              <w:rPr>
                <w:ins w:id="885" w:author="Zhangpeng (Henry)" w:date="2024-07-17T20:55:00Z"/>
              </w:rPr>
            </w:pPr>
            <w:ins w:id="886" w:author="Zhangpeng (Henry)" w:date="2024-07-17T20:55:00Z">
              <w:r w:rsidRPr="00893168">
                <w:t>10</w:t>
              </w:r>
            </w:ins>
          </w:p>
        </w:tc>
        <w:tc>
          <w:tcPr>
            <w:tcW w:w="926" w:type="dxa"/>
            <w:tcBorders>
              <w:top w:val="nil"/>
              <w:left w:val="nil"/>
              <w:bottom w:val="single" w:sz="4" w:space="0" w:color="auto"/>
              <w:right w:val="single" w:sz="4" w:space="0" w:color="auto"/>
            </w:tcBorders>
            <w:shd w:val="clear" w:color="auto" w:fill="auto"/>
            <w:noWrap/>
            <w:hideMark/>
          </w:tcPr>
          <w:p w14:paraId="2A6508A4" w14:textId="77777777" w:rsidR="009C06C9" w:rsidRPr="00893168" w:rsidRDefault="009C06C9" w:rsidP="000E70CE">
            <w:pPr>
              <w:pStyle w:val="TAC"/>
              <w:rPr>
                <w:ins w:id="887" w:author="Zhangpeng (Henry)" w:date="2024-07-17T20:55:00Z"/>
              </w:rPr>
            </w:pPr>
            <w:ins w:id="888" w:author="Zhangpeng (Henry)" w:date="2024-07-17T20:55:00Z">
              <w:r w:rsidRPr="00893168">
                <w:t>5632</w:t>
              </w:r>
            </w:ins>
          </w:p>
        </w:tc>
        <w:tc>
          <w:tcPr>
            <w:tcW w:w="1057" w:type="dxa"/>
            <w:tcBorders>
              <w:top w:val="nil"/>
              <w:left w:val="nil"/>
              <w:bottom w:val="single" w:sz="4" w:space="0" w:color="auto"/>
              <w:right w:val="single" w:sz="4" w:space="0" w:color="auto"/>
            </w:tcBorders>
            <w:shd w:val="clear" w:color="auto" w:fill="auto"/>
            <w:noWrap/>
            <w:hideMark/>
          </w:tcPr>
          <w:p w14:paraId="01093A86" w14:textId="77777777" w:rsidR="009C06C9" w:rsidRPr="00893168" w:rsidRDefault="009C06C9" w:rsidP="000E70CE">
            <w:pPr>
              <w:pStyle w:val="TAC"/>
              <w:rPr>
                <w:ins w:id="889" w:author="Zhangpeng (Henry)" w:date="2024-07-17T20:55:00Z"/>
              </w:rPr>
            </w:pPr>
            <w:ins w:id="890" w:author="Zhangpeng (Henry)" w:date="2024-07-17T20:55:00Z">
              <w:r w:rsidRPr="00893168">
                <w:t>24</w:t>
              </w:r>
            </w:ins>
          </w:p>
        </w:tc>
        <w:tc>
          <w:tcPr>
            <w:tcW w:w="897" w:type="dxa"/>
            <w:tcBorders>
              <w:top w:val="nil"/>
              <w:left w:val="nil"/>
              <w:bottom w:val="single" w:sz="4" w:space="0" w:color="auto"/>
              <w:right w:val="single" w:sz="4" w:space="0" w:color="auto"/>
            </w:tcBorders>
            <w:shd w:val="clear" w:color="auto" w:fill="auto"/>
            <w:noWrap/>
            <w:hideMark/>
          </w:tcPr>
          <w:p w14:paraId="5A16C9F8" w14:textId="77777777" w:rsidR="009C06C9" w:rsidRPr="00893168" w:rsidRDefault="009C06C9" w:rsidP="000E70CE">
            <w:pPr>
              <w:pStyle w:val="TAC"/>
              <w:rPr>
                <w:ins w:id="891" w:author="Zhangpeng (Henry)" w:date="2024-07-17T20:55:00Z"/>
              </w:rPr>
            </w:pPr>
            <w:ins w:id="892" w:author="Zhangpeng (Henry)" w:date="2024-07-17T20:55:00Z">
              <w:r w:rsidRPr="00893168">
                <w:t>1</w:t>
              </w:r>
            </w:ins>
          </w:p>
        </w:tc>
        <w:tc>
          <w:tcPr>
            <w:tcW w:w="929" w:type="dxa"/>
            <w:tcBorders>
              <w:top w:val="nil"/>
              <w:left w:val="nil"/>
              <w:bottom w:val="single" w:sz="4" w:space="0" w:color="auto"/>
              <w:right w:val="single" w:sz="4" w:space="0" w:color="auto"/>
            </w:tcBorders>
            <w:shd w:val="clear" w:color="auto" w:fill="auto"/>
            <w:noWrap/>
            <w:hideMark/>
          </w:tcPr>
          <w:p w14:paraId="374F1E24" w14:textId="77777777" w:rsidR="009C06C9" w:rsidRPr="00893168" w:rsidRDefault="009C06C9" w:rsidP="000E70CE">
            <w:pPr>
              <w:pStyle w:val="TAC"/>
              <w:rPr>
                <w:ins w:id="893" w:author="Zhangpeng (Henry)" w:date="2024-07-17T20:55:00Z"/>
              </w:rPr>
            </w:pPr>
            <w:ins w:id="894" w:author="Zhangpeng (Henry)" w:date="2024-07-17T20:55:00Z">
              <w:r w:rsidRPr="00893168">
                <w:t>1</w:t>
              </w:r>
            </w:ins>
          </w:p>
        </w:tc>
        <w:tc>
          <w:tcPr>
            <w:tcW w:w="925" w:type="dxa"/>
            <w:tcBorders>
              <w:top w:val="nil"/>
              <w:left w:val="nil"/>
              <w:bottom w:val="single" w:sz="4" w:space="0" w:color="auto"/>
              <w:right w:val="single" w:sz="4" w:space="0" w:color="auto"/>
            </w:tcBorders>
            <w:shd w:val="clear" w:color="auto" w:fill="auto"/>
            <w:noWrap/>
            <w:hideMark/>
          </w:tcPr>
          <w:p w14:paraId="7144115C" w14:textId="77777777" w:rsidR="009C06C9" w:rsidRPr="00893168" w:rsidRDefault="009C06C9" w:rsidP="000E70CE">
            <w:pPr>
              <w:pStyle w:val="TAC"/>
              <w:rPr>
                <w:ins w:id="895" w:author="Zhangpeng (Henry)" w:date="2024-07-17T20:55:00Z"/>
              </w:rPr>
            </w:pPr>
            <w:ins w:id="896" w:author="Zhangpeng (Henry)" w:date="2024-07-17T20:55:00Z">
              <w:r w:rsidRPr="00893168">
                <w:t>16896</w:t>
              </w:r>
            </w:ins>
          </w:p>
        </w:tc>
        <w:tc>
          <w:tcPr>
            <w:tcW w:w="1127" w:type="dxa"/>
            <w:tcBorders>
              <w:top w:val="nil"/>
              <w:left w:val="nil"/>
              <w:bottom w:val="single" w:sz="4" w:space="0" w:color="auto"/>
              <w:right w:val="single" w:sz="4" w:space="0" w:color="auto"/>
            </w:tcBorders>
            <w:shd w:val="clear" w:color="auto" w:fill="auto"/>
            <w:noWrap/>
            <w:hideMark/>
          </w:tcPr>
          <w:p w14:paraId="5B5ADECC" w14:textId="77777777" w:rsidR="009C06C9" w:rsidRPr="00893168" w:rsidRDefault="009C06C9" w:rsidP="000E70CE">
            <w:pPr>
              <w:pStyle w:val="TAC"/>
              <w:rPr>
                <w:ins w:id="897" w:author="Zhangpeng (Henry)" w:date="2024-07-17T20:55:00Z"/>
              </w:rPr>
            </w:pPr>
            <w:ins w:id="898" w:author="Zhangpeng (Henry)" w:date="2024-07-17T20:55:00Z">
              <w:r w:rsidRPr="00893168">
                <w:t>4224</w:t>
              </w:r>
            </w:ins>
          </w:p>
        </w:tc>
      </w:tr>
      <w:tr w:rsidR="009C06C9" w:rsidRPr="00835F44" w14:paraId="30976379" w14:textId="77777777" w:rsidTr="000E70CE">
        <w:trPr>
          <w:ins w:id="899"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E3FA723" w14:textId="77777777" w:rsidR="009C06C9" w:rsidRPr="00893168" w:rsidRDefault="009C06C9" w:rsidP="000E70CE">
            <w:pPr>
              <w:pStyle w:val="TAC"/>
              <w:rPr>
                <w:ins w:id="900" w:author="Zhangpeng (Henry)" w:date="2024-07-17T20:55:00Z"/>
              </w:rPr>
            </w:pPr>
            <w:ins w:id="901" w:author="Zhangpeng (Henry)" w:date="2024-07-17T20:55:00Z">
              <w:r w:rsidRPr="00893168">
                <w:t> </w:t>
              </w:r>
            </w:ins>
          </w:p>
        </w:tc>
        <w:tc>
          <w:tcPr>
            <w:tcW w:w="1027" w:type="dxa"/>
            <w:tcBorders>
              <w:top w:val="nil"/>
              <w:left w:val="nil"/>
              <w:bottom w:val="single" w:sz="4" w:space="0" w:color="auto"/>
              <w:right w:val="single" w:sz="4" w:space="0" w:color="auto"/>
            </w:tcBorders>
            <w:shd w:val="clear" w:color="auto" w:fill="auto"/>
            <w:noWrap/>
          </w:tcPr>
          <w:p w14:paraId="4AFBD623" w14:textId="77777777" w:rsidR="009C06C9" w:rsidRPr="00893168" w:rsidRDefault="009C06C9" w:rsidP="000E70CE">
            <w:pPr>
              <w:pStyle w:val="TAC"/>
              <w:rPr>
                <w:ins w:id="902" w:author="Zhangpeng (Henry)" w:date="2024-07-17T20:55:00Z"/>
                <w:lang w:eastAsia="zh-CN"/>
              </w:rPr>
            </w:pPr>
            <w:ins w:id="903" w:author="Zhangpeng (Henry)" w:date="2024-07-17T20:55:00Z">
              <w:r w:rsidRPr="00893168">
                <w:rPr>
                  <w:lang w:eastAsia="zh-CN"/>
                </w:rPr>
                <w:t>60</w:t>
              </w:r>
            </w:ins>
          </w:p>
        </w:tc>
        <w:tc>
          <w:tcPr>
            <w:tcW w:w="967" w:type="dxa"/>
            <w:tcBorders>
              <w:top w:val="nil"/>
              <w:left w:val="nil"/>
              <w:bottom w:val="single" w:sz="4" w:space="0" w:color="auto"/>
              <w:right w:val="single" w:sz="4" w:space="0" w:color="auto"/>
            </w:tcBorders>
            <w:shd w:val="clear" w:color="auto" w:fill="auto"/>
            <w:noWrap/>
          </w:tcPr>
          <w:p w14:paraId="3A52D030" w14:textId="77777777" w:rsidR="009C06C9" w:rsidRPr="00893168" w:rsidRDefault="009C06C9" w:rsidP="000E70CE">
            <w:pPr>
              <w:pStyle w:val="TAC"/>
              <w:rPr>
                <w:ins w:id="904" w:author="Zhangpeng (Henry)" w:date="2024-07-17T20:55:00Z"/>
                <w:lang w:eastAsia="zh-CN"/>
              </w:rPr>
            </w:pPr>
            <w:ins w:id="905" w:author="Zhangpeng (Henry)" w:date="2024-07-17T20:55:00Z">
              <w:r w:rsidRPr="00893168">
                <w:rPr>
                  <w:lang w:eastAsia="zh-CN"/>
                </w:rPr>
                <w:t>11</w:t>
              </w:r>
            </w:ins>
          </w:p>
        </w:tc>
        <w:tc>
          <w:tcPr>
            <w:tcW w:w="1176" w:type="dxa"/>
            <w:tcBorders>
              <w:top w:val="nil"/>
              <w:left w:val="nil"/>
              <w:bottom w:val="single" w:sz="4" w:space="0" w:color="auto"/>
              <w:right w:val="single" w:sz="4" w:space="0" w:color="auto"/>
            </w:tcBorders>
            <w:shd w:val="clear" w:color="auto" w:fill="auto"/>
            <w:noWrap/>
          </w:tcPr>
          <w:p w14:paraId="16098241" w14:textId="77777777" w:rsidR="009C06C9" w:rsidRPr="00893168" w:rsidRDefault="009C06C9" w:rsidP="000E70CE">
            <w:pPr>
              <w:pStyle w:val="TAC"/>
              <w:rPr>
                <w:ins w:id="906" w:author="Zhangpeng (Henry)" w:date="2024-07-17T20:55:00Z"/>
              </w:rPr>
            </w:pPr>
            <w:ins w:id="907" w:author="Zhangpeng (Henry)" w:date="2024-07-17T20:55:00Z">
              <w:r w:rsidRPr="00893168">
                <w:t>16QAM</w:t>
              </w:r>
            </w:ins>
          </w:p>
        </w:tc>
        <w:tc>
          <w:tcPr>
            <w:tcW w:w="890" w:type="dxa"/>
            <w:tcBorders>
              <w:top w:val="nil"/>
              <w:left w:val="nil"/>
              <w:bottom w:val="single" w:sz="4" w:space="0" w:color="auto"/>
              <w:right w:val="single" w:sz="4" w:space="0" w:color="auto"/>
            </w:tcBorders>
            <w:shd w:val="clear" w:color="auto" w:fill="auto"/>
            <w:noWrap/>
          </w:tcPr>
          <w:p w14:paraId="05D6AFAA" w14:textId="77777777" w:rsidR="009C06C9" w:rsidRPr="00893168" w:rsidRDefault="009C06C9" w:rsidP="000E70CE">
            <w:pPr>
              <w:pStyle w:val="TAC"/>
              <w:rPr>
                <w:ins w:id="908" w:author="Zhangpeng (Henry)" w:date="2024-07-17T20:55:00Z"/>
              </w:rPr>
            </w:pPr>
            <w:ins w:id="909" w:author="Zhangpeng (Henry)" w:date="2024-07-17T20:55:00Z">
              <w:r w:rsidRPr="00893168">
                <w:t>10</w:t>
              </w:r>
            </w:ins>
          </w:p>
        </w:tc>
        <w:tc>
          <w:tcPr>
            <w:tcW w:w="926" w:type="dxa"/>
            <w:tcBorders>
              <w:top w:val="nil"/>
              <w:left w:val="nil"/>
              <w:bottom w:val="single" w:sz="4" w:space="0" w:color="auto"/>
              <w:right w:val="single" w:sz="4" w:space="0" w:color="auto"/>
            </w:tcBorders>
            <w:shd w:val="clear" w:color="auto" w:fill="auto"/>
            <w:noWrap/>
          </w:tcPr>
          <w:p w14:paraId="181DBB24" w14:textId="77777777" w:rsidR="009C06C9" w:rsidRPr="00893168" w:rsidRDefault="009C06C9" w:rsidP="000E70CE">
            <w:pPr>
              <w:pStyle w:val="TAC"/>
              <w:rPr>
                <w:ins w:id="910" w:author="Zhangpeng (Henry)" w:date="2024-07-17T20:55:00Z"/>
                <w:lang w:eastAsia="zh-CN"/>
              </w:rPr>
            </w:pPr>
            <w:ins w:id="911" w:author="Zhangpeng (Henry)" w:date="2024-07-17T20:55:00Z">
              <w:r w:rsidRPr="00893168">
                <w:rPr>
                  <w:lang w:eastAsia="zh-CN"/>
                </w:rPr>
                <w:t>10504</w:t>
              </w:r>
            </w:ins>
          </w:p>
        </w:tc>
        <w:tc>
          <w:tcPr>
            <w:tcW w:w="1057" w:type="dxa"/>
            <w:tcBorders>
              <w:top w:val="nil"/>
              <w:left w:val="nil"/>
              <w:bottom w:val="single" w:sz="4" w:space="0" w:color="auto"/>
              <w:right w:val="single" w:sz="4" w:space="0" w:color="auto"/>
            </w:tcBorders>
            <w:shd w:val="clear" w:color="auto" w:fill="auto"/>
            <w:noWrap/>
          </w:tcPr>
          <w:p w14:paraId="47A11843" w14:textId="77777777" w:rsidR="009C06C9" w:rsidRPr="00893168" w:rsidRDefault="009C06C9" w:rsidP="000E70CE">
            <w:pPr>
              <w:pStyle w:val="TAC"/>
              <w:rPr>
                <w:ins w:id="912" w:author="Zhangpeng (Henry)" w:date="2024-07-17T20:55:00Z"/>
                <w:lang w:eastAsia="zh-CN"/>
              </w:rPr>
            </w:pPr>
            <w:ins w:id="913" w:author="Zhangpeng (Henry)" w:date="2024-07-17T20:55:00Z">
              <w:r w:rsidRPr="00893168">
                <w:rPr>
                  <w:lang w:eastAsia="zh-CN"/>
                </w:rPr>
                <w:t>24</w:t>
              </w:r>
            </w:ins>
          </w:p>
        </w:tc>
        <w:tc>
          <w:tcPr>
            <w:tcW w:w="897" w:type="dxa"/>
            <w:tcBorders>
              <w:top w:val="nil"/>
              <w:left w:val="nil"/>
              <w:bottom w:val="single" w:sz="4" w:space="0" w:color="auto"/>
              <w:right w:val="single" w:sz="4" w:space="0" w:color="auto"/>
            </w:tcBorders>
            <w:shd w:val="clear" w:color="auto" w:fill="auto"/>
            <w:noWrap/>
          </w:tcPr>
          <w:p w14:paraId="0A2CA76C" w14:textId="77777777" w:rsidR="009C06C9" w:rsidRPr="00893168" w:rsidRDefault="009C06C9" w:rsidP="000E70CE">
            <w:pPr>
              <w:pStyle w:val="TAC"/>
              <w:rPr>
                <w:ins w:id="914" w:author="Zhangpeng (Henry)" w:date="2024-07-17T20:55:00Z"/>
                <w:lang w:eastAsia="zh-CN"/>
              </w:rPr>
            </w:pPr>
            <w:ins w:id="915" w:author="Zhangpeng (Henry)" w:date="2024-07-17T20:55:00Z">
              <w:r w:rsidRPr="00893168">
                <w:rPr>
                  <w:lang w:eastAsia="zh-CN"/>
                </w:rPr>
                <w:t>1</w:t>
              </w:r>
            </w:ins>
          </w:p>
        </w:tc>
        <w:tc>
          <w:tcPr>
            <w:tcW w:w="929" w:type="dxa"/>
            <w:tcBorders>
              <w:top w:val="nil"/>
              <w:left w:val="nil"/>
              <w:bottom w:val="single" w:sz="4" w:space="0" w:color="auto"/>
              <w:right w:val="single" w:sz="4" w:space="0" w:color="auto"/>
            </w:tcBorders>
            <w:shd w:val="clear" w:color="auto" w:fill="auto"/>
            <w:noWrap/>
          </w:tcPr>
          <w:p w14:paraId="6E1F8EFB" w14:textId="77777777" w:rsidR="009C06C9" w:rsidRPr="00893168" w:rsidRDefault="009C06C9" w:rsidP="000E70CE">
            <w:pPr>
              <w:pStyle w:val="TAC"/>
              <w:rPr>
                <w:ins w:id="916" w:author="Zhangpeng (Henry)" w:date="2024-07-17T20:55:00Z"/>
                <w:lang w:eastAsia="zh-CN"/>
              </w:rPr>
            </w:pPr>
            <w:ins w:id="917" w:author="Zhangpeng (Henry)" w:date="2024-07-17T20:55:00Z">
              <w:r w:rsidRPr="00893168">
                <w:rPr>
                  <w:lang w:eastAsia="zh-CN"/>
                </w:rPr>
                <w:t>2</w:t>
              </w:r>
            </w:ins>
          </w:p>
        </w:tc>
        <w:tc>
          <w:tcPr>
            <w:tcW w:w="925" w:type="dxa"/>
            <w:tcBorders>
              <w:top w:val="nil"/>
              <w:left w:val="nil"/>
              <w:bottom w:val="single" w:sz="4" w:space="0" w:color="auto"/>
              <w:right w:val="single" w:sz="4" w:space="0" w:color="auto"/>
            </w:tcBorders>
            <w:shd w:val="clear" w:color="auto" w:fill="auto"/>
            <w:noWrap/>
          </w:tcPr>
          <w:p w14:paraId="4BBD2E97" w14:textId="77777777" w:rsidR="009C06C9" w:rsidRPr="00893168" w:rsidRDefault="009C06C9" w:rsidP="000E70CE">
            <w:pPr>
              <w:pStyle w:val="TAC"/>
              <w:rPr>
                <w:ins w:id="918" w:author="Zhangpeng (Henry)" w:date="2024-07-17T20:55:00Z"/>
                <w:lang w:eastAsia="zh-CN"/>
              </w:rPr>
            </w:pPr>
            <w:ins w:id="919" w:author="Zhangpeng (Henry)" w:date="2024-07-17T20:55:00Z">
              <w:r w:rsidRPr="00893168">
                <w:rPr>
                  <w:lang w:eastAsia="zh-CN"/>
                </w:rPr>
                <w:t>31680</w:t>
              </w:r>
            </w:ins>
          </w:p>
        </w:tc>
        <w:tc>
          <w:tcPr>
            <w:tcW w:w="1127" w:type="dxa"/>
            <w:tcBorders>
              <w:top w:val="nil"/>
              <w:left w:val="nil"/>
              <w:bottom w:val="single" w:sz="4" w:space="0" w:color="auto"/>
              <w:right w:val="single" w:sz="4" w:space="0" w:color="auto"/>
            </w:tcBorders>
            <w:shd w:val="clear" w:color="auto" w:fill="auto"/>
            <w:noWrap/>
          </w:tcPr>
          <w:p w14:paraId="33B136FD" w14:textId="77777777" w:rsidR="009C06C9" w:rsidRPr="00893168" w:rsidRDefault="009C06C9" w:rsidP="000E70CE">
            <w:pPr>
              <w:pStyle w:val="TAC"/>
              <w:rPr>
                <w:ins w:id="920" w:author="Zhangpeng (Henry)" w:date="2024-07-17T20:55:00Z"/>
                <w:lang w:eastAsia="zh-CN"/>
              </w:rPr>
            </w:pPr>
            <w:ins w:id="921" w:author="Zhangpeng (Henry)" w:date="2024-07-17T20:55:00Z">
              <w:r w:rsidRPr="00893168">
                <w:rPr>
                  <w:lang w:eastAsia="zh-CN"/>
                </w:rPr>
                <w:t>7920</w:t>
              </w:r>
            </w:ins>
          </w:p>
        </w:tc>
      </w:tr>
      <w:tr w:rsidR="009C06C9" w:rsidRPr="00835F44" w14:paraId="083DB789" w14:textId="77777777" w:rsidTr="000E70CE">
        <w:trPr>
          <w:ins w:id="922"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ACFF173" w14:textId="77777777" w:rsidR="009C06C9" w:rsidRPr="00893168" w:rsidRDefault="009C06C9" w:rsidP="000E70CE">
            <w:pPr>
              <w:pStyle w:val="TAC"/>
              <w:rPr>
                <w:ins w:id="923" w:author="Zhangpeng (Henry)" w:date="2024-07-17T20:55:00Z"/>
              </w:rPr>
            </w:pPr>
            <w:ins w:id="924" w:author="Zhangpeng (Henry)" w:date="2024-07-17T20:55:00Z">
              <w:r w:rsidRPr="00893168">
                <w:t> </w:t>
              </w:r>
            </w:ins>
          </w:p>
        </w:tc>
        <w:tc>
          <w:tcPr>
            <w:tcW w:w="1027" w:type="dxa"/>
            <w:tcBorders>
              <w:top w:val="nil"/>
              <w:left w:val="nil"/>
              <w:bottom w:val="single" w:sz="4" w:space="0" w:color="auto"/>
              <w:right w:val="single" w:sz="4" w:space="0" w:color="auto"/>
            </w:tcBorders>
            <w:shd w:val="clear" w:color="auto" w:fill="auto"/>
            <w:noWrap/>
            <w:hideMark/>
          </w:tcPr>
          <w:p w14:paraId="566E901C" w14:textId="77777777" w:rsidR="009C06C9" w:rsidRPr="00893168" w:rsidRDefault="009C06C9" w:rsidP="000E70CE">
            <w:pPr>
              <w:pStyle w:val="TAC"/>
              <w:rPr>
                <w:ins w:id="925" w:author="Zhangpeng (Henry)" w:date="2024-07-17T20:55:00Z"/>
              </w:rPr>
            </w:pPr>
            <w:ins w:id="926" w:author="Zhangpeng (Henry)" w:date="2024-07-17T20:55:00Z">
              <w:r w:rsidRPr="00893168">
                <w:t>64</w:t>
              </w:r>
            </w:ins>
          </w:p>
        </w:tc>
        <w:tc>
          <w:tcPr>
            <w:tcW w:w="967" w:type="dxa"/>
            <w:tcBorders>
              <w:top w:val="nil"/>
              <w:left w:val="nil"/>
              <w:bottom w:val="single" w:sz="4" w:space="0" w:color="auto"/>
              <w:right w:val="single" w:sz="4" w:space="0" w:color="auto"/>
            </w:tcBorders>
            <w:shd w:val="clear" w:color="auto" w:fill="auto"/>
            <w:noWrap/>
            <w:hideMark/>
          </w:tcPr>
          <w:p w14:paraId="6A9B5903" w14:textId="77777777" w:rsidR="009C06C9" w:rsidRPr="00893168" w:rsidRDefault="009C06C9" w:rsidP="000E70CE">
            <w:pPr>
              <w:pStyle w:val="TAC"/>
              <w:rPr>
                <w:ins w:id="927" w:author="Zhangpeng (Henry)" w:date="2024-07-17T20:55:00Z"/>
              </w:rPr>
            </w:pPr>
            <w:ins w:id="928" w:author="Zhangpeng (Henry)" w:date="2024-07-17T20:55:00Z">
              <w:r w:rsidRPr="00893168">
                <w:t>11</w:t>
              </w:r>
            </w:ins>
          </w:p>
        </w:tc>
        <w:tc>
          <w:tcPr>
            <w:tcW w:w="1176" w:type="dxa"/>
            <w:tcBorders>
              <w:top w:val="nil"/>
              <w:left w:val="nil"/>
              <w:bottom w:val="single" w:sz="4" w:space="0" w:color="auto"/>
              <w:right w:val="single" w:sz="4" w:space="0" w:color="auto"/>
            </w:tcBorders>
            <w:shd w:val="clear" w:color="auto" w:fill="auto"/>
            <w:noWrap/>
            <w:hideMark/>
          </w:tcPr>
          <w:p w14:paraId="64B2B5EF" w14:textId="77777777" w:rsidR="009C06C9" w:rsidRPr="00893168" w:rsidRDefault="009C06C9" w:rsidP="000E70CE">
            <w:pPr>
              <w:pStyle w:val="TAC"/>
              <w:rPr>
                <w:ins w:id="929" w:author="Zhangpeng (Henry)" w:date="2024-07-17T20:55:00Z"/>
              </w:rPr>
            </w:pPr>
            <w:ins w:id="930" w:author="Zhangpeng (Henry)" w:date="2024-07-17T20:55:00Z">
              <w:r w:rsidRPr="00893168">
                <w:t>16QAM</w:t>
              </w:r>
            </w:ins>
          </w:p>
        </w:tc>
        <w:tc>
          <w:tcPr>
            <w:tcW w:w="890" w:type="dxa"/>
            <w:tcBorders>
              <w:top w:val="nil"/>
              <w:left w:val="nil"/>
              <w:bottom w:val="single" w:sz="4" w:space="0" w:color="auto"/>
              <w:right w:val="single" w:sz="4" w:space="0" w:color="auto"/>
            </w:tcBorders>
            <w:shd w:val="clear" w:color="auto" w:fill="auto"/>
            <w:noWrap/>
            <w:hideMark/>
          </w:tcPr>
          <w:p w14:paraId="36FA769B" w14:textId="77777777" w:rsidR="009C06C9" w:rsidRPr="00893168" w:rsidRDefault="009C06C9" w:rsidP="000E70CE">
            <w:pPr>
              <w:pStyle w:val="TAC"/>
              <w:rPr>
                <w:ins w:id="931" w:author="Zhangpeng (Henry)" w:date="2024-07-17T20:55:00Z"/>
              </w:rPr>
            </w:pPr>
            <w:ins w:id="932" w:author="Zhangpeng (Henry)" w:date="2024-07-17T20:55:00Z">
              <w:r w:rsidRPr="00893168">
                <w:t>10</w:t>
              </w:r>
            </w:ins>
          </w:p>
        </w:tc>
        <w:tc>
          <w:tcPr>
            <w:tcW w:w="926" w:type="dxa"/>
            <w:tcBorders>
              <w:top w:val="nil"/>
              <w:left w:val="nil"/>
              <w:bottom w:val="single" w:sz="4" w:space="0" w:color="auto"/>
              <w:right w:val="single" w:sz="4" w:space="0" w:color="auto"/>
            </w:tcBorders>
            <w:shd w:val="clear" w:color="auto" w:fill="auto"/>
            <w:noWrap/>
            <w:hideMark/>
          </w:tcPr>
          <w:p w14:paraId="41A4D78C" w14:textId="77777777" w:rsidR="009C06C9" w:rsidRPr="00893168" w:rsidRDefault="009C06C9" w:rsidP="000E70CE">
            <w:pPr>
              <w:pStyle w:val="TAC"/>
              <w:rPr>
                <w:ins w:id="933" w:author="Zhangpeng (Henry)" w:date="2024-07-17T20:55:00Z"/>
              </w:rPr>
            </w:pPr>
            <w:ins w:id="934" w:author="Zhangpeng (Henry)" w:date="2024-07-17T20:55:00Z">
              <w:r w:rsidRPr="00893168">
                <w:t>11272</w:t>
              </w:r>
            </w:ins>
          </w:p>
        </w:tc>
        <w:tc>
          <w:tcPr>
            <w:tcW w:w="1057" w:type="dxa"/>
            <w:tcBorders>
              <w:top w:val="nil"/>
              <w:left w:val="nil"/>
              <w:bottom w:val="single" w:sz="4" w:space="0" w:color="auto"/>
              <w:right w:val="single" w:sz="4" w:space="0" w:color="auto"/>
            </w:tcBorders>
            <w:shd w:val="clear" w:color="auto" w:fill="auto"/>
            <w:noWrap/>
            <w:hideMark/>
          </w:tcPr>
          <w:p w14:paraId="6BEDFB63" w14:textId="77777777" w:rsidR="009C06C9" w:rsidRPr="00893168" w:rsidRDefault="009C06C9" w:rsidP="000E70CE">
            <w:pPr>
              <w:pStyle w:val="TAC"/>
              <w:rPr>
                <w:ins w:id="935" w:author="Zhangpeng (Henry)" w:date="2024-07-17T20:55:00Z"/>
              </w:rPr>
            </w:pPr>
            <w:ins w:id="936" w:author="Zhangpeng (Henry)" w:date="2024-07-17T20:55:00Z">
              <w:r w:rsidRPr="00893168">
                <w:t>24</w:t>
              </w:r>
            </w:ins>
          </w:p>
        </w:tc>
        <w:tc>
          <w:tcPr>
            <w:tcW w:w="897" w:type="dxa"/>
            <w:tcBorders>
              <w:top w:val="nil"/>
              <w:left w:val="nil"/>
              <w:bottom w:val="single" w:sz="4" w:space="0" w:color="auto"/>
              <w:right w:val="single" w:sz="4" w:space="0" w:color="auto"/>
            </w:tcBorders>
            <w:shd w:val="clear" w:color="auto" w:fill="auto"/>
            <w:noWrap/>
            <w:hideMark/>
          </w:tcPr>
          <w:p w14:paraId="23D1E387" w14:textId="77777777" w:rsidR="009C06C9" w:rsidRPr="00893168" w:rsidRDefault="009C06C9" w:rsidP="000E70CE">
            <w:pPr>
              <w:pStyle w:val="TAC"/>
              <w:rPr>
                <w:ins w:id="937" w:author="Zhangpeng (Henry)" w:date="2024-07-17T20:55:00Z"/>
              </w:rPr>
            </w:pPr>
            <w:ins w:id="938" w:author="Zhangpeng (Henry)" w:date="2024-07-17T20:55:00Z">
              <w:r w:rsidRPr="00893168">
                <w:t>1</w:t>
              </w:r>
            </w:ins>
          </w:p>
        </w:tc>
        <w:tc>
          <w:tcPr>
            <w:tcW w:w="929" w:type="dxa"/>
            <w:tcBorders>
              <w:top w:val="nil"/>
              <w:left w:val="nil"/>
              <w:bottom w:val="single" w:sz="4" w:space="0" w:color="auto"/>
              <w:right w:val="single" w:sz="4" w:space="0" w:color="auto"/>
            </w:tcBorders>
            <w:shd w:val="clear" w:color="auto" w:fill="auto"/>
            <w:noWrap/>
            <w:hideMark/>
          </w:tcPr>
          <w:p w14:paraId="46126E83" w14:textId="77777777" w:rsidR="009C06C9" w:rsidRPr="00893168" w:rsidRDefault="009C06C9" w:rsidP="000E70CE">
            <w:pPr>
              <w:pStyle w:val="TAC"/>
              <w:rPr>
                <w:ins w:id="939" w:author="Zhangpeng (Henry)" w:date="2024-07-17T20:55:00Z"/>
              </w:rPr>
            </w:pPr>
            <w:ins w:id="940" w:author="Zhangpeng (Henry)" w:date="2024-07-17T20:55:00Z">
              <w:r w:rsidRPr="00893168">
                <w:t>2</w:t>
              </w:r>
            </w:ins>
          </w:p>
        </w:tc>
        <w:tc>
          <w:tcPr>
            <w:tcW w:w="925" w:type="dxa"/>
            <w:tcBorders>
              <w:top w:val="nil"/>
              <w:left w:val="nil"/>
              <w:bottom w:val="single" w:sz="4" w:space="0" w:color="auto"/>
              <w:right w:val="single" w:sz="4" w:space="0" w:color="auto"/>
            </w:tcBorders>
            <w:shd w:val="clear" w:color="auto" w:fill="auto"/>
            <w:noWrap/>
            <w:hideMark/>
          </w:tcPr>
          <w:p w14:paraId="4C266178" w14:textId="77777777" w:rsidR="009C06C9" w:rsidRPr="00893168" w:rsidRDefault="009C06C9" w:rsidP="000E70CE">
            <w:pPr>
              <w:pStyle w:val="TAC"/>
              <w:rPr>
                <w:ins w:id="941" w:author="Zhangpeng (Henry)" w:date="2024-07-17T20:55:00Z"/>
              </w:rPr>
            </w:pPr>
            <w:ins w:id="942" w:author="Zhangpeng (Henry)" w:date="2024-07-17T20:55:00Z">
              <w:r w:rsidRPr="00893168">
                <w:t>33792</w:t>
              </w:r>
            </w:ins>
          </w:p>
        </w:tc>
        <w:tc>
          <w:tcPr>
            <w:tcW w:w="1127" w:type="dxa"/>
            <w:tcBorders>
              <w:top w:val="nil"/>
              <w:left w:val="nil"/>
              <w:bottom w:val="single" w:sz="4" w:space="0" w:color="auto"/>
              <w:right w:val="single" w:sz="4" w:space="0" w:color="auto"/>
            </w:tcBorders>
            <w:shd w:val="clear" w:color="auto" w:fill="auto"/>
            <w:noWrap/>
            <w:hideMark/>
          </w:tcPr>
          <w:p w14:paraId="7776162D" w14:textId="77777777" w:rsidR="009C06C9" w:rsidRPr="00893168" w:rsidRDefault="009C06C9" w:rsidP="000E70CE">
            <w:pPr>
              <w:pStyle w:val="TAC"/>
              <w:rPr>
                <w:ins w:id="943" w:author="Zhangpeng (Henry)" w:date="2024-07-17T20:55:00Z"/>
              </w:rPr>
            </w:pPr>
            <w:ins w:id="944" w:author="Zhangpeng (Henry)" w:date="2024-07-17T20:55:00Z">
              <w:r w:rsidRPr="00893168">
                <w:t>8448</w:t>
              </w:r>
            </w:ins>
          </w:p>
        </w:tc>
      </w:tr>
      <w:tr w:rsidR="009C06C9" w:rsidRPr="00835F44" w14:paraId="188D8B12" w14:textId="77777777" w:rsidTr="000E70CE">
        <w:trPr>
          <w:ins w:id="945"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42B6A78F" w14:textId="77777777" w:rsidR="009C06C9" w:rsidRPr="00893168" w:rsidRDefault="009C06C9" w:rsidP="000E70CE">
            <w:pPr>
              <w:pStyle w:val="TAC"/>
              <w:rPr>
                <w:ins w:id="946" w:author="Zhangpeng (Henry)" w:date="2024-07-17T20:55:00Z"/>
              </w:rPr>
            </w:pPr>
            <w:ins w:id="947" w:author="Zhangpeng (Henry)" w:date="2024-07-17T20:55:00Z">
              <w:r w:rsidRPr="00893168">
                <w:t> </w:t>
              </w:r>
            </w:ins>
          </w:p>
        </w:tc>
        <w:tc>
          <w:tcPr>
            <w:tcW w:w="1027" w:type="dxa"/>
            <w:tcBorders>
              <w:top w:val="nil"/>
              <w:left w:val="nil"/>
              <w:bottom w:val="single" w:sz="4" w:space="0" w:color="auto"/>
              <w:right w:val="single" w:sz="4" w:space="0" w:color="auto"/>
            </w:tcBorders>
            <w:shd w:val="clear" w:color="auto" w:fill="auto"/>
            <w:noWrap/>
          </w:tcPr>
          <w:p w14:paraId="7446F9E7" w14:textId="77777777" w:rsidR="009C06C9" w:rsidRPr="00893168" w:rsidRDefault="009C06C9" w:rsidP="000E70CE">
            <w:pPr>
              <w:pStyle w:val="TAC"/>
              <w:rPr>
                <w:ins w:id="948" w:author="Zhangpeng (Henry)" w:date="2024-07-17T20:55:00Z"/>
              </w:rPr>
            </w:pPr>
            <w:ins w:id="949" w:author="Zhangpeng (Henry)" w:date="2024-07-17T20:55:00Z">
              <w:r w:rsidRPr="00893168">
                <w:rPr>
                  <w:rFonts w:hint="eastAsia"/>
                  <w:lang w:eastAsia="zh-CN"/>
                </w:rPr>
                <w:t>1</w:t>
              </w:r>
              <w:r w:rsidRPr="00893168">
                <w:rPr>
                  <w:lang w:eastAsia="zh-CN"/>
                </w:rPr>
                <w:t>20</w:t>
              </w:r>
            </w:ins>
          </w:p>
        </w:tc>
        <w:tc>
          <w:tcPr>
            <w:tcW w:w="967" w:type="dxa"/>
            <w:tcBorders>
              <w:top w:val="nil"/>
              <w:left w:val="nil"/>
              <w:bottom w:val="single" w:sz="4" w:space="0" w:color="auto"/>
              <w:right w:val="single" w:sz="4" w:space="0" w:color="auto"/>
            </w:tcBorders>
            <w:shd w:val="clear" w:color="auto" w:fill="auto"/>
            <w:noWrap/>
          </w:tcPr>
          <w:p w14:paraId="61EE14C4" w14:textId="77777777" w:rsidR="009C06C9" w:rsidRPr="00893168" w:rsidRDefault="009C06C9" w:rsidP="000E70CE">
            <w:pPr>
              <w:pStyle w:val="TAC"/>
              <w:rPr>
                <w:ins w:id="950" w:author="Zhangpeng (Henry)" w:date="2024-07-17T20:55:00Z"/>
              </w:rPr>
            </w:pPr>
            <w:ins w:id="951" w:author="Zhangpeng (Henry)" w:date="2024-07-17T20:55:00Z">
              <w:r w:rsidRPr="00893168">
                <w:rPr>
                  <w:rFonts w:hint="eastAsia"/>
                  <w:lang w:eastAsia="zh-CN"/>
                </w:rPr>
                <w:t>1</w:t>
              </w:r>
              <w:r w:rsidRPr="00893168">
                <w:rPr>
                  <w:lang w:eastAsia="zh-CN"/>
                </w:rPr>
                <w:t>1</w:t>
              </w:r>
            </w:ins>
          </w:p>
        </w:tc>
        <w:tc>
          <w:tcPr>
            <w:tcW w:w="1176" w:type="dxa"/>
            <w:tcBorders>
              <w:top w:val="nil"/>
              <w:left w:val="nil"/>
              <w:bottom w:val="single" w:sz="4" w:space="0" w:color="auto"/>
              <w:right w:val="single" w:sz="4" w:space="0" w:color="auto"/>
            </w:tcBorders>
            <w:shd w:val="clear" w:color="auto" w:fill="auto"/>
            <w:noWrap/>
          </w:tcPr>
          <w:p w14:paraId="059F9B2B" w14:textId="77777777" w:rsidR="009C06C9" w:rsidRPr="00893168" w:rsidRDefault="009C06C9" w:rsidP="000E70CE">
            <w:pPr>
              <w:pStyle w:val="TAC"/>
              <w:rPr>
                <w:ins w:id="952" w:author="Zhangpeng (Henry)" w:date="2024-07-17T20:55:00Z"/>
              </w:rPr>
            </w:pPr>
            <w:ins w:id="953" w:author="Zhangpeng (Henry)" w:date="2024-07-17T20:55:00Z">
              <w:r w:rsidRPr="00893168">
                <w:t>16QAM</w:t>
              </w:r>
            </w:ins>
          </w:p>
        </w:tc>
        <w:tc>
          <w:tcPr>
            <w:tcW w:w="890" w:type="dxa"/>
            <w:tcBorders>
              <w:top w:val="nil"/>
              <w:left w:val="nil"/>
              <w:bottom w:val="single" w:sz="4" w:space="0" w:color="auto"/>
              <w:right w:val="single" w:sz="4" w:space="0" w:color="auto"/>
            </w:tcBorders>
            <w:shd w:val="clear" w:color="auto" w:fill="auto"/>
            <w:noWrap/>
          </w:tcPr>
          <w:p w14:paraId="57106CAE" w14:textId="77777777" w:rsidR="009C06C9" w:rsidRPr="00893168" w:rsidRDefault="009C06C9" w:rsidP="000E70CE">
            <w:pPr>
              <w:pStyle w:val="TAC"/>
              <w:rPr>
                <w:ins w:id="954" w:author="Zhangpeng (Henry)" w:date="2024-07-17T20:55:00Z"/>
              </w:rPr>
            </w:pPr>
            <w:ins w:id="955" w:author="Zhangpeng (Henry)" w:date="2024-07-17T20:55:00Z">
              <w:r w:rsidRPr="00893168">
                <w:t>10</w:t>
              </w:r>
            </w:ins>
          </w:p>
        </w:tc>
        <w:tc>
          <w:tcPr>
            <w:tcW w:w="926" w:type="dxa"/>
            <w:tcBorders>
              <w:top w:val="nil"/>
              <w:left w:val="nil"/>
              <w:bottom w:val="single" w:sz="4" w:space="0" w:color="auto"/>
              <w:right w:val="single" w:sz="4" w:space="0" w:color="auto"/>
            </w:tcBorders>
            <w:shd w:val="clear" w:color="auto" w:fill="auto"/>
            <w:noWrap/>
          </w:tcPr>
          <w:p w14:paraId="2C26218F" w14:textId="77777777" w:rsidR="009C06C9" w:rsidRPr="00893168" w:rsidRDefault="009C06C9" w:rsidP="000E70CE">
            <w:pPr>
              <w:pStyle w:val="TAC"/>
              <w:rPr>
                <w:ins w:id="956" w:author="Zhangpeng (Henry)" w:date="2024-07-17T20:55:00Z"/>
                <w:lang w:eastAsia="zh-CN"/>
              </w:rPr>
            </w:pPr>
            <w:ins w:id="957" w:author="Zhangpeng (Henry)" w:date="2024-07-17T20:55:00Z">
              <w:r w:rsidRPr="00893168">
                <w:rPr>
                  <w:rFonts w:hint="eastAsia"/>
                  <w:lang w:eastAsia="zh-CN"/>
                </w:rPr>
                <w:t>2</w:t>
              </w:r>
              <w:r w:rsidRPr="00893168">
                <w:rPr>
                  <w:lang w:eastAsia="zh-CN"/>
                </w:rPr>
                <w:t>1000</w:t>
              </w:r>
            </w:ins>
          </w:p>
        </w:tc>
        <w:tc>
          <w:tcPr>
            <w:tcW w:w="1057" w:type="dxa"/>
            <w:tcBorders>
              <w:top w:val="nil"/>
              <w:left w:val="nil"/>
              <w:bottom w:val="single" w:sz="4" w:space="0" w:color="auto"/>
              <w:right w:val="single" w:sz="4" w:space="0" w:color="auto"/>
            </w:tcBorders>
            <w:shd w:val="clear" w:color="auto" w:fill="auto"/>
            <w:noWrap/>
          </w:tcPr>
          <w:p w14:paraId="4DE23654" w14:textId="77777777" w:rsidR="009C06C9" w:rsidRPr="00893168" w:rsidRDefault="009C06C9" w:rsidP="000E70CE">
            <w:pPr>
              <w:pStyle w:val="TAC"/>
              <w:rPr>
                <w:ins w:id="958" w:author="Zhangpeng (Henry)" w:date="2024-07-17T20:55:00Z"/>
                <w:lang w:eastAsia="zh-CN"/>
              </w:rPr>
            </w:pPr>
            <w:ins w:id="959" w:author="Zhangpeng (Henry)" w:date="2024-07-17T20:55:00Z">
              <w:r w:rsidRPr="00893168">
                <w:rPr>
                  <w:rFonts w:hint="eastAsia"/>
                  <w:lang w:eastAsia="zh-CN"/>
                </w:rPr>
                <w:t>2</w:t>
              </w:r>
              <w:r w:rsidRPr="00893168">
                <w:rPr>
                  <w:lang w:eastAsia="zh-CN"/>
                </w:rPr>
                <w:t>4</w:t>
              </w:r>
            </w:ins>
          </w:p>
        </w:tc>
        <w:tc>
          <w:tcPr>
            <w:tcW w:w="897" w:type="dxa"/>
            <w:tcBorders>
              <w:top w:val="nil"/>
              <w:left w:val="nil"/>
              <w:bottom w:val="single" w:sz="4" w:space="0" w:color="auto"/>
              <w:right w:val="single" w:sz="4" w:space="0" w:color="auto"/>
            </w:tcBorders>
            <w:shd w:val="clear" w:color="auto" w:fill="auto"/>
            <w:noWrap/>
          </w:tcPr>
          <w:p w14:paraId="7A4B0403" w14:textId="77777777" w:rsidR="009C06C9" w:rsidRPr="00893168" w:rsidRDefault="009C06C9" w:rsidP="000E70CE">
            <w:pPr>
              <w:pStyle w:val="TAC"/>
              <w:rPr>
                <w:ins w:id="960" w:author="Zhangpeng (Henry)" w:date="2024-07-17T20:55:00Z"/>
                <w:lang w:eastAsia="zh-CN"/>
              </w:rPr>
            </w:pPr>
            <w:ins w:id="961" w:author="Zhangpeng (Henry)" w:date="2024-07-17T20:55:00Z">
              <w:r w:rsidRPr="00893168">
                <w:rPr>
                  <w:rFonts w:hint="eastAsia"/>
                  <w:lang w:eastAsia="zh-CN"/>
                </w:rPr>
                <w:t>1</w:t>
              </w:r>
            </w:ins>
          </w:p>
        </w:tc>
        <w:tc>
          <w:tcPr>
            <w:tcW w:w="929" w:type="dxa"/>
            <w:tcBorders>
              <w:top w:val="nil"/>
              <w:left w:val="nil"/>
              <w:bottom w:val="single" w:sz="4" w:space="0" w:color="auto"/>
              <w:right w:val="single" w:sz="4" w:space="0" w:color="auto"/>
            </w:tcBorders>
            <w:shd w:val="clear" w:color="auto" w:fill="auto"/>
            <w:noWrap/>
          </w:tcPr>
          <w:p w14:paraId="2AE5DC94" w14:textId="77777777" w:rsidR="009C06C9" w:rsidRPr="00893168" w:rsidRDefault="009C06C9" w:rsidP="000E70CE">
            <w:pPr>
              <w:pStyle w:val="TAC"/>
              <w:rPr>
                <w:ins w:id="962" w:author="Zhangpeng (Henry)" w:date="2024-07-17T20:55:00Z"/>
                <w:lang w:eastAsia="zh-CN"/>
              </w:rPr>
            </w:pPr>
            <w:ins w:id="963" w:author="Zhangpeng (Henry)" w:date="2024-07-17T20:55:00Z">
              <w:r w:rsidRPr="00893168">
                <w:rPr>
                  <w:rFonts w:hint="eastAsia"/>
                  <w:lang w:eastAsia="zh-CN"/>
                </w:rPr>
                <w:t>3</w:t>
              </w:r>
            </w:ins>
          </w:p>
        </w:tc>
        <w:tc>
          <w:tcPr>
            <w:tcW w:w="925" w:type="dxa"/>
            <w:tcBorders>
              <w:top w:val="nil"/>
              <w:left w:val="nil"/>
              <w:bottom w:val="single" w:sz="4" w:space="0" w:color="auto"/>
              <w:right w:val="single" w:sz="4" w:space="0" w:color="auto"/>
            </w:tcBorders>
            <w:shd w:val="clear" w:color="auto" w:fill="auto"/>
            <w:noWrap/>
          </w:tcPr>
          <w:p w14:paraId="4F4BEC69" w14:textId="77777777" w:rsidR="009C06C9" w:rsidRPr="00893168" w:rsidRDefault="009C06C9" w:rsidP="000E70CE">
            <w:pPr>
              <w:pStyle w:val="TAC"/>
              <w:rPr>
                <w:ins w:id="964" w:author="Zhangpeng (Henry)" w:date="2024-07-17T20:55:00Z"/>
                <w:lang w:eastAsia="zh-CN"/>
              </w:rPr>
            </w:pPr>
            <w:ins w:id="965" w:author="Zhangpeng (Henry)" w:date="2024-07-17T20:55:00Z">
              <w:r w:rsidRPr="00893168">
                <w:rPr>
                  <w:rFonts w:hint="eastAsia"/>
                  <w:lang w:eastAsia="zh-CN"/>
                </w:rPr>
                <w:t>6</w:t>
              </w:r>
              <w:r w:rsidRPr="00893168">
                <w:rPr>
                  <w:lang w:eastAsia="zh-CN"/>
                </w:rPr>
                <w:t>3360</w:t>
              </w:r>
            </w:ins>
          </w:p>
        </w:tc>
        <w:tc>
          <w:tcPr>
            <w:tcW w:w="1127" w:type="dxa"/>
            <w:tcBorders>
              <w:top w:val="nil"/>
              <w:left w:val="nil"/>
              <w:bottom w:val="single" w:sz="4" w:space="0" w:color="auto"/>
              <w:right w:val="single" w:sz="4" w:space="0" w:color="auto"/>
            </w:tcBorders>
            <w:shd w:val="clear" w:color="auto" w:fill="auto"/>
            <w:noWrap/>
          </w:tcPr>
          <w:p w14:paraId="2EB95F66" w14:textId="77777777" w:rsidR="009C06C9" w:rsidRPr="00893168" w:rsidRDefault="009C06C9" w:rsidP="000E70CE">
            <w:pPr>
              <w:pStyle w:val="TAC"/>
              <w:rPr>
                <w:ins w:id="966" w:author="Zhangpeng (Henry)" w:date="2024-07-17T20:55:00Z"/>
              </w:rPr>
            </w:pPr>
            <w:ins w:id="967" w:author="Zhangpeng (Henry)" w:date="2024-07-17T20:55:00Z">
              <w:r w:rsidRPr="00893168">
                <w:rPr>
                  <w:rFonts w:hint="eastAsia"/>
                  <w:lang w:eastAsia="zh-CN"/>
                </w:rPr>
                <w:t>1</w:t>
              </w:r>
              <w:r w:rsidRPr="00893168">
                <w:rPr>
                  <w:lang w:eastAsia="zh-CN"/>
                </w:rPr>
                <w:t>5840</w:t>
              </w:r>
            </w:ins>
          </w:p>
        </w:tc>
      </w:tr>
      <w:tr w:rsidR="009C06C9" w:rsidRPr="00835F44" w14:paraId="18CCC959" w14:textId="77777777" w:rsidTr="000E70CE">
        <w:trPr>
          <w:ins w:id="968"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91D022A" w14:textId="77777777" w:rsidR="009C06C9" w:rsidRPr="00835F44" w:rsidRDefault="009C06C9" w:rsidP="000E70CE">
            <w:pPr>
              <w:pStyle w:val="TAC"/>
              <w:rPr>
                <w:ins w:id="969" w:author="Zhangpeng (Henry)" w:date="2024-07-17T20:55:00Z"/>
              </w:rPr>
            </w:pPr>
            <w:ins w:id="970"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38E8C9D1" w14:textId="77777777" w:rsidR="009C06C9" w:rsidRPr="00835F44" w:rsidRDefault="009C06C9" w:rsidP="000E70CE">
            <w:pPr>
              <w:pStyle w:val="TAC"/>
              <w:rPr>
                <w:ins w:id="971" w:author="Zhangpeng (Henry)" w:date="2024-07-17T20:55:00Z"/>
              </w:rPr>
            </w:pPr>
            <w:ins w:id="972" w:author="Zhangpeng (Henry)" w:date="2024-07-17T20:55:00Z">
              <w:r w:rsidRPr="009824D9">
                <w:t>128</w:t>
              </w:r>
            </w:ins>
          </w:p>
        </w:tc>
        <w:tc>
          <w:tcPr>
            <w:tcW w:w="967" w:type="dxa"/>
            <w:tcBorders>
              <w:top w:val="nil"/>
              <w:left w:val="nil"/>
              <w:bottom w:val="single" w:sz="4" w:space="0" w:color="auto"/>
              <w:right w:val="single" w:sz="4" w:space="0" w:color="auto"/>
            </w:tcBorders>
            <w:shd w:val="clear" w:color="auto" w:fill="auto"/>
            <w:noWrap/>
            <w:hideMark/>
          </w:tcPr>
          <w:p w14:paraId="5593387B" w14:textId="77777777" w:rsidR="009C06C9" w:rsidRPr="00835F44" w:rsidRDefault="009C06C9" w:rsidP="000E70CE">
            <w:pPr>
              <w:pStyle w:val="TAC"/>
              <w:rPr>
                <w:ins w:id="973" w:author="Zhangpeng (Henry)" w:date="2024-07-17T20:55:00Z"/>
              </w:rPr>
            </w:pPr>
            <w:ins w:id="974" w:author="Zhangpeng (Henry)" w:date="2024-07-17T20:55:00Z">
              <w:r w:rsidRPr="009824D9">
                <w:t>11</w:t>
              </w:r>
            </w:ins>
          </w:p>
        </w:tc>
        <w:tc>
          <w:tcPr>
            <w:tcW w:w="1176" w:type="dxa"/>
            <w:tcBorders>
              <w:top w:val="nil"/>
              <w:left w:val="nil"/>
              <w:bottom w:val="single" w:sz="4" w:space="0" w:color="auto"/>
              <w:right w:val="single" w:sz="4" w:space="0" w:color="auto"/>
            </w:tcBorders>
            <w:shd w:val="clear" w:color="auto" w:fill="auto"/>
            <w:noWrap/>
            <w:hideMark/>
          </w:tcPr>
          <w:p w14:paraId="0BEAB38F" w14:textId="77777777" w:rsidR="009C06C9" w:rsidRPr="00835F44" w:rsidRDefault="009C06C9" w:rsidP="000E70CE">
            <w:pPr>
              <w:pStyle w:val="TAC"/>
              <w:rPr>
                <w:ins w:id="975" w:author="Zhangpeng (Henry)" w:date="2024-07-17T20:55:00Z"/>
              </w:rPr>
            </w:pPr>
            <w:ins w:id="976" w:author="Zhangpeng (Henry)" w:date="2024-07-17T20:55:00Z">
              <w:r w:rsidRPr="009824D9">
                <w:t>16QAM</w:t>
              </w:r>
            </w:ins>
          </w:p>
        </w:tc>
        <w:tc>
          <w:tcPr>
            <w:tcW w:w="890" w:type="dxa"/>
            <w:tcBorders>
              <w:top w:val="nil"/>
              <w:left w:val="nil"/>
              <w:bottom w:val="single" w:sz="4" w:space="0" w:color="auto"/>
              <w:right w:val="single" w:sz="4" w:space="0" w:color="auto"/>
            </w:tcBorders>
            <w:shd w:val="clear" w:color="auto" w:fill="auto"/>
            <w:noWrap/>
            <w:hideMark/>
          </w:tcPr>
          <w:p w14:paraId="45F72581" w14:textId="77777777" w:rsidR="009C06C9" w:rsidRPr="00835F44" w:rsidRDefault="009C06C9" w:rsidP="000E70CE">
            <w:pPr>
              <w:pStyle w:val="TAC"/>
              <w:rPr>
                <w:ins w:id="977" w:author="Zhangpeng (Henry)" w:date="2024-07-17T20:55:00Z"/>
              </w:rPr>
            </w:pPr>
            <w:ins w:id="978" w:author="Zhangpeng (Henry)" w:date="2024-07-17T20:55:00Z">
              <w:r w:rsidRPr="009824D9">
                <w:t>10</w:t>
              </w:r>
            </w:ins>
          </w:p>
        </w:tc>
        <w:tc>
          <w:tcPr>
            <w:tcW w:w="926" w:type="dxa"/>
            <w:tcBorders>
              <w:top w:val="nil"/>
              <w:left w:val="nil"/>
              <w:bottom w:val="single" w:sz="4" w:space="0" w:color="auto"/>
              <w:right w:val="single" w:sz="4" w:space="0" w:color="auto"/>
            </w:tcBorders>
            <w:shd w:val="clear" w:color="auto" w:fill="auto"/>
            <w:noWrap/>
            <w:hideMark/>
          </w:tcPr>
          <w:p w14:paraId="35669450" w14:textId="77777777" w:rsidR="009C06C9" w:rsidRPr="00835F44" w:rsidRDefault="009C06C9" w:rsidP="000E70CE">
            <w:pPr>
              <w:pStyle w:val="TAC"/>
              <w:rPr>
                <w:ins w:id="979" w:author="Zhangpeng (Henry)" w:date="2024-07-17T20:55:00Z"/>
              </w:rPr>
            </w:pPr>
            <w:ins w:id="980" w:author="Zhangpeng (Henry)" w:date="2024-07-17T20:55:00Z">
              <w:r w:rsidRPr="009824D9">
                <w:t>22536</w:t>
              </w:r>
            </w:ins>
          </w:p>
        </w:tc>
        <w:tc>
          <w:tcPr>
            <w:tcW w:w="1057" w:type="dxa"/>
            <w:tcBorders>
              <w:top w:val="nil"/>
              <w:left w:val="nil"/>
              <w:bottom w:val="single" w:sz="4" w:space="0" w:color="auto"/>
              <w:right w:val="single" w:sz="4" w:space="0" w:color="auto"/>
            </w:tcBorders>
            <w:shd w:val="clear" w:color="auto" w:fill="auto"/>
            <w:noWrap/>
            <w:hideMark/>
          </w:tcPr>
          <w:p w14:paraId="3B54A1B8" w14:textId="77777777" w:rsidR="009C06C9" w:rsidRPr="00835F44" w:rsidRDefault="009C06C9" w:rsidP="000E70CE">
            <w:pPr>
              <w:pStyle w:val="TAC"/>
              <w:rPr>
                <w:ins w:id="981" w:author="Zhangpeng (Henry)" w:date="2024-07-17T20:55:00Z"/>
              </w:rPr>
            </w:pPr>
            <w:ins w:id="982" w:author="Zhangpeng (Henry)" w:date="2024-07-17T20:55:00Z">
              <w:r w:rsidRPr="009824D9">
                <w:t>24</w:t>
              </w:r>
            </w:ins>
          </w:p>
        </w:tc>
        <w:tc>
          <w:tcPr>
            <w:tcW w:w="897" w:type="dxa"/>
            <w:tcBorders>
              <w:top w:val="nil"/>
              <w:left w:val="nil"/>
              <w:bottom w:val="single" w:sz="4" w:space="0" w:color="auto"/>
              <w:right w:val="single" w:sz="4" w:space="0" w:color="auto"/>
            </w:tcBorders>
            <w:shd w:val="clear" w:color="auto" w:fill="auto"/>
            <w:noWrap/>
            <w:hideMark/>
          </w:tcPr>
          <w:p w14:paraId="38CCF5D2" w14:textId="77777777" w:rsidR="009C06C9" w:rsidRPr="00835F44" w:rsidRDefault="009C06C9" w:rsidP="000E70CE">
            <w:pPr>
              <w:pStyle w:val="TAC"/>
              <w:rPr>
                <w:ins w:id="983" w:author="Zhangpeng (Henry)" w:date="2024-07-17T20:55:00Z"/>
              </w:rPr>
            </w:pPr>
            <w:ins w:id="984" w:author="Zhangpeng (Henry)" w:date="2024-07-17T20:55:00Z">
              <w:r w:rsidRPr="009824D9">
                <w:t>1</w:t>
              </w:r>
            </w:ins>
          </w:p>
        </w:tc>
        <w:tc>
          <w:tcPr>
            <w:tcW w:w="929" w:type="dxa"/>
            <w:tcBorders>
              <w:top w:val="nil"/>
              <w:left w:val="nil"/>
              <w:bottom w:val="single" w:sz="4" w:space="0" w:color="auto"/>
              <w:right w:val="single" w:sz="4" w:space="0" w:color="auto"/>
            </w:tcBorders>
            <w:shd w:val="clear" w:color="auto" w:fill="auto"/>
            <w:noWrap/>
            <w:hideMark/>
          </w:tcPr>
          <w:p w14:paraId="29FF5B4C" w14:textId="77777777" w:rsidR="009C06C9" w:rsidRPr="00835F44" w:rsidRDefault="009C06C9" w:rsidP="000E70CE">
            <w:pPr>
              <w:pStyle w:val="TAC"/>
              <w:rPr>
                <w:ins w:id="985" w:author="Zhangpeng (Henry)" w:date="2024-07-17T20:55:00Z"/>
              </w:rPr>
            </w:pPr>
            <w:ins w:id="986" w:author="Zhangpeng (Henry)" w:date="2024-07-17T20:55:00Z">
              <w:r w:rsidRPr="009824D9">
                <w:t>3</w:t>
              </w:r>
            </w:ins>
          </w:p>
        </w:tc>
        <w:tc>
          <w:tcPr>
            <w:tcW w:w="925" w:type="dxa"/>
            <w:tcBorders>
              <w:top w:val="nil"/>
              <w:left w:val="nil"/>
              <w:bottom w:val="single" w:sz="4" w:space="0" w:color="auto"/>
              <w:right w:val="single" w:sz="4" w:space="0" w:color="auto"/>
            </w:tcBorders>
            <w:shd w:val="clear" w:color="auto" w:fill="auto"/>
            <w:noWrap/>
            <w:hideMark/>
          </w:tcPr>
          <w:p w14:paraId="445E3C90" w14:textId="77777777" w:rsidR="009C06C9" w:rsidRPr="00835F44" w:rsidRDefault="009C06C9" w:rsidP="000E70CE">
            <w:pPr>
              <w:pStyle w:val="TAC"/>
              <w:rPr>
                <w:ins w:id="987" w:author="Zhangpeng (Henry)" w:date="2024-07-17T20:55:00Z"/>
              </w:rPr>
            </w:pPr>
            <w:ins w:id="988" w:author="Zhangpeng (Henry)" w:date="2024-07-17T20:55:00Z">
              <w:r w:rsidRPr="009824D9">
                <w:t>67584</w:t>
              </w:r>
            </w:ins>
          </w:p>
        </w:tc>
        <w:tc>
          <w:tcPr>
            <w:tcW w:w="1127" w:type="dxa"/>
            <w:tcBorders>
              <w:top w:val="nil"/>
              <w:left w:val="nil"/>
              <w:bottom w:val="single" w:sz="4" w:space="0" w:color="auto"/>
              <w:right w:val="single" w:sz="4" w:space="0" w:color="auto"/>
            </w:tcBorders>
            <w:shd w:val="clear" w:color="auto" w:fill="auto"/>
            <w:noWrap/>
            <w:hideMark/>
          </w:tcPr>
          <w:p w14:paraId="6E4644DD" w14:textId="77777777" w:rsidR="009C06C9" w:rsidRPr="00835F44" w:rsidRDefault="009C06C9" w:rsidP="000E70CE">
            <w:pPr>
              <w:pStyle w:val="TAC"/>
              <w:rPr>
                <w:ins w:id="989" w:author="Zhangpeng (Henry)" w:date="2024-07-17T20:55:00Z"/>
              </w:rPr>
            </w:pPr>
            <w:ins w:id="990" w:author="Zhangpeng (Henry)" w:date="2024-07-17T20:55:00Z">
              <w:r w:rsidRPr="009824D9">
                <w:t>16896</w:t>
              </w:r>
            </w:ins>
          </w:p>
        </w:tc>
      </w:tr>
      <w:tr w:rsidR="009C06C9" w:rsidRPr="00835F44" w14:paraId="45FBA03C" w14:textId="77777777" w:rsidTr="000E70CE">
        <w:trPr>
          <w:ins w:id="991"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tcPr>
          <w:p w14:paraId="035526F0" w14:textId="77777777" w:rsidR="009C06C9" w:rsidRPr="00835F44" w:rsidRDefault="009C06C9" w:rsidP="000E70CE">
            <w:pPr>
              <w:pStyle w:val="TAC"/>
              <w:rPr>
                <w:ins w:id="992" w:author="Zhangpeng (Henry)" w:date="2024-07-17T20:55:00Z"/>
              </w:rPr>
            </w:pPr>
            <w:ins w:id="993" w:author="Zhangpeng (Henry)" w:date="2024-07-17T20:55:00Z">
              <w:r w:rsidRPr="0099447D">
                <w:t> </w:t>
              </w:r>
            </w:ins>
          </w:p>
        </w:tc>
        <w:tc>
          <w:tcPr>
            <w:tcW w:w="1027" w:type="dxa"/>
            <w:tcBorders>
              <w:top w:val="nil"/>
              <w:left w:val="nil"/>
              <w:bottom w:val="single" w:sz="4" w:space="0" w:color="auto"/>
              <w:right w:val="single" w:sz="4" w:space="0" w:color="auto"/>
            </w:tcBorders>
            <w:shd w:val="clear" w:color="auto" w:fill="auto"/>
            <w:noWrap/>
          </w:tcPr>
          <w:p w14:paraId="74C3833A" w14:textId="77777777" w:rsidR="009C06C9" w:rsidRPr="009824D9" w:rsidRDefault="009C06C9" w:rsidP="000E70CE">
            <w:pPr>
              <w:pStyle w:val="TAC"/>
              <w:rPr>
                <w:ins w:id="994" w:author="Zhangpeng (Henry)" w:date="2024-07-17T20:55:00Z"/>
              </w:rPr>
            </w:pPr>
            <w:ins w:id="995" w:author="Zhangpeng (Henry)" w:date="2024-07-17T20:55:00Z">
              <w:r>
                <w:rPr>
                  <w:rFonts w:hint="eastAsia"/>
                  <w:lang w:eastAsia="zh-CN"/>
                </w:rPr>
                <w:t>1</w:t>
              </w:r>
              <w:r>
                <w:rPr>
                  <w:lang w:eastAsia="zh-CN"/>
                </w:rPr>
                <w:t>44</w:t>
              </w:r>
            </w:ins>
          </w:p>
        </w:tc>
        <w:tc>
          <w:tcPr>
            <w:tcW w:w="967" w:type="dxa"/>
            <w:tcBorders>
              <w:top w:val="nil"/>
              <w:left w:val="nil"/>
              <w:bottom w:val="single" w:sz="4" w:space="0" w:color="auto"/>
              <w:right w:val="single" w:sz="4" w:space="0" w:color="auto"/>
            </w:tcBorders>
            <w:shd w:val="clear" w:color="auto" w:fill="auto"/>
            <w:noWrap/>
          </w:tcPr>
          <w:p w14:paraId="0B8E3133" w14:textId="77777777" w:rsidR="009C06C9" w:rsidRPr="009824D9" w:rsidRDefault="009C06C9" w:rsidP="000E70CE">
            <w:pPr>
              <w:pStyle w:val="TAC"/>
              <w:rPr>
                <w:ins w:id="996" w:author="Zhangpeng (Henry)" w:date="2024-07-17T20:55:00Z"/>
              </w:rPr>
            </w:pPr>
            <w:ins w:id="997" w:author="Zhangpeng (Henry)" w:date="2024-07-17T20:55:00Z">
              <w:r>
                <w:rPr>
                  <w:rFonts w:hint="eastAsia"/>
                  <w:lang w:eastAsia="zh-CN"/>
                </w:rPr>
                <w:t>1</w:t>
              </w:r>
              <w:r>
                <w:rPr>
                  <w:lang w:eastAsia="zh-CN"/>
                </w:rPr>
                <w:t>1</w:t>
              </w:r>
            </w:ins>
          </w:p>
        </w:tc>
        <w:tc>
          <w:tcPr>
            <w:tcW w:w="1176" w:type="dxa"/>
            <w:tcBorders>
              <w:top w:val="nil"/>
              <w:left w:val="nil"/>
              <w:bottom w:val="single" w:sz="4" w:space="0" w:color="auto"/>
              <w:right w:val="single" w:sz="4" w:space="0" w:color="auto"/>
            </w:tcBorders>
            <w:shd w:val="clear" w:color="auto" w:fill="auto"/>
            <w:noWrap/>
          </w:tcPr>
          <w:p w14:paraId="690235EF" w14:textId="77777777" w:rsidR="009C06C9" w:rsidRPr="009824D9" w:rsidRDefault="009C06C9" w:rsidP="000E70CE">
            <w:pPr>
              <w:pStyle w:val="TAC"/>
              <w:rPr>
                <w:ins w:id="998" w:author="Zhangpeng (Henry)" w:date="2024-07-17T20:55:00Z"/>
                <w:lang w:eastAsia="zh-CN"/>
              </w:rPr>
            </w:pPr>
            <w:ins w:id="999" w:author="Zhangpeng (Henry)" w:date="2024-07-17T20:55:00Z">
              <w:r w:rsidRPr="00D37AEC">
                <w:t>16QAM</w:t>
              </w:r>
            </w:ins>
          </w:p>
        </w:tc>
        <w:tc>
          <w:tcPr>
            <w:tcW w:w="890" w:type="dxa"/>
            <w:tcBorders>
              <w:top w:val="nil"/>
              <w:left w:val="nil"/>
              <w:bottom w:val="single" w:sz="4" w:space="0" w:color="auto"/>
              <w:right w:val="single" w:sz="4" w:space="0" w:color="auto"/>
            </w:tcBorders>
            <w:shd w:val="clear" w:color="auto" w:fill="auto"/>
            <w:noWrap/>
          </w:tcPr>
          <w:p w14:paraId="14DC0BCF" w14:textId="77777777" w:rsidR="009C06C9" w:rsidRPr="009824D9" w:rsidRDefault="009C06C9" w:rsidP="000E70CE">
            <w:pPr>
              <w:pStyle w:val="TAC"/>
              <w:rPr>
                <w:ins w:id="1000" w:author="Zhangpeng (Henry)" w:date="2024-07-17T20:55:00Z"/>
              </w:rPr>
            </w:pPr>
            <w:ins w:id="1001" w:author="Zhangpeng (Henry)" w:date="2024-07-17T20:55:00Z">
              <w:r w:rsidRPr="00747916">
                <w:t>10</w:t>
              </w:r>
            </w:ins>
          </w:p>
        </w:tc>
        <w:tc>
          <w:tcPr>
            <w:tcW w:w="926" w:type="dxa"/>
            <w:tcBorders>
              <w:top w:val="nil"/>
              <w:left w:val="nil"/>
              <w:bottom w:val="single" w:sz="4" w:space="0" w:color="auto"/>
              <w:right w:val="single" w:sz="4" w:space="0" w:color="auto"/>
            </w:tcBorders>
            <w:shd w:val="clear" w:color="auto" w:fill="auto"/>
            <w:noWrap/>
          </w:tcPr>
          <w:p w14:paraId="58BDD2F3" w14:textId="77777777" w:rsidR="009C06C9" w:rsidRPr="009824D9" w:rsidRDefault="009C06C9" w:rsidP="000E70CE">
            <w:pPr>
              <w:pStyle w:val="TAC"/>
              <w:rPr>
                <w:ins w:id="1002" w:author="Zhangpeng (Henry)" w:date="2024-07-17T20:55:00Z"/>
                <w:lang w:eastAsia="zh-CN"/>
              </w:rPr>
            </w:pPr>
            <w:ins w:id="1003" w:author="Zhangpeng (Henry)" w:date="2024-07-17T20:55:00Z">
              <w:r>
                <w:rPr>
                  <w:rFonts w:hint="eastAsia"/>
                  <w:lang w:eastAsia="zh-CN"/>
                </w:rPr>
                <w:t>2</w:t>
              </w:r>
              <w:r>
                <w:rPr>
                  <w:lang w:eastAsia="zh-CN"/>
                </w:rPr>
                <w:t>5104</w:t>
              </w:r>
            </w:ins>
          </w:p>
        </w:tc>
        <w:tc>
          <w:tcPr>
            <w:tcW w:w="1057" w:type="dxa"/>
            <w:tcBorders>
              <w:top w:val="nil"/>
              <w:left w:val="nil"/>
              <w:bottom w:val="single" w:sz="4" w:space="0" w:color="auto"/>
              <w:right w:val="single" w:sz="4" w:space="0" w:color="auto"/>
            </w:tcBorders>
            <w:shd w:val="clear" w:color="auto" w:fill="auto"/>
            <w:noWrap/>
          </w:tcPr>
          <w:p w14:paraId="05528A73" w14:textId="77777777" w:rsidR="009C06C9" w:rsidRPr="009824D9" w:rsidRDefault="009C06C9" w:rsidP="000E70CE">
            <w:pPr>
              <w:pStyle w:val="TAC"/>
              <w:rPr>
                <w:ins w:id="1004" w:author="Zhangpeng (Henry)" w:date="2024-07-17T20:55:00Z"/>
                <w:lang w:eastAsia="zh-CN"/>
              </w:rPr>
            </w:pPr>
            <w:ins w:id="1005" w:author="Zhangpeng (Henry)" w:date="2024-07-17T20:55:00Z">
              <w:r>
                <w:rPr>
                  <w:rFonts w:hint="eastAsia"/>
                  <w:lang w:eastAsia="zh-CN"/>
                </w:rPr>
                <w:t>2</w:t>
              </w:r>
              <w:r>
                <w:rPr>
                  <w:lang w:eastAsia="zh-CN"/>
                </w:rPr>
                <w:t>4</w:t>
              </w:r>
            </w:ins>
          </w:p>
        </w:tc>
        <w:tc>
          <w:tcPr>
            <w:tcW w:w="897" w:type="dxa"/>
            <w:tcBorders>
              <w:top w:val="nil"/>
              <w:left w:val="nil"/>
              <w:bottom w:val="single" w:sz="4" w:space="0" w:color="auto"/>
              <w:right w:val="single" w:sz="4" w:space="0" w:color="auto"/>
            </w:tcBorders>
            <w:shd w:val="clear" w:color="auto" w:fill="auto"/>
            <w:noWrap/>
          </w:tcPr>
          <w:p w14:paraId="4A960CE8" w14:textId="77777777" w:rsidR="009C06C9" w:rsidRPr="009824D9" w:rsidRDefault="009C06C9" w:rsidP="000E70CE">
            <w:pPr>
              <w:pStyle w:val="TAC"/>
              <w:rPr>
                <w:ins w:id="1006" w:author="Zhangpeng (Henry)" w:date="2024-07-17T20:55:00Z"/>
                <w:lang w:eastAsia="zh-CN"/>
              </w:rPr>
            </w:pPr>
            <w:ins w:id="1007" w:author="Zhangpeng (Henry)" w:date="2024-07-17T20:55:00Z">
              <w:r>
                <w:rPr>
                  <w:rFonts w:hint="eastAsia"/>
                  <w:lang w:eastAsia="zh-CN"/>
                </w:rPr>
                <w:t>1</w:t>
              </w:r>
            </w:ins>
          </w:p>
        </w:tc>
        <w:tc>
          <w:tcPr>
            <w:tcW w:w="929" w:type="dxa"/>
            <w:tcBorders>
              <w:top w:val="nil"/>
              <w:left w:val="nil"/>
              <w:bottom w:val="single" w:sz="4" w:space="0" w:color="auto"/>
              <w:right w:val="single" w:sz="4" w:space="0" w:color="auto"/>
            </w:tcBorders>
            <w:shd w:val="clear" w:color="auto" w:fill="auto"/>
            <w:noWrap/>
          </w:tcPr>
          <w:p w14:paraId="797A03C8" w14:textId="77777777" w:rsidR="009C06C9" w:rsidRPr="009824D9" w:rsidRDefault="009C06C9" w:rsidP="000E70CE">
            <w:pPr>
              <w:pStyle w:val="TAC"/>
              <w:rPr>
                <w:ins w:id="1008" w:author="Zhangpeng (Henry)" w:date="2024-07-17T20:55:00Z"/>
                <w:lang w:eastAsia="zh-CN"/>
              </w:rPr>
            </w:pPr>
            <w:ins w:id="1009" w:author="Zhangpeng (Henry)" w:date="2024-07-17T20:55:00Z">
              <w:r>
                <w:rPr>
                  <w:rFonts w:hint="eastAsia"/>
                  <w:lang w:eastAsia="zh-CN"/>
                </w:rPr>
                <w:t>3</w:t>
              </w:r>
            </w:ins>
          </w:p>
        </w:tc>
        <w:tc>
          <w:tcPr>
            <w:tcW w:w="925" w:type="dxa"/>
            <w:tcBorders>
              <w:top w:val="nil"/>
              <w:left w:val="nil"/>
              <w:bottom w:val="single" w:sz="4" w:space="0" w:color="auto"/>
              <w:right w:val="single" w:sz="4" w:space="0" w:color="auto"/>
            </w:tcBorders>
            <w:shd w:val="clear" w:color="auto" w:fill="auto"/>
            <w:noWrap/>
          </w:tcPr>
          <w:p w14:paraId="58F01840" w14:textId="77777777" w:rsidR="009C06C9" w:rsidRPr="009824D9" w:rsidRDefault="009C06C9" w:rsidP="000E70CE">
            <w:pPr>
              <w:pStyle w:val="TAC"/>
              <w:rPr>
                <w:ins w:id="1010" w:author="Zhangpeng (Henry)" w:date="2024-07-17T20:55:00Z"/>
                <w:lang w:eastAsia="zh-CN"/>
              </w:rPr>
            </w:pPr>
            <w:ins w:id="1011" w:author="Zhangpeng (Henry)" w:date="2024-07-17T20:55:00Z">
              <w:r>
                <w:rPr>
                  <w:rFonts w:hint="eastAsia"/>
                  <w:lang w:eastAsia="zh-CN"/>
                </w:rPr>
                <w:t>7</w:t>
              </w:r>
              <w:r>
                <w:rPr>
                  <w:lang w:eastAsia="zh-CN"/>
                </w:rPr>
                <w:t>6032</w:t>
              </w:r>
            </w:ins>
          </w:p>
        </w:tc>
        <w:tc>
          <w:tcPr>
            <w:tcW w:w="1127" w:type="dxa"/>
            <w:tcBorders>
              <w:top w:val="nil"/>
              <w:left w:val="nil"/>
              <w:bottom w:val="single" w:sz="4" w:space="0" w:color="auto"/>
              <w:right w:val="single" w:sz="4" w:space="0" w:color="auto"/>
            </w:tcBorders>
            <w:shd w:val="clear" w:color="auto" w:fill="auto"/>
            <w:noWrap/>
          </w:tcPr>
          <w:p w14:paraId="0DDF2E30" w14:textId="77777777" w:rsidR="009C06C9" w:rsidRPr="009824D9" w:rsidRDefault="009C06C9" w:rsidP="000E70CE">
            <w:pPr>
              <w:pStyle w:val="TAC"/>
              <w:rPr>
                <w:ins w:id="1012" w:author="Zhangpeng (Henry)" w:date="2024-07-17T20:55:00Z"/>
              </w:rPr>
            </w:pPr>
            <w:ins w:id="1013" w:author="Zhangpeng (Henry)" w:date="2024-07-17T20:55:00Z">
              <w:r>
                <w:rPr>
                  <w:rFonts w:hint="eastAsia"/>
                  <w:lang w:eastAsia="zh-CN"/>
                </w:rPr>
                <w:t>1</w:t>
              </w:r>
              <w:r>
                <w:rPr>
                  <w:lang w:eastAsia="zh-CN"/>
                </w:rPr>
                <w:t>9008</w:t>
              </w:r>
            </w:ins>
          </w:p>
        </w:tc>
      </w:tr>
      <w:tr w:rsidR="009C06C9" w:rsidRPr="00835F44" w14:paraId="2E3431EB" w14:textId="77777777" w:rsidTr="000E70CE">
        <w:trPr>
          <w:ins w:id="1014"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tcPr>
          <w:p w14:paraId="613EEB7F" w14:textId="77777777" w:rsidR="009C06C9" w:rsidRPr="00835F44" w:rsidRDefault="009C06C9" w:rsidP="000E70CE">
            <w:pPr>
              <w:pStyle w:val="TAC"/>
              <w:rPr>
                <w:ins w:id="1015" w:author="Zhangpeng (Henry)" w:date="2024-07-17T20:55:00Z"/>
              </w:rPr>
            </w:pPr>
            <w:ins w:id="1016" w:author="Zhangpeng (Henry)" w:date="2024-07-17T20:55:00Z">
              <w:r w:rsidRPr="0099447D">
                <w:lastRenderedPageBreak/>
                <w:t> </w:t>
              </w:r>
            </w:ins>
          </w:p>
        </w:tc>
        <w:tc>
          <w:tcPr>
            <w:tcW w:w="1027" w:type="dxa"/>
            <w:tcBorders>
              <w:top w:val="nil"/>
              <w:left w:val="nil"/>
              <w:bottom w:val="single" w:sz="4" w:space="0" w:color="auto"/>
              <w:right w:val="single" w:sz="4" w:space="0" w:color="auto"/>
            </w:tcBorders>
            <w:shd w:val="clear" w:color="auto" w:fill="auto"/>
            <w:noWrap/>
          </w:tcPr>
          <w:p w14:paraId="45DD4ED6" w14:textId="77777777" w:rsidR="009C06C9" w:rsidRPr="009824D9" w:rsidRDefault="009C06C9" w:rsidP="000E70CE">
            <w:pPr>
              <w:pStyle w:val="TAC"/>
              <w:rPr>
                <w:ins w:id="1017" w:author="Zhangpeng (Henry)" w:date="2024-07-17T20:55:00Z"/>
              </w:rPr>
            </w:pPr>
            <w:ins w:id="1018" w:author="Zhangpeng (Henry)" w:date="2024-07-17T20:55:00Z">
              <w:r>
                <w:rPr>
                  <w:rFonts w:hint="eastAsia"/>
                  <w:lang w:eastAsia="zh-CN"/>
                </w:rPr>
                <w:t>2</w:t>
              </w:r>
              <w:r>
                <w:rPr>
                  <w:lang w:eastAsia="zh-CN"/>
                </w:rPr>
                <w:t>43</w:t>
              </w:r>
            </w:ins>
          </w:p>
        </w:tc>
        <w:tc>
          <w:tcPr>
            <w:tcW w:w="967" w:type="dxa"/>
            <w:tcBorders>
              <w:top w:val="nil"/>
              <w:left w:val="nil"/>
              <w:bottom w:val="single" w:sz="4" w:space="0" w:color="auto"/>
              <w:right w:val="single" w:sz="4" w:space="0" w:color="auto"/>
            </w:tcBorders>
            <w:shd w:val="clear" w:color="auto" w:fill="auto"/>
            <w:noWrap/>
          </w:tcPr>
          <w:p w14:paraId="56265091" w14:textId="77777777" w:rsidR="009C06C9" w:rsidRPr="009824D9" w:rsidRDefault="009C06C9" w:rsidP="000E70CE">
            <w:pPr>
              <w:pStyle w:val="TAC"/>
              <w:rPr>
                <w:ins w:id="1019" w:author="Zhangpeng (Henry)" w:date="2024-07-17T20:55:00Z"/>
              </w:rPr>
            </w:pPr>
            <w:ins w:id="1020" w:author="Zhangpeng (Henry)" w:date="2024-07-17T20:55:00Z">
              <w:r>
                <w:rPr>
                  <w:rFonts w:hint="eastAsia"/>
                  <w:lang w:eastAsia="zh-CN"/>
                </w:rPr>
                <w:t>1</w:t>
              </w:r>
              <w:r>
                <w:rPr>
                  <w:lang w:eastAsia="zh-CN"/>
                </w:rPr>
                <w:t>1</w:t>
              </w:r>
            </w:ins>
          </w:p>
        </w:tc>
        <w:tc>
          <w:tcPr>
            <w:tcW w:w="1176" w:type="dxa"/>
            <w:tcBorders>
              <w:top w:val="nil"/>
              <w:left w:val="nil"/>
              <w:bottom w:val="single" w:sz="4" w:space="0" w:color="auto"/>
              <w:right w:val="single" w:sz="4" w:space="0" w:color="auto"/>
            </w:tcBorders>
            <w:shd w:val="clear" w:color="auto" w:fill="auto"/>
            <w:noWrap/>
          </w:tcPr>
          <w:p w14:paraId="16EDA8F0" w14:textId="77777777" w:rsidR="009C06C9" w:rsidRPr="009824D9" w:rsidRDefault="009C06C9" w:rsidP="000E70CE">
            <w:pPr>
              <w:pStyle w:val="TAC"/>
              <w:rPr>
                <w:ins w:id="1021" w:author="Zhangpeng (Henry)" w:date="2024-07-17T20:55:00Z"/>
              </w:rPr>
            </w:pPr>
            <w:ins w:id="1022" w:author="Zhangpeng (Henry)" w:date="2024-07-17T20:55:00Z">
              <w:r w:rsidRPr="00D37AEC">
                <w:t>16QAM</w:t>
              </w:r>
            </w:ins>
          </w:p>
        </w:tc>
        <w:tc>
          <w:tcPr>
            <w:tcW w:w="890" w:type="dxa"/>
            <w:tcBorders>
              <w:top w:val="nil"/>
              <w:left w:val="nil"/>
              <w:bottom w:val="single" w:sz="4" w:space="0" w:color="auto"/>
              <w:right w:val="single" w:sz="4" w:space="0" w:color="auto"/>
            </w:tcBorders>
            <w:shd w:val="clear" w:color="auto" w:fill="auto"/>
            <w:noWrap/>
          </w:tcPr>
          <w:p w14:paraId="3676C5FF" w14:textId="77777777" w:rsidR="009C06C9" w:rsidRPr="009824D9" w:rsidRDefault="009C06C9" w:rsidP="000E70CE">
            <w:pPr>
              <w:pStyle w:val="TAC"/>
              <w:rPr>
                <w:ins w:id="1023" w:author="Zhangpeng (Henry)" w:date="2024-07-17T20:55:00Z"/>
              </w:rPr>
            </w:pPr>
            <w:ins w:id="1024" w:author="Zhangpeng (Henry)" w:date="2024-07-17T20:55:00Z">
              <w:r w:rsidRPr="00747916">
                <w:t>10</w:t>
              </w:r>
            </w:ins>
          </w:p>
        </w:tc>
        <w:tc>
          <w:tcPr>
            <w:tcW w:w="926" w:type="dxa"/>
            <w:tcBorders>
              <w:top w:val="nil"/>
              <w:left w:val="nil"/>
              <w:bottom w:val="single" w:sz="4" w:space="0" w:color="auto"/>
              <w:right w:val="single" w:sz="4" w:space="0" w:color="auto"/>
            </w:tcBorders>
            <w:shd w:val="clear" w:color="auto" w:fill="auto"/>
            <w:noWrap/>
          </w:tcPr>
          <w:p w14:paraId="05969411" w14:textId="77777777" w:rsidR="009C06C9" w:rsidRPr="009824D9" w:rsidRDefault="009C06C9" w:rsidP="000E70CE">
            <w:pPr>
              <w:pStyle w:val="TAC"/>
              <w:rPr>
                <w:ins w:id="1025" w:author="Zhangpeng (Henry)" w:date="2024-07-17T20:55:00Z"/>
                <w:lang w:eastAsia="zh-CN"/>
              </w:rPr>
            </w:pPr>
            <w:ins w:id="1026" w:author="Zhangpeng (Henry)" w:date="2024-07-17T20:55:00Z">
              <w:r>
                <w:rPr>
                  <w:rFonts w:hint="eastAsia"/>
                  <w:lang w:eastAsia="zh-CN"/>
                </w:rPr>
                <w:t>4</w:t>
              </w:r>
              <w:r>
                <w:rPr>
                  <w:lang w:eastAsia="zh-CN"/>
                </w:rPr>
                <w:t>3032</w:t>
              </w:r>
            </w:ins>
          </w:p>
        </w:tc>
        <w:tc>
          <w:tcPr>
            <w:tcW w:w="1057" w:type="dxa"/>
            <w:tcBorders>
              <w:top w:val="nil"/>
              <w:left w:val="nil"/>
              <w:bottom w:val="single" w:sz="4" w:space="0" w:color="auto"/>
              <w:right w:val="single" w:sz="4" w:space="0" w:color="auto"/>
            </w:tcBorders>
            <w:shd w:val="clear" w:color="auto" w:fill="auto"/>
            <w:noWrap/>
          </w:tcPr>
          <w:p w14:paraId="7CBB0E23" w14:textId="77777777" w:rsidR="009C06C9" w:rsidRPr="009824D9" w:rsidRDefault="009C06C9" w:rsidP="000E70CE">
            <w:pPr>
              <w:pStyle w:val="TAC"/>
              <w:rPr>
                <w:ins w:id="1027" w:author="Zhangpeng (Henry)" w:date="2024-07-17T20:55:00Z"/>
                <w:lang w:eastAsia="zh-CN"/>
              </w:rPr>
            </w:pPr>
            <w:ins w:id="1028" w:author="Zhangpeng (Henry)" w:date="2024-07-17T20:55:00Z">
              <w:r>
                <w:rPr>
                  <w:rFonts w:hint="eastAsia"/>
                  <w:lang w:eastAsia="zh-CN"/>
                </w:rPr>
                <w:t>2</w:t>
              </w:r>
              <w:r>
                <w:rPr>
                  <w:lang w:eastAsia="zh-CN"/>
                </w:rPr>
                <w:t>4</w:t>
              </w:r>
            </w:ins>
          </w:p>
        </w:tc>
        <w:tc>
          <w:tcPr>
            <w:tcW w:w="897" w:type="dxa"/>
            <w:tcBorders>
              <w:top w:val="nil"/>
              <w:left w:val="nil"/>
              <w:bottom w:val="single" w:sz="4" w:space="0" w:color="auto"/>
              <w:right w:val="single" w:sz="4" w:space="0" w:color="auto"/>
            </w:tcBorders>
            <w:shd w:val="clear" w:color="auto" w:fill="auto"/>
            <w:noWrap/>
          </w:tcPr>
          <w:p w14:paraId="2F1A5D3C" w14:textId="77777777" w:rsidR="009C06C9" w:rsidRPr="009824D9" w:rsidRDefault="009C06C9" w:rsidP="000E70CE">
            <w:pPr>
              <w:pStyle w:val="TAC"/>
              <w:rPr>
                <w:ins w:id="1029" w:author="Zhangpeng (Henry)" w:date="2024-07-17T20:55:00Z"/>
                <w:lang w:eastAsia="zh-CN"/>
              </w:rPr>
            </w:pPr>
            <w:ins w:id="1030" w:author="Zhangpeng (Henry)" w:date="2024-07-17T20:55:00Z">
              <w:r>
                <w:rPr>
                  <w:rFonts w:hint="eastAsia"/>
                  <w:lang w:eastAsia="zh-CN"/>
                </w:rPr>
                <w:t>1</w:t>
              </w:r>
            </w:ins>
          </w:p>
        </w:tc>
        <w:tc>
          <w:tcPr>
            <w:tcW w:w="929" w:type="dxa"/>
            <w:tcBorders>
              <w:top w:val="nil"/>
              <w:left w:val="nil"/>
              <w:bottom w:val="single" w:sz="4" w:space="0" w:color="auto"/>
              <w:right w:val="single" w:sz="4" w:space="0" w:color="auto"/>
            </w:tcBorders>
            <w:shd w:val="clear" w:color="auto" w:fill="auto"/>
            <w:noWrap/>
          </w:tcPr>
          <w:p w14:paraId="21779ED7" w14:textId="77777777" w:rsidR="009C06C9" w:rsidRPr="009824D9" w:rsidRDefault="009C06C9" w:rsidP="000E70CE">
            <w:pPr>
              <w:pStyle w:val="TAC"/>
              <w:rPr>
                <w:ins w:id="1031" w:author="Zhangpeng (Henry)" w:date="2024-07-17T20:55:00Z"/>
                <w:lang w:eastAsia="zh-CN"/>
              </w:rPr>
            </w:pPr>
            <w:ins w:id="1032" w:author="Zhangpeng (Henry)" w:date="2024-07-17T20:55:00Z">
              <w:r>
                <w:rPr>
                  <w:rFonts w:hint="eastAsia"/>
                  <w:lang w:eastAsia="zh-CN"/>
                </w:rPr>
                <w:t>6</w:t>
              </w:r>
            </w:ins>
          </w:p>
        </w:tc>
        <w:tc>
          <w:tcPr>
            <w:tcW w:w="925" w:type="dxa"/>
            <w:tcBorders>
              <w:top w:val="nil"/>
              <w:left w:val="nil"/>
              <w:bottom w:val="single" w:sz="4" w:space="0" w:color="auto"/>
              <w:right w:val="single" w:sz="4" w:space="0" w:color="auto"/>
            </w:tcBorders>
            <w:shd w:val="clear" w:color="auto" w:fill="auto"/>
            <w:noWrap/>
          </w:tcPr>
          <w:p w14:paraId="051561FF" w14:textId="77777777" w:rsidR="009C06C9" w:rsidRPr="009824D9" w:rsidRDefault="009C06C9" w:rsidP="000E70CE">
            <w:pPr>
              <w:pStyle w:val="TAC"/>
              <w:rPr>
                <w:ins w:id="1033" w:author="Zhangpeng (Henry)" w:date="2024-07-17T20:55:00Z"/>
                <w:lang w:eastAsia="zh-CN"/>
              </w:rPr>
            </w:pPr>
            <w:ins w:id="1034" w:author="Zhangpeng (Henry)" w:date="2024-07-17T20:55:00Z">
              <w:r>
                <w:rPr>
                  <w:rFonts w:hint="eastAsia"/>
                  <w:lang w:eastAsia="zh-CN"/>
                </w:rPr>
                <w:t>1</w:t>
              </w:r>
              <w:r>
                <w:rPr>
                  <w:lang w:eastAsia="zh-CN"/>
                </w:rPr>
                <w:t>28304</w:t>
              </w:r>
            </w:ins>
          </w:p>
        </w:tc>
        <w:tc>
          <w:tcPr>
            <w:tcW w:w="1127" w:type="dxa"/>
            <w:tcBorders>
              <w:top w:val="nil"/>
              <w:left w:val="nil"/>
              <w:bottom w:val="single" w:sz="4" w:space="0" w:color="auto"/>
              <w:right w:val="single" w:sz="4" w:space="0" w:color="auto"/>
            </w:tcBorders>
            <w:shd w:val="clear" w:color="auto" w:fill="auto"/>
            <w:noWrap/>
          </w:tcPr>
          <w:p w14:paraId="205D167B" w14:textId="77777777" w:rsidR="009C06C9" w:rsidRPr="009824D9" w:rsidRDefault="009C06C9" w:rsidP="000E70CE">
            <w:pPr>
              <w:pStyle w:val="TAC"/>
              <w:rPr>
                <w:ins w:id="1035" w:author="Zhangpeng (Henry)" w:date="2024-07-17T20:55:00Z"/>
              </w:rPr>
            </w:pPr>
            <w:ins w:id="1036" w:author="Zhangpeng (Henry)" w:date="2024-07-17T20:55:00Z">
              <w:r>
                <w:rPr>
                  <w:rFonts w:hint="eastAsia"/>
                  <w:lang w:eastAsia="zh-CN"/>
                </w:rPr>
                <w:t>3</w:t>
              </w:r>
              <w:r>
                <w:rPr>
                  <w:lang w:eastAsia="zh-CN"/>
                </w:rPr>
                <w:t>2076</w:t>
              </w:r>
            </w:ins>
          </w:p>
        </w:tc>
      </w:tr>
      <w:tr w:rsidR="009C06C9" w:rsidRPr="00835F44" w14:paraId="51F1773A" w14:textId="77777777" w:rsidTr="000E70CE">
        <w:trPr>
          <w:ins w:id="1037"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36BD7EB" w14:textId="77777777" w:rsidR="009C06C9" w:rsidRPr="00835F44" w:rsidRDefault="009C06C9" w:rsidP="000E70CE">
            <w:pPr>
              <w:pStyle w:val="TAC"/>
              <w:rPr>
                <w:ins w:id="1038" w:author="Zhangpeng (Henry)" w:date="2024-07-17T20:55:00Z"/>
              </w:rPr>
            </w:pPr>
            <w:ins w:id="1039"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7B471A26" w14:textId="77777777" w:rsidR="009C06C9" w:rsidRPr="00835F44" w:rsidRDefault="009C06C9" w:rsidP="000E70CE">
            <w:pPr>
              <w:pStyle w:val="TAC"/>
              <w:rPr>
                <w:ins w:id="1040" w:author="Zhangpeng (Henry)" w:date="2024-07-17T20:55:00Z"/>
              </w:rPr>
            </w:pPr>
            <w:ins w:id="1041" w:author="Zhangpeng (Henry)" w:date="2024-07-17T20:55:00Z">
              <w:r w:rsidRPr="009824D9">
                <w:t>256</w:t>
              </w:r>
            </w:ins>
          </w:p>
        </w:tc>
        <w:tc>
          <w:tcPr>
            <w:tcW w:w="967" w:type="dxa"/>
            <w:tcBorders>
              <w:top w:val="nil"/>
              <w:left w:val="nil"/>
              <w:bottom w:val="single" w:sz="4" w:space="0" w:color="auto"/>
              <w:right w:val="single" w:sz="4" w:space="0" w:color="auto"/>
            </w:tcBorders>
            <w:shd w:val="clear" w:color="auto" w:fill="auto"/>
            <w:noWrap/>
            <w:hideMark/>
          </w:tcPr>
          <w:p w14:paraId="71C32474" w14:textId="77777777" w:rsidR="009C06C9" w:rsidRPr="00835F44" w:rsidRDefault="009C06C9" w:rsidP="000E70CE">
            <w:pPr>
              <w:pStyle w:val="TAC"/>
              <w:rPr>
                <w:ins w:id="1042" w:author="Zhangpeng (Henry)" w:date="2024-07-17T20:55:00Z"/>
              </w:rPr>
            </w:pPr>
            <w:ins w:id="1043" w:author="Zhangpeng (Henry)" w:date="2024-07-17T20:55:00Z">
              <w:r w:rsidRPr="009824D9">
                <w:t>11</w:t>
              </w:r>
            </w:ins>
          </w:p>
        </w:tc>
        <w:tc>
          <w:tcPr>
            <w:tcW w:w="1176" w:type="dxa"/>
            <w:tcBorders>
              <w:top w:val="nil"/>
              <w:left w:val="nil"/>
              <w:bottom w:val="single" w:sz="4" w:space="0" w:color="auto"/>
              <w:right w:val="single" w:sz="4" w:space="0" w:color="auto"/>
            </w:tcBorders>
            <w:shd w:val="clear" w:color="auto" w:fill="auto"/>
            <w:noWrap/>
            <w:hideMark/>
          </w:tcPr>
          <w:p w14:paraId="665A71B2" w14:textId="77777777" w:rsidR="009C06C9" w:rsidRPr="00835F44" w:rsidRDefault="009C06C9" w:rsidP="000E70CE">
            <w:pPr>
              <w:pStyle w:val="TAC"/>
              <w:rPr>
                <w:ins w:id="1044" w:author="Zhangpeng (Henry)" w:date="2024-07-17T20:55:00Z"/>
              </w:rPr>
            </w:pPr>
            <w:ins w:id="1045" w:author="Zhangpeng (Henry)" w:date="2024-07-17T20:55:00Z">
              <w:r w:rsidRPr="009824D9">
                <w:t>16QAM</w:t>
              </w:r>
            </w:ins>
          </w:p>
        </w:tc>
        <w:tc>
          <w:tcPr>
            <w:tcW w:w="890" w:type="dxa"/>
            <w:tcBorders>
              <w:top w:val="nil"/>
              <w:left w:val="nil"/>
              <w:bottom w:val="single" w:sz="4" w:space="0" w:color="auto"/>
              <w:right w:val="single" w:sz="4" w:space="0" w:color="auto"/>
            </w:tcBorders>
            <w:shd w:val="clear" w:color="auto" w:fill="auto"/>
            <w:noWrap/>
            <w:hideMark/>
          </w:tcPr>
          <w:p w14:paraId="36C8A7BC" w14:textId="77777777" w:rsidR="009C06C9" w:rsidRPr="00835F44" w:rsidRDefault="009C06C9" w:rsidP="000E70CE">
            <w:pPr>
              <w:pStyle w:val="TAC"/>
              <w:rPr>
                <w:ins w:id="1046" w:author="Zhangpeng (Henry)" w:date="2024-07-17T20:55:00Z"/>
              </w:rPr>
            </w:pPr>
            <w:ins w:id="1047" w:author="Zhangpeng (Henry)" w:date="2024-07-17T20:55:00Z">
              <w:r w:rsidRPr="009824D9">
                <w:t>10</w:t>
              </w:r>
            </w:ins>
          </w:p>
        </w:tc>
        <w:tc>
          <w:tcPr>
            <w:tcW w:w="926" w:type="dxa"/>
            <w:tcBorders>
              <w:top w:val="nil"/>
              <w:left w:val="nil"/>
              <w:bottom w:val="single" w:sz="4" w:space="0" w:color="auto"/>
              <w:right w:val="single" w:sz="4" w:space="0" w:color="auto"/>
            </w:tcBorders>
            <w:shd w:val="clear" w:color="auto" w:fill="auto"/>
            <w:noWrap/>
            <w:hideMark/>
          </w:tcPr>
          <w:p w14:paraId="4AD7AA9E" w14:textId="77777777" w:rsidR="009C06C9" w:rsidRPr="00835F44" w:rsidRDefault="009C06C9" w:rsidP="000E70CE">
            <w:pPr>
              <w:pStyle w:val="TAC"/>
              <w:rPr>
                <w:ins w:id="1048" w:author="Zhangpeng (Henry)" w:date="2024-07-17T20:55:00Z"/>
              </w:rPr>
            </w:pPr>
            <w:ins w:id="1049" w:author="Zhangpeng (Henry)" w:date="2024-07-17T20:55:00Z">
              <w:r w:rsidRPr="009824D9">
                <w:t>45096</w:t>
              </w:r>
            </w:ins>
          </w:p>
        </w:tc>
        <w:tc>
          <w:tcPr>
            <w:tcW w:w="1057" w:type="dxa"/>
            <w:tcBorders>
              <w:top w:val="nil"/>
              <w:left w:val="nil"/>
              <w:bottom w:val="single" w:sz="4" w:space="0" w:color="auto"/>
              <w:right w:val="single" w:sz="4" w:space="0" w:color="auto"/>
            </w:tcBorders>
            <w:shd w:val="clear" w:color="auto" w:fill="auto"/>
            <w:noWrap/>
            <w:hideMark/>
          </w:tcPr>
          <w:p w14:paraId="4EB948A3" w14:textId="77777777" w:rsidR="009C06C9" w:rsidRPr="00835F44" w:rsidRDefault="009C06C9" w:rsidP="000E70CE">
            <w:pPr>
              <w:pStyle w:val="TAC"/>
              <w:rPr>
                <w:ins w:id="1050" w:author="Zhangpeng (Henry)" w:date="2024-07-17T20:55:00Z"/>
              </w:rPr>
            </w:pPr>
            <w:ins w:id="1051" w:author="Zhangpeng (Henry)" w:date="2024-07-17T20:55:00Z">
              <w:r w:rsidRPr="009824D9">
                <w:t>24</w:t>
              </w:r>
            </w:ins>
          </w:p>
        </w:tc>
        <w:tc>
          <w:tcPr>
            <w:tcW w:w="897" w:type="dxa"/>
            <w:tcBorders>
              <w:top w:val="nil"/>
              <w:left w:val="nil"/>
              <w:bottom w:val="single" w:sz="4" w:space="0" w:color="auto"/>
              <w:right w:val="single" w:sz="4" w:space="0" w:color="auto"/>
            </w:tcBorders>
            <w:shd w:val="clear" w:color="auto" w:fill="auto"/>
            <w:noWrap/>
            <w:hideMark/>
          </w:tcPr>
          <w:p w14:paraId="35247BDE" w14:textId="77777777" w:rsidR="009C06C9" w:rsidRPr="00835F44" w:rsidRDefault="009C06C9" w:rsidP="000E70CE">
            <w:pPr>
              <w:pStyle w:val="TAC"/>
              <w:rPr>
                <w:ins w:id="1052" w:author="Zhangpeng (Henry)" w:date="2024-07-17T20:55:00Z"/>
              </w:rPr>
            </w:pPr>
            <w:ins w:id="1053" w:author="Zhangpeng (Henry)" w:date="2024-07-17T20:55:00Z">
              <w:r w:rsidRPr="009824D9">
                <w:t>1</w:t>
              </w:r>
            </w:ins>
          </w:p>
        </w:tc>
        <w:tc>
          <w:tcPr>
            <w:tcW w:w="929" w:type="dxa"/>
            <w:tcBorders>
              <w:top w:val="nil"/>
              <w:left w:val="nil"/>
              <w:bottom w:val="single" w:sz="4" w:space="0" w:color="auto"/>
              <w:right w:val="single" w:sz="4" w:space="0" w:color="auto"/>
            </w:tcBorders>
            <w:shd w:val="clear" w:color="auto" w:fill="auto"/>
            <w:noWrap/>
            <w:hideMark/>
          </w:tcPr>
          <w:p w14:paraId="53B0C7A4" w14:textId="77777777" w:rsidR="009C06C9" w:rsidRPr="00835F44" w:rsidRDefault="009C06C9" w:rsidP="000E70CE">
            <w:pPr>
              <w:pStyle w:val="TAC"/>
              <w:rPr>
                <w:ins w:id="1054" w:author="Zhangpeng (Henry)" w:date="2024-07-17T20:55:00Z"/>
              </w:rPr>
            </w:pPr>
            <w:ins w:id="1055" w:author="Zhangpeng (Henry)" w:date="2024-07-17T20:55:00Z">
              <w:r w:rsidRPr="009824D9">
                <w:t>6</w:t>
              </w:r>
            </w:ins>
          </w:p>
        </w:tc>
        <w:tc>
          <w:tcPr>
            <w:tcW w:w="925" w:type="dxa"/>
            <w:tcBorders>
              <w:top w:val="nil"/>
              <w:left w:val="nil"/>
              <w:bottom w:val="single" w:sz="4" w:space="0" w:color="auto"/>
              <w:right w:val="single" w:sz="4" w:space="0" w:color="auto"/>
            </w:tcBorders>
            <w:shd w:val="clear" w:color="auto" w:fill="auto"/>
            <w:noWrap/>
            <w:hideMark/>
          </w:tcPr>
          <w:p w14:paraId="3FE7D02B" w14:textId="77777777" w:rsidR="009C06C9" w:rsidRPr="00835F44" w:rsidRDefault="009C06C9" w:rsidP="000E70CE">
            <w:pPr>
              <w:pStyle w:val="TAC"/>
              <w:rPr>
                <w:ins w:id="1056" w:author="Zhangpeng (Henry)" w:date="2024-07-17T20:55:00Z"/>
              </w:rPr>
            </w:pPr>
            <w:ins w:id="1057" w:author="Zhangpeng (Henry)" w:date="2024-07-17T20:55:00Z">
              <w:r w:rsidRPr="009824D9">
                <w:t>135168</w:t>
              </w:r>
            </w:ins>
          </w:p>
        </w:tc>
        <w:tc>
          <w:tcPr>
            <w:tcW w:w="1127" w:type="dxa"/>
            <w:tcBorders>
              <w:top w:val="nil"/>
              <w:left w:val="nil"/>
              <w:bottom w:val="single" w:sz="4" w:space="0" w:color="auto"/>
              <w:right w:val="single" w:sz="4" w:space="0" w:color="auto"/>
            </w:tcBorders>
            <w:shd w:val="clear" w:color="auto" w:fill="auto"/>
            <w:noWrap/>
            <w:hideMark/>
          </w:tcPr>
          <w:p w14:paraId="3B29E98C" w14:textId="77777777" w:rsidR="009C06C9" w:rsidRPr="00835F44" w:rsidRDefault="009C06C9" w:rsidP="000E70CE">
            <w:pPr>
              <w:pStyle w:val="TAC"/>
              <w:rPr>
                <w:ins w:id="1058" w:author="Zhangpeng (Henry)" w:date="2024-07-17T20:55:00Z"/>
              </w:rPr>
            </w:pPr>
            <w:ins w:id="1059" w:author="Zhangpeng (Henry)" w:date="2024-07-17T20:55:00Z">
              <w:r w:rsidRPr="009824D9">
                <w:t>33792</w:t>
              </w:r>
            </w:ins>
          </w:p>
        </w:tc>
      </w:tr>
      <w:tr w:rsidR="009C06C9" w:rsidRPr="001F4A8E" w14:paraId="64C473CE" w14:textId="77777777" w:rsidTr="000E70CE">
        <w:trPr>
          <w:ins w:id="1060" w:author="Zhangpeng (Henry)" w:date="2024-07-17T20:55:00Z"/>
        </w:trPr>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3777BDF8" w14:textId="77777777" w:rsidR="009C06C9" w:rsidRPr="007513A5" w:rsidRDefault="009C06C9" w:rsidP="000E70CE">
            <w:pPr>
              <w:pStyle w:val="TAN"/>
              <w:rPr>
                <w:ins w:id="1061" w:author="Zhangpeng (Henry)" w:date="2024-07-17T20:55:00Z"/>
                <w:lang w:val="en-US"/>
              </w:rPr>
            </w:pPr>
            <w:ins w:id="1062" w:author="Zhangpeng (Henry)" w:date="2024-07-17T20:55:00Z">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proofErr w:type="spellStart"/>
              <w:r w:rsidRPr="007513A5">
                <w:rPr>
                  <w:lang w:val="en-US"/>
                </w:rPr>
                <w:t>ed</w:t>
              </w:r>
              <w:proofErr w:type="spellEnd"/>
              <w:r w:rsidRPr="007513A5">
                <w:rPr>
                  <w:lang w:val="en-US"/>
                </w:rPr>
                <w:t>] with PUSCH data.</w:t>
              </w:r>
              <w:r>
                <w:t xml:space="preserve"> DM-RS symbols are not counted.</w:t>
              </w:r>
            </w:ins>
          </w:p>
          <w:p w14:paraId="07BF9B07" w14:textId="77777777" w:rsidR="009C06C9" w:rsidRPr="007513A5" w:rsidRDefault="009C06C9" w:rsidP="000E70CE">
            <w:pPr>
              <w:pStyle w:val="TAN"/>
              <w:rPr>
                <w:ins w:id="1063" w:author="Zhangpeng (Henry)" w:date="2024-07-17T20:55:00Z"/>
                <w:lang w:val="en-US"/>
              </w:rPr>
            </w:pPr>
            <w:ins w:id="1064" w:author="Zhangpeng (Henry)" w:date="2024-07-17T20:55:00Z">
              <w:r w:rsidRPr="007513A5">
                <w:rPr>
                  <w:lang w:val="en-US"/>
                </w:rPr>
                <w:t>NOTE 2:</w:t>
              </w:r>
              <w:r w:rsidRPr="007513A5">
                <w:tab/>
              </w:r>
              <w:r w:rsidRPr="007513A5">
                <w:rPr>
                  <w:lang w:val="en-US"/>
                </w:rPr>
                <w:t>MCS Index is based on MCS table 6.1.4.1-1 defined in 38.214.</w:t>
              </w:r>
            </w:ins>
          </w:p>
          <w:p w14:paraId="5CAB1D67" w14:textId="77777777" w:rsidR="009C06C9" w:rsidRPr="007513A5" w:rsidRDefault="009C06C9" w:rsidP="000E70CE">
            <w:pPr>
              <w:pStyle w:val="TAN"/>
              <w:rPr>
                <w:ins w:id="1065" w:author="Zhangpeng (Henry)" w:date="2024-07-17T20:55:00Z"/>
                <w:lang w:val="en-US"/>
              </w:rPr>
            </w:pPr>
            <w:ins w:id="1066" w:author="Zhangpeng (Henry)" w:date="2024-07-17T20:55:00Z">
              <w:r w:rsidRPr="007513A5">
                <w:rPr>
                  <w:lang w:val="en-US"/>
                </w:rPr>
                <w:t>NOTE 3:</w:t>
              </w:r>
              <w:r w:rsidRPr="007513A5">
                <w:tab/>
              </w:r>
              <w:r w:rsidRPr="007513A5">
                <w:rPr>
                  <w:lang w:val="en-US"/>
                </w:rPr>
                <w:t>If more than one Code Block is present, an additional CRC sequence of L = 24 Bits is attached to each Code Block (otherwise L = 0 Bit)</w:t>
              </w:r>
            </w:ins>
          </w:p>
          <w:p w14:paraId="2B93EBA9" w14:textId="77777777" w:rsidR="009C06C9" w:rsidRPr="001F4A8E" w:rsidRDefault="009C06C9" w:rsidP="000E70CE">
            <w:pPr>
              <w:pStyle w:val="TAN"/>
              <w:rPr>
                <w:ins w:id="1067" w:author="Zhangpeng (Henry)" w:date="2024-07-17T20:55:00Z"/>
                <w:lang w:val="en-US"/>
              </w:rPr>
            </w:pPr>
            <w:ins w:id="1068" w:author="Zhangpeng (Henry)" w:date="2024-07-17T20:55:00Z">
              <w:r w:rsidRPr="007513A5">
                <w:rPr>
                  <w:lang w:val="en-US"/>
                </w:rPr>
                <w:t>NOTE 4:</w:t>
              </w:r>
              <w:r w:rsidRPr="007513A5">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ins>
          </w:p>
        </w:tc>
      </w:tr>
    </w:tbl>
    <w:p w14:paraId="5F9B95A1" w14:textId="77777777" w:rsidR="009C06C9" w:rsidRDefault="009C06C9" w:rsidP="009C06C9">
      <w:pPr>
        <w:rPr>
          <w:ins w:id="1069" w:author="Zhangpeng (Henry)" w:date="2024-07-17T20:55:00Z"/>
        </w:rPr>
      </w:pPr>
    </w:p>
    <w:p w14:paraId="6EC81BA0" w14:textId="77777777" w:rsidR="009C06C9" w:rsidRPr="00C04A08" w:rsidRDefault="009C06C9" w:rsidP="009C06C9">
      <w:pPr>
        <w:rPr>
          <w:ins w:id="1070" w:author="Zhangpeng (Henry)" w:date="2024-07-17T20:55:00Z"/>
          <w:b/>
        </w:rPr>
      </w:pPr>
    </w:p>
    <w:p w14:paraId="0DD8B6AC" w14:textId="77777777" w:rsidR="009C06C9" w:rsidRPr="00C04A08" w:rsidRDefault="009C06C9" w:rsidP="009C06C9">
      <w:pPr>
        <w:pStyle w:val="30"/>
        <w:rPr>
          <w:ins w:id="1071" w:author="Zhangpeng (Henry)" w:date="2024-07-17T20:55:00Z"/>
        </w:rPr>
      </w:pPr>
      <w:bookmarkStart w:id="1072" w:name="_Toc21340981"/>
      <w:bookmarkStart w:id="1073" w:name="_Toc29805429"/>
      <w:bookmarkStart w:id="1074" w:name="_Toc36456638"/>
      <w:bookmarkStart w:id="1075" w:name="_Toc36469736"/>
      <w:bookmarkStart w:id="1076" w:name="_Toc37254153"/>
      <w:bookmarkStart w:id="1077" w:name="_Toc37323011"/>
      <w:bookmarkStart w:id="1078" w:name="_Toc37324417"/>
      <w:bookmarkStart w:id="1079" w:name="_Toc45889941"/>
      <w:bookmarkStart w:id="1080" w:name="_Toc52196621"/>
      <w:bookmarkStart w:id="1081" w:name="_Toc52197601"/>
      <w:bookmarkStart w:id="1082" w:name="_Toc53173324"/>
      <w:bookmarkStart w:id="1083" w:name="_Toc53173693"/>
      <w:bookmarkStart w:id="1084" w:name="_Toc61119695"/>
      <w:bookmarkStart w:id="1085" w:name="_Toc61120077"/>
      <w:bookmarkStart w:id="1086" w:name="_Toc67926148"/>
      <w:bookmarkStart w:id="1087" w:name="_Toc75273786"/>
      <w:bookmarkStart w:id="1088" w:name="_Toc76510686"/>
      <w:bookmarkStart w:id="1089" w:name="_Toc83129843"/>
      <w:bookmarkStart w:id="1090" w:name="_Toc90591375"/>
      <w:bookmarkStart w:id="1091" w:name="_Toc98864434"/>
      <w:bookmarkStart w:id="1092" w:name="_Toc99733683"/>
      <w:bookmarkStart w:id="1093" w:name="_Toc106577588"/>
      <w:bookmarkStart w:id="1094" w:name="_Toc114537339"/>
      <w:bookmarkStart w:id="1095" w:name="_Toc115257607"/>
      <w:bookmarkStart w:id="1096" w:name="_Toc123086927"/>
      <w:bookmarkStart w:id="1097" w:name="_Toc123088662"/>
      <w:bookmarkStart w:id="1098" w:name="_Toc124298318"/>
      <w:bookmarkStart w:id="1099" w:name="_Toc130575069"/>
      <w:bookmarkStart w:id="1100" w:name="_Toc131767479"/>
      <w:ins w:id="1101" w:author="Zhangpeng (Henry)" w:date="2024-07-17T20:55:00Z">
        <w:r w:rsidRPr="00C04A08">
          <w:t>A.2.3.4</w:t>
        </w:r>
        <w:r w:rsidRPr="00C04A08">
          <w:tab/>
          <w:t>DFT-s-OFDM 64QAM</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ins>
    </w:p>
    <w:p w14:paraId="4DE4AD8A" w14:textId="77777777" w:rsidR="009C06C9" w:rsidRPr="00C04A08" w:rsidRDefault="009C06C9" w:rsidP="009C06C9">
      <w:pPr>
        <w:pStyle w:val="TH"/>
        <w:rPr>
          <w:ins w:id="1102" w:author="Zhangpeng (Henry)" w:date="2024-07-17T20:55:00Z"/>
        </w:rPr>
      </w:pPr>
      <w:ins w:id="1103" w:author="Zhangpeng (Henry)" w:date="2024-07-17T20:55:00Z">
        <w:r w:rsidRPr="00C04A08">
          <w:t xml:space="preserve">Table A.2.3.4-1: </w:t>
        </w:r>
        <w:r w:rsidRPr="007513A5">
          <w:t>Reference Channels for DFT-s-OFDM 64QAM</w:t>
        </w:r>
      </w:ins>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9C06C9" w:rsidRPr="00835F44" w14:paraId="400DEB33" w14:textId="77777777" w:rsidTr="000E70CE">
        <w:trPr>
          <w:ins w:id="1104" w:author="Zhangpeng (Henry)" w:date="2024-07-17T20:55:00Z"/>
        </w:trPr>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58E264CB" w14:textId="77777777" w:rsidR="009C06C9" w:rsidRPr="00835F44" w:rsidRDefault="009C06C9" w:rsidP="000E70CE">
            <w:pPr>
              <w:pStyle w:val="TAH"/>
              <w:rPr>
                <w:ins w:id="1105" w:author="Zhangpeng (Henry)" w:date="2024-07-17T20:55:00Z"/>
              </w:rPr>
            </w:pPr>
            <w:ins w:id="1106" w:author="Zhangpeng (Henry)" w:date="2024-07-17T20:55:00Z">
              <w:r w:rsidRPr="00835F44">
                <w:t>Parameter</w:t>
              </w:r>
            </w:ins>
          </w:p>
        </w:tc>
        <w:tc>
          <w:tcPr>
            <w:tcW w:w="1027" w:type="dxa"/>
            <w:tcBorders>
              <w:top w:val="single" w:sz="4" w:space="0" w:color="auto"/>
              <w:left w:val="nil"/>
              <w:bottom w:val="single" w:sz="4" w:space="0" w:color="auto"/>
              <w:right w:val="single" w:sz="4" w:space="0" w:color="auto"/>
            </w:tcBorders>
            <w:shd w:val="clear" w:color="auto" w:fill="auto"/>
            <w:hideMark/>
          </w:tcPr>
          <w:p w14:paraId="00419B8A" w14:textId="77777777" w:rsidR="009C06C9" w:rsidRPr="001F4A8E" w:rsidRDefault="009C06C9" w:rsidP="000E70CE">
            <w:pPr>
              <w:pStyle w:val="TAH"/>
              <w:rPr>
                <w:ins w:id="1107" w:author="Zhangpeng (Henry)" w:date="2024-07-17T20:55:00Z"/>
                <w:vertAlign w:val="subscript"/>
                <w:lang w:val="de-DE"/>
              </w:rPr>
            </w:pPr>
            <w:ins w:id="1108" w:author="Zhangpeng (Henry)" w:date="2024-07-17T20:55:00Z">
              <w:r w:rsidRPr="00835F44">
                <w:t>Allocated resource blocks</w:t>
              </w:r>
              <w:r>
                <w:rPr>
                  <w:lang w:val="de-DE"/>
                </w:rPr>
                <w:t xml:space="preserve"> </w:t>
              </w:r>
              <w:r w:rsidRPr="00F25F75">
                <w:rPr>
                  <w:lang w:val="de-DE"/>
                </w:rPr>
                <w:t>(L</w:t>
              </w:r>
              <w:r w:rsidRPr="00F25F75">
                <w:rPr>
                  <w:vertAlign w:val="subscript"/>
                  <w:lang w:val="de-DE"/>
                </w:rPr>
                <w:t>CRB)</w:t>
              </w:r>
            </w:ins>
          </w:p>
        </w:tc>
        <w:tc>
          <w:tcPr>
            <w:tcW w:w="967" w:type="dxa"/>
            <w:tcBorders>
              <w:top w:val="single" w:sz="4" w:space="0" w:color="auto"/>
              <w:left w:val="nil"/>
              <w:bottom w:val="single" w:sz="4" w:space="0" w:color="auto"/>
              <w:right w:val="single" w:sz="4" w:space="0" w:color="auto"/>
            </w:tcBorders>
            <w:shd w:val="clear" w:color="auto" w:fill="auto"/>
            <w:hideMark/>
          </w:tcPr>
          <w:p w14:paraId="6FF89DCD" w14:textId="77777777" w:rsidR="009C06C9" w:rsidRPr="00835F44" w:rsidRDefault="009C06C9" w:rsidP="000E70CE">
            <w:pPr>
              <w:pStyle w:val="TAH"/>
              <w:rPr>
                <w:ins w:id="1109" w:author="Zhangpeng (Henry)" w:date="2024-07-17T20:55:00Z"/>
              </w:rPr>
            </w:pPr>
            <w:ins w:id="1110" w:author="Zhangpeng (Henry)" w:date="2024-07-17T20:55:00Z">
              <w:r w:rsidRPr="00835F44">
                <w:t>DFT-s-OFDM Symbols per slot (Note 1)</w:t>
              </w:r>
            </w:ins>
          </w:p>
        </w:tc>
        <w:tc>
          <w:tcPr>
            <w:tcW w:w="1176" w:type="dxa"/>
            <w:tcBorders>
              <w:top w:val="single" w:sz="4" w:space="0" w:color="auto"/>
              <w:left w:val="nil"/>
              <w:bottom w:val="single" w:sz="4" w:space="0" w:color="auto"/>
              <w:right w:val="single" w:sz="4" w:space="0" w:color="auto"/>
            </w:tcBorders>
            <w:shd w:val="clear" w:color="auto" w:fill="auto"/>
            <w:hideMark/>
          </w:tcPr>
          <w:p w14:paraId="2FCAA2CF" w14:textId="77777777" w:rsidR="009C06C9" w:rsidRPr="00835F44" w:rsidRDefault="009C06C9" w:rsidP="000E70CE">
            <w:pPr>
              <w:pStyle w:val="TAH"/>
              <w:rPr>
                <w:ins w:id="1111" w:author="Zhangpeng (Henry)" w:date="2024-07-17T20:55:00Z"/>
              </w:rPr>
            </w:pPr>
            <w:ins w:id="1112" w:author="Zhangpeng (Henry)" w:date="2024-07-17T20:55:00Z">
              <w:r w:rsidRPr="00835F44">
                <w:t>Modulation</w:t>
              </w:r>
            </w:ins>
          </w:p>
        </w:tc>
        <w:tc>
          <w:tcPr>
            <w:tcW w:w="890" w:type="dxa"/>
            <w:tcBorders>
              <w:top w:val="single" w:sz="4" w:space="0" w:color="auto"/>
              <w:left w:val="nil"/>
              <w:bottom w:val="single" w:sz="4" w:space="0" w:color="auto"/>
              <w:right w:val="single" w:sz="4" w:space="0" w:color="auto"/>
            </w:tcBorders>
            <w:shd w:val="clear" w:color="auto" w:fill="auto"/>
            <w:hideMark/>
          </w:tcPr>
          <w:p w14:paraId="0BD49F44" w14:textId="77777777" w:rsidR="009C06C9" w:rsidRPr="00835F44" w:rsidRDefault="009C06C9" w:rsidP="000E70CE">
            <w:pPr>
              <w:pStyle w:val="TAH"/>
              <w:rPr>
                <w:ins w:id="1113" w:author="Zhangpeng (Henry)" w:date="2024-07-17T20:55:00Z"/>
              </w:rPr>
            </w:pPr>
            <w:ins w:id="1114" w:author="Zhangpeng (Henry)" w:date="2024-07-17T20:55:00Z">
              <w:r w:rsidRPr="00835F44">
                <w:t>MCS Index (Note 2)</w:t>
              </w:r>
            </w:ins>
          </w:p>
        </w:tc>
        <w:tc>
          <w:tcPr>
            <w:tcW w:w="926" w:type="dxa"/>
            <w:tcBorders>
              <w:top w:val="single" w:sz="4" w:space="0" w:color="auto"/>
              <w:left w:val="nil"/>
              <w:bottom w:val="single" w:sz="4" w:space="0" w:color="auto"/>
              <w:right w:val="single" w:sz="4" w:space="0" w:color="auto"/>
            </w:tcBorders>
            <w:shd w:val="clear" w:color="auto" w:fill="auto"/>
            <w:hideMark/>
          </w:tcPr>
          <w:p w14:paraId="76EEB2CA" w14:textId="77777777" w:rsidR="009C06C9" w:rsidRPr="00835F44" w:rsidRDefault="009C06C9" w:rsidP="000E70CE">
            <w:pPr>
              <w:pStyle w:val="TAH"/>
              <w:rPr>
                <w:ins w:id="1115" w:author="Zhangpeng (Henry)" w:date="2024-07-17T20:55:00Z"/>
              </w:rPr>
            </w:pPr>
            <w:ins w:id="1116" w:author="Zhangpeng (Henry)" w:date="2024-07-17T20:55:00Z">
              <w:r w:rsidRPr="00835F44">
                <w:t>Payload size</w:t>
              </w:r>
            </w:ins>
          </w:p>
        </w:tc>
        <w:tc>
          <w:tcPr>
            <w:tcW w:w="1057" w:type="dxa"/>
            <w:tcBorders>
              <w:top w:val="single" w:sz="4" w:space="0" w:color="auto"/>
              <w:left w:val="nil"/>
              <w:bottom w:val="single" w:sz="4" w:space="0" w:color="auto"/>
              <w:right w:val="single" w:sz="4" w:space="0" w:color="auto"/>
            </w:tcBorders>
            <w:shd w:val="clear" w:color="auto" w:fill="auto"/>
            <w:hideMark/>
          </w:tcPr>
          <w:p w14:paraId="3E4DED56" w14:textId="77777777" w:rsidR="009C06C9" w:rsidRPr="00835F44" w:rsidRDefault="009C06C9" w:rsidP="000E70CE">
            <w:pPr>
              <w:pStyle w:val="TAH"/>
              <w:rPr>
                <w:ins w:id="1117" w:author="Zhangpeng (Henry)" w:date="2024-07-17T20:55:00Z"/>
              </w:rPr>
            </w:pPr>
            <w:ins w:id="1118" w:author="Zhangpeng (Henry)" w:date="2024-07-17T20:55:00Z">
              <w:r w:rsidRPr="00835F44">
                <w:t>Transport block CRC</w:t>
              </w:r>
            </w:ins>
          </w:p>
        </w:tc>
        <w:tc>
          <w:tcPr>
            <w:tcW w:w="897" w:type="dxa"/>
            <w:tcBorders>
              <w:top w:val="single" w:sz="4" w:space="0" w:color="auto"/>
              <w:left w:val="nil"/>
              <w:bottom w:val="single" w:sz="4" w:space="0" w:color="auto"/>
              <w:right w:val="single" w:sz="4" w:space="0" w:color="auto"/>
            </w:tcBorders>
            <w:shd w:val="clear" w:color="auto" w:fill="auto"/>
            <w:hideMark/>
          </w:tcPr>
          <w:p w14:paraId="4E96E31E" w14:textId="77777777" w:rsidR="009C06C9" w:rsidRPr="00835F44" w:rsidRDefault="009C06C9" w:rsidP="000E70CE">
            <w:pPr>
              <w:pStyle w:val="TAH"/>
              <w:rPr>
                <w:ins w:id="1119" w:author="Zhangpeng (Henry)" w:date="2024-07-17T20:55:00Z"/>
              </w:rPr>
            </w:pPr>
            <w:ins w:id="1120" w:author="Zhangpeng (Henry)" w:date="2024-07-17T20:55:00Z">
              <w:r w:rsidRPr="00835F44">
                <w:t>LDPC Base Graph</w:t>
              </w:r>
            </w:ins>
          </w:p>
        </w:tc>
        <w:tc>
          <w:tcPr>
            <w:tcW w:w="929" w:type="dxa"/>
            <w:tcBorders>
              <w:top w:val="single" w:sz="4" w:space="0" w:color="auto"/>
              <w:left w:val="nil"/>
              <w:bottom w:val="single" w:sz="4" w:space="0" w:color="auto"/>
              <w:right w:val="single" w:sz="4" w:space="0" w:color="auto"/>
            </w:tcBorders>
            <w:shd w:val="clear" w:color="auto" w:fill="auto"/>
            <w:hideMark/>
          </w:tcPr>
          <w:p w14:paraId="0D93DECD" w14:textId="77777777" w:rsidR="009C06C9" w:rsidRPr="00835F44" w:rsidRDefault="009C06C9" w:rsidP="000E70CE">
            <w:pPr>
              <w:pStyle w:val="TAH"/>
              <w:rPr>
                <w:ins w:id="1121" w:author="Zhangpeng (Henry)" w:date="2024-07-17T20:55:00Z"/>
              </w:rPr>
            </w:pPr>
            <w:ins w:id="1122" w:author="Zhangpeng (Henry)" w:date="2024-07-17T20:55:00Z">
              <w:r w:rsidRPr="00835F44">
                <w:t>Number of code blocks per slot (Note 3)</w:t>
              </w:r>
            </w:ins>
          </w:p>
        </w:tc>
        <w:tc>
          <w:tcPr>
            <w:tcW w:w="925" w:type="dxa"/>
            <w:tcBorders>
              <w:top w:val="single" w:sz="4" w:space="0" w:color="auto"/>
              <w:left w:val="nil"/>
              <w:bottom w:val="single" w:sz="4" w:space="0" w:color="auto"/>
              <w:right w:val="single" w:sz="4" w:space="0" w:color="auto"/>
            </w:tcBorders>
            <w:shd w:val="clear" w:color="auto" w:fill="auto"/>
            <w:hideMark/>
          </w:tcPr>
          <w:p w14:paraId="7CD71D56" w14:textId="77777777" w:rsidR="009C06C9" w:rsidRPr="00835F44" w:rsidRDefault="009C06C9" w:rsidP="000E70CE">
            <w:pPr>
              <w:pStyle w:val="TAH"/>
              <w:rPr>
                <w:ins w:id="1123" w:author="Zhangpeng (Henry)" w:date="2024-07-17T20:55:00Z"/>
              </w:rPr>
            </w:pPr>
            <w:ins w:id="1124" w:author="Zhangpeng (Henry)" w:date="2024-07-17T20:55:00Z">
              <w:r w:rsidRPr="00835F44">
                <w:t>Total number of bits per slot</w:t>
              </w:r>
            </w:ins>
          </w:p>
        </w:tc>
        <w:tc>
          <w:tcPr>
            <w:tcW w:w="1127" w:type="dxa"/>
            <w:tcBorders>
              <w:top w:val="single" w:sz="4" w:space="0" w:color="auto"/>
              <w:left w:val="nil"/>
              <w:bottom w:val="single" w:sz="4" w:space="0" w:color="auto"/>
              <w:right w:val="single" w:sz="4" w:space="0" w:color="auto"/>
            </w:tcBorders>
            <w:shd w:val="clear" w:color="auto" w:fill="auto"/>
            <w:hideMark/>
          </w:tcPr>
          <w:p w14:paraId="638D554A" w14:textId="77777777" w:rsidR="009C06C9" w:rsidRPr="00835F44" w:rsidRDefault="009C06C9" w:rsidP="000E70CE">
            <w:pPr>
              <w:pStyle w:val="TAH"/>
              <w:rPr>
                <w:ins w:id="1125" w:author="Zhangpeng (Henry)" w:date="2024-07-17T20:55:00Z"/>
              </w:rPr>
            </w:pPr>
            <w:ins w:id="1126" w:author="Zhangpeng (Henry)" w:date="2024-07-17T20:55:00Z">
              <w:r w:rsidRPr="00835F44">
                <w:t>Total modulated symbols per slot</w:t>
              </w:r>
            </w:ins>
          </w:p>
        </w:tc>
      </w:tr>
      <w:tr w:rsidR="009C06C9" w:rsidRPr="00835F44" w14:paraId="7221FB4C" w14:textId="77777777" w:rsidTr="000E70CE">
        <w:trPr>
          <w:ins w:id="1127"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104CBE8" w14:textId="77777777" w:rsidR="009C06C9" w:rsidRPr="00835F44" w:rsidRDefault="009C06C9" w:rsidP="000E70CE">
            <w:pPr>
              <w:pStyle w:val="TAH"/>
              <w:rPr>
                <w:ins w:id="1128" w:author="Zhangpeng (Henry)" w:date="2024-07-17T20:55:00Z"/>
              </w:rPr>
            </w:pPr>
            <w:ins w:id="1129" w:author="Zhangpeng (Henry)" w:date="2024-07-17T20:55:00Z">
              <w:r w:rsidRPr="00835F44">
                <w:t>Unit</w:t>
              </w:r>
            </w:ins>
          </w:p>
        </w:tc>
        <w:tc>
          <w:tcPr>
            <w:tcW w:w="1027" w:type="dxa"/>
            <w:tcBorders>
              <w:top w:val="nil"/>
              <w:left w:val="nil"/>
              <w:bottom w:val="single" w:sz="4" w:space="0" w:color="auto"/>
              <w:right w:val="single" w:sz="4" w:space="0" w:color="auto"/>
            </w:tcBorders>
            <w:shd w:val="clear" w:color="auto" w:fill="auto"/>
            <w:noWrap/>
            <w:vAlign w:val="bottom"/>
            <w:hideMark/>
          </w:tcPr>
          <w:p w14:paraId="600F6EF4" w14:textId="77777777" w:rsidR="009C06C9" w:rsidRPr="00835F44" w:rsidRDefault="009C06C9" w:rsidP="000E70CE">
            <w:pPr>
              <w:pStyle w:val="TAH"/>
              <w:rPr>
                <w:ins w:id="1130" w:author="Zhangpeng (Henry)" w:date="2024-07-17T20:55:00Z"/>
              </w:rPr>
            </w:pPr>
            <w:ins w:id="1131" w:author="Zhangpeng (Henry)" w:date="2024-07-17T20:55:00Z">
              <w:r w:rsidRPr="00835F44">
                <w:t> </w:t>
              </w:r>
            </w:ins>
          </w:p>
        </w:tc>
        <w:tc>
          <w:tcPr>
            <w:tcW w:w="967" w:type="dxa"/>
            <w:tcBorders>
              <w:top w:val="nil"/>
              <w:left w:val="nil"/>
              <w:bottom w:val="single" w:sz="4" w:space="0" w:color="auto"/>
              <w:right w:val="single" w:sz="4" w:space="0" w:color="auto"/>
            </w:tcBorders>
            <w:shd w:val="clear" w:color="auto" w:fill="auto"/>
            <w:noWrap/>
            <w:vAlign w:val="bottom"/>
            <w:hideMark/>
          </w:tcPr>
          <w:p w14:paraId="4B20613B" w14:textId="77777777" w:rsidR="009C06C9" w:rsidRPr="00835F44" w:rsidRDefault="009C06C9" w:rsidP="000E70CE">
            <w:pPr>
              <w:pStyle w:val="TAH"/>
              <w:rPr>
                <w:ins w:id="1132" w:author="Zhangpeng (Henry)" w:date="2024-07-17T20:55:00Z"/>
              </w:rPr>
            </w:pPr>
            <w:ins w:id="1133" w:author="Zhangpeng (Henry)" w:date="2024-07-17T20:55:00Z">
              <w:r w:rsidRPr="00835F44">
                <w:t> </w:t>
              </w:r>
            </w:ins>
          </w:p>
        </w:tc>
        <w:tc>
          <w:tcPr>
            <w:tcW w:w="1176" w:type="dxa"/>
            <w:tcBorders>
              <w:top w:val="nil"/>
              <w:left w:val="nil"/>
              <w:bottom w:val="single" w:sz="4" w:space="0" w:color="auto"/>
              <w:right w:val="single" w:sz="4" w:space="0" w:color="auto"/>
            </w:tcBorders>
            <w:shd w:val="clear" w:color="auto" w:fill="auto"/>
            <w:noWrap/>
            <w:vAlign w:val="bottom"/>
            <w:hideMark/>
          </w:tcPr>
          <w:p w14:paraId="343EDF10" w14:textId="77777777" w:rsidR="009C06C9" w:rsidRPr="00835F44" w:rsidRDefault="009C06C9" w:rsidP="000E70CE">
            <w:pPr>
              <w:pStyle w:val="TAH"/>
              <w:rPr>
                <w:ins w:id="1134" w:author="Zhangpeng (Henry)" w:date="2024-07-17T20:55:00Z"/>
              </w:rPr>
            </w:pPr>
            <w:ins w:id="1135" w:author="Zhangpeng (Henry)" w:date="2024-07-17T20:55:00Z">
              <w:r w:rsidRPr="00835F44">
                <w:t> </w:t>
              </w:r>
            </w:ins>
          </w:p>
        </w:tc>
        <w:tc>
          <w:tcPr>
            <w:tcW w:w="890" w:type="dxa"/>
            <w:tcBorders>
              <w:top w:val="nil"/>
              <w:left w:val="nil"/>
              <w:bottom w:val="single" w:sz="4" w:space="0" w:color="auto"/>
              <w:right w:val="single" w:sz="4" w:space="0" w:color="auto"/>
            </w:tcBorders>
            <w:shd w:val="clear" w:color="auto" w:fill="auto"/>
            <w:noWrap/>
            <w:vAlign w:val="bottom"/>
            <w:hideMark/>
          </w:tcPr>
          <w:p w14:paraId="6B003F5A" w14:textId="77777777" w:rsidR="009C06C9" w:rsidRPr="00835F44" w:rsidRDefault="009C06C9" w:rsidP="000E70CE">
            <w:pPr>
              <w:pStyle w:val="TAH"/>
              <w:rPr>
                <w:ins w:id="1136" w:author="Zhangpeng (Henry)" w:date="2024-07-17T20:55:00Z"/>
              </w:rPr>
            </w:pPr>
            <w:ins w:id="1137" w:author="Zhangpeng (Henry)" w:date="2024-07-17T20:55:00Z">
              <w:r w:rsidRPr="00835F44">
                <w:t> </w:t>
              </w:r>
            </w:ins>
          </w:p>
        </w:tc>
        <w:tc>
          <w:tcPr>
            <w:tcW w:w="926" w:type="dxa"/>
            <w:tcBorders>
              <w:top w:val="nil"/>
              <w:left w:val="nil"/>
              <w:bottom w:val="single" w:sz="4" w:space="0" w:color="auto"/>
              <w:right w:val="single" w:sz="4" w:space="0" w:color="auto"/>
            </w:tcBorders>
            <w:shd w:val="clear" w:color="auto" w:fill="auto"/>
            <w:noWrap/>
            <w:vAlign w:val="bottom"/>
            <w:hideMark/>
          </w:tcPr>
          <w:p w14:paraId="038B5809" w14:textId="77777777" w:rsidR="009C06C9" w:rsidRPr="00835F44" w:rsidRDefault="009C06C9" w:rsidP="000E70CE">
            <w:pPr>
              <w:pStyle w:val="TAH"/>
              <w:rPr>
                <w:ins w:id="1138" w:author="Zhangpeng (Henry)" w:date="2024-07-17T20:55:00Z"/>
              </w:rPr>
            </w:pPr>
            <w:ins w:id="1139" w:author="Zhangpeng (Henry)" w:date="2024-07-17T20:55:00Z">
              <w:r w:rsidRPr="00835F44">
                <w:t>Bits</w:t>
              </w:r>
            </w:ins>
          </w:p>
        </w:tc>
        <w:tc>
          <w:tcPr>
            <w:tcW w:w="1057" w:type="dxa"/>
            <w:tcBorders>
              <w:top w:val="nil"/>
              <w:left w:val="nil"/>
              <w:bottom w:val="single" w:sz="4" w:space="0" w:color="auto"/>
              <w:right w:val="single" w:sz="4" w:space="0" w:color="auto"/>
            </w:tcBorders>
            <w:shd w:val="clear" w:color="auto" w:fill="auto"/>
            <w:noWrap/>
            <w:vAlign w:val="bottom"/>
            <w:hideMark/>
          </w:tcPr>
          <w:p w14:paraId="13BCF9F5" w14:textId="77777777" w:rsidR="009C06C9" w:rsidRPr="00835F44" w:rsidRDefault="009C06C9" w:rsidP="000E70CE">
            <w:pPr>
              <w:pStyle w:val="TAH"/>
              <w:rPr>
                <w:ins w:id="1140" w:author="Zhangpeng (Henry)" w:date="2024-07-17T20:55:00Z"/>
              </w:rPr>
            </w:pPr>
            <w:ins w:id="1141" w:author="Zhangpeng (Henry)" w:date="2024-07-17T20:55:00Z">
              <w:r w:rsidRPr="00835F44">
                <w:t>Bits</w:t>
              </w:r>
            </w:ins>
          </w:p>
        </w:tc>
        <w:tc>
          <w:tcPr>
            <w:tcW w:w="897" w:type="dxa"/>
            <w:tcBorders>
              <w:top w:val="nil"/>
              <w:left w:val="nil"/>
              <w:bottom w:val="single" w:sz="4" w:space="0" w:color="auto"/>
              <w:right w:val="single" w:sz="4" w:space="0" w:color="auto"/>
            </w:tcBorders>
            <w:shd w:val="clear" w:color="auto" w:fill="auto"/>
            <w:noWrap/>
            <w:vAlign w:val="bottom"/>
            <w:hideMark/>
          </w:tcPr>
          <w:p w14:paraId="53CDF7AE" w14:textId="77777777" w:rsidR="009C06C9" w:rsidRPr="00835F44" w:rsidRDefault="009C06C9" w:rsidP="000E70CE">
            <w:pPr>
              <w:pStyle w:val="TAH"/>
              <w:rPr>
                <w:ins w:id="1142" w:author="Zhangpeng (Henry)" w:date="2024-07-17T20:55:00Z"/>
              </w:rPr>
            </w:pPr>
            <w:ins w:id="1143" w:author="Zhangpeng (Henry)" w:date="2024-07-17T20:55:00Z">
              <w:r w:rsidRPr="00835F44">
                <w:t> </w:t>
              </w:r>
            </w:ins>
          </w:p>
        </w:tc>
        <w:tc>
          <w:tcPr>
            <w:tcW w:w="929" w:type="dxa"/>
            <w:tcBorders>
              <w:top w:val="nil"/>
              <w:left w:val="nil"/>
              <w:bottom w:val="single" w:sz="4" w:space="0" w:color="auto"/>
              <w:right w:val="single" w:sz="4" w:space="0" w:color="auto"/>
            </w:tcBorders>
            <w:shd w:val="clear" w:color="auto" w:fill="auto"/>
            <w:noWrap/>
            <w:vAlign w:val="bottom"/>
            <w:hideMark/>
          </w:tcPr>
          <w:p w14:paraId="1FA3B996" w14:textId="77777777" w:rsidR="009C06C9" w:rsidRPr="00835F44" w:rsidRDefault="009C06C9" w:rsidP="000E70CE">
            <w:pPr>
              <w:pStyle w:val="TAH"/>
              <w:rPr>
                <w:ins w:id="1144" w:author="Zhangpeng (Henry)" w:date="2024-07-17T20:55:00Z"/>
              </w:rPr>
            </w:pPr>
            <w:ins w:id="1145" w:author="Zhangpeng (Henry)" w:date="2024-07-17T20:55:00Z">
              <w:r w:rsidRPr="00835F44">
                <w:t> </w:t>
              </w:r>
            </w:ins>
          </w:p>
        </w:tc>
        <w:tc>
          <w:tcPr>
            <w:tcW w:w="925" w:type="dxa"/>
            <w:tcBorders>
              <w:top w:val="nil"/>
              <w:left w:val="nil"/>
              <w:bottom w:val="single" w:sz="4" w:space="0" w:color="auto"/>
              <w:right w:val="single" w:sz="4" w:space="0" w:color="auto"/>
            </w:tcBorders>
            <w:shd w:val="clear" w:color="auto" w:fill="auto"/>
            <w:noWrap/>
            <w:vAlign w:val="bottom"/>
            <w:hideMark/>
          </w:tcPr>
          <w:p w14:paraId="67136E21" w14:textId="77777777" w:rsidR="009C06C9" w:rsidRPr="00835F44" w:rsidRDefault="009C06C9" w:rsidP="000E70CE">
            <w:pPr>
              <w:pStyle w:val="TAH"/>
              <w:rPr>
                <w:ins w:id="1146" w:author="Zhangpeng (Henry)" w:date="2024-07-17T20:55:00Z"/>
              </w:rPr>
            </w:pPr>
            <w:ins w:id="1147" w:author="Zhangpeng (Henry)" w:date="2024-07-17T20:55:00Z">
              <w:r w:rsidRPr="00835F44">
                <w:t>Bits</w:t>
              </w:r>
            </w:ins>
          </w:p>
        </w:tc>
        <w:tc>
          <w:tcPr>
            <w:tcW w:w="1127" w:type="dxa"/>
            <w:tcBorders>
              <w:top w:val="nil"/>
              <w:left w:val="nil"/>
              <w:bottom w:val="single" w:sz="4" w:space="0" w:color="auto"/>
              <w:right w:val="single" w:sz="4" w:space="0" w:color="auto"/>
            </w:tcBorders>
            <w:shd w:val="clear" w:color="auto" w:fill="auto"/>
            <w:noWrap/>
            <w:vAlign w:val="bottom"/>
            <w:hideMark/>
          </w:tcPr>
          <w:p w14:paraId="6F74E27E" w14:textId="77777777" w:rsidR="009C06C9" w:rsidRPr="00835F44" w:rsidRDefault="009C06C9" w:rsidP="000E70CE">
            <w:pPr>
              <w:pStyle w:val="TAH"/>
              <w:rPr>
                <w:ins w:id="1148" w:author="Zhangpeng (Henry)" w:date="2024-07-17T20:55:00Z"/>
              </w:rPr>
            </w:pPr>
            <w:ins w:id="1149" w:author="Zhangpeng (Henry)" w:date="2024-07-17T20:55:00Z">
              <w:r w:rsidRPr="00835F44">
                <w:t> </w:t>
              </w:r>
            </w:ins>
          </w:p>
        </w:tc>
      </w:tr>
      <w:tr w:rsidR="009C06C9" w:rsidRPr="00835F44" w14:paraId="5E133DCD" w14:textId="77777777" w:rsidTr="000E70CE">
        <w:trPr>
          <w:ins w:id="1150"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CB298CF" w14:textId="77777777" w:rsidR="009C06C9" w:rsidRPr="00835F44" w:rsidRDefault="009C06C9" w:rsidP="000E70CE">
            <w:pPr>
              <w:pStyle w:val="TAC"/>
              <w:rPr>
                <w:ins w:id="1151" w:author="Zhangpeng (Henry)" w:date="2024-07-17T20:55:00Z"/>
              </w:rPr>
            </w:pPr>
            <w:ins w:id="1152"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0A9CFCF7" w14:textId="77777777" w:rsidR="009C06C9" w:rsidRPr="00835F44" w:rsidRDefault="009C06C9" w:rsidP="000E70CE">
            <w:pPr>
              <w:pStyle w:val="TAC"/>
              <w:rPr>
                <w:ins w:id="1153" w:author="Zhangpeng (Henry)" w:date="2024-07-17T20:55:00Z"/>
              </w:rPr>
            </w:pPr>
            <w:ins w:id="1154" w:author="Zhangpeng (Henry)" w:date="2024-07-17T20:55:00Z">
              <w:r w:rsidRPr="00D44B04">
                <w:t>1</w:t>
              </w:r>
            </w:ins>
          </w:p>
        </w:tc>
        <w:tc>
          <w:tcPr>
            <w:tcW w:w="967" w:type="dxa"/>
            <w:tcBorders>
              <w:top w:val="nil"/>
              <w:left w:val="nil"/>
              <w:bottom w:val="single" w:sz="4" w:space="0" w:color="auto"/>
              <w:right w:val="single" w:sz="4" w:space="0" w:color="auto"/>
            </w:tcBorders>
            <w:shd w:val="clear" w:color="auto" w:fill="auto"/>
            <w:noWrap/>
            <w:hideMark/>
          </w:tcPr>
          <w:p w14:paraId="43A1594F" w14:textId="77777777" w:rsidR="009C06C9" w:rsidRPr="00835F44" w:rsidRDefault="009C06C9" w:rsidP="000E70CE">
            <w:pPr>
              <w:pStyle w:val="TAC"/>
              <w:rPr>
                <w:ins w:id="1155" w:author="Zhangpeng (Henry)" w:date="2024-07-17T20:55:00Z"/>
              </w:rPr>
            </w:pPr>
            <w:ins w:id="1156" w:author="Zhangpeng (Henry)" w:date="2024-07-17T20:55:00Z">
              <w:r w:rsidRPr="00D44B04">
                <w:t>11</w:t>
              </w:r>
            </w:ins>
          </w:p>
        </w:tc>
        <w:tc>
          <w:tcPr>
            <w:tcW w:w="1176" w:type="dxa"/>
            <w:tcBorders>
              <w:top w:val="nil"/>
              <w:left w:val="nil"/>
              <w:bottom w:val="single" w:sz="4" w:space="0" w:color="auto"/>
              <w:right w:val="single" w:sz="4" w:space="0" w:color="auto"/>
            </w:tcBorders>
            <w:shd w:val="clear" w:color="auto" w:fill="auto"/>
            <w:noWrap/>
            <w:hideMark/>
          </w:tcPr>
          <w:p w14:paraId="1FEC13C7" w14:textId="77777777" w:rsidR="009C06C9" w:rsidRPr="00835F44" w:rsidRDefault="009C06C9" w:rsidP="000E70CE">
            <w:pPr>
              <w:pStyle w:val="TAC"/>
              <w:rPr>
                <w:ins w:id="1157" w:author="Zhangpeng (Henry)" w:date="2024-07-17T20:55:00Z"/>
              </w:rPr>
            </w:pPr>
            <w:ins w:id="1158" w:author="Zhangpeng (Henry)" w:date="2024-07-17T20:55:00Z">
              <w:r w:rsidRPr="00D44B04">
                <w:t>64QAM</w:t>
              </w:r>
            </w:ins>
          </w:p>
        </w:tc>
        <w:tc>
          <w:tcPr>
            <w:tcW w:w="890" w:type="dxa"/>
            <w:tcBorders>
              <w:top w:val="nil"/>
              <w:left w:val="nil"/>
              <w:bottom w:val="single" w:sz="4" w:space="0" w:color="auto"/>
              <w:right w:val="single" w:sz="4" w:space="0" w:color="auto"/>
            </w:tcBorders>
            <w:shd w:val="clear" w:color="auto" w:fill="auto"/>
            <w:noWrap/>
            <w:hideMark/>
          </w:tcPr>
          <w:p w14:paraId="3EBF783C" w14:textId="77777777" w:rsidR="009C06C9" w:rsidRPr="00835F44" w:rsidRDefault="009C06C9" w:rsidP="000E70CE">
            <w:pPr>
              <w:pStyle w:val="TAC"/>
              <w:rPr>
                <w:ins w:id="1159" w:author="Zhangpeng (Henry)" w:date="2024-07-17T20:55:00Z"/>
              </w:rPr>
            </w:pPr>
            <w:ins w:id="1160" w:author="Zhangpeng (Henry)" w:date="2024-07-17T20:55:00Z">
              <w:r w:rsidRPr="00D44B04">
                <w:t>18</w:t>
              </w:r>
            </w:ins>
          </w:p>
        </w:tc>
        <w:tc>
          <w:tcPr>
            <w:tcW w:w="926" w:type="dxa"/>
            <w:tcBorders>
              <w:top w:val="nil"/>
              <w:left w:val="nil"/>
              <w:bottom w:val="single" w:sz="4" w:space="0" w:color="auto"/>
              <w:right w:val="single" w:sz="4" w:space="0" w:color="auto"/>
            </w:tcBorders>
            <w:shd w:val="clear" w:color="auto" w:fill="auto"/>
            <w:noWrap/>
            <w:hideMark/>
          </w:tcPr>
          <w:p w14:paraId="52745F73" w14:textId="77777777" w:rsidR="009C06C9" w:rsidRPr="00835F44" w:rsidRDefault="009C06C9" w:rsidP="000E70CE">
            <w:pPr>
              <w:pStyle w:val="TAC"/>
              <w:rPr>
                <w:ins w:id="1161" w:author="Zhangpeng (Henry)" w:date="2024-07-17T20:55:00Z"/>
              </w:rPr>
            </w:pPr>
            <w:ins w:id="1162" w:author="Zhangpeng (Henry)" w:date="2024-07-17T20:55:00Z">
              <w:r w:rsidRPr="00D44B04">
                <w:t>408</w:t>
              </w:r>
            </w:ins>
          </w:p>
        </w:tc>
        <w:tc>
          <w:tcPr>
            <w:tcW w:w="1057" w:type="dxa"/>
            <w:tcBorders>
              <w:top w:val="nil"/>
              <w:left w:val="nil"/>
              <w:bottom w:val="single" w:sz="4" w:space="0" w:color="auto"/>
              <w:right w:val="single" w:sz="4" w:space="0" w:color="auto"/>
            </w:tcBorders>
            <w:shd w:val="clear" w:color="auto" w:fill="auto"/>
            <w:noWrap/>
            <w:hideMark/>
          </w:tcPr>
          <w:p w14:paraId="557EADD2" w14:textId="77777777" w:rsidR="009C06C9" w:rsidRPr="00835F44" w:rsidRDefault="009C06C9" w:rsidP="000E70CE">
            <w:pPr>
              <w:pStyle w:val="TAC"/>
              <w:rPr>
                <w:ins w:id="1163" w:author="Zhangpeng (Henry)" w:date="2024-07-17T20:55:00Z"/>
              </w:rPr>
            </w:pPr>
            <w:ins w:id="1164" w:author="Zhangpeng (Henry)" w:date="2024-07-17T20:55:00Z">
              <w:r w:rsidRPr="00D44B04">
                <w:t>16</w:t>
              </w:r>
            </w:ins>
          </w:p>
        </w:tc>
        <w:tc>
          <w:tcPr>
            <w:tcW w:w="897" w:type="dxa"/>
            <w:tcBorders>
              <w:top w:val="nil"/>
              <w:left w:val="nil"/>
              <w:bottom w:val="single" w:sz="4" w:space="0" w:color="auto"/>
              <w:right w:val="single" w:sz="4" w:space="0" w:color="auto"/>
            </w:tcBorders>
            <w:shd w:val="clear" w:color="auto" w:fill="auto"/>
            <w:noWrap/>
            <w:hideMark/>
          </w:tcPr>
          <w:p w14:paraId="77DF3278" w14:textId="77777777" w:rsidR="009C06C9" w:rsidRPr="00835F44" w:rsidRDefault="009C06C9" w:rsidP="000E70CE">
            <w:pPr>
              <w:pStyle w:val="TAC"/>
              <w:rPr>
                <w:ins w:id="1165" w:author="Zhangpeng (Henry)" w:date="2024-07-17T20:55:00Z"/>
              </w:rPr>
            </w:pPr>
            <w:ins w:id="1166" w:author="Zhangpeng (Henry)" w:date="2024-07-17T20:55:00Z">
              <w:r w:rsidRPr="00D44B04">
                <w:t>2</w:t>
              </w:r>
            </w:ins>
          </w:p>
        </w:tc>
        <w:tc>
          <w:tcPr>
            <w:tcW w:w="929" w:type="dxa"/>
            <w:tcBorders>
              <w:top w:val="nil"/>
              <w:left w:val="nil"/>
              <w:bottom w:val="single" w:sz="4" w:space="0" w:color="auto"/>
              <w:right w:val="single" w:sz="4" w:space="0" w:color="auto"/>
            </w:tcBorders>
            <w:shd w:val="clear" w:color="auto" w:fill="auto"/>
            <w:noWrap/>
            <w:hideMark/>
          </w:tcPr>
          <w:p w14:paraId="48A015FC" w14:textId="77777777" w:rsidR="009C06C9" w:rsidRPr="00835F44" w:rsidRDefault="009C06C9" w:rsidP="000E70CE">
            <w:pPr>
              <w:pStyle w:val="TAC"/>
              <w:rPr>
                <w:ins w:id="1167" w:author="Zhangpeng (Henry)" w:date="2024-07-17T20:55:00Z"/>
              </w:rPr>
            </w:pPr>
            <w:ins w:id="1168" w:author="Zhangpeng (Henry)" w:date="2024-07-17T20:55:00Z">
              <w:r w:rsidRPr="00D44B04">
                <w:t>1</w:t>
              </w:r>
            </w:ins>
          </w:p>
        </w:tc>
        <w:tc>
          <w:tcPr>
            <w:tcW w:w="925" w:type="dxa"/>
            <w:tcBorders>
              <w:top w:val="nil"/>
              <w:left w:val="nil"/>
              <w:bottom w:val="single" w:sz="4" w:space="0" w:color="auto"/>
              <w:right w:val="single" w:sz="4" w:space="0" w:color="auto"/>
            </w:tcBorders>
            <w:shd w:val="clear" w:color="auto" w:fill="auto"/>
            <w:noWrap/>
            <w:hideMark/>
          </w:tcPr>
          <w:p w14:paraId="40785012" w14:textId="77777777" w:rsidR="009C06C9" w:rsidRPr="00835F44" w:rsidRDefault="009C06C9" w:rsidP="000E70CE">
            <w:pPr>
              <w:pStyle w:val="TAC"/>
              <w:rPr>
                <w:ins w:id="1169" w:author="Zhangpeng (Henry)" w:date="2024-07-17T20:55:00Z"/>
              </w:rPr>
            </w:pPr>
            <w:ins w:id="1170" w:author="Zhangpeng (Henry)" w:date="2024-07-17T20:55:00Z">
              <w:r w:rsidRPr="00D44B04">
                <w:t>792</w:t>
              </w:r>
            </w:ins>
          </w:p>
        </w:tc>
        <w:tc>
          <w:tcPr>
            <w:tcW w:w="1127" w:type="dxa"/>
            <w:tcBorders>
              <w:top w:val="nil"/>
              <w:left w:val="nil"/>
              <w:bottom w:val="single" w:sz="4" w:space="0" w:color="auto"/>
              <w:right w:val="single" w:sz="4" w:space="0" w:color="auto"/>
            </w:tcBorders>
            <w:shd w:val="clear" w:color="auto" w:fill="auto"/>
            <w:noWrap/>
            <w:hideMark/>
          </w:tcPr>
          <w:p w14:paraId="62A48F1D" w14:textId="77777777" w:rsidR="009C06C9" w:rsidRPr="00835F44" w:rsidRDefault="009C06C9" w:rsidP="000E70CE">
            <w:pPr>
              <w:pStyle w:val="TAC"/>
              <w:rPr>
                <w:ins w:id="1171" w:author="Zhangpeng (Henry)" w:date="2024-07-17T20:55:00Z"/>
              </w:rPr>
            </w:pPr>
            <w:ins w:id="1172" w:author="Zhangpeng (Henry)" w:date="2024-07-17T20:55:00Z">
              <w:r w:rsidRPr="00D44B04">
                <w:t>132</w:t>
              </w:r>
            </w:ins>
          </w:p>
        </w:tc>
      </w:tr>
      <w:tr w:rsidR="009C06C9" w:rsidRPr="00835F44" w14:paraId="7D79AA22" w14:textId="77777777" w:rsidTr="000E70CE">
        <w:trPr>
          <w:ins w:id="1173"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336BB64" w14:textId="77777777" w:rsidR="009C06C9" w:rsidRPr="00835F44" w:rsidRDefault="009C06C9" w:rsidP="000E70CE">
            <w:pPr>
              <w:pStyle w:val="TAC"/>
              <w:rPr>
                <w:ins w:id="1174" w:author="Zhangpeng (Henry)" w:date="2024-07-17T20:55:00Z"/>
              </w:rPr>
            </w:pPr>
            <w:ins w:id="1175"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05BF9D9C" w14:textId="77777777" w:rsidR="009C06C9" w:rsidRPr="00835F44" w:rsidRDefault="009C06C9" w:rsidP="000E70CE">
            <w:pPr>
              <w:pStyle w:val="TAC"/>
              <w:rPr>
                <w:ins w:id="1176" w:author="Zhangpeng (Henry)" w:date="2024-07-17T20:55:00Z"/>
              </w:rPr>
            </w:pPr>
            <w:ins w:id="1177" w:author="Zhangpeng (Henry)" w:date="2024-07-17T20:55:00Z">
              <w:r w:rsidRPr="00D44B04">
                <w:t>16</w:t>
              </w:r>
            </w:ins>
          </w:p>
        </w:tc>
        <w:tc>
          <w:tcPr>
            <w:tcW w:w="967" w:type="dxa"/>
            <w:tcBorders>
              <w:top w:val="nil"/>
              <w:left w:val="nil"/>
              <w:bottom w:val="single" w:sz="4" w:space="0" w:color="auto"/>
              <w:right w:val="single" w:sz="4" w:space="0" w:color="auto"/>
            </w:tcBorders>
            <w:shd w:val="clear" w:color="auto" w:fill="auto"/>
            <w:noWrap/>
            <w:hideMark/>
          </w:tcPr>
          <w:p w14:paraId="230E1894" w14:textId="77777777" w:rsidR="009C06C9" w:rsidRPr="00835F44" w:rsidRDefault="009C06C9" w:rsidP="000E70CE">
            <w:pPr>
              <w:pStyle w:val="TAC"/>
              <w:rPr>
                <w:ins w:id="1178" w:author="Zhangpeng (Henry)" w:date="2024-07-17T20:55:00Z"/>
              </w:rPr>
            </w:pPr>
            <w:ins w:id="1179" w:author="Zhangpeng (Henry)" w:date="2024-07-17T20:55:00Z">
              <w:r w:rsidRPr="00D44B04">
                <w:t>11</w:t>
              </w:r>
            </w:ins>
          </w:p>
        </w:tc>
        <w:tc>
          <w:tcPr>
            <w:tcW w:w="1176" w:type="dxa"/>
            <w:tcBorders>
              <w:top w:val="nil"/>
              <w:left w:val="nil"/>
              <w:bottom w:val="single" w:sz="4" w:space="0" w:color="auto"/>
              <w:right w:val="single" w:sz="4" w:space="0" w:color="auto"/>
            </w:tcBorders>
            <w:shd w:val="clear" w:color="auto" w:fill="auto"/>
            <w:noWrap/>
            <w:hideMark/>
          </w:tcPr>
          <w:p w14:paraId="6ED1B45D" w14:textId="77777777" w:rsidR="009C06C9" w:rsidRPr="00835F44" w:rsidRDefault="009C06C9" w:rsidP="000E70CE">
            <w:pPr>
              <w:pStyle w:val="TAC"/>
              <w:rPr>
                <w:ins w:id="1180" w:author="Zhangpeng (Henry)" w:date="2024-07-17T20:55:00Z"/>
              </w:rPr>
            </w:pPr>
            <w:ins w:id="1181" w:author="Zhangpeng (Henry)" w:date="2024-07-17T20:55:00Z">
              <w:r w:rsidRPr="00D44B04">
                <w:t>64QAM</w:t>
              </w:r>
            </w:ins>
          </w:p>
        </w:tc>
        <w:tc>
          <w:tcPr>
            <w:tcW w:w="890" w:type="dxa"/>
            <w:tcBorders>
              <w:top w:val="nil"/>
              <w:left w:val="nil"/>
              <w:bottom w:val="single" w:sz="4" w:space="0" w:color="auto"/>
              <w:right w:val="single" w:sz="4" w:space="0" w:color="auto"/>
            </w:tcBorders>
            <w:shd w:val="clear" w:color="auto" w:fill="auto"/>
            <w:noWrap/>
            <w:hideMark/>
          </w:tcPr>
          <w:p w14:paraId="7E014260" w14:textId="77777777" w:rsidR="009C06C9" w:rsidRPr="00835F44" w:rsidRDefault="009C06C9" w:rsidP="000E70CE">
            <w:pPr>
              <w:pStyle w:val="TAC"/>
              <w:rPr>
                <w:ins w:id="1182" w:author="Zhangpeng (Henry)" w:date="2024-07-17T20:55:00Z"/>
              </w:rPr>
            </w:pPr>
            <w:ins w:id="1183" w:author="Zhangpeng (Henry)" w:date="2024-07-17T20:55:00Z">
              <w:r w:rsidRPr="00D44B04">
                <w:t>18</w:t>
              </w:r>
            </w:ins>
          </w:p>
        </w:tc>
        <w:tc>
          <w:tcPr>
            <w:tcW w:w="926" w:type="dxa"/>
            <w:tcBorders>
              <w:top w:val="nil"/>
              <w:left w:val="nil"/>
              <w:bottom w:val="single" w:sz="4" w:space="0" w:color="auto"/>
              <w:right w:val="single" w:sz="4" w:space="0" w:color="auto"/>
            </w:tcBorders>
            <w:shd w:val="clear" w:color="auto" w:fill="auto"/>
            <w:noWrap/>
            <w:hideMark/>
          </w:tcPr>
          <w:p w14:paraId="115C60FA" w14:textId="77777777" w:rsidR="009C06C9" w:rsidRPr="00835F44" w:rsidRDefault="009C06C9" w:rsidP="000E70CE">
            <w:pPr>
              <w:pStyle w:val="TAC"/>
              <w:rPr>
                <w:ins w:id="1184" w:author="Zhangpeng (Henry)" w:date="2024-07-17T20:55:00Z"/>
              </w:rPr>
            </w:pPr>
            <w:ins w:id="1185" w:author="Zhangpeng (Henry)" w:date="2024-07-17T20:55:00Z">
              <w:r w:rsidRPr="00D44B04">
                <w:t>6400</w:t>
              </w:r>
            </w:ins>
          </w:p>
        </w:tc>
        <w:tc>
          <w:tcPr>
            <w:tcW w:w="1057" w:type="dxa"/>
            <w:tcBorders>
              <w:top w:val="nil"/>
              <w:left w:val="nil"/>
              <w:bottom w:val="single" w:sz="4" w:space="0" w:color="auto"/>
              <w:right w:val="single" w:sz="4" w:space="0" w:color="auto"/>
            </w:tcBorders>
            <w:shd w:val="clear" w:color="auto" w:fill="auto"/>
            <w:noWrap/>
            <w:hideMark/>
          </w:tcPr>
          <w:p w14:paraId="2001134A" w14:textId="77777777" w:rsidR="009C06C9" w:rsidRPr="00835F44" w:rsidRDefault="009C06C9" w:rsidP="000E70CE">
            <w:pPr>
              <w:pStyle w:val="TAC"/>
              <w:rPr>
                <w:ins w:id="1186" w:author="Zhangpeng (Henry)" w:date="2024-07-17T20:55:00Z"/>
              </w:rPr>
            </w:pPr>
            <w:ins w:id="1187" w:author="Zhangpeng (Henry)" w:date="2024-07-17T20:55:00Z">
              <w:r w:rsidRPr="00D44B04">
                <w:t>24</w:t>
              </w:r>
            </w:ins>
          </w:p>
        </w:tc>
        <w:tc>
          <w:tcPr>
            <w:tcW w:w="897" w:type="dxa"/>
            <w:tcBorders>
              <w:top w:val="nil"/>
              <w:left w:val="nil"/>
              <w:bottom w:val="single" w:sz="4" w:space="0" w:color="auto"/>
              <w:right w:val="single" w:sz="4" w:space="0" w:color="auto"/>
            </w:tcBorders>
            <w:shd w:val="clear" w:color="auto" w:fill="auto"/>
            <w:noWrap/>
            <w:hideMark/>
          </w:tcPr>
          <w:p w14:paraId="644DC7C3" w14:textId="77777777" w:rsidR="009C06C9" w:rsidRPr="00835F44" w:rsidRDefault="009C06C9" w:rsidP="000E70CE">
            <w:pPr>
              <w:pStyle w:val="TAC"/>
              <w:rPr>
                <w:ins w:id="1188" w:author="Zhangpeng (Henry)" w:date="2024-07-17T20:55:00Z"/>
              </w:rPr>
            </w:pPr>
            <w:ins w:id="1189" w:author="Zhangpeng (Henry)" w:date="2024-07-17T20:55:00Z">
              <w:r w:rsidRPr="00D44B04">
                <w:t>1</w:t>
              </w:r>
            </w:ins>
          </w:p>
        </w:tc>
        <w:tc>
          <w:tcPr>
            <w:tcW w:w="929" w:type="dxa"/>
            <w:tcBorders>
              <w:top w:val="nil"/>
              <w:left w:val="nil"/>
              <w:bottom w:val="single" w:sz="4" w:space="0" w:color="auto"/>
              <w:right w:val="single" w:sz="4" w:space="0" w:color="auto"/>
            </w:tcBorders>
            <w:shd w:val="clear" w:color="auto" w:fill="auto"/>
            <w:noWrap/>
            <w:hideMark/>
          </w:tcPr>
          <w:p w14:paraId="16F5616E" w14:textId="77777777" w:rsidR="009C06C9" w:rsidRPr="00835F44" w:rsidRDefault="009C06C9" w:rsidP="000E70CE">
            <w:pPr>
              <w:pStyle w:val="TAC"/>
              <w:rPr>
                <w:ins w:id="1190" w:author="Zhangpeng (Henry)" w:date="2024-07-17T20:55:00Z"/>
              </w:rPr>
            </w:pPr>
            <w:ins w:id="1191" w:author="Zhangpeng (Henry)" w:date="2024-07-17T20:55:00Z">
              <w:r w:rsidRPr="00D44B04">
                <w:t>1</w:t>
              </w:r>
            </w:ins>
          </w:p>
        </w:tc>
        <w:tc>
          <w:tcPr>
            <w:tcW w:w="925" w:type="dxa"/>
            <w:tcBorders>
              <w:top w:val="nil"/>
              <w:left w:val="nil"/>
              <w:bottom w:val="single" w:sz="4" w:space="0" w:color="auto"/>
              <w:right w:val="single" w:sz="4" w:space="0" w:color="auto"/>
            </w:tcBorders>
            <w:shd w:val="clear" w:color="auto" w:fill="auto"/>
            <w:noWrap/>
            <w:hideMark/>
          </w:tcPr>
          <w:p w14:paraId="5EA7676A" w14:textId="77777777" w:rsidR="009C06C9" w:rsidRPr="00835F44" w:rsidRDefault="009C06C9" w:rsidP="000E70CE">
            <w:pPr>
              <w:pStyle w:val="TAC"/>
              <w:rPr>
                <w:ins w:id="1192" w:author="Zhangpeng (Henry)" w:date="2024-07-17T20:55:00Z"/>
              </w:rPr>
            </w:pPr>
            <w:ins w:id="1193" w:author="Zhangpeng (Henry)" w:date="2024-07-17T20:55:00Z">
              <w:r w:rsidRPr="00D44B04">
                <w:t>12672</w:t>
              </w:r>
            </w:ins>
          </w:p>
        </w:tc>
        <w:tc>
          <w:tcPr>
            <w:tcW w:w="1127" w:type="dxa"/>
            <w:tcBorders>
              <w:top w:val="nil"/>
              <w:left w:val="nil"/>
              <w:bottom w:val="single" w:sz="4" w:space="0" w:color="auto"/>
              <w:right w:val="single" w:sz="4" w:space="0" w:color="auto"/>
            </w:tcBorders>
            <w:shd w:val="clear" w:color="auto" w:fill="auto"/>
            <w:noWrap/>
            <w:hideMark/>
          </w:tcPr>
          <w:p w14:paraId="57373F06" w14:textId="77777777" w:rsidR="009C06C9" w:rsidRPr="00835F44" w:rsidRDefault="009C06C9" w:rsidP="000E70CE">
            <w:pPr>
              <w:pStyle w:val="TAC"/>
              <w:rPr>
                <w:ins w:id="1194" w:author="Zhangpeng (Henry)" w:date="2024-07-17T20:55:00Z"/>
              </w:rPr>
            </w:pPr>
            <w:ins w:id="1195" w:author="Zhangpeng (Henry)" w:date="2024-07-17T20:55:00Z">
              <w:r w:rsidRPr="00D44B04">
                <w:t>2112</w:t>
              </w:r>
            </w:ins>
          </w:p>
        </w:tc>
      </w:tr>
      <w:tr w:rsidR="009C06C9" w:rsidRPr="00835F44" w14:paraId="5CA3E9DC" w14:textId="77777777" w:rsidTr="000E70CE">
        <w:trPr>
          <w:ins w:id="1196"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F80DC34" w14:textId="77777777" w:rsidR="009C06C9" w:rsidRPr="00893168" w:rsidRDefault="009C06C9" w:rsidP="000E70CE">
            <w:pPr>
              <w:pStyle w:val="TAC"/>
              <w:rPr>
                <w:ins w:id="1197" w:author="Zhangpeng (Henry)" w:date="2024-07-17T20:55:00Z"/>
              </w:rPr>
            </w:pPr>
            <w:ins w:id="1198" w:author="Zhangpeng (Henry)" w:date="2024-07-17T20:55:00Z">
              <w:r w:rsidRPr="00893168">
                <w:t> </w:t>
              </w:r>
            </w:ins>
          </w:p>
        </w:tc>
        <w:tc>
          <w:tcPr>
            <w:tcW w:w="1027" w:type="dxa"/>
            <w:tcBorders>
              <w:top w:val="nil"/>
              <w:left w:val="nil"/>
              <w:bottom w:val="single" w:sz="4" w:space="0" w:color="auto"/>
              <w:right w:val="single" w:sz="4" w:space="0" w:color="auto"/>
            </w:tcBorders>
            <w:shd w:val="clear" w:color="auto" w:fill="auto"/>
            <w:noWrap/>
            <w:hideMark/>
          </w:tcPr>
          <w:p w14:paraId="4D8C887D" w14:textId="77777777" w:rsidR="009C06C9" w:rsidRPr="00893168" w:rsidRDefault="009C06C9" w:rsidP="000E70CE">
            <w:pPr>
              <w:pStyle w:val="TAC"/>
              <w:rPr>
                <w:ins w:id="1199" w:author="Zhangpeng (Henry)" w:date="2024-07-17T20:55:00Z"/>
              </w:rPr>
            </w:pPr>
            <w:ins w:id="1200" w:author="Zhangpeng (Henry)" w:date="2024-07-17T20:55:00Z">
              <w:r w:rsidRPr="00893168">
                <w:t>32</w:t>
              </w:r>
            </w:ins>
          </w:p>
        </w:tc>
        <w:tc>
          <w:tcPr>
            <w:tcW w:w="967" w:type="dxa"/>
            <w:tcBorders>
              <w:top w:val="nil"/>
              <w:left w:val="nil"/>
              <w:bottom w:val="single" w:sz="4" w:space="0" w:color="auto"/>
              <w:right w:val="single" w:sz="4" w:space="0" w:color="auto"/>
            </w:tcBorders>
            <w:shd w:val="clear" w:color="auto" w:fill="auto"/>
            <w:noWrap/>
            <w:hideMark/>
          </w:tcPr>
          <w:p w14:paraId="235CF5D5" w14:textId="77777777" w:rsidR="009C06C9" w:rsidRPr="00893168" w:rsidRDefault="009C06C9" w:rsidP="000E70CE">
            <w:pPr>
              <w:pStyle w:val="TAC"/>
              <w:rPr>
                <w:ins w:id="1201" w:author="Zhangpeng (Henry)" w:date="2024-07-17T20:55:00Z"/>
              </w:rPr>
            </w:pPr>
            <w:ins w:id="1202" w:author="Zhangpeng (Henry)" w:date="2024-07-17T20:55:00Z">
              <w:r w:rsidRPr="00893168">
                <w:t>11</w:t>
              </w:r>
            </w:ins>
          </w:p>
        </w:tc>
        <w:tc>
          <w:tcPr>
            <w:tcW w:w="1176" w:type="dxa"/>
            <w:tcBorders>
              <w:top w:val="nil"/>
              <w:left w:val="nil"/>
              <w:bottom w:val="single" w:sz="4" w:space="0" w:color="auto"/>
              <w:right w:val="single" w:sz="4" w:space="0" w:color="auto"/>
            </w:tcBorders>
            <w:shd w:val="clear" w:color="auto" w:fill="auto"/>
            <w:noWrap/>
            <w:hideMark/>
          </w:tcPr>
          <w:p w14:paraId="404FBEBA" w14:textId="77777777" w:rsidR="009C06C9" w:rsidRPr="00893168" w:rsidRDefault="009C06C9" w:rsidP="000E70CE">
            <w:pPr>
              <w:pStyle w:val="TAC"/>
              <w:rPr>
                <w:ins w:id="1203" w:author="Zhangpeng (Henry)" w:date="2024-07-17T20:55:00Z"/>
              </w:rPr>
            </w:pPr>
            <w:ins w:id="1204" w:author="Zhangpeng (Henry)" w:date="2024-07-17T20:55:00Z">
              <w:r w:rsidRPr="00893168">
                <w:t>64QAM</w:t>
              </w:r>
            </w:ins>
          </w:p>
        </w:tc>
        <w:tc>
          <w:tcPr>
            <w:tcW w:w="890" w:type="dxa"/>
            <w:tcBorders>
              <w:top w:val="nil"/>
              <w:left w:val="nil"/>
              <w:bottom w:val="single" w:sz="4" w:space="0" w:color="auto"/>
              <w:right w:val="single" w:sz="4" w:space="0" w:color="auto"/>
            </w:tcBorders>
            <w:shd w:val="clear" w:color="auto" w:fill="auto"/>
            <w:noWrap/>
            <w:hideMark/>
          </w:tcPr>
          <w:p w14:paraId="4E54B0F3" w14:textId="77777777" w:rsidR="009C06C9" w:rsidRPr="00893168" w:rsidRDefault="009C06C9" w:rsidP="000E70CE">
            <w:pPr>
              <w:pStyle w:val="TAC"/>
              <w:rPr>
                <w:ins w:id="1205" w:author="Zhangpeng (Henry)" w:date="2024-07-17T20:55:00Z"/>
              </w:rPr>
            </w:pPr>
            <w:ins w:id="1206" w:author="Zhangpeng (Henry)" w:date="2024-07-17T20:55:00Z">
              <w:r w:rsidRPr="00893168">
                <w:t>18</w:t>
              </w:r>
            </w:ins>
          </w:p>
        </w:tc>
        <w:tc>
          <w:tcPr>
            <w:tcW w:w="926" w:type="dxa"/>
            <w:tcBorders>
              <w:top w:val="nil"/>
              <w:left w:val="nil"/>
              <w:bottom w:val="single" w:sz="4" w:space="0" w:color="auto"/>
              <w:right w:val="single" w:sz="4" w:space="0" w:color="auto"/>
            </w:tcBorders>
            <w:shd w:val="clear" w:color="auto" w:fill="auto"/>
            <w:noWrap/>
            <w:hideMark/>
          </w:tcPr>
          <w:p w14:paraId="221529C7" w14:textId="77777777" w:rsidR="009C06C9" w:rsidRPr="00893168" w:rsidRDefault="009C06C9" w:rsidP="000E70CE">
            <w:pPr>
              <w:pStyle w:val="TAC"/>
              <w:rPr>
                <w:ins w:id="1207" w:author="Zhangpeng (Henry)" w:date="2024-07-17T20:55:00Z"/>
              </w:rPr>
            </w:pPr>
            <w:ins w:id="1208" w:author="Zhangpeng (Henry)" w:date="2024-07-17T20:55:00Z">
              <w:r w:rsidRPr="00893168">
                <w:t>12808</w:t>
              </w:r>
            </w:ins>
          </w:p>
        </w:tc>
        <w:tc>
          <w:tcPr>
            <w:tcW w:w="1057" w:type="dxa"/>
            <w:tcBorders>
              <w:top w:val="nil"/>
              <w:left w:val="nil"/>
              <w:bottom w:val="single" w:sz="4" w:space="0" w:color="auto"/>
              <w:right w:val="single" w:sz="4" w:space="0" w:color="auto"/>
            </w:tcBorders>
            <w:shd w:val="clear" w:color="auto" w:fill="auto"/>
            <w:noWrap/>
            <w:hideMark/>
          </w:tcPr>
          <w:p w14:paraId="20F0866B" w14:textId="77777777" w:rsidR="009C06C9" w:rsidRPr="00893168" w:rsidRDefault="009C06C9" w:rsidP="000E70CE">
            <w:pPr>
              <w:pStyle w:val="TAC"/>
              <w:rPr>
                <w:ins w:id="1209" w:author="Zhangpeng (Henry)" w:date="2024-07-17T20:55:00Z"/>
              </w:rPr>
            </w:pPr>
            <w:ins w:id="1210" w:author="Zhangpeng (Henry)" w:date="2024-07-17T20:55:00Z">
              <w:r w:rsidRPr="00893168">
                <w:t>24</w:t>
              </w:r>
            </w:ins>
          </w:p>
        </w:tc>
        <w:tc>
          <w:tcPr>
            <w:tcW w:w="897" w:type="dxa"/>
            <w:tcBorders>
              <w:top w:val="nil"/>
              <w:left w:val="nil"/>
              <w:bottom w:val="single" w:sz="4" w:space="0" w:color="auto"/>
              <w:right w:val="single" w:sz="4" w:space="0" w:color="auto"/>
            </w:tcBorders>
            <w:shd w:val="clear" w:color="auto" w:fill="auto"/>
            <w:noWrap/>
            <w:hideMark/>
          </w:tcPr>
          <w:p w14:paraId="46618984" w14:textId="77777777" w:rsidR="009C06C9" w:rsidRPr="00893168" w:rsidRDefault="009C06C9" w:rsidP="000E70CE">
            <w:pPr>
              <w:pStyle w:val="TAC"/>
              <w:rPr>
                <w:ins w:id="1211" w:author="Zhangpeng (Henry)" w:date="2024-07-17T20:55:00Z"/>
              </w:rPr>
            </w:pPr>
            <w:ins w:id="1212" w:author="Zhangpeng (Henry)" w:date="2024-07-17T20:55:00Z">
              <w:r w:rsidRPr="00893168">
                <w:t>1</w:t>
              </w:r>
            </w:ins>
          </w:p>
        </w:tc>
        <w:tc>
          <w:tcPr>
            <w:tcW w:w="929" w:type="dxa"/>
            <w:tcBorders>
              <w:top w:val="nil"/>
              <w:left w:val="nil"/>
              <w:bottom w:val="single" w:sz="4" w:space="0" w:color="auto"/>
              <w:right w:val="single" w:sz="4" w:space="0" w:color="auto"/>
            </w:tcBorders>
            <w:shd w:val="clear" w:color="auto" w:fill="auto"/>
            <w:noWrap/>
            <w:hideMark/>
          </w:tcPr>
          <w:p w14:paraId="26E57435" w14:textId="77777777" w:rsidR="009C06C9" w:rsidRPr="00893168" w:rsidRDefault="009C06C9" w:rsidP="000E70CE">
            <w:pPr>
              <w:pStyle w:val="TAC"/>
              <w:rPr>
                <w:ins w:id="1213" w:author="Zhangpeng (Henry)" w:date="2024-07-17T20:55:00Z"/>
              </w:rPr>
            </w:pPr>
            <w:ins w:id="1214" w:author="Zhangpeng (Henry)" w:date="2024-07-17T20:55:00Z">
              <w:r w:rsidRPr="00893168">
                <w:t>2</w:t>
              </w:r>
            </w:ins>
          </w:p>
        </w:tc>
        <w:tc>
          <w:tcPr>
            <w:tcW w:w="925" w:type="dxa"/>
            <w:tcBorders>
              <w:top w:val="nil"/>
              <w:left w:val="nil"/>
              <w:bottom w:val="single" w:sz="4" w:space="0" w:color="auto"/>
              <w:right w:val="single" w:sz="4" w:space="0" w:color="auto"/>
            </w:tcBorders>
            <w:shd w:val="clear" w:color="auto" w:fill="auto"/>
            <w:noWrap/>
            <w:hideMark/>
          </w:tcPr>
          <w:p w14:paraId="4BA7D445" w14:textId="77777777" w:rsidR="009C06C9" w:rsidRPr="00893168" w:rsidRDefault="009C06C9" w:rsidP="000E70CE">
            <w:pPr>
              <w:pStyle w:val="TAC"/>
              <w:rPr>
                <w:ins w:id="1215" w:author="Zhangpeng (Henry)" w:date="2024-07-17T20:55:00Z"/>
              </w:rPr>
            </w:pPr>
            <w:ins w:id="1216" w:author="Zhangpeng (Henry)" w:date="2024-07-17T20:55:00Z">
              <w:r w:rsidRPr="00893168">
                <w:t>25344</w:t>
              </w:r>
            </w:ins>
          </w:p>
        </w:tc>
        <w:tc>
          <w:tcPr>
            <w:tcW w:w="1127" w:type="dxa"/>
            <w:tcBorders>
              <w:top w:val="nil"/>
              <w:left w:val="nil"/>
              <w:bottom w:val="single" w:sz="4" w:space="0" w:color="auto"/>
              <w:right w:val="single" w:sz="4" w:space="0" w:color="auto"/>
            </w:tcBorders>
            <w:shd w:val="clear" w:color="auto" w:fill="auto"/>
            <w:noWrap/>
            <w:hideMark/>
          </w:tcPr>
          <w:p w14:paraId="00872BB2" w14:textId="77777777" w:rsidR="009C06C9" w:rsidRPr="00893168" w:rsidRDefault="009C06C9" w:rsidP="000E70CE">
            <w:pPr>
              <w:pStyle w:val="TAC"/>
              <w:rPr>
                <w:ins w:id="1217" w:author="Zhangpeng (Henry)" w:date="2024-07-17T20:55:00Z"/>
              </w:rPr>
            </w:pPr>
            <w:ins w:id="1218" w:author="Zhangpeng (Henry)" w:date="2024-07-17T20:55:00Z">
              <w:r w:rsidRPr="00893168">
                <w:t>4224</w:t>
              </w:r>
            </w:ins>
          </w:p>
        </w:tc>
      </w:tr>
      <w:tr w:rsidR="009C06C9" w:rsidRPr="00835F44" w14:paraId="5CC6F027" w14:textId="77777777" w:rsidTr="000E70CE">
        <w:trPr>
          <w:ins w:id="1219"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174F7E7C" w14:textId="77777777" w:rsidR="009C06C9" w:rsidRPr="00893168" w:rsidRDefault="009C06C9" w:rsidP="000E70CE">
            <w:pPr>
              <w:pStyle w:val="TAC"/>
              <w:rPr>
                <w:ins w:id="1220" w:author="Zhangpeng (Henry)" w:date="2024-07-17T20:55:00Z"/>
              </w:rPr>
            </w:pPr>
          </w:p>
        </w:tc>
        <w:tc>
          <w:tcPr>
            <w:tcW w:w="1027" w:type="dxa"/>
            <w:tcBorders>
              <w:top w:val="nil"/>
              <w:left w:val="nil"/>
              <w:bottom w:val="single" w:sz="4" w:space="0" w:color="auto"/>
              <w:right w:val="single" w:sz="4" w:space="0" w:color="auto"/>
            </w:tcBorders>
            <w:shd w:val="clear" w:color="auto" w:fill="auto"/>
            <w:noWrap/>
          </w:tcPr>
          <w:p w14:paraId="5FB406A7" w14:textId="77777777" w:rsidR="009C06C9" w:rsidRPr="00893168" w:rsidRDefault="009C06C9" w:rsidP="000E70CE">
            <w:pPr>
              <w:pStyle w:val="TAC"/>
              <w:rPr>
                <w:ins w:id="1221" w:author="Zhangpeng (Henry)" w:date="2024-07-17T20:55:00Z"/>
                <w:lang w:eastAsia="zh-CN"/>
              </w:rPr>
            </w:pPr>
            <w:ins w:id="1222" w:author="Zhangpeng (Henry)" w:date="2024-07-17T20:55:00Z">
              <w:r w:rsidRPr="00893168">
                <w:rPr>
                  <w:lang w:eastAsia="zh-CN"/>
                </w:rPr>
                <w:t>60</w:t>
              </w:r>
            </w:ins>
          </w:p>
        </w:tc>
        <w:tc>
          <w:tcPr>
            <w:tcW w:w="967" w:type="dxa"/>
            <w:tcBorders>
              <w:top w:val="nil"/>
              <w:left w:val="nil"/>
              <w:bottom w:val="single" w:sz="4" w:space="0" w:color="auto"/>
              <w:right w:val="single" w:sz="4" w:space="0" w:color="auto"/>
            </w:tcBorders>
            <w:shd w:val="clear" w:color="auto" w:fill="auto"/>
            <w:noWrap/>
          </w:tcPr>
          <w:p w14:paraId="187029EF" w14:textId="77777777" w:rsidR="009C06C9" w:rsidRPr="00893168" w:rsidRDefault="009C06C9" w:rsidP="000E70CE">
            <w:pPr>
              <w:pStyle w:val="TAC"/>
              <w:rPr>
                <w:ins w:id="1223" w:author="Zhangpeng (Henry)" w:date="2024-07-17T20:55:00Z"/>
                <w:lang w:eastAsia="zh-CN"/>
              </w:rPr>
            </w:pPr>
            <w:ins w:id="1224" w:author="Zhangpeng (Henry)" w:date="2024-07-17T20:55:00Z">
              <w:r w:rsidRPr="00893168">
                <w:rPr>
                  <w:lang w:eastAsia="zh-CN"/>
                </w:rPr>
                <w:t>11</w:t>
              </w:r>
            </w:ins>
          </w:p>
        </w:tc>
        <w:tc>
          <w:tcPr>
            <w:tcW w:w="1176" w:type="dxa"/>
            <w:tcBorders>
              <w:top w:val="nil"/>
              <w:left w:val="nil"/>
              <w:bottom w:val="single" w:sz="4" w:space="0" w:color="auto"/>
              <w:right w:val="single" w:sz="4" w:space="0" w:color="auto"/>
            </w:tcBorders>
            <w:shd w:val="clear" w:color="auto" w:fill="auto"/>
            <w:noWrap/>
          </w:tcPr>
          <w:p w14:paraId="22057391" w14:textId="77777777" w:rsidR="009C06C9" w:rsidRPr="00893168" w:rsidRDefault="009C06C9" w:rsidP="000E70CE">
            <w:pPr>
              <w:pStyle w:val="TAC"/>
              <w:rPr>
                <w:ins w:id="1225" w:author="Zhangpeng (Henry)" w:date="2024-07-17T20:55:00Z"/>
              </w:rPr>
            </w:pPr>
            <w:ins w:id="1226" w:author="Zhangpeng (Henry)" w:date="2024-07-17T20:55:00Z">
              <w:r w:rsidRPr="00893168">
                <w:t>64QAM</w:t>
              </w:r>
            </w:ins>
          </w:p>
        </w:tc>
        <w:tc>
          <w:tcPr>
            <w:tcW w:w="890" w:type="dxa"/>
            <w:tcBorders>
              <w:top w:val="nil"/>
              <w:left w:val="nil"/>
              <w:bottom w:val="single" w:sz="4" w:space="0" w:color="auto"/>
              <w:right w:val="single" w:sz="4" w:space="0" w:color="auto"/>
            </w:tcBorders>
            <w:shd w:val="clear" w:color="auto" w:fill="auto"/>
            <w:noWrap/>
          </w:tcPr>
          <w:p w14:paraId="462F4EED" w14:textId="77777777" w:rsidR="009C06C9" w:rsidRPr="00893168" w:rsidRDefault="009C06C9" w:rsidP="000E70CE">
            <w:pPr>
              <w:pStyle w:val="TAC"/>
              <w:rPr>
                <w:ins w:id="1227" w:author="Zhangpeng (Henry)" w:date="2024-07-17T20:55:00Z"/>
              </w:rPr>
            </w:pPr>
            <w:ins w:id="1228" w:author="Zhangpeng (Henry)" w:date="2024-07-17T20:55:00Z">
              <w:r w:rsidRPr="00893168">
                <w:t>18</w:t>
              </w:r>
            </w:ins>
          </w:p>
        </w:tc>
        <w:tc>
          <w:tcPr>
            <w:tcW w:w="926" w:type="dxa"/>
            <w:tcBorders>
              <w:top w:val="nil"/>
              <w:left w:val="nil"/>
              <w:bottom w:val="single" w:sz="4" w:space="0" w:color="auto"/>
              <w:right w:val="single" w:sz="4" w:space="0" w:color="auto"/>
            </w:tcBorders>
            <w:shd w:val="clear" w:color="auto" w:fill="auto"/>
            <w:noWrap/>
          </w:tcPr>
          <w:p w14:paraId="1FF3BE5B" w14:textId="77777777" w:rsidR="009C06C9" w:rsidRPr="00893168" w:rsidRDefault="009C06C9" w:rsidP="000E70CE">
            <w:pPr>
              <w:pStyle w:val="TAC"/>
              <w:rPr>
                <w:ins w:id="1229" w:author="Zhangpeng (Henry)" w:date="2024-07-17T20:55:00Z"/>
                <w:lang w:eastAsia="zh-CN"/>
              </w:rPr>
            </w:pPr>
            <w:ins w:id="1230" w:author="Zhangpeng (Henry)" w:date="2024-07-17T20:55:00Z">
              <w:r w:rsidRPr="00893168">
                <w:rPr>
                  <w:lang w:eastAsia="zh-CN"/>
                </w:rPr>
                <w:t>24072</w:t>
              </w:r>
            </w:ins>
          </w:p>
        </w:tc>
        <w:tc>
          <w:tcPr>
            <w:tcW w:w="1057" w:type="dxa"/>
            <w:tcBorders>
              <w:top w:val="nil"/>
              <w:left w:val="nil"/>
              <w:bottom w:val="single" w:sz="4" w:space="0" w:color="auto"/>
              <w:right w:val="single" w:sz="4" w:space="0" w:color="auto"/>
            </w:tcBorders>
            <w:shd w:val="clear" w:color="auto" w:fill="auto"/>
            <w:noWrap/>
          </w:tcPr>
          <w:p w14:paraId="64DA5DE2" w14:textId="77777777" w:rsidR="009C06C9" w:rsidRPr="00893168" w:rsidRDefault="009C06C9" w:rsidP="000E70CE">
            <w:pPr>
              <w:pStyle w:val="TAC"/>
              <w:rPr>
                <w:ins w:id="1231" w:author="Zhangpeng (Henry)" w:date="2024-07-17T20:55:00Z"/>
                <w:lang w:eastAsia="zh-CN"/>
              </w:rPr>
            </w:pPr>
            <w:ins w:id="1232" w:author="Zhangpeng (Henry)" w:date="2024-07-17T20:55:00Z">
              <w:r w:rsidRPr="00893168">
                <w:rPr>
                  <w:lang w:eastAsia="zh-CN"/>
                </w:rPr>
                <w:t>24</w:t>
              </w:r>
            </w:ins>
          </w:p>
        </w:tc>
        <w:tc>
          <w:tcPr>
            <w:tcW w:w="897" w:type="dxa"/>
            <w:tcBorders>
              <w:top w:val="nil"/>
              <w:left w:val="nil"/>
              <w:bottom w:val="single" w:sz="4" w:space="0" w:color="auto"/>
              <w:right w:val="single" w:sz="4" w:space="0" w:color="auto"/>
            </w:tcBorders>
            <w:shd w:val="clear" w:color="auto" w:fill="auto"/>
            <w:noWrap/>
          </w:tcPr>
          <w:p w14:paraId="2850831E" w14:textId="77777777" w:rsidR="009C06C9" w:rsidRPr="00893168" w:rsidRDefault="009C06C9" w:rsidP="000E70CE">
            <w:pPr>
              <w:pStyle w:val="TAC"/>
              <w:rPr>
                <w:ins w:id="1233" w:author="Zhangpeng (Henry)" w:date="2024-07-17T20:55:00Z"/>
                <w:lang w:eastAsia="zh-CN"/>
              </w:rPr>
            </w:pPr>
            <w:ins w:id="1234" w:author="Zhangpeng (Henry)" w:date="2024-07-17T20:55:00Z">
              <w:r w:rsidRPr="00893168">
                <w:rPr>
                  <w:lang w:eastAsia="zh-CN"/>
                </w:rPr>
                <w:t>1</w:t>
              </w:r>
            </w:ins>
          </w:p>
        </w:tc>
        <w:tc>
          <w:tcPr>
            <w:tcW w:w="929" w:type="dxa"/>
            <w:tcBorders>
              <w:top w:val="nil"/>
              <w:left w:val="nil"/>
              <w:bottom w:val="single" w:sz="4" w:space="0" w:color="auto"/>
              <w:right w:val="single" w:sz="4" w:space="0" w:color="auto"/>
            </w:tcBorders>
            <w:shd w:val="clear" w:color="auto" w:fill="auto"/>
            <w:noWrap/>
          </w:tcPr>
          <w:p w14:paraId="33C2CB79" w14:textId="77777777" w:rsidR="009C06C9" w:rsidRPr="00893168" w:rsidRDefault="009C06C9" w:rsidP="000E70CE">
            <w:pPr>
              <w:pStyle w:val="TAC"/>
              <w:rPr>
                <w:ins w:id="1235" w:author="Zhangpeng (Henry)" w:date="2024-07-17T20:55:00Z"/>
                <w:lang w:eastAsia="zh-CN"/>
              </w:rPr>
            </w:pPr>
            <w:ins w:id="1236" w:author="Zhangpeng (Henry)" w:date="2024-07-17T20:55:00Z">
              <w:r w:rsidRPr="00893168">
                <w:rPr>
                  <w:lang w:eastAsia="zh-CN"/>
                </w:rPr>
                <w:t>3</w:t>
              </w:r>
            </w:ins>
          </w:p>
        </w:tc>
        <w:tc>
          <w:tcPr>
            <w:tcW w:w="925" w:type="dxa"/>
            <w:tcBorders>
              <w:top w:val="nil"/>
              <w:left w:val="nil"/>
              <w:bottom w:val="single" w:sz="4" w:space="0" w:color="auto"/>
              <w:right w:val="single" w:sz="4" w:space="0" w:color="auto"/>
            </w:tcBorders>
            <w:shd w:val="clear" w:color="auto" w:fill="auto"/>
            <w:noWrap/>
          </w:tcPr>
          <w:p w14:paraId="5304B5ED" w14:textId="77777777" w:rsidR="009C06C9" w:rsidRPr="00893168" w:rsidRDefault="009C06C9" w:rsidP="000E70CE">
            <w:pPr>
              <w:pStyle w:val="TAC"/>
              <w:rPr>
                <w:ins w:id="1237" w:author="Zhangpeng (Henry)" w:date="2024-07-17T20:55:00Z"/>
                <w:lang w:eastAsia="zh-CN"/>
              </w:rPr>
            </w:pPr>
            <w:ins w:id="1238" w:author="Zhangpeng (Henry)" w:date="2024-07-17T20:55:00Z">
              <w:r w:rsidRPr="00893168">
                <w:rPr>
                  <w:lang w:eastAsia="zh-CN"/>
                </w:rPr>
                <w:t>47520</w:t>
              </w:r>
            </w:ins>
          </w:p>
        </w:tc>
        <w:tc>
          <w:tcPr>
            <w:tcW w:w="1127" w:type="dxa"/>
            <w:tcBorders>
              <w:top w:val="nil"/>
              <w:left w:val="nil"/>
              <w:bottom w:val="single" w:sz="4" w:space="0" w:color="auto"/>
              <w:right w:val="single" w:sz="4" w:space="0" w:color="auto"/>
            </w:tcBorders>
            <w:shd w:val="clear" w:color="auto" w:fill="auto"/>
            <w:noWrap/>
          </w:tcPr>
          <w:p w14:paraId="76C41E2F" w14:textId="77777777" w:rsidR="009C06C9" w:rsidRPr="00893168" w:rsidRDefault="009C06C9" w:rsidP="000E70CE">
            <w:pPr>
              <w:pStyle w:val="TAC"/>
              <w:rPr>
                <w:ins w:id="1239" w:author="Zhangpeng (Henry)" w:date="2024-07-17T20:55:00Z"/>
                <w:lang w:eastAsia="zh-CN"/>
              </w:rPr>
            </w:pPr>
            <w:ins w:id="1240" w:author="Zhangpeng (Henry)" w:date="2024-07-17T20:55:00Z">
              <w:r w:rsidRPr="00893168">
                <w:rPr>
                  <w:lang w:eastAsia="zh-CN"/>
                </w:rPr>
                <w:t>7920</w:t>
              </w:r>
            </w:ins>
          </w:p>
        </w:tc>
      </w:tr>
      <w:tr w:rsidR="009C06C9" w:rsidRPr="00835F44" w14:paraId="21B3E3DF" w14:textId="77777777" w:rsidTr="000E70CE">
        <w:trPr>
          <w:ins w:id="1241"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6F7E467" w14:textId="77777777" w:rsidR="009C06C9" w:rsidRPr="00893168" w:rsidRDefault="009C06C9" w:rsidP="000E70CE">
            <w:pPr>
              <w:pStyle w:val="TAC"/>
              <w:rPr>
                <w:ins w:id="1242" w:author="Zhangpeng (Henry)" w:date="2024-07-17T20:55:00Z"/>
              </w:rPr>
            </w:pPr>
            <w:ins w:id="1243" w:author="Zhangpeng (Henry)" w:date="2024-07-17T20:55:00Z">
              <w:r w:rsidRPr="00893168">
                <w:t> </w:t>
              </w:r>
            </w:ins>
          </w:p>
        </w:tc>
        <w:tc>
          <w:tcPr>
            <w:tcW w:w="1027" w:type="dxa"/>
            <w:tcBorders>
              <w:top w:val="nil"/>
              <w:left w:val="nil"/>
              <w:bottom w:val="single" w:sz="4" w:space="0" w:color="auto"/>
              <w:right w:val="single" w:sz="4" w:space="0" w:color="auto"/>
            </w:tcBorders>
            <w:shd w:val="clear" w:color="auto" w:fill="auto"/>
            <w:noWrap/>
            <w:hideMark/>
          </w:tcPr>
          <w:p w14:paraId="7F023442" w14:textId="77777777" w:rsidR="009C06C9" w:rsidRPr="00893168" w:rsidRDefault="009C06C9" w:rsidP="000E70CE">
            <w:pPr>
              <w:pStyle w:val="TAC"/>
              <w:rPr>
                <w:ins w:id="1244" w:author="Zhangpeng (Henry)" w:date="2024-07-17T20:55:00Z"/>
              </w:rPr>
            </w:pPr>
            <w:ins w:id="1245" w:author="Zhangpeng (Henry)" w:date="2024-07-17T20:55:00Z">
              <w:r w:rsidRPr="00893168">
                <w:t>64</w:t>
              </w:r>
            </w:ins>
          </w:p>
        </w:tc>
        <w:tc>
          <w:tcPr>
            <w:tcW w:w="967" w:type="dxa"/>
            <w:tcBorders>
              <w:top w:val="nil"/>
              <w:left w:val="nil"/>
              <w:bottom w:val="single" w:sz="4" w:space="0" w:color="auto"/>
              <w:right w:val="single" w:sz="4" w:space="0" w:color="auto"/>
            </w:tcBorders>
            <w:shd w:val="clear" w:color="auto" w:fill="auto"/>
            <w:noWrap/>
            <w:hideMark/>
          </w:tcPr>
          <w:p w14:paraId="129BB6F3" w14:textId="77777777" w:rsidR="009C06C9" w:rsidRPr="00893168" w:rsidRDefault="009C06C9" w:rsidP="000E70CE">
            <w:pPr>
              <w:pStyle w:val="TAC"/>
              <w:rPr>
                <w:ins w:id="1246" w:author="Zhangpeng (Henry)" w:date="2024-07-17T20:55:00Z"/>
              </w:rPr>
            </w:pPr>
            <w:ins w:id="1247" w:author="Zhangpeng (Henry)" w:date="2024-07-17T20:55:00Z">
              <w:r w:rsidRPr="00893168">
                <w:t>11</w:t>
              </w:r>
            </w:ins>
          </w:p>
        </w:tc>
        <w:tc>
          <w:tcPr>
            <w:tcW w:w="1176" w:type="dxa"/>
            <w:tcBorders>
              <w:top w:val="nil"/>
              <w:left w:val="nil"/>
              <w:bottom w:val="single" w:sz="4" w:space="0" w:color="auto"/>
              <w:right w:val="single" w:sz="4" w:space="0" w:color="auto"/>
            </w:tcBorders>
            <w:shd w:val="clear" w:color="auto" w:fill="auto"/>
            <w:noWrap/>
            <w:hideMark/>
          </w:tcPr>
          <w:p w14:paraId="7AC63C33" w14:textId="77777777" w:rsidR="009C06C9" w:rsidRPr="00893168" w:rsidRDefault="009C06C9" w:rsidP="000E70CE">
            <w:pPr>
              <w:pStyle w:val="TAC"/>
              <w:rPr>
                <w:ins w:id="1248" w:author="Zhangpeng (Henry)" w:date="2024-07-17T20:55:00Z"/>
              </w:rPr>
            </w:pPr>
            <w:ins w:id="1249" w:author="Zhangpeng (Henry)" w:date="2024-07-17T20:55:00Z">
              <w:r w:rsidRPr="00893168">
                <w:t>64QAM</w:t>
              </w:r>
            </w:ins>
          </w:p>
        </w:tc>
        <w:tc>
          <w:tcPr>
            <w:tcW w:w="890" w:type="dxa"/>
            <w:tcBorders>
              <w:top w:val="nil"/>
              <w:left w:val="nil"/>
              <w:bottom w:val="single" w:sz="4" w:space="0" w:color="auto"/>
              <w:right w:val="single" w:sz="4" w:space="0" w:color="auto"/>
            </w:tcBorders>
            <w:shd w:val="clear" w:color="auto" w:fill="auto"/>
            <w:noWrap/>
            <w:hideMark/>
          </w:tcPr>
          <w:p w14:paraId="22006C03" w14:textId="77777777" w:rsidR="009C06C9" w:rsidRPr="00893168" w:rsidRDefault="009C06C9" w:rsidP="000E70CE">
            <w:pPr>
              <w:pStyle w:val="TAC"/>
              <w:rPr>
                <w:ins w:id="1250" w:author="Zhangpeng (Henry)" w:date="2024-07-17T20:55:00Z"/>
              </w:rPr>
            </w:pPr>
            <w:ins w:id="1251" w:author="Zhangpeng (Henry)" w:date="2024-07-17T20:55:00Z">
              <w:r w:rsidRPr="00893168">
                <w:t>18</w:t>
              </w:r>
            </w:ins>
          </w:p>
        </w:tc>
        <w:tc>
          <w:tcPr>
            <w:tcW w:w="926" w:type="dxa"/>
            <w:tcBorders>
              <w:top w:val="nil"/>
              <w:left w:val="nil"/>
              <w:bottom w:val="single" w:sz="4" w:space="0" w:color="auto"/>
              <w:right w:val="single" w:sz="4" w:space="0" w:color="auto"/>
            </w:tcBorders>
            <w:shd w:val="clear" w:color="auto" w:fill="auto"/>
            <w:noWrap/>
            <w:hideMark/>
          </w:tcPr>
          <w:p w14:paraId="053C6FC2" w14:textId="77777777" w:rsidR="009C06C9" w:rsidRPr="00893168" w:rsidRDefault="009C06C9" w:rsidP="000E70CE">
            <w:pPr>
              <w:pStyle w:val="TAC"/>
              <w:rPr>
                <w:ins w:id="1252" w:author="Zhangpeng (Henry)" w:date="2024-07-17T20:55:00Z"/>
              </w:rPr>
            </w:pPr>
            <w:ins w:id="1253" w:author="Zhangpeng (Henry)" w:date="2024-07-17T20:55:00Z">
              <w:r w:rsidRPr="00893168">
                <w:t>25608</w:t>
              </w:r>
            </w:ins>
          </w:p>
        </w:tc>
        <w:tc>
          <w:tcPr>
            <w:tcW w:w="1057" w:type="dxa"/>
            <w:tcBorders>
              <w:top w:val="nil"/>
              <w:left w:val="nil"/>
              <w:bottom w:val="single" w:sz="4" w:space="0" w:color="auto"/>
              <w:right w:val="single" w:sz="4" w:space="0" w:color="auto"/>
            </w:tcBorders>
            <w:shd w:val="clear" w:color="auto" w:fill="auto"/>
            <w:noWrap/>
            <w:hideMark/>
          </w:tcPr>
          <w:p w14:paraId="7A980F95" w14:textId="77777777" w:rsidR="009C06C9" w:rsidRPr="00893168" w:rsidRDefault="009C06C9" w:rsidP="000E70CE">
            <w:pPr>
              <w:pStyle w:val="TAC"/>
              <w:rPr>
                <w:ins w:id="1254" w:author="Zhangpeng (Henry)" w:date="2024-07-17T20:55:00Z"/>
              </w:rPr>
            </w:pPr>
            <w:ins w:id="1255" w:author="Zhangpeng (Henry)" w:date="2024-07-17T20:55:00Z">
              <w:r w:rsidRPr="00893168">
                <w:t>24</w:t>
              </w:r>
            </w:ins>
          </w:p>
        </w:tc>
        <w:tc>
          <w:tcPr>
            <w:tcW w:w="897" w:type="dxa"/>
            <w:tcBorders>
              <w:top w:val="nil"/>
              <w:left w:val="nil"/>
              <w:bottom w:val="single" w:sz="4" w:space="0" w:color="auto"/>
              <w:right w:val="single" w:sz="4" w:space="0" w:color="auto"/>
            </w:tcBorders>
            <w:shd w:val="clear" w:color="auto" w:fill="auto"/>
            <w:noWrap/>
            <w:hideMark/>
          </w:tcPr>
          <w:p w14:paraId="369ACA7B" w14:textId="77777777" w:rsidR="009C06C9" w:rsidRPr="00893168" w:rsidRDefault="009C06C9" w:rsidP="000E70CE">
            <w:pPr>
              <w:pStyle w:val="TAC"/>
              <w:rPr>
                <w:ins w:id="1256" w:author="Zhangpeng (Henry)" w:date="2024-07-17T20:55:00Z"/>
              </w:rPr>
            </w:pPr>
            <w:ins w:id="1257" w:author="Zhangpeng (Henry)" w:date="2024-07-17T20:55:00Z">
              <w:r w:rsidRPr="00893168">
                <w:t>1</w:t>
              </w:r>
            </w:ins>
          </w:p>
        </w:tc>
        <w:tc>
          <w:tcPr>
            <w:tcW w:w="929" w:type="dxa"/>
            <w:tcBorders>
              <w:top w:val="nil"/>
              <w:left w:val="nil"/>
              <w:bottom w:val="single" w:sz="4" w:space="0" w:color="auto"/>
              <w:right w:val="single" w:sz="4" w:space="0" w:color="auto"/>
            </w:tcBorders>
            <w:shd w:val="clear" w:color="auto" w:fill="auto"/>
            <w:noWrap/>
            <w:hideMark/>
          </w:tcPr>
          <w:p w14:paraId="6B569431" w14:textId="77777777" w:rsidR="009C06C9" w:rsidRPr="00893168" w:rsidRDefault="009C06C9" w:rsidP="000E70CE">
            <w:pPr>
              <w:pStyle w:val="TAC"/>
              <w:rPr>
                <w:ins w:id="1258" w:author="Zhangpeng (Henry)" w:date="2024-07-17T20:55:00Z"/>
              </w:rPr>
            </w:pPr>
            <w:ins w:id="1259" w:author="Zhangpeng (Henry)" w:date="2024-07-17T20:55:00Z">
              <w:r w:rsidRPr="00893168">
                <w:t>4</w:t>
              </w:r>
            </w:ins>
          </w:p>
        </w:tc>
        <w:tc>
          <w:tcPr>
            <w:tcW w:w="925" w:type="dxa"/>
            <w:tcBorders>
              <w:top w:val="nil"/>
              <w:left w:val="nil"/>
              <w:bottom w:val="single" w:sz="4" w:space="0" w:color="auto"/>
              <w:right w:val="single" w:sz="4" w:space="0" w:color="auto"/>
            </w:tcBorders>
            <w:shd w:val="clear" w:color="auto" w:fill="auto"/>
            <w:noWrap/>
            <w:hideMark/>
          </w:tcPr>
          <w:p w14:paraId="73800EE3" w14:textId="77777777" w:rsidR="009C06C9" w:rsidRPr="00893168" w:rsidRDefault="009C06C9" w:rsidP="000E70CE">
            <w:pPr>
              <w:pStyle w:val="TAC"/>
              <w:rPr>
                <w:ins w:id="1260" w:author="Zhangpeng (Henry)" w:date="2024-07-17T20:55:00Z"/>
              </w:rPr>
            </w:pPr>
            <w:ins w:id="1261" w:author="Zhangpeng (Henry)" w:date="2024-07-17T20:55:00Z">
              <w:r w:rsidRPr="00893168">
                <w:t>50688</w:t>
              </w:r>
            </w:ins>
          </w:p>
        </w:tc>
        <w:tc>
          <w:tcPr>
            <w:tcW w:w="1127" w:type="dxa"/>
            <w:tcBorders>
              <w:top w:val="nil"/>
              <w:left w:val="nil"/>
              <w:bottom w:val="single" w:sz="4" w:space="0" w:color="auto"/>
              <w:right w:val="single" w:sz="4" w:space="0" w:color="auto"/>
            </w:tcBorders>
            <w:shd w:val="clear" w:color="auto" w:fill="auto"/>
            <w:noWrap/>
            <w:hideMark/>
          </w:tcPr>
          <w:p w14:paraId="12C81AAC" w14:textId="77777777" w:rsidR="009C06C9" w:rsidRPr="00893168" w:rsidRDefault="009C06C9" w:rsidP="000E70CE">
            <w:pPr>
              <w:pStyle w:val="TAC"/>
              <w:rPr>
                <w:ins w:id="1262" w:author="Zhangpeng (Henry)" w:date="2024-07-17T20:55:00Z"/>
              </w:rPr>
            </w:pPr>
            <w:ins w:id="1263" w:author="Zhangpeng (Henry)" w:date="2024-07-17T20:55:00Z">
              <w:r w:rsidRPr="00893168">
                <w:t>8448</w:t>
              </w:r>
            </w:ins>
          </w:p>
        </w:tc>
      </w:tr>
      <w:tr w:rsidR="009C06C9" w:rsidRPr="00835F44" w14:paraId="1A70F4D2" w14:textId="77777777" w:rsidTr="000E70CE">
        <w:trPr>
          <w:ins w:id="1264"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D399C02" w14:textId="77777777" w:rsidR="009C06C9" w:rsidRPr="00893168" w:rsidRDefault="009C06C9" w:rsidP="000E70CE">
            <w:pPr>
              <w:pStyle w:val="TAC"/>
              <w:rPr>
                <w:ins w:id="1265" w:author="Zhangpeng (Henry)" w:date="2024-07-17T20:55:00Z"/>
              </w:rPr>
            </w:pPr>
            <w:ins w:id="1266" w:author="Zhangpeng (Henry)" w:date="2024-07-17T20:55:00Z">
              <w:r w:rsidRPr="00893168">
                <w:t> </w:t>
              </w:r>
            </w:ins>
          </w:p>
        </w:tc>
        <w:tc>
          <w:tcPr>
            <w:tcW w:w="1027" w:type="dxa"/>
            <w:tcBorders>
              <w:top w:val="nil"/>
              <w:left w:val="nil"/>
              <w:bottom w:val="single" w:sz="4" w:space="0" w:color="auto"/>
              <w:right w:val="single" w:sz="4" w:space="0" w:color="auto"/>
            </w:tcBorders>
            <w:shd w:val="clear" w:color="auto" w:fill="auto"/>
            <w:noWrap/>
          </w:tcPr>
          <w:p w14:paraId="7622C2D4" w14:textId="77777777" w:rsidR="009C06C9" w:rsidRPr="00893168" w:rsidRDefault="009C06C9" w:rsidP="000E70CE">
            <w:pPr>
              <w:pStyle w:val="TAC"/>
              <w:rPr>
                <w:ins w:id="1267" w:author="Zhangpeng (Henry)" w:date="2024-07-17T20:55:00Z"/>
              </w:rPr>
            </w:pPr>
            <w:ins w:id="1268" w:author="Zhangpeng (Henry)" w:date="2024-07-17T20:55:00Z">
              <w:r w:rsidRPr="00893168">
                <w:rPr>
                  <w:rFonts w:hint="eastAsia"/>
                  <w:lang w:eastAsia="zh-CN"/>
                </w:rPr>
                <w:t>1</w:t>
              </w:r>
              <w:r w:rsidRPr="00893168">
                <w:rPr>
                  <w:lang w:eastAsia="zh-CN"/>
                </w:rPr>
                <w:t>20</w:t>
              </w:r>
            </w:ins>
          </w:p>
        </w:tc>
        <w:tc>
          <w:tcPr>
            <w:tcW w:w="967" w:type="dxa"/>
            <w:tcBorders>
              <w:top w:val="nil"/>
              <w:left w:val="nil"/>
              <w:bottom w:val="single" w:sz="4" w:space="0" w:color="auto"/>
              <w:right w:val="single" w:sz="4" w:space="0" w:color="auto"/>
            </w:tcBorders>
            <w:shd w:val="clear" w:color="auto" w:fill="auto"/>
            <w:noWrap/>
          </w:tcPr>
          <w:p w14:paraId="2E993182" w14:textId="77777777" w:rsidR="009C06C9" w:rsidRPr="00893168" w:rsidRDefault="009C06C9" w:rsidP="000E70CE">
            <w:pPr>
              <w:pStyle w:val="TAC"/>
              <w:rPr>
                <w:ins w:id="1269" w:author="Zhangpeng (Henry)" w:date="2024-07-17T20:55:00Z"/>
              </w:rPr>
            </w:pPr>
            <w:ins w:id="1270" w:author="Zhangpeng (Henry)" w:date="2024-07-17T20:55:00Z">
              <w:r w:rsidRPr="00893168">
                <w:rPr>
                  <w:rFonts w:hint="eastAsia"/>
                  <w:lang w:eastAsia="zh-CN"/>
                </w:rPr>
                <w:t>1</w:t>
              </w:r>
              <w:r w:rsidRPr="00893168">
                <w:rPr>
                  <w:lang w:eastAsia="zh-CN"/>
                </w:rPr>
                <w:t>1</w:t>
              </w:r>
            </w:ins>
          </w:p>
        </w:tc>
        <w:tc>
          <w:tcPr>
            <w:tcW w:w="1176" w:type="dxa"/>
            <w:tcBorders>
              <w:top w:val="nil"/>
              <w:left w:val="nil"/>
              <w:bottom w:val="single" w:sz="4" w:space="0" w:color="auto"/>
              <w:right w:val="single" w:sz="4" w:space="0" w:color="auto"/>
            </w:tcBorders>
            <w:shd w:val="clear" w:color="auto" w:fill="auto"/>
            <w:noWrap/>
          </w:tcPr>
          <w:p w14:paraId="460D10AF" w14:textId="77777777" w:rsidR="009C06C9" w:rsidRPr="00893168" w:rsidRDefault="009C06C9" w:rsidP="000E70CE">
            <w:pPr>
              <w:pStyle w:val="TAC"/>
              <w:rPr>
                <w:ins w:id="1271" w:author="Zhangpeng (Henry)" w:date="2024-07-17T20:55:00Z"/>
              </w:rPr>
            </w:pPr>
            <w:ins w:id="1272" w:author="Zhangpeng (Henry)" w:date="2024-07-17T20:55:00Z">
              <w:r w:rsidRPr="00893168">
                <w:t>64QAM</w:t>
              </w:r>
            </w:ins>
          </w:p>
        </w:tc>
        <w:tc>
          <w:tcPr>
            <w:tcW w:w="890" w:type="dxa"/>
            <w:tcBorders>
              <w:top w:val="nil"/>
              <w:left w:val="nil"/>
              <w:bottom w:val="single" w:sz="4" w:space="0" w:color="auto"/>
              <w:right w:val="single" w:sz="4" w:space="0" w:color="auto"/>
            </w:tcBorders>
            <w:shd w:val="clear" w:color="auto" w:fill="auto"/>
            <w:noWrap/>
          </w:tcPr>
          <w:p w14:paraId="7E45D5D9" w14:textId="77777777" w:rsidR="009C06C9" w:rsidRPr="00893168" w:rsidRDefault="009C06C9" w:rsidP="000E70CE">
            <w:pPr>
              <w:pStyle w:val="TAC"/>
              <w:rPr>
                <w:ins w:id="1273" w:author="Zhangpeng (Henry)" w:date="2024-07-17T20:55:00Z"/>
              </w:rPr>
            </w:pPr>
            <w:ins w:id="1274" w:author="Zhangpeng (Henry)" w:date="2024-07-17T20:55:00Z">
              <w:r w:rsidRPr="00893168">
                <w:t>18</w:t>
              </w:r>
            </w:ins>
          </w:p>
        </w:tc>
        <w:tc>
          <w:tcPr>
            <w:tcW w:w="926" w:type="dxa"/>
            <w:tcBorders>
              <w:top w:val="nil"/>
              <w:left w:val="nil"/>
              <w:bottom w:val="single" w:sz="4" w:space="0" w:color="auto"/>
              <w:right w:val="single" w:sz="4" w:space="0" w:color="auto"/>
            </w:tcBorders>
            <w:shd w:val="clear" w:color="auto" w:fill="auto"/>
            <w:noWrap/>
          </w:tcPr>
          <w:p w14:paraId="5829E296" w14:textId="77777777" w:rsidR="009C06C9" w:rsidRPr="00893168" w:rsidRDefault="009C06C9" w:rsidP="000E70CE">
            <w:pPr>
              <w:pStyle w:val="TAC"/>
              <w:rPr>
                <w:ins w:id="1275" w:author="Zhangpeng (Henry)" w:date="2024-07-17T20:55:00Z"/>
                <w:lang w:eastAsia="zh-CN"/>
              </w:rPr>
            </w:pPr>
            <w:ins w:id="1276" w:author="Zhangpeng (Henry)" w:date="2024-07-17T20:55:00Z">
              <w:r w:rsidRPr="00893168">
                <w:rPr>
                  <w:rFonts w:hint="eastAsia"/>
                  <w:lang w:eastAsia="zh-CN"/>
                </w:rPr>
                <w:t>4</w:t>
              </w:r>
              <w:r w:rsidRPr="00893168">
                <w:rPr>
                  <w:lang w:eastAsia="zh-CN"/>
                </w:rPr>
                <w:t>8168</w:t>
              </w:r>
            </w:ins>
          </w:p>
        </w:tc>
        <w:tc>
          <w:tcPr>
            <w:tcW w:w="1057" w:type="dxa"/>
            <w:tcBorders>
              <w:top w:val="nil"/>
              <w:left w:val="nil"/>
              <w:bottom w:val="single" w:sz="4" w:space="0" w:color="auto"/>
              <w:right w:val="single" w:sz="4" w:space="0" w:color="auto"/>
            </w:tcBorders>
            <w:shd w:val="clear" w:color="auto" w:fill="auto"/>
            <w:noWrap/>
          </w:tcPr>
          <w:p w14:paraId="59E67EF7" w14:textId="77777777" w:rsidR="009C06C9" w:rsidRPr="00893168" w:rsidRDefault="009C06C9" w:rsidP="000E70CE">
            <w:pPr>
              <w:pStyle w:val="TAC"/>
              <w:rPr>
                <w:ins w:id="1277" w:author="Zhangpeng (Henry)" w:date="2024-07-17T20:55:00Z"/>
              </w:rPr>
            </w:pPr>
            <w:ins w:id="1278" w:author="Zhangpeng (Henry)" w:date="2024-07-17T20:55:00Z">
              <w:r w:rsidRPr="00893168">
                <w:t>24</w:t>
              </w:r>
            </w:ins>
          </w:p>
        </w:tc>
        <w:tc>
          <w:tcPr>
            <w:tcW w:w="897" w:type="dxa"/>
            <w:tcBorders>
              <w:top w:val="nil"/>
              <w:left w:val="nil"/>
              <w:bottom w:val="single" w:sz="4" w:space="0" w:color="auto"/>
              <w:right w:val="single" w:sz="4" w:space="0" w:color="auto"/>
            </w:tcBorders>
            <w:shd w:val="clear" w:color="auto" w:fill="auto"/>
            <w:noWrap/>
          </w:tcPr>
          <w:p w14:paraId="7AA1A7D6" w14:textId="77777777" w:rsidR="009C06C9" w:rsidRPr="00893168" w:rsidRDefault="009C06C9" w:rsidP="000E70CE">
            <w:pPr>
              <w:pStyle w:val="TAC"/>
              <w:rPr>
                <w:ins w:id="1279" w:author="Zhangpeng (Henry)" w:date="2024-07-17T20:55:00Z"/>
              </w:rPr>
            </w:pPr>
            <w:ins w:id="1280" w:author="Zhangpeng (Henry)" w:date="2024-07-17T20:55:00Z">
              <w:r w:rsidRPr="00893168">
                <w:t>1</w:t>
              </w:r>
            </w:ins>
          </w:p>
        </w:tc>
        <w:tc>
          <w:tcPr>
            <w:tcW w:w="929" w:type="dxa"/>
            <w:tcBorders>
              <w:top w:val="nil"/>
              <w:left w:val="nil"/>
              <w:bottom w:val="single" w:sz="4" w:space="0" w:color="auto"/>
              <w:right w:val="single" w:sz="4" w:space="0" w:color="auto"/>
            </w:tcBorders>
            <w:shd w:val="clear" w:color="auto" w:fill="auto"/>
            <w:noWrap/>
          </w:tcPr>
          <w:p w14:paraId="26B0C257" w14:textId="77777777" w:rsidR="009C06C9" w:rsidRPr="00893168" w:rsidRDefault="009C06C9" w:rsidP="000E70CE">
            <w:pPr>
              <w:pStyle w:val="TAC"/>
              <w:rPr>
                <w:ins w:id="1281" w:author="Zhangpeng (Henry)" w:date="2024-07-17T20:55:00Z"/>
                <w:lang w:eastAsia="zh-CN"/>
              </w:rPr>
            </w:pPr>
            <w:ins w:id="1282" w:author="Zhangpeng (Henry)" w:date="2024-07-17T20:55:00Z">
              <w:r w:rsidRPr="00893168">
                <w:rPr>
                  <w:rFonts w:hint="eastAsia"/>
                  <w:lang w:eastAsia="zh-CN"/>
                </w:rPr>
                <w:t>6</w:t>
              </w:r>
            </w:ins>
          </w:p>
        </w:tc>
        <w:tc>
          <w:tcPr>
            <w:tcW w:w="925" w:type="dxa"/>
            <w:tcBorders>
              <w:top w:val="nil"/>
              <w:left w:val="nil"/>
              <w:bottom w:val="single" w:sz="4" w:space="0" w:color="auto"/>
              <w:right w:val="single" w:sz="4" w:space="0" w:color="auto"/>
            </w:tcBorders>
            <w:shd w:val="clear" w:color="auto" w:fill="auto"/>
            <w:noWrap/>
          </w:tcPr>
          <w:p w14:paraId="661C5859" w14:textId="77777777" w:rsidR="009C06C9" w:rsidRPr="00893168" w:rsidRDefault="009C06C9" w:rsidP="000E70CE">
            <w:pPr>
              <w:pStyle w:val="TAC"/>
              <w:rPr>
                <w:ins w:id="1283" w:author="Zhangpeng (Henry)" w:date="2024-07-17T20:55:00Z"/>
                <w:lang w:eastAsia="zh-CN"/>
              </w:rPr>
            </w:pPr>
            <w:ins w:id="1284" w:author="Zhangpeng (Henry)" w:date="2024-07-17T20:55:00Z">
              <w:r w:rsidRPr="00893168">
                <w:rPr>
                  <w:rFonts w:hint="eastAsia"/>
                  <w:lang w:eastAsia="zh-CN"/>
                </w:rPr>
                <w:t>9</w:t>
              </w:r>
              <w:r w:rsidRPr="00893168">
                <w:rPr>
                  <w:lang w:eastAsia="zh-CN"/>
                </w:rPr>
                <w:t>5040</w:t>
              </w:r>
            </w:ins>
          </w:p>
        </w:tc>
        <w:tc>
          <w:tcPr>
            <w:tcW w:w="1127" w:type="dxa"/>
            <w:tcBorders>
              <w:top w:val="nil"/>
              <w:left w:val="nil"/>
              <w:bottom w:val="single" w:sz="4" w:space="0" w:color="auto"/>
              <w:right w:val="single" w:sz="4" w:space="0" w:color="auto"/>
            </w:tcBorders>
            <w:shd w:val="clear" w:color="auto" w:fill="auto"/>
            <w:noWrap/>
          </w:tcPr>
          <w:p w14:paraId="687638E1" w14:textId="77777777" w:rsidR="009C06C9" w:rsidRPr="00893168" w:rsidRDefault="009C06C9" w:rsidP="000E70CE">
            <w:pPr>
              <w:pStyle w:val="TAC"/>
              <w:rPr>
                <w:ins w:id="1285" w:author="Zhangpeng (Henry)" w:date="2024-07-17T20:55:00Z"/>
              </w:rPr>
            </w:pPr>
            <w:ins w:id="1286" w:author="Zhangpeng (Henry)" w:date="2024-07-17T20:55:00Z">
              <w:r w:rsidRPr="00893168">
                <w:rPr>
                  <w:rFonts w:hint="eastAsia"/>
                  <w:lang w:eastAsia="zh-CN"/>
                </w:rPr>
                <w:t>1</w:t>
              </w:r>
              <w:r w:rsidRPr="00893168">
                <w:rPr>
                  <w:lang w:eastAsia="zh-CN"/>
                </w:rPr>
                <w:t>5840</w:t>
              </w:r>
            </w:ins>
          </w:p>
        </w:tc>
      </w:tr>
      <w:tr w:rsidR="009C06C9" w:rsidRPr="00835F44" w14:paraId="7B6A7934" w14:textId="77777777" w:rsidTr="000E70CE">
        <w:trPr>
          <w:ins w:id="1287"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A6CD109" w14:textId="77777777" w:rsidR="009C06C9" w:rsidRPr="00835F44" w:rsidRDefault="009C06C9" w:rsidP="000E70CE">
            <w:pPr>
              <w:pStyle w:val="TAC"/>
              <w:rPr>
                <w:ins w:id="1288" w:author="Zhangpeng (Henry)" w:date="2024-07-17T20:55:00Z"/>
              </w:rPr>
            </w:pPr>
            <w:ins w:id="1289"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3B9C41AD" w14:textId="77777777" w:rsidR="009C06C9" w:rsidRPr="00835F44" w:rsidRDefault="009C06C9" w:rsidP="000E70CE">
            <w:pPr>
              <w:pStyle w:val="TAC"/>
              <w:rPr>
                <w:ins w:id="1290" w:author="Zhangpeng (Henry)" w:date="2024-07-17T20:55:00Z"/>
              </w:rPr>
            </w:pPr>
            <w:ins w:id="1291" w:author="Zhangpeng (Henry)" w:date="2024-07-17T20:55:00Z">
              <w:r w:rsidRPr="00D44B04">
                <w:t>128</w:t>
              </w:r>
            </w:ins>
          </w:p>
        </w:tc>
        <w:tc>
          <w:tcPr>
            <w:tcW w:w="967" w:type="dxa"/>
            <w:tcBorders>
              <w:top w:val="nil"/>
              <w:left w:val="nil"/>
              <w:bottom w:val="single" w:sz="4" w:space="0" w:color="auto"/>
              <w:right w:val="single" w:sz="4" w:space="0" w:color="auto"/>
            </w:tcBorders>
            <w:shd w:val="clear" w:color="auto" w:fill="auto"/>
            <w:noWrap/>
            <w:hideMark/>
          </w:tcPr>
          <w:p w14:paraId="749069FA" w14:textId="77777777" w:rsidR="009C06C9" w:rsidRPr="00835F44" w:rsidRDefault="009C06C9" w:rsidP="000E70CE">
            <w:pPr>
              <w:pStyle w:val="TAC"/>
              <w:rPr>
                <w:ins w:id="1292" w:author="Zhangpeng (Henry)" w:date="2024-07-17T20:55:00Z"/>
              </w:rPr>
            </w:pPr>
            <w:ins w:id="1293" w:author="Zhangpeng (Henry)" w:date="2024-07-17T20:55:00Z">
              <w:r w:rsidRPr="00D44B04">
                <w:t>11</w:t>
              </w:r>
            </w:ins>
          </w:p>
        </w:tc>
        <w:tc>
          <w:tcPr>
            <w:tcW w:w="1176" w:type="dxa"/>
            <w:tcBorders>
              <w:top w:val="nil"/>
              <w:left w:val="nil"/>
              <w:bottom w:val="single" w:sz="4" w:space="0" w:color="auto"/>
              <w:right w:val="single" w:sz="4" w:space="0" w:color="auto"/>
            </w:tcBorders>
            <w:shd w:val="clear" w:color="auto" w:fill="auto"/>
            <w:noWrap/>
            <w:hideMark/>
          </w:tcPr>
          <w:p w14:paraId="633E9DBF" w14:textId="77777777" w:rsidR="009C06C9" w:rsidRPr="00835F44" w:rsidRDefault="009C06C9" w:rsidP="000E70CE">
            <w:pPr>
              <w:pStyle w:val="TAC"/>
              <w:rPr>
                <w:ins w:id="1294" w:author="Zhangpeng (Henry)" w:date="2024-07-17T20:55:00Z"/>
              </w:rPr>
            </w:pPr>
            <w:ins w:id="1295" w:author="Zhangpeng (Henry)" w:date="2024-07-17T20:55:00Z">
              <w:r w:rsidRPr="00D44B04">
                <w:t>64QAM</w:t>
              </w:r>
            </w:ins>
          </w:p>
        </w:tc>
        <w:tc>
          <w:tcPr>
            <w:tcW w:w="890" w:type="dxa"/>
            <w:tcBorders>
              <w:top w:val="nil"/>
              <w:left w:val="nil"/>
              <w:bottom w:val="single" w:sz="4" w:space="0" w:color="auto"/>
              <w:right w:val="single" w:sz="4" w:space="0" w:color="auto"/>
            </w:tcBorders>
            <w:shd w:val="clear" w:color="auto" w:fill="auto"/>
            <w:noWrap/>
            <w:hideMark/>
          </w:tcPr>
          <w:p w14:paraId="74368106" w14:textId="77777777" w:rsidR="009C06C9" w:rsidRPr="00835F44" w:rsidRDefault="009C06C9" w:rsidP="000E70CE">
            <w:pPr>
              <w:pStyle w:val="TAC"/>
              <w:rPr>
                <w:ins w:id="1296" w:author="Zhangpeng (Henry)" w:date="2024-07-17T20:55:00Z"/>
              </w:rPr>
            </w:pPr>
            <w:ins w:id="1297" w:author="Zhangpeng (Henry)" w:date="2024-07-17T20:55:00Z">
              <w:r w:rsidRPr="00D44B04">
                <w:t>18</w:t>
              </w:r>
            </w:ins>
          </w:p>
        </w:tc>
        <w:tc>
          <w:tcPr>
            <w:tcW w:w="926" w:type="dxa"/>
            <w:tcBorders>
              <w:top w:val="nil"/>
              <w:left w:val="nil"/>
              <w:bottom w:val="single" w:sz="4" w:space="0" w:color="auto"/>
              <w:right w:val="single" w:sz="4" w:space="0" w:color="auto"/>
            </w:tcBorders>
            <w:shd w:val="clear" w:color="auto" w:fill="auto"/>
            <w:noWrap/>
            <w:hideMark/>
          </w:tcPr>
          <w:p w14:paraId="6A00BECF" w14:textId="77777777" w:rsidR="009C06C9" w:rsidRPr="00835F44" w:rsidRDefault="009C06C9" w:rsidP="000E70CE">
            <w:pPr>
              <w:pStyle w:val="TAC"/>
              <w:rPr>
                <w:ins w:id="1298" w:author="Zhangpeng (Henry)" w:date="2024-07-17T20:55:00Z"/>
              </w:rPr>
            </w:pPr>
            <w:ins w:id="1299" w:author="Zhangpeng (Henry)" w:date="2024-07-17T20:55:00Z">
              <w:r w:rsidRPr="00D44B04">
                <w:t>51216</w:t>
              </w:r>
            </w:ins>
          </w:p>
        </w:tc>
        <w:tc>
          <w:tcPr>
            <w:tcW w:w="1057" w:type="dxa"/>
            <w:tcBorders>
              <w:top w:val="nil"/>
              <w:left w:val="nil"/>
              <w:bottom w:val="single" w:sz="4" w:space="0" w:color="auto"/>
              <w:right w:val="single" w:sz="4" w:space="0" w:color="auto"/>
            </w:tcBorders>
            <w:shd w:val="clear" w:color="auto" w:fill="auto"/>
            <w:noWrap/>
            <w:hideMark/>
          </w:tcPr>
          <w:p w14:paraId="39A50050" w14:textId="77777777" w:rsidR="009C06C9" w:rsidRPr="00835F44" w:rsidRDefault="009C06C9" w:rsidP="000E70CE">
            <w:pPr>
              <w:pStyle w:val="TAC"/>
              <w:rPr>
                <w:ins w:id="1300" w:author="Zhangpeng (Henry)" w:date="2024-07-17T20:55:00Z"/>
              </w:rPr>
            </w:pPr>
            <w:ins w:id="1301" w:author="Zhangpeng (Henry)" w:date="2024-07-17T20:55:00Z">
              <w:r w:rsidRPr="00D44B04">
                <w:t>24</w:t>
              </w:r>
            </w:ins>
          </w:p>
        </w:tc>
        <w:tc>
          <w:tcPr>
            <w:tcW w:w="897" w:type="dxa"/>
            <w:tcBorders>
              <w:top w:val="nil"/>
              <w:left w:val="nil"/>
              <w:bottom w:val="single" w:sz="4" w:space="0" w:color="auto"/>
              <w:right w:val="single" w:sz="4" w:space="0" w:color="auto"/>
            </w:tcBorders>
            <w:shd w:val="clear" w:color="auto" w:fill="auto"/>
            <w:noWrap/>
            <w:hideMark/>
          </w:tcPr>
          <w:p w14:paraId="0A09D33C" w14:textId="77777777" w:rsidR="009C06C9" w:rsidRPr="00835F44" w:rsidRDefault="009C06C9" w:rsidP="000E70CE">
            <w:pPr>
              <w:pStyle w:val="TAC"/>
              <w:rPr>
                <w:ins w:id="1302" w:author="Zhangpeng (Henry)" w:date="2024-07-17T20:55:00Z"/>
              </w:rPr>
            </w:pPr>
            <w:ins w:id="1303" w:author="Zhangpeng (Henry)" w:date="2024-07-17T20:55:00Z">
              <w:r w:rsidRPr="00D44B04">
                <w:t>1</w:t>
              </w:r>
            </w:ins>
          </w:p>
        </w:tc>
        <w:tc>
          <w:tcPr>
            <w:tcW w:w="929" w:type="dxa"/>
            <w:tcBorders>
              <w:top w:val="nil"/>
              <w:left w:val="nil"/>
              <w:bottom w:val="single" w:sz="4" w:space="0" w:color="auto"/>
              <w:right w:val="single" w:sz="4" w:space="0" w:color="auto"/>
            </w:tcBorders>
            <w:shd w:val="clear" w:color="auto" w:fill="auto"/>
            <w:noWrap/>
            <w:hideMark/>
          </w:tcPr>
          <w:p w14:paraId="35F953ED" w14:textId="77777777" w:rsidR="009C06C9" w:rsidRPr="00835F44" w:rsidRDefault="009C06C9" w:rsidP="000E70CE">
            <w:pPr>
              <w:pStyle w:val="TAC"/>
              <w:rPr>
                <w:ins w:id="1304" w:author="Zhangpeng (Henry)" w:date="2024-07-17T20:55:00Z"/>
              </w:rPr>
            </w:pPr>
            <w:ins w:id="1305" w:author="Zhangpeng (Henry)" w:date="2024-07-17T20:55:00Z">
              <w:r w:rsidRPr="00D44B04">
                <w:t>7</w:t>
              </w:r>
            </w:ins>
          </w:p>
        </w:tc>
        <w:tc>
          <w:tcPr>
            <w:tcW w:w="925" w:type="dxa"/>
            <w:tcBorders>
              <w:top w:val="nil"/>
              <w:left w:val="nil"/>
              <w:bottom w:val="single" w:sz="4" w:space="0" w:color="auto"/>
              <w:right w:val="single" w:sz="4" w:space="0" w:color="auto"/>
            </w:tcBorders>
            <w:shd w:val="clear" w:color="auto" w:fill="auto"/>
            <w:noWrap/>
            <w:hideMark/>
          </w:tcPr>
          <w:p w14:paraId="39158E9A" w14:textId="77777777" w:rsidR="009C06C9" w:rsidRPr="00835F44" w:rsidRDefault="009C06C9" w:rsidP="000E70CE">
            <w:pPr>
              <w:pStyle w:val="TAC"/>
              <w:rPr>
                <w:ins w:id="1306" w:author="Zhangpeng (Henry)" w:date="2024-07-17T20:55:00Z"/>
              </w:rPr>
            </w:pPr>
            <w:ins w:id="1307" w:author="Zhangpeng (Henry)" w:date="2024-07-17T20:55:00Z">
              <w:r w:rsidRPr="00D44B04">
                <w:t>101376</w:t>
              </w:r>
            </w:ins>
          </w:p>
        </w:tc>
        <w:tc>
          <w:tcPr>
            <w:tcW w:w="1127" w:type="dxa"/>
            <w:tcBorders>
              <w:top w:val="nil"/>
              <w:left w:val="nil"/>
              <w:bottom w:val="single" w:sz="4" w:space="0" w:color="auto"/>
              <w:right w:val="single" w:sz="4" w:space="0" w:color="auto"/>
            </w:tcBorders>
            <w:shd w:val="clear" w:color="auto" w:fill="auto"/>
            <w:noWrap/>
            <w:hideMark/>
          </w:tcPr>
          <w:p w14:paraId="0B0C8C2E" w14:textId="77777777" w:rsidR="009C06C9" w:rsidRPr="00835F44" w:rsidRDefault="009C06C9" w:rsidP="000E70CE">
            <w:pPr>
              <w:pStyle w:val="TAC"/>
              <w:rPr>
                <w:ins w:id="1308" w:author="Zhangpeng (Henry)" w:date="2024-07-17T20:55:00Z"/>
              </w:rPr>
            </w:pPr>
            <w:ins w:id="1309" w:author="Zhangpeng (Henry)" w:date="2024-07-17T20:55:00Z">
              <w:r w:rsidRPr="00D44B04">
                <w:t>16896</w:t>
              </w:r>
            </w:ins>
          </w:p>
        </w:tc>
      </w:tr>
      <w:tr w:rsidR="009C06C9" w:rsidRPr="00835F44" w14:paraId="45D77E10" w14:textId="77777777" w:rsidTr="000E70CE">
        <w:trPr>
          <w:ins w:id="1310"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tcPr>
          <w:p w14:paraId="3EB8BE72" w14:textId="77777777" w:rsidR="009C06C9" w:rsidRPr="00835F44" w:rsidRDefault="009C06C9" w:rsidP="000E70CE">
            <w:pPr>
              <w:pStyle w:val="TAC"/>
              <w:rPr>
                <w:ins w:id="1311" w:author="Zhangpeng (Henry)" w:date="2024-07-17T20:55:00Z"/>
              </w:rPr>
            </w:pPr>
            <w:ins w:id="1312" w:author="Zhangpeng (Henry)" w:date="2024-07-17T20:55:00Z">
              <w:r w:rsidRPr="0099447D">
                <w:t> </w:t>
              </w:r>
            </w:ins>
          </w:p>
        </w:tc>
        <w:tc>
          <w:tcPr>
            <w:tcW w:w="1027" w:type="dxa"/>
            <w:tcBorders>
              <w:top w:val="nil"/>
              <w:left w:val="nil"/>
              <w:bottom w:val="single" w:sz="4" w:space="0" w:color="auto"/>
              <w:right w:val="single" w:sz="4" w:space="0" w:color="auto"/>
            </w:tcBorders>
            <w:shd w:val="clear" w:color="auto" w:fill="auto"/>
            <w:noWrap/>
          </w:tcPr>
          <w:p w14:paraId="506EED4F" w14:textId="77777777" w:rsidR="009C06C9" w:rsidRPr="00D44B04" w:rsidRDefault="009C06C9" w:rsidP="000E70CE">
            <w:pPr>
              <w:pStyle w:val="TAC"/>
              <w:rPr>
                <w:ins w:id="1313" w:author="Zhangpeng (Henry)" w:date="2024-07-17T20:55:00Z"/>
              </w:rPr>
            </w:pPr>
            <w:ins w:id="1314" w:author="Zhangpeng (Henry)" w:date="2024-07-17T20:55:00Z">
              <w:r>
                <w:rPr>
                  <w:rFonts w:hint="eastAsia"/>
                  <w:lang w:eastAsia="zh-CN"/>
                </w:rPr>
                <w:t>1</w:t>
              </w:r>
              <w:r>
                <w:rPr>
                  <w:lang w:eastAsia="zh-CN"/>
                </w:rPr>
                <w:t>44</w:t>
              </w:r>
            </w:ins>
          </w:p>
        </w:tc>
        <w:tc>
          <w:tcPr>
            <w:tcW w:w="967" w:type="dxa"/>
            <w:tcBorders>
              <w:top w:val="nil"/>
              <w:left w:val="nil"/>
              <w:bottom w:val="single" w:sz="4" w:space="0" w:color="auto"/>
              <w:right w:val="single" w:sz="4" w:space="0" w:color="auto"/>
            </w:tcBorders>
            <w:shd w:val="clear" w:color="auto" w:fill="auto"/>
            <w:noWrap/>
          </w:tcPr>
          <w:p w14:paraId="4A92DDFE" w14:textId="77777777" w:rsidR="009C06C9" w:rsidRPr="00D44B04" w:rsidRDefault="009C06C9" w:rsidP="000E70CE">
            <w:pPr>
              <w:pStyle w:val="TAC"/>
              <w:rPr>
                <w:ins w:id="1315" w:author="Zhangpeng (Henry)" w:date="2024-07-17T20:55:00Z"/>
              </w:rPr>
            </w:pPr>
            <w:ins w:id="1316" w:author="Zhangpeng (Henry)" w:date="2024-07-17T20:55:00Z">
              <w:r>
                <w:rPr>
                  <w:rFonts w:hint="eastAsia"/>
                  <w:lang w:eastAsia="zh-CN"/>
                </w:rPr>
                <w:t>1</w:t>
              </w:r>
              <w:r>
                <w:rPr>
                  <w:lang w:eastAsia="zh-CN"/>
                </w:rPr>
                <w:t>1</w:t>
              </w:r>
            </w:ins>
          </w:p>
        </w:tc>
        <w:tc>
          <w:tcPr>
            <w:tcW w:w="1176" w:type="dxa"/>
            <w:tcBorders>
              <w:top w:val="nil"/>
              <w:left w:val="nil"/>
              <w:bottom w:val="single" w:sz="4" w:space="0" w:color="auto"/>
              <w:right w:val="single" w:sz="4" w:space="0" w:color="auto"/>
            </w:tcBorders>
            <w:shd w:val="clear" w:color="auto" w:fill="auto"/>
            <w:noWrap/>
          </w:tcPr>
          <w:p w14:paraId="7F5B417F" w14:textId="77777777" w:rsidR="009C06C9" w:rsidRPr="00D44B04" w:rsidRDefault="009C06C9" w:rsidP="000E70CE">
            <w:pPr>
              <w:pStyle w:val="TAC"/>
              <w:rPr>
                <w:ins w:id="1317" w:author="Zhangpeng (Henry)" w:date="2024-07-17T20:55:00Z"/>
              </w:rPr>
            </w:pPr>
            <w:ins w:id="1318" w:author="Zhangpeng (Henry)" w:date="2024-07-17T20:55:00Z">
              <w:r w:rsidRPr="00583492">
                <w:t>64QAM</w:t>
              </w:r>
            </w:ins>
          </w:p>
        </w:tc>
        <w:tc>
          <w:tcPr>
            <w:tcW w:w="890" w:type="dxa"/>
            <w:tcBorders>
              <w:top w:val="nil"/>
              <w:left w:val="nil"/>
              <w:bottom w:val="single" w:sz="4" w:space="0" w:color="auto"/>
              <w:right w:val="single" w:sz="4" w:space="0" w:color="auto"/>
            </w:tcBorders>
            <w:shd w:val="clear" w:color="auto" w:fill="auto"/>
            <w:noWrap/>
          </w:tcPr>
          <w:p w14:paraId="6AEC9860" w14:textId="77777777" w:rsidR="009C06C9" w:rsidRPr="00D44B04" w:rsidRDefault="009C06C9" w:rsidP="000E70CE">
            <w:pPr>
              <w:pStyle w:val="TAC"/>
              <w:rPr>
                <w:ins w:id="1319" w:author="Zhangpeng (Henry)" w:date="2024-07-17T20:55:00Z"/>
              </w:rPr>
            </w:pPr>
            <w:ins w:id="1320" w:author="Zhangpeng (Henry)" w:date="2024-07-17T20:55:00Z">
              <w:r w:rsidRPr="000226E5">
                <w:t>18</w:t>
              </w:r>
            </w:ins>
          </w:p>
        </w:tc>
        <w:tc>
          <w:tcPr>
            <w:tcW w:w="926" w:type="dxa"/>
            <w:tcBorders>
              <w:top w:val="nil"/>
              <w:left w:val="nil"/>
              <w:bottom w:val="single" w:sz="4" w:space="0" w:color="auto"/>
              <w:right w:val="single" w:sz="4" w:space="0" w:color="auto"/>
            </w:tcBorders>
            <w:shd w:val="clear" w:color="auto" w:fill="auto"/>
            <w:noWrap/>
          </w:tcPr>
          <w:p w14:paraId="119E82CE" w14:textId="77777777" w:rsidR="009C06C9" w:rsidRPr="00D44B04" w:rsidRDefault="009C06C9" w:rsidP="000E70CE">
            <w:pPr>
              <w:pStyle w:val="TAC"/>
              <w:rPr>
                <w:ins w:id="1321" w:author="Zhangpeng (Henry)" w:date="2024-07-17T20:55:00Z"/>
                <w:lang w:eastAsia="zh-CN"/>
              </w:rPr>
            </w:pPr>
            <w:ins w:id="1322" w:author="Zhangpeng (Henry)" w:date="2024-07-17T20:55:00Z">
              <w:r>
                <w:rPr>
                  <w:rFonts w:hint="eastAsia"/>
                  <w:lang w:eastAsia="zh-CN"/>
                </w:rPr>
                <w:t>5</w:t>
              </w:r>
              <w:r>
                <w:rPr>
                  <w:lang w:eastAsia="zh-CN"/>
                </w:rPr>
                <w:t>7376</w:t>
              </w:r>
            </w:ins>
          </w:p>
        </w:tc>
        <w:tc>
          <w:tcPr>
            <w:tcW w:w="1057" w:type="dxa"/>
            <w:tcBorders>
              <w:top w:val="nil"/>
              <w:left w:val="nil"/>
              <w:bottom w:val="single" w:sz="4" w:space="0" w:color="auto"/>
              <w:right w:val="single" w:sz="4" w:space="0" w:color="auto"/>
            </w:tcBorders>
            <w:shd w:val="clear" w:color="auto" w:fill="auto"/>
            <w:noWrap/>
          </w:tcPr>
          <w:p w14:paraId="090CC9EB" w14:textId="77777777" w:rsidR="009C06C9" w:rsidRPr="00D44B04" w:rsidRDefault="009C06C9" w:rsidP="000E70CE">
            <w:pPr>
              <w:pStyle w:val="TAC"/>
              <w:rPr>
                <w:ins w:id="1323" w:author="Zhangpeng (Henry)" w:date="2024-07-17T20:55:00Z"/>
              </w:rPr>
            </w:pPr>
            <w:ins w:id="1324" w:author="Zhangpeng (Henry)" w:date="2024-07-17T20:55:00Z">
              <w:r w:rsidRPr="00B21663">
                <w:t>24</w:t>
              </w:r>
            </w:ins>
          </w:p>
        </w:tc>
        <w:tc>
          <w:tcPr>
            <w:tcW w:w="897" w:type="dxa"/>
            <w:tcBorders>
              <w:top w:val="nil"/>
              <w:left w:val="nil"/>
              <w:bottom w:val="single" w:sz="4" w:space="0" w:color="auto"/>
              <w:right w:val="single" w:sz="4" w:space="0" w:color="auto"/>
            </w:tcBorders>
            <w:shd w:val="clear" w:color="auto" w:fill="auto"/>
            <w:noWrap/>
          </w:tcPr>
          <w:p w14:paraId="4AAAEEDF" w14:textId="77777777" w:rsidR="009C06C9" w:rsidRPr="00D44B04" w:rsidRDefault="009C06C9" w:rsidP="000E70CE">
            <w:pPr>
              <w:pStyle w:val="TAC"/>
              <w:rPr>
                <w:ins w:id="1325" w:author="Zhangpeng (Henry)" w:date="2024-07-17T20:55:00Z"/>
              </w:rPr>
            </w:pPr>
            <w:ins w:id="1326" w:author="Zhangpeng (Henry)" w:date="2024-07-17T20:55:00Z">
              <w:r w:rsidRPr="00677793">
                <w:t>1</w:t>
              </w:r>
            </w:ins>
          </w:p>
        </w:tc>
        <w:tc>
          <w:tcPr>
            <w:tcW w:w="929" w:type="dxa"/>
            <w:tcBorders>
              <w:top w:val="nil"/>
              <w:left w:val="nil"/>
              <w:bottom w:val="single" w:sz="4" w:space="0" w:color="auto"/>
              <w:right w:val="single" w:sz="4" w:space="0" w:color="auto"/>
            </w:tcBorders>
            <w:shd w:val="clear" w:color="auto" w:fill="auto"/>
            <w:noWrap/>
          </w:tcPr>
          <w:p w14:paraId="1A9ACB30" w14:textId="77777777" w:rsidR="009C06C9" w:rsidRPr="00D44B04" w:rsidRDefault="009C06C9" w:rsidP="000E70CE">
            <w:pPr>
              <w:pStyle w:val="TAC"/>
              <w:rPr>
                <w:ins w:id="1327" w:author="Zhangpeng (Henry)" w:date="2024-07-17T20:55:00Z"/>
                <w:lang w:eastAsia="zh-CN"/>
              </w:rPr>
            </w:pPr>
            <w:ins w:id="1328" w:author="Zhangpeng (Henry)" w:date="2024-07-17T20:55:00Z">
              <w:r>
                <w:rPr>
                  <w:rFonts w:hint="eastAsia"/>
                  <w:lang w:eastAsia="zh-CN"/>
                </w:rPr>
                <w:t>7</w:t>
              </w:r>
            </w:ins>
          </w:p>
        </w:tc>
        <w:tc>
          <w:tcPr>
            <w:tcW w:w="925" w:type="dxa"/>
            <w:tcBorders>
              <w:top w:val="nil"/>
              <w:left w:val="nil"/>
              <w:bottom w:val="single" w:sz="4" w:space="0" w:color="auto"/>
              <w:right w:val="single" w:sz="4" w:space="0" w:color="auto"/>
            </w:tcBorders>
            <w:shd w:val="clear" w:color="auto" w:fill="auto"/>
            <w:noWrap/>
          </w:tcPr>
          <w:p w14:paraId="3F71B2AD" w14:textId="77777777" w:rsidR="009C06C9" w:rsidRPr="00D44B04" w:rsidRDefault="009C06C9" w:rsidP="000E70CE">
            <w:pPr>
              <w:pStyle w:val="TAC"/>
              <w:rPr>
                <w:ins w:id="1329" w:author="Zhangpeng (Henry)" w:date="2024-07-17T20:55:00Z"/>
                <w:lang w:eastAsia="zh-CN"/>
              </w:rPr>
            </w:pPr>
            <w:ins w:id="1330" w:author="Zhangpeng (Henry)" w:date="2024-07-17T20:55:00Z">
              <w:r>
                <w:rPr>
                  <w:rFonts w:hint="eastAsia"/>
                  <w:lang w:eastAsia="zh-CN"/>
                </w:rPr>
                <w:t>1</w:t>
              </w:r>
              <w:r>
                <w:rPr>
                  <w:lang w:eastAsia="zh-CN"/>
                </w:rPr>
                <w:t>14048</w:t>
              </w:r>
            </w:ins>
          </w:p>
        </w:tc>
        <w:tc>
          <w:tcPr>
            <w:tcW w:w="1127" w:type="dxa"/>
            <w:tcBorders>
              <w:top w:val="nil"/>
              <w:left w:val="nil"/>
              <w:bottom w:val="single" w:sz="4" w:space="0" w:color="auto"/>
              <w:right w:val="single" w:sz="4" w:space="0" w:color="auto"/>
            </w:tcBorders>
            <w:shd w:val="clear" w:color="auto" w:fill="auto"/>
            <w:noWrap/>
          </w:tcPr>
          <w:p w14:paraId="07E06035" w14:textId="77777777" w:rsidR="009C06C9" w:rsidRPr="00D44B04" w:rsidRDefault="009C06C9" w:rsidP="000E70CE">
            <w:pPr>
              <w:pStyle w:val="TAC"/>
              <w:rPr>
                <w:ins w:id="1331" w:author="Zhangpeng (Henry)" w:date="2024-07-17T20:55:00Z"/>
              </w:rPr>
            </w:pPr>
            <w:ins w:id="1332" w:author="Zhangpeng (Henry)" w:date="2024-07-17T20:55:00Z">
              <w:r>
                <w:rPr>
                  <w:rFonts w:hint="eastAsia"/>
                  <w:lang w:eastAsia="zh-CN"/>
                </w:rPr>
                <w:t>1</w:t>
              </w:r>
              <w:r>
                <w:rPr>
                  <w:lang w:eastAsia="zh-CN"/>
                </w:rPr>
                <w:t>9008</w:t>
              </w:r>
            </w:ins>
          </w:p>
        </w:tc>
      </w:tr>
      <w:tr w:rsidR="009C06C9" w:rsidRPr="00835F44" w14:paraId="707E7A02" w14:textId="77777777" w:rsidTr="000E70CE">
        <w:trPr>
          <w:ins w:id="1333"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tcPr>
          <w:p w14:paraId="770BF71D" w14:textId="77777777" w:rsidR="009C06C9" w:rsidRPr="00835F44" w:rsidRDefault="009C06C9" w:rsidP="000E70CE">
            <w:pPr>
              <w:pStyle w:val="TAC"/>
              <w:rPr>
                <w:ins w:id="1334" w:author="Zhangpeng (Henry)" w:date="2024-07-17T20:55:00Z"/>
              </w:rPr>
            </w:pPr>
            <w:ins w:id="1335" w:author="Zhangpeng (Henry)" w:date="2024-07-17T20:55:00Z">
              <w:r w:rsidRPr="0099447D">
                <w:t> </w:t>
              </w:r>
            </w:ins>
          </w:p>
        </w:tc>
        <w:tc>
          <w:tcPr>
            <w:tcW w:w="1027" w:type="dxa"/>
            <w:tcBorders>
              <w:top w:val="nil"/>
              <w:left w:val="nil"/>
              <w:bottom w:val="single" w:sz="4" w:space="0" w:color="auto"/>
              <w:right w:val="single" w:sz="4" w:space="0" w:color="auto"/>
            </w:tcBorders>
            <w:shd w:val="clear" w:color="auto" w:fill="auto"/>
            <w:noWrap/>
          </w:tcPr>
          <w:p w14:paraId="2114026E" w14:textId="77777777" w:rsidR="009C06C9" w:rsidRPr="00D44B04" w:rsidRDefault="009C06C9" w:rsidP="000E70CE">
            <w:pPr>
              <w:pStyle w:val="TAC"/>
              <w:rPr>
                <w:ins w:id="1336" w:author="Zhangpeng (Henry)" w:date="2024-07-17T20:55:00Z"/>
              </w:rPr>
            </w:pPr>
            <w:ins w:id="1337" w:author="Zhangpeng (Henry)" w:date="2024-07-17T20:55:00Z">
              <w:r>
                <w:rPr>
                  <w:rFonts w:hint="eastAsia"/>
                  <w:lang w:eastAsia="zh-CN"/>
                </w:rPr>
                <w:t>2</w:t>
              </w:r>
              <w:r>
                <w:rPr>
                  <w:lang w:eastAsia="zh-CN"/>
                </w:rPr>
                <w:t>43</w:t>
              </w:r>
            </w:ins>
          </w:p>
        </w:tc>
        <w:tc>
          <w:tcPr>
            <w:tcW w:w="967" w:type="dxa"/>
            <w:tcBorders>
              <w:top w:val="nil"/>
              <w:left w:val="nil"/>
              <w:bottom w:val="single" w:sz="4" w:space="0" w:color="auto"/>
              <w:right w:val="single" w:sz="4" w:space="0" w:color="auto"/>
            </w:tcBorders>
            <w:shd w:val="clear" w:color="auto" w:fill="auto"/>
            <w:noWrap/>
          </w:tcPr>
          <w:p w14:paraId="17AE0936" w14:textId="77777777" w:rsidR="009C06C9" w:rsidRPr="00D44B04" w:rsidRDefault="009C06C9" w:rsidP="000E70CE">
            <w:pPr>
              <w:pStyle w:val="TAC"/>
              <w:rPr>
                <w:ins w:id="1338" w:author="Zhangpeng (Henry)" w:date="2024-07-17T20:55:00Z"/>
              </w:rPr>
            </w:pPr>
            <w:ins w:id="1339" w:author="Zhangpeng (Henry)" w:date="2024-07-17T20:55:00Z">
              <w:r>
                <w:rPr>
                  <w:rFonts w:hint="eastAsia"/>
                  <w:lang w:eastAsia="zh-CN"/>
                </w:rPr>
                <w:t>1</w:t>
              </w:r>
              <w:r>
                <w:rPr>
                  <w:lang w:eastAsia="zh-CN"/>
                </w:rPr>
                <w:t>1</w:t>
              </w:r>
            </w:ins>
          </w:p>
        </w:tc>
        <w:tc>
          <w:tcPr>
            <w:tcW w:w="1176" w:type="dxa"/>
            <w:tcBorders>
              <w:top w:val="nil"/>
              <w:left w:val="nil"/>
              <w:bottom w:val="single" w:sz="4" w:space="0" w:color="auto"/>
              <w:right w:val="single" w:sz="4" w:space="0" w:color="auto"/>
            </w:tcBorders>
            <w:shd w:val="clear" w:color="auto" w:fill="auto"/>
            <w:noWrap/>
          </w:tcPr>
          <w:p w14:paraId="0AA40887" w14:textId="77777777" w:rsidR="009C06C9" w:rsidRPr="00D44B04" w:rsidRDefault="009C06C9" w:rsidP="000E70CE">
            <w:pPr>
              <w:pStyle w:val="TAC"/>
              <w:rPr>
                <w:ins w:id="1340" w:author="Zhangpeng (Henry)" w:date="2024-07-17T20:55:00Z"/>
              </w:rPr>
            </w:pPr>
            <w:ins w:id="1341" w:author="Zhangpeng (Henry)" w:date="2024-07-17T20:55:00Z">
              <w:r w:rsidRPr="00583492">
                <w:t>64QAM</w:t>
              </w:r>
            </w:ins>
          </w:p>
        </w:tc>
        <w:tc>
          <w:tcPr>
            <w:tcW w:w="890" w:type="dxa"/>
            <w:tcBorders>
              <w:top w:val="nil"/>
              <w:left w:val="nil"/>
              <w:bottom w:val="single" w:sz="4" w:space="0" w:color="auto"/>
              <w:right w:val="single" w:sz="4" w:space="0" w:color="auto"/>
            </w:tcBorders>
            <w:shd w:val="clear" w:color="auto" w:fill="auto"/>
            <w:noWrap/>
          </w:tcPr>
          <w:p w14:paraId="51E7E774" w14:textId="77777777" w:rsidR="009C06C9" w:rsidRPr="00D44B04" w:rsidRDefault="009C06C9" w:rsidP="000E70CE">
            <w:pPr>
              <w:pStyle w:val="TAC"/>
              <w:rPr>
                <w:ins w:id="1342" w:author="Zhangpeng (Henry)" w:date="2024-07-17T20:55:00Z"/>
              </w:rPr>
            </w:pPr>
            <w:ins w:id="1343" w:author="Zhangpeng (Henry)" w:date="2024-07-17T20:55:00Z">
              <w:r w:rsidRPr="000226E5">
                <w:t>18</w:t>
              </w:r>
            </w:ins>
          </w:p>
        </w:tc>
        <w:tc>
          <w:tcPr>
            <w:tcW w:w="926" w:type="dxa"/>
            <w:tcBorders>
              <w:top w:val="nil"/>
              <w:left w:val="nil"/>
              <w:bottom w:val="single" w:sz="4" w:space="0" w:color="auto"/>
              <w:right w:val="single" w:sz="4" w:space="0" w:color="auto"/>
            </w:tcBorders>
            <w:shd w:val="clear" w:color="auto" w:fill="auto"/>
            <w:noWrap/>
          </w:tcPr>
          <w:p w14:paraId="48A720C3" w14:textId="77777777" w:rsidR="009C06C9" w:rsidRPr="00D44B04" w:rsidRDefault="009C06C9" w:rsidP="000E70CE">
            <w:pPr>
              <w:pStyle w:val="TAC"/>
              <w:rPr>
                <w:ins w:id="1344" w:author="Zhangpeng (Henry)" w:date="2024-07-17T20:55:00Z"/>
                <w:lang w:eastAsia="zh-CN"/>
              </w:rPr>
            </w:pPr>
            <w:ins w:id="1345" w:author="Zhangpeng (Henry)" w:date="2024-07-17T20:55:00Z">
              <w:r>
                <w:rPr>
                  <w:rFonts w:hint="eastAsia"/>
                  <w:lang w:eastAsia="zh-CN"/>
                </w:rPr>
                <w:t>9</w:t>
              </w:r>
              <w:r>
                <w:rPr>
                  <w:lang w:eastAsia="zh-CN"/>
                </w:rPr>
                <w:t>6264</w:t>
              </w:r>
            </w:ins>
          </w:p>
        </w:tc>
        <w:tc>
          <w:tcPr>
            <w:tcW w:w="1057" w:type="dxa"/>
            <w:tcBorders>
              <w:top w:val="nil"/>
              <w:left w:val="nil"/>
              <w:bottom w:val="single" w:sz="4" w:space="0" w:color="auto"/>
              <w:right w:val="single" w:sz="4" w:space="0" w:color="auto"/>
            </w:tcBorders>
            <w:shd w:val="clear" w:color="auto" w:fill="auto"/>
            <w:noWrap/>
          </w:tcPr>
          <w:p w14:paraId="4EA0A797" w14:textId="77777777" w:rsidR="009C06C9" w:rsidRPr="00D44B04" w:rsidRDefault="009C06C9" w:rsidP="000E70CE">
            <w:pPr>
              <w:pStyle w:val="TAC"/>
              <w:rPr>
                <w:ins w:id="1346" w:author="Zhangpeng (Henry)" w:date="2024-07-17T20:55:00Z"/>
              </w:rPr>
            </w:pPr>
            <w:ins w:id="1347" w:author="Zhangpeng (Henry)" w:date="2024-07-17T20:55:00Z">
              <w:r w:rsidRPr="00B21663">
                <w:t>24</w:t>
              </w:r>
            </w:ins>
          </w:p>
        </w:tc>
        <w:tc>
          <w:tcPr>
            <w:tcW w:w="897" w:type="dxa"/>
            <w:tcBorders>
              <w:top w:val="nil"/>
              <w:left w:val="nil"/>
              <w:bottom w:val="single" w:sz="4" w:space="0" w:color="auto"/>
              <w:right w:val="single" w:sz="4" w:space="0" w:color="auto"/>
            </w:tcBorders>
            <w:shd w:val="clear" w:color="auto" w:fill="auto"/>
            <w:noWrap/>
          </w:tcPr>
          <w:p w14:paraId="044A2207" w14:textId="77777777" w:rsidR="009C06C9" w:rsidRPr="00D44B04" w:rsidRDefault="009C06C9" w:rsidP="000E70CE">
            <w:pPr>
              <w:pStyle w:val="TAC"/>
              <w:rPr>
                <w:ins w:id="1348" w:author="Zhangpeng (Henry)" w:date="2024-07-17T20:55:00Z"/>
              </w:rPr>
            </w:pPr>
            <w:ins w:id="1349" w:author="Zhangpeng (Henry)" w:date="2024-07-17T20:55:00Z">
              <w:r w:rsidRPr="00677793">
                <w:t>1</w:t>
              </w:r>
            </w:ins>
          </w:p>
        </w:tc>
        <w:tc>
          <w:tcPr>
            <w:tcW w:w="929" w:type="dxa"/>
            <w:tcBorders>
              <w:top w:val="nil"/>
              <w:left w:val="nil"/>
              <w:bottom w:val="single" w:sz="4" w:space="0" w:color="auto"/>
              <w:right w:val="single" w:sz="4" w:space="0" w:color="auto"/>
            </w:tcBorders>
            <w:shd w:val="clear" w:color="auto" w:fill="auto"/>
            <w:noWrap/>
          </w:tcPr>
          <w:p w14:paraId="2B0815AD" w14:textId="77777777" w:rsidR="009C06C9" w:rsidRPr="00D44B04" w:rsidRDefault="009C06C9" w:rsidP="000E70CE">
            <w:pPr>
              <w:pStyle w:val="TAC"/>
              <w:rPr>
                <w:ins w:id="1350" w:author="Zhangpeng (Henry)" w:date="2024-07-17T20:55:00Z"/>
                <w:lang w:eastAsia="zh-CN"/>
              </w:rPr>
            </w:pPr>
            <w:ins w:id="1351" w:author="Zhangpeng (Henry)" w:date="2024-07-17T20:55:00Z">
              <w:r>
                <w:rPr>
                  <w:rFonts w:hint="eastAsia"/>
                  <w:lang w:eastAsia="zh-CN"/>
                </w:rPr>
                <w:t>1</w:t>
              </w:r>
              <w:r>
                <w:rPr>
                  <w:lang w:eastAsia="zh-CN"/>
                </w:rPr>
                <w:t>2</w:t>
              </w:r>
            </w:ins>
          </w:p>
        </w:tc>
        <w:tc>
          <w:tcPr>
            <w:tcW w:w="925" w:type="dxa"/>
            <w:tcBorders>
              <w:top w:val="nil"/>
              <w:left w:val="nil"/>
              <w:bottom w:val="single" w:sz="4" w:space="0" w:color="auto"/>
              <w:right w:val="single" w:sz="4" w:space="0" w:color="auto"/>
            </w:tcBorders>
            <w:shd w:val="clear" w:color="auto" w:fill="auto"/>
            <w:noWrap/>
          </w:tcPr>
          <w:p w14:paraId="70344AFD" w14:textId="77777777" w:rsidR="009C06C9" w:rsidRPr="00D44B04" w:rsidRDefault="009C06C9" w:rsidP="000E70CE">
            <w:pPr>
              <w:pStyle w:val="TAC"/>
              <w:rPr>
                <w:ins w:id="1352" w:author="Zhangpeng (Henry)" w:date="2024-07-17T20:55:00Z"/>
                <w:lang w:eastAsia="zh-CN"/>
              </w:rPr>
            </w:pPr>
            <w:ins w:id="1353" w:author="Zhangpeng (Henry)" w:date="2024-07-17T20:55:00Z">
              <w:r>
                <w:rPr>
                  <w:rFonts w:hint="eastAsia"/>
                  <w:lang w:eastAsia="zh-CN"/>
                </w:rPr>
                <w:t>1</w:t>
              </w:r>
              <w:r>
                <w:rPr>
                  <w:lang w:eastAsia="zh-CN"/>
                </w:rPr>
                <w:t>92456</w:t>
              </w:r>
            </w:ins>
          </w:p>
        </w:tc>
        <w:tc>
          <w:tcPr>
            <w:tcW w:w="1127" w:type="dxa"/>
            <w:tcBorders>
              <w:top w:val="nil"/>
              <w:left w:val="nil"/>
              <w:bottom w:val="single" w:sz="4" w:space="0" w:color="auto"/>
              <w:right w:val="single" w:sz="4" w:space="0" w:color="auto"/>
            </w:tcBorders>
            <w:shd w:val="clear" w:color="auto" w:fill="auto"/>
            <w:noWrap/>
          </w:tcPr>
          <w:p w14:paraId="212DAE25" w14:textId="77777777" w:rsidR="009C06C9" w:rsidRPr="00D44B04" w:rsidRDefault="009C06C9" w:rsidP="000E70CE">
            <w:pPr>
              <w:pStyle w:val="TAC"/>
              <w:rPr>
                <w:ins w:id="1354" w:author="Zhangpeng (Henry)" w:date="2024-07-17T20:55:00Z"/>
              </w:rPr>
            </w:pPr>
            <w:ins w:id="1355" w:author="Zhangpeng (Henry)" w:date="2024-07-17T20:55:00Z">
              <w:r>
                <w:rPr>
                  <w:rFonts w:hint="eastAsia"/>
                  <w:lang w:eastAsia="zh-CN"/>
                </w:rPr>
                <w:t>3</w:t>
              </w:r>
              <w:r>
                <w:rPr>
                  <w:lang w:eastAsia="zh-CN"/>
                </w:rPr>
                <w:t>2076</w:t>
              </w:r>
            </w:ins>
          </w:p>
        </w:tc>
      </w:tr>
      <w:tr w:rsidR="009C06C9" w:rsidRPr="00835F44" w14:paraId="56AB9549" w14:textId="77777777" w:rsidTr="000E70CE">
        <w:trPr>
          <w:ins w:id="1356"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F1BA440" w14:textId="77777777" w:rsidR="009C06C9" w:rsidRPr="00835F44" w:rsidRDefault="009C06C9" w:rsidP="000E70CE">
            <w:pPr>
              <w:pStyle w:val="TAC"/>
              <w:rPr>
                <w:ins w:id="1357" w:author="Zhangpeng (Henry)" w:date="2024-07-17T20:55:00Z"/>
              </w:rPr>
            </w:pPr>
            <w:ins w:id="1358"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2278F91A" w14:textId="77777777" w:rsidR="009C06C9" w:rsidRPr="00835F44" w:rsidRDefault="009C06C9" w:rsidP="000E70CE">
            <w:pPr>
              <w:pStyle w:val="TAC"/>
              <w:rPr>
                <w:ins w:id="1359" w:author="Zhangpeng (Henry)" w:date="2024-07-17T20:55:00Z"/>
              </w:rPr>
            </w:pPr>
            <w:ins w:id="1360" w:author="Zhangpeng (Henry)" w:date="2024-07-17T20:55:00Z">
              <w:r w:rsidRPr="00D44B04">
                <w:t>256</w:t>
              </w:r>
            </w:ins>
          </w:p>
        </w:tc>
        <w:tc>
          <w:tcPr>
            <w:tcW w:w="967" w:type="dxa"/>
            <w:tcBorders>
              <w:top w:val="nil"/>
              <w:left w:val="nil"/>
              <w:bottom w:val="single" w:sz="4" w:space="0" w:color="auto"/>
              <w:right w:val="single" w:sz="4" w:space="0" w:color="auto"/>
            </w:tcBorders>
            <w:shd w:val="clear" w:color="auto" w:fill="auto"/>
            <w:noWrap/>
            <w:hideMark/>
          </w:tcPr>
          <w:p w14:paraId="15F929B9" w14:textId="77777777" w:rsidR="009C06C9" w:rsidRPr="00835F44" w:rsidRDefault="009C06C9" w:rsidP="000E70CE">
            <w:pPr>
              <w:pStyle w:val="TAC"/>
              <w:rPr>
                <w:ins w:id="1361" w:author="Zhangpeng (Henry)" w:date="2024-07-17T20:55:00Z"/>
              </w:rPr>
            </w:pPr>
            <w:ins w:id="1362" w:author="Zhangpeng (Henry)" w:date="2024-07-17T20:55:00Z">
              <w:r w:rsidRPr="00D44B04">
                <w:t>11</w:t>
              </w:r>
            </w:ins>
          </w:p>
        </w:tc>
        <w:tc>
          <w:tcPr>
            <w:tcW w:w="1176" w:type="dxa"/>
            <w:tcBorders>
              <w:top w:val="nil"/>
              <w:left w:val="nil"/>
              <w:bottom w:val="single" w:sz="4" w:space="0" w:color="auto"/>
              <w:right w:val="single" w:sz="4" w:space="0" w:color="auto"/>
            </w:tcBorders>
            <w:shd w:val="clear" w:color="auto" w:fill="auto"/>
            <w:noWrap/>
            <w:hideMark/>
          </w:tcPr>
          <w:p w14:paraId="12C2586E" w14:textId="77777777" w:rsidR="009C06C9" w:rsidRPr="00835F44" w:rsidRDefault="009C06C9" w:rsidP="000E70CE">
            <w:pPr>
              <w:pStyle w:val="TAC"/>
              <w:rPr>
                <w:ins w:id="1363" w:author="Zhangpeng (Henry)" w:date="2024-07-17T20:55:00Z"/>
              </w:rPr>
            </w:pPr>
            <w:ins w:id="1364" w:author="Zhangpeng (Henry)" w:date="2024-07-17T20:55:00Z">
              <w:r w:rsidRPr="00D44B04">
                <w:t>64QAM</w:t>
              </w:r>
            </w:ins>
          </w:p>
        </w:tc>
        <w:tc>
          <w:tcPr>
            <w:tcW w:w="890" w:type="dxa"/>
            <w:tcBorders>
              <w:top w:val="nil"/>
              <w:left w:val="nil"/>
              <w:bottom w:val="single" w:sz="4" w:space="0" w:color="auto"/>
              <w:right w:val="single" w:sz="4" w:space="0" w:color="auto"/>
            </w:tcBorders>
            <w:shd w:val="clear" w:color="auto" w:fill="auto"/>
            <w:noWrap/>
            <w:hideMark/>
          </w:tcPr>
          <w:p w14:paraId="44C72C9B" w14:textId="77777777" w:rsidR="009C06C9" w:rsidRPr="00835F44" w:rsidRDefault="009C06C9" w:rsidP="000E70CE">
            <w:pPr>
              <w:pStyle w:val="TAC"/>
              <w:rPr>
                <w:ins w:id="1365" w:author="Zhangpeng (Henry)" w:date="2024-07-17T20:55:00Z"/>
              </w:rPr>
            </w:pPr>
            <w:ins w:id="1366" w:author="Zhangpeng (Henry)" w:date="2024-07-17T20:55:00Z">
              <w:r w:rsidRPr="00D44B04">
                <w:t>18</w:t>
              </w:r>
            </w:ins>
          </w:p>
        </w:tc>
        <w:tc>
          <w:tcPr>
            <w:tcW w:w="926" w:type="dxa"/>
            <w:tcBorders>
              <w:top w:val="nil"/>
              <w:left w:val="nil"/>
              <w:bottom w:val="single" w:sz="4" w:space="0" w:color="auto"/>
              <w:right w:val="single" w:sz="4" w:space="0" w:color="auto"/>
            </w:tcBorders>
            <w:shd w:val="clear" w:color="auto" w:fill="auto"/>
            <w:noWrap/>
            <w:hideMark/>
          </w:tcPr>
          <w:p w14:paraId="28071C70" w14:textId="77777777" w:rsidR="009C06C9" w:rsidRPr="00835F44" w:rsidRDefault="009C06C9" w:rsidP="000E70CE">
            <w:pPr>
              <w:pStyle w:val="TAC"/>
              <w:rPr>
                <w:ins w:id="1367" w:author="Zhangpeng (Henry)" w:date="2024-07-17T20:55:00Z"/>
              </w:rPr>
            </w:pPr>
            <w:ins w:id="1368" w:author="Zhangpeng (Henry)" w:date="2024-07-17T20:55:00Z">
              <w:r w:rsidRPr="00D44B04">
                <w:t>102416</w:t>
              </w:r>
            </w:ins>
          </w:p>
        </w:tc>
        <w:tc>
          <w:tcPr>
            <w:tcW w:w="1057" w:type="dxa"/>
            <w:tcBorders>
              <w:top w:val="nil"/>
              <w:left w:val="nil"/>
              <w:bottom w:val="single" w:sz="4" w:space="0" w:color="auto"/>
              <w:right w:val="single" w:sz="4" w:space="0" w:color="auto"/>
            </w:tcBorders>
            <w:shd w:val="clear" w:color="auto" w:fill="auto"/>
            <w:noWrap/>
            <w:hideMark/>
          </w:tcPr>
          <w:p w14:paraId="33DABE45" w14:textId="77777777" w:rsidR="009C06C9" w:rsidRPr="00835F44" w:rsidRDefault="009C06C9" w:rsidP="000E70CE">
            <w:pPr>
              <w:pStyle w:val="TAC"/>
              <w:rPr>
                <w:ins w:id="1369" w:author="Zhangpeng (Henry)" w:date="2024-07-17T20:55:00Z"/>
              </w:rPr>
            </w:pPr>
            <w:ins w:id="1370" w:author="Zhangpeng (Henry)" w:date="2024-07-17T20:55:00Z">
              <w:r w:rsidRPr="00D44B04">
                <w:t>24</w:t>
              </w:r>
            </w:ins>
          </w:p>
        </w:tc>
        <w:tc>
          <w:tcPr>
            <w:tcW w:w="897" w:type="dxa"/>
            <w:tcBorders>
              <w:top w:val="nil"/>
              <w:left w:val="nil"/>
              <w:bottom w:val="single" w:sz="4" w:space="0" w:color="auto"/>
              <w:right w:val="single" w:sz="4" w:space="0" w:color="auto"/>
            </w:tcBorders>
            <w:shd w:val="clear" w:color="auto" w:fill="auto"/>
            <w:noWrap/>
            <w:hideMark/>
          </w:tcPr>
          <w:p w14:paraId="69C21EC7" w14:textId="77777777" w:rsidR="009C06C9" w:rsidRPr="00835F44" w:rsidRDefault="009C06C9" w:rsidP="000E70CE">
            <w:pPr>
              <w:pStyle w:val="TAC"/>
              <w:rPr>
                <w:ins w:id="1371" w:author="Zhangpeng (Henry)" w:date="2024-07-17T20:55:00Z"/>
              </w:rPr>
            </w:pPr>
            <w:ins w:id="1372" w:author="Zhangpeng (Henry)" w:date="2024-07-17T20:55:00Z">
              <w:r w:rsidRPr="00D44B04">
                <w:t>1</w:t>
              </w:r>
            </w:ins>
          </w:p>
        </w:tc>
        <w:tc>
          <w:tcPr>
            <w:tcW w:w="929" w:type="dxa"/>
            <w:tcBorders>
              <w:top w:val="nil"/>
              <w:left w:val="nil"/>
              <w:bottom w:val="single" w:sz="4" w:space="0" w:color="auto"/>
              <w:right w:val="single" w:sz="4" w:space="0" w:color="auto"/>
            </w:tcBorders>
            <w:shd w:val="clear" w:color="auto" w:fill="auto"/>
            <w:noWrap/>
            <w:hideMark/>
          </w:tcPr>
          <w:p w14:paraId="57239D98" w14:textId="77777777" w:rsidR="009C06C9" w:rsidRPr="00835F44" w:rsidRDefault="009C06C9" w:rsidP="000E70CE">
            <w:pPr>
              <w:pStyle w:val="TAC"/>
              <w:rPr>
                <w:ins w:id="1373" w:author="Zhangpeng (Henry)" w:date="2024-07-17T20:55:00Z"/>
              </w:rPr>
            </w:pPr>
            <w:ins w:id="1374" w:author="Zhangpeng (Henry)" w:date="2024-07-17T20:55:00Z">
              <w:r w:rsidRPr="00D44B04">
                <w:t>13</w:t>
              </w:r>
            </w:ins>
          </w:p>
        </w:tc>
        <w:tc>
          <w:tcPr>
            <w:tcW w:w="925" w:type="dxa"/>
            <w:tcBorders>
              <w:top w:val="nil"/>
              <w:left w:val="nil"/>
              <w:bottom w:val="single" w:sz="4" w:space="0" w:color="auto"/>
              <w:right w:val="single" w:sz="4" w:space="0" w:color="auto"/>
            </w:tcBorders>
            <w:shd w:val="clear" w:color="auto" w:fill="auto"/>
            <w:noWrap/>
            <w:hideMark/>
          </w:tcPr>
          <w:p w14:paraId="0C61C03D" w14:textId="77777777" w:rsidR="009C06C9" w:rsidRPr="00835F44" w:rsidRDefault="009C06C9" w:rsidP="000E70CE">
            <w:pPr>
              <w:pStyle w:val="TAC"/>
              <w:rPr>
                <w:ins w:id="1375" w:author="Zhangpeng (Henry)" w:date="2024-07-17T20:55:00Z"/>
              </w:rPr>
            </w:pPr>
            <w:ins w:id="1376" w:author="Zhangpeng (Henry)" w:date="2024-07-17T20:55:00Z">
              <w:r w:rsidRPr="00D44B04">
                <w:t>202752</w:t>
              </w:r>
            </w:ins>
          </w:p>
        </w:tc>
        <w:tc>
          <w:tcPr>
            <w:tcW w:w="1127" w:type="dxa"/>
            <w:tcBorders>
              <w:top w:val="nil"/>
              <w:left w:val="nil"/>
              <w:bottom w:val="single" w:sz="4" w:space="0" w:color="auto"/>
              <w:right w:val="single" w:sz="4" w:space="0" w:color="auto"/>
            </w:tcBorders>
            <w:shd w:val="clear" w:color="auto" w:fill="auto"/>
            <w:noWrap/>
            <w:hideMark/>
          </w:tcPr>
          <w:p w14:paraId="1D18ACD8" w14:textId="77777777" w:rsidR="009C06C9" w:rsidRPr="00835F44" w:rsidRDefault="009C06C9" w:rsidP="000E70CE">
            <w:pPr>
              <w:pStyle w:val="TAC"/>
              <w:rPr>
                <w:ins w:id="1377" w:author="Zhangpeng (Henry)" w:date="2024-07-17T20:55:00Z"/>
              </w:rPr>
            </w:pPr>
            <w:ins w:id="1378" w:author="Zhangpeng (Henry)" w:date="2024-07-17T20:55:00Z">
              <w:r w:rsidRPr="00D44B04">
                <w:t>33792</w:t>
              </w:r>
            </w:ins>
          </w:p>
        </w:tc>
      </w:tr>
      <w:tr w:rsidR="009C06C9" w:rsidRPr="001F4A8E" w14:paraId="3A0DB2E0" w14:textId="77777777" w:rsidTr="000E70CE">
        <w:trPr>
          <w:ins w:id="1379" w:author="Zhangpeng (Henry)" w:date="2024-07-17T20:55:00Z"/>
        </w:trPr>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0F8B01EA" w14:textId="77777777" w:rsidR="009C06C9" w:rsidRPr="007513A5" w:rsidRDefault="009C06C9" w:rsidP="000E70CE">
            <w:pPr>
              <w:pStyle w:val="TAN"/>
              <w:rPr>
                <w:ins w:id="1380" w:author="Zhangpeng (Henry)" w:date="2024-07-17T20:55:00Z"/>
                <w:lang w:val="en-US"/>
              </w:rPr>
            </w:pPr>
            <w:ins w:id="1381" w:author="Zhangpeng (Henry)" w:date="2024-07-17T20:55:00Z">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proofErr w:type="spellStart"/>
              <w:r w:rsidRPr="007513A5">
                <w:rPr>
                  <w:lang w:val="en-US"/>
                </w:rPr>
                <w:t>ed</w:t>
              </w:r>
              <w:proofErr w:type="spellEnd"/>
              <w:r w:rsidRPr="007513A5">
                <w:rPr>
                  <w:lang w:val="en-US"/>
                </w:rPr>
                <w:t>] with PUSCH data.</w:t>
              </w:r>
              <w:r>
                <w:t xml:space="preserve"> DM-RS symbols are not counted.</w:t>
              </w:r>
            </w:ins>
          </w:p>
          <w:p w14:paraId="62D5332A" w14:textId="77777777" w:rsidR="009C06C9" w:rsidRPr="007513A5" w:rsidRDefault="009C06C9" w:rsidP="000E70CE">
            <w:pPr>
              <w:pStyle w:val="TAN"/>
              <w:rPr>
                <w:ins w:id="1382" w:author="Zhangpeng (Henry)" w:date="2024-07-17T20:55:00Z"/>
                <w:lang w:val="en-US"/>
              </w:rPr>
            </w:pPr>
            <w:ins w:id="1383" w:author="Zhangpeng (Henry)" w:date="2024-07-17T20:55:00Z">
              <w:r w:rsidRPr="007513A5">
                <w:rPr>
                  <w:lang w:val="en-US"/>
                </w:rPr>
                <w:t>NOTE 2:</w:t>
              </w:r>
              <w:r w:rsidRPr="007513A5">
                <w:tab/>
              </w:r>
              <w:r w:rsidRPr="007513A5">
                <w:rPr>
                  <w:lang w:val="en-US"/>
                </w:rPr>
                <w:t>MCS Index is based on MCS table 6.1.4.1-1 defined in 38.214.</w:t>
              </w:r>
            </w:ins>
          </w:p>
          <w:p w14:paraId="2818C533" w14:textId="77777777" w:rsidR="009C06C9" w:rsidRPr="007513A5" w:rsidRDefault="009C06C9" w:rsidP="000E70CE">
            <w:pPr>
              <w:pStyle w:val="TAN"/>
              <w:rPr>
                <w:ins w:id="1384" w:author="Zhangpeng (Henry)" w:date="2024-07-17T20:55:00Z"/>
                <w:lang w:val="en-US"/>
              </w:rPr>
            </w:pPr>
            <w:ins w:id="1385" w:author="Zhangpeng (Henry)" w:date="2024-07-17T20:55:00Z">
              <w:r w:rsidRPr="007513A5">
                <w:rPr>
                  <w:lang w:val="en-US"/>
                </w:rPr>
                <w:t>NOTE 3:</w:t>
              </w:r>
              <w:r w:rsidRPr="007513A5">
                <w:tab/>
              </w:r>
              <w:r w:rsidRPr="007513A5">
                <w:rPr>
                  <w:lang w:val="en-US"/>
                </w:rPr>
                <w:t>If more than one Code Block is present, an additional CRC sequence of L = 24 Bits is attached to each Code Block (otherwise L = 0 Bit)</w:t>
              </w:r>
            </w:ins>
          </w:p>
          <w:p w14:paraId="5952016E" w14:textId="77777777" w:rsidR="009C06C9" w:rsidRPr="001F4A8E" w:rsidRDefault="009C06C9" w:rsidP="000E70CE">
            <w:pPr>
              <w:pStyle w:val="TAN"/>
              <w:rPr>
                <w:ins w:id="1386" w:author="Zhangpeng (Henry)" w:date="2024-07-17T20:55:00Z"/>
                <w:lang w:val="en-US"/>
              </w:rPr>
            </w:pPr>
            <w:ins w:id="1387" w:author="Zhangpeng (Henry)" w:date="2024-07-17T20:55:00Z">
              <w:r w:rsidRPr="007513A5">
                <w:rPr>
                  <w:lang w:val="en-US"/>
                </w:rPr>
                <w:t>NOTE 4:</w:t>
              </w:r>
              <w:r w:rsidRPr="007513A5">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ins>
          </w:p>
        </w:tc>
      </w:tr>
    </w:tbl>
    <w:p w14:paraId="3A941404" w14:textId="77777777" w:rsidR="009C06C9" w:rsidRDefault="009C06C9" w:rsidP="009C06C9">
      <w:pPr>
        <w:rPr>
          <w:ins w:id="1388" w:author="Zhangpeng (Henry)" w:date="2024-07-17T20:55:00Z"/>
        </w:rPr>
      </w:pPr>
    </w:p>
    <w:p w14:paraId="5DD0B2B8" w14:textId="77777777" w:rsidR="009C06C9" w:rsidRPr="00C04A08" w:rsidRDefault="009C06C9" w:rsidP="009C06C9">
      <w:pPr>
        <w:rPr>
          <w:ins w:id="1389" w:author="Zhangpeng (Henry)" w:date="2024-07-17T20:55:00Z"/>
          <w:b/>
        </w:rPr>
      </w:pPr>
    </w:p>
    <w:p w14:paraId="2A6531CF" w14:textId="77777777" w:rsidR="009C06C9" w:rsidRPr="00C04A08" w:rsidRDefault="009C06C9" w:rsidP="009C06C9">
      <w:pPr>
        <w:pStyle w:val="30"/>
        <w:rPr>
          <w:ins w:id="1390" w:author="Zhangpeng (Henry)" w:date="2024-07-17T20:55:00Z"/>
        </w:rPr>
      </w:pPr>
      <w:bookmarkStart w:id="1391" w:name="_Toc21340982"/>
      <w:bookmarkStart w:id="1392" w:name="_Toc29805430"/>
      <w:bookmarkStart w:id="1393" w:name="_Toc36456639"/>
      <w:bookmarkStart w:id="1394" w:name="_Toc36469737"/>
      <w:bookmarkStart w:id="1395" w:name="_Toc37254154"/>
      <w:bookmarkStart w:id="1396" w:name="_Toc37323012"/>
      <w:bookmarkStart w:id="1397" w:name="_Toc37324418"/>
      <w:bookmarkStart w:id="1398" w:name="_Toc45889942"/>
      <w:bookmarkStart w:id="1399" w:name="_Toc52196622"/>
      <w:bookmarkStart w:id="1400" w:name="_Toc52197602"/>
      <w:bookmarkStart w:id="1401" w:name="_Toc53173325"/>
      <w:bookmarkStart w:id="1402" w:name="_Toc53173694"/>
      <w:bookmarkStart w:id="1403" w:name="_Toc61119696"/>
      <w:bookmarkStart w:id="1404" w:name="_Toc61120078"/>
      <w:bookmarkStart w:id="1405" w:name="_Toc67926149"/>
      <w:bookmarkStart w:id="1406" w:name="_Toc75273787"/>
      <w:bookmarkStart w:id="1407" w:name="_Toc76510687"/>
      <w:bookmarkStart w:id="1408" w:name="_Toc83129844"/>
      <w:bookmarkStart w:id="1409" w:name="_Toc90591376"/>
      <w:bookmarkStart w:id="1410" w:name="_Toc98864435"/>
      <w:bookmarkStart w:id="1411" w:name="_Toc99733684"/>
      <w:bookmarkStart w:id="1412" w:name="_Toc106577589"/>
      <w:bookmarkStart w:id="1413" w:name="_Toc114537340"/>
      <w:bookmarkStart w:id="1414" w:name="_Toc115257608"/>
      <w:bookmarkStart w:id="1415" w:name="_Toc123086928"/>
      <w:bookmarkStart w:id="1416" w:name="_Toc123088663"/>
      <w:bookmarkStart w:id="1417" w:name="_Toc124298319"/>
      <w:bookmarkStart w:id="1418" w:name="_Toc130575070"/>
      <w:bookmarkStart w:id="1419" w:name="_Toc131767480"/>
      <w:ins w:id="1420" w:author="Zhangpeng (Henry)" w:date="2024-07-17T20:55:00Z">
        <w:r w:rsidRPr="00C04A08">
          <w:t>A.2.3.5</w:t>
        </w:r>
        <w:r w:rsidRPr="00C04A08">
          <w:tab/>
          <w:t>CP-OFDM QPSK</w:t>
        </w:r>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ins>
    </w:p>
    <w:p w14:paraId="07349A6F" w14:textId="77777777" w:rsidR="009C06C9" w:rsidRPr="00C04A08" w:rsidRDefault="009C06C9" w:rsidP="009C06C9">
      <w:pPr>
        <w:pStyle w:val="TH"/>
        <w:rPr>
          <w:ins w:id="1421" w:author="Zhangpeng (Henry)" w:date="2024-07-17T20:55:00Z"/>
        </w:rPr>
      </w:pPr>
      <w:ins w:id="1422" w:author="Zhangpeng (Henry)" w:date="2024-07-17T20:55:00Z">
        <w:r w:rsidRPr="00C04A08">
          <w:t xml:space="preserve">Table A.2.3.5-1: </w:t>
        </w:r>
        <w:r w:rsidRPr="007513A5">
          <w:t>Reference Channels for CP-OFDM QPSK</w:t>
        </w:r>
      </w:ins>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9C06C9" w:rsidRPr="00835F44" w14:paraId="61F11F7A" w14:textId="77777777" w:rsidTr="000E70CE">
        <w:trPr>
          <w:ins w:id="1423" w:author="Zhangpeng (Henry)" w:date="2024-07-17T20:55:00Z"/>
        </w:trPr>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08154BB3" w14:textId="77777777" w:rsidR="009C06C9" w:rsidRPr="00835F44" w:rsidRDefault="009C06C9" w:rsidP="000E70CE">
            <w:pPr>
              <w:pStyle w:val="TAH"/>
              <w:rPr>
                <w:ins w:id="1424" w:author="Zhangpeng (Henry)" w:date="2024-07-17T20:55:00Z"/>
              </w:rPr>
            </w:pPr>
            <w:ins w:id="1425" w:author="Zhangpeng (Henry)" w:date="2024-07-17T20:55:00Z">
              <w:r w:rsidRPr="00835F44">
                <w:t>Parameter</w:t>
              </w:r>
            </w:ins>
          </w:p>
        </w:tc>
        <w:tc>
          <w:tcPr>
            <w:tcW w:w="1027" w:type="dxa"/>
            <w:tcBorders>
              <w:top w:val="single" w:sz="4" w:space="0" w:color="auto"/>
              <w:left w:val="nil"/>
              <w:bottom w:val="single" w:sz="4" w:space="0" w:color="auto"/>
              <w:right w:val="single" w:sz="4" w:space="0" w:color="auto"/>
            </w:tcBorders>
            <w:shd w:val="clear" w:color="auto" w:fill="auto"/>
            <w:hideMark/>
          </w:tcPr>
          <w:p w14:paraId="3405CE6C" w14:textId="77777777" w:rsidR="009C06C9" w:rsidRPr="001F4A8E" w:rsidRDefault="009C06C9" w:rsidP="000E70CE">
            <w:pPr>
              <w:pStyle w:val="TAH"/>
              <w:rPr>
                <w:ins w:id="1426" w:author="Zhangpeng (Henry)" w:date="2024-07-17T20:55:00Z"/>
                <w:vertAlign w:val="subscript"/>
                <w:lang w:val="de-DE"/>
              </w:rPr>
            </w:pPr>
            <w:ins w:id="1427" w:author="Zhangpeng (Henry)" w:date="2024-07-17T20:55:00Z">
              <w:r w:rsidRPr="00835F44">
                <w:t>Allocated resource blocks</w:t>
              </w:r>
              <w:r>
                <w:rPr>
                  <w:lang w:val="de-DE"/>
                </w:rPr>
                <w:t xml:space="preserve"> </w:t>
              </w:r>
              <w:r w:rsidRPr="00F25F75">
                <w:rPr>
                  <w:lang w:val="de-DE"/>
                </w:rPr>
                <w:t>(L</w:t>
              </w:r>
              <w:r w:rsidRPr="00F25F75">
                <w:rPr>
                  <w:vertAlign w:val="subscript"/>
                  <w:lang w:val="de-DE"/>
                </w:rPr>
                <w:t>CRB)</w:t>
              </w:r>
            </w:ins>
          </w:p>
        </w:tc>
        <w:tc>
          <w:tcPr>
            <w:tcW w:w="967" w:type="dxa"/>
            <w:tcBorders>
              <w:top w:val="single" w:sz="4" w:space="0" w:color="auto"/>
              <w:left w:val="nil"/>
              <w:bottom w:val="single" w:sz="4" w:space="0" w:color="auto"/>
              <w:right w:val="single" w:sz="4" w:space="0" w:color="auto"/>
            </w:tcBorders>
            <w:shd w:val="clear" w:color="auto" w:fill="auto"/>
            <w:hideMark/>
          </w:tcPr>
          <w:p w14:paraId="5DCCC825" w14:textId="77777777" w:rsidR="009C06C9" w:rsidRPr="00835F44" w:rsidRDefault="009C06C9" w:rsidP="000E70CE">
            <w:pPr>
              <w:pStyle w:val="TAH"/>
              <w:rPr>
                <w:ins w:id="1428" w:author="Zhangpeng (Henry)" w:date="2024-07-17T20:55:00Z"/>
              </w:rPr>
            </w:pPr>
            <w:ins w:id="1429" w:author="Zhangpeng (Henry)" w:date="2024-07-17T20:55:00Z">
              <w:r w:rsidRPr="00835F44">
                <w:t>DFT-s-OFDM Symbols per slot (Note 1)</w:t>
              </w:r>
            </w:ins>
          </w:p>
        </w:tc>
        <w:tc>
          <w:tcPr>
            <w:tcW w:w="1176" w:type="dxa"/>
            <w:tcBorders>
              <w:top w:val="single" w:sz="4" w:space="0" w:color="auto"/>
              <w:left w:val="nil"/>
              <w:bottom w:val="single" w:sz="4" w:space="0" w:color="auto"/>
              <w:right w:val="single" w:sz="4" w:space="0" w:color="auto"/>
            </w:tcBorders>
            <w:shd w:val="clear" w:color="auto" w:fill="auto"/>
            <w:hideMark/>
          </w:tcPr>
          <w:p w14:paraId="14271527" w14:textId="77777777" w:rsidR="009C06C9" w:rsidRPr="00835F44" w:rsidRDefault="009C06C9" w:rsidP="000E70CE">
            <w:pPr>
              <w:pStyle w:val="TAH"/>
              <w:rPr>
                <w:ins w:id="1430" w:author="Zhangpeng (Henry)" w:date="2024-07-17T20:55:00Z"/>
              </w:rPr>
            </w:pPr>
            <w:ins w:id="1431" w:author="Zhangpeng (Henry)" w:date="2024-07-17T20:55:00Z">
              <w:r w:rsidRPr="00835F44">
                <w:t>Modulation</w:t>
              </w:r>
            </w:ins>
          </w:p>
        </w:tc>
        <w:tc>
          <w:tcPr>
            <w:tcW w:w="890" w:type="dxa"/>
            <w:tcBorders>
              <w:top w:val="single" w:sz="4" w:space="0" w:color="auto"/>
              <w:left w:val="nil"/>
              <w:bottom w:val="single" w:sz="4" w:space="0" w:color="auto"/>
              <w:right w:val="single" w:sz="4" w:space="0" w:color="auto"/>
            </w:tcBorders>
            <w:shd w:val="clear" w:color="auto" w:fill="auto"/>
            <w:hideMark/>
          </w:tcPr>
          <w:p w14:paraId="3A632740" w14:textId="77777777" w:rsidR="009C06C9" w:rsidRPr="00835F44" w:rsidRDefault="009C06C9" w:rsidP="000E70CE">
            <w:pPr>
              <w:pStyle w:val="TAH"/>
              <w:rPr>
                <w:ins w:id="1432" w:author="Zhangpeng (Henry)" w:date="2024-07-17T20:55:00Z"/>
              </w:rPr>
            </w:pPr>
            <w:ins w:id="1433" w:author="Zhangpeng (Henry)" w:date="2024-07-17T20:55:00Z">
              <w:r w:rsidRPr="00835F44">
                <w:t>MCS Index (Note 2)</w:t>
              </w:r>
            </w:ins>
          </w:p>
        </w:tc>
        <w:tc>
          <w:tcPr>
            <w:tcW w:w="926" w:type="dxa"/>
            <w:tcBorders>
              <w:top w:val="single" w:sz="4" w:space="0" w:color="auto"/>
              <w:left w:val="nil"/>
              <w:bottom w:val="single" w:sz="4" w:space="0" w:color="auto"/>
              <w:right w:val="single" w:sz="4" w:space="0" w:color="auto"/>
            </w:tcBorders>
            <w:shd w:val="clear" w:color="auto" w:fill="auto"/>
            <w:hideMark/>
          </w:tcPr>
          <w:p w14:paraId="08E590EE" w14:textId="77777777" w:rsidR="009C06C9" w:rsidRPr="00835F44" w:rsidRDefault="009C06C9" w:rsidP="000E70CE">
            <w:pPr>
              <w:pStyle w:val="TAH"/>
              <w:rPr>
                <w:ins w:id="1434" w:author="Zhangpeng (Henry)" w:date="2024-07-17T20:55:00Z"/>
              </w:rPr>
            </w:pPr>
            <w:ins w:id="1435" w:author="Zhangpeng (Henry)" w:date="2024-07-17T20:55:00Z">
              <w:r w:rsidRPr="00835F44">
                <w:t>Payload size</w:t>
              </w:r>
            </w:ins>
          </w:p>
        </w:tc>
        <w:tc>
          <w:tcPr>
            <w:tcW w:w="1057" w:type="dxa"/>
            <w:tcBorders>
              <w:top w:val="single" w:sz="4" w:space="0" w:color="auto"/>
              <w:left w:val="nil"/>
              <w:bottom w:val="single" w:sz="4" w:space="0" w:color="auto"/>
              <w:right w:val="single" w:sz="4" w:space="0" w:color="auto"/>
            </w:tcBorders>
            <w:shd w:val="clear" w:color="auto" w:fill="auto"/>
            <w:hideMark/>
          </w:tcPr>
          <w:p w14:paraId="69F5A34B" w14:textId="77777777" w:rsidR="009C06C9" w:rsidRPr="00835F44" w:rsidRDefault="009C06C9" w:rsidP="000E70CE">
            <w:pPr>
              <w:pStyle w:val="TAH"/>
              <w:rPr>
                <w:ins w:id="1436" w:author="Zhangpeng (Henry)" w:date="2024-07-17T20:55:00Z"/>
              </w:rPr>
            </w:pPr>
            <w:ins w:id="1437" w:author="Zhangpeng (Henry)" w:date="2024-07-17T20:55:00Z">
              <w:r w:rsidRPr="00835F44">
                <w:t>Transport block CRC</w:t>
              </w:r>
            </w:ins>
          </w:p>
        </w:tc>
        <w:tc>
          <w:tcPr>
            <w:tcW w:w="897" w:type="dxa"/>
            <w:tcBorders>
              <w:top w:val="single" w:sz="4" w:space="0" w:color="auto"/>
              <w:left w:val="nil"/>
              <w:bottom w:val="single" w:sz="4" w:space="0" w:color="auto"/>
              <w:right w:val="single" w:sz="4" w:space="0" w:color="auto"/>
            </w:tcBorders>
            <w:shd w:val="clear" w:color="auto" w:fill="auto"/>
            <w:hideMark/>
          </w:tcPr>
          <w:p w14:paraId="0F86743A" w14:textId="77777777" w:rsidR="009C06C9" w:rsidRPr="00835F44" w:rsidRDefault="009C06C9" w:rsidP="000E70CE">
            <w:pPr>
              <w:pStyle w:val="TAH"/>
              <w:rPr>
                <w:ins w:id="1438" w:author="Zhangpeng (Henry)" w:date="2024-07-17T20:55:00Z"/>
              </w:rPr>
            </w:pPr>
            <w:ins w:id="1439" w:author="Zhangpeng (Henry)" w:date="2024-07-17T20:55:00Z">
              <w:r w:rsidRPr="00835F44">
                <w:t>LDPC Base Graph</w:t>
              </w:r>
            </w:ins>
          </w:p>
        </w:tc>
        <w:tc>
          <w:tcPr>
            <w:tcW w:w="929" w:type="dxa"/>
            <w:tcBorders>
              <w:top w:val="single" w:sz="4" w:space="0" w:color="auto"/>
              <w:left w:val="nil"/>
              <w:bottom w:val="single" w:sz="4" w:space="0" w:color="auto"/>
              <w:right w:val="single" w:sz="4" w:space="0" w:color="auto"/>
            </w:tcBorders>
            <w:shd w:val="clear" w:color="auto" w:fill="auto"/>
            <w:hideMark/>
          </w:tcPr>
          <w:p w14:paraId="342591D7" w14:textId="77777777" w:rsidR="009C06C9" w:rsidRPr="00835F44" w:rsidRDefault="009C06C9" w:rsidP="000E70CE">
            <w:pPr>
              <w:pStyle w:val="TAH"/>
              <w:rPr>
                <w:ins w:id="1440" w:author="Zhangpeng (Henry)" w:date="2024-07-17T20:55:00Z"/>
              </w:rPr>
            </w:pPr>
            <w:ins w:id="1441" w:author="Zhangpeng (Henry)" w:date="2024-07-17T20:55:00Z">
              <w:r w:rsidRPr="00835F44">
                <w:t>Number of code blocks per slot (Note 3)</w:t>
              </w:r>
            </w:ins>
          </w:p>
        </w:tc>
        <w:tc>
          <w:tcPr>
            <w:tcW w:w="925" w:type="dxa"/>
            <w:tcBorders>
              <w:top w:val="single" w:sz="4" w:space="0" w:color="auto"/>
              <w:left w:val="nil"/>
              <w:bottom w:val="single" w:sz="4" w:space="0" w:color="auto"/>
              <w:right w:val="single" w:sz="4" w:space="0" w:color="auto"/>
            </w:tcBorders>
            <w:shd w:val="clear" w:color="auto" w:fill="auto"/>
            <w:hideMark/>
          </w:tcPr>
          <w:p w14:paraId="2058A47F" w14:textId="77777777" w:rsidR="009C06C9" w:rsidRPr="00835F44" w:rsidRDefault="009C06C9" w:rsidP="000E70CE">
            <w:pPr>
              <w:pStyle w:val="TAH"/>
              <w:rPr>
                <w:ins w:id="1442" w:author="Zhangpeng (Henry)" w:date="2024-07-17T20:55:00Z"/>
              </w:rPr>
            </w:pPr>
            <w:ins w:id="1443" w:author="Zhangpeng (Henry)" w:date="2024-07-17T20:55:00Z">
              <w:r w:rsidRPr="00835F44">
                <w:t>Total number of bits per slot</w:t>
              </w:r>
            </w:ins>
          </w:p>
        </w:tc>
        <w:tc>
          <w:tcPr>
            <w:tcW w:w="1127" w:type="dxa"/>
            <w:tcBorders>
              <w:top w:val="single" w:sz="4" w:space="0" w:color="auto"/>
              <w:left w:val="nil"/>
              <w:bottom w:val="single" w:sz="4" w:space="0" w:color="auto"/>
              <w:right w:val="single" w:sz="4" w:space="0" w:color="auto"/>
            </w:tcBorders>
            <w:shd w:val="clear" w:color="auto" w:fill="auto"/>
            <w:hideMark/>
          </w:tcPr>
          <w:p w14:paraId="03AB693E" w14:textId="77777777" w:rsidR="009C06C9" w:rsidRPr="00835F44" w:rsidRDefault="009C06C9" w:rsidP="000E70CE">
            <w:pPr>
              <w:pStyle w:val="TAH"/>
              <w:rPr>
                <w:ins w:id="1444" w:author="Zhangpeng (Henry)" w:date="2024-07-17T20:55:00Z"/>
              </w:rPr>
            </w:pPr>
            <w:ins w:id="1445" w:author="Zhangpeng (Henry)" w:date="2024-07-17T20:55:00Z">
              <w:r w:rsidRPr="00835F44">
                <w:t>Total modulated symbols per slot</w:t>
              </w:r>
            </w:ins>
          </w:p>
        </w:tc>
      </w:tr>
      <w:tr w:rsidR="009C06C9" w:rsidRPr="00835F44" w14:paraId="04702ED7" w14:textId="77777777" w:rsidTr="000E70CE">
        <w:trPr>
          <w:ins w:id="1446"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A516EBF" w14:textId="77777777" w:rsidR="009C06C9" w:rsidRPr="00835F44" w:rsidRDefault="009C06C9" w:rsidP="000E70CE">
            <w:pPr>
              <w:pStyle w:val="TAH"/>
              <w:rPr>
                <w:ins w:id="1447" w:author="Zhangpeng (Henry)" w:date="2024-07-17T20:55:00Z"/>
              </w:rPr>
            </w:pPr>
            <w:ins w:id="1448" w:author="Zhangpeng (Henry)" w:date="2024-07-17T20:55:00Z">
              <w:r w:rsidRPr="00835F44">
                <w:t>Unit</w:t>
              </w:r>
            </w:ins>
          </w:p>
        </w:tc>
        <w:tc>
          <w:tcPr>
            <w:tcW w:w="1027" w:type="dxa"/>
            <w:tcBorders>
              <w:top w:val="nil"/>
              <w:left w:val="nil"/>
              <w:bottom w:val="single" w:sz="4" w:space="0" w:color="auto"/>
              <w:right w:val="single" w:sz="4" w:space="0" w:color="auto"/>
            </w:tcBorders>
            <w:shd w:val="clear" w:color="auto" w:fill="auto"/>
            <w:noWrap/>
            <w:vAlign w:val="bottom"/>
            <w:hideMark/>
          </w:tcPr>
          <w:p w14:paraId="21129704" w14:textId="77777777" w:rsidR="009C06C9" w:rsidRPr="00835F44" w:rsidRDefault="009C06C9" w:rsidP="000E70CE">
            <w:pPr>
              <w:pStyle w:val="TAH"/>
              <w:rPr>
                <w:ins w:id="1449" w:author="Zhangpeng (Henry)" w:date="2024-07-17T20:55:00Z"/>
              </w:rPr>
            </w:pPr>
            <w:ins w:id="1450" w:author="Zhangpeng (Henry)" w:date="2024-07-17T20:55:00Z">
              <w:r w:rsidRPr="00835F44">
                <w:t> </w:t>
              </w:r>
            </w:ins>
          </w:p>
        </w:tc>
        <w:tc>
          <w:tcPr>
            <w:tcW w:w="967" w:type="dxa"/>
            <w:tcBorders>
              <w:top w:val="nil"/>
              <w:left w:val="nil"/>
              <w:bottom w:val="single" w:sz="4" w:space="0" w:color="auto"/>
              <w:right w:val="single" w:sz="4" w:space="0" w:color="auto"/>
            </w:tcBorders>
            <w:shd w:val="clear" w:color="auto" w:fill="auto"/>
            <w:noWrap/>
            <w:vAlign w:val="bottom"/>
            <w:hideMark/>
          </w:tcPr>
          <w:p w14:paraId="61383138" w14:textId="77777777" w:rsidR="009C06C9" w:rsidRPr="00835F44" w:rsidRDefault="009C06C9" w:rsidP="000E70CE">
            <w:pPr>
              <w:pStyle w:val="TAH"/>
              <w:rPr>
                <w:ins w:id="1451" w:author="Zhangpeng (Henry)" w:date="2024-07-17T20:55:00Z"/>
              </w:rPr>
            </w:pPr>
            <w:ins w:id="1452" w:author="Zhangpeng (Henry)" w:date="2024-07-17T20:55:00Z">
              <w:r w:rsidRPr="00835F44">
                <w:t> </w:t>
              </w:r>
            </w:ins>
          </w:p>
        </w:tc>
        <w:tc>
          <w:tcPr>
            <w:tcW w:w="1176" w:type="dxa"/>
            <w:tcBorders>
              <w:top w:val="nil"/>
              <w:left w:val="nil"/>
              <w:bottom w:val="single" w:sz="4" w:space="0" w:color="auto"/>
              <w:right w:val="single" w:sz="4" w:space="0" w:color="auto"/>
            </w:tcBorders>
            <w:shd w:val="clear" w:color="auto" w:fill="auto"/>
            <w:noWrap/>
            <w:vAlign w:val="bottom"/>
            <w:hideMark/>
          </w:tcPr>
          <w:p w14:paraId="43C51719" w14:textId="77777777" w:rsidR="009C06C9" w:rsidRPr="00835F44" w:rsidRDefault="009C06C9" w:rsidP="000E70CE">
            <w:pPr>
              <w:pStyle w:val="TAH"/>
              <w:rPr>
                <w:ins w:id="1453" w:author="Zhangpeng (Henry)" w:date="2024-07-17T20:55:00Z"/>
              </w:rPr>
            </w:pPr>
            <w:ins w:id="1454" w:author="Zhangpeng (Henry)" w:date="2024-07-17T20:55:00Z">
              <w:r w:rsidRPr="00835F44">
                <w:t> </w:t>
              </w:r>
            </w:ins>
          </w:p>
        </w:tc>
        <w:tc>
          <w:tcPr>
            <w:tcW w:w="890" w:type="dxa"/>
            <w:tcBorders>
              <w:top w:val="nil"/>
              <w:left w:val="nil"/>
              <w:bottom w:val="single" w:sz="4" w:space="0" w:color="auto"/>
              <w:right w:val="single" w:sz="4" w:space="0" w:color="auto"/>
            </w:tcBorders>
            <w:shd w:val="clear" w:color="auto" w:fill="auto"/>
            <w:noWrap/>
            <w:vAlign w:val="bottom"/>
            <w:hideMark/>
          </w:tcPr>
          <w:p w14:paraId="7B13E72E" w14:textId="77777777" w:rsidR="009C06C9" w:rsidRPr="00835F44" w:rsidRDefault="009C06C9" w:rsidP="000E70CE">
            <w:pPr>
              <w:pStyle w:val="TAH"/>
              <w:rPr>
                <w:ins w:id="1455" w:author="Zhangpeng (Henry)" w:date="2024-07-17T20:55:00Z"/>
              </w:rPr>
            </w:pPr>
            <w:ins w:id="1456" w:author="Zhangpeng (Henry)" w:date="2024-07-17T20:55:00Z">
              <w:r w:rsidRPr="00835F44">
                <w:t> </w:t>
              </w:r>
            </w:ins>
          </w:p>
        </w:tc>
        <w:tc>
          <w:tcPr>
            <w:tcW w:w="926" w:type="dxa"/>
            <w:tcBorders>
              <w:top w:val="nil"/>
              <w:left w:val="nil"/>
              <w:bottom w:val="single" w:sz="4" w:space="0" w:color="auto"/>
              <w:right w:val="single" w:sz="4" w:space="0" w:color="auto"/>
            </w:tcBorders>
            <w:shd w:val="clear" w:color="auto" w:fill="auto"/>
            <w:noWrap/>
            <w:vAlign w:val="bottom"/>
            <w:hideMark/>
          </w:tcPr>
          <w:p w14:paraId="4598CC64" w14:textId="77777777" w:rsidR="009C06C9" w:rsidRPr="00835F44" w:rsidRDefault="009C06C9" w:rsidP="000E70CE">
            <w:pPr>
              <w:pStyle w:val="TAH"/>
              <w:rPr>
                <w:ins w:id="1457" w:author="Zhangpeng (Henry)" w:date="2024-07-17T20:55:00Z"/>
              </w:rPr>
            </w:pPr>
            <w:ins w:id="1458" w:author="Zhangpeng (Henry)" w:date="2024-07-17T20:55:00Z">
              <w:r w:rsidRPr="00835F44">
                <w:t>Bits</w:t>
              </w:r>
            </w:ins>
          </w:p>
        </w:tc>
        <w:tc>
          <w:tcPr>
            <w:tcW w:w="1057" w:type="dxa"/>
            <w:tcBorders>
              <w:top w:val="nil"/>
              <w:left w:val="nil"/>
              <w:bottom w:val="single" w:sz="4" w:space="0" w:color="auto"/>
              <w:right w:val="single" w:sz="4" w:space="0" w:color="auto"/>
            </w:tcBorders>
            <w:shd w:val="clear" w:color="auto" w:fill="auto"/>
            <w:noWrap/>
            <w:vAlign w:val="bottom"/>
            <w:hideMark/>
          </w:tcPr>
          <w:p w14:paraId="11E5FBC3" w14:textId="77777777" w:rsidR="009C06C9" w:rsidRPr="00835F44" w:rsidRDefault="009C06C9" w:rsidP="000E70CE">
            <w:pPr>
              <w:pStyle w:val="TAH"/>
              <w:rPr>
                <w:ins w:id="1459" w:author="Zhangpeng (Henry)" w:date="2024-07-17T20:55:00Z"/>
              </w:rPr>
            </w:pPr>
            <w:ins w:id="1460" w:author="Zhangpeng (Henry)" w:date="2024-07-17T20:55:00Z">
              <w:r w:rsidRPr="00835F44">
                <w:t>Bits</w:t>
              </w:r>
            </w:ins>
          </w:p>
        </w:tc>
        <w:tc>
          <w:tcPr>
            <w:tcW w:w="897" w:type="dxa"/>
            <w:tcBorders>
              <w:top w:val="nil"/>
              <w:left w:val="nil"/>
              <w:bottom w:val="single" w:sz="4" w:space="0" w:color="auto"/>
              <w:right w:val="single" w:sz="4" w:space="0" w:color="auto"/>
            </w:tcBorders>
            <w:shd w:val="clear" w:color="auto" w:fill="auto"/>
            <w:noWrap/>
            <w:vAlign w:val="bottom"/>
            <w:hideMark/>
          </w:tcPr>
          <w:p w14:paraId="3EF81CBD" w14:textId="77777777" w:rsidR="009C06C9" w:rsidRPr="00835F44" w:rsidRDefault="009C06C9" w:rsidP="000E70CE">
            <w:pPr>
              <w:pStyle w:val="TAH"/>
              <w:rPr>
                <w:ins w:id="1461" w:author="Zhangpeng (Henry)" w:date="2024-07-17T20:55:00Z"/>
              </w:rPr>
            </w:pPr>
            <w:ins w:id="1462" w:author="Zhangpeng (Henry)" w:date="2024-07-17T20:55:00Z">
              <w:r w:rsidRPr="00835F44">
                <w:t> </w:t>
              </w:r>
            </w:ins>
          </w:p>
        </w:tc>
        <w:tc>
          <w:tcPr>
            <w:tcW w:w="929" w:type="dxa"/>
            <w:tcBorders>
              <w:top w:val="nil"/>
              <w:left w:val="nil"/>
              <w:bottom w:val="single" w:sz="4" w:space="0" w:color="auto"/>
              <w:right w:val="single" w:sz="4" w:space="0" w:color="auto"/>
            </w:tcBorders>
            <w:shd w:val="clear" w:color="auto" w:fill="auto"/>
            <w:noWrap/>
            <w:vAlign w:val="bottom"/>
            <w:hideMark/>
          </w:tcPr>
          <w:p w14:paraId="4F7361A4" w14:textId="77777777" w:rsidR="009C06C9" w:rsidRPr="00835F44" w:rsidRDefault="009C06C9" w:rsidP="000E70CE">
            <w:pPr>
              <w:pStyle w:val="TAH"/>
              <w:rPr>
                <w:ins w:id="1463" w:author="Zhangpeng (Henry)" w:date="2024-07-17T20:55:00Z"/>
              </w:rPr>
            </w:pPr>
            <w:ins w:id="1464" w:author="Zhangpeng (Henry)" w:date="2024-07-17T20:55:00Z">
              <w:r w:rsidRPr="00835F44">
                <w:t> </w:t>
              </w:r>
            </w:ins>
          </w:p>
        </w:tc>
        <w:tc>
          <w:tcPr>
            <w:tcW w:w="925" w:type="dxa"/>
            <w:tcBorders>
              <w:top w:val="nil"/>
              <w:left w:val="nil"/>
              <w:bottom w:val="single" w:sz="4" w:space="0" w:color="auto"/>
              <w:right w:val="single" w:sz="4" w:space="0" w:color="auto"/>
            </w:tcBorders>
            <w:shd w:val="clear" w:color="auto" w:fill="auto"/>
            <w:noWrap/>
            <w:vAlign w:val="bottom"/>
            <w:hideMark/>
          </w:tcPr>
          <w:p w14:paraId="1875A866" w14:textId="77777777" w:rsidR="009C06C9" w:rsidRPr="00835F44" w:rsidRDefault="009C06C9" w:rsidP="000E70CE">
            <w:pPr>
              <w:pStyle w:val="TAH"/>
              <w:rPr>
                <w:ins w:id="1465" w:author="Zhangpeng (Henry)" w:date="2024-07-17T20:55:00Z"/>
              </w:rPr>
            </w:pPr>
            <w:ins w:id="1466" w:author="Zhangpeng (Henry)" w:date="2024-07-17T20:55:00Z">
              <w:r w:rsidRPr="00835F44">
                <w:t>Bits</w:t>
              </w:r>
            </w:ins>
          </w:p>
        </w:tc>
        <w:tc>
          <w:tcPr>
            <w:tcW w:w="1127" w:type="dxa"/>
            <w:tcBorders>
              <w:top w:val="nil"/>
              <w:left w:val="nil"/>
              <w:bottom w:val="single" w:sz="4" w:space="0" w:color="auto"/>
              <w:right w:val="single" w:sz="4" w:space="0" w:color="auto"/>
            </w:tcBorders>
            <w:shd w:val="clear" w:color="auto" w:fill="auto"/>
            <w:noWrap/>
            <w:vAlign w:val="bottom"/>
            <w:hideMark/>
          </w:tcPr>
          <w:p w14:paraId="74CA0008" w14:textId="77777777" w:rsidR="009C06C9" w:rsidRPr="00835F44" w:rsidRDefault="009C06C9" w:rsidP="000E70CE">
            <w:pPr>
              <w:pStyle w:val="TAH"/>
              <w:rPr>
                <w:ins w:id="1467" w:author="Zhangpeng (Henry)" w:date="2024-07-17T20:55:00Z"/>
              </w:rPr>
            </w:pPr>
            <w:ins w:id="1468" w:author="Zhangpeng (Henry)" w:date="2024-07-17T20:55:00Z">
              <w:r w:rsidRPr="00835F44">
                <w:t> </w:t>
              </w:r>
            </w:ins>
          </w:p>
        </w:tc>
      </w:tr>
      <w:tr w:rsidR="009C06C9" w:rsidRPr="00835F44" w14:paraId="4277503B" w14:textId="77777777" w:rsidTr="000E70CE">
        <w:trPr>
          <w:ins w:id="1469"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EC1B25D" w14:textId="77777777" w:rsidR="009C06C9" w:rsidRPr="00835F44" w:rsidRDefault="009C06C9" w:rsidP="000E70CE">
            <w:pPr>
              <w:pStyle w:val="TAC"/>
              <w:rPr>
                <w:ins w:id="1470" w:author="Zhangpeng (Henry)" w:date="2024-07-17T20:55:00Z"/>
              </w:rPr>
            </w:pPr>
            <w:ins w:id="1471"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47E485D5" w14:textId="77777777" w:rsidR="009C06C9" w:rsidRPr="00835F44" w:rsidRDefault="009C06C9" w:rsidP="000E70CE">
            <w:pPr>
              <w:pStyle w:val="TAC"/>
              <w:rPr>
                <w:ins w:id="1472" w:author="Zhangpeng (Henry)" w:date="2024-07-17T20:55:00Z"/>
              </w:rPr>
            </w:pPr>
            <w:ins w:id="1473" w:author="Zhangpeng (Henry)" w:date="2024-07-17T20:55:00Z">
              <w:r w:rsidRPr="00920147">
                <w:t>1</w:t>
              </w:r>
            </w:ins>
          </w:p>
        </w:tc>
        <w:tc>
          <w:tcPr>
            <w:tcW w:w="967" w:type="dxa"/>
            <w:tcBorders>
              <w:top w:val="nil"/>
              <w:left w:val="nil"/>
              <w:bottom w:val="single" w:sz="4" w:space="0" w:color="auto"/>
              <w:right w:val="single" w:sz="4" w:space="0" w:color="auto"/>
            </w:tcBorders>
            <w:shd w:val="clear" w:color="auto" w:fill="auto"/>
            <w:noWrap/>
            <w:hideMark/>
          </w:tcPr>
          <w:p w14:paraId="24EF135F" w14:textId="77777777" w:rsidR="009C06C9" w:rsidRPr="00835F44" w:rsidRDefault="009C06C9" w:rsidP="000E70CE">
            <w:pPr>
              <w:pStyle w:val="TAC"/>
              <w:rPr>
                <w:ins w:id="1474" w:author="Zhangpeng (Henry)" w:date="2024-07-17T20:55:00Z"/>
              </w:rPr>
            </w:pPr>
            <w:ins w:id="1475" w:author="Zhangpeng (Henry)" w:date="2024-07-17T20:55:00Z">
              <w:r w:rsidRPr="00920147">
                <w:t>11</w:t>
              </w:r>
            </w:ins>
          </w:p>
        </w:tc>
        <w:tc>
          <w:tcPr>
            <w:tcW w:w="1176" w:type="dxa"/>
            <w:tcBorders>
              <w:top w:val="nil"/>
              <w:left w:val="nil"/>
              <w:bottom w:val="single" w:sz="4" w:space="0" w:color="auto"/>
              <w:right w:val="single" w:sz="4" w:space="0" w:color="auto"/>
            </w:tcBorders>
            <w:shd w:val="clear" w:color="auto" w:fill="auto"/>
            <w:noWrap/>
            <w:hideMark/>
          </w:tcPr>
          <w:p w14:paraId="02C6F8EF" w14:textId="77777777" w:rsidR="009C06C9" w:rsidRPr="00835F44" w:rsidRDefault="009C06C9" w:rsidP="000E70CE">
            <w:pPr>
              <w:pStyle w:val="TAC"/>
              <w:rPr>
                <w:ins w:id="1476" w:author="Zhangpeng (Henry)" w:date="2024-07-17T20:55:00Z"/>
              </w:rPr>
            </w:pPr>
            <w:ins w:id="1477" w:author="Zhangpeng (Henry)" w:date="2024-07-17T20:55:00Z">
              <w:r w:rsidRPr="00920147">
                <w:t>QPSK</w:t>
              </w:r>
            </w:ins>
          </w:p>
        </w:tc>
        <w:tc>
          <w:tcPr>
            <w:tcW w:w="890" w:type="dxa"/>
            <w:tcBorders>
              <w:top w:val="nil"/>
              <w:left w:val="nil"/>
              <w:bottom w:val="single" w:sz="4" w:space="0" w:color="auto"/>
              <w:right w:val="single" w:sz="4" w:space="0" w:color="auto"/>
            </w:tcBorders>
            <w:shd w:val="clear" w:color="auto" w:fill="auto"/>
            <w:noWrap/>
            <w:hideMark/>
          </w:tcPr>
          <w:p w14:paraId="26489F00" w14:textId="77777777" w:rsidR="009C06C9" w:rsidRPr="00835F44" w:rsidRDefault="009C06C9" w:rsidP="000E70CE">
            <w:pPr>
              <w:pStyle w:val="TAC"/>
              <w:rPr>
                <w:ins w:id="1478" w:author="Zhangpeng (Henry)" w:date="2024-07-17T20:55:00Z"/>
              </w:rPr>
            </w:pPr>
            <w:ins w:id="1479" w:author="Zhangpeng (Henry)" w:date="2024-07-17T20:55:00Z">
              <w:r w:rsidRPr="00920147">
                <w:t>2</w:t>
              </w:r>
            </w:ins>
          </w:p>
        </w:tc>
        <w:tc>
          <w:tcPr>
            <w:tcW w:w="926" w:type="dxa"/>
            <w:tcBorders>
              <w:top w:val="nil"/>
              <w:left w:val="nil"/>
              <w:bottom w:val="single" w:sz="4" w:space="0" w:color="auto"/>
              <w:right w:val="single" w:sz="4" w:space="0" w:color="auto"/>
            </w:tcBorders>
            <w:shd w:val="clear" w:color="auto" w:fill="auto"/>
            <w:noWrap/>
            <w:hideMark/>
          </w:tcPr>
          <w:p w14:paraId="4B0882FE" w14:textId="77777777" w:rsidR="009C06C9" w:rsidRPr="00835F44" w:rsidRDefault="009C06C9" w:rsidP="000E70CE">
            <w:pPr>
              <w:pStyle w:val="TAC"/>
              <w:rPr>
                <w:ins w:id="1480" w:author="Zhangpeng (Henry)" w:date="2024-07-17T20:55:00Z"/>
              </w:rPr>
            </w:pPr>
            <w:ins w:id="1481" w:author="Zhangpeng (Henry)" w:date="2024-07-17T20:55:00Z">
              <w:r w:rsidRPr="00920147">
                <w:t>48</w:t>
              </w:r>
            </w:ins>
          </w:p>
        </w:tc>
        <w:tc>
          <w:tcPr>
            <w:tcW w:w="1057" w:type="dxa"/>
            <w:tcBorders>
              <w:top w:val="nil"/>
              <w:left w:val="nil"/>
              <w:bottom w:val="single" w:sz="4" w:space="0" w:color="auto"/>
              <w:right w:val="single" w:sz="4" w:space="0" w:color="auto"/>
            </w:tcBorders>
            <w:shd w:val="clear" w:color="auto" w:fill="auto"/>
            <w:noWrap/>
            <w:hideMark/>
          </w:tcPr>
          <w:p w14:paraId="20961966" w14:textId="77777777" w:rsidR="009C06C9" w:rsidRPr="00835F44" w:rsidRDefault="009C06C9" w:rsidP="000E70CE">
            <w:pPr>
              <w:pStyle w:val="TAC"/>
              <w:rPr>
                <w:ins w:id="1482" w:author="Zhangpeng (Henry)" w:date="2024-07-17T20:55:00Z"/>
              </w:rPr>
            </w:pPr>
            <w:ins w:id="1483" w:author="Zhangpeng (Henry)" w:date="2024-07-17T20:55:00Z">
              <w:r w:rsidRPr="00920147">
                <w:t>16</w:t>
              </w:r>
            </w:ins>
          </w:p>
        </w:tc>
        <w:tc>
          <w:tcPr>
            <w:tcW w:w="897" w:type="dxa"/>
            <w:tcBorders>
              <w:top w:val="nil"/>
              <w:left w:val="nil"/>
              <w:bottom w:val="single" w:sz="4" w:space="0" w:color="auto"/>
              <w:right w:val="single" w:sz="4" w:space="0" w:color="auto"/>
            </w:tcBorders>
            <w:shd w:val="clear" w:color="auto" w:fill="auto"/>
            <w:noWrap/>
            <w:hideMark/>
          </w:tcPr>
          <w:p w14:paraId="395930B4" w14:textId="77777777" w:rsidR="009C06C9" w:rsidRPr="00835F44" w:rsidRDefault="009C06C9" w:rsidP="000E70CE">
            <w:pPr>
              <w:pStyle w:val="TAC"/>
              <w:rPr>
                <w:ins w:id="1484" w:author="Zhangpeng (Henry)" w:date="2024-07-17T20:55:00Z"/>
              </w:rPr>
            </w:pPr>
            <w:ins w:id="1485" w:author="Zhangpeng (Henry)" w:date="2024-07-17T20:55:00Z">
              <w:r w:rsidRPr="00920147">
                <w:t>2</w:t>
              </w:r>
            </w:ins>
          </w:p>
        </w:tc>
        <w:tc>
          <w:tcPr>
            <w:tcW w:w="929" w:type="dxa"/>
            <w:tcBorders>
              <w:top w:val="nil"/>
              <w:left w:val="nil"/>
              <w:bottom w:val="single" w:sz="4" w:space="0" w:color="auto"/>
              <w:right w:val="single" w:sz="4" w:space="0" w:color="auto"/>
            </w:tcBorders>
            <w:shd w:val="clear" w:color="auto" w:fill="auto"/>
            <w:noWrap/>
            <w:hideMark/>
          </w:tcPr>
          <w:p w14:paraId="2DAE2A48" w14:textId="77777777" w:rsidR="009C06C9" w:rsidRPr="00835F44" w:rsidRDefault="009C06C9" w:rsidP="000E70CE">
            <w:pPr>
              <w:pStyle w:val="TAC"/>
              <w:rPr>
                <w:ins w:id="1486" w:author="Zhangpeng (Henry)" w:date="2024-07-17T20:55:00Z"/>
              </w:rPr>
            </w:pPr>
            <w:ins w:id="1487" w:author="Zhangpeng (Henry)" w:date="2024-07-17T20:55:00Z">
              <w:r w:rsidRPr="00920147">
                <w:t>1</w:t>
              </w:r>
            </w:ins>
          </w:p>
        </w:tc>
        <w:tc>
          <w:tcPr>
            <w:tcW w:w="925" w:type="dxa"/>
            <w:tcBorders>
              <w:top w:val="nil"/>
              <w:left w:val="nil"/>
              <w:bottom w:val="single" w:sz="4" w:space="0" w:color="auto"/>
              <w:right w:val="single" w:sz="4" w:space="0" w:color="auto"/>
            </w:tcBorders>
            <w:shd w:val="clear" w:color="auto" w:fill="auto"/>
            <w:noWrap/>
            <w:hideMark/>
          </w:tcPr>
          <w:p w14:paraId="0D98CB2D" w14:textId="77777777" w:rsidR="009C06C9" w:rsidRPr="00835F44" w:rsidRDefault="009C06C9" w:rsidP="000E70CE">
            <w:pPr>
              <w:pStyle w:val="TAC"/>
              <w:rPr>
                <w:ins w:id="1488" w:author="Zhangpeng (Henry)" w:date="2024-07-17T20:55:00Z"/>
              </w:rPr>
            </w:pPr>
            <w:ins w:id="1489" w:author="Zhangpeng (Henry)" w:date="2024-07-17T20:55:00Z">
              <w:r w:rsidRPr="00920147">
                <w:t>264</w:t>
              </w:r>
            </w:ins>
          </w:p>
        </w:tc>
        <w:tc>
          <w:tcPr>
            <w:tcW w:w="1127" w:type="dxa"/>
            <w:tcBorders>
              <w:top w:val="nil"/>
              <w:left w:val="nil"/>
              <w:bottom w:val="single" w:sz="4" w:space="0" w:color="auto"/>
              <w:right w:val="single" w:sz="4" w:space="0" w:color="auto"/>
            </w:tcBorders>
            <w:shd w:val="clear" w:color="auto" w:fill="auto"/>
            <w:noWrap/>
            <w:hideMark/>
          </w:tcPr>
          <w:p w14:paraId="39B7279C" w14:textId="77777777" w:rsidR="009C06C9" w:rsidRPr="00835F44" w:rsidRDefault="009C06C9" w:rsidP="000E70CE">
            <w:pPr>
              <w:pStyle w:val="TAC"/>
              <w:rPr>
                <w:ins w:id="1490" w:author="Zhangpeng (Henry)" w:date="2024-07-17T20:55:00Z"/>
              </w:rPr>
            </w:pPr>
            <w:ins w:id="1491" w:author="Zhangpeng (Henry)" w:date="2024-07-17T20:55:00Z">
              <w:r w:rsidRPr="00920147">
                <w:t>132</w:t>
              </w:r>
            </w:ins>
          </w:p>
        </w:tc>
      </w:tr>
      <w:tr w:rsidR="009C06C9" w:rsidRPr="00835F44" w14:paraId="5A755E6F" w14:textId="77777777" w:rsidTr="000E70CE">
        <w:trPr>
          <w:ins w:id="1492"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64DC8FD" w14:textId="77777777" w:rsidR="009C06C9" w:rsidRPr="00835F44" w:rsidRDefault="009C06C9" w:rsidP="000E70CE">
            <w:pPr>
              <w:pStyle w:val="TAC"/>
              <w:rPr>
                <w:ins w:id="1493" w:author="Zhangpeng (Henry)" w:date="2024-07-17T20:55:00Z"/>
              </w:rPr>
            </w:pPr>
            <w:ins w:id="1494"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21247EC8" w14:textId="77777777" w:rsidR="009C06C9" w:rsidRPr="00835F44" w:rsidRDefault="009C06C9" w:rsidP="000E70CE">
            <w:pPr>
              <w:pStyle w:val="TAC"/>
              <w:rPr>
                <w:ins w:id="1495" w:author="Zhangpeng (Henry)" w:date="2024-07-17T20:55:00Z"/>
              </w:rPr>
            </w:pPr>
            <w:ins w:id="1496" w:author="Zhangpeng (Henry)" w:date="2024-07-17T20:55:00Z">
              <w:r w:rsidRPr="00920147">
                <w:t>16</w:t>
              </w:r>
            </w:ins>
          </w:p>
        </w:tc>
        <w:tc>
          <w:tcPr>
            <w:tcW w:w="967" w:type="dxa"/>
            <w:tcBorders>
              <w:top w:val="nil"/>
              <w:left w:val="nil"/>
              <w:bottom w:val="single" w:sz="4" w:space="0" w:color="auto"/>
              <w:right w:val="single" w:sz="4" w:space="0" w:color="auto"/>
            </w:tcBorders>
            <w:shd w:val="clear" w:color="auto" w:fill="auto"/>
            <w:noWrap/>
            <w:hideMark/>
          </w:tcPr>
          <w:p w14:paraId="102095A7" w14:textId="77777777" w:rsidR="009C06C9" w:rsidRPr="00835F44" w:rsidRDefault="009C06C9" w:rsidP="000E70CE">
            <w:pPr>
              <w:pStyle w:val="TAC"/>
              <w:rPr>
                <w:ins w:id="1497" w:author="Zhangpeng (Henry)" w:date="2024-07-17T20:55:00Z"/>
              </w:rPr>
            </w:pPr>
            <w:ins w:id="1498" w:author="Zhangpeng (Henry)" w:date="2024-07-17T20:55:00Z">
              <w:r w:rsidRPr="00920147">
                <w:t>11</w:t>
              </w:r>
            </w:ins>
          </w:p>
        </w:tc>
        <w:tc>
          <w:tcPr>
            <w:tcW w:w="1176" w:type="dxa"/>
            <w:tcBorders>
              <w:top w:val="nil"/>
              <w:left w:val="nil"/>
              <w:bottom w:val="single" w:sz="4" w:space="0" w:color="auto"/>
              <w:right w:val="single" w:sz="4" w:space="0" w:color="auto"/>
            </w:tcBorders>
            <w:shd w:val="clear" w:color="auto" w:fill="auto"/>
            <w:noWrap/>
            <w:hideMark/>
          </w:tcPr>
          <w:p w14:paraId="4D19D6B9" w14:textId="77777777" w:rsidR="009C06C9" w:rsidRPr="00835F44" w:rsidRDefault="009C06C9" w:rsidP="000E70CE">
            <w:pPr>
              <w:pStyle w:val="TAC"/>
              <w:rPr>
                <w:ins w:id="1499" w:author="Zhangpeng (Henry)" w:date="2024-07-17T20:55:00Z"/>
              </w:rPr>
            </w:pPr>
            <w:ins w:id="1500" w:author="Zhangpeng (Henry)" w:date="2024-07-17T20:55:00Z">
              <w:r w:rsidRPr="00920147">
                <w:t>QPSK</w:t>
              </w:r>
            </w:ins>
          </w:p>
        </w:tc>
        <w:tc>
          <w:tcPr>
            <w:tcW w:w="890" w:type="dxa"/>
            <w:tcBorders>
              <w:top w:val="nil"/>
              <w:left w:val="nil"/>
              <w:bottom w:val="single" w:sz="4" w:space="0" w:color="auto"/>
              <w:right w:val="single" w:sz="4" w:space="0" w:color="auto"/>
            </w:tcBorders>
            <w:shd w:val="clear" w:color="auto" w:fill="auto"/>
            <w:noWrap/>
            <w:hideMark/>
          </w:tcPr>
          <w:p w14:paraId="734F53BE" w14:textId="77777777" w:rsidR="009C06C9" w:rsidRPr="00835F44" w:rsidRDefault="009C06C9" w:rsidP="000E70CE">
            <w:pPr>
              <w:pStyle w:val="TAC"/>
              <w:rPr>
                <w:ins w:id="1501" w:author="Zhangpeng (Henry)" w:date="2024-07-17T20:55:00Z"/>
              </w:rPr>
            </w:pPr>
            <w:ins w:id="1502" w:author="Zhangpeng (Henry)" w:date="2024-07-17T20:55:00Z">
              <w:r w:rsidRPr="00920147">
                <w:t>2</w:t>
              </w:r>
            </w:ins>
          </w:p>
        </w:tc>
        <w:tc>
          <w:tcPr>
            <w:tcW w:w="926" w:type="dxa"/>
            <w:tcBorders>
              <w:top w:val="nil"/>
              <w:left w:val="nil"/>
              <w:bottom w:val="single" w:sz="4" w:space="0" w:color="auto"/>
              <w:right w:val="single" w:sz="4" w:space="0" w:color="auto"/>
            </w:tcBorders>
            <w:shd w:val="clear" w:color="auto" w:fill="auto"/>
            <w:noWrap/>
            <w:hideMark/>
          </w:tcPr>
          <w:p w14:paraId="454C8660" w14:textId="77777777" w:rsidR="009C06C9" w:rsidRPr="00835F44" w:rsidRDefault="009C06C9" w:rsidP="000E70CE">
            <w:pPr>
              <w:pStyle w:val="TAC"/>
              <w:rPr>
                <w:ins w:id="1503" w:author="Zhangpeng (Henry)" w:date="2024-07-17T20:55:00Z"/>
              </w:rPr>
            </w:pPr>
            <w:ins w:id="1504" w:author="Zhangpeng (Henry)" w:date="2024-07-17T20:55:00Z">
              <w:r w:rsidRPr="00920147">
                <w:t>808</w:t>
              </w:r>
            </w:ins>
          </w:p>
        </w:tc>
        <w:tc>
          <w:tcPr>
            <w:tcW w:w="1057" w:type="dxa"/>
            <w:tcBorders>
              <w:top w:val="nil"/>
              <w:left w:val="nil"/>
              <w:bottom w:val="single" w:sz="4" w:space="0" w:color="auto"/>
              <w:right w:val="single" w:sz="4" w:space="0" w:color="auto"/>
            </w:tcBorders>
            <w:shd w:val="clear" w:color="auto" w:fill="auto"/>
            <w:noWrap/>
            <w:hideMark/>
          </w:tcPr>
          <w:p w14:paraId="23CBEF83" w14:textId="77777777" w:rsidR="009C06C9" w:rsidRPr="00835F44" w:rsidRDefault="009C06C9" w:rsidP="000E70CE">
            <w:pPr>
              <w:pStyle w:val="TAC"/>
              <w:rPr>
                <w:ins w:id="1505" w:author="Zhangpeng (Henry)" w:date="2024-07-17T20:55:00Z"/>
              </w:rPr>
            </w:pPr>
            <w:ins w:id="1506" w:author="Zhangpeng (Henry)" w:date="2024-07-17T20:55:00Z">
              <w:r w:rsidRPr="00920147">
                <w:t>16</w:t>
              </w:r>
            </w:ins>
          </w:p>
        </w:tc>
        <w:tc>
          <w:tcPr>
            <w:tcW w:w="897" w:type="dxa"/>
            <w:tcBorders>
              <w:top w:val="nil"/>
              <w:left w:val="nil"/>
              <w:bottom w:val="single" w:sz="4" w:space="0" w:color="auto"/>
              <w:right w:val="single" w:sz="4" w:space="0" w:color="auto"/>
            </w:tcBorders>
            <w:shd w:val="clear" w:color="auto" w:fill="auto"/>
            <w:noWrap/>
            <w:hideMark/>
          </w:tcPr>
          <w:p w14:paraId="61B037E0" w14:textId="77777777" w:rsidR="009C06C9" w:rsidRPr="00835F44" w:rsidRDefault="009C06C9" w:rsidP="000E70CE">
            <w:pPr>
              <w:pStyle w:val="TAC"/>
              <w:rPr>
                <w:ins w:id="1507" w:author="Zhangpeng (Henry)" w:date="2024-07-17T20:55:00Z"/>
              </w:rPr>
            </w:pPr>
            <w:ins w:id="1508" w:author="Zhangpeng (Henry)" w:date="2024-07-17T20:55:00Z">
              <w:r w:rsidRPr="00920147">
                <w:t>2</w:t>
              </w:r>
            </w:ins>
          </w:p>
        </w:tc>
        <w:tc>
          <w:tcPr>
            <w:tcW w:w="929" w:type="dxa"/>
            <w:tcBorders>
              <w:top w:val="nil"/>
              <w:left w:val="nil"/>
              <w:bottom w:val="single" w:sz="4" w:space="0" w:color="auto"/>
              <w:right w:val="single" w:sz="4" w:space="0" w:color="auto"/>
            </w:tcBorders>
            <w:shd w:val="clear" w:color="auto" w:fill="auto"/>
            <w:noWrap/>
            <w:hideMark/>
          </w:tcPr>
          <w:p w14:paraId="405C6A8F" w14:textId="77777777" w:rsidR="009C06C9" w:rsidRPr="00835F44" w:rsidRDefault="009C06C9" w:rsidP="000E70CE">
            <w:pPr>
              <w:pStyle w:val="TAC"/>
              <w:rPr>
                <w:ins w:id="1509" w:author="Zhangpeng (Henry)" w:date="2024-07-17T20:55:00Z"/>
              </w:rPr>
            </w:pPr>
            <w:ins w:id="1510" w:author="Zhangpeng (Henry)" w:date="2024-07-17T20:55:00Z">
              <w:r w:rsidRPr="00920147">
                <w:t>1</w:t>
              </w:r>
            </w:ins>
          </w:p>
        </w:tc>
        <w:tc>
          <w:tcPr>
            <w:tcW w:w="925" w:type="dxa"/>
            <w:tcBorders>
              <w:top w:val="nil"/>
              <w:left w:val="nil"/>
              <w:bottom w:val="single" w:sz="4" w:space="0" w:color="auto"/>
              <w:right w:val="single" w:sz="4" w:space="0" w:color="auto"/>
            </w:tcBorders>
            <w:shd w:val="clear" w:color="auto" w:fill="auto"/>
            <w:noWrap/>
            <w:hideMark/>
          </w:tcPr>
          <w:p w14:paraId="3470D627" w14:textId="77777777" w:rsidR="009C06C9" w:rsidRPr="00835F44" w:rsidRDefault="009C06C9" w:rsidP="000E70CE">
            <w:pPr>
              <w:pStyle w:val="TAC"/>
              <w:rPr>
                <w:ins w:id="1511" w:author="Zhangpeng (Henry)" w:date="2024-07-17T20:55:00Z"/>
              </w:rPr>
            </w:pPr>
            <w:ins w:id="1512" w:author="Zhangpeng (Henry)" w:date="2024-07-17T20:55:00Z">
              <w:r w:rsidRPr="00920147">
                <w:t>4224</w:t>
              </w:r>
            </w:ins>
          </w:p>
        </w:tc>
        <w:tc>
          <w:tcPr>
            <w:tcW w:w="1127" w:type="dxa"/>
            <w:tcBorders>
              <w:top w:val="nil"/>
              <w:left w:val="nil"/>
              <w:bottom w:val="single" w:sz="4" w:space="0" w:color="auto"/>
              <w:right w:val="single" w:sz="4" w:space="0" w:color="auto"/>
            </w:tcBorders>
            <w:shd w:val="clear" w:color="auto" w:fill="auto"/>
            <w:noWrap/>
            <w:hideMark/>
          </w:tcPr>
          <w:p w14:paraId="67D466B7" w14:textId="77777777" w:rsidR="009C06C9" w:rsidRPr="00835F44" w:rsidRDefault="009C06C9" w:rsidP="000E70CE">
            <w:pPr>
              <w:pStyle w:val="TAC"/>
              <w:rPr>
                <w:ins w:id="1513" w:author="Zhangpeng (Henry)" w:date="2024-07-17T20:55:00Z"/>
              </w:rPr>
            </w:pPr>
            <w:ins w:id="1514" w:author="Zhangpeng (Henry)" w:date="2024-07-17T20:55:00Z">
              <w:r w:rsidRPr="00920147">
                <w:t>2112</w:t>
              </w:r>
            </w:ins>
          </w:p>
        </w:tc>
      </w:tr>
      <w:tr w:rsidR="009C06C9" w:rsidRPr="00835F44" w14:paraId="5470718C" w14:textId="77777777" w:rsidTr="000E70CE">
        <w:trPr>
          <w:ins w:id="1515"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3B4AE00" w14:textId="77777777" w:rsidR="009C06C9" w:rsidRPr="00835F44" w:rsidRDefault="009C06C9" w:rsidP="000E70CE">
            <w:pPr>
              <w:pStyle w:val="TAC"/>
              <w:rPr>
                <w:ins w:id="1516" w:author="Zhangpeng (Henry)" w:date="2024-07-17T20:55:00Z"/>
              </w:rPr>
            </w:pPr>
            <w:ins w:id="1517"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25842280" w14:textId="77777777" w:rsidR="009C06C9" w:rsidRPr="00835F44" w:rsidRDefault="009C06C9" w:rsidP="000E70CE">
            <w:pPr>
              <w:pStyle w:val="TAC"/>
              <w:rPr>
                <w:ins w:id="1518" w:author="Zhangpeng (Henry)" w:date="2024-07-17T20:55:00Z"/>
              </w:rPr>
            </w:pPr>
            <w:ins w:id="1519" w:author="Zhangpeng (Henry)" w:date="2024-07-17T20:55:00Z">
              <w:r w:rsidRPr="00920147">
                <w:t>32</w:t>
              </w:r>
            </w:ins>
          </w:p>
        </w:tc>
        <w:tc>
          <w:tcPr>
            <w:tcW w:w="967" w:type="dxa"/>
            <w:tcBorders>
              <w:top w:val="nil"/>
              <w:left w:val="nil"/>
              <w:bottom w:val="single" w:sz="4" w:space="0" w:color="auto"/>
              <w:right w:val="single" w:sz="4" w:space="0" w:color="auto"/>
            </w:tcBorders>
            <w:shd w:val="clear" w:color="auto" w:fill="auto"/>
            <w:noWrap/>
            <w:hideMark/>
          </w:tcPr>
          <w:p w14:paraId="592C3C93" w14:textId="77777777" w:rsidR="009C06C9" w:rsidRPr="00835F44" w:rsidRDefault="009C06C9" w:rsidP="000E70CE">
            <w:pPr>
              <w:pStyle w:val="TAC"/>
              <w:rPr>
                <w:ins w:id="1520" w:author="Zhangpeng (Henry)" w:date="2024-07-17T20:55:00Z"/>
              </w:rPr>
            </w:pPr>
            <w:ins w:id="1521" w:author="Zhangpeng (Henry)" w:date="2024-07-17T20:55:00Z">
              <w:r w:rsidRPr="00920147">
                <w:t>11</w:t>
              </w:r>
            </w:ins>
          </w:p>
        </w:tc>
        <w:tc>
          <w:tcPr>
            <w:tcW w:w="1176" w:type="dxa"/>
            <w:tcBorders>
              <w:top w:val="nil"/>
              <w:left w:val="nil"/>
              <w:bottom w:val="single" w:sz="4" w:space="0" w:color="auto"/>
              <w:right w:val="single" w:sz="4" w:space="0" w:color="auto"/>
            </w:tcBorders>
            <w:shd w:val="clear" w:color="auto" w:fill="auto"/>
            <w:noWrap/>
            <w:hideMark/>
          </w:tcPr>
          <w:p w14:paraId="111CB676" w14:textId="77777777" w:rsidR="009C06C9" w:rsidRPr="00835F44" w:rsidRDefault="009C06C9" w:rsidP="000E70CE">
            <w:pPr>
              <w:pStyle w:val="TAC"/>
              <w:rPr>
                <w:ins w:id="1522" w:author="Zhangpeng (Henry)" w:date="2024-07-17T20:55:00Z"/>
              </w:rPr>
            </w:pPr>
            <w:ins w:id="1523" w:author="Zhangpeng (Henry)" w:date="2024-07-17T20:55:00Z">
              <w:r w:rsidRPr="00920147">
                <w:t>QPSK</w:t>
              </w:r>
            </w:ins>
          </w:p>
        </w:tc>
        <w:tc>
          <w:tcPr>
            <w:tcW w:w="890" w:type="dxa"/>
            <w:tcBorders>
              <w:top w:val="nil"/>
              <w:left w:val="nil"/>
              <w:bottom w:val="single" w:sz="4" w:space="0" w:color="auto"/>
              <w:right w:val="single" w:sz="4" w:space="0" w:color="auto"/>
            </w:tcBorders>
            <w:shd w:val="clear" w:color="auto" w:fill="auto"/>
            <w:noWrap/>
            <w:hideMark/>
          </w:tcPr>
          <w:p w14:paraId="1590854B" w14:textId="77777777" w:rsidR="009C06C9" w:rsidRPr="00835F44" w:rsidRDefault="009C06C9" w:rsidP="000E70CE">
            <w:pPr>
              <w:pStyle w:val="TAC"/>
              <w:rPr>
                <w:ins w:id="1524" w:author="Zhangpeng (Henry)" w:date="2024-07-17T20:55:00Z"/>
              </w:rPr>
            </w:pPr>
            <w:ins w:id="1525" w:author="Zhangpeng (Henry)" w:date="2024-07-17T20:55:00Z">
              <w:r w:rsidRPr="00920147">
                <w:t>2</w:t>
              </w:r>
            </w:ins>
          </w:p>
        </w:tc>
        <w:tc>
          <w:tcPr>
            <w:tcW w:w="926" w:type="dxa"/>
            <w:tcBorders>
              <w:top w:val="nil"/>
              <w:left w:val="nil"/>
              <w:bottom w:val="single" w:sz="4" w:space="0" w:color="auto"/>
              <w:right w:val="single" w:sz="4" w:space="0" w:color="auto"/>
            </w:tcBorders>
            <w:shd w:val="clear" w:color="auto" w:fill="auto"/>
            <w:noWrap/>
            <w:hideMark/>
          </w:tcPr>
          <w:p w14:paraId="6456391A" w14:textId="77777777" w:rsidR="009C06C9" w:rsidRPr="00835F44" w:rsidRDefault="009C06C9" w:rsidP="000E70CE">
            <w:pPr>
              <w:pStyle w:val="TAC"/>
              <w:rPr>
                <w:ins w:id="1526" w:author="Zhangpeng (Henry)" w:date="2024-07-17T20:55:00Z"/>
              </w:rPr>
            </w:pPr>
            <w:ins w:id="1527" w:author="Zhangpeng (Henry)" w:date="2024-07-17T20:55:00Z">
              <w:r w:rsidRPr="00920147">
                <w:t>1608</w:t>
              </w:r>
            </w:ins>
          </w:p>
        </w:tc>
        <w:tc>
          <w:tcPr>
            <w:tcW w:w="1057" w:type="dxa"/>
            <w:tcBorders>
              <w:top w:val="nil"/>
              <w:left w:val="nil"/>
              <w:bottom w:val="single" w:sz="4" w:space="0" w:color="auto"/>
              <w:right w:val="single" w:sz="4" w:space="0" w:color="auto"/>
            </w:tcBorders>
            <w:shd w:val="clear" w:color="auto" w:fill="auto"/>
            <w:noWrap/>
            <w:hideMark/>
          </w:tcPr>
          <w:p w14:paraId="5AD996C0" w14:textId="77777777" w:rsidR="009C06C9" w:rsidRPr="00835F44" w:rsidRDefault="009C06C9" w:rsidP="000E70CE">
            <w:pPr>
              <w:pStyle w:val="TAC"/>
              <w:rPr>
                <w:ins w:id="1528" w:author="Zhangpeng (Henry)" w:date="2024-07-17T20:55:00Z"/>
              </w:rPr>
            </w:pPr>
            <w:ins w:id="1529" w:author="Zhangpeng (Henry)" w:date="2024-07-17T20:55:00Z">
              <w:r w:rsidRPr="00920147">
                <w:t>16</w:t>
              </w:r>
            </w:ins>
          </w:p>
        </w:tc>
        <w:tc>
          <w:tcPr>
            <w:tcW w:w="897" w:type="dxa"/>
            <w:tcBorders>
              <w:top w:val="nil"/>
              <w:left w:val="nil"/>
              <w:bottom w:val="single" w:sz="4" w:space="0" w:color="auto"/>
              <w:right w:val="single" w:sz="4" w:space="0" w:color="auto"/>
            </w:tcBorders>
            <w:shd w:val="clear" w:color="auto" w:fill="auto"/>
            <w:noWrap/>
            <w:hideMark/>
          </w:tcPr>
          <w:p w14:paraId="68792AB3" w14:textId="77777777" w:rsidR="009C06C9" w:rsidRPr="00835F44" w:rsidRDefault="009C06C9" w:rsidP="000E70CE">
            <w:pPr>
              <w:pStyle w:val="TAC"/>
              <w:rPr>
                <w:ins w:id="1530" w:author="Zhangpeng (Henry)" w:date="2024-07-17T20:55:00Z"/>
              </w:rPr>
            </w:pPr>
            <w:ins w:id="1531" w:author="Zhangpeng (Henry)" w:date="2024-07-17T20:55:00Z">
              <w:r w:rsidRPr="00920147">
                <w:t>2</w:t>
              </w:r>
            </w:ins>
          </w:p>
        </w:tc>
        <w:tc>
          <w:tcPr>
            <w:tcW w:w="929" w:type="dxa"/>
            <w:tcBorders>
              <w:top w:val="nil"/>
              <w:left w:val="nil"/>
              <w:bottom w:val="single" w:sz="4" w:space="0" w:color="auto"/>
              <w:right w:val="single" w:sz="4" w:space="0" w:color="auto"/>
            </w:tcBorders>
            <w:shd w:val="clear" w:color="auto" w:fill="auto"/>
            <w:noWrap/>
            <w:hideMark/>
          </w:tcPr>
          <w:p w14:paraId="0B6804E6" w14:textId="77777777" w:rsidR="009C06C9" w:rsidRPr="00835F44" w:rsidRDefault="009C06C9" w:rsidP="000E70CE">
            <w:pPr>
              <w:pStyle w:val="TAC"/>
              <w:rPr>
                <w:ins w:id="1532" w:author="Zhangpeng (Henry)" w:date="2024-07-17T20:55:00Z"/>
              </w:rPr>
            </w:pPr>
            <w:ins w:id="1533" w:author="Zhangpeng (Henry)" w:date="2024-07-17T20:55:00Z">
              <w:r w:rsidRPr="00920147">
                <w:t>1</w:t>
              </w:r>
            </w:ins>
          </w:p>
        </w:tc>
        <w:tc>
          <w:tcPr>
            <w:tcW w:w="925" w:type="dxa"/>
            <w:tcBorders>
              <w:top w:val="nil"/>
              <w:left w:val="nil"/>
              <w:bottom w:val="single" w:sz="4" w:space="0" w:color="auto"/>
              <w:right w:val="single" w:sz="4" w:space="0" w:color="auto"/>
            </w:tcBorders>
            <w:shd w:val="clear" w:color="auto" w:fill="auto"/>
            <w:noWrap/>
            <w:hideMark/>
          </w:tcPr>
          <w:p w14:paraId="3090A64D" w14:textId="77777777" w:rsidR="009C06C9" w:rsidRPr="00835F44" w:rsidRDefault="009C06C9" w:rsidP="000E70CE">
            <w:pPr>
              <w:pStyle w:val="TAC"/>
              <w:rPr>
                <w:ins w:id="1534" w:author="Zhangpeng (Henry)" w:date="2024-07-17T20:55:00Z"/>
              </w:rPr>
            </w:pPr>
            <w:ins w:id="1535" w:author="Zhangpeng (Henry)" w:date="2024-07-17T20:55:00Z">
              <w:r w:rsidRPr="00920147">
                <w:t>8448</w:t>
              </w:r>
            </w:ins>
          </w:p>
        </w:tc>
        <w:tc>
          <w:tcPr>
            <w:tcW w:w="1127" w:type="dxa"/>
            <w:tcBorders>
              <w:top w:val="nil"/>
              <w:left w:val="nil"/>
              <w:bottom w:val="single" w:sz="4" w:space="0" w:color="auto"/>
              <w:right w:val="single" w:sz="4" w:space="0" w:color="auto"/>
            </w:tcBorders>
            <w:shd w:val="clear" w:color="auto" w:fill="auto"/>
            <w:noWrap/>
            <w:hideMark/>
          </w:tcPr>
          <w:p w14:paraId="38489B09" w14:textId="77777777" w:rsidR="009C06C9" w:rsidRPr="00835F44" w:rsidRDefault="009C06C9" w:rsidP="000E70CE">
            <w:pPr>
              <w:pStyle w:val="TAC"/>
              <w:rPr>
                <w:ins w:id="1536" w:author="Zhangpeng (Henry)" w:date="2024-07-17T20:55:00Z"/>
              </w:rPr>
            </w:pPr>
            <w:ins w:id="1537" w:author="Zhangpeng (Henry)" w:date="2024-07-17T20:55:00Z">
              <w:r w:rsidRPr="00920147">
                <w:t>4224</w:t>
              </w:r>
            </w:ins>
          </w:p>
        </w:tc>
      </w:tr>
      <w:tr w:rsidR="009C06C9" w:rsidRPr="00835F44" w14:paraId="32B4B54A" w14:textId="77777777" w:rsidTr="000E70CE">
        <w:trPr>
          <w:ins w:id="1538"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8C0FA6C" w14:textId="77777777" w:rsidR="009C06C9" w:rsidRPr="00835F44" w:rsidRDefault="009C06C9" w:rsidP="000E70CE">
            <w:pPr>
              <w:pStyle w:val="TAC"/>
              <w:rPr>
                <w:ins w:id="1539" w:author="Zhangpeng (Henry)" w:date="2024-07-17T20:55:00Z"/>
              </w:rPr>
            </w:pPr>
            <w:ins w:id="1540"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1E53F706" w14:textId="77777777" w:rsidR="009C06C9" w:rsidRPr="00835F44" w:rsidRDefault="009C06C9" w:rsidP="000E70CE">
            <w:pPr>
              <w:pStyle w:val="TAC"/>
              <w:rPr>
                <w:ins w:id="1541" w:author="Zhangpeng (Henry)" w:date="2024-07-17T20:55:00Z"/>
              </w:rPr>
            </w:pPr>
            <w:ins w:id="1542" w:author="Zhangpeng (Henry)" w:date="2024-07-17T20:55:00Z">
              <w:r w:rsidRPr="00920147">
                <w:t>33</w:t>
              </w:r>
            </w:ins>
          </w:p>
        </w:tc>
        <w:tc>
          <w:tcPr>
            <w:tcW w:w="967" w:type="dxa"/>
            <w:tcBorders>
              <w:top w:val="nil"/>
              <w:left w:val="nil"/>
              <w:bottom w:val="single" w:sz="4" w:space="0" w:color="auto"/>
              <w:right w:val="single" w:sz="4" w:space="0" w:color="auto"/>
            </w:tcBorders>
            <w:shd w:val="clear" w:color="auto" w:fill="auto"/>
            <w:noWrap/>
            <w:hideMark/>
          </w:tcPr>
          <w:p w14:paraId="16386957" w14:textId="77777777" w:rsidR="009C06C9" w:rsidRPr="00835F44" w:rsidRDefault="009C06C9" w:rsidP="000E70CE">
            <w:pPr>
              <w:pStyle w:val="TAC"/>
              <w:rPr>
                <w:ins w:id="1543" w:author="Zhangpeng (Henry)" w:date="2024-07-17T20:55:00Z"/>
              </w:rPr>
            </w:pPr>
            <w:ins w:id="1544" w:author="Zhangpeng (Henry)" w:date="2024-07-17T20:55:00Z">
              <w:r w:rsidRPr="00920147">
                <w:t>11</w:t>
              </w:r>
            </w:ins>
          </w:p>
        </w:tc>
        <w:tc>
          <w:tcPr>
            <w:tcW w:w="1176" w:type="dxa"/>
            <w:tcBorders>
              <w:top w:val="nil"/>
              <w:left w:val="nil"/>
              <w:bottom w:val="single" w:sz="4" w:space="0" w:color="auto"/>
              <w:right w:val="single" w:sz="4" w:space="0" w:color="auto"/>
            </w:tcBorders>
            <w:shd w:val="clear" w:color="auto" w:fill="auto"/>
            <w:noWrap/>
            <w:hideMark/>
          </w:tcPr>
          <w:p w14:paraId="0D2DDF03" w14:textId="77777777" w:rsidR="009C06C9" w:rsidRPr="00835F44" w:rsidRDefault="009C06C9" w:rsidP="000E70CE">
            <w:pPr>
              <w:pStyle w:val="TAC"/>
              <w:rPr>
                <w:ins w:id="1545" w:author="Zhangpeng (Henry)" w:date="2024-07-17T20:55:00Z"/>
              </w:rPr>
            </w:pPr>
            <w:ins w:id="1546" w:author="Zhangpeng (Henry)" w:date="2024-07-17T20:55:00Z">
              <w:r w:rsidRPr="00920147">
                <w:t>QPSK</w:t>
              </w:r>
            </w:ins>
          </w:p>
        </w:tc>
        <w:tc>
          <w:tcPr>
            <w:tcW w:w="890" w:type="dxa"/>
            <w:tcBorders>
              <w:top w:val="nil"/>
              <w:left w:val="nil"/>
              <w:bottom w:val="single" w:sz="4" w:space="0" w:color="auto"/>
              <w:right w:val="single" w:sz="4" w:space="0" w:color="auto"/>
            </w:tcBorders>
            <w:shd w:val="clear" w:color="auto" w:fill="auto"/>
            <w:noWrap/>
            <w:hideMark/>
          </w:tcPr>
          <w:p w14:paraId="33D1369B" w14:textId="77777777" w:rsidR="009C06C9" w:rsidRPr="00835F44" w:rsidRDefault="009C06C9" w:rsidP="000E70CE">
            <w:pPr>
              <w:pStyle w:val="TAC"/>
              <w:rPr>
                <w:ins w:id="1547" w:author="Zhangpeng (Henry)" w:date="2024-07-17T20:55:00Z"/>
              </w:rPr>
            </w:pPr>
            <w:ins w:id="1548" w:author="Zhangpeng (Henry)" w:date="2024-07-17T20:55:00Z">
              <w:r w:rsidRPr="00920147">
                <w:t>2</w:t>
              </w:r>
            </w:ins>
          </w:p>
        </w:tc>
        <w:tc>
          <w:tcPr>
            <w:tcW w:w="926" w:type="dxa"/>
            <w:tcBorders>
              <w:top w:val="nil"/>
              <w:left w:val="nil"/>
              <w:bottom w:val="single" w:sz="4" w:space="0" w:color="auto"/>
              <w:right w:val="single" w:sz="4" w:space="0" w:color="auto"/>
            </w:tcBorders>
            <w:shd w:val="clear" w:color="auto" w:fill="auto"/>
            <w:noWrap/>
            <w:hideMark/>
          </w:tcPr>
          <w:p w14:paraId="7C289AD7" w14:textId="77777777" w:rsidR="009C06C9" w:rsidRPr="00835F44" w:rsidRDefault="009C06C9" w:rsidP="000E70CE">
            <w:pPr>
              <w:pStyle w:val="TAC"/>
              <w:rPr>
                <w:ins w:id="1549" w:author="Zhangpeng (Henry)" w:date="2024-07-17T20:55:00Z"/>
              </w:rPr>
            </w:pPr>
            <w:ins w:id="1550" w:author="Zhangpeng (Henry)" w:date="2024-07-17T20:55:00Z">
              <w:r w:rsidRPr="00920147">
                <w:t>1672</w:t>
              </w:r>
            </w:ins>
          </w:p>
        </w:tc>
        <w:tc>
          <w:tcPr>
            <w:tcW w:w="1057" w:type="dxa"/>
            <w:tcBorders>
              <w:top w:val="nil"/>
              <w:left w:val="nil"/>
              <w:bottom w:val="single" w:sz="4" w:space="0" w:color="auto"/>
              <w:right w:val="single" w:sz="4" w:space="0" w:color="auto"/>
            </w:tcBorders>
            <w:shd w:val="clear" w:color="auto" w:fill="auto"/>
            <w:noWrap/>
            <w:hideMark/>
          </w:tcPr>
          <w:p w14:paraId="3CC935B3" w14:textId="77777777" w:rsidR="009C06C9" w:rsidRPr="00835F44" w:rsidRDefault="009C06C9" w:rsidP="000E70CE">
            <w:pPr>
              <w:pStyle w:val="TAC"/>
              <w:rPr>
                <w:ins w:id="1551" w:author="Zhangpeng (Henry)" w:date="2024-07-17T20:55:00Z"/>
              </w:rPr>
            </w:pPr>
            <w:ins w:id="1552" w:author="Zhangpeng (Henry)" w:date="2024-07-17T20:55:00Z">
              <w:r w:rsidRPr="00920147">
                <w:t>16</w:t>
              </w:r>
            </w:ins>
          </w:p>
        </w:tc>
        <w:tc>
          <w:tcPr>
            <w:tcW w:w="897" w:type="dxa"/>
            <w:tcBorders>
              <w:top w:val="nil"/>
              <w:left w:val="nil"/>
              <w:bottom w:val="single" w:sz="4" w:space="0" w:color="auto"/>
              <w:right w:val="single" w:sz="4" w:space="0" w:color="auto"/>
            </w:tcBorders>
            <w:shd w:val="clear" w:color="auto" w:fill="auto"/>
            <w:noWrap/>
            <w:hideMark/>
          </w:tcPr>
          <w:p w14:paraId="0E1DD6CB" w14:textId="77777777" w:rsidR="009C06C9" w:rsidRPr="00835F44" w:rsidRDefault="009C06C9" w:rsidP="000E70CE">
            <w:pPr>
              <w:pStyle w:val="TAC"/>
              <w:rPr>
                <w:ins w:id="1553" w:author="Zhangpeng (Henry)" w:date="2024-07-17T20:55:00Z"/>
              </w:rPr>
            </w:pPr>
            <w:ins w:id="1554" w:author="Zhangpeng (Henry)" w:date="2024-07-17T20:55:00Z">
              <w:r w:rsidRPr="00920147">
                <w:t>2</w:t>
              </w:r>
            </w:ins>
          </w:p>
        </w:tc>
        <w:tc>
          <w:tcPr>
            <w:tcW w:w="929" w:type="dxa"/>
            <w:tcBorders>
              <w:top w:val="nil"/>
              <w:left w:val="nil"/>
              <w:bottom w:val="single" w:sz="4" w:space="0" w:color="auto"/>
              <w:right w:val="single" w:sz="4" w:space="0" w:color="auto"/>
            </w:tcBorders>
            <w:shd w:val="clear" w:color="auto" w:fill="auto"/>
            <w:noWrap/>
            <w:hideMark/>
          </w:tcPr>
          <w:p w14:paraId="29C5D728" w14:textId="77777777" w:rsidR="009C06C9" w:rsidRPr="00835F44" w:rsidRDefault="009C06C9" w:rsidP="000E70CE">
            <w:pPr>
              <w:pStyle w:val="TAC"/>
              <w:rPr>
                <w:ins w:id="1555" w:author="Zhangpeng (Henry)" w:date="2024-07-17T20:55:00Z"/>
              </w:rPr>
            </w:pPr>
            <w:ins w:id="1556" w:author="Zhangpeng (Henry)" w:date="2024-07-17T20:55:00Z">
              <w:r w:rsidRPr="00920147">
                <w:t>1</w:t>
              </w:r>
            </w:ins>
          </w:p>
        </w:tc>
        <w:tc>
          <w:tcPr>
            <w:tcW w:w="925" w:type="dxa"/>
            <w:tcBorders>
              <w:top w:val="nil"/>
              <w:left w:val="nil"/>
              <w:bottom w:val="single" w:sz="4" w:space="0" w:color="auto"/>
              <w:right w:val="single" w:sz="4" w:space="0" w:color="auto"/>
            </w:tcBorders>
            <w:shd w:val="clear" w:color="auto" w:fill="auto"/>
            <w:noWrap/>
            <w:hideMark/>
          </w:tcPr>
          <w:p w14:paraId="25DBCFDB" w14:textId="77777777" w:rsidR="009C06C9" w:rsidRPr="00835F44" w:rsidRDefault="009C06C9" w:rsidP="000E70CE">
            <w:pPr>
              <w:pStyle w:val="TAC"/>
              <w:rPr>
                <w:ins w:id="1557" w:author="Zhangpeng (Henry)" w:date="2024-07-17T20:55:00Z"/>
              </w:rPr>
            </w:pPr>
            <w:ins w:id="1558" w:author="Zhangpeng (Henry)" w:date="2024-07-17T20:55:00Z">
              <w:r w:rsidRPr="00920147">
                <w:t>8712</w:t>
              </w:r>
            </w:ins>
          </w:p>
        </w:tc>
        <w:tc>
          <w:tcPr>
            <w:tcW w:w="1127" w:type="dxa"/>
            <w:tcBorders>
              <w:top w:val="nil"/>
              <w:left w:val="nil"/>
              <w:bottom w:val="single" w:sz="4" w:space="0" w:color="auto"/>
              <w:right w:val="single" w:sz="4" w:space="0" w:color="auto"/>
            </w:tcBorders>
            <w:shd w:val="clear" w:color="auto" w:fill="auto"/>
            <w:noWrap/>
            <w:hideMark/>
          </w:tcPr>
          <w:p w14:paraId="7CC1D27B" w14:textId="77777777" w:rsidR="009C06C9" w:rsidRPr="00835F44" w:rsidRDefault="009C06C9" w:rsidP="000E70CE">
            <w:pPr>
              <w:pStyle w:val="TAC"/>
              <w:rPr>
                <w:ins w:id="1559" w:author="Zhangpeng (Henry)" w:date="2024-07-17T20:55:00Z"/>
              </w:rPr>
            </w:pPr>
            <w:ins w:id="1560" w:author="Zhangpeng (Henry)" w:date="2024-07-17T20:55:00Z">
              <w:r w:rsidRPr="00920147">
                <w:t>4356</w:t>
              </w:r>
            </w:ins>
          </w:p>
        </w:tc>
      </w:tr>
      <w:tr w:rsidR="009C06C9" w:rsidRPr="00835F44" w14:paraId="1DDB1D83" w14:textId="77777777" w:rsidTr="000E70CE">
        <w:trPr>
          <w:ins w:id="1561"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99BB46B" w14:textId="77777777" w:rsidR="009C06C9" w:rsidRPr="00835F44" w:rsidRDefault="009C06C9" w:rsidP="000E70CE">
            <w:pPr>
              <w:pStyle w:val="TAC"/>
              <w:rPr>
                <w:ins w:id="1562" w:author="Zhangpeng (Henry)" w:date="2024-07-17T20:55:00Z"/>
              </w:rPr>
            </w:pPr>
          </w:p>
        </w:tc>
        <w:tc>
          <w:tcPr>
            <w:tcW w:w="1027" w:type="dxa"/>
            <w:tcBorders>
              <w:top w:val="nil"/>
              <w:left w:val="nil"/>
              <w:bottom w:val="single" w:sz="4" w:space="0" w:color="auto"/>
              <w:right w:val="single" w:sz="4" w:space="0" w:color="auto"/>
            </w:tcBorders>
            <w:shd w:val="clear" w:color="auto" w:fill="auto"/>
            <w:noWrap/>
          </w:tcPr>
          <w:p w14:paraId="45655339" w14:textId="77777777" w:rsidR="009C06C9" w:rsidRPr="00920147" w:rsidRDefault="009C06C9" w:rsidP="000E70CE">
            <w:pPr>
              <w:pStyle w:val="TAC"/>
              <w:rPr>
                <w:ins w:id="1563" w:author="Zhangpeng (Henry)" w:date="2024-07-17T20:55:00Z"/>
                <w:lang w:eastAsia="zh-CN"/>
              </w:rPr>
            </w:pPr>
            <w:ins w:id="1564" w:author="Zhangpeng (Henry)" w:date="2024-07-17T20:55:00Z">
              <w:r>
                <w:rPr>
                  <w:rFonts w:hint="eastAsia"/>
                  <w:lang w:eastAsia="zh-CN"/>
                </w:rPr>
                <w:t>6</w:t>
              </w:r>
              <w:r>
                <w:rPr>
                  <w:lang w:eastAsia="zh-CN"/>
                </w:rPr>
                <w:t>2</w:t>
              </w:r>
            </w:ins>
          </w:p>
        </w:tc>
        <w:tc>
          <w:tcPr>
            <w:tcW w:w="967" w:type="dxa"/>
            <w:tcBorders>
              <w:top w:val="nil"/>
              <w:left w:val="nil"/>
              <w:bottom w:val="single" w:sz="4" w:space="0" w:color="auto"/>
              <w:right w:val="single" w:sz="4" w:space="0" w:color="auto"/>
            </w:tcBorders>
            <w:shd w:val="clear" w:color="auto" w:fill="auto"/>
            <w:noWrap/>
          </w:tcPr>
          <w:p w14:paraId="5B369031" w14:textId="77777777" w:rsidR="009C06C9" w:rsidRPr="00920147" w:rsidRDefault="009C06C9" w:rsidP="000E70CE">
            <w:pPr>
              <w:pStyle w:val="TAC"/>
              <w:rPr>
                <w:ins w:id="1565" w:author="Zhangpeng (Henry)" w:date="2024-07-17T20:55:00Z"/>
              </w:rPr>
            </w:pPr>
            <w:ins w:id="1566" w:author="Zhangpeng (Henry)" w:date="2024-07-17T20:55:00Z">
              <w:r w:rsidRPr="00920147">
                <w:t>11</w:t>
              </w:r>
            </w:ins>
          </w:p>
        </w:tc>
        <w:tc>
          <w:tcPr>
            <w:tcW w:w="1176" w:type="dxa"/>
            <w:tcBorders>
              <w:top w:val="nil"/>
              <w:left w:val="nil"/>
              <w:bottom w:val="single" w:sz="4" w:space="0" w:color="auto"/>
              <w:right w:val="single" w:sz="4" w:space="0" w:color="auto"/>
            </w:tcBorders>
            <w:shd w:val="clear" w:color="auto" w:fill="auto"/>
            <w:noWrap/>
          </w:tcPr>
          <w:p w14:paraId="57468383" w14:textId="77777777" w:rsidR="009C06C9" w:rsidRPr="00920147" w:rsidRDefault="009C06C9" w:rsidP="000E70CE">
            <w:pPr>
              <w:pStyle w:val="TAC"/>
              <w:rPr>
                <w:ins w:id="1567" w:author="Zhangpeng (Henry)" w:date="2024-07-17T20:55:00Z"/>
              </w:rPr>
            </w:pPr>
            <w:ins w:id="1568" w:author="Zhangpeng (Henry)" w:date="2024-07-17T20:55:00Z">
              <w:r w:rsidRPr="00920147">
                <w:t>QPSK</w:t>
              </w:r>
            </w:ins>
          </w:p>
        </w:tc>
        <w:tc>
          <w:tcPr>
            <w:tcW w:w="890" w:type="dxa"/>
            <w:tcBorders>
              <w:top w:val="nil"/>
              <w:left w:val="nil"/>
              <w:bottom w:val="single" w:sz="4" w:space="0" w:color="auto"/>
              <w:right w:val="single" w:sz="4" w:space="0" w:color="auto"/>
            </w:tcBorders>
            <w:shd w:val="clear" w:color="auto" w:fill="auto"/>
            <w:noWrap/>
          </w:tcPr>
          <w:p w14:paraId="47301F04" w14:textId="77777777" w:rsidR="009C06C9" w:rsidRPr="00920147" w:rsidRDefault="009C06C9" w:rsidP="000E70CE">
            <w:pPr>
              <w:pStyle w:val="TAC"/>
              <w:rPr>
                <w:ins w:id="1569" w:author="Zhangpeng (Henry)" w:date="2024-07-17T20:55:00Z"/>
              </w:rPr>
            </w:pPr>
            <w:ins w:id="1570" w:author="Zhangpeng (Henry)" w:date="2024-07-17T20:55:00Z">
              <w:r w:rsidRPr="00920147">
                <w:t>2</w:t>
              </w:r>
            </w:ins>
          </w:p>
        </w:tc>
        <w:tc>
          <w:tcPr>
            <w:tcW w:w="926" w:type="dxa"/>
            <w:tcBorders>
              <w:top w:val="nil"/>
              <w:left w:val="nil"/>
              <w:bottom w:val="single" w:sz="4" w:space="0" w:color="auto"/>
              <w:right w:val="single" w:sz="4" w:space="0" w:color="auto"/>
            </w:tcBorders>
            <w:shd w:val="clear" w:color="auto" w:fill="auto"/>
            <w:noWrap/>
          </w:tcPr>
          <w:p w14:paraId="1C22C1E9" w14:textId="77777777" w:rsidR="009C06C9" w:rsidRPr="00920147" w:rsidRDefault="009C06C9" w:rsidP="000E70CE">
            <w:pPr>
              <w:pStyle w:val="TAC"/>
              <w:rPr>
                <w:ins w:id="1571" w:author="Zhangpeng (Henry)" w:date="2024-07-17T20:55:00Z"/>
                <w:lang w:eastAsia="zh-CN"/>
              </w:rPr>
            </w:pPr>
            <w:ins w:id="1572" w:author="Zhangpeng (Henry)" w:date="2024-07-17T20:55:00Z">
              <w:r>
                <w:rPr>
                  <w:rFonts w:hint="eastAsia"/>
                  <w:lang w:eastAsia="zh-CN"/>
                </w:rPr>
                <w:t>3</w:t>
              </w:r>
              <w:r>
                <w:rPr>
                  <w:lang w:eastAsia="zh-CN"/>
                </w:rPr>
                <w:t>104</w:t>
              </w:r>
            </w:ins>
          </w:p>
        </w:tc>
        <w:tc>
          <w:tcPr>
            <w:tcW w:w="1057" w:type="dxa"/>
            <w:tcBorders>
              <w:top w:val="nil"/>
              <w:left w:val="nil"/>
              <w:bottom w:val="single" w:sz="4" w:space="0" w:color="auto"/>
              <w:right w:val="single" w:sz="4" w:space="0" w:color="auto"/>
            </w:tcBorders>
            <w:shd w:val="clear" w:color="auto" w:fill="auto"/>
            <w:noWrap/>
          </w:tcPr>
          <w:p w14:paraId="7C75B8DE" w14:textId="77777777" w:rsidR="009C06C9" w:rsidRPr="00920147" w:rsidRDefault="009C06C9" w:rsidP="000E70CE">
            <w:pPr>
              <w:pStyle w:val="TAC"/>
              <w:rPr>
                <w:ins w:id="1573" w:author="Zhangpeng (Henry)" w:date="2024-07-17T20:55:00Z"/>
              </w:rPr>
            </w:pPr>
            <w:ins w:id="1574" w:author="Zhangpeng (Henry)" w:date="2024-07-17T20:55:00Z">
              <w:r w:rsidRPr="00920147">
                <w:t>16</w:t>
              </w:r>
            </w:ins>
          </w:p>
        </w:tc>
        <w:tc>
          <w:tcPr>
            <w:tcW w:w="897" w:type="dxa"/>
            <w:tcBorders>
              <w:top w:val="nil"/>
              <w:left w:val="nil"/>
              <w:bottom w:val="single" w:sz="4" w:space="0" w:color="auto"/>
              <w:right w:val="single" w:sz="4" w:space="0" w:color="auto"/>
            </w:tcBorders>
            <w:shd w:val="clear" w:color="auto" w:fill="auto"/>
            <w:noWrap/>
          </w:tcPr>
          <w:p w14:paraId="4B4229D0" w14:textId="77777777" w:rsidR="009C06C9" w:rsidRPr="00920147" w:rsidRDefault="009C06C9" w:rsidP="000E70CE">
            <w:pPr>
              <w:pStyle w:val="TAC"/>
              <w:rPr>
                <w:ins w:id="1575" w:author="Zhangpeng (Henry)" w:date="2024-07-17T20:55:00Z"/>
              </w:rPr>
            </w:pPr>
            <w:ins w:id="1576" w:author="Zhangpeng (Henry)" w:date="2024-07-17T20:55:00Z">
              <w:r w:rsidRPr="00920147">
                <w:t>2</w:t>
              </w:r>
            </w:ins>
          </w:p>
        </w:tc>
        <w:tc>
          <w:tcPr>
            <w:tcW w:w="929" w:type="dxa"/>
            <w:tcBorders>
              <w:top w:val="nil"/>
              <w:left w:val="nil"/>
              <w:bottom w:val="single" w:sz="4" w:space="0" w:color="auto"/>
              <w:right w:val="single" w:sz="4" w:space="0" w:color="auto"/>
            </w:tcBorders>
            <w:shd w:val="clear" w:color="auto" w:fill="auto"/>
            <w:noWrap/>
          </w:tcPr>
          <w:p w14:paraId="444AF27E" w14:textId="77777777" w:rsidR="009C06C9" w:rsidRPr="00920147" w:rsidRDefault="009C06C9" w:rsidP="000E70CE">
            <w:pPr>
              <w:pStyle w:val="TAC"/>
              <w:rPr>
                <w:ins w:id="1577" w:author="Zhangpeng (Henry)" w:date="2024-07-17T20:55:00Z"/>
                <w:lang w:eastAsia="zh-CN"/>
              </w:rPr>
            </w:pPr>
            <w:ins w:id="1578" w:author="Zhangpeng (Henry)" w:date="2024-07-17T20:55:00Z">
              <w:r>
                <w:rPr>
                  <w:rFonts w:hint="eastAsia"/>
                  <w:lang w:eastAsia="zh-CN"/>
                </w:rPr>
                <w:t>1</w:t>
              </w:r>
            </w:ins>
          </w:p>
        </w:tc>
        <w:tc>
          <w:tcPr>
            <w:tcW w:w="925" w:type="dxa"/>
            <w:tcBorders>
              <w:top w:val="nil"/>
              <w:left w:val="nil"/>
              <w:bottom w:val="single" w:sz="4" w:space="0" w:color="auto"/>
              <w:right w:val="single" w:sz="4" w:space="0" w:color="auto"/>
            </w:tcBorders>
            <w:shd w:val="clear" w:color="auto" w:fill="auto"/>
            <w:noWrap/>
          </w:tcPr>
          <w:p w14:paraId="0A45B520" w14:textId="77777777" w:rsidR="009C06C9" w:rsidRPr="00920147" w:rsidRDefault="009C06C9" w:rsidP="000E70CE">
            <w:pPr>
              <w:pStyle w:val="TAC"/>
              <w:rPr>
                <w:ins w:id="1579" w:author="Zhangpeng (Henry)" w:date="2024-07-17T20:55:00Z"/>
                <w:lang w:eastAsia="zh-CN"/>
              </w:rPr>
            </w:pPr>
            <w:ins w:id="1580" w:author="Zhangpeng (Henry)" w:date="2024-07-17T20:55:00Z">
              <w:r>
                <w:rPr>
                  <w:rFonts w:hint="eastAsia"/>
                  <w:lang w:eastAsia="zh-CN"/>
                </w:rPr>
                <w:t>1</w:t>
              </w:r>
              <w:r>
                <w:rPr>
                  <w:lang w:eastAsia="zh-CN"/>
                </w:rPr>
                <w:t>6368</w:t>
              </w:r>
            </w:ins>
          </w:p>
        </w:tc>
        <w:tc>
          <w:tcPr>
            <w:tcW w:w="1127" w:type="dxa"/>
            <w:tcBorders>
              <w:top w:val="nil"/>
              <w:left w:val="nil"/>
              <w:bottom w:val="single" w:sz="4" w:space="0" w:color="auto"/>
              <w:right w:val="single" w:sz="4" w:space="0" w:color="auto"/>
            </w:tcBorders>
            <w:shd w:val="clear" w:color="auto" w:fill="auto"/>
            <w:noWrap/>
          </w:tcPr>
          <w:p w14:paraId="2F424EF0" w14:textId="77777777" w:rsidR="009C06C9" w:rsidRPr="00920147" w:rsidRDefault="009C06C9" w:rsidP="000E70CE">
            <w:pPr>
              <w:pStyle w:val="TAC"/>
              <w:rPr>
                <w:ins w:id="1581" w:author="Zhangpeng (Henry)" w:date="2024-07-17T20:55:00Z"/>
                <w:lang w:eastAsia="zh-CN"/>
              </w:rPr>
            </w:pPr>
            <w:ins w:id="1582" w:author="Zhangpeng (Henry)" w:date="2024-07-17T20:55:00Z">
              <w:r>
                <w:rPr>
                  <w:rFonts w:hint="eastAsia"/>
                  <w:lang w:eastAsia="zh-CN"/>
                </w:rPr>
                <w:t>8</w:t>
              </w:r>
              <w:r>
                <w:rPr>
                  <w:lang w:eastAsia="zh-CN"/>
                </w:rPr>
                <w:t>184</w:t>
              </w:r>
            </w:ins>
          </w:p>
        </w:tc>
      </w:tr>
      <w:tr w:rsidR="009C06C9" w:rsidRPr="00835F44" w14:paraId="29453909" w14:textId="77777777" w:rsidTr="000E70CE">
        <w:trPr>
          <w:ins w:id="1583"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A07F9A3" w14:textId="77777777" w:rsidR="009C06C9" w:rsidRPr="00835F44" w:rsidRDefault="009C06C9" w:rsidP="000E70CE">
            <w:pPr>
              <w:pStyle w:val="TAC"/>
              <w:rPr>
                <w:ins w:id="1584" w:author="Zhangpeng (Henry)" w:date="2024-07-17T20:55:00Z"/>
              </w:rPr>
            </w:pPr>
            <w:ins w:id="1585"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1F00D442" w14:textId="77777777" w:rsidR="009C06C9" w:rsidRPr="00835F44" w:rsidRDefault="009C06C9" w:rsidP="000E70CE">
            <w:pPr>
              <w:pStyle w:val="TAC"/>
              <w:rPr>
                <w:ins w:id="1586" w:author="Zhangpeng (Henry)" w:date="2024-07-17T20:55:00Z"/>
              </w:rPr>
            </w:pPr>
            <w:ins w:id="1587" w:author="Zhangpeng (Henry)" w:date="2024-07-17T20:55:00Z">
              <w:r w:rsidRPr="00920147">
                <w:t>66</w:t>
              </w:r>
            </w:ins>
          </w:p>
        </w:tc>
        <w:tc>
          <w:tcPr>
            <w:tcW w:w="967" w:type="dxa"/>
            <w:tcBorders>
              <w:top w:val="nil"/>
              <w:left w:val="nil"/>
              <w:bottom w:val="single" w:sz="4" w:space="0" w:color="auto"/>
              <w:right w:val="single" w:sz="4" w:space="0" w:color="auto"/>
            </w:tcBorders>
            <w:shd w:val="clear" w:color="auto" w:fill="auto"/>
            <w:noWrap/>
            <w:hideMark/>
          </w:tcPr>
          <w:p w14:paraId="7DDBAD22" w14:textId="77777777" w:rsidR="009C06C9" w:rsidRPr="00835F44" w:rsidRDefault="009C06C9" w:rsidP="000E70CE">
            <w:pPr>
              <w:pStyle w:val="TAC"/>
              <w:rPr>
                <w:ins w:id="1588" w:author="Zhangpeng (Henry)" w:date="2024-07-17T20:55:00Z"/>
              </w:rPr>
            </w:pPr>
            <w:ins w:id="1589" w:author="Zhangpeng (Henry)" w:date="2024-07-17T20:55:00Z">
              <w:r w:rsidRPr="00920147">
                <w:t>11</w:t>
              </w:r>
            </w:ins>
          </w:p>
        </w:tc>
        <w:tc>
          <w:tcPr>
            <w:tcW w:w="1176" w:type="dxa"/>
            <w:tcBorders>
              <w:top w:val="nil"/>
              <w:left w:val="nil"/>
              <w:bottom w:val="single" w:sz="4" w:space="0" w:color="auto"/>
              <w:right w:val="single" w:sz="4" w:space="0" w:color="auto"/>
            </w:tcBorders>
            <w:shd w:val="clear" w:color="auto" w:fill="auto"/>
            <w:noWrap/>
            <w:hideMark/>
          </w:tcPr>
          <w:p w14:paraId="6F8DE44A" w14:textId="77777777" w:rsidR="009C06C9" w:rsidRPr="00835F44" w:rsidRDefault="009C06C9" w:rsidP="000E70CE">
            <w:pPr>
              <w:pStyle w:val="TAC"/>
              <w:rPr>
                <w:ins w:id="1590" w:author="Zhangpeng (Henry)" w:date="2024-07-17T20:55:00Z"/>
              </w:rPr>
            </w:pPr>
            <w:ins w:id="1591" w:author="Zhangpeng (Henry)" w:date="2024-07-17T20:55:00Z">
              <w:r w:rsidRPr="00920147">
                <w:t>QPSK</w:t>
              </w:r>
            </w:ins>
          </w:p>
        </w:tc>
        <w:tc>
          <w:tcPr>
            <w:tcW w:w="890" w:type="dxa"/>
            <w:tcBorders>
              <w:top w:val="nil"/>
              <w:left w:val="nil"/>
              <w:bottom w:val="single" w:sz="4" w:space="0" w:color="auto"/>
              <w:right w:val="single" w:sz="4" w:space="0" w:color="auto"/>
            </w:tcBorders>
            <w:shd w:val="clear" w:color="auto" w:fill="auto"/>
            <w:noWrap/>
            <w:hideMark/>
          </w:tcPr>
          <w:p w14:paraId="317BDD4D" w14:textId="77777777" w:rsidR="009C06C9" w:rsidRPr="00835F44" w:rsidRDefault="009C06C9" w:rsidP="000E70CE">
            <w:pPr>
              <w:pStyle w:val="TAC"/>
              <w:rPr>
                <w:ins w:id="1592" w:author="Zhangpeng (Henry)" w:date="2024-07-17T20:55:00Z"/>
              </w:rPr>
            </w:pPr>
            <w:ins w:id="1593" w:author="Zhangpeng (Henry)" w:date="2024-07-17T20:55:00Z">
              <w:r w:rsidRPr="00920147">
                <w:t>2</w:t>
              </w:r>
            </w:ins>
          </w:p>
        </w:tc>
        <w:tc>
          <w:tcPr>
            <w:tcW w:w="926" w:type="dxa"/>
            <w:tcBorders>
              <w:top w:val="nil"/>
              <w:left w:val="nil"/>
              <w:bottom w:val="single" w:sz="4" w:space="0" w:color="auto"/>
              <w:right w:val="single" w:sz="4" w:space="0" w:color="auto"/>
            </w:tcBorders>
            <w:shd w:val="clear" w:color="auto" w:fill="auto"/>
            <w:noWrap/>
            <w:hideMark/>
          </w:tcPr>
          <w:p w14:paraId="77E59488" w14:textId="77777777" w:rsidR="009C06C9" w:rsidRPr="00835F44" w:rsidRDefault="009C06C9" w:rsidP="000E70CE">
            <w:pPr>
              <w:pStyle w:val="TAC"/>
              <w:rPr>
                <w:ins w:id="1594" w:author="Zhangpeng (Henry)" w:date="2024-07-17T20:55:00Z"/>
              </w:rPr>
            </w:pPr>
            <w:ins w:id="1595" w:author="Zhangpeng (Henry)" w:date="2024-07-17T20:55:00Z">
              <w:r w:rsidRPr="00920147">
                <w:t>3368</w:t>
              </w:r>
            </w:ins>
          </w:p>
        </w:tc>
        <w:tc>
          <w:tcPr>
            <w:tcW w:w="1057" w:type="dxa"/>
            <w:tcBorders>
              <w:top w:val="nil"/>
              <w:left w:val="nil"/>
              <w:bottom w:val="single" w:sz="4" w:space="0" w:color="auto"/>
              <w:right w:val="single" w:sz="4" w:space="0" w:color="auto"/>
            </w:tcBorders>
            <w:shd w:val="clear" w:color="auto" w:fill="auto"/>
            <w:noWrap/>
            <w:hideMark/>
          </w:tcPr>
          <w:p w14:paraId="3D802323" w14:textId="77777777" w:rsidR="009C06C9" w:rsidRPr="00835F44" w:rsidRDefault="009C06C9" w:rsidP="000E70CE">
            <w:pPr>
              <w:pStyle w:val="TAC"/>
              <w:rPr>
                <w:ins w:id="1596" w:author="Zhangpeng (Henry)" w:date="2024-07-17T20:55:00Z"/>
              </w:rPr>
            </w:pPr>
            <w:ins w:id="1597" w:author="Zhangpeng (Henry)" w:date="2024-07-17T20:55:00Z">
              <w:r w:rsidRPr="00920147">
                <w:t>16</w:t>
              </w:r>
            </w:ins>
          </w:p>
        </w:tc>
        <w:tc>
          <w:tcPr>
            <w:tcW w:w="897" w:type="dxa"/>
            <w:tcBorders>
              <w:top w:val="nil"/>
              <w:left w:val="nil"/>
              <w:bottom w:val="single" w:sz="4" w:space="0" w:color="auto"/>
              <w:right w:val="single" w:sz="4" w:space="0" w:color="auto"/>
            </w:tcBorders>
            <w:shd w:val="clear" w:color="auto" w:fill="auto"/>
            <w:noWrap/>
            <w:hideMark/>
          </w:tcPr>
          <w:p w14:paraId="77D0C7C2" w14:textId="77777777" w:rsidR="009C06C9" w:rsidRPr="00835F44" w:rsidRDefault="009C06C9" w:rsidP="000E70CE">
            <w:pPr>
              <w:pStyle w:val="TAC"/>
              <w:rPr>
                <w:ins w:id="1598" w:author="Zhangpeng (Henry)" w:date="2024-07-17T20:55:00Z"/>
              </w:rPr>
            </w:pPr>
            <w:ins w:id="1599" w:author="Zhangpeng (Henry)" w:date="2024-07-17T20:55:00Z">
              <w:r w:rsidRPr="00920147">
                <w:t>2</w:t>
              </w:r>
            </w:ins>
          </w:p>
        </w:tc>
        <w:tc>
          <w:tcPr>
            <w:tcW w:w="929" w:type="dxa"/>
            <w:tcBorders>
              <w:top w:val="nil"/>
              <w:left w:val="nil"/>
              <w:bottom w:val="single" w:sz="4" w:space="0" w:color="auto"/>
              <w:right w:val="single" w:sz="4" w:space="0" w:color="auto"/>
            </w:tcBorders>
            <w:shd w:val="clear" w:color="auto" w:fill="auto"/>
            <w:noWrap/>
            <w:hideMark/>
          </w:tcPr>
          <w:p w14:paraId="1F8C59B6" w14:textId="77777777" w:rsidR="009C06C9" w:rsidRPr="00835F44" w:rsidRDefault="009C06C9" w:rsidP="000E70CE">
            <w:pPr>
              <w:pStyle w:val="TAC"/>
              <w:rPr>
                <w:ins w:id="1600" w:author="Zhangpeng (Henry)" w:date="2024-07-17T20:55:00Z"/>
              </w:rPr>
            </w:pPr>
            <w:ins w:id="1601" w:author="Zhangpeng (Henry)" w:date="2024-07-17T20:55:00Z">
              <w:r w:rsidRPr="00920147">
                <w:t>1</w:t>
              </w:r>
            </w:ins>
          </w:p>
        </w:tc>
        <w:tc>
          <w:tcPr>
            <w:tcW w:w="925" w:type="dxa"/>
            <w:tcBorders>
              <w:top w:val="nil"/>
              <w:left w:val="nil"/>
              <w:bottom w:val="single" w:sz="4" w:space="0" w:color="auto"/>
              <w:right w:val="single" w:sz="4" w:space="0" w:color="auto"/>
            </w:tcBorders>
            <w:shd w:val="clear" w:color="auto" w:fill="auto"/>
            <w:noWrap/>
            <w:hideMark/>
          </w:tcPr>
          <w:p w14:paraId="665A54E3" w14:textId="77777777" w:rsidR="009C06C9" w:rsidRPr="00835F44" w:rsidRDefault="009C06C9" w:rsidP="000E70CE">
            <w:pPr>
              <w:pStyle w:val="TAC"/>
              <w:rPr>
                <w:ins w:id="1602" w:author="Zhangpeng (Henry)" w:date="2024-07-17T20:55:00Z"/>
              </w:rPr>
            </w:pPr>
            <w:ins w:id="1603" w:author="Zhangpeng (Henry)" w:date="2024-07-17T20:55:00Z">
              <w:r w:rsidRPr="00920147">
                <w:t>17424</w:t>
              </w:r>
            </w:ins>
          </w:p>
        </w:tc>
        <w:tc>
          <w:tcPr>
            <w:tcW w:w="1127" w:type="dxa"/>
            <w:tcBorders>
              <w:top w:val="nil"/>
              <w:left w:val="nil"/>
              <w:bottom w:val="single" w:sz="4" w:space="0" w:color="auto"/>
              <w:right w:val="single" w:sz="4" w:space="0" w:color="auto"/>
            </w:tcBorders>
            <w:shd w:val="clear" w:color="auto" w:fill="auto"/>
            <w:noWrap/>
            <w:hideMark/>
          </w:tcPr>
          <w:p w14:paraId="32776407" w14:textId="77777777" w:rsidR="009C06C9" w:rsidRPr="00835F44" w:rsidRDefault="009C06C9" w:rsidP="000E70CE">
            <w:pPr>
              <w:pStyle w:val="TAC"/>
              <w:rPr>
                <w:ins w:id="1604" w:author="Zhangpeng (Henry)" w:date="2024-07-17T20:55:00Z"/>
              </w:rPr>
            </w:pPr>
            <w:ins w:id="1605" w:author="Zhangpeng (Henry)" w:date="2024-07-17T20:55:00Z">
              <w:r w:rsidRPr="00920147">
                <w:t>8712</w:t>
              </w:r>
            </w:ins>
          </w:p>
        </w:tc>
      </w:tr>
      <w:tr w:rsidR="009C06C9" w:rsidRPr="00835F44" w14:paraId="42727E2F" w14:textId="77777777" w:rsidTr="000E70CE">
        <w:trPr>
          <w:ins w:id="1606"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FA9D59A" w14:textId="77777777" w:rsidR="009C06C9" w:rsidRPr="00835F44" w:rsidRDefault="009C06C9" w:rsidP="000E70CE">
            <w:pPr>
              <w:pStyle w:val="TAC"/>
              <w:rPr>
                <w:ins w:id="1607" w:author="Zhangpeng (Henry)" w:date="2024-07-17T20:55:00Z"/>
              </w:rPr>
            </w:pPr>
          </w:p>
        </w:tc>
        <w:tc>
          <w:tcPr>
            <w:tcW w:w="1027" w:type="dxa"/>
            <w:tcBorders>
              <w:top w:val="nil"/>
              <w:left w:val="nil"/>
              <w:bottom w:val="single" w:sz="4" w:space="0" w:color="auto"/>
              <w:right w:val="single" w:sz="4" w:space="0" w:color="auto"/>
            </w:tcBorders>
            <w:shd w:val="clear" w:color="auto" w:fill="auto"/>
            <w:noWrap/>
          </w:tcPr>
          <w:p w14:paraId="11744BCA" w14:textId="77777777" w:rsidR="009C06C9" w:rsidRPr="00920147" w:rsidRDefault="009C06C9" w:rsidP="000E70CE">
            <w:pPr>
              <w:pStyle w:val="TAC"/>
              <w:rPr>
                <w:ins w:id="1608" w:author="Zhangpeng (Henry)" w:date="2024-07-17T20:55:00Z"/>
                <w:lang w:eastAsia="zh-CN"/>
              </w:rPr>
            </w:pPr>
            <w:ins w:id="1609" w:author="Zhangpeng (Henry)" w:date="2024-07-17T20:55:00Z">
              <w:r>
                <w:rPr>
                  <w:rFonts w:hint="eastAsia"/>
                  <w:lang w:eastAsia="zh-CN"/>
                </w:rPr>
                <w:t>1</w:t>
              </w:r>
              <w:r>
                <w:rPr>
                  <w:lang w:eastAsia="zh-CN"/>
                </w:rPr>
                <w:t>24</w:t>
              </w:r>
            </w:ins>
          </w:p>
        </w:tc>
        <w:tc>
          <w:tcPr>
            <w:tcW w:w="967" w:type="dxa"/>
            <w:tcBorders>
              <w:top w:val="nil"/>
              <w:left w:val="nil"/>
              <w:bottom w:val="single" w:sz="4" w:space="0" w:color="auto"/>
              <w:right w:val="single" w:sz="4" w:space="0" w:color="auto"/>
            </w:tcBorders>
            <w:shd w:val="clear" w:color="auto" w:fill="auto"/>
            <w:noWrap/>
          </w:tcPr>
          <w:p w14:paraId="358C4BDE" w14:textId="77777777" w:rsidR="009C06C9" w:rsidRPr="00920147" w:rsidRDefault="009C06C9" w:rsidP="000E70CE">
            <w:pPr>
              <w:pStyle w:val="TAC"/>
              <w:rPr>
                <w:ins w:id="1610" w:author="Zhangpeng (Henry)" w:date="2024-07-17T20:55:00Z"/>
              </w:rPr>
            </w:pPr>
            <w:ins w:id="1611" w:author="Zhangpeng (Henry)" w:date="2024-07-17T20:55:00Z">
              <w:r w:rsidRPr="00920147">
                <w:t>11</w:t>
              </w:r>
            </w:ins>
          </w:p>
        </w:tc>
        <w:tc>
          <w:tcPr>
            <w:tcW w:w="1176" w:type="dxa"/>
            <w:tcBorders>
              <w:top w:val="nil"/>
              <w:left w:val="nil"/>
              <w:bottom w:val="single" w:sz="4" w:space="0" w:color="auto"/>
              <w:right w:val="single" w:sz="4" w:space="0" w:color="auto"/>
            </w:tcBorders>
            <w:shd w:val="clear" w:color="auto" w:fill="auto"/>
            <w:noWrap/>
          </w:tcPr>
          <w:p w14:paraId="62474210" w14:textId="77777777" w:rsidR="009C06C9" w:rsidRPr="00920147" w:rsidRDefault="009C06C9" w:rsidP="000E70CE">
            <w:pPr>
              <w:pStyle w:val="TAC"/>
              <w:rPr>
                <w:ins w:id="1612" w:author="Zhangpeng (Henry)" w:date="2024-07-17T20:55:00Z"/>
              </w:rPr>
            </w:pPr>
            <w:ins w:id="1613" w:author="Zhangpeng (Henry)" w:date="2024-07-17T20:55:00Z">
              <w:r w:rsidRPr="00920147">
                <w:t>QPSK</w:t>
              </w:r>
            </w:ins>
          </w:p>
        </w:tc>
        <w:tc>
          <w:tcPr>
            <w:tcW w:w="890" w:type="dxa"/>
            <w:tcBorders>
              <w:top w:val="nil"/>
              <w:left w:val="nil"/>
              <w:bottom w:val="single" w:sz="4" w:space="0" w:color="auto"/>
              <w:right w:val="single" w:sz="4" w:space="0" w:color="auto"/>
            </w:tcBorders>
            <w:shd w:val="clear" w:color="auto" w:fill="auto"/>
            <w:noWrap/>
          </w:tcPr>
          <w:p w14:paraId="62BE456A" w14:textId="77777777" w:rsidR="009C06C9" w:rsidRPr="00920147" w:rsidRDefault="009C06C9" w:rsidP="000E70CE">
            <w:pPr>
              <w:pStyle w:val="TAC"/>
              <w:rPr>
                <w:ins w:id="1614" w:author="Zhangpeng (Henry)" w:date="2024-07-17T20:55:00Z"/>
              </w:rPr>
            </w:pPr>
            <w:ins w:id="1615" w:author="Zhangpeng (Henry)" w:date="2024-07-17T20:55:00Z">
              <w:r w:rsidRPr="00920147">
                <w:t>2</w:t>
              </w:r>
            </w:ins>
          </w:p>
        </w:tc>
        <w:tc>
          <w:tcPr>
            <w:tcW w:w="926" w:type="dxa"/>
            <w:tcBorders>
              <w:top w:val="nil"/>
              <w:left w:val="nil"/>
              <w:bottom w:val="single" w:sz="4" w:space="0" w:color="auto"/>
              <w:right w:val="single" w:sz="4" w:space="0" w:color="auto"/>
            </w:tcBorders>
            <w:shd w:val="clear" w:color="auto" w:fill="auto"/>
            <w:noWrap/>
          </w:tcPr>
          <w:p w14:paraId="3879D909" w14:textId="77777777" w:rsidR="009C06C9" w:rsidRPr="00920147" w:rsidRDefault="009C06C9" w:rsidP="000E70CE">
            <w:pPr>
              <w:pStyle w:val="TAC"/>
              <w:rPr>
                <w:ins w:id="1616" w:author="Zhangpeng (Henry)" w:date="2024-07-17T20:55:00Z"/>
                <w:lang w:eastAsia="zh-CN"/>
              </w:rPr>
            </w:pPr>
            <w:ins w:id="1617" w:author="Zhangpeng (Henry)" w:date="2024-07-17T20:55:00Z">
              <w:r>
                <w:rPr>
                  <w:rFonts w:hint="eastAsia"/>
                  <w:lang w:eastAsia="zh-CN"/>
                </w:rPr>
                <w:t>6</w:t>
              </w:r>
              <w:r>
                <w:rPr>
                  <w:lang w:eastAsia="zh-CN"/>
                </w:rPr>
                <w:t>152</w:t>
              </w:r>
            </w:ins>
          </w:p>
        </w:tc>
        <w:tc>
          <w:tcPr>
            <w:tcW w:w="1057" w:type="dxa"/>
            <w:tcBorders>
              <w:top w:val="nil"/>
              <w:left w:val="nil"/>
              <w:bottom w:val="single" w:sz="4" w:space="0" w:color="auto"/>
              <w:right w:val="single" w:sz="4" w:space="0" w:color="auto"/>
            </w:tcBorders>
            <w:shd w:val="clear" w:color="auto" w:fill="auto"/>
            <w:noWrap/>
          </w:tcPr>
          <w:p w14:paraId="35880CD4" w14:textId="77777777" w:rsidR="009C06C9" w:rsidRPr="00920147" w:rsidRDefault="009C06C9" w:rsidP="000E70CE">
            <w:pPr>
              <w:pStyle w:val="TAC"/>
              <w:rPr>
                <w:ins w:id="1618" w:author="Zhangpeng (Henry)" w:date="2024-07-17T20:55:00Z"/>
                <w:lang w:eastAsia="zh-CN"/>
              </w:rPr>
            </w:pPr>
            <w:ins w:id="1619" w:author="Zhangpeng (Henry)" w:date="2024-07-17T20:55:00Z">
              <w:r>
                <w:rPr>
                  <w:rFonts w:hint="eastAsia"/>
                  <w:lang w:eastAsia="zh-CN"/>
                </w:rPr>
                <w:t>2</w:t>
              </w:r>
              <w:r>
                <w:rPr>
                  <w:lang w:eastAsia="zh-CN"/>
                </w:rPr>
                <w:t>4</w:t>
              </w:r>
            </w:ins>
          </w:p>
        </w:tc>
        <w:tc>
          <w:tcPr>
            <w:tcW w:w="897" w:type="dxa"/>
            <w:tcBorders>
              <w:top w:val="nil"/>
              <w:left w:val="nil"/>
              <w:bottom w:val="single" w:sz="4" w:space="0" w:color="auto"/>
              <w:right w:val="single" w:sz="4" w:space="0" w:color="auto"/>
            </w:tcBorders>
            <w:shd w:val="clear" w:color="auto" w:fill="auto"/>
            <w:noWrap/>
          </w:tcPr>
          <w:p w14:paraId="3F6103B2" w14:textId="77777777" w:rsidR="009C06C9" w:rsidRPr="00920147" w:rsidRDefault="009C06C9" w:rsidP="000E70CE">
            <w:pPr>
              <w:pStyle w:val="TAC"/>
              <w:rPr>
                <w:ins w:id="1620" w:author="Zhangpeng (Henry)" w:date="2024-07-17T20:55:00Z"/>
              </w:rPr>
            </w:pPr>
            <w:ins w:id="1621" w:author="Zhangpeng (Henry)" w:date="2024-07-17T20:55:00Z">
              <w:r w:rsidRPr="00920147">
                <w:t>2</w:t>
              </w:r>
            </w:ins>
          </w:p>
        </w:tc>
        <w:tc>
          <w:tcPr>
            <w:tcW w:w="929" w:type="dxa"/>
            <w:tcBorders>
              <w:top w:val="nil"/>
              <w:left w:val="nil"/>
              <w:bottom w:val="single" w:sz="4" w:space="0" w:color="auto"/>
              <w:right w:val="single" w:sz="4" w:space="0" w:color="auto"/>
            </w:tcBorders>
            <w:shd w:val="clear" w:color="auto" w:fill="auto"/>
            <w:noWrap/>
          </w:tcPr>
          <w:p w14:paraId="07D7A5F9" w14:textId="77777777" w:rsidR="009C06C9" w:rsidRPr="00920147" w:rsidRDefault="009C06C9" w:rsidP="000E70CE">
            <w:pPr>
              <w:pStyle w:val="TAC"/>
              <w:rPr>
                <w:ins w:id="1622" w:author="Zhangpeng (Henry)" w:date="2024-07-17T20:55:00Z"/>
                <w:lang w:eastAsia="zh-CN"/>
              </w:rPr>
            </w:pPr>
            <w:ins w:id="1623" w:author="Zhangpeng (Henry)" w:date="2024-07-17T20:55:00Z">
              <w:r>
                <w:rPr>
                  <w:lang w:eastAsia="zh-CN"/>
                </w:rPr>
                <w:t>2</w:t>
              </w:r>
            </w:ins>
          </w:p>
        </w:tc>
        <w:tc>
          <w:tcPr>
            <w:tcW w:w="925" w:type="dxa"/>
            <w:tcBorders>
              <w:top w:val="nil"/>
              <w:left w:val="nil"/>
              <w:bottom w:val="single" w:sz="4" w:space="0" w:color="auto"/>
              <w:right w:val="single" w:sz="4" w:space="0" w:color="auto"/>
            </w:tcBorders>
            <w:shd w:val="clear" w:color="auto" w:fill="auto"/>
            <w:noWrap/>
          </w:tcPr>
          <w:p w14:paraId="770700EB" w14:textId="77777777" w:rsidR="009C06C9" w:rsidRPr="00920147" w:rsidRDefault="009C06C9" w:rsidP="000E70CE">
            <w:pPr>
              <w:pStyle w:val="TAC"/>
              <w:rPr>
                <w:ins w:id="1624" w:author="Zhangpeng (Henry)" w:date="2024-07-17T20:55:00Z"/>
                <w:lang w:eastAsia="zh-CN"/>
              </w:rPr>
            </w:pPr>
            <w:ins w:id="1625" w:author="Zhangpeng (Henry)" w:date="2024-07-17T20:55:00Z">
              <w:r>
                <w:rPr>
                  <w:rFonts w:hint="eastAsia"/>
                  <w:lang w:eastAsia="zh-CN"/>
                </w:rPr>
                <w:t>3</w:t>
              </w:r>
              <w:r>
                <w:rPr>
                  <w:lang w:eastAsia="zh-CN"/>
                </w:rPr>
                <w:t>2736</w:t>
              </w:r>
            </w:ins>
          </w:p>
        </w:tc>
        <w:tc>
          <w:tcPr>
            <w:tcW w:w="1127" w:type="dxa"/>
            <w:tcBorders>
              <w:top w:val="nil"/>
              <w:left w:val="nil"/>
              <w:bottom w:val="single" w:sz="4" w:space="0" w:color="auto"/>
              <w:right w:val="single" w:sz="4" w:space="0" w:color="auto"/>
            </w:tcBorders>
            <w:shd w:val="clear" w:color="auto" w:fill="auto"/>
            <w:noWrap/>
          </w:tcPr>
          <w:p w14:paraId="62BB31CD" w14:textId="77777777" w:rsidR="009C06C9" w:rsidRPr="00920147" w:rsidRDefault="009C06C9" w:rsidP="000E70CE">
            <w:pPr>
              <w:pStyle w:val="TAC"/>
              <w:rPr>
                <w:ins w:id="1626" w:author="Zhangpeng (Henry)" w:date="2024-07-17T20:55:00Z"/>
                <w:lang w:eastAsia="zh-CN"/>
              </w:rPr>
            </w:pPr>
            <w:ins w:id="1627" w:author="Zhangpeng (Henry)" w:date="2024-07-17T20:55:00Z">
              <w:r>
                <w:rPr>
                  <w:rFonts w:hint="eastAsia"/>
                  <w:lang w:eastAsia="zh-CN"/>
                </w:rPr>
                <w:t>1</w:t>
              </w:r>
              <w:r>
                <w:rPr>
                  <w:lang w:eastAsia="zh-CN"/>
                </w:rPr>
                <w:t>6368</w:t>
              </w:r>
            </w:ins>
          </w:p>
        </w:tc>
      </w:tr>
      <w:tr w:rsidR="009C06C9" w:rsidRPr="00835F44" w14:paraId="5BFFD15D" w14:textId="77777777" w:rsidTr="000E70CE">
        <w:trPr>
          <w:ins w:id="1628"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3D5F9C74" w14:textId="77777777" w:rsidR="009C06C9" w:rsidRPr="00835F44" w:rsidRDefault="009C06C9" w:rsidP="000E70CE">
            <w:pPr>
              <w:pStyle w:val="TAC"/>
              <w:rPr>
                <w:ins w:id="1629" w:author="Zhangpeng (Henry)" w:date="2024-07-17T20:55:00Z"/>
              </w:rPr>
            </w:pPr>
            <w:ins w:id="1630"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1801DDA4" w14:textId="77777777" w:rsidR="009C06C9" w:rsidRPr="00835F44" w:rsidRDefault="009C06C9" w:rsidP="000E70CE">
            <w:pPr>
              <w:pStyle w:val="TAC"/>
              <w:rPr>
                <w:ins w:id="1631" w:author="Zhangpeng (Henry)" w:date="2024-07-17T20:55:00Z"/>
              </w:rPr>
            </w:pPr>
            <w:ins w:id="1632" w:author="Zhangpeng (Henry)" w:date="2024-07-17T20:55:00Z">
              <w:r w:rsidRPr="00920147">
                <w:t>132</w:t>
              </w:r>
            </w:ins>
          </w:p>
        </w:tc>
        <w:tc>
          <w:tcPr>
            <w:tcW w:w="967" w:type="dxa"/>
            <w:tcBorders>
              <w:top w:val="nil"/>
              <w:left w:val="nil"/>
              <w:bottom w:val="single" w:sz="4" w:space="0" w:color="auto"/>
              <w:right w:val="single" w:sz="4" w:space="0" w:color="auto"/>
            </w:tcBorders>
            <w:shd w:val="clear" w:color="auto" w:fill="auto"/>
            <w:noWrap/>
            <w:hideMark/>
          </w:tcPr>
          <w:p w14:paraId="1AA0ABB4" w14:textId="77777777" w:rsidR="009C06C9" w:rsidRPr="00835F44" w:rsidRDefault="009C06C9" w:rsidP="000E70CE">
            <w:pPr>
              <w:pStyle w:val="TAC"/>
              <w:rPr>
                <w:ins w:id="1633" w:author="Zhangpeng (Henry)" w:date="2024-07-17T20:55:00Z"/>
              </w:rPr>
            </w:pPr>
            <w:ins w:id="1634" w:author="Zhangpeng (Henry)" w:date="2024-07-17T20:55:00Z">
              <w:r w:rsidRPr="00920147">
                <w:t>11</w:t>
              </w:r>
            </w:ins>
          </w:p>
        </w:tc>
        <w:tc>
          <w:tcPr>
            <w:tcW w:w="1176" w:type="dxa"/>
            <w:tcBorders>
              <w:top w:val="nil"/>
              <w:left w:val="nil"/>
              <w:bottom w:val="single" w:sz="4" w:space="0" w:color="auto"/>
              <w:right w:val="single" w:sz="4" w:space="0" w:color="auto"/>
            </w:tcBorders>
            <w:shd w:val="clear" w:color="auto" w:fill="auto"/>
            <w:noWrap/>
            <w:hideMark/>
          </w:tcPr>
          <w:p w14:paraId="20E7EB0A" w14:textId="77777777" w:rsidR="009C06C9" w:rsidRPr="00835F44" w:rsidRDefault="009C06C9" w:rsidP="000E70CE">
            <w:pPr>
              <w:pStyle w:val="TAC"/>
              <w:rPr>
                <w:ins w:id="1635" w:author="Zhangpeng (Henry)" w:date="2024-07-17T20:55:00Z"/>
              </w:rPr>
            </w:pPr>
            <w:ins w:id="1636" w:author="Zhangpeng (Henry)" w:date="2024-07-17T20:55:00Z">
              <w:r w:rsidRPr="00920147">
                <w:t>QPSK</w:t>
              </w:r>
            </w:ins>
          </w:p>
        </w:tc>
        <w:tc>
          <w:tcPr>
            <w:tcW w:w="890" w:type="dxa"/>
            <w:tcBorders>
              <w:top w:val="nil"/>
              <w:left w:val="nil"/>
              <w:bottom w:val="single" w:sz="4" w:space="0" w:color="auto"/>
              <w:right w:val="single" w:sz="4" w:space="0" w:color="auto"/>
            </w:tcBorders>
            <w:shd w:val="clear" w:color="auto" w:fill="auto"/>
            <w:noWrap/>
            <w:hideMark/>
          </w:tcPr>
          <w:p w14:paraId="7C309F84" w14:textId="77777777" w:rsidR="009C06C9" w:rsidRPr="00835F44" w:rsidRDefault="009C06C9" w:rsidP="000E70CE">
            <w:pPr>
              <w:pStyle w:val="TAC"/>
              <w:rPr>
                <w:ins w:id="1637" w:author="Zhangpeng (Henry)" w:date="2024-07-17T20:55:00Z"/>
              </w:rPr>
            </w:pPr>
            <w:ins w:id="1638" w:author="Zhangpeng (Henry)" w:date="2024-07-17T20:55:00Z">
              <w:r w:rsidRPr="00920147">
                <w:t>2</w:t>
              </w:r>
            </w:ins>
          </w:p>
        </w:tc>
        <w:tc>
          <w:tcPr>
            <w:tcW w:w="926" w:type="dxa"/>
            <w:tcBorders>
              <w:top w:val="nil"/>
              <w:left w:val="nil"/>
              <w:bottom w:val="single" w:sz="4" w:space="0" w:color="auto"/>
              <w:right w:val="single" w:sz="4" w:space="0" w:color="auto"/>
            </w:tcBorders>
            <w:shd w:val="clear" w:color="auto" w:fill="auto"/>
            <w:noWrap/>
            <w:hideMark/>
          </w:tcPr>
          <w:p w14:paraId="706496B1" w14:textId="77777777" w:rsidR="009C06C9" w:rsidRPr="00835F44" w:rsidRDefault="009C06C9" w:rsidP="000E70CE">
            <w:pPr>
              <w:pStyle w:val="TAC"/>
              <w:rPr>
                <w:ins w:id="1639" w:author="Zhangpeng (Henry)" w:date="2024-07-17T20:55:00Z"/>
              </w:rPr>
            </w:pPr>
            <w:ins w:id="1640" w:author="Zhangpeng (Henry)" w:date="2024-07-17T20:55:00Z">
              <w:r w:rsidRPr="00920147">
                <w:t>6536</w:t>
              </w:r>
            </w:ins>
          </w:p>
        </w:tc>
        <w:tc>
          <w:tcPr>
            <w:tcW w:w="1057" w:type="dxa"/>
            <w:tcBorders>
              <w:top w:val="nil"/>
              <w:left w:val="nil"/>
              <w:bottom w:val="single" w:sz="4" w:space="0" w:color="auto"/>
              <w:right w:val="single" w:sz="4" w:space="0" w:color="auto"/>
            </w:tcBorders>
            <w:shd w:val="clear" w:color="auto" w:fill="auto"/>
            <w:noWrap/>
            <w:hideMark/>
          </w:tcPr>
          <w:p w14:paraId="5DF5FB5C" w14:textId="77777777" w:rsidR="009C06C9" w:rsidRPr="00835F44" w:rsidRDefault="009C06C9" w:rsidP="000E70CE">
            <w:pPr>
              <w:pStyle w:val="TAC"/>
              <w:rPr>
                <w:ins w:id="1641" w:author="Zhangpeng (Henry)" w:date="2024-07-17T20:55:00Z"/>
              </w:rPr>
            </w:pPr>
            <w:ins w:id="1642" w:author="Zhangpeng (Henry)" w:date="2024-07-17T20:55:00Z">
              <w:r w:rsidRPr="00920147">
                <w:t>24</w:t>
              </w:r>
            </w:ins>
          </w:p>
        </w:tc>
        <w:tc>
          <w:tcPr>
            <w:tcW w:w="897" w:type="dxa"/>
            <w:tcBorders>
              <w:top w:val="nil"/>
              <w:left w:val="nil"/>
              <w:bottom w:val="single" w:sz="4" w:space="0" w:color="auto"/>
              <w:right w:val="single" w:sz="4" w:space="0" w:color="auto"/>
            </w:tcBorders>
            <w:shd w:val="clear" w:color="auto" w:fill="auto"/>
            <w:noWrap/>
            <w:hideMark/>
          </w:tcPr>
          <w:p w14:paraId="40B8EA63" w14:textId="77777777" w:rsidR="009C06C9" w:rsidRPr="00835F44" w:rsidRDefault="009C06C9" w:rsidP="000E70CE">
            <w:pPr>
              <w:pStyle w:val="TAC"/>
              <w:rPr>
                <w:ins w:id="1643" w:author="Zhangpeng (Henry)" w:date="2024-07-17T20:55:00Z"/>
              </w:rPr>
            </w:pPr>
            <w:ins w:id="1644" w:author="Zhangpeng (Henry)" w:date="2024-07-17T20:55:00Z">
              <w:r w:rsidRPr="00920147">
                <w:t>2</w:t>
              </w:r>
            </w:ins>
          </w:p>
        </w:tc>
        <w:tc>
          <w:tcPr>
            <w:tcW w:w="929" w:type="dxa"/>
            <w:tcBorders>
              <w:top w:val="nil"/>
              <w:left w:val="nil"/>
              <w:bottom w:val="single" w:sz="4" w:space="0" w:color="auto"/>
              <w:right w:val="single" w:sz="4" w:space="0" w:color="auto"/>
            </w:tcBorders>
            <w:shd w:val="clear" w:color="auto" w:fill="auto"/>
            <w:noWrap/>
            <w:hideMark/>
          </w:tcPr>
          <w:p w14:paraId="1104BC5F" w14:textId="77777777" w:rsidR="009C06C9" w:rsidRPr="00835F44" w:rsidRDefault="009C06C9" w:rsidP="000E70CE">
            <w:pPr>
              <w:pStyle w:val="TAC"/>
              <w:rPr>
                <w:ins w:id="1645" w:author="Zhangpeng (Henry)" w:date="2024-07-17T20:55:00Z"/>
              </w:rPr>
            </w:pPr>
            <w:ins w:id="1646" w:author="Zhangpeng (Henry)" w:date="2024-07-17T20:55:00Z">
              <w:r w:rsidRPr="00920147">
                <w:t>2</w:t>
              </w:r>
            </w:ins>
          </w:p>
        </w:tc>
        <w:tc>
          <w:tcPr>
            <w:tcW w:w="925" w:type="dxa"/>
            <w:tcBorders>
              <w:top w:val="nil"/>
              <w:left w:val="nil"/>
              <w:bottom w:val="single" w:sz="4" w:space="0" w:color="auto"/>
              <w:right w:val="single" w:sz="4" w:space="0" w:color="auto"/>
            </w:tcBorders>
            <w:shd w:val="clear" w:color="auto" w:fill="auto"/>
            <w:noWrap/>
            <w:hideMark/>
          </w:tcPr>
          <w:p w14:paraId="7DBB4B45" w14:textId="77777777" w:rsidR="009C06C9" w:rsidRPr="00835F44" w:rsidRDefault="009C06C9" w:rsidP="000E70CE">
            <w:pPr>
              <w:pStyle w:val="TAC"/>
              <w:rPr>
                <w:ins w:id="1647" w:author="Zhangpeng (Henry)" w:date="2024-07-17T20:55:00Z"/>
              </w:rPr>
            </w:pPr>
            <w:ins w:id="1648" w:author="Zhangpeng (Henry)" w:date="2024-07-17T20:55:00Z">
              <w:r w:rsidRPr="00920147">
                <w:t>34848</w:t>
              </w:r>
            </w:ins>
          </w:p>
        </w:tc>
        <w:tc>
          <w:tcPr>
            <w:tcW w:w="1127" w:type="dxa"/>
            <w:tcBorders>
              <w:top w:val="nil"/>
              <w:left w:val="nil"/>
              <w:bottom w:val="single" w:sz="4" w:space="0" w:color="auto"/>
              <w:right w:val="single" w:sz="4" w:space="0" w:color="auto"/>
            </w:tcBorders>
            <w:shd w:val="clear" w:color="auto" w:fill="auto"/>
            <w:noWrap/>
            <w:hideMark/>
          </w:tcPr>
          <w:p w14:paraId="15439034" w14:textId="77777777" w:rsidR="009C06C9" w:rsidRPr="00835F44" w:rsidRDefault="009C06C9" w:rsidP="000E70CE">
            <w:pPr>
              <w:pStyle w:val="TAC"/>
              <w:rPr>
                <w:ins w:id="1649" w:author="Zhangpeng (Henry)" w:date="2024-07-17T20:55:00Z"/>
              </w:rPr>
            </w:pPr>
            <w:ins w:id="1650" w:author="Zhangpeng (Henry)" w:date="2024-07-17T20:55:00Z">
              <w:r w:rsidRPr="00920147">
                <w:t>17424</w:t>
              </w:r>
            </w:ins>
          </w:p>
        </w:tc>
      </w:tr>
      <w:tr w:rsidR="009C06C9" w:rsidRPr="00835F44" w14:paraId="006C03ED" w14:textId="77777777" w:rsidTr="000E70CE">
        <w:trPr>
          <w:ins w:id="1651"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00FB8A7" w14:textId="77777777" w:rsidR="009C06C9" w:rsidRPr="00835F44" w:rsidRDefault="009C06C9" w:rsidP="000E70CE">
            <w:pPr>
              <w:pStyle w:val="TAC"/>
              <w:rPr>
                <w:ins w:id="1652" w:author="Zhangpeng (Henry)" w:date="2024-07-17T20:55:00Z"/>
              </w:rPr>
            </w:pPr>
          </w:p>
        </w:tc>
        <w:tc>
          <w:tcPr>
            <w:tcW w:w="1027" w:type="dxa"/>
            <w:tcBorders>
              <w:top w:val="nil"/>
              <w:left w:val="nil"/>
              <w:bottom w:val="single" w:sz="4" w:space="0" w:color="auto"/>
              <w:right w:val="single" w:sz="4" w:space="0" w:color="auto"/>
            </w:tcBorders>
            <w:shd w:val="clear" w:color="auto" w:fill="auto"/>
            <w:noWrap/>
          </w:tcPr>
          <w:p w14:paraId="762B864D" w14:textId="77777777" w:rsidR="009C06C9" w:rsidRPr="00920147" w:rsidRDefault="009C06C9" w:rsidP="000E70CE">
            <w:pPr>
              <w:pStyle w:val="TAC"/>
              <w:rPr>
                <w:ins w:id="1653" w:author="Zhangpeng (Henry)" w:date="2024-07-17T20:55:00Z"/>
                <w:lang w:eastAsia="zh-CN"/>
              </w:rPr>
            </w:pPr>
            <w:ins w:id="1654" w:author="Zhangpeng (Henry)" w:date="2024-07-17T20:55:00Z">
              <w:r>
                <w:rPr>
                  <w:rFonts w:hint="eastAsia"/>
                  <w:lang w:eastAsia="zh-CN"/>
                </w:rPr>
                <w:t>1</w:t>
              </w:r>
              <w:r>
                <w:rPr>
                  <w:lang w:eastAsia="zh-CN"/>
                </w:rPr>
                <w:t>48</w:t>
              </w:r>
            </w:ins>
          </w:p>
        </w:tc>
        <w:tc>
          <w:tcPr>
            <w:tcW w:w="967" w:type="dxa"/>
            <w:tcBorders>
              <w:top w:val="nil"/>
              <w:left w:val="nil"/>
              <w:bottom w:val="single" w:sz="4" w:space="0" w:color="auto"/>
              <w:right w:val="single" w:sz="4" w:space="0" w:color="auto"/>
            </w:tcBorders>
            <w:shd w:val="clear" w:color="auto" w:fill="auto"/>
            <w:noWrap/>
          </w:tcPr>
          <w:p w14:paraId="7ECC3B8B" w14:textId="77777777" w:rsidR="009C06C9" w:rsidRPr="00920147" w:rsidRDefault="009C06C9" w:rsidP="000E70CE">
            <w:pPr>
              <w:pStyle w:val="TAC"/>
              <w:rPr>
                <w:ins w:id="1655" w:author="Zhangpeng (Henry)" w:date="2024-07-17T20:55:00Z"/>
              </w:rPr>
            </w:pPr>
            <w:ins w:id="1656" w:author="Zhangpeng (Henry)" w:date="2024-07-17T20:55:00Z">
              <w:r w:rsidRPr="00920147">
                <w:t>11</w:t>
              </w:r>
            </w:ins>
          </w:p>
        </w:tc>
        <w:tc>
          <w:tcPr>
            <w:tcW w:w="1176" w:type="dxa"/>
            <w:tcBorders>
              <w:top w:val="nil"/>
              <w:left w:val="nil"/>
              <w:bottom w:val="single" w:sz="4" w:space="0" w:color="auto"/>
              <w:right w:val="single" w:sz="4" w:space="0" w:color="auto"/>
            </w:tcBorders>
            <w:shd w:val="clear" w:color="auto" w:fill="auto"/>
            <w:noWrap/>
          </w:tcPr>
          <w:p w14:paraId="7C154FFC" w14:textId="77777777" w:rsidR="009C06C9" w:rsidRPr="00920147" w:rsidRDefault="009C06C9" w:rsidP="000E70CE">
            <w:pPr>
              <w:pStyle w:val="TAC"/>
              <w:rPr>
                <w:ins w:id="1657" w:author="Zhangpeng (Henry)" w:date="2024-07-17T20:55:00Z"/>
              </w:rPr>
            </w:pPr>
            <w:ins w:id="1658" w:author="Zhangpeng (Henry)" w:date="2024-07-17T20:55:00Z">
              <w:r w:rsidRPr="00920147">
                <w:t>QPSK</w:t>
              </w:r>
            </w:ins>
          </w:p>
        </w:tc>
        <w:tc>
          <w:tcPr>
            <w:tcW w:w="890" w:type="dxa"/>
            <w:tcBorders>
              <w:top w:val="nil"/>
              <w:left w:val="nil"/>
              <w:bottom w:val="single" w:sz="4" w:space="0" w:color="auto"/>
              <w:right w:val="single" w:sz="4" w:space="0" w:color="auto"/>
            </w:tcBorders>
            <w:shd w:val="clear" w:color="auto" w:fill="auto"/>
            <w:noWrap/>
          </w:tcPr>
          <w:p w14:paraId="58AA6690" w14:textId="77777777" w:rsidR="009C06C9" w:rsidRPr="00920147" w:rsidRDefault="009C06C9" w:rsidP="000E70CE">
            <w:pPr>
              <w:pStyle w:val="TAC"/>
              <w:rPr>
                <w:ins w:id="1659" w:author="Zhangpeng (Henry)" w:date="2024-07-17T20:55:00Z"/>
              </w:rPr>
            </w:pPr>
            <w:ins w:id="1660" w:author="Zhangpeng (Henry)" w:date="2024-07-17T20:55:00Z">
              <w:r w:rsidRPr="00920147">
                <w:t>2</w:t>
              </w:r>
            </w:ins>
          </w:p>
        </w:tc>
        <w:tc>
          <w:tcPr>
            <w:tcW w:w="926" w:type="dxa"/>
            <w:tcBorders>
              <w:top w:val="nil"/>
              <w:left w:val="nil"/>
              <w:bottom w:val="single" w:sz="4" w:space="0" w:color="auto"/>
              <w:right w:val="single" w:sz="4" w:space="0" w:color="auto"/>
            </w:tcBorders>
            <w:shd w:val="clear" w:color="auto" w:fill="auto"/>
            <w:noWrap/>
          </w:tcPr>
          <w:p w14:paraId="1C2D916F" w14:textId="77777777" w:rsidR="009C06C9" w:rsidRPr="00920147" w:rsidRDefault="009C06C9" w:rsidP="000E70CE">
            <w:pPr>
              <w:pStyle w:val="TAC"/>
              <w:rPr>
                <w:ins w:id="1661" w:author="Zhangpeng (Henry)" w:date="2024-07-17T20:55:00Z"/>
                <w:lang w:eastAsia="zh-CN"/>
              </w:rPr>
            </w:pPr>
            <w:ins w:id="1662" w:author="Zhangpeng (Henry)" w:date="2024-07-17T20:55:00Z">
              <w:r>
                <w:rPr>
                  <w:rFonts w:hint="eastAsia"/>
                  <w:lang w:eastAsia="zh-CN"/>
                </w:rPr>
                <w:t>7</w:t>
              </w:r>
              <w:r>
                <w:rPr>
                  <w:lang w:eastAsia="zh-CN"/>
                </w:rPr>
                <w:t>304</w:t>
              </w:r>
            </w:ins>
          </w:p>
        </w:tc>
        <w:tc>
          <w:tcPr>
            <w:tcW w:w="1057" w:type="dxa"/>
            <w:tcBorders>
              <w:top w:val="nil"/>
              <w:left w:val="nil"/>
              <w:bottom w:val="single" w:sz="4" w:space="0" w:color="auto"/>
              <w:right w:val="single" w:sz="4" w:space="0" w:color="auto"/>
            </w:tcBorders>
            <w:shd w:val="clear" w:color="auto" w:fill="auto"/>
            <w:noWrap/>
          </w:tcPr>
          <w:p w14:paraId="1B31111D" w14:textId="77777777" w:rsidR="009C06C9" w:rsidRPr="00920147" w:rsidRDefault="009C06C9" w:rsidP="000E70CE">
            <w:pPr>
              <w:pStyle w:val="TAC"/>
              <w:rPr>
                <w:ins w:id="1663" w:author="Zhangpeng (Henry)" w:date="2024-07-17T20:55:00Z"/>
                <w:lang w:eastAsia="zh-CN"/>
              </w:rPr>
            </w:pPr>
            <w:ins w:id="1664" w:author="Zhangpeng (Henry)" w:date="2024-07-17T20:55:00Z">
              <w:r w:rsidRPr="00CC1AEA">
                <w:t>24</w:t>
              </w:r>
            </w:ins>
          </w:p>
        </w:tc>
        <w:tc>
          <w:tcPr>
            <w:tcW w:w="897" w:type="dxa"/>
            <w:tcBorders>
              <w:top w:val="nil"/>
              <w:left w:val="nil"/>
              <w:bottom w:val="single" w:sz="4" w:space="0" w:color="auto"/>
              <w:right w:val="single" w:sz="4" w:space="0" w:color="auto"/>
            </w:tcBorders>
            <w:shd w:val="clear" w:color="auto" w:fill="auto"/>
            <w:noWrap/>
          </w:tcPr>
          <w:p w14:paraId="446A4B71" w14:textId="77777777" w:rsidR="009C06C9" w:rsidRPr="00920147" w:rsidRDefault="009C06C9" w:rsidP="000E70CE">
            <w:pPr>
              <w:pStyle w:val="TAC"/>
              <w:rPr>
                <w:ins w:id="1665" w:author="Zhangpeng (Henry)" w:date="2024-07-17T20:55:00Z"/>
              </w:rPr>
            </w:pPr>
            <w:ins w:id="1666" w:author="Zhangpeng (Henry)" w:date="2024-07-17T20:55:00Z">
              <w:r w:rsidRPr="00EF7C2F">
                <w:t>2</w:t>
              </w:r>
            </w:ins>
          </w:p>
        </w:tc>
        <w:tc>
          <w:tcPr>
            <w:tcW w:w="929" w:type="dxa"/>
            <w:tcBorders>
              <w:top w:val="nil"/>
              <w:left w:val="nil"/>
              <w:bottom w:val="single" w:sz="4" w:space="0" w:color="auto"/>
              <w:right w:val="single" w:sz="4" w:space="0" w:color="auto"/>
            </w:tcBorders>
            <w:shd w:val="clear" w:color="auto" w:fill="auto"/>
            <w:noWrap/>
          </w:tcPr>
          <w:p w14:paraId="3CDD19F3" w14:textId="77777777" w:rsidR="009C06C9" w:rsidRPr="00920147" w:rsidRDefault="009C06C9" w:rsidP="000E70CE">
            <w:pPr>
              <w:pStyle w:val="TAC"/>
              <w:rPr>
                <w:ins w:id="1667" w:author="Zhangpeng (Henry)" w:date="2024-07-17T20:55:00Z"/>
                <w:lang w:eastAsia="zh-CN"/>
              </w:rPr>
            </w:pPr>
            <w:ins w:id="1668" w:author="Zhangpeng (Henry)" w:date="2024-07-17T20:55:00Z">
              <w:r>
                <w:rPr>
                  <w:rFonts w:hint="eastAsia"/>
                  <w:lang w:eastAsia="zh-CN"/>
                </w:rPr>
                <w:t>2</w:t>
              </w:r>
            </w:ins>
          </w:p>
        </w:tc>
        <w:tc>
          <w:tcPr>
            <w:tcW w:w="925" w:type="dxa"/>
            <w:tcBorders>
              <w:top w:val="nil"/>
              <w:left w:val="nil"/>
              <w:bottom w:val="single" w:sz="4" w:space="0" w:color="auto"/>
              <w:right w:val="single" w:sz="4" w:space="0" w:color="auto"/>
            </w:tcBorders>
            <w:shd w:val="clear" w:color="auto" w:fill="auto"/>
            <w:noWrap/>
          </w:tcPr>
          <w:p w14:paraId="09394856" w14:textId="77777777" w:rsidR="009C06C9" w:rsidRPr="00920147" w:rsidRDefault="009C06C9" w:rsidP="000E70CE">
            <w:pPr>
              <w:pStyle w:val="TAC"/>
              <w:rPr>
                <w:ins w:id="1669" w:author="Zhangpeng (Henry)" w:date="2024-07-17T20:55:00Z"/>
                <w:lang w:eastAsia="zh-CN"/>
              </w:rPr>
            </w:pPr>
            <w:ins w:id="1670" w:author="Zhangpeng (Henry)" w:date="2024-07-17T20:55:00Z">
              <w:r>
                <w:rPr>
                  <w:rFonts w:hint="eastAsia"/>
                  <w:lang w:eastAsia="zh-CN"/>
                </w:rPr>
                <w:t>3</w:t>
              </w:r>
              <w:r>
                <w:rPr>
                  <w:lang w:eastAsia="zh-CN"/>
                </w:rPr>
                <w:t>9072</w:t>
              </w:r>
            </w:ins>
          </w:p>
        </w:tc>
        <w:tc>
          <w:tcPr>
            <w:tcW w:w="1127" w:type="dxa"/>
            <w:tcBorders>
              <w:top w:val="nil"/>
              <w:left w:val="nil"/>
              <w:bottom w:val="single" w:sz="4" w:space="0" w:color="auto"/>
              <w:right w:val="single" w:sz="4" w:space="0" w:color="auto"/>
            </w:tcBorders>
            <w:shd w:val="clear" w:color="auto" w:fill="auto"/>
            <w:noWrap/>
          </w:tcPr>
          <w:p w14:paraId="7598C289" w14:textId="77777777" w:rsidR="009C06C9" w:rsidRPr="00920147" w:rsidRDefault="009C06C9" w:rsidP="000E70CE">
            <w:pPr>
              <w:pStyle w:val="TAC"/>
              <w:rPr>
                <w:ins w:id="1671" w:author="Zhangpeng (Henry)" w:date="2024-07-17T20:55:00Z"/>
                <w:lang w:eastAsia="zh-CN"/>
              </w:rPr>
            </w:pPr>
            <w:ins w:id="1672" w:author="Zhangpeng (Henry)" w:date="2024-07-17T20:55:00Z">
              <w:r>
                <w:rPr>
                  <w:rFonts w:hint="eastAsia"/>
                  <w:lang w:eastAsia="zh-CN"/>
                </w:rPr>
                <w:t>1</w:t>
              </w:r>
              <w:r>
                <w:rPr>
                  <w:lang w:eastAsia="zh-CN"/>
                </w:rPr>
                <w:t>9536</w:t>
              </w:r>
            </w:ins>
          </w:p>
        </w:tc>
      </w:tr>
      <w:tr w:rsidR="009C06C9" w:rsidRPr="00835F44" w14:paraId="2A4675ED" w14:textId="77777777" w:rsidTr="000E70CE">
        <w:trPr>
          <w:ins w:id="1673"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4ADF3BD7" w14:textId="77777777" w:rsidR="009C06C9" w:rsidRPr="00835F44" w:rsidRDefault="009C06C9" w:rsidP="000E70CE">
            <w:pPr>
              <w:pStyle w:val="TAC"/>
              <w:rPr>
                <w:ins w:id="1674" w:author="Zhangpeng (Henry)" w:date="2024-07-17T20:55:00Z"/>
              </w:rPr>
            </w:pPr>
          </w:p>
        </w:tc>
        <w:tc>
          <w:tcPr>
            <w:tcW w:w="1027" w:type="dxa"/>
            <w:tcBorders>
              <w:top w:val="nil"/>
              <w:left w:val="nil"/>
              <w:bottom w:val="single" w:sz="4" w:space="0" w:color="auto"/>
              <w:right w:val="single" w:sz="4" w:space="0" w:color="auto"/>
            </w:tcBorders>
            <w:shd w:val="clear" w:color="auto" w:fill="auto"/>
            <w:noWrap/>
          </w:tcPr>
          <w:p w14:paraId="71078F67" w14:textId="77777777" w:rsidR="009C06C9" w:rsidRDefault="009C06C9" w:rsidP="000E70CE">
            <w:pPr>
              <w:pStyle w:val="TAC"/>
              <w:rPr>
                <w:ins w:id="1675" w:author="Zhangpeng (Henry)" w:date="2024-07-17T20:55:00Z"/>
                <w:lang w:eastAsia="zh-CN"/>
              </w:rPr>
            </w:pPr>
            <w:ins w:id="1676" w:author="Zhangpeng (Henry)" w:date="2024-07-17T20:55:00Z">
              <w:r>
                <w:rPr>
                  <w:rFonts w:hint="eastAsia"/>
                  <w:lang w:eastAsia="zh-CN"/>
                </w:rPr>
                <w:t>2</w:t>
              </w:r>
              <w:r>
                <w:rPr>
                  <w:lang w:eastAsia="zh-CN"/>
                </w:rPr>
                <w:t>48</w:t>
              </w:r>
            </w:ins>
          </w:p>
        </w:tc>
        <w:tc>
          <w:tcPr>
            <w:tcW w:w="967" w:type="dxa"/>
            <w:tcBorders>
              <w:top w:val="nil"/>
              <w:left w:val="nil"/>
              <w:bottom w:val="single" w:sz="4" w:space="0" w:color="auto"/>
              <w:right w:val="single" w:sz="4" w:space="0" w:color="auto"/>
            </w:tcBorders>
            <w:shd w:val="clear" w:color="auto" w:fill="auto"/>
            <w:noWrap/>
          </w:tcPr>
          <w:p w14:paraId="4A156817" w14:textId="77777777" w:rsidR="009C06C9" w:rsidRPr="00920147" w:rsidRDefault="009C06C9" w:rsidP="000E70CE">
            <w:pPr>
              <w:pStyle w:val="TAC"/>
              <w:rPr>
                <w:ins w:id="1677" w:author="Zhangpeng (Henry)" w:date="2024-07-17T20:55:00Z"/>
              </w:rPr>
            </w:pPr>
            <w:ins w:id="1678" w:author="Zhangpeng (Henry)" w:date="2024-07-17T20:55:00Z">
              <w:r w:rsidRPr="00920147">
                <w:t>11</w:t>
              </w:r>
            </w:ins>
          </w:p>
        </w:tc>
        <w:tc>
          <w:tcPr>
            <w:tcW w:w="1176" w:type="dxa"/>
            <w:tcBorders>
              <w:top w:val="nil"/>
              <w:left w:val="nil"/>
              <w:bottom w:val="single" w:sz="4" w:space="0" w:color="auto"/>
              <w:right w:val="single" w:sz="4" w:space="0" w:color="auto"/>
            </w:tcBorders>
            <w:shd w:val="clear" w:color="auto" w:fill="auto"/>
            <w:noWrap/>
          </w:tcPr>
          <w:p w14:paraId="324715FE" w14:textId="77777777" w:rsidR="009C06C9" w:rsidRPr="00920147" w:rsidRDefault="009C06C9" w:rsidP="000E70CE">
            <w:pPr>
              <w:pStyle w:val="TAC"/>
              <w:rPr>
                <w:ins w:id="1679" w:author="Zhangpeng (Henry)" w:date="2024-07-17T20:55:00Z"/>
              </w:rPr>
            </w:pPr>
            <w:ins w:id="1680" w:author="Zhangpeng (Henry)" w:date="2024-07-17T20:55:00Z">
              <w:r w:rsidRPr="00920147">
                <w:t>QPSK</w:t>
              </w:r>
            </w:ins>
          </w:p>
        </w:tc>
        <w:tc>
          <w:tcPr>
            <w:tcW w:w="890" w:type="dxa"/>
            <w:tcBorders>
              <w:top w:val="nil"/>
              <w:left w:val="nil"/>
              <w:bottom w:val="single" w:sz="4" w:space="0" w:color="auto"/>
              <w:right w:val="single" w:sz="4" w:space="0" w:color="auto"/>
            </w:tcBorders>
            <w:shd w:val="clear" w:color="auto" w:fill="auto"/>
            <w:noWrap/>
          </w:tcPr>
          <w:p w14:paraId="6C2390BB" w14:textId="77777777" w:rsidR="009C06C9" w:rsidRPr="00920147" w:rsidRDefault="009C06C9" w:rsidP="000E70CE">
            <w:pPr>
              <w:pStyle w:val="TAC"/>
              <w:rPr>
                <w:ins w:id="1681" w:author="Zhangpeng (Henry)" w:date="2024-07-17T20:55:00Z"/>
              </w:rPr>
            </w:pPr>
            <w:ins w:id="1682" w:author="Zhangpeng (Henry)" w:date="2024-07-17T20:55:00Z">
              <w:r w:rsidRPr="00920147">
                <w:t>2</w:t>
              </w:r>
            </w:ins>
          </w:p>
        </w:tc>
        <w:tc>
          <w:tcPr>
            <w:tcW w:w="926" w:type="dxa"/>
            <w:tcBorders>
              <w:top w:val="nil"/>
              <w:left w:val="nil"/>
              <w:bottom w:val="single" w:sz="4" w:space="0" w:color="auto"/>
              <w:right w:val="single" w:sz="4" w:space="0" w:color="auto"/>
            </w:tcBorders>
            <w:shd w:val="clear" w:color="auto" w:fill="auto"/>
            <w:noWrap/>
          </w:tcPr>
          <w:p w14:paraId="2B743F82" w14:textId="77777777" w:rsidR="009C06C9" w:rsidRPr="00920147" w:rsidRDefault="009C06C9" w:rsidP="000E70CE">
            <w:pPr>
              <w:pStyle w:val="TAC"/>
              <w:rPr>
                <w:ins w:id="1683" w:author="Zhangpeng (Henry)" w:date="2024-07-17T20:55:00Z"/>
                <w:lang w:eastAsia="zh-CN"/>
              </w:rPr>
            </w:pPr>
            <w:ins w:id="1684" w:author="Zhangpeng (Henry)" w:date="2024-07-17T20:55:00Z">
              <w:r>
                <w:rPr>
                  <w:rFonts w:hint="eastAsia"/>
                  <w:lang w:eastAsia="zh-CN"/>
                </w:rPr>
                <w:t>1</w:t>
              </w:r>
              <w:r>
                <w:rPr>
                  <w:lang w:eastAsia="zh-CN"/>
                </w:rPr>
                <w:t>2296</w:t>
              </w:r>
            </w:ins>
          </w:p>
        </w:tc>
        <w:tc>
          <w:tcPr>
            <w:tcW w:w="1057" w:type="dxa"/>
            <w:tcBorders>
              <w:top w:val="nil"/>
              <w:left w:val="nil"/>
              <w:bottom w:val="single" w:sz="4" w:space="0" w:color="auto"/>
              <w:right w:val="single" w:sz="4" w:space="0" w:color="auto"/>
            </w:tcBorders>
            <w:shd w:val="clear" w:color="auto" w:fill="auto"/>
            <w:noWrap/>
          </w:tcPr>
          <w:p w14:paraId="25B53585" w14:textId="77777777" w:rsidR="009C06C9" w:rsidRPr="00920147" w:rsidRDefault="009C06C9" w:rsidP="000E70CE">
            <w:pPr>
              <w:pStyle w:val="TAC"/>
              <w:rPr>
                <w:ins w:id="1685" w:author="Zhangpeng (Henry)" w:date="2024-07-17T20:55:00Z"/>
              </w:rPr>
            </w:pPr>
            <w:ins w:id="1686" w:author="Zhangpeng (Henry)" w:date="2024-07-17T20:55:00Z">
              <w:r w:rsidRPr="00CC1AEA">
                <w:t>24</w:t>
              </w:r>
            </w:ins>
          </w:p>
        </w:tc>
        <w:tc>
          <w:tcPr>
            <w:tcW w:w="897" w:type="dxa"/>
            <w:tcBorders>
              <w:top w:val="nil"/>
              <w:left w:val="nil"/>
              <w:bottom w:val="single" w:sz="4" w:space="0" w:color="auto"/>
              <w:right w:val="single" w:sz="4" w:space="0" w:color="auto"/>
            </w:tcBorders>
            <w:shd w:val="clear" w:color="auto" w:fill="auto"/>
            <w:noWrap/>
          </w:tcPr>
          <w:p w14:paraId="33D2FA3F" w14:textId="77777777" w:rsidR="009C06C9" w:rsidRPr="00920147" w:rsidRDefault="009C06C9" w:rsidP="000E70CE">
            <w:pPr>
              <w:pStyle w:val="TAC"/>
              <w:rPr>
                <w:ins w:id="1687" w:author="Zhangpeng (Henry)" w:date="2024-07-17T20:55:00Z"/>
              </w:rPr>
            </w:pPr>
            <w:ins w:id="1688" w:author="Zhangpeng (Henry)" w:date="2024-07-17T20:55:00Z">
              <w:r w:rsidRPr="00EF7C2F">
                <w:t>2</w:t>
              </w:r>
            </w:ins>
          </w:p>
        </w:tc>
        <w:tc>
          <w:tcPr>
            <w:tcW w:w="929" w:type="dxa"/>
            <w:tcBorders>
              <w:top w:val="nil"/>
              <w:left w:val="nil"/>
              <w:bottom w:val="single" w:sz="4" w:space="0" w:color="auto"/>
              <w:right w:val="single" w:sz="4" w:space="0" w:color="auto"/>
            </w:tcBorders>
            <w:shd w:val="clear" w:color="auto" w:fill="auto"/>
            <w:noWrap/>
          </w:tcPr>
          <w:p w14:paraId="3FD70EF0" w14:textId="77777777" w:rsidR="009C06C9" w:rsidRPr="00920147" w:rsidRDefault="009C06C9" w:rsidP="000E70CE">
            <w:pPr>
              <w:pStyle w:val="TAC"/>
              <w:rPr>
                <w:ins w:id="1689" w:author="Zhangpeng (Henry)" w:date="2024-07-17T20:55:00Z"/>
                <w:lang w:eastAsia="zh-CN"/>
              </w:rPr>
            </w:pPr>
            <w:ins w:id="1690" w:author="Zhangpeng (Henry)" w:date="2024-07-17T20:55:00Z">
              <w:r>
                <w:rPr>
                  <w:rFonts w:hint="eastAsia"/>
                  <w:lang w:eastAsia="zh-CN"/>
                </w:rPr>
                <w:t>4</w:t>
              </w:r>
            </w:ins>
          </w:p>
        </w:tc>
        <w:tc>
          <w:tcPr>
            <w:tcW w:w="925" w:type="dxa"/>
            <w:tcBorders>
              <w:top w:val="nil"/>
              <w:left w:val="nil"/>
              <w:bottom w:val="single" w:sz="4" w:space="0" w:color="auto"/>
              <w:right w:val="single" w:sz="4" w:space="0" w:color="auto"/>
            </w:tcBorders>
            <w:shd w:val="clear" w:color="auto" w:fill="auto"/>
            <w:noWrap/>
          </w:tcPr>
          <w:p w14:paraId="3864F50A" w14:textId="77777777" w:rsidR="009C06C9" w:rsidRPr="00920147" w:rsidRDefault="009C06C9" w:rsidP="000E70CE">
            <w:pPr>
              <w:pStyle w:val="TAC"/>
              <w:rPr>
                <w:ins w:id="1691" w:author="Zhangpeng (Henry)" w:date="2024-07-17T20:55:00Z"/>
                <w:lang w:eastAsia="zh-CN"/>
              </w:rPr>
            </w:pPr>
            <w:ins w:id="1692" w:author="Zhangpeng (Henry)" w:date="2024-07-17T20:55:00Z">
              <w:r>
                <w:rPr>
                  <w:rFonts w:hint="eastAsia"/>
                  <w:lang w:eastAsia="zh-CN"/>
                </w:rPr>
                <w:t>6</w:t>
              </w:r>
              <w:r>
                <w:rPr>
                  <w:lang w:eastAsia="zh-CN"/>
                </w:rPr>
                <w:t>5472</w:t>
              </w:r>
            </w:ins>
          </w:p>
        </w:tc>
        <w:tc>
          <w:tcPr>
            <w:tcW w:w="1127" w:type="dxa"/>
            <w:tcBorders>
              <w:top w:val="nil"/>
              <w:left w:val="nil"/>
              <w:bottom w:val="single" w:sz="4" w:space="0" w:color="auto"/>
              <w:right w:val="single" w:sz="4" w:space="0" w:color="auto"/>
            </w:tcBorders>
            <w:shd w:val="clear" w:color="auto" w:fill="auto"/>
            <w:noWrap/>
          </w:tcPr>
          <w:p w14:paraId="14195109" w14:textId="77777777" w:rsidR="009C06C9" w:rsidRPr="00920147" w:rsidRDefault="009C06C9" w:rsidP="000E70CE">
            <w:pPr>
              <w:pStyle w:val="TAC"/>
              <w:rPr>
                <w:ins w:id="1693" w:author="Zhangpeng (Henry)" w:date="2024-07-17T20:55:00Z"/>
                <w:lang w:eastAsia="zh-CN"/>
              </w:rPr>
            </w:pPr>
            <w:ins w:id="1694" w:author="Zhangpeng (Henry)" w:date="2024-07-17T20:55:00Z">
              <w:r>
                <w:rPr>
                  <w:rFonts w:hint="eastAsia"/>
                  <w:lang w:eastAsia="zh-CN"/>
                </w:rPr>
                <w:t>3</w:t>
              </w:r>
              <w:r>
                <w:rPr>
                  <w:lang w:eastAsia="zh-CN"/>
                </w:rPr>
                <w:t>2736</w:t>
              </w:r>
            </w:ins>
          </w:p>
        </w:tc>
      </w:tr>
      <w:tr w:rsidR="009C06C9" w:rsidRPr="00D44B04" w14:paraId="7D1EF392" w14:textId="77777777" w:rsidTr="000E70CE">
        <w:trPr>
          <w:ins w:id="1695"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C26CCA7" w14:textId="77777777" w:rsidR="009C06C9" w:rsidRPr="00835F44" w:rsidRDefault="009C06C9" w:rsidP="000E70CE">
            <w:pPr>
              <w:pStyle w:val="TAC"/>
              <w:rPr>
                <w:ins w:id="1696" w:author="Zhangpeng (Henry)" w:date="2024-07-17T20:55:00Z"/>
              </w:rPr>
            </w:pPr>
          </w:p>
        </w:tc>
        <w:tc>
          <w:tcPr>
            <w:tcW w:w="1027" w:type="dxa"/>
            <w:tcBorders>
              <w:top w:val="nil"/>
              <w:left w:val="nil"/>
              <w:bottom w:val="single" w:sz="4" w:space="0" w:color="auto"/>
              <w:right w:val="single" w:sz="4" w:space="0" w:color="auto"/>
            </w:tcBorders>
            <w:shd w:val="clear" w:color="auto" w:fill="auto"/>
            <w:noWrap/>
          </w:tcPr>
          <w:p w14:paraId="27860E6B" w14:textId="77777777" w:rsidR="009C06C9" w:rsidRPr="00D44B04" w:rsidRDefault="009C06C9" w:rsidP="000E70CE">
            <w:pPr>
              <w:pStyle w:val="TAC"/>
              <w:rPr>
                <w:ins w:id="1697" w:author="Zhangpeng (Henry)" w:date="2024-07-17T20:55:00Z"/>
              </w:rPr>
            </w:pPr>
            <w:ins w:id="1698" w:author="Zhangpeng (Henry)" w:date="2024-07-17T20:55:00Z">
              <w:r w:rsidRPr="00920147">
                <w:t>264</w:t>
              </w:r>
            </w:ins>
          </w:p>
        </w:tc>
        <w:tc>
          <w:tcPr>
            <w:tcW w:w="967" w:type="dxa"/>
            <w:tcBorders>
              <w:top w:val="nil"/>
              <w:left w:val="nil"/>
              <w:bottom w:val="single" w:sz="4" w:space="0" w:color="auto"/>
              <w:right w:val="single" w:sz="4" w:space="0" w:color="auto"/>
            </w:tcBorders>
            <w:shd w:val="clear" w:color="auto" w:fill="auto"/>
            <w:noWrap/>
          </w:tcPr>
          <w:p w14:paraId="5CE3DA23" w14:textId="77777777" w:rsidR="009C06C9" w:rsidRPr="00D44B04" w:rsidRDefault="009C06C9" w:rsidP="000E70CE">
            <w:pPr>
              <w:pStyle w:val="TAC"/>
              <w:rPr>
                <w:ins w:id="1699" w:author="Zhangpeng (Henry)" w:date="2024-07-17T20:55:00Z"/>
              </w:rPr>
            </w:pPr>
            <w:ins w:id="1700" w:author="Zhangpeng (Henry)" w:date="2024-07-17T20:55:00Z">
              <w:r w:rsidRPr="00920147">
                <w:t>11</w:t>
              </w:r>
            </w:ins>
          </w:p>
        </w:tc>
        <w:tc>
          <w:tcPr>
            <w:tcW w:w="1176" w:type="dxa"/>
            <w:tcBorders>
              <w:top w:val="nil"/>
              <w:left w:val="nil"/>
              <w:bottom w:val="single" w:sz="4" w:space="0" w:color="auto"/>
              <w:right w:val="single" w:sz="4" w:space="0" w:color="auto"/>
            </w:tcBorders>
            <w:shd w:val="clear" w:color="auto" w:fill="auto"/>
            <w:noWrap/>
          </w:tcPr>
          <w:p w14:paraId="2C34648E" w14:textId="77777777" w:rsidR="009C06C9" w:rsidRPr="00D44B04" w:rsidRDefault="009C06C9" w:rsidP="000E70CE">
            <w:pPr>
              <w:pStyle w:val="TAC"/>
              <w:rPr>
                <w:ins w:id="1701" w:author="Zhangpeng (Henry)" w:date="2024-07-17T20:55:00Z"/>
              </w:rPr>
            </w:pPr>
            <w:ins w:id="1702" w:author="Zhangpeng (Henry)" w:date="2024-07-17T20:55:00Z">
              <w:r w:rsidRPr="00920147">
                <w:t>QPSK</w:t>
              </w:r>
            </w:ins>
          </w:p>
        </w:tc>
        <w:tc>
          <w:tcPr>
            <w:tcW w:w="890" w:type="dxa"/>
            <w:tcBorders>
              <w:top w:val="nil"/>
              <w:left w:val="nil"/>
              <w:bottom w:val="single" w:sz="4" w:space="0" w:color="auto"/>
              <w:right w:val="single" w:sz="4" w:space="0" w:color="auto"/>
            </w:tcBorders>
            <w:shd w:val="clear" w:color="auto" w:fill="auto"/>
            <w:noWrap/>
          </w:tcPr>
          <w:p w14:paraId="71026E61" w14:textId="77777777" w:rsidR="009C06C9" w:rsidRPr="00D44B04" w:rsidRDefault="009C06C9" w:rsidP="000E70CE">
            <w:pPr>
              <w:pStyle w:val="TAC"/>
              <w:rPr>
                <w:ins w:id="1703" w:author="Zhangpeng (Henry)" w:date="2024-07-17T20:55:00Z"/>
              </w:rPr>
            </w:pPr>
            <w:ins w:id="1704" w:author="Zhangpeng (Henry)" w:date="2024-07-17T20:55:00Z">
              <w:r w:rsidRPr="00920147">
                <w:t>2</w:t>
              </w:r>
            </w:ins>
          </w:p>
        </w:tc>
        <w:tc>
          <w:tcPr>
            <w:tcW w:w="926" w:type="dxa"/>
            <w:tcBorders>
              <w:top w:val="nil"/>
              <w:left w:val="nil"/>
              <w:bottom w:val="single" w:sz="4" w:space="0" w:color="auto"/>
              <w:right w:val="single" w:sz="4" w:space="0" w:color="auto"/>
            </w:tcBorders>
            <w:shd w:val="clear" w:color="auto" w:fill="auto"/>
            <w:noWrap/>
          </w:tcPr>
          <w:p w14:paraId="0551746E" w14:textId="77777777" w:rsidR="009C06C9" w:rsidRPr="00D44B04" w:rsidRDefault="009C06C9" w:rsidP="000E70CE">
            <w:pPr>
              <w:pStyle w:val="TAC"/>
              <w:rPr>
                <w:ins w:id="1705" w:author="Zhangpeng (Henry)" w:date="2024-07-17T20:55:00Z"/>
              </w:rPr>
            </w:pPr>
            <w:ins w:id="1706" w:author="Zhangpeng (Henry)" w:date="2024-07-17T20:55:00Z">
              <w:r w:rsidRPr="00920147">
                <w:t>13064</w:t>
              </w:r>
            </w:ins>
          </w:p>
        </w:tc>
        <w:tc>
          <w:tcPr>
            <w:tcW w:w="1057" w:type="dxa"/>
            <w:tcBorders>
              <w:top w:val="nil"/>
              <w:left w:val="nil"/>
              <w:bottom w:val="single" w:sz="4" w:space="0" w:color="auto"/>
              <w:right w:val="single" w:sz="4" w:space="0" w:color="auto"/>
            </w:tcBorders>
            <w:shd w:val="clear" w:color="auto" w:fill="auto"/>
            <w:noWrap/>
          </w:tcPr>
          <w:p w14:paraId="20EC56BC" w14:textId="77777777" w:rsidR="009C06C9" w:rsidRPr="00D44B04" w:rsidRDefault="009C06C9" w:rsidP="000E70CE">
            <w:pPr>
              <w:pStyle w:val="TAC"/>
              <w:rPr>
                <w:ins w:id="1707" w:author="Zhangpeng (Henry)" w:date="2024-07-17T20:55:00Z"/>
              </w:rPr>
            </w:pPr>
            <w:ins w:id="1708" w:author="Zhangpeng (Henry)" w:date="2024-07-17T20:55:00Z">
              <w:r w:rsidRPr="00920147">
                <w:t>24</w:t>
              </w:r>
            </w:ins>
          </w:p>
        </w:tc>
        <w:tc>
          <w:tcPr>
            <w:tcW w:w="897" w:type="dxa"/>
            <w:tcBorders>
              <w:top w:val="nil"/>
              <w:left w:val="nil"/>
              <w:bottom w:val="single" w:sz="4" w:space="0" w:color="auto"/>
              <w:right w:val="single" w:sz="4" w:space="0" w:color="auto"/>
            </w:tcBorders>
            <w:shd w:val="clear" w:color="auto" w:fill="auto"/>
            <w:noWrap/>
          </w:tcPr>
          <w:p w14:paraId="25C83BAC" w14:textId="77777777" w:rsidR="009C06C9" w:rsidRPr="00D44B04" w:rsidRDefault="009C06C9" w:rsidP="000E70CE">
            <w:pPr>
              <w:pStyle w:val="TAC"/>
              <w:rPr>
                <w:ins w:id="1709" w:author="Zhangpeng (Henry)" w:date="2024-07-17T20:55:00Z"/>
              </w:rPr>
            </w:pPr>
            <w:ins w:id="1710" w:author="Zhangpeng (Henry)" w:date="2024-07-17T20:55:00Z">
              <w:r w:rsidRPr="00920147">
                <w:t>2</w:t>
              </w:r>
            </w:ins>
          </w:p>
        </w:tc>
        <w:tc>
          <w:tcPr>
            <w:tcW w:w="929" w:type="dxa"/>
            <w:tcBorders>
              <w:top w:val="nil"/>
              <w:left w:val="nil"/>
              <w:bottom w:val="single" w:sz="4" w:space="0" w:color="auto"/>
              <w:right w:val="single" w:sz="4" w:space="0" w:color="auto"/>
            </w:tcBorders>
            <w:shd w:val="clear" w:color="auto" w:fill="auto"/>
            <w:noWrap/>
          </w:tcPr>
          <w:p w14:paraId="0DA5F301" w14:textId="77777777" w:rsidR="009C06C9" w:rsidRPr="00D44B04" w:rsidRDefault="009C06C9" w:rsidP="000E70CE">
            <w:pPr>
              <w:pStyle w:val="TAC"/>
              <w:rPr>
                <w:ins w:id="1711" w:author="Zhangpeng (Henry)" w:date="2024-07-17T20:55:00Z"/>
              </w:rPr>
            </w:pPr>
            <w:ins w:id="1712" w:author="Zhangpeng (Henry)" w:date="2024-07-17T20:55:00Z">
              <w:r w:rsidRPr="00920147">
                <w:t>4</w:t>
              </w:r>
            </w:ins>
          </w:p>
        </w:tc>
        <w:tc>
          <w:tcPr>
            <w:tcW w:w="925" w:type="dxa"/>
            <w:tcBorders>
              <w:top w:val="nil"/>
              <w:left w:val="nil"/>
              <w:bottom w:val="single" w:sz="4" w:space="0" w:color="auto"/>
              <w:right w:val="single" w:sz="4" w:space="0" w:color="auto"/>
            </w:tcBorders>
            <w:shd w:val="clear" w:color="auto" w:fill="auto"/>
            <w:noWrap/>
          </w:tcPr>
          <w:p w14:paraId="326825B6" w14:textId="77777777" w:rsidR="009C06C9" w:rsidRPr="00D44B04" w:rsidRDefault="009C06C9" w:rsidP="000E70CE">
            <w:pPr>
              <w:pStyle w:val="TAC"/>
              <w:rPr>
                <w:ins w:id="1713" w:author="Zhangpeng (Henry)" w:date="2024-07-17T20:55:00Z"/>
              </w:rPr>
            </w:pPr>
            <w:ins w:id="1714" w:author="Zhangpeng (Henry)" w:date="2024-07-17T20:55:00Z">
              <w:r w:rsidRPr="00920147">
                <w:t>69696</w:t>
              </w:r>
            </w:ins>
          </w:p>
        </w:tc>
        <w:tc>
          <w:tcPr>
            <w:tcW w:w="1127" w:type="dxa"/>
            <w:tcBorders>
              <w:top w:val="nil"/>
              <w:left w:val="nil"/>
              <w:bottom w:val="single" w:sz="4" w:space="0" w:color="auto"/>
              <w:right w:val="single" w:sz="4" w:space="0" w:color="auto"/>
            </w:tcBorders>
            <w:shd w:val="clear" w:color="auto" w:fill="auto"/>
            <w:noWrap/>
          </w:tcPr>
          <w:p w14:paraId="607B815F" w14:textId="77777777" w:rsidR="009C06C9" w:rsidRPr="00D44B04" w:rsidRDefault="009C06C9" w:rsidP="000E70CE">
            <w:pPr>
              <w:pStyle w:val="TAC"/>
              <w:rPr>
                <w:ins w:id="1715" w:author="Zhangpeng (Henry)" w:date="2024-07-17T20:55:00Z"/>
              </w:rPr>
            </w:pPr>
            <w:ins w:id="1716" w:author="Zhangpeng (Henry)" w:date="2024-07-17T20:55:00Z">
              <w:r w:rsidRPr="00920147">
                <w:t>34848</w:t>
              </w:r>
            </w:ins>
          </w:p>
        </w:tc>
      </w:tr>
      <w:tr w:rsidR="009C06C9" w:rsidRPr="001F4A8E" w14:paraId="0B647040" w14:textId="77777777" w:rsidTr="000E70CE">
        <w:trPr>
          <w:ins w:id="1717" w:author="Zhangpeng (Henry)" w:date="2024-07-17T20:55:00Z"/>
        </w:trPr>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277334FB" w14:textId="77777777" w:rsidR="009C06C9" w:rsidRPr="007513A5" w:rsidRDefault="009C06C9" w:rsidP="000E70CE">
            <w:pPr>
              <w:pStyle w:val="TAN"/>
              <w:rPr>
                <w:ins w:id="1718" w:author="Zhangpeng (Henry)" w:date="2024-07-17T20:55:00Z"/>
                <w:lang w:val="en-US"/>
              </w:rPr>
            </w:pPr>
            <w:ins w:id="1719" w:author="Zhangpeng (Henry)" w:date="2024-07-17T20:55:00Z">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proofErr w:type="spellStart"/>
              <w:r w:rsidRPr="007513A5">
                <w:rPr>
                  <w:lang w:val="en-US"/>
                </w:rPr>
                <w:t>ed</w:t>
              </w:r>
              <w:proofErr w:type="spellEnd"/>
              <w:r w:rsidRPr="007513A5">
                <w:rPr>
                  <w:lang w:val="en-US"/>
                </w:rPr>
                <w:t>] with PUSCH data.</w:t>
              </w:r>
              <w:r>
                <w:t xml:space="preserve"> DM-RS symbols are not counted.</w:t>
              </w:r>
            </w:ins>
          </w:p>
          <w:p w14:paraId="09C44E4A" w14:textId="77777777" w:rsidR="009C06C9" w:rsidRPr="007513A5" w:rsidRDefault="009C06C9" w:rsidP="000E70CE">
            <w:pPr>
              <w:pStyle w:val="TAN"/>
              <w:rPr>
                <w:ins w:id="1720" w:author="Zhangpeng (Henry)" w:date="2024-07-17T20:55:00Z"/>
                <w:lang w:val="en-US"/>
              </w:rPr>
            </w:pPr>
            <w:ins w:id="1721" w:author="Zhangpeng (Henry)" w:date="2024-07-17T20:55:00Z">
              <w:r w:rsidRPr="007513A5">
                <w:rPr>
                  <w:lang w:val="en-US"/>
                </w:rPr>
                <w:lastRenderedPageBreak/>
                <w:t>NOTE 2:</w:t>
              </w:r>
              <w:r w:rsidRPr="007513A5">
                <w:tab/>
              </w:r>
              <w:r w:rsidRPr="007513A5">
                <w:rPr>
                  <w:lang w:val="en-US"/>
                </w:rPr>
                <w:t xml:space="preserve">MCS Index is based on MCS table </w:t>
              </w:r>
              <w:r>
                <w:rPr>
                  <w:lang w:val="en-US"/>
                </w:rPr>
                <w:t>5.1.3.1</w:t>
              </w:r>
              <w:r w:rsidRPr="007513A5">
                <w:rPr>
                  <w:lang w:val="en-US"/>
                </w:rPr>
                <w:t>-1 defined in 38.214.</w:t>
              </w:r>
            </w:ins>
          </w:p>
          <w:p w14:paraId="4AFC1CD6" w14:textId="77777777" w:rsidR="009C06C9" w:rsidRPr="007513A5" w:rsidRDefault="009C06C9" w:rsidP="000E70CE">
            <w:pPr>
              <w:pStyle w:val="TAN"/>
              <w:rPr>
                <w:ins w:id="1722" w:author="Zhangpeng (Henry)" w:date="2024-07-17T20:55:00Z"/>
                <w:lang w:val="en-US"/>
              </w:rPr>
            </w:pPr>
            <w:ins w:id="1723" w:author="Zhangpeng (Henry)" w:date="2024-07-17T20:55:00Z">
              <w:r w:rsidRPr="007513A5">
                <w:rPr>
                  <w:lang w:val="en-US"/>
                </w:rPr>
                <w:t>NOTE 3:</w:t>
              </w:r>
              <w:r w:rsidRPr="007513A5">
                <w:tab/>
              </w:r>
              <w:r w:rsidRPr="007513A5">
                <w:rPr>
                  <w:lang w:val="en-US"/>
                </w:rPr>
                <w:t>If more than one Code Block is present, an additional CRC sequence of L = 24 Bits is attached to each Code Block (otherwise L = 0 Bit)</w:t>
              </w:r>
            </w:ins>
          </w:p>
          <w:p w14:paraId="44EB212C" w14:textId="77777777" w:rsidR="009C06C9" w:rsidRPr="001F4A8E" w:rsidRDefault="009C06C9" w:rsidP="000E70CE">
            <w:pPr>
              <w:pStyle w:val="TAN"/>
              <w:rPr>
                <w:ins w:id="1724" w:author="Zhangpeng (Henry)" w:date="2024-07-17T20:55:00Z"/>
                <w:lang w:val="en-US"/>
              </w:rPr>
            </w:pPr>
            <w:ins w:id="1725" w:author="Zhangpeng (Henry)" w:date="2024-07-17T20:55:00Z">
              <w:r w:rsidRPr="007513A5">
                <w:rPr>
                  <w:lang w:val="en-US"/>
                </w:rPr>
                <w:t>NOTE 4:</w:t>
              </w:r>
              <w:r w:rsidRPr="007513A5">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ins>
          </w:p>
        </w:tc>
      </w:tr>
    </w:tbl>
    <w:p w14:paraId="273303DE" w14:textId="77777777" w:rsidR="009C06C9" w:rsidRDefault="009C06C9" w:rsidP="009C06C9">
      <w:pPr>
        <w:rPr>
          <w:ins w:id="1726" w:author="Zhangpeng (Henry)" w:date="2024-07-17T20:55:00Z"/>
        </w:rPr>
      </w:pPr>
    </w:p>
    <w:p w14:paraId="6B283376" w14:textId="77777777" w:rsidR="009C06C9" w:rsidRPr="00C04A08" w:rsidRDefault="009C06C9" w:rsidP="009C06C9">
      <w:pPr>
        <w:rPr>
          <w:ins w:id="1727" w:author="Zhangpeng (Henry)" w:date="2024-07-17T20:55:00Z"/>
          <w:b/>
        </w:rPr>
      </w:pPr>
    </w:p>
    <w:p w14:paraId="004B3194" w14:textId="77777777" w:rsidR="009C06C9" w:rsidRPr="00C04A08" w:rsidRDefault="009C06C9" w:rsidP="009C06C9">
      <w:pPr>
        <w:pStyle w:val="30"/>
        <w:rPr>
          <w:ins w:id="1728" w:author="Zhangpeng (Henry)" w:date="2024-07-17T20:55:00Z"/>
        </w:rPr>
      </w:pPr>
      <w:bookmarkStart w:id="1729" w:name="_Toc21340983"/>
      <w:bookmarkStart w:id="1730" w:name="_Toc29805431"/>
      <w:bookmarkStart w:id="1731" w:name="_Toc36456640"/>
      <w:bookmarkStart w:id="1732" w:name="_Toc36469738"/>
      <w:bookmarkStart w:id="1733" w:name="_Toc37254155"/>
      <w:bookmarkStart w:id="1734" w:name="_Toc37323013"/>
      <w:bookmarkStart w:id="1735" w:name="_Toc37324419"/>
      <w:bookmarkStart w:id="1736" w:name="_Toc45889943"/>
      <w:bookmarkStart w:id="1737" w:name="_Toc52196623"/>
      <w:bookmarkStart w:id="1738" w:name="_Toc52197603"/>
      <w:bookmarkStart w:id="1739" w:name="_Toc53173326"/>
      <w:bookmarkStart w:id="1740" w:name="_Toc53173695"/>
      <w:bookmarkStart w:id="1741" w:name="_Toc61119697"/>
      <w:bookmarkStart w:id="1742" w:name="_Toc61120079"/>
      <w:bookmarkStart w:id="1743" w:name="_Toc67926150"/>
      <w:bookmarkStart w:id="1744" w:name="_Toc75273788"/>
      <w:bookmarkStart w:id="1745" w:name="_Toc76510688"/>
      <w:bookmarkStart w:id="1746" w:name="_Toc83129845"/>
      <w:bookmarkStart w:id="1747" w:name="_Toc90591377"/>
      <w:bookmarkStart w:id="1748" w:name="_Toc98864436"/>
      <w:bookmarkStart w:id="1749" w:name="_Toc99733685"/>
      <w:bookmarkStart w:id="1750" w:name="_Toc106577590"/>
      <w:bookmarkStart w:id="1751" w:name="_Toc114537341"/>
      <w:bookmarkStart w:id="1752" w:name="_Toc115257609"/>
      <w:bookmarkStart w:id="1753" w:name="_Toc123086929"/>
      <w:bookmarkStart w:id="1754" w:name="_Toc123088664"/>
      <w:bookmarkStart w:id="1755" w:name="_Toc124298320"/>
      <w:bookmarkStart w:id="1756" w:name="_Toc130575071"/>
      <w:bookmarkStart w:id="1757" w:name="_Toc131767481"/>
      <w:ins w:id="1758" w:author="Zhangpeng (Henry)" w:date="2024-07-17T20:55:00Z">
        <w:r w:rsidRPr="00C04A08">
          <w:t>A.2.3.6</w:t>
        </w:r>
        <w:r w:rsidRPr="00C04A08">
          <w:tab/>
          <w:t>CP-OFDM 16QAM</w:t>
        </w:r>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ins>
    </w:p>
    <w:p w14:paraId="5FB9AA0B" w14:textId="77777777" w:rsidR="009C06C9" w:rsidRPr="00C04A08" w:rsidRDefault="009C06C9" w:rsidP="009C06C9">
      <w:pPr>
        <w:pStyle w:val="TH"/>
        <w:rPr>
          <w:ins w:id="1759" w:author="Zhangpeng (Henry)" w:date="2024-07-17T20:55:00Z"/>
        </w:rPr>
      </w:pPr>
      <w:ins w:id="1760" w:author="Zhangpeng (Henry)" w:date="2024-07-17T20:55:00Z">
        <w:r w:rsidRPr="00C04A08">
          <w:t xml:space="preserve">Table A.2.3.6-1: </w:t>
        </w:r>
        <w:r w:rsidRPr="007513A5">
          <w:t>Reference Channels for CP-OFDM 16QAM</w:t>
        </w:r>
      </w:ins>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9C06C9" w:rsidRPr="00835F44" w14:paraId="5AC8463B" w14:textId="77777777" w:rsidTr="000E70CE">
        <w:trPr>
          <w:ins w:id="1761" w:author="Zhangpeng (Henry)" w:date="2024-07-17T20:55:00Z"/>
        </w:trPr>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70BD5970" w14:textId="77777777" w:rsidR="009C06C9" w:rsidRPr="00835F44" w:rsidRDefault="009C06C9" w:rsidP="000E70CE">
            <w:pPr>
              <w:pStyle w:val="TAH"/>
              <w:rPr>
                <w:ins w:id="1762" w:author="Zhangpeng (Henry)" w:date="2024-07-17T20:55:00Z"/>
              </w:rPr>
            </w:pPr>
            <w:ins w:id="1763" w:author="Zhangpeng (Henry)" w:date="2024-07-17T20:55:00Z">
              <w:r w:rsidRPr="00835F44">
                <w:t>Parameter</w:t>
              </w:r>
            </w:ins>
          </w:p>
        </w:tc>
        <w:tc>
          <w:tcPr>
            <w:tcW w:w="1027" w:type="dxa"/>
            <w:tcBorders>
              <w:top w:val="single" w:sz="4" w:space="0" w:color="auto"/>
              <w:left w:val="nil"/>
              <w:bottom w:val="single" w:sz="4" w:space="0" w:color="auto"/>
              <w:right w:val="single" w:sz="4" w:space="0" w:color="auto"/>
            </w:tcBorders>
            <w:shd w:val="clear" w:color="auto" w:fill="auto"/>
            <w:hideMark/>
          </w:tcPr>
          <w:p w14:paraId="2B1D0610" w14:textId="77777777" w:rsidR="009C06C9" w:rsidRPr="001F4A8E" w:rsidRDefault="009C06C9" w:rsidP="000E70CE">
            <w:pPr>
              <w:pStyle w:val="TAH"/>
              <w:rPr>
                <w:ins w:id="1764" w:author="Zhangpeng (Henry)" w:date="2024-07-17T20:55:00Z"/>
                <w:vertAlign w:val="subscript"/>
                <w:lang w:val="de-DE"/>
              </w:rPr>
            </w:pPr>
            <w:ins w:id="1765" w:author="Zhangpeng (Henry)" w:date="2024-07-17T20:55:00Z">
              <w:r w:rsidRPr="00835F44">
                <w:t>Allocated resource blocks</w:t>
              </w:r>
              <w:r>
                <w:rPr>
                  <w:lang w:val="de-DE"/>
                </w:rPr>
                <w:t xml:space="preserve"> </w:t>
              </w:r>
              <w:r w:rsidRPr="00F25F75">
                <w:rPr>
                  <w:lang w:val="de-DE"/>
                </w:rPr>
                <w:t>(L</w:t>
              </w:r>
              <w:r w:rsidRPr="00F25F75">
                <w:rPr>
                  <w:vertAlign w:val="subscript"/>
                  <w:lang w:val="de-DE"/>
                </w:rPr>
                <w:t>CRB)</w:t>
              </w:r>
            </w:ins>
          </w:p>
        </w:tc>
        <w:tc>
          <w:tcPr>
            <w:tcW w:w="967" w:type="dxa"/>
            <w:tcBorders>
              <w:top w:val="single" w:sz="4" w:space="0" w:color="auto"/>
              <w:left w:val="nil"/>
              <w:bottom w:val="single" w:sz="4" w:space="0" w:color="auto"/>
              <w:right w:val="single" w:sz="4" w:space="0" w:color="auto"/>
            </w:tcBorders>
            <w:shd w:val="clear" w:color="auto" w:fill="auto"/>
            <w:hideMark/>
          </w:tcPr>
          <w:p w14:paraId="137E6EB4" w14:textId="77777777" w:rsidR="009C06C9" w:rsidRPr="00835F44" w:rsidRDefault="009C06C9" w:rsidP="000E70CE">
            <w:pPr>
              <w:pStyle w:val="TAH"/>
              <w:rPr>
                <w:ins w:id="1766" w:author="Zhangpeng (Henry)" w:date="2024-07-17T20:55:00Z"/>
              </w:rPr>
            </w:pPr>
            <w:ins w:id="1767" w:author="Zhangpeng (Henry)" w:date="2024-07-17T20:55:00Z">
              <w:r w:rsidRPr="00835F44">
                <w:t>DFT-s-OFDM Symbols per slot (Note 1)</w:t>
              </w:r>
            </w:ins>
          </w:p>
        </w:tc>
        <w:tc>
          <w:tcPr>
            <w:tcW w:w="1176" w:type="dxa"/>
            <w:tcBorders>
              <w:top w:val="single" w:sz="4" w:space="0" w:color="auto"/>
              <w:left w:val="nil"/>
              <w:bottom w:val="single" w:sz="4" w:space="0" w:color="auto"/>
              <w:right w:val="single" w:sz="4" w:space="0" w:color="auto"/>
            </w:tcBorders>
            <w:shd w:val="clear" w:color="auto" w:fill="auto"/>
            <w:hideMark/>
          </w:tcPr>
          <w:p w14:paraId="7469AF87" w14:textId="77777777" w:rsidR="009C06C9" w:rsidRPr="00835F44" w:rsidRDefault="009C06C9" w:rsidP="000E70CE">
            <w:pPr>
              <w:pStyle w:val="TAH"/>
              <w:rPr>
                <w:ins w:id="1768" w:author="Zhangpeng (Henry)" w:date="2024-07-17T20:55:00Z"/>
              </w:rPr>
            </w:pPr>
            <w:ins w:id="1769" w:author="Zhangpeng (Henry)" w:date="2024-07-17T20:55:00Z">
              <w:r w:rsidRPr="00835F44">
                <w:t>Modulation</w:t>
              </w:r>
            </w:ins>
          </w:p>
        </w:tc>
        <w:tc>
          <w:tcPr>
            <w:tcW w:w="890" w:type="dxa"/>
            <w:tcBorders>
              <w:top w:val="single" w:sz="4" w:space="0" w:color="auto"/>
              <w:left w:val="nil"/>
              <w:bottom w:val="single" w:sz="4" w:space="0" w:color="auto"/>
              <w:right w:val="single" w:sz="4" w:space="0" w:color="auto"/>
            </w:tcBorders>
            <w:shd w:val="clear" w:color="auto" w:fill="auto"/>
            <w:hideMark/>
          </w:tcPr>
          <w:p w14:paraId="157FBA78" w14:textId="77777777" w:rsidR="009C06C9" w:rsidRPr="00835F44" w:rsidRDefault="009C06C9" w:rsidP="000E70CE">
            <w:pPr>
              <w:pStyle w:val="TAH"/>
              <w:rPr>
                <w:ins w:id="1770" w:author="Zhangpeng (Henry)" w:date="2024-07-17T20:55:00Z"/>
              </w:rPr>
            </w:pPr>
            <w:ins w:id="1771" w:author="Zhangpeng (Henry)" w:date="2024-07-17T20:55:00Z">
              <w:r w:rsidRPr="00835F44">
                <w:t>MCS Index (Note 2)</w:t>
              </w:r>
            </w:ins>
          </w:p>
        </w:tc>
        <w:tc>
          <w:tcPr>
            <w:tcW w:w="926" w:type="dxa"/>
            <w:tcBorders>
              <w:top w:val="single" w:sz="4" w:space="0" w:color="auto"/>
              <w:left w:val="nil"/>
              <w:bottom w:val="single" w:sz="4" w:space="0" w:color="auto"/>
              <w:right w:val="single" w:sz="4" w:space="0" w:color="auto"/>
            </w:tcBorders>
            <w:shd w:val="clear" w:color="auto" w:fill="auto"/>
            <w:hideMark/>
          </w:tcPr>
          <w:p w14:paraId="60213AC6" w14:textId="77777777" w:rsidR="009C06C9" w:rsidRPr="00835F44" w:rsidRDefault="009C06C9" w:rsidP="000E70CE">
            <w:pPr>
              <w:pStyle w:val="TAH"/>
              <w:rPr>
                <w:ins w:id="1772" w:author="Zhangpeng (Henry)" w:date="2024-07-17T20:55:00Z"/>
              </w:rPr>
            </w:pPr>
            <w:ins w:id="1773" w:author="Zhangpeng (Henry)" w:date="2024-07-17T20:55:00Z">
              <w:r w:rsidRPr="00835F44">
                <w:t>Payload size</w:t>
              </w:r>
            </w:ins>
          </w:p>
        </w:tc>
        <w:tc>
          <w:tcPr>
            <w:tcW w:w="1057" w:type="dxa"/>
            <w:tcBorders>
              <w:top w:val="single" w:sz="4" w:space="0" w:color="auto"/>
              <w:left w:val="nil"/>
              <w:bottom w:val="single" w:sz="4" w:space="0" w:color="auto"/>
              <w:right w:val="single" w:sz="4" w:space="0" w:color="auto"/>
            </w:tcBorders>
            <w:shd w:val="clear" w:color="auto" w:fill="auto"/>
            <w:hideMark/>
          </w:tcPr>
          <w:p w14:paraId="75D8AC12" w14:textId="77777777" w:rsidR="009C06C9" w:rsidRPr="00835F44" w:rsidRDefault="009C06C9" w:rsidP="000E70CE">
            <w:pPr>
              <w:pStyle w:val="TAH"/>
              <w:rPr>
                <w:ins w:id="1774" w:author="Zhangpeng (Henry)" w:date="2024-07-17T20:55:00Z"/>
              </w:rPr>
            </w:pPr>
            <w:ins w:id="1775" w:author="Zhangpeng (Henry)" w:date="2024-07-17T20:55:00Z">
              <w:r w:rsidRPr="00835F44">
                <w:t>Transport block CRC</w:t>
              </w:r>
            </w:ins>
          </w:p>
        </w:tc>
        <w:tc>
          <w:tcPr>
            <w:tcW w:w="897" w:type="dxa"/>
            <w:tcBorders>
              <w:top w:val="single" w:sz="4" w:space="0" w:color="auto"/>
              <w:left w:val="nil"/>
              <w:bottom w:val="single" w:sz="4" w:space="0" w:color="auto"/>
              <w:right w:val="single" w:sz="4" w:space="0" w:color="auto"/>
            </w:tcBorders>
            <w:shd w:val="clear" w:color="auto" w:fill="auto"/>
            <w:hideMark/>
          </w:tcPr>
          <w:p w14:paraId="144E2F32" w14:textId="77777777" w:rsidR="009C06C9" w:rsidRPr="00835F44" w:rsidRDefault="009C06C9" w:rsidP="000E70CE">
            <w:pPr>
              <w:pStyle w:val="TAH"/>
              <w:rPr>
                <w:ins w:id="1776" w:author="Zhangpeng (Henry)" w:date="2024-07-17T20:55:00Z"/>
              </w:rPr>
            </w:pPr>
            <w:ins w:id="1777" w:author="Zhangpeng (Henry)" w:date="2024-07-17T20:55:00Z">
              <w:r w:rsidRPr="00835F44">
                <w:t>LDPC Base Graph</w:t>
              </w:r>
            </w:ins>
          </w:p>
        </w:tc>
        <w:tc>
          <w:tcPr>
            <w:tcW w:w="929" w:type="dxa"/>
            <w:tcBorders>
              <w:top w:val="single" w:sz="4" w:space="0" w:color="auto"/>
              <w:left w:val="nil"/>
              <w:bottom w:val="single" w:sz="4" w:space="0" w:color="auto"/>
              <w:right w:val="single" w:sz="4" w:space="0" w:color="auto"/>
            </w:tcBorders>
            <w:shd w:val="clear" w:color="auto" w:fill="auto"/>
            <w:hideMark/>
          </w:tcPr>
          <w:p w14:paraId="16753FFF" w14:textId="77777777" w:rsidR="009C06C9" w:rsidRPr="00835F44" w:rsidRDefault="009C06C9" w:rsidP="000E70CE">
            <w:pPr>
              <w:pStyle w:val="TAH"/>
              <w:rPr>
                <w:ins w:id="1778" w:author="Zhangpeng (Henry)" w:date="2024-07-17T20:55:00Z"/>
              </w:rPr>
            </w:pPr>
            <w:ins w:id="1779" w:author="Zhangpeng (Henry)" w:date="2024-07-17T20:55:00Z">
              <w:r w:rsidRPr="00835F44">
                <w:t>Number of code blocks per slot (Note 3)</w:t>
              </w:r>
            </w:ins>
          </w:p>
        </w:tc>
        <w:tc>
          <w:tcPr>
            <w:tcW w:w="925" w:type="dxa"/>
            <w:tcBorders>
              <w:top w:val="single" w:sz="4" w:space="0" w:color="auto"/>
              <w:left w:val="nil"/>
              <w:bottom w:val="single" w:sz="4" w:space="0" w:color="auto"/>
              <w:right w:val="single" w:sz="4" w:space="0" w:color="auto"/>
            </w:tcBorders>
            <w:shd w:val="clear" w:color="auto" w:fill="auto"/>
            <w:hideMark/>
          </w:tcPr>
          <w:p w14:paraId="2B24E145" w14:textId="77777777" w:rsidR="009C06C9" w:rsidRPr="00835F44" w:rsidRDefault="009C06C9" w:rsidP="000E70CE">
            <w:pPr>
              <w:pStyle w:val="TAH"/>
              <w:rPr>
                <w:ins w:id="1780" w:author="Zhangpeng (Henry)" w:date="2024-07-17T20:55:00Z"/>
              </w:rPr>
            </w:pPr>
            <w:ins w:id="1781" w:author="Zhangpeng (Henry)" w:date="2024-07-17T20:55:00Z">
              <w:r w:rsidRPr="00835F44">
                <w:t>Total number of bits per slot</w:t>
              </w:r>
            </w:ins>
          </w:p>
        </w:tc>
        <w:tc>
          <w:tcPr>
            <w:tcW w:w="1127" w:type="dxa"/>
            <w:tcBorders>
              <w:top w:val="single" w:sz="4" w:space="0" w:color="auto"/>
              <w:left w:val="nil"/>
              <w:bottom w:val="single" w:sz="4" w:space="0" w:color="auto"/>
              <w:right w:val="single" w:sz="4" w:space="0" w:color="auto"/>
            </w:tcBorders>
            <w:shd w:val="clear" w:color="auto" w:fill="auto"/>
            <w:hideMark/>
          </w:tcPr>
          <w:p w14:paraId="40E2E06B" w14:textId="77777777" w:rsidR="009C06C9" w:rsidRPr="00835F44" w:rsidRDefault="009C06C9" w:rsidP="000E70CE">
            <w:pPr>
              <w:pStyle w:val="TAH"/>
              <w:rPr>
                <w:ins w:id="1782" w:author="Zhangpeng (Henry)" w:date="2024-07-17T20:55:00Z"/>
              </w:rPr>
            </w:pPr>
            <w:ins w:id="1783" w:author="Zhangpeng (Henry)" w:date="2024-07-17T20:55:00Z">
              <w:r w:rsidRPr="00835F44">
                <w:t>Total modulated symbols per slot</w:t>
              </w:r>
            </w:ins>
          </w:p>
        </w:tc>
      </w:tr>
      <w:tr w:rsidR="009C06C9" w:rsidRPr="00835F44" w14:paraId="23BC6523" w14:textId="77777777" w:rsidTr="000E70CE">
        <w:trPr>
          <w:ins w:id="1784"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03B2BB6" w14:textId="77777777" w:rsidR="009C06C9" w:rsidRPr="00835F44" w:rsidRDefault="009C06C9" w:rsidP="000E70CE">
            <w:pPr>
              <w:pStyle w:val="TAH"/>
              <w:rPr>
                <w:ins w:id="1785" w:author="Zhangpeng (Henry)" w:date="2024-07-17T20:55:00Z"/>
              </w:rPr>
            </w:pPr>
            <w:ins w:id="1786" w:author="Zhangpeng (Henry)" w:date="2024-07-17T20:55:00Z">
              <w:r w:rsidRPr="00835F44">
                <w:t>Unit</w:t>
              </w:r>
            </w:ins>
          </w:p>
        </w:tc>
        <w:tc>
          <w:tcPr>
            <w:tcW w:w="1027" w:type="dxa"/>
            <w:tcBorders>
              <w:top w:val="nil"/>
              <w:left w:val="nil"/>
              <w:bottom w:val="single" w:sz="4" w:space="0" w:color="auto"/>
              <w:right w:val="single" w:sz="4" w:space="0" w:color="auto"/>
            </w:tcBorders>
            <w:shd w:val="clear" w:color="auto" w:fill="auto"/>
            <w:noWrap/>
            <w:vAlign w:val="bottom"/>
            <w:hideMark/>
          </w:tcPr>
          <w:p w14:paraId="0908BCA3" w14:textId="77777777" w:rsidR="009C06C9" w:rsidRPr="00835F44" w:rsidRDefault="009C06C9" w:rsidP="000E70CE">
            <w:pPr>
              <w:pStyle w:val="TAH"/>
              <w:rPr>
                <w:ins w:id="1787" w:author="Zhangpeng (Henry)" w:date="2024-07-17T20:55:00Z"/>
              </w:rPr>
            </w:pPr>
            <w:ins w:id="1788" w:author="Zhangpeng (Henry)" w:date="2024-07-17T20:55:00Z">
              <w:r w:rsidRPr="00835F44">
                <w:t> </w:t>
              </w:r>
            </w:ins>
          </w:p>
        </w:tc>
        <w:tc>
          <w:tcPr>
            <w:tcW w:w="967" w:type="dxa"/>
            <w:tcBorders>
              <w:top w:val="nil"/>
              <w:left w:val="nil"/>
              <w:bottom w:val="single" w:sz="4" w:space="0" w:color="auto"/>
              <w:right w:val="single" w:sz="4" w:space="0" w:color="auto"/>
            </w:tcBorders>
            <w:shd w:val="clear" w:color="auto" w:fill="auto"/>
            <w:noWrap/>
            <w:vAlign w:val="bottom"/>
            <w:hideMark/>
          </w:tcPr>
          <w:p w14:paraId="2F3972B0" w14:textId="77777777" w:rsidR="009C06C9" w:rsidRPr="00835F44" w:rsidRDefault="009C06C9" w:rsidP="000E70CE">
            <w:pPr>
              <w:pStyle w:val="TAH"/>
              <w:rPr>
                <w:ins w:id="1789" w:author="Zhangpeng (Henry)" w:date="2024-07-17T20:55:00Z"/>
              </w:rPr>
            </w:pPr>
            <w:ins w:id="1790" w:author="Zhangpeng (Henry)" w:date="2024-07-17T20:55:00Z">
              <w:r w:rsidRPr="00835F44">
                <w:t> </w:t>
              </w:r>
            </w:ins>
          </w:p>
        </w:tc>
        <w:tc>
          <w:tcPr>
            <w:tcW w:w="1176" w:type="dxa"/>
            <w:tcBorders>
              <w:top w:val="nil"/>
              <w:left w:val="nil"/>
              <w:bottom w:val="single" w:sz="4" w:space="0" w:color="auto"/>
              <w:right w:val="single" w:sz="4" w:space="0" w:color="auto"/>
            </w:tcBorders>
            <w:shd w:val="clear" w:color="auto" w:fill="auto"/>
            <w:noWrap/>
            <w:vAlign w:val="bottom"/>
            <w:hideMark/>
          </w:tcPr>
          <w:p w14:paraId="49F189A0" w14:textId="77777777" w:rsidR="009C06C9" w:rsidRPr="00835F44" w:rsidRDefault="009C06C9" w:rsidP="000E70CE">
            <w:pPr>
              <w:pStyle w:val="TAH"/>
              <w:rPr>
                <w:ins w:id="1791" w:author="Zhangpeng (Henry)" w:date="2024-07-17T20:55:00Z"/>
              </w:rPr>
            </w:pPr>
            <w:ins w:id="1792" w:author="Zhangpeng (Henry)" w:date="2024-07-17T20:55:00Z">
              <w:r w:rsidRPr="00835F44">
                <w:t> </w:t>
              </w:r>
            </w:ins>
          </w:p>
        </w:tc>
        <w:tc>
          <w:tcPr>
            <w:tcW w:w="890" w:type="dxa"/>
            <w:tcBorders>
              <w:top w:val="nil"/>
              <w:left w:val="nil"/>
              <w:bottom w:val="single" w:sz="4" w:space="0" w:color="auto"/>
              <w:right w:val="single" w:sz="4" w:space="0" w:color="auto"/>
            </w:tcBorders>
            <w:shd w:val="clear" w:color="auto" w:fill="auto"/>
            <w:noWrap/>
            <w:vAlign w:val="bottom"/>
            <w:hideMark/>
          </w:tcPr>
          <w:p w14:paraId="5239A819" w14:textId="77777777" w:rsidR="009C06C9" w:rsidRPr="00835F44" w:rsidRDefault="009C06C9" w:rsidP="000E70CE">
            <w:pPr>
              <w:pStyle w:val="TAH"/>
              <w:rPr>
                <w:ins w:id="1793" w:author="Zhangpeng (Henry)" w:date="2024-07-17T20:55:00Z"/>
              </w:rPr>
            </w:pPr>
            <w:ins w:id="1794" w:author="Zhangpeng (Henry)" w:date="2024-07-17T20:55:00Z">
              <w:r w:rsidRPr="00835F44">
                <w:t> </w:t>
              </w:r>
            </w:ins>
          </w:p>
        </w:tc>
        <w:tc>
          <w:tcPr>
            <w:tcW w:w="926" w:type="dxa"/>
            <w:tcBorders>
              <w:top w:val="nil"/>
              <w:left w:val="nil"/>
              <w:bottom w:val="single" w:sz="4" w:space="0" w:color="auto"/>
              <w:right w:val="single" w:sz="4" w:space="0" w:color="auto"/>
            </w:tcBorders>
            <w:shd w:val="clear" w:color="auto" w:fill="auto"/>
            <w:noWrap/>
            <w:vAlign w:val="bottom"/>
            <w:hideMark/>
          </w:tcPr>
          <w:p w14:paraId="08F2B348" w14:textId="77777777" w:rsidR="009C06C9" w:rsidRPr="00835F44" w:rsidRDefault="009C06C9" w:rsidP="000E70CE">
            <w:pPr>
              <w:pStyle w:val="TAH"/>
              <w:rPr>
                <w:ins w:id="1795" w:author="Zhangpeng (Henry)" w:date="2024-07-17T20:55:00Z"/>
              </w:rPr>
            </w:pPr>
            <w:ins w:id="1796" w:author="Zhangpeng (Henry)" w:date="2024-07-17T20:55:00Z">
              <w:r w:rsidRPr="00835F44">
                <w:t>Bits</w:t>
              </w:r>
            </w:ins>
          </w:p>
        </w:tc>
        <w:tc>
          <w:tcPr>
            <w:tcW w:w="1057" w:type="dxa"/>
            <w:tcBorders>
              <w:top w:val="nil"/>
              <w:left w:val="nil"/>
              <w:bottom w:val="single" w:sz="4" w:space="0" w:color="auto"/>
              <w:right w:val="single" w:sz="4" w:space="0" w:color="auto"/>
            </w:tcBorders>
            <w:shd w:val="clear" w:color="auto" w:fill="auto"/>
            <w:noWrap/>
            <w:vAlign w:val="bottom"/>
            <w:hideMark/>
          </w:tcPr>
          <w:p w14:paraId="61D48FB8" w14:textId="77777777" w:rsidR="009C06C9" w:rsidRPr="00835F44" w:rsidRDefault="009C06C9" w:rsidP="000E70CE">
            <w:pPr>
              <w:pStyle w:val="TAH"/>
              <w:rPr>
                <w:ins w:id="1797" w:author="Zhangpeng (Henry)" w:date="2024-07-17T20:55:00Z"/>
              </w:rPr>
            </w:pPr>
            <w:ins w:id="1798" w:author="Zhangpeng (Henry)" w:date="2024-07-17T20:55:00Z">
              <w:r w:rsidRPr="00835F44">
                <w:t>Bits</w:t>
              </w:r>
            </w:ins>
          </w:p>
        </w:tc>
        <w:tc>
          <w:tcPr>
            <w:tcW w:w="897" w:type="dxa"/>
            <w:tcBorders>
              <w:top w:val="nil"/>
              <w:left w:val="nil"/>
              <w:bottom w:val="single" w:sz="4" w:space="0" w:color="auto"/>
              <w:right w:val="single" w:sz="4" w:space="0" w:color="auto"/>
            </w:tcBorders>
            <w:shd w:val="clear" w:color="auto" w:fill="auto"/>
            <w:noWrap/>
            <w:vAlign w:val="bottom"/>
            <w:hideMark/>
          </w:tcPr>
          <w:p w14:paraId="329A7962" w14:textId="77777777" w:rsidR="009C06C9" w:rsidRPr="00835F44" w:rsidRDefault="009C06C9" w:rsidP="000E70CE">
            <w:pPr>
              <w:pStyle w:val="TAH"/>
              <w:rPr>
                <w:ins w:id="1799" w:author="Zhangpeng (Henry)" w:date="2024-07-17T20:55:00Z"/>
              </w:rPr>
            </w:pPr>
            <w:ins w:id="1800" w:author="Zhangpeng (Henry)" w:date="2024-07-17T20:55:00Z">
              <w:r w:rsidRPr="00835F44">
                <w:t> </w:t>
              </w:r>
            </w:ins>
          </w:p>
        </w:tc>
        <w:tc>
          <w:tcPr>
            <w:tcW w:w="929" w:type="dxa"/>
            <w:tcBorders>
              <w:top w:val="nil"/>
              <w:left w:val="nil"/>
              <w:bottom w:val="single" w:sz="4" w:space="0" w:color="auto"/>
              <w:right w:val="single" w:sz="4" w:space="0" w:color="auto"/>
            </w:tcBorders>
            <w:shd w:val="clear" w:color="auto" w:fill="auto"/>
            <w:noWrap/>
            <w:vAlign w:val="bottom"/>
            <w:hideMark/>
          </w:tcPr>
          <w:p w14:paraId="6B2F81E3" w14:textId="77777777" w:rsidR="009C06C9" w:rsidRPr="00835F44" w:rsidRDefault="009C06C9" w:rsidP="000E70CE">
            <w:pPr>
              <w:pStyle w:val="TAH"/>
              <w:rPr>
                <w:ins w:id="1801" w:author="Zhangpeng (Henry)" w:date="2024-07-17T20:55:00Z"/>
              </w:rPr>
            </w:pPr>
            <w:ins w:id="1802" w:author="Zhangpeng (Henry)" w:date="2024-07-17T20:55:00Z">
              <w:r w:rsidRPr="00835F44">
                <w:t> </w:t>
              </w:r>
            </w:ins>
          </w:p>
        </w:tc>
        <w:tc>
          <w:tcPr>
            <w:tcW w:w="925" w:type="dxa"/>
            <w:tcBorders>
              <w:top w:val="nil"/>
              <w:left w:val="nil"/>
              <w:bottom w:val="single" w:sz="4" w:space="0" w:color="auto"/>
              <w:right w:val="single" w:sz="4" w:space="0" w:color="auto"/>
            </w:tcBorders>
            <w:shd w:val="clear" w:color="auto" w:fill="auto"/>
            <w:noWrap/>
            <w:vAlign w:val="bottom"/>
            <w:hideMark/>
          </w:tcPr>
          <w:p w14:paraId="1896C0C7" w14:textId="77777777" w:rsidR="009C06C9" w:rsidRPr="00835F44" w:rsidRDefault="009C06C9" w:rsidP="000E70CE">
            <w:pPr>
              <w:pStyle w:val="TAH"/>
              <w:rPr>
                <w:ins w:id="1803" w:author="Zhangpeng (Henry)" w:date="2024-07-17T20:55:00Z"/>
              </w:rPr>
            </w:pPr>
            <w:ins w:id="1804" w:author="Zhangpeng (Henry)" w:date="2024-07-17T20:55:00Z">
              <w:r w:rsidRPr="00835F44">
                <w:t>Bits</w:t>
              </w:r>
            </w:ins>
          </w:p>
        </w:tc>
        <w:tc>
          <w:tcPr>
            <w:tcW w:w="1127" w:type="dxa"/>
            <w:tcBorders>
              <w:top w:val="nil"/>
              <w:left w:val="nil"/>
              <w:bottom w:val="single" w:sz="4" w:space="0" w:color="auto"/>
              <w:right w:val="single" w:sz="4" w:space="0" w:color="auto"/>
            </w:tcBorders>
            <w:shd w:val="clear" w:color="auto" w:fill="auto"/>
            <w:noWrap/>
            <w:vAlign w:val="bottom"/>
            <w:hideMark/>
          </w:tcPr>
          <w:p w14:paraId="6A6E4791" w14:textId="77777777" w:rsidR="009C06C9" w:rsidRPr="00835F44" w:rsidRDefault="009C06C9" w:rsidP="000E70CE">
            <w:pPr>
              <w:pStyle w:val="TAH"/>
              <w:rPr>
                <w:ins w:id="1805" w:author="Zhangpeng (Henry)" w:date="2024-07-17T20:55:00Z"/>
              </w:rPr>
            </w:pPr>
            <w:ins w:id="1806" w:author="Zhangpeng (Henry)" w:date="2024-07-17T20:55:00Z">
              <w:r w:rsidRPr="00835F44">
                <w:t> </w:t>
              </w:r>
            </w:ins>
          </w:p>
        </w:tc>
      </w:tr>
      <w:tr w:rsidR="009C06C9" w:rsidRPr="00835F44" w14:paraId="20CF3110" w14:textId="77777777" w:rsidTr="000E70CE">
        <w:trPr>
          <w:ins w:id="1807"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D80B2EE" w14:textId="77777777" w:rsidR="009C06C9" w:rsidRPr="00835F44" w:rsidRDefault="009C06C9" w:rsidP="000E70CE">
            <w:pPr>
              <w:pStyle w:val="TAC"/>
              <w:rPr>
                <w:ins w:id="1808" w:author="Zhangpeng (Henry)" w:date="2024-07-17T20:55:00Z"/>
              </w:rPr>
            </w:pPr>
            <w:ins w:id="1809"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1D5D0551" w14:textId="77777777" w:rsidR="009C06C9" w:rsidRPr="00835F44" w:rsidRDefault="009C06C9" w:rsidP="000E70CE">
            <w:pPr>
              <w:pStyle w:val="TAC"/>
              <w:rPr>
                <w:ins w:id="1810" w:author="Zhangpeng (Henry)" w:date="2024-07-17T20:55:00Z"/>
              </w:rPr>
            </w:pPr>
            <w:ins w:id="1811" w:author="Zhangpeng (Henry)" w:date="2024-07-17T20:55:00Z">
              <w:r w:rsidRPr="003C5059">
                <w:t>1</w:t>
              </w:r>
            </w:ins>
          </w:p>
        </w:tc>
        <w:tc>
          <w:tcPr>
            <w:tcW w:w="967" w:type="dxa"/>
            <w:tcBorders>
              <w:top w:val="nil"/>
              <w:left w:val="nil"/>
              <w:bottom w:val="single" w:sz="4" w:space="0" w:color="auto"/>
              <w:right w:val="single" w:sz="4" w:space="0" w:color="auto"/>
            </w:tcBorders>
            <w:shd w:val="clear" w:color="auto" w:fill="auto"/>
            <w:noWrap/>
            <w:hideMark/>
          </w:tcPr>
          <w:p w14:paraId="14A1B864" w14:textId="77777777" w:rsidR="009C06C9" w:rsidRPr="00835F44" w:rsidRDefault="009C06C9" w:rsidP="000E70CE">
            <w:pPr>
              <w:pStyle w:val="TAC"/>
              <w:rPr>
                <w:ins w:id="1812" w:author="Zhangpeng (Henry)" w:date="2024-07-17T20:55:00Z"/>
              </w:rPr>
            </w:pPr>
            <w:ins w:id="1813" w:author="Zhangpeng (Henry)" w:date="2024-07-17T20:55:00Z">
              <w:r w:rsidRPr="003C5059">
                <w:t>11</w:t>
              </w:r>
            </w:ins>
          </w:p>
        </w:tc>
        <w:tc>
          <w:tcPr>
            <w:tcW w:w="1176" w:type="dxa"/>
            <w:tcBorders>
              <w:top w:val="nil"/>
              <w:left w:val="nil"/>
              <w:bottom w:val="single" w:sz="4" w:space="0" w:color="auto"/>
              <w:right w:val="single" w:sz="4" w:space="0" w:color="auto"/>
            </w:tcBorders>
            <w:shd w:val="clear" w:color="auto" w:fill="auto"/>
            <w:noWrap/>
            <w:hideMark/>
          </w:tcPr>
          <w:p w14:paraId="1B2B7E24" w14:textId="77777777" w:rsidR="009C06C9" w:rsidRPr="00835F44" w:rsidRDefault="009C06C9" w:rsidP="000E70CE">
            <w:pPr>
              <w:pStyle w:val="TAC"/>
              <w:rPr>
                <w:ins w:id="1814" w:author="Zhangpeng (Henry)" w:date="2024-07-17T20:55:00Z"/>
              </w:rPr>
            </w:pPr>
            <w:ins w:id="1815" w:author="Zhangpeng (Henry)" w:date="2024-07-17T20:55:00Z">
              <w:r w:rsidRPr="003C5059">
                <w:t>16QAM</w:t>
              </w:r>
            </w:ins>
          </w:p>
        </w:tc>
        <w:tc>
          <w:tcPr>
            <w:tcW w:w="890" w:type="dxa"/>
            <w:tcBorders>
              <w:top w:val="nil"/>
              <w:left w:val="nil"/>
              <w:bottom w:val="single" w:sz="4" w:space="0" w:color="auto"/>
              <w:right w:val="single" w:sz="4" w:space="0" w:color="auto"/>
            </w:tcBorders>
            <w:shd w:val="clear" w:color="auto" w:fill="auto"/>
            <w:noWrap/>
            <w:hideMark/>
          </w:tcPr>
          <w:p w14:paraId="6E92EC30" w14:textId="77777777" w:rsidR="009C06C9" w:rsidRPr="00835F44" w:rsidRDefault="009C06C9" w:rsidP="000E70CE">
            <w:pPr>
              <w:pStyle w:val="TAC"/>
              <w:rPr>
                <w:ins w:id="1816" w:author="Zhangpeng (Henry)" w:date="2024-07-17T20:55:00Z"/>
              </w:rPr>
            </w:pPr>
            <w:ins w:id="1817" w:author="Zhangpeng (Henry)" w:date="2024-07-17T20:55:00Z">
              <w:r w:rsidRPr="003C5059">
                <w:t>10</w:t>
              </w:r>
            </w:ins>
          </w:p>
        </w:tc>
        <w:tc>
          <w:tcPr>
            <w:tcW w:w="926" w:type="dxa"/>
            <w:tcBorders>
              <w:top w:val="nil"/>
              <w:left w:val="nil"/>
              <w:bottom w:val="single" w:sz="4" w:space="0" w:color="auto"/>
              <w:right w:val="single" w:sz="4" w:space="0" w:color="auto"/>
            </w:tcBorders>
            <w:shd w:val="clear" w:color="auto" w:fill="auto"/>
            <w:noWrap/>
            <w:hideMark/>
          </w:tcPr>
          <w:p w14:paraId="157BE7B9" w14:textId="77777777" w:rsidR="009C06C9" w:rsidRPr="00835F44" w:rsidRDefault="009C06C9" w:rsidP="000E70CE">
            <w:pPr>
              <w:pStyle w:val="TAC"/>
              <w:rPr>
                <w:ins w:id="1818" w:author="Zhangpeng (Henry)" w:date="2024-07-17T20:55:00Z"/>
              </w:rPr>
            </w:pPr>
            <w:ins w:id="1819" w:author="Zhangpeng (Henry)" w:date="2024-07-17T20:55:00Z">
              <w:r w:rsidRPr="003C5059">
                <w:t>176</w:t>
              </w:r>
            </w:ins>
          </w:p>
        </w:tc>
        <w:tc>
          <w:tcPr>
            <w:tcW w:w="1057" w:type="dxa"/>
            <w:tcBorders>
              <w:top w:val="nil"/>
              <w:left w:val="nil"/>
              <w:bottom w:val="single" w:sz="4" w:space="0" w:color="auto"/>
              <w:right w:val="single" w:sz="4" w:space="0" w:color="auto"/>
            </w:tcBorders>
            <w:shd w:val="clear" w:color="auto" w:fill="auto"/>
            <w:noWrap/>
            <w:hideMark/>
          </w:tcPr>
          <w:p w14:paraId="4D756877" w14:textId="77777777" w:rsidR="009C06C9" w:rsidRPr="00835F44" w:rsidRDefault="009C06C9" w:rsidP="000E70CE">
            <w:pPr>
              <w:pStyle w:val="TAC"/>
              <w:rPr>
                <w:ins w:id="1820" w:author="Zhangpeng (Henry)" w:date="2024-07-17T20:55:00Z"/>
              </w:rPr>
            </w:pPr>
            <w:ins w:id="1821" w:author="Zhangpeng (Henry)" w:date="2024-07-17T20:55:00Z">
              <w:r w:rsidRPr="003C5059">
                <w:t>16</w:t>
              </w:r>
            </w:ins>
          </w:p>
        </w:tc>
        <w:tc>
          <w:tcPr>
            <w:tcW w:w="897" w:type="dxa"/>
            <w:tcBorders>
              <w:top w:val="nil"/>
              <w:left w:val="nil"/>
              <w:bottom w:val="single" w:sz="4" w:space="0" w:color="auto"/>
              <w:right w:val="single" w:sz="4" w:space="0" w:color="auto"/>
            </w:tcBorders>
            <w:shd w:val="clear" w:color="auto" w:fill="auto"/>
            <w:noWrap/>
            <w:hideMark/>
          </w:tcPr>
          <w:p w14:paraId="2C358947" w14:textId="77777777" w:rsidR="009C06C9" w:rsidRPr="00835F44" w:rsidRDefault="009C06C9" w:rsidP="000E70CE">
            <w:pPr>
              <w:pStyle w:val="TAC"/>
              <w:rPr>
                <w:ins w:id="1822" w:author="Zhangpeng (Henry)" w:date="2024-07-17T20:55:00Z"/>
              </w:rPr>
            </w:pPr>
            <w:ins w:id="1823" w:author="Zhangpeng (Henry)" w:date="2024-07-17T20:55:00Z">
              <w:r w:rsidRPr="003C5059">
                <w:t>2</w:t>
              </w:r>
            </w:ins>
          </w:p>
        </w:tc>
        <w:tc>
          <w:tcPr>
            <w:tcW w:w="929" w:type="dxa"/>
            <w:tcBorders>
              <w:top w:val="nil"/>
              <w:left w:val="nil"/>
              <w:bottom w:val="single" w:sz="4" w:space="0" w:color="auto"/>
              <w:right w:val="single" w:sz="4" w:space="0" w:color="auto"/>
            </w:tcBorders>
            <w:shd w:val="clear" w:color="auto" w:fill="auto"/>
            <w:noWrap/>
            <w:hideMark/>
          </w:tcPr>
          <w:p w14:paraId="1CE03FCA" w14:textId="77777777" w:rsidR="009C06C9" w:rsidRPr="00835F44" w:rsidRDefault="009C06C9" w:rsidP="000E70CE">
            <w:pPr>
              <w:pStyle w:val="TAC"/>
              <w:rPr>
                <w:ins w:id="1824" w:author="Zhangpeng (Henry)" w:date="2024-07-17T20:55:00Z"/>
              </w:rPr>
            </w:pPr>
            <w:ins w:id="1825" w:author="Zhangpeng (Henry)" w:date="2024-07-17T20:55:00Z">
              <w:r w:rsidRPr="003C5059">
                <w:t>1</w:t>
              </w:r>
            </w:ins>
          </w:p>
        </w:tc>
        <w:tc>
          <w:tcPr>
            <w:tcW w:w="925" w:type="dxa"/>
            <w:tcBorders>
              <w:top w:val="nil"/>
              <w:left w:val="nil"/>
              <w:bottom w:val="single" w:sz="4" w:space="0" w:color="auto"/>
              <w:right w:val="single" w:sz="4" w:space="0" w:color="auto"/>
            </w:tcBorders>
            <w:shd w:val="clear" w:color="auto" w:fill="auto"/>
            <w:noWrap/>
            <w:hideMark/>
          </w:tcPr>
          <w:p w14:paraId="61FBD770" w14:textId="77777777" w:rsidR="009C06C9" w:rsidRPr="00835F44" w:rsidRDefault="009C06C9" w:rsidP="000E70CE">
            <w:pPr>
              <w:pStyle w:val="TAC"/>
              <w:rPr>
                <w:ins w:id="1826" w:author="Zhangpeng (Henry)" w:date="2024-07-17T20:55:00Z"/>
              </w:rPr>
            </w:pPr>
            <w:ins w:id="1827" w:author="Zhangpeng (Henry)" w:date="2024-07-17T20:55:00Z">
              <w:r w:rsidRPr="003C5059">
                <w:t>528</w:t>
              </w:r>
            </w:ins>
          </w:p>
        </w:tc>
        <w:tc>
          <w:tcPr>
            <w:tcW w:w="1127" w:type="dxa"/>
            <w:tcBorders>
              <w:top w:val="nil"/>
              <w:left w:val="nil"/>
              <w:bottom w:val="single" w:sz="4" w:space="0" w:color="auto"/>
              <w:right w:val="single" w:sz="4" w:space="0" w:color="auto"/>
            </w:tcBorders>
            <w:shd w:val="clear" w:color="auto" w:fill="auto"/>
            <w:noWrap/>
            <w:hideMark/>
          </w:tcPr>
          <w:p w14:paraId="1584C03A" w14:textId="77777777" w:rsidR="009C06C9" w:rsidRPr="00835F44" w:rsidRDefault="009C06C9" w:rsidP="000E70CE">
            <w:pPr>
              <w:pStyle w:val="TAC"/>
              <w:rPr>
                <w:ins w:id="1828" w:author="Zhangpeng (Henry)" w:date="2024-07-17T20:55:00Z"/>
              </w:rPr>
            </w:pPr>
            <w:ins w:id="1829" w:author="Zhangpeng (Henry)" w:date="2024-07-17T20:55:00Z">
              <w:r w:rsidRPr="003C5059">
                <w:t>132</w:t>
              </w:r>
            </w:ins>
          </w:p>
        </w:tc>
      </w:tr>
      <w:tr w:rsidR="009C06C9" w:rsidRPr="00835F44" w14:paraId="26F00BAA" w14:textId="77777777" w:rsidTr="000E70CE">
        <w:trPr>
          <w:ins w:id="1830"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799EAEF" w14:textId="77777777" w:rsidR="009C06C9" w:rsidRPr="00835F44" w:rsidRDefault="009C06C9" w:rsidP="000E70CE">
            <w:pPr>
              <w:pStyle w:val="TAC"/>
              <w:rPr>
                <w:ins w:id="1831" w:author="Zhangpeng (Henry)" w:date="2024-07-17T20:55:00Z"/>
              </w:rPr>
            </w:pPr>
            <w:ins w:id="1832"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76D6AE89" w14:textId="77777777" w:rsidR="009C06C9" w:rsidRPr="00835F44" w:rsidRDefault="009C06C9" w:rsidP="000E70CE">
            <w:pPr>
              <w:pStyle w:val="TAC"/>
              <w:rPr>
                <w:ins w:id="1833" w:author="Zhangpeng (Henry)" w:date="2024-07-17T20:55:00Z"/>
              </w:rPr>
            </w:pPr>
            <w:ins w:id="1834" w:author="Zhangpeng (Henry)" w:date="2024-07-17T20:55:00Z">
              <w:r w:rsidRPr="003C5059">
                <w:t>16</w:t>
              </w:r>
            </w:ins>
          </w:p>
        </w:tc>
        <w:tc>
          <w:tcPr>
            <w:tcW w:w="967" w:type="dxa"/>
            <w:tcBorders>
              <w:top w:val="nil"/>
              <w:left w:val="nil"/>
              <w:bottom w:val="single" w:sz="4" w:space="0" w:color="auto"/>
              <w:right w:val="single" w:sz="4" w:space="0" w:color="auto"/>
            </w:tcBorders>
            <w:shd w:val="clear" w:color="auto" w:fill="auto"/>
            <w:noWrap/>
            <w:hideMark/>
          </w:tcPr>
          <w:p w14:paraId="24F2A433" w14:textId="77777777" w:rsidR="009C06C9" w:rsidRPr="00835F44" w:rsidRDefault="009C06C9" w:rsidP="000E70CE">
            <w:pPr>
              <w:pStyle w:val="TAC"/>
              <w:rPr>
                <w:ins w:id="1835" w:author="Zhangpeng (Henry)" w:date="2024-07-17T20:55:00Z"/>
              </w:rPr>
            </w:pPr>
            <w:ins w:id="1836" w:author="Zhangpeng (Henry)" w:date="2024-07-17T20:55:00Z">
              <w:r w:rsidRPr="003C5059">
                <w:t>11</w:t>
              </w:r>
            </w:ins>
          </w:p>
        </w:tc>
        <w:tc>
          <w:tcPr>
            <w:tcW w:w="1176" w:type="dxa"/>
            <w:tcBorders>
              <w:top w:val="nil"/>
              <w:left w:val="nil"/>
              <w:bottom w:val="single" w:sz="4" w:space="0" w:color="auto"/>
              <w:right w:val="single" w:sz="4" w:space="0" w:color="auto"/>
            </w:tcBorders>
            <w:shd w:val="clear" w:color="auto" w:fill="auto"/>
            <w:noWrap/>
            <w:hideMark/>
          </w:tcPr>
          <w:p w14:paraId="0B91F7B2" w14:textId="77777777" w:rsidR="009C06C9" w:rsidRPr="00835F44" w:rsidRDefault="009C06C9" w:rsidP="000E70CE">
            <w:pPr>
              <w:pStyle w:val="TAC"/>
              <w:rPr>
                <w:ins w:id="1837" w:author="Zhangpeng (Henry)" w:date="2024-07-17T20:55:00Z"/>
              </w:rPr>
            </w:pPr>
            <w:ins w:id="1838" w:author="Zhangpeng (Henry)" w:date="2024-07-17T20:55:00Z">
              <w:r w:rsidRPr="003C5059">
                <w:t>16QAM</w:t>
              </w:r>
            </w:ins>
          </w:p>
        </w:tc>
        <w:tc>
          <w:tcPr>
            <w:tcW w:w="890" w:type="dxa"/>
            <w:tcBorders>
              <w:top w:val="nil"/>
              <w:left w:val="nil"/>
              <w:bottom w:val="single" w:sz="4" w:space="0" w:color="auto"/>
              <w:right w:val="single" w:sz="4" w:space="0" w:color="auto"/>
            </w:tcBorders>
            <w:shd w:val="clear" w:color="auto" w:fill="auto"/>
            <w:noWrap/>
            <w:hideMark/>
          </w:tcPr>
          <w:p w14:paraId="79D81FDB" w14:textId="77777777" w:rsidR="009C06C9" w:rsidRPr="00835F44" w:rsidRDefault="009C06C9" w:rsidP="000E70CE">
            <w:pPr>
              <w:pStyle w:val="TAC"/>
              <w:rPr>
                <w:ins w:id="1839" w:author="Zhangpeng (Henry)" w:date="2024-07-17T20:55:00Z"/>
              </w:rPr>
            </w:pPr>
            <w:ins w:id="1840" w:author="Zhangpeng (Henry)" w:date="2024-07-17T20:55:00Z">
              <w:r w:rsidRPr="003C5059">
                <w:t>10</w:t>
              </w:r>
            </w:ins>
          </w:p>
        </w:tc>
        <w:tc>
          <w:tcPr>
            <w:tcW w:w="926" w:type="dxa"/>
            <w:tcBorders>
              <w:top w:val="nil"/>
              <w:left w:val="nil"/>
              <w:bottom w:val="single" w:sz="4" w:space="0" w:color="auto"/>
              <w:right w:val="single" w:sz="4" w:space="0" w:color="auto"/>
            </w:tcBorders>
            <w:shd w:val="clear" w:color="auto" w:fill="auto"/>
            <w:noWrap/>
            <w:hideMark/>
          </w:tcPr>
          <w:p w14:paraId="734B1D9A" w14:textId="77777777" w:rsidR="009C06C9" w:rsidRPr="00835F44" w:rsidRDefault="009C06C9" w:rsidP="000E70CE">
            <w:pPr>
              <w:pStyle w:val="TAC"/>
              <w:rPr>
                <w:ins w:id="1841" w:author="Zhangpeng (Henry)" w:date="2024-07-17T20:55:00Z"/>
              </w:rPr>
            </w:pPr>
            <w:ins w:id="1842" w:author="Zhangpeng (Henry)" w:date="2024-07-17T20:55:00Z">
              <w:r w:rsidRPr="003C5059">
                <w:t>2792</w:t>
              </w:r>
            </w:ins>
          </w:p>
        </w:tc>
        <w:tc>
          <w:tcPr>
            <w:tcW w:w="1057" w:type="dxa"/>
            <w:tcBorders>
              <w:top w:val="nil"/>
              <w:left w:val="nil"/>
              <w:bottom w:val="single" w:sz="4" w:space="0" w:color="auto"/>
              <w:right w:val="single" w:sz="4" w:space="0" w:color="auto"/>
            </w:tcBorders>
            <w:shd w:val="clear" w:color="auto" w:fill="auto"/>
            <w:noWrap/>
            <w:hideMark/>
          </w:tcPr>
          <w:p w14:paraId="23BB7F54" w14:textId="77777777" w:rsidR="009C06C9" w:rsidRPr="00835F44" w:rsidRDefault="009C06C9" w:rsidP="000E70CE">
            <w:pPr>
              <w:pStyle w:val="TAC"/>
              <w:rPr>
                <w:ins w:id="1843" w:author="Zhangpeng (Henry)" w:date="2024-07-17T20:55:00Z"/>
              </w:rPr>
            </w:pPr>
            <w:ins w:id="1844" w:author="Zhangpeng (Henry)" w:date="2024-07-17T20:55:00Z">
              <w:r w:rsidRPr="003C5059">
                <w:t>16</w:t>
              </w:r>
            </w:ins>
          </w:p>
        </w:tc>
        <w:tc>
          <w:tcPr>
            <w:tcW w:w="897" w:type="dxa"/>
            <w:tcBorders>
              <w:top w:val="nil"/>
              <w:left w:val="nil"/>
              <w:bottom w:val="single" w:sz="4" w:space="0" w:color="auto"/>
              <w:right w:val="single" w:sz="4" w:space="0" w:color="auto"/>
            </w:tcBorders>
            <w:shd w:val="clear" w:color="auto" w:fill="auto"/>
            <w:noWrap/>
            <w:hideMark/>
          </w:tcPr>
          <w:p w14:paraId="6B108005" w14:textId="77777777" w:rsidR="009C06C9" w:rsidRPr="00835F44" w:rsidRDefault="009C06C9" w:rsidP="000E70CE">
            <w:pPr>
              <w:pStyle w:val="TAC"/>
              <w:rPr>
                <w:ins w:id="1845" w:author="Zhangpeng (Henry)" w:date="2024-07-17T20:55:00Z"/>
              </w:rPr>
            </w:pPr>
            <w:ins w:id="1846" w:author="Zhangpeng (Henry)" w:date="2024-07-17T20:55:00Z">
              <w:r w:rsidRPr="003C5059">
                <w:t>2</w:t>
              </w:r>
            </w:ins>
          </w:p>
        </w:tc>
        <w:tc>
          <w:tcPr>
            <w:tcW w:w="929" w:type="dxa"/>
            <w:tcBorders>
              <w:top w:val="nil"/>
              <w:left w:val="nil"/>
              <w:bottom w:val="single" w:sz="4" w:space="0" w:color="auto"/>
              <w:right w:val="single" w:sz="4" w:space="0" w:color="auto"/>
            </w:tcBorders>
            <w:shd w:val="clear" w:color="auto" w:fill="auto"/>
            <w:noWrap/>
            <w:hideMark/>
          </w:tcPr>
          <w:p w14:paraId="730C3D18" w14:textId="77777777" w:rsidR="009C06C9" w:rsidRPr="00835F44" w:rsidRDefault="009C06C9" w:rsidP="000E70CE">
            <w:pPr>
              <w:pStyle w:val="TAC"/>
              <w:rPr>
                <w:ins w:id="1847" w:author="Zhangpeng (Henry)" w:date="2024-07-17T20:55:00Z"/>
              </w:rPr>
            </w:pPr>
            <w:ins w:id="1848" w:author="Zhangpeng (Henry)" w:date="2024-07-17T20:55:00Z">
              <w:r w:rsidRPr="003C5059">
                <w:t>1</w:t>
              </w:r>
            </w:ins>
          </w:p>
        </w:tc>
        <w:tc>
          <w:tcPr>
            <w:tcW w:w="925" w:type="dxa"/>
            <w:tcBorders>
              <w:top w:val="nil"/>
              <w:left w:val="nil"/>
              <w:bottom w:val="single" w:sz="4" w:space="0" w:color="auto"/>
              <w:right w:val="single" w:sz="4" w:space="0" w:color="auto"/>
            </w:tcBorders>
            <w:shd w:val="clear" w:color="auto" w:fill="auto"/>
            <w:noWrap/>
            <w:hideMark/>
          </w:tcPr>
          <w:p w14:paraId="3790B688" w14:textId="77777777" w:rsidR="009C06C9" w:rsidRPr="00835F44" w:rsidRDefault="009C06C9" w:rsidP="000E70CE">
            <w:pPr>
              <w:pStyle w:val="TAC"/>
              <w:rPr>
                <w:ins w:id="1849" w:author="Zhangpeng (Henry)" w:date="2024-07-17T20:55:00Z"/>
              </w:rPr>
            </w:pPr>
            <w:ins w:id="1850" w:author="Zhangpeng (Henry)" w:date="2024-07-17T20:55:00Z">
              <w:r w:rsidRPr="003C5059">
                <w:t>8448</w:t>
              </w:r>
            </w:ins>
          </w:p>
        </w:tc>
        <w:tc>
          <w:tcPr>
            <w:tcW w:w="1127" w:type="dxa"/>
            <w:tcBorders>
              <w:top w:val="nil"/>
              <w:left w:val="nil"/>
              <w:bottom w:val="single" w:sz="4" w:space="0" w:color="auto"/>
              <w:right w:val="single" w:sz="4" w:space="0" w:color="auto"/>
            </w:tcBorders>
            <w:shd w:val="clear" w:color="auto" w:fill="auto"/>
            <w:noWrap/>
            <w:hideMark/>
          </w:tcPr>
          <w:p w14:paraId="45B76023" w14:textId="77777777" w:rsidR="009C06C9" w:rsidRPr="00835F44" w:rsidRDefault="009C06C9" w:rsidP="000E70CE">
            <w:pPr>
              <w:pStyle w:val="TAC"/>
              <w:rPr>
                <w:ins w:id="1851" w:author="Zhangpeng (Henry)" w:date="2024-07-17T20:55:00Z"/>
              </w:rPr>
            </w:pPr>
            <w:ins w:id="1852" w:author="Zhangpeng (Henry)" w:date="2024-07-17T20:55:00Z">
              <w:r w:rsidRPr="003C5059">
                <w:t>2112</w:t>
              </w:r>
            </w:ins>
          </w:p>
        </w:tc>
      </w:tr>
      <w:tr w:rsidR="009C06C9" w:rsidRPr="00835F44" w14:paraId="5DE69327" w14:textId="77777777" w:rsidTr="000E70CE">
        <w:trPr>
          <w:ins w:id="1853"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1FC3047" w14:textId="77777777" w:rsidR="009C06C9" w:rsidRPr="00835F44" w:rsidRDefault="009C06C9" w:rsidP="000E70CE">
            <w:pPr>
              <w:pStyle w:val="TAC"/>
              <w:rPr>
                <w:ins w:id="1854" w:author="Zhangpeng (Henry)" w:date="2024-07-17T20:55:00Z"/>
              </w:rPr>
            </w:pPr>
            <w:ins w:id="1855"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22D5047D" w14:textId="77777777" w:rsidR="009C06C9" w:rsidRPr="00835F44" w:rsidRDefault="009C06C9" w:rsidP="000E70CE">
            <w:pPr>
              <w:pStyle w:val="TAC"/>
              <w:rPr>
                <w:ins w:id="1856" w:author="Zhangpeng (Henry)" w:date="2024-07-17T20:55:00Z"/>
              </w:rPr>
            </w:pPr>
            <w:ins w:id="1857" w:author="Zhangpeng (Henry)" w:date="2024-07-17T20:55:00Z">
              <w:r w:rsidRPr="003C5059">
                <w:t>32</w:t>
              </w:r>
            </w:ins>
          </w:p>
        </w:tc>
        <w:tc>
          <w:tcPr>
            <w:tcW w:w="967" w:type="dxa"/>
            <w:tcBorders>
              <w:top w:val="nil"/>
              <w:left w:val="nil"/>
              <w:bottom w:val="single" w:sz="4" w:space="0" w:color="auto"/>
              <w:right w:val="single" w:sz="4" w:space="0" w:color="auto"/>
            </w:tcBorders>
            <w:shd w:val="clear" w:color="auto" w:fill="auto"/>
            <w:noWrap/>
            <w:hideMark/>
          </w:tcPr>
          <w:p w14:paraId="6119EA14" w14:textId="77777777" w:rsidR="009C06C9" w:rsidRPr="00835F44" w:rsidRDefault="009C06C9" w:rsidP="000E70CE">
            <w:pPr>
              <w:pStyle w:val="TAC"/>
              <w:rPr>
                <w:ins w:id="1858" w:author="Zhangpeng (Henry)" w:date="2024-07-17T20:55:00Z"/>
              </w:rPr>
            </w:pPr>
            <w:ins w:id="1859" w:author="Zhangpeng (Henry)" w:date="2024-07-17T20:55:00Z">
              <w:r w:rsidRPr="003C5059">
                <w:t>11</w:t>
              </w:r>
            </w:ins>
          </w:p>
        </w:tc>
        <w:tc>
          <w:tcPr>
            <w:tcW w:w="1176" w:type="dxa"/>
            <w:tcBorders>
              <w:top w:val="nil"/>
              <w:left w:val="nil"/>
              <w:bottom w:val="single" w:sz="4" w:space="0" w:color="auto"/>
              <w:right w:val="single" w:sz="4" w:space="0" w:color="auto"/>
            </w:tcBorders>
            <w:shd w:val="clear" w:color="auto" w:fill="auto"/>
            <w:noWrap/>
            <w:hideMark/>
          </w:tcPr>
          <w:p w14:paraId="3A35E3B9" w14:textId="77777777" w:rsidR="009C06C9" w:rsidRPr="00835F44" w:rsidRDefault="009C06C9" w:rsidP="000E70CE">
            <w:pPr>
              <w:pStyle w:val="TAC"/>
              <w:rPr>
                <w:ins w:id="1860" w:author="Zhangpeng (Henry)" w:date="2024-07-17T20:55:00Z"/>
              </w:rPr>
            </w:pPr>
            <w:ins w:id="1861" w:author="Zhangpeng (Henry)" w:date="2024-07-17T20:55:00Z">
              <w:r w:rsidRPr="003C5059">
                <w:t>16QAM</w:t>
              </w:r>
            </w:ins>
          </w:p>
        </w:tc>
        <w:tc>
          <w:tcPr>
            <w:tcW w:w="890" w:type="dxa"/>
            <w:tcBorders>
              <w:top w:val="nil"/>
              <w:left w:val="nil"/>
              <w:bottom w:val="single" w:sz="4" w:space="0" w:color="auto"/>
              <w:right w:val="single" w:sz="4" w:space="0" w:color="auto"/>
            </w:tcBorders>
            <w:shd w:val="clear" w:color="auto" w:fill="auto"/>
            <w:noWrap/>
            <w:hideMark/>
          </w:tcPr>
          <w:p w14:paraId="406DFD9C" w14:textId="77777777" w:rsidR="009C06C9" w:rsidRPr="00835F44" w:rsidRDefault="009C06C9" w:rsidP="000E70CE">
            <w:pPr>
              <w:pStyle w:val="TAC"/>
              <w:rPr>
                <w:ins w:id="1862" w:author="Zhangpeng (Henry)" w:date="2024-07-17T20:55:00Z"/>
              </w:rPr>
            </w:pPr>
            <w:ins w:id="1863" w:author="Zhangpeng (Henry)" w:date="2024-07-17T20:55:00Z">
              <w:r w:rsidRPr="003C5059">
                <w:t>10</w:t>
              </w:r>
            </w:ins>
          </w:p>
        </w:tc>
        <w:tc>
          <w:tcPr>
            <w:tcW w:w="926" w:type="dxa"/>
            <w:tcBorders>
              <w:top w:val="nil"/>
              <w:left w:val="nil"/>
              <w:bottom w:val="single" w:sz="4" w:space="0" w:color="auto"/>
              <w:right w:val="single" w:sz="4" w:space="0" w:color="auto"/>
            </w:tcBorders>
            <w:shd w:val="clear" w:color="auto" w:fill="auto"/>
            <w:noWrap/>
            <w:hideMark/>
          </w:tcPr>
          <w:p w14:paraId="56A71580" w14:textId="77777777" w:rsidR="009C06C9" w:rsidRPr="00835F44" w:rsidRDefault="009C06C9" w:rsidP="000E70CE">
            <w:pPr>
              <w:pStyle w:val="TAC"/>
              <w:rPr>
                <w:ins w:id="1864" w:author="Zhangpeng (Henry)" w:date="2024-07-17T20:55:00Z"/>
              </w:rPr>
            </w:pPr>
            <w:ins w:id="1865" w:author="Zhangpeng (Henry)" w:date="2024-07-17T20:55:00Z">
              <w:r w:rsidRPr="003C5059">
                <w:t>5632</w:t>
              </w:r>
            </w:ins>
          </w:p>
        </w:tc>
        <w:tc>
          <w:tcPr>
            <w:tcW w:w="1057" w:type="dxa"/>
            <w:tcBorders>
              <w:top w:val="nil"/>
              <w:left w:val="nil"/>
              <w:bottom w:val="single" w:sz="4" w:space="0" w:color="auto"/>
              <w:right w:val="single" w:sz="4" w:space="0" w:color="auto"/>
            </w:tcBorders>
            <w:shd w:val="clear" w:color="auto" w:fill="auto"/>
            <w:noWrap/>
            <w:hideMark/>
          </w:tcPr>
          <w:p w14:paraId="62F0A272" w14:textId="77777777" w:rsidR="009C06C9" w:rsidRPr="00835F44" w:rsidRDefault="009C06C9" w:rsidP="000E70CE">
            <w:pPr>
              <w:pStyle w:val="TAC"/>
              <w:rPr>
                <w:ins w:id="1866" w:author="Zhangpeng (Henry)" w:date="2024-07-17T20:55:00Z"/>
              </w:rPr>
            </w:pPr>
            <w:ins w:id="1867" w:author="Zhangpeng (Henry)" w:date="2024-07-17T20:55:00Z">
              <w:r w:rsidRPr="003C5059">
                <w:t>24</w:t>
              </w:r>
            </w:ins>
          </w:p>
        </w:tc>
        <w:tc>
          <w:tcPr>
            <w:tcW w:w="897" w:type="dxa"/>
            <w:tcBorders>
              <w:top w:val="nil"/>
              <w:left w:val="nil"/>
              <w:bottom w:val="single" w:sz="4" w:space="0" w:color="auto"/>
              <w:right w:val="single" w:sz="4" w:space="0" w:color="auto"/>
            </w:tcBorders>
            <w:shd w:val="clear" w:color="auto" w:fill="auto"/>
            <w:noWrap/>
            <w:hideMark/>
          </w:tcPr>
          <w:p w14:paraId="4494CC2D" w14:textId="77777777" w:rsidR="009C06C9" w:rsidRPr="00835F44" w:rsidRDefault="009C06C9" w:rsidP="000E70CE">
            <w:pPr>
              <w:pStyle w:val="TAC"/>
              <w:rPr>
                <w:ins w:id="1868" w:author="Zhangpeng (Henry)" w:date="2024-07-17T20:55:00Z"/>
              </w:rPr>
            </w:pPr>
            <w:ins w:id="1869" w:author="Zhangpeng (Henry)" w:date="2024-07-17T20:55:00Z">
              <w:r w:rsidRPr="003C5059">
                <w:t>1</w:t>
              </w:r>
            </w:ins>
          </w:p>
        </w:tc>
        <w:tc>
          <w:tcPr>
            <w:tcW w:w="929" w:type="dxa"/>
            <w:tcBorders>
              <w:top w:val="nil"/>
              <w:left w:val="nil"/>
              <w:bottom w:val="single" w:sz="4" w:space="0" w:color="auto"/>
              <w:right w:val="single" w:sz="4" w:space="0" w:color="auto"/>
            </w:tcBorders>
            <w:shd w:val="clear" w:color="auto" w:fill="auto"/>
            <w:noWrap/>
            <w:hideMark/>
          </w:tcPr>
          <w:p w14:paraId="1B69AF3E" w14:textId="77777777" w:rsidR="009C06C9" w:rsidRPr="00835F44" w:rsidRDefault="009C06C9" w:rsidP="000E70CE">
            <w:pPr>
              <w:pStyle w:val="TAC"/>
              <w:rPr>
                <w:ins w:id="1870" w:author="Zhangpeng (Henry)" w:date="2024-07-17T20:55:00Z"/>
              </w:rPr>
            </w:pPr>
            <w:ins w:id="1871" w:author="Zhangpeng (Henry)" w:date="2024-07-17T20:55:00Z">
              <w:r w:rsidRPr="003C5059">
                <w:t>1</w:t>
              </w:r>
            </w:ins>
          </w:p>
        </w:tc>
        <w:tc>
          <w:tcPr>
            <w:tcW w:w="925" w:type="dxa"/>
            <w:tcBorders>
              <w:top w:val="nil"/>
              <w:left w:val="nil"/>
              <w:bottom w:val="single" w:sz="4" w:space="0" w:color="auto"/>
              <w:right w:val="single" w:sz="4" w:space="0" w:color="auto"/>
            </w:tcBorders>
            <w:shd w:val="clear" w:color="auto" w:fill="auto"/>
            <w:noWrap/>
            <w:hideMark/>
          </w:tcPr>
          <w:p w14:paraId="4074AFA5" w14:textId="77777777" w:rsidR="009C06C9" w:rsidRPr="00835F44" w:rsidRDefault="009C06C9" w:rsidP="000E70CE">
            <w:pPr>
              <w:pStyle w:val="TAC"/>
              <w:rPr>
                <w:ins w:id="1872" w:author="Zhangpeng (Henry)" w:date="2024-07-17T20:55:00Z"/>
              </w:rPr>
            </w:pPr>
            <w:ins w:id="1873" w:author="Zhangpeng (Henry)" w:date="2024-07-17T20:55:00Z">
              <w:r w:rsidRPr="003C5059">
                <w:t>16896</w:t>
              </w:r>
            </w:ins>
          </w:p>
        </w:tc>
        <w:tc>
          <w:tcPr>
            <w:tcW w:w="1127" w:type="dxa"/>
            <w:tcBorders>
              <w:top w:val="nil"/>
              <w:left w:val="nil"/>
              <w:bottom w:val="single" w:sz="4" w:space="0" w:color="auto"/>
              <w:right w:val="single" w:sz="4" w:space="0" w:color="auto"/>
            </w:tcBorders>
            <w:shd w:val="clear" w:color="auto" w:fill="auto"/>
            <w:noWrap/>
            <w:hideMark/>
          </w:tcPr>
          <w:p w14:paraId="578329C7" w14:textId="77777777" w:rsidR="009C06C9" w:rsidRPr="00835F44" w:rsidRDefault="009C06C9" w:rsidP="000E70CE">
            <w:pPr>
              <w:pStyle w:val="TAC"/>
              <w:rPr>
                <w:ins w:id="1874" w:author="Zhangpeng (Henry)" w:date="2024-07-17T20:55:00Z"/>
              </w:rPr>
            </w:pPr>
            <w:ins w:id="1875" w:author="Zhangpeng (Henry)" w:date="2024-07-17T20:55:00Z">
              <w:r w:rsidRPr="003C5059">
                <w:t>4224</w:t>
              </w:r>
            </w:ins>
          </w:p>
        </w:tc>
      </w:tr>
      <w:tr w:rsidR="009C06C9" w:rsidRPr="00835F44" w14:paraId="7ED868F3" w14:textId="77777777" w:rsidTr="000E70CE">
        <w:trPr>
          <w:ins w:id="1876"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1A83387" w14:textId="77777777" w:rsidR="009C06C9" w:rsidRPr="00835F44" w:rsidRDefault="009C06C9" w:rsidP="000E70CE">
            <w:pPr>
              <w:pStyle w:val="TAC"/>
              <w:rPr>
                <w:ins w:id="1877" w:author="Zhangpeng (Henry)" w:date="2024-07-17T20:55:00Z"/>
              </w:rPr>
            </w:pPr>
            <w:ins w:id="1878"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5CCDC59E" w14:textId="77777777" w:rsidR="009C06C9" w:rsidRPr="00835F44" w:rsidRDefault="009C06C9" w:rsidP="000E70CE">
            <w:pPr>
              <w:pStyle w:val="TAC"/>
              <w:rPr>
                <w:ins w:id="1879" w:author="Zhangpeng (Henry)" w:date="2024-07-17T20:55:00Z"/>
              </w:rPr>
            </w:pPr>
            <w:ins w:id="1880" w:author="Zhangpeng (Henry)" w:date="2024-07-17T20:55:00Z">
              <w:r w:rsidRPr="003C5059">
                <w:t>33</w:t>
              </w:r>
            </w:ins>
          </w:p>
        </w:tc>
        <w:tc>
          <w:tcPr>
            <w:tcW w:w="967" w:type="dxa"/>
            <w:tcBorders>
              <w:top w:val="nil"/>
              <w:left w:val="nil"/>
              <w:bottom w:val="single" w:sz="4" w:space="0" w:color="auto"/>
              <w:right w:val="single" w:sz="4" w:space="0" w:color="auto"/>
            </w:tcBorders>
            <w:shd w:val="clear" w:color="auto" w:fill="auto"/>
            <w:noWrap/>
            <w:hideMark/>
          </w:tcPr>
          <w:p w14:paraId="5D2316BD" w14:textId="77777777" w:rsidR="009C06C9" w:rsidRPr="00835F44" w:rsidRDefault="009C06C9" w:rsidP="000E70CE">
            <w:pPr>
              <w:pStyle w:val="TAC"/>
              <w:rPr>
                <w:ins w:id="1881" w:author="Zhangpeng (Henry)" w:date="2024-07-17T20:55:00Z"/>
              </w:rPr>
            </w:pPr>
            <w:ins w:id="1882" w:author="Zhangpeng (Henry)" w:date="2024-07-17T20:55:00Z">
              <w:r w:rsidRPr="003C5059">
                <w:t>11</w:t>
              </w:r>
            </w:ins>
          </w:p>
        </w:tc>
        <w:tc>
          <w:tcPr>
            <w:tcW w:w="1176" w:type="dxa"/>
            <w:tcBorders>
              <w:top w:val="nil"/>
              <w:left w:val="nil"/>
              <w:bottom w:val="single" w:sz="4" w:space="0" w:color="auto"/>
              <w:right w:val="single" w:sz="4" w:space="0" w:color="auto"/>
            </w:tcBorders>
            <w:shd w:val="clear" w:color="auto" w:fill="auto"/>
            <w:noWrap/>
            <w:hideMark/>
          </w:tcPr>
          <w:p w14:paraId="262C306C" w14:textId="77777777" w:rsidR="009C06C9" w:rsidRPr="00835F44" w:rsidRDefault="009C06C9" w:rsidP="000E70CE">
            <w:pPr>
              <w:pStyle w:val="TAC"/>
              <w:rPr>
                <w:ins w:id="1883" w:author="Zhangpeng (Henry)" w:date="2024-07-17T20:55:00Z"/>
              </w:rPr>
            </w:pPr>
            <w:ins w:id="1884" w:author="Zhangpeng (Henry)" w:date="2024-07-17T20:55:00Z">
              <w:r w:rsidRPr="003C5059">
                <w:t>16QAM</w:t>
              </w:r>
            </w:ins>
          </w:p>
        </w:tc>
        <w:tc>
          <w:tcPr>
            <w:tcW w:w="890" w:type="dxa"/>
            <w:tcBorders>
              <w:top w:val="nil"/>
              <w:left w:val="nil"/>
              <w:bottom w:val="single" w:sz="4" w:space="0" w:color="auto"/>
              <w:right w:val="single" w:sz="4" w:space="0" w:color="auto"/>
            </w:tcBorders>
            <w:shd w:val="clear" w:color="auto" w:fill="auto"/>
            <w:noWrap/>
            <w:hideMark/>
          </w:tcPr>
          <w:p w14:paraId="084A57F5" w14:textId="77777777" w:rsidR="009C06C9" w:rsidRPr="00835F44" w:rsidRDefault="009C06C9" w:rsidP="000E70CE">
            <w:pPr>
              <w:pStyle w:val="TAC"/>
              <w:rPr>
                <w:ins w:id="1885" w:author="Zhangpeng (Henry)" w:date="2024-07-17T20:55:00Z"/>
              </w:rPr>
            </w:pPr>
            <w:ins w:id="1886" w:author="Zhangpeng (Henry)" w:date="2024-07-17T20:55:00Z">
              <w:r w:rsidRPr="003C5059">
                <w:t>10</w:t>
              </w:r>
            </w:ins>
          </w:p>
        </w:tc>
        <w:tc>
          <w:tcPr>
            <w:tcW w:w="926" w:type="dxa"/>
            <w:tcBorders>
              <w:top w:val="nil"/>
              <w:left w:val="nil"/>
              <w:bottom w:val="single" w:sz="4" w:space="0" w:color="auto"/>
              <w:right w:val="single" w:sz="4" w:space="0" w:color="auto"/>
            </w:tcBorders>
            <w:shd w:val="clear" w:color="auto" w:fill="auto"/>
            <w:noWrap/>
            <w:hideMark/>
          </w:tcPr>
          <w:p w14:paraId="271D18BD" w14:textId="77777777" w:rsidR="009C06C9" w:rsidRPr="00835F44" w:rsidRDefault="009C06C9" w:rsidP="000E70CE">
            <w:pPr>
              <w:pStyle w:val="TAC"/>
              <w:rPr>
                <w:ins w:id="1887" w:author="Zhangpeng (Henry)" w:date="2024-07-17T20:55:00Z"/>
              </w:rPr>
            </w:pPr>
            <w:ins w:id="1888" w:author="Zhangpeng (Henry)" w:date="2024-07-17T20:55:00Z">
              <w:r w:rsidRPr="003C5059">
                <w:t>5760</w:t>
              </w:r>
            </w:ins>
          </w:p>
        </w:tc>
        <w:tc>
          <w:tcPr>
            <w:tcW w:w="1057" w:type="dxa"/>
            <w:tcBorders>
              <w:top w:val="nil"/>
              <w:left w:val="nil"/>
              <w:bottom w:val="single" w:sz="4" w:space="0" w:color="auto"/>
              <w:right w:val="single" w:sz="4" w:space="0" w:color="auto"/>
            </w:tcBorders>
            <w:shd w:val="clear" w:color="auto" w:fill="auto"/>
            <w:noWrap/>
            <w:hideMark/>
          </w:tcPr>
          <w:p w14:paraId="224AD01F" w14:textId="77777777" w:rsidR="009C06C9" w:rsidRPr="00835F44" w:rsidRDefault="009C06C9" w:rsidP="000E70CE">
            <w:pPr>
              <w:pStyle w:val="TAC"/>
              <w:rPr>
                <w:ins w:id="1889" w:author="Zhangpeng (Henry)" w:date="2024-07-17T20:55:00Z"/>
              </w:rPr>
            </w:pPr>
            <w:ins w:id="1890" w:author="Zhangpeng (Henry)" w:date="2024-07-17T20:55:00Z">
              <w:r w:rsidRPr="003C5059">
                <w:t>24</w:t>
              </w:r>
            </w:ins>
          </w:p>
        </w:tc>
        <w:tc>
          <w:tcPr>
            <w:tcW w:w="897" w:type="dxa"/>
            <w:tcBorders>
              <w:top w:val="nil"/>
              <w:left w:val="nil"/>
              <w:bottom w:val="single" w:sz="4" w:space="0" w:color="auto"/>
              <w:right w:val="single" w:sz="4" w:space="0" w:color="auto"/>
            </w:tcBorders>
            <w:shd w:val="clear" w:color="auto" w:fill="auto"/>
            <w:noWrap/>
            <w:hideMark/>
          </w:tcPr>
          <w:p w14:paraId="2B1EF75A" w14:textId="77777777" w:rsidR="009C06C9" w:rsidRPr="00835F44" w:rsidRDefault="009C06C9" w:rsidP="000E70CE">
            <w:pPr>
              <w:pStyle w:val="TAC"/>
              <w:rPr>
                <w:ins w:id="1891" w:author="Zhangpeng (Henry)" w:date="2024-07-17T20:55:00Z"/>
              </w:rPr>
            </w:pPr>
            <w:ins w:id="1892" w:author="Zhangpeng (Henry)" w:date="2024-07-17T20:55:00Z">
              <w:r w:rsidRPr="003C5059">
                <w:t>1</w:t>
              </w:r>
            </w:ins>
          </w:p>
        </w:tc>
        <w:tc>
          <w:tcPr>
            <w:tcW w:w="929" w:type="dxa"/>
            <w:tcBorders>
              <w:top w:val="nil"/>
              <w:left w:val="nil"/>
              <w:bottom w:val="single" w:sz="4" w:space="0" w:color="auto"/>
              <w:right w:val="single" w:sz="4" w:space="0" w:color="auto"/>
            </w:tcBorders>
            <w:shd w:val="clear" w:color="auto" w:fill="auto"/>
            <w:noWrap/>
            <w:hideMark/>
          </w:tcPr>
          <w:p w14:paraId="5E03F31D" w14:textId="77777777" w:rsidR="009C06C9" w:rsidRPr="00835F44" w:rsidRDefault="009C06C9" w:rsidP="000E70CE">
            <w:pPr>
              <w:pStyle w:val="TAC"/>
              <w:rPr>
                <w:ins w:id="1893" w:author="Zhangpeng (Henry)" w:date="2024-07-17T20:55:00Z"/>
              </w:rPr>
            </w:pPr>
            <w:ins w:id="1894" w:author="Zhangpeng (Henry)" w:date="2024-07-17T20:55:00Z">
              <w:r w:rsidRPr="003C5059">
                <w:t>1</w:t>
              </w:r>
            </w:ins>
          </w:p>
        </w:tc>
        <w:tc>
          <w:tcPr>
            <w:tcW w:w="925" w:type="dxa"/>
            <w:tcBorders>
              <w:top w:val="nil"/>
              <w:left w:val="nil"/>
              <w:bottom w:val="single" w:sz="4" w:space="0" w:color="auto"/>
              <w:right w:val="single" w:sz="4" w:space="0" w:color="auto"/>
            </w:tcBorders>
            <w:shd w:val="clear" w:color="auto" w:fill="auto"/>
            <w:noWrap/>
            <w:hideMark/>
          </w:tcPr>
          <w:p w14:paraId="58927AF2" w14:textId="77777777" w:rsidR="009C06C9" w:rsidRPr="00835F44" w:rsidRDefault="009C06C9" w:rsidP="000E70CE">
            <w:pPr>
              <w:pStyle w:val="TAC"/>
              <w:rPr>
                <w:ins w:id="1895" w:author="Zhangpeng (Henry)" w:date="2024-07-17T20:55:00Z"/>
              </w:rPr>
            </w:pPr>
            <w:ins w:id="1896" w:author="Zhangpeng (Henry)" w:date="2024-07-17T20:55:00Z">
              <w:r w:rsidRPr="003C5059">
                <w:t>17424</w:t>
              </w:r>
            </w:ins>
          </w:p>
        </w:tc>
        <w:tc>
          <w:tcPr>
            <w:tcW w:w="1127" w:type="dxa"/>
            <w:tcBorders>
              <w:top w:val="nil"/>
              <w:left w:val="nil"/>
              <w:bottom w:val="single" w:sz="4" w:space="0" w:color="auto"/>
              <w:right w:val="single" w:sz="4" w:space="0" w:color="auto"/>
            </w:tcBorders>
            <w:shd w:val="clear" w:color="auto" w:fill="auto"/>
            <w:noWrap/>
            <w:hideMark/>
          </w:tcPr>
          <w:p w14:paraId="068386D6" w14:textId="77777777" w:rsidR="009C06C9" w:rsidRPr="00835F44" w:rsidRDefault="009C06C9" w:rsidP="000E70CE">
            <w:pPr>
              <w:pStyle w:val="TAC"/>
              <w:rPr>
                <w:ins w:id="1897" w:author="Zhangpeng (Henry)" w:date="2024-07-17T20:55:00Z"/>
              </w:rPr>
            </w:pPr>
            <w:ins w:id="1898" w:author="Zhangpeng (Henry)" w:date="2024-07-17T20:55:00Z">
              <w:r w:rsidRPr="003C5059">
                <w:t>4356</w:t>
              </w:r>
            </w:ins>
          </w:p>
        </w:tc>
      </w:tr>
      <w:tr w:rsidR="009C06C9" w:rsidRPr="00835F44" w14:paraId="50A78745" w14:textId="77777777" w:rsidTr="000E70CE">
        <w:trPr>
          <w:ins w:id="1899"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4F3F2EBC" w14:textId="77777777" w:rsidR="009C06C9" w:rsidRPr="00835F44" w:rsidRDefault="009C06C9" w:rsidP="000E70CE">
            <w:pPr>
              <w:pStyle w:val="TAC"/>
              <w:rPr>
                <w:ins w:id="1900" w:author="Zhangpeng (Henry)" w:date="2024-07-17T20:55:00Z"/>
              </w:rPr>
            </w:pPr>
          </w:p>
        </w:tc>
        <w:tc>
          <w:tcPr>
            <w:tcW w:w="1027" w:type="dxa"/>
            <w:tcBorders>
              <w:top w:val="nil"/>
              <w:left w:val="nil"/>
              <w:bottom w:val="single" w:sz="4" w:space="0" w:color="auto"/>
              <w:right w:val="single" w:sz="4" w:space="0" w:color="auto"/>
            </w:tcBorders>
            <w:shd w:val="clear" w:color="auto" w:fill="auto"/>
            <w:noWrap/>
          </w:tcPr>
          <w:p w14:paraId="45F0B0E6" w14:textId="77777777" w:rsidR="009C06C9" w:rsidRPr="003C5059" w:rsidRDefault="009C06C9" w:rsidP="000E70CE">
            <w:pPr>
              <w:pStyle w:val="TAC"/>
              <w:rPr>
                <w:ins w:id="1901" w:author="Zhangpeng (Henry)" w:date="2024-07-17T20:55:00Z"/>
              </w:rPr>
            </w:pPr>
            <w:ins w:id="1902" w:author="Zhangpeng (Henry)" w:date="2024-07-17T20:55:00Z">
              <w:r>
                <w:rPr>
                  <w:rFonts w:hint="eastAsia"/>
                  <w:lang w:eastAsia="zh-CN"/>
                </w:rPr>
                <w:t>6</w:t>
              </w:r>
              <w:r>
                <w:rPr>
                  <w:lang w:eastAsia="zh-CN"/>
                </w:rPr>
                <w:t>2</w:t>
              </w:r>
            </w:ins>
          </w:p>
        </w:tc>
        <w:tc>
          <w:tcPr>
            <w:tcW w:w="967" w:type="dxa"/>
            <w:tcBorders>
              <w:top w:val="nil"/>
              <w:left w:val="nil"/>
              <w:bottom w:val="single" w:sz="4" w:space="0" w:color="auto"/>
              <w:right w:val="single" w:sz="4" w:space="0" w:color="auto"/>
            </w:tcBorders>
            <w:shd w:val="clear" w:color="auto" w:fill="auto"/>
            <w:noWrap/>
          </w:tcPr>
          <w:p w14:paraId="3DBF2FC9" w14:textId="77777777" w:rsidR="009C06C9" w:rsidRPr="003C5059" w:rsidRDefault="009C06C9" w:rsidP="000E70CE">
            <w:pPr>
              <w:pStyle w:val="TAC"/>
              <w:rPr>
                <w:ins w:id="1903" w:author="Zhangpeng (Henry)" w:date="2024-07-17T20:55:00Z"/>
              </w:rPr>
            </w:pPr>
            <w:ins w:id="1904" w:author="Zhangpeng (Henry)" w:date="2024-07-17T20:55:00Z">
              <w:r w:rsidRPr="003C5059">
                <w:t>11</w:t>
              </w:r>
            </w:ins>
          </w:p>
        </w:tc>
        <w:tc>
          <w:tcPr>
            <w:tcW w:w="1176" w:type="dxa"/>
            <w:tcBorders>
              <w:top w:val="nil"/>
              <w:left w:val="nil"/>
              <w:bottom w:val="single" w:sz="4" w:space="0" w:color="auto"/>
              <w:right w:val="single" w:sz="4" w:space="0" w:color="auto"/>
            </w:tcBorders>
            <w:shd w:val="clear" w:color="auto" w:fill="auto"/>
            <w:noWrap/>
          </w:tcPr>
          <w:p w14:paraId="6A990FC1" w14:textId="77777777" w:rsidR="009C06C9" w:rsidRPr="003C5059" w:rsidRDefault="009C06C9" w:rsidP="000E70CE">
            <w:pPr>
              <w:pStyle w:val="TAC"/>
              <w:rPr>
                <w:ins w:id="1905" w:author="Zhangpeng (Henry)" w:date="2024-07-17T20:55:00Z"/>
              </w:rPr>
            </w:pPr>
            <w:ins w:id="1906" w:author="Zhangpeng (Henry)" w:date="2024-07-17T20:55:00Z">
              <w:r w:rsidRPr="003C5059">
                <w:t>16QAM</w:t>
              </w:r>
            </w:ins>
          </w:p>
        </w:tc>
        <w:tc>
          <w:tcPr>
            <w:tcW w:w="890" w:type="dxa"/>
            <w:tcBorders>
              <w:top w:val="nil"/>
              <w:left w:val="nil"/>
              <w:bottom w:val="single" w:sz="4" w:space="0" w:color="auto"/>
              <w:right w:val="single" w:sz="4" w:space="0" w:color="auto"/>
            </w:tcBorders>
            <w:shd w:val="clear" w:color="auto" w:fill="auto"/>
            <w:noWrap/>
          </w:tcPr>
          <w:p w14:paraId="0CFE41DF" w14:textId="77777777" w:rsidR="009C06C9" w:rsidRPr="003C5059" w:rsidRDefault="009C06C9" w:rsidP="000E70CE">
            <w:pPr>
              <w:pStyle w:val="TAC"/>
              <w:rPr>
                <w:ins w:id="1907" w:author="Zhangpeng (Henry)" w:date="2024-07-17T20:55:00Z"/>
              </w:rPr>
            </w:pPr>
            <w:ins w:id="1908" w:author="Zhangpeng (Henry)" w:date="2024-07-17T20:55:00Z">
              <w:r w:rsidRPr="003C5059">
                <w:t>10</w:t>
              </w:r>
            </w:ins>
          </w:p>
        </w:tc>
        <w:tc>
          <w:tcPr>
            <w:tcW w:w="926" w:type="dxa"/>
            <w:tcBorders>
              <w:top w:val="nil"/>
              <w:left w:val="nil"/>
              <w:bottom w:val="single" w:sz="4" w:space="0" w:color="auto"/>
              <w:right w:val="single" w:sz="4" w:space="0" w:color="auto"/>
            </w:tcBorders>
            <w:shd w:val="clear" w:color="auto" w:fill="auto"/>
            <w:noWrap/>
          </w:tcPr>
          <w:p w14:paraId="1131CAED" w14:textId="77777777" w:rsidR="009C06C9" w:rsidRPr="003C5059" w:rsidRDefault="009C06C9" w:rsidP="000E70CE">
            <w:pPr>
              <w:pStyle w:val="TAC"/>
              <w:rPr>
                <w:ins w:id="1909" w:author="Zhangpeng (Henry)" w:date="2024-07-17T20:55:00Z"/>
                <w:lang w:eastAsia="zh-CN"/>
              </w:rPr>
            </w:pPr>
            <w:ins w:id="1910" w:author="Zhangpeng (Henry)" w:date="2024-07-17T20:55:00Z">
              <w:r>
                <w:rPr>
                  <w:rFonts w:hint="eastAsia"/>
                  <w:lang w:eastAsia="zh-CN"/>
                </w:rPr>
                <w:t>1</w:t>
              </w:r>
              <w:r>
                <w:rPr>
                  <w:lang w:eastAsia="zh-CN"/>
                </w:rPr>
                <w:t>0760</w:t>
              </w:r>
            </w:ins>
          </w:p>
        </w:tc>
        <w:tc>
          <w:tcPr>
            <w:tcW w:w="1057" w:type="dxa"/>
            <w:tcBorders>
              <w:top w:val="nil"/>
              <w:left w:val="nil"/>
              <w:bottom w:val="single" w:sz="4" w:space="0" w:color="auto"/>
              <w:right w:val="single" w:sz="4" w:space="0" w:color="auto"/>
            </w:tcBorders>
            <w:shd w:val="clear" w:color="auto" w:fill="auto"/>
            <w:noWrap/>
          </w:tcPr>
          <w:p w14:paraId="3E42A171" w14:textId="77777777" w:rsidR="009C06C9" w:rsidRPr="003C5059" w:rsidRDefault="009C06C9" w:rsidP="000E70CE">
            <w:pPr>
              <w:pStyle w:val="TAC"/>
              <w:rPr>
                <w:ins w:id="1911" w:author="Zhangpeng (Henry)" w:date="2024-07-17T20:55:00Z"/>
              </w:rPr>
            </w:pPr>
            <w:ins w:id="1912" w:author="Zhangpeng (Henry)" w:date="2024-07-17T20:55:00Z">
              <w:r w:rsidRPr="003C5059">
                <w:t>24</w:t>
              </w:r>
            </w:ins>
          </w:p>
        </w:tc>
        <w:tc>
          <w:tcPr>
            <w:tcW w:w="897" w:type="dxa"/>
            <w:tcBorders>
              <w:top w:val="nil"/>
              <w:left w:val="nil"/>
              <w:bottom w:val="single" w:sz="4" w:space="0" w:color="auto"/>
              <w:right w:val="single" w:sz="4" w:space="0" w:color="auto"/>
            </w:tcBorders>
            <w:shd w:val="clear" w:color="auto" w:fill="auto"/>
            <w:noWrap/>
          </w:tcPr>
          <w:p w14:paraId="1D38407F" w14:textId="77777777" w:rsidR="009C06C9" w:rsidRPr="003C5059" w:rsidRDefault="009C06C9" w:rsidP="000E70CE">
            <w:pPr>
              <w:pStyle w:val="TAC"/>
              <w:rPr>
                <w:ins w:id="1913" w:author="Zhangpeng (Henry)" w:date="2024-07-17T20:55:00Z"/>
              </w:rPr>
            </w:pPr>
            <w:ins w:id="1914" w:author="Zhangpeng (Henry)" w:date="2024-07-17T20:55:00Z">
              <w:r w:rsidRPr="003C5059">
                <w:t>1</w:t>
              </w:r>
            </w:ins>
          </w:p>
        </w:tc>
        <w:tc>
          <w:tcPr>
            <w:tcW w:w="929" w:type="dxa"/>
            <w:tcBorders>
              <w:top w:val="nil"/>
              <w:left w:val="nil"/>
              <w:bottom w:val="single" w:sz="4" w:space="0" w:color="auto"/>
              <w:right w:val="single" w:sz="4" w:space="0" w:color="auto"/>
            </w:tcBorders>
            <w:shd w:val="clear" w:color="auto" w:fill="auto"/>
            <w:noWrap/>
          </w:tcPr>
          <w:p w14:paraId="120F16D1" w14:textId="77777777" w:rsidR="009C06C9" w:rsidRPr="003C5059" w:rsidRDefault="009C06C9" w:rsidP="000E70CE">
            <w:pPr>
              <w:pStyle w:val="TAC"/>
              <w:rPr>
                <w:ins w:id="1915" w:author="Zhangpeng (Henry)" w:date="2024-07-17T20:55:00Z"/>
                <w:lang w:eastAsia="zh-CN"/>
              </w:rPr>
            </w:pPr>
            <w:ins w:id="1916" w:author="Zhangpeng (Henry)" w:date="2024-07-17T20:55:00Z">
              <w:r>
                <w:rPr>
                  <w:rFonts w:hint="eastAsia"/>
                  <w:lang w:eastAsia="zh-CN"/>
                </w:rPr>
                <w:t>2</w:t>
              </w:r>
            </w:ins>
          </w:p>
        </w:tc>
        <w:tc>
          <w:tcPr>
            <w:tcW w:w="925" w:type="dxa"/>
            <w:tcBorders>
              <w:top w:val="nil"/>
              <w:left w:val="nil"/>
              <w:bottom w:val="single" w:sz="4" w:space="0" w:color="auto"/>
              <w:right w:val="single" w:sz="4" w:space="0" w:color="auto"/>
            </w:tcBorders>
            <w:shd w:val="clear" w:color="auto" w:fill="auto"/>
            <w:noWrap/>
          </w:tcPr>
          <w:p w14:paraId="67EAF8C2" w14:textId="77777777" w:rsidR="009C06C9" w:rsidRPr="003C5059" w:rsidRDefault="009C06C9" w:rsidP="000E70CE">
            <w:pPr>
              <w:pStyle w:val="TAC"/>
              <w:rPr>
                <w:ins w:id="1917" w:author="Zhangpeng (Henry)" w:date="2024-07-17T20:55:00Z"/>
                <w:lang w:eastAsia="zh-CN"/>
              </w:rPr>
            </w:pPr>
            <w:ins w:id="1918" w:author="Zhangpeng (Henry)" w:date="2024-07-17T20:55:00Z">
              <w:r>
                <w:rPr>
                  <w:rFonts w:hint="eastAsia"/>
                  <w:lang w:eastAsia="zh-CN"/>
                </w:rPr>
                <w:t>3</w:t>
              </w:r>
              <w:r>
                <w:rPr>
                  <w:lang w:eastAsia="zh-CN"/>
                </w:rPr>
                <w:t>2736</w:t>
              </w:r>
            </w:ins>
          </w:p>
        </w:tc>
        <w:tc>
          <w:tcPr>
            <w:tcW w:w="1127" w:type="dxa"/>
            <w:tcBorders>
              <w:top w:val="nil"/>
              <w:left w:val="nil"/>
              <w:bottom w:val="single" w:sz="4" w:space="0" w:color="auto"/>
              <w:right w:val="single" w:sz="4" w:space="0" w:color="auto"/>
            </w:tcBorders>
            <w:shd w:val="clear" w:color="auto" w:fill="auto"/>
            <w:noWrap/>
          </w:tcPr>
          <w:p w14:paraId="3C562A74" w14:textId="77777777" w:rsidR="009C06C9" w:rsidRPr="003C5059" w:rsidRDefault="009C06C9" w:rsidP="000E70CE">
            <w:pPr>
              <w:pStyle w:val="TAC"/>
              <w:rPr>
                <w:ins w:id="1919" w:author="Zhangpeng (Henry)" w:date="2024-07-17T20:55:00Z"/>
              </w:rPr>
            </w:pPr>
            <w:ins w:id="1920" w:author="Zhangpeng (Henry)" w:date="2024-07-17T20:55:00Z">
              <w:r>
                <w:rPr>
                  <w:rFonts w:hint="eastAsia"/>
                  <w:lang w:eastAsia="zh-CN"/>
                </w:rPr>
                <w:t>8</w:t>
              </w:r>
              <w:r>
                <w:rPr>
                  <w:lang w:eastAsia="zh-CN"/>
                </w:rPr>
                <w:t>184</w:t>
              </w:r>
            </w:ins>
          </w:p>
        </w:tc>
      </w:tr>
      <w:tr w:rsidR="009C06C9" w:rsidRPr="00835F44" w14:paraId="23D811F5" w14:textId="77777777" w:rsidTr="000E70CE">
        <w:trPr>
          <w:ins w:id="1921"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45FD47D2" w14:textId="77777777" w:rsidR="009C06C9" w:rsidRPr="00835F44" w:rsidRDefault="009C06C9" w:rsidP="000E70CE">
            <w:pPr>
              <w:pStyle w:val="TAC"/>
              <w:rPr>
                <w:ins w:id="1922" w:author="Zhangpeng (Henry)" w:date="2024-07-17T20:55:00Z"/>
              </w:rPr>
            </w:pPr>
            <w:ins w:id="1923"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20B91064" w14:textId="77777777" w:rsidR="009C06C9" w:rsidRPr="00835F44" w:rsidRDefault="009C06C9" w:rsidP="000E70CE">
            <w:pPr>
              <w:pStyle w:val="TAC"/>
              <w:rPr>
                <w:ins w:id="1924" w:author="Zhangpeng (Henry)" w:date="2024-07-17T20:55:00Z"/>
              </w:rPr>
            </w:pPr>
            <w:ins w:id="1925" w:author="Zhangpeng (Henry)" w:date="2024-07-17T20:55:00Z">
              <w:r w:rsidRPr="003C5059">
                <w:t>66</w:t>
              </w:r>
            </w:ins>
          </w:p>
        </w:tc>
        <w:tc>
          <w:tcPr>
            <w:tcW w:w="967" w:type="dxa"/>
            <w:tcBorders>
              <w:top w:val="nil"/>
              <w:left w:val="nil"/>
              <w:bottom w:val="single" w:sz="4" w:space="0" w:color="auto"/>
              <w:right w:val="single" w:sz="4" w:space="0" w:color="auto"/>
            </w:tcBorders>
            <w:shd w:val="clear" w:color="auto" w:fill="auto"/>
            <w:noWrap/>
            <w:hideMark/>
          </w:tcPr>
          <w:p w14:paraId="76B6A2A4" w14:textId="77777777" w:rsidR="009C06C9" w:rsidRPr="00835F44" w:rsidRDefault="009C06C9" w:rsidP="000E70CE">
            <w:pPr>
              <w:pStyle w:val="TAC"/>
              <w:rPr>
                <w:ins w:id="1926" w:author="Zhangpeng (Henry)" w:date="2024-07-17T20:55:00Z"/>
              </w:rPr>
            </w:pPr>
            <w:ins w:id="1927" w:author="Zhangpeng (Henry)" w:date="2024-07-17T20:55:00Z">
              <w:r w:rsidRPr="003C5059">
                <w:t>11</w:t>
              </w:r>
            </w:ins>
          </w:p>
        </w:tc>
        <w:tc>
          <w:tcPr>
            <w:tcW w:w="1176" w:type="dxa"/>
            <w:tcBorders>
              <w:top w:val="nil"/>
              <w:left w:val="nil"/>
              <w:bottom w:val="single" w:sz="4" w:space="0" w:color="auto"/>
              <w:right w:val="single" w:sz="4" w:space="0" w:color="auto"/>
            </w:tcBorders>
            <w:shd w:val="clear" w:color="auto" w:fill="auto"/>
            <w:noWrap/>
            <w:hideMark/>
          </w:tcPr>
          <w:p w14:paraId="578A775F" w14:textId="77777777" w:rsidR="009C06C9" w:rsidRPr="00835F44" w:rsidRDefault="009C06C9" w:rsidP="000E70CE">
            <w:pPr>
              <w:pStyle w:val="TAC"/>
              <w:rPr>
                <w:ins w:id="1928" w:author="Zhangpeng (Henry)" w:date="2024-07-17T20:55:00Z"/>
              </w:rPr>
            </w:pPr>
            <w:ins w:id="1929" w:author="Zhangpeng (Henry)" w:date="2024-07-17T20:55:00Z">
              <w:r w:rsidRPr="003C5059">
                <w:t>16QAM</w:t>
              </w:r>
            </w:ins>
          </w:p>
        </w:tc>
        <w:tc>
          <w:tcPr>
            <w:tcW w:w="890" w:type="dxa"/>
            <w:tcBorders>
              <w:top w:val="nil"/>
              <w:left w:val="nil"/>
              <w:bottom w:val="single" w:sz="4" w:space="0" w:color="auto"/>
              <w:right w:val="single" w:sz="4" w:space="0" w:color="auto"/>
            </w:tcBorders>
            <w:shd w:val="clear" w:color="auto" w:fill="auto"/>
            <w:noWrap/>
            <w:hideMark/>
          </w:tcPr>
          <w:p w14:paraId="761252D9" w14:textId="77777777" w:rsidR="009C06C9" w:rsidRPr="00835F44" w:rsidRDefault="009C06C9" w:rsidP="000E70CE">
            <w:pPr>
              <w:pStyle w:val="TAC"/>
              <w:rPr>
                <w:ins w:id="1930" w:author="Zhangpeng (Henry)" w:date="2024-07-17T20:55:00Z"/>
              </w:rPr>
            </w:pPr>
            <w:ins w:id="1931" w:author="Zhangpeng (Henry)" w:date="2024-07-17T20:55:00Z">
              <w:r w:rsidRPr="003C5059">
                <w:t>10</w:t>
              </w:r>
            </w:ins>
          </w:p>
        </w:tc>
        <w:tc>
          <w:tcPr>
            <w:tcW w:w="926" w:type="dxa"/>
            <w:tcBorders>
              <w:top w:val="nil"/>
              <w:left w:val="nil"/>
              <w:bottom w:val="single" w:sz="4" w:space="0" w:color="auto"/>
              <w:right w:val="single" w:sz="4" w:space="0" w:color="auto"/>
            </w:tcBorders>
            <w:shd w:val="clear" w:color="auto" w:fill="auto"/>
            <w:noWrap/>
            <w:hideMark/>
          </w:tcPr>
          <w:p w14:paraId="380138C8" w14:textId="77777777" w:rsidR="009C06C9" w:rsidRPr="00835F44" w:rsidRDefault="009C06C9" w:rsidP="000E70CE">
            <w:pPr>
              <w:pStyle w:val="TAC"/>
              <w:rPr>
                <w:ins w:id="1932" w:author="Zhangpeng (Henry)" w:date="2024-07-17T20:55:00Z"/>
              </w:rPr>
            </w:pPr>
            <w:ins w:id="1933" w:author="Zhangpeng (Henry)" w:date="2024-07-17T20:55:00Z">
              <w:r w:rsidRPr="003C5059">
                <w:t>11528</w:t>
              </w:r>
            </w:ins>
          </w:p>
        </w:tc>
        <w:tc>
          <w:tcPr>
            <w:tcW w:w="1057" w:type="dxa"/>
            <w:tcBorders>
              <w:top w:val="nil"/>
              <w:left w:val="nil"/>
              <w:bottom w:val="single" w:sz="4" w:space="0" w:color="auto"/>
              <w:right w:val="single" w:sz="4" w:space="0" w:color="auto"/>
            </w:tcBorders>
            <w:shd w:val="clear" w:color="auto" w:fill="auto"/>
            <w:noWrap/>
            <w:hideMark/>
          </w:tcPr>
          <w:p w14:paraId="21EC2481" w14:textId="77777777" w:rsidR="009C06C9" w:rsidRPr="00835F44" w:rsidRDefault="009C06C9" w:rsidP="000E70CE">
            <w:pPr>
              <w:pStyle w:val="TAC"/>
              <w:rPr>
                <w:ins w:id="1934" w:author="Zhangpeng (Henry)" w:date="2024-07-17T20:55:00Z"/>
              </w:rPr>
            </w:pPr>
            <w:ins w:id="1935" w:author="Zhangpeng (Henry)" w:date="2024-07-17T20:55:00Z">
              <w:r w:rsidRPr="003C5059">
                <w:t>24</w:t>
              </w:r>
            </w:ins>
          </w:p>
        </w:tc>
        <w:tc>
          <w:tcPr>
            <w:tcW w:w="897" w:type="dxa"/>
            <w:tcBorders>
              <w:top w:val="nil"/>
              <w:left w:val="nil"/>
              <w:bottom w:val="single" w:sz="4" w:space="0" w:color="auto"/>
              <w:right w:val="single" w:sz="4" w:space="0" w:color="auto"/>
            </w:tcBorders>
            <w:shd w:val="clear" w:color="auto" w:fill="auto"/>
            <w:noWrap/>
            <w:hideMark/>
          </w:tcPr>
          <w:p w14:paraId="7B412627" w14:textId="77777777" w:rsidR="009C06C9" w:rsidRPr="00835F44" w:rsidRDefault="009C06C9" w:rsidP="000E70CE">
            <w:pPr>
              <w:pStyle w:val="TAC"/>
              <w:rPr>
                <w:ins w:id="1936" w:author="Zhangpeng (Henry)" w:date="2024-07-17T20:55:00Z"/>
              </w:rPr>
            </w:pPr>
            <w:ins w:id="1937" w:author="Zhangpeng (Henry)" w:date="2024-07-17T20:55:00Z">
              <w:r w:rsidRPr="003C5059">
                <w:t>1</w:t>
              </w:r>
            </w:ins>
          </w:p>
        </w:tc>
        <w:tc>
          <w:tcPr>
            <w:tcW w:w="929" w:type="dxa"/>
            <w:tcBorders>
              <w:top w:val="nil"/>
              <w:left w:val="nil"/>
              <w:bottom w:val="single" w:sz="4" w:space="0" w:color="auto"/>
              <w:right w:val="single" w:sz="4" w:space="0" w:color="auto"/>
            </w:tcBorders>
            <w:shd w:val="clear" w:color="auto" w:fill="auto"/>
            <w:noWrap/>
            <w:hideMark/>
          </w:tcPr>
          <w:p w14:paraId="0D619657" w14:textId="77777777" w:rsidR="009C06C9" w:rsidRPr="00835F44" w:rsidRDefault="009C06C9" w:rsidP="000E70CE">
            <w:pPr>
              <w:pStyle w:val="TAC"/>
              <w:rPr>
                <w:ins w:id="1938" w:author="Zhangpeng (Henry)" w:date="2024-07-17T20:55:00Z"/>
              </w:rPr>
            </w:pPr>
            <w:ins w:id="1939" w:author="Zhangpeng (Henry)" w:date="2024-07-17T20:55:00Z">
              <w:r w:rsidRPr="003C5059">
                <w:t>2</w:t>
              </w:r>
            </w:ins>
          </w:p>
        </w:tc>
        <w:tc>
          <w:tcPr>
            <w:tcW w:w="925" w:type="dxa"/>
            <w:tcBorders>
              <w:top w:val="nil"/>
              <w:left w:val="nil"/>
              <w:bottom w:val="single" w:sz="4" w:space="0" w:color="auto"/>
              <w:right w:val="single" w:sz="4" w:space="0" w:color="auto"/>
            </w:tcBorders>
            <w:shd w:val="clear" w:color="auto" w:fill="auto"/>
            <w:noWrap/>
            <w:hideMark/>
          </w:tcPr>
          <w:p w14:paraId="73D137EE" w14:textId="77777777" w:rsidR="009C06C9" w:rsidRPr="00835F44" w:rsidRDefault="009C06C9" w:rsidP="000E70CE">
            <w:pPr>
              <w:pStyle w:val="TAC"/>
              <w:rPr>
                <w:ins w:id="1940" w:author="Zhangpeng (Henry)" w:date="2024-07-17T20:55:00Z"/>
              </w:rPr>
            </w:pPr>
            <w:ins w:id="1941" w:author="Zhangpeng (Henry)" w:date="2024-07-17T20:55:00Z">
              <w:r w:rsidRPr="003C5059">
                <w:t>34848</w:t>
              </w:r>
            </w:ins>
          </w:p>
        </w:tc>
        <w:tc>
          <w:tcPr>
            <w:tcW w:w="1127" w:type="dxa"/>
            <w:tcBorders>
              <w:top w:val="nil"/>
              <w:left w:val="nil"/>
              <w:bottom w:val="single" w:sz="4" w:space="0" w:color="auto"/>
              <w:right w:val="single" w:sz="4" w:space="0" w:color="auto"/>
            </w:tcBorders>
            <w:shd w:val="clear" w:color="auto" w:fill="auto"/>
            <w:noWrap/>
            <w:hideMark/>
          </w:tcPr>
          <w:p w14:paraId="3C5BABBC" w14:textId="77777777" w:rsidR="009C06C9" w:rsidRPr="00835F44" w:rsidRDefault="009C06C9" w:rsidP="000E70CE">
            <w:pPr>
              <w:pStyle w:val="TAC"/>
              <w:rPr>
                <w:ins w:id="1942" w:author="Zhangpeng (Henry)" w:date="2024-07-17T20:55:00Z"/>
              </w:rPr>
            </w:pPr>
            <w:ins w:id="1943" w:author="Zhangpeng (Henry)" w:date="2024-07-17T20:55:00Z">
              <w:r w:rsidRPr="003C5059">
                <w:t>8712</w:t>
              </w:r>
            </w:ins>
          </w:p>
        </w:tc>
      </w:tr>
      <w:tr w:rsidR="009C06C9" w:rsidRPr="00835F44" w14:paraId="22A2E10D" w14:textId="77777777" w:rsidTr="000E70CE">
        <w:trPr>
          <w:ins w:id="1944"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3335A27F" w14:textId="77777777" w:rsidR="009C06C9" w:rsidRPr="00835F44" w:rsidRDefault="009C06C9" w:rsidP="000E70CE">
            <w:pPr>
              <w:pStyle w:val="TAC"/>
              <w:rPr>
                <w:ins w:id="1945" w:author="Zhangpeng (Henry)" w:date="2024-07-17T20:55:00Z"/>
              </w:rPr>
            </w:pPr>
          </w:p>
        </w:tc>
        <w:tc>
          <w:tcPr>
            <w:tcW w:w="1027" w:type="dxa"/>
            <w:tcBorders>
              <w:top w:val="nil"/>
              <w:left w:val="nil"/>
              <w:bottom w:val="single" w:sz="4" w:space="0" w:color="auto"/>
              <w:right w:val="single" w:sz="4" w:space="0" w:color="auto"/>
            </w:tcBorders>
            <w:shd w:val="clear" w:color="auto" w:fill="auto"/>
            <w:noWrap/>
          </w:tcPr>
          <w:p w14:paraId="2BA7A859" w14:textId="77777777" w:rsidR="009C06C9" w:rsidRPr="003C5059" w:rsidRDefault="009C06C9" w:rsidP="000E70CE">
            <w:pPr>
              <w:pStyle w:val="TAC"/>
              <w:rPr>
                <w:ins w:id="1946" w:author="Zhangpeng (Henry)" w:date="2024-07-17T20:55:00Z"/>
              </w:rPr>
            </w:pPr>
            <w:ins w:id="1947" w:author="Zhangpeng (Henry)" w:date="2024-07-17T20:55:00Z">
              <w:r>
                <w:rPr>
                  <w:rFonts w:hint="eastAsia"/>
                  <w:lang w:eastAsia="zh-CN"/>
                </w:rPr>
                <w:t>1</w:t>
              </w:r>
              <w:r>
                <w:rPr>
                  <w:lang w:eastAsia="zh-CN"/>
                </w:rPr>
                <w:t>24</w:t>
              </w:r>
            </w:ins>
          </w:p>
        </w:tc>
        <w:tc>
          <w:tcPr>
            <w:tcW w:w="967" w:type="dxa"/>
            <w:tcBorders>
              <w:top w:val="nil"/>
              <w:left w:val="nil"/>
              <w:bottom w:val="single" w:sz="4" w:space="0" w:color="auto"/>
              <w:right w:val="single" w:sz="4" w:space="0" w:color="auto"/>
            </w:tcBorders>
            <w:shd w:val="clear" w:color="auto" w:fill="auto"/>
            <w:noWrap/>
          </w:tcPr>
          <w:p w14:paraId="59F21960" w14:textId="77777777" w:rsidR="009C06C9" w:rsidRPr="003C5059" w:rsidRDefault="009C06C9" w:rsidP="000E70CE">
            <w:pPr>
              <w:pStyle w:val="TAC"/>
              <w:rPr>
                <w:ins w:id="1948" w:author="Zhangpeng (Henry)" w:date="2024-07-17T20:55:00Z"/>
              </w:rPr>
            </w:pPr>
            <w:ins w:id="1949" w:author="Zhangpeng (Henry)" w:date="2024-07-17T20:55:00Z">
              <w:r w:rsidRPr="003C5059">
                <w:t>11</w:t>
              </w:r>
            </w:ins>
          </w:p>
        </w:tc>
        <w:tc>
          <w:tcPr>
            <w:tcW w:w="1176" w:type="dxa"/>
            <w:tcBorders>
              <w:top w:val="nil"/>
              <w:left w:val="nil"/>
              <w:bottom w:val="single" w:sz="4" w:space="0" w:color="auto"/>
              <w:right w:val="single" w:sz="4" w:space="0" w:color="auto"/>
            </w:tcBorders>
            <w:shd w:val="clear" w:color="auto" w:fill="auto"/>
            <w:noWrap/>
          </w:tcPr>
          <w:p w14:paraId="37C456CF" w14:textId="77777777" w:rsidR="009C06C9" w:rsidRPr="003C5059" w:rsidRDefault="009C06C9" w:rsidP="000E70CE">
            <w:pPr>
              <w:pStyle w:val="TAC"/>
              <w:rPr>
                <w:ins w:id="1950" w:author="Zhangpeng (Henry)" w:date="2024-07-17T20:55:00Z"/>
              </w:rPr>
            </w:pPr>
            <w:ins w:id="1951" w:author="Zhangpeng (Henry)" w:date="2024-07-17T20:55:00Z">
              <w:r w:rsidRPr="003C5059">
                <w:t>16QAM</w:t>
              </w:r>
            </w:ins>
          </w:p>
        </w:tc>
        <w:tc>
          <w:tcPr>
            <w:tcW w:w="890" w:type="dxa"/>
            <w:tcBorders>
              <w:top w:val="nil"/>
              <w:left w:val="nil"/>
              <w:bottom w:val="single" w:sz="4" w:space="0" w:color="auto"/>
              <w:right w:val="single" w:sz="4" w:space="0" w:color="auto"/>
            </w:tcBorders>
            <w:shd w:val="clear" w:color="auto" w:fill="auto"/>
            <w:noWrap/>
          </w:tcPr>
          <w:p w14:paraId="0243225D" w14:textId="77777777" w:rsidR="009C06C9" w:rsidRPr="003C5059" w:rsidRDefault="009C06C9" w:rsidP="000E70CE">
            <w:pPr>
              <w:pStyle w:val="TAC"/>
              <w:rPr>
                <w:ins w:id="1952" w:author="Zhangpeng (Henry)" w:date="2024-07-17T20:55:00Z"/>
              </w:rPr>
            </w:pPr>
            <w:ins w:id="1953" w:author="Zhangpeng (Henry)" w:date="2024-07-17T20:55:00Z">
              <w:r w:rsidRPr="003C5059">
                <w:t>10</w:t>
              </w:r>
            </w:ins>
          </w:p>
        </w:tc>
        <w:tc>
          <w:tcPr>
            <w:tcW w:w="926" w:type="dxa"/>
            <w:tcBorders>
              <w:top w:val="nil"/>
              <w:left w:val="nil"/>
              <w:bottom w:val="single" w:sz="4" w:space="0" w:color="auto"/>
              <w:right w:val="single" w:sz="4" w:space="0" w:color="auto"/>
            </w:tcBorders>
            <w:shd w:val="clear" w:color="auto" w:fill="auto"/>
            <w:noWrap/>
          </w:tcPr>
          <w:p w14:paraId="6489F11F" w14:textId="77777777" w:rsidR="009C06C9" w:rsidRPr="003C5059" w:rsidRDefault="009C06C9" w:rsidP="000E70CE">
            <w:pPr>
              <w:pStyle w:val="TAC"/>
              <w:rPr>
                <w:ins w:id="1954" w:author="Zhangpeng (Henry)" w:date="2024-07-17T20:55:00Z"/>
                <w:lang w:eastAsia="zh-CN"/>
              </w:rPr>
            </w:pPr>
            <w:ins w:id="1955" w:author="Zhangpeng (Henry)" w:date="2024-07-17T20:55:00Z">
              <w:r>
                <w:rPr>
                  <w:rFonts w:hint="eastAsia"/>
                  <w:lang w:eastAsia="zh-CN"/>
                </w:rPr>
                <w:t>2</w:t>
              </w:r>
              <w:r>
                <w:rPr>
                  <w:lang w:eastAsia="zh-CN"/>
                </w:rPr>
                <w:t>1504</w:t>
              </w:r>
            </w:ins>
          </w:p>
        </w:tc>
        <w:tc>
          <w:tcPr>
            <w:tcW w:w="1057" w:type="dxa"/>
            <w:tcBorders>
              <w:top w:val="nil"/>
              <w:left w:val="nil"/>
              <w:bottom w:val="single" w:sz="4" w:space="0" w:color="auto"/>
              <w:right w:val="single" w:sz="4" w:space="0" w:color="auto"/>
            </w:tcBorders>
            <w:shd w:val="clear" w:color="auto" w:fill="auto"/>
            <w:noWrap/>
          </w:tcPr>
          <w:p w14:paraId="1AF419F8" w14:textId="77777777" w:rsidR="009C06C9" w:rsidRPr="003C5059" w:rsidRDefault="009C06C9" w:rsidP="000E70CE">
            <w:pPr>
              <w:pStyle w:val="TAC"/>
              <w:rPr>
                <w:ins w:id="1956" w:author="Zhangpeng (Henry)" w:date="2024-07-17T20:55:00Z"/>
              </w:rPr>
            </w:pPr>
            <w:ins w:id="1957" w:author="Zhangpeng (Henry)" w:date="2024-07-17T20:55:00Z">
              <w:r w:rsidRPr="003C5059">
                <w:t>24</w:t>
              </w:r>
            </w:ins>
          </w:p>
        </w:tc>
        <w:tc>
          <w:tcPr>
            <w:tcW w:w="897" w:type="dxa"/>
            <w:tcBorders>
              <w:top w:val="nil"/>
              <w:left w:val="nil"/>
              <w:bottom w:val="single" w:sz="4" w:space="0" w:color="auto"/>
              <w:right w:val="single" w:sz="4" w:space="0" w:color="auto"/>
            </w:tcBorders>
            <w:shd w:val="clear" w:color="auto" w:fill="auto"/>
            <w:noWrap/>
          </w:tcPr>
          <w:p w14:paraId="2194F232" w14:textId="77777777" w:rsidR="009C06C9" w:rsidRPr="003C5059" w:rsidRDefault="009C06C9" w:rsidP="000E70CE">
            <w:pPr>
              <w:pStyle w:val="TAC"/>
              <w:rPr>
                <w:ins w:id="1958" w:author="Zhangpeng (Henry)" w:date="2024-07-17T20:55:00Z"/>
              </w:rPr>
            </w:pPr>
            <w:ins w:id="1959" w:author="Zhangpeng (Henry)" w:date="2024-07-17T20:55:00Z">
              <w:r w:rsidRPr="003C5059">
                <w:t>1</w:t>
              </w:r>
            </w:ins>
          </w:p>
        </w:tc>
        <w:tc>
          <w:tcPr>
            <w:tcW w:w="929" w:type="dxa"/>
            <w:tcBorders>
              <w:top w:val="nil"/>
              <w:left w:val="nil"/>
              <w:bottom w:val="single" w:sz="4" w:space="0" w:color="auto"/>
              <w:right w:val="single" w:sz="4" w:space="0" w:color="auto"/>
            </w:tcBorders>
            <w:shd w:val="clear" w:color="auto" w:fill="auto"/>
            <w:noWrap/>
          </w:tcPr>
          <w:p w14:paraId="6A1C3D5B" w14:textId="77777777" w:rsidR="009C06C9" w:rsidRPr="003C5059" w:rsidRDefault="009C06C9" w:rsidP="000E70CE">
            <w:pPr>
              <w:pStyle w:val="TAC"/>
              <w:rPr>
                <w:ins w:id="1960" w:author="Zhangpeng (Henry)" w:date="2024-07-17T20:55:00Z"/>
                <w:lang w:eastAsia="zh-CN"/>
              </w:rPr>
            </w:pPr>
            <w:ins w:id="1961" w:author="Zhangpeng (Henry)" w:date="2024-07-17T20:55:00Z">
              <w:r>
                <w:rPr>
                  <w:rFonts w:hint="eastAsia"/>
                  <w:lang w:eastAsia="zh-CN"/>
                </w:rPr>
                <w:t>3</w:t>
              </w:r>
            </w:ins>
          </w:p>
        </w:tc>
        <w:tc>
          <w:tcPr>
            <w:tcW w:w="925" w:type="dxa"/>
            <w:tcBorders>
              <w:top w:val="nil"/>
              <w:left w:val="nil"/>
              <w:bottom w:val="single" w:sz="4" w:space="0" w:color="auto"/>
              <w:right w:val="single" w:sz="4" w:space="0" w:color="auto"/>
            </w:tcBorders>
            <w:shd w:val="clear" w:color="auto" w:fill="auto"/>
            <w:noWrap/>
          </w:tcPr>
          <w:p w14:paraId="586ABA0D" w14:textId="77777777" w:rsidR="009C06C9" w:rsidRPr="003C5059" w:rsidRDefault="009C06C9" w:rsidP="000E70CE">
            <w:pPr>
              <w:pStyle w:val="TAC"/>
              <w:rPr>
                <w:ins w:id="1962" w:author="Zhangpeng (Henry)" w:date="2024-07-17T20:55:00Z"/>
                <w:lang w:eastAsia="zh-CN"/>
              </w:rPr>
            </w:pPr>
            <w:ins w:id="1963" w:author="Zhangpeng (Henry)" w:date="2024-07-17T20:55:00Z">
              <w:r>
                <w:rPr>
                  <w:rFonts w:hint="eastAsia"/>
                  <w:lang w:eastAsia="zh-CN"/>
                </w:rPr>
                <w:t>6</w:t>
              </w:r>
              <w:r>
                <w:rPr>
                  <w:lang w:eastAsia="zh-CN"/>
                </w:rPr>
                <w:t>5472</w:t>
              </w:r>
            </w:ins>
          </w:p>
        </w:tc>
        <w:tc>
          <w:tcPr>
            <w:tcW w:w="1127" w:type="dxa"/>
            <w:tcBorders>
              <w:top w:val="nil"/>
              <w:left w:val="nil"/>
              <w:bottom w:val="single" w:sz="4" w:space="0" w:color="auto"/>
              <w:right w:val="single" w:sz="4" w:space="0" w:color="auto"/>
            </w:tcBorders>
            <w:shd w:val="clear" w:color="auto" w:fill="auto"/>
            <w:noWrap/>
          </w:tcPr>
          <w:p w14:paraId="11707771" w14:textId="77777777" w:rsidR="009C06C9" w:rsidRPr="003C5059" w:rsidRDefault="009C06C9" w:rsidP="000E70CE">
            <w:pPr>
              <w:pStyle w:val="TAC"/>
              <w:rPr>
                <w:ins w:id="1964" w:author="Zhangpeng (Henry)" w:date="2024-07-17T20:55:00Z"/>
              </w:rPr>
            </w:pPr>
            <w:ins w:id="1965" w:author="Zhangpeng (Henry)" w:date="2024-07-17T20:55:00Z">
              <w:r>
                <w:rPr>
                  <w:rFonts w:hint="eastAsia"/>
                  <w:lang w:eastAsia="zh-CN"/>
                </w:rPr>
                <w:t>1</w:t>
              </w:r>
              <w:r>
                <w:rPr>
                  <w:lang w:eastAsia="zh-CN"/>
                </w:rPr>
                <w:t>6368</w:t>
              </w:r>
            </w:ins>
          </w:p>
        </w:tc>
      </w:tr>
      <w:tr w:rsidR="009C06C9" w:rsidRPr="00835F44" w14:paraId="60DEB6F7" w14:textId="77777777" w:rsidTr="000E70CE">
        <w:trPr>
          <w:ins w:id="1966"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5DA06FA3" w14:textId="77777777" w:rsidR="009C06C9" w:rsidRPr="00835F44" w:rsidRDefault="009C06C9" w:rsidP="000E70CE">
            <w:pPr>
              <w:pStyle w:val="TAC"/>
              <w:rPr>
                <w:ins w:id="1967" w:author="Zhangpeng (Henry)" w:date="2024-07-17T20:55:00Z"/>
              </w:rPr>
            </w:pPr>
            <w:ins w:id="1968"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6EE797BB" w14:textId="77777777" w:rsidR="009C06C9" w:rsidRPr="00835F44" w:rsidRDefault="009C06C9" w:rsidP="000E70CE">
            <w:pPr>
              <w:pStyle w:val="TAC"/>
              <w:rPr>
                <w:ins w:id="1969" w:author="Zhangpeng (Henry)" w:date="2024-07-17T20:55:00Z"/>
              </w:rPr>
            </w:pPr>
            <w:ins w:id="1970" w:author="Zhangpeng (Henry)" w:date="2024-07-17T20:55:00Z">
              <w:r w:rsidRPr="003C5059">
                <w:t>132</w:t>
              </w:r>
            </w:ins>
          </w:p>
        </w:tc>
        <w:tc>
          <w:tcPr>
            <w:tcW w:w="967" w:type="dxa"/>
            <w:tcBorders>
              <w:top w:val="nil"/>
              <w:left w:val="nil"/>
              <w:bottom w:val="single" w:sz="4" w:space="0" w:color="auto"/>
              <w:right w:val="single" w:sz="4" w:space="0" w:color="auto"/>
            </w:tcBorders>
            <w:shd w:val="clear" w:color="auto" w:fill="auto"/>
            <w:noWrap/>
            <w:hideMark/>
          </w:tcPr>
          <w:p w14:paraId="45B4C0C4" w14:textId="77777777" w:rsidR="009C06C9" w:rsidRPr="00835F44" w:rsidRDefault="009C06C9" w:rsidP="000E70CE">
            <w:pPr>
              <w:pStyle w:val="TAC"/>
              <w:rPr>
                <w:ins w:id="1971" w:author="Zhangpeng (Henry)" w:date="2024-07-17T20:55:00Z"/>
              </w:rPr>
            </w:pPr>
            <w:ins w:id="1972" w:author="Zhangpeng (Henry)" w:date="2024-07-17T20:55:00Z">
              <w:r w:rsidRPr="003C5059">
                <w:t>11</w:t>
              </w:r>
            </w:ins>
          </w:p>
        </w:tc>
        <w:tc>
          <w:tcPr>
            <w:tcW w:w="1176" w:type="dxa"/>
            <w:tcBorders>
              <w:top w:val="nil"/>
              <w:left w:val="nil"/>
              <w:bottom w:val="single" w:sz="4" w:space="0" w:color="auto"/>
              <w:right w:val="single" w:sz="4" w:space="0" w:color="auto"/>
            </w:tcBorders>
            <w:shd w:val="clear" w:color="auto" w:fill="auto"/>
            <w:noWrap/>
            <w:hideMark/>
          </w:tcPr>
          <w:p w14:paraId="42540555" w14:textId="77777777" w:rsidR="009C06C9" w:rsidRPr="00835F44" w:rsidRDefault="009C06C9" w:rsidP="000E70CE">
            <w:pPr>
              <w:pStyle w:val="TAC"/>
              <w:rPr>
                <w:ins w:id="1973" w:author="Zhangpeng (Henry)" w:date="2024-07-17T20:55:00Z"/>
              </w:rPr>
            </w:pPr>
            <w:ins w:id="1974" w:author="Zhangpeng (Henry)" w:date="2024-07-17T20:55:00Z">
              <w:r w:rsidRPr="003C5059">
                <w:t>16QAM</w:t>
              </w:r>
            </w:ins>
          </w:p>
        </w:tc>
        <w:tc>
          <w:tcPr>
            <w:tcW w:w="890" w:type="dxa"/>
            <w:tcBorders>
              <w:top w:val="nil"/>
              <w:left w:val="nil"/>
              <w:bottom w:val="single" w:sz="4" w:space="0" w:color="auto"/>
              <w:right w:val="single" w:sz="4" w:space="0" w:color="auto"/>
            </w:tcBorders>
            <w:shd w:val="clear" w:color="auto" w:fill="auto"/>
            <w:noWrap/>
            <w:hideMark/>
          </w:tcPr>
          <w:p w14:paraId="2C5D5776" w14:textId="77777777" w:rsidR="009C06C9" w:rsidRPr="00835F44" w:rsidRDefault="009C06C9" w:rsidP="000E70CE">
            <w:pPr>
              <w:pStyle w:val="TAC"/>
              <w:rPr>
                <w:ins w:id="1975" w:author="Zhangpeng (Henry)" w:date="2024-07-17T20:55:00Z"/>
              </w:rPr>
            </w:pPr>
            <w:ins w:id="1976" w:author="Zhangpeng (Henry)" w:date="2024-07-17T20:55:00Z">
              <w:r w:rsidRPr="003C5059">
                <w:t>10</w:t>
              </w:r>
            </w:ins>
          </w:p>
        </w:tc>
        <w:tc>
          <w:tcPr>
            <w:tcW w:w="926" w:type="dxa"/>
            <w:tcBorders>
              <w:top w:val="nil"/>
              <w:left w:val="nil"/>
              <w:bottom w:val="single" w:sz="4" w:space="0" w:color="auto"/>
              <w:right w:val="single" w:sz="4" w:space="0" w:color="auto"/>
            </w:tcBorders>
            <w:shd w:val="clear" w:color="auto" w:fill="auto"/>
            <w:noWrap/>
            <w:hideMark/>
          </w:tcPr>
          <w:p w14:paraId="13F10B95" w14:textId="77777777" w:rsidR="009C06C9" w:rsidRPr="00835F44" w:rsidRDefault="009C06C9" w:rsidP="000E70CE">
            <w:pPr>
              <w:pStyle w:val="TAC"/>
              <w:rPr>
                <w:ins w:id="1977" w:author="Zhangpeng (Henry)" w:date="2024-07-17T20:55:00Z"/>
              </w:rPr>
            </w:pPr>
            <w:ins w:id="1978" w:author="Zhangpeng (Henry)" w:date="2024-07-17T20:55:00Z">
              <w:r w:rsidRPr="003C5059">
                <w:t>23040</w:t>
              </w:r>
            </w:ins>
          </w:p>
        </w:tc>
        <w:tc>
          <w:tcPr>
            <w:tcW w:w="1057" w:type="dxa"/>
            <w:tcBorders>
              <w:top w:val="nil"/>
              <w:left w:val="nil"/>
              <w:bottom w:val="single" w:sz="4" w:space="0" w:color="auto"/>
              <w:right w:val="single" w:sz="4" w:space="0" w:color="auto"/>
            </w:tcBorders>
            <w:shd w:val="clear" w:color="auto" w:fill="auto"/>
            <w:noWrap/>
            <w:hideMark/>
          </w:tcPr>
          <w:p w14:paraId="21561212" w14:textId="77777777" w:rsidR="009C06C9" w:rsidRPr="00835F44" w:rsidRDefault="009C06C9" w:rsidP="000E70CE">
            <w:pPr>
              <w:pStyle w:val="TAC"/>
              <w:rPr>
                <w:ins w:id="1979" w:author="Zhangpeng (Henry)" w:date="2024-07-17T20:55:00Z"/>
              </w:rPr>
            </w:pPr>
            <w:ins w:id="1980" w:author="Zhangpeng (Henry)" w:date="2024-07-17T20:55:00Z">
              <w:r w:rsidRPr="003C5059">
                <w:t>24</w:t>
              </w:r>
            </w:ins>
          </w:p>
        </w:tc>
        <w:tc>
          <w:tcPr>
            <w:tcW w:w="897" w:type="dxa"/>
            <w:tcBorders>
              <w:top w:val="nil"/>
              <w:left w:val="nil"/>
              <w:bottom w:val="single" w:sz="4" w:space="0" w:color="auto"/>
              <w:right w:val="single" w:sz="4" w:space="0" w:color="auto"/>
            </w:tcBorders>
            <w:shd w:val="clear" w:color="auto" w:fill="auto"/>
            <w:noWrap/>
            <w:hideMark/>
          </w:tcPr>
          <w:p w14:paraId="7E000631" w14:textId="77777777" w:rsidR="009C06C9" w:rsidRPr="00835F44" w:rsidRDefault="009C06C9" w:rsidP="000E70CE">
            <w:pPr>
              <w:pStyle w:val="TAC"/>
              <w:rPr>
                <w:ins w:id="1981" w:author="Zhangpeng (Henry)" w:date="2024-07-17T20:55:00Z"/>
              </w:rPr>
            </w:pPr>
            <w:ins w:id="1982" w:author="Zhangpeng (Henry)" w:date="2024-07-17T20:55:00Z">
              <w:r w:rsidRPr="003C5059">
                <w:t>1</w:t>
              </w:r>
            </w:ins>
          </w:p>
        </w:tc>
        <w:tc>
          <w:tcPr>
            <w:tcW w:w="929" w:type="dxa"/>
            <w:tcBorders>
              <w:top w:val="nil"/>
              <w:left w:val="nil"/>
              <w:bottom w:val="single" w:sz="4" w:space="0" w:color="auto"/>
              <w:right w:val="single" w:sz="4" w:space="0" w:color="auto"/>
            </w:tcBorders>
            <w:shd w:val="clear" w:color="auto" w:fill="auto"/>
            <w:noWrap/>
            <w:hideMark/>
          </w:tcPr>
          <w:p w14:paraId="61FA74D8" w14:textId="77777777" w:rsidR="009C06C9" w:rsidRPr="00835F44" w:rsidRDefault="009C06C9" w:rsidP="000E70CE">
            <w:pPr>
              <w:pStyle w:val="TAC"/>
              <w:rPr>
                <w:ins w:id="1983" w:author="Zhangpeng (Henry)" w:date="2024-07-17T20:55:00Z"/>
              </w:rPr>
            </w:pPr>
            <w:ins w:id="1984" w:author="Zhangpeng (Henry)" w:date="2024-07-17T20:55:00Z">
              <w:r w:rsidRPr="003C5059">
                <w:t>3</w:t>
              </w:r>
            </w:ins>
          </w:p>
        </w:tc>
        <w:tc>
          <w:tcPr>
            <w:tcW w:w="925" w:type="dxa"/>
            <w:tcBorders>
              <w:top w:val="nil"/>
              <w:left w:val="nil"/>
              <w:bottom w:val="single" w:sz="4" w:space="0" w:color="auto"/>
              <w:right w:val="single" w:sz="4" w:space="0" w:color="auto"/>
            </w:tcBorders>
            <w:shd w:val="clear" w:color="auto" w:fill="auto"/>
            <w:noWrap/>
            <w:hideMark/>
          </w:tcPr>
          <w:p w14:paraId="606163CD" w14:textId="77777777" w:rsidR="009C06C9" w:rsidRPr="00835F44" w:rsidRDefault="009C06C9" w:rsidP="000E70CE">
            <w:pPr>
              <w:pStyle w:val="TAC"/>
              <w:rPr>
                <w:ins w:id="1985" w:author="Zhangpeng (Henry)" w:date="2024-07-17T20:55:00Z"/>
              </w:rPr>
            </w:pPr>
            <w:ins w:id="1986" w:author="Zhangpeng (Henry)" w:date="2024-07-17T20:55:00Z">
              <w:r w:rsidRPr="003C5059">
                <w:t>69696</w:t>
              </w:r>
            </w:ins>
          </w:p>
        </w:tc>
        <w:tc>
          <w:tcPr>
            <w:tcW w:w="1127" w:type="dxa"/>
            <w:tcBorders>
              <w:top w:val="nil"/>
              <w:left w:val="nil"/>
              <w:bottom w:val="single" w:sz="4" w:space="0" w:color="auto"/>
              <w:right w:val="single" w:sz="4" w:space="0" w:color="auto"/>
            </w:tcBorders>
            <w:shd w:val="clear" w:color="auto" w:fill="auto"/>
            <w:noWrap/>
            <w:hideMark/>
          </w:tcPr>
          <w:p w14:paraId="133E8771" w14:textId="77777777" w:rsidR="009C06C9" w:rsidRPr="00835F44" w:rsidRDefault="009C06C9" w:rsidP="000E70CE">
            <w:pPr>
              <w:pStyle w:val="TAC"/>
              <w:rPr>
                <w:ins w:id="1987" w:author="Zhangpeng (Henry)" w:date="2024-07-17T20:55:00Z"/>
              </w:rPr>
            </w:pPr>
            <w:ins w:id="1988" w:author="Zhangpeng (Henry)" w:date="2024-07-17T20:55:00Z">
              <w:r w:rsidRPr="003C5059">
                <w:t>17424</w:t>
              </w:r>
            </w:ins>
          </w:p>
        </w:tc>
      </w:tr>
      <w:tr w:rsidR="009C06C9" w:rsidRPr="00835F44" w14:paraId="0B45FED2" w14:textId="77777777" w:rsidTr="000E70CE">
        <w:trPr>
          <w:ins w:id="1989"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5B1E156B" w14:textId="77777777" w:rsidR="009C06C9" w:rsidRPr="00835F44" w:rsidRDefault="009C06C9" w:rsidP="000E70CE">
            <w:pPr>
              <w:pStyle w:val="TAC"/>
              <w:rPr>
                <w:ins w:id="1990" w:author="Zhangpeng (Henry)" w:date="2024-07-17T20:55:00Z"/>
              </w:rPr>
            </w:pPr>
          </w:p>
        </w:tc>
        <w:tc>
          <w:tcPr>
            <w:tcW w:w="1027" w:type="dxa"/>
            <w:tcBorders>
              <w:top w:val="nil"/>
              <w:left w:val="nil"/>
              <w:bottom w:val="single" w:sz="4" w:space="0" w:color="auto"/>
              <w:right w:val="single" w:sz="4" w:space="0" w:color="auto"/>
            </w:tcBorders>
            <w:shd w:val="clear" w:color="auto" w:fill="auto"/>
            <w:noWrap/>
          </w:tcPr>
          <w:p w14:paraId="2C289518" w14:textId="77777777" w:rsidR="009C06C9" w:rsidRPr="003C5059" w:rsidRDefault="009C06C9" w:rsidP="000E70CE">
            <w:pPr>
              <w:pStyle w:val="TAC"/>
              <w:rPr>
                <w:ins w:id="1991" w:author="Zhangpeng (Henry)" w:date="2024-07-17T20:55:00Z"/>
              </w:rPr>
            </w:pPr>
            <w:ins w:id="1992" w:author="Zhangpeng (Henry)" w:date="2024-07-17T20:55:00Z">
              <w:r>
                <w:rPr>
                  <w:rFonts w:hint="eastAsia"/>
                  <w:lang w:eastAsia="zh-CN"/>
                </w:rPr>
                <w:t>1</w:t>
              </w:r>
              <w:r>
                <w:rPr>
                  <w:lang w:eastAsia="zh-CN"/>
                </w:rPr>
                <w:t>48</w:t>
              </w:r>
            </w:ins>
          </w:p>
        </w:tc>
        <w:tc>
          <w:tcPr>
            <w:tcW w:w="967" w:type="dxa"/>
            <w:tcBorders>
              <w:top w:val="nil"/>
              <w:left w:val="nil"/>
              <w:bottom w:val="single" w:sz="4" w:space="0" w:color="auto"/>
              <w:right w:val="single" w:sz="4" w:space="0" w:color="auto"/>
            </w:tcBorders>
            <w:shd w:val="clear" w:color="auto" w:fill="auto"/>
            <w:noWrap/>
          </w:tcPr>
          <w:p w14:paraId="2BEC90C9" w14:textId="77777777" w:rsidR="009C06C9" w:rsidRPr="003C5059" w:rsidRDefault="009C06C9" w:rsidP="000E70CE">
            <w:pPr>
              <w:pStyle w:val="TAC"/>
              <w:rPr>
                <w:ins w:id="1993" w:author="Zhangpeng (Henry)" w:date="2024-07-17T20:55:00Z"/>
              </w:rPr>
            </w:pPr>
            <w:ins w:id="1994" w:author="Zhangpeng (Henry)" w:date="2024-07-17T20:55:00Z">
              <w:r w:rsidRPr="003C5059">
                <w:t>11</w:t>
              </w:r>
            </w:ins>
          </w:p>
        </w:tc>
        <w:tc>
          <w:tcPr>
            <w:tcW w:w="1176" w:type="dxa"/>
            <w:tcBorders>
              <w:top w:val="nil"/>
              <w:left w:val="nil"/>
              <w:bottom w:val="single" w:sz="4" w:space="0" w:color="auto"/>
              <w:right w:val="single" w:sz="4" w:space="0" w:color="auto"/>
            </w:tcBorders>
            <w:shd w:val="clear" w:color="auto" w:fill="auto"/>
            <w:noWrap/>
          </w:tcPr>
          <w:p w14:paraId="2D7B4B68" w14:textId="77777777" w:rsidR="009C06C9" w:rsidRPr="003C5059" w:rsidRDefault="009C06C9" w:rsidP="000E70CE">
            <w:pPr>
              <w:pStyle w:val="TAC"/>
              <w:rPr>
                <w:ins w:id="1995" w:author="Zhangpeng (Henry)" w:date="2024-07-17T20:55:00Z"/>
              </w:rPr>
            </w:pPr>
            <w:ins w:id="1996" w:author="Zhangpeng (Henry)" w:date="2024-07-17T20:55:00Z">
              <w:r w:rsidRPr="003C5059">
                <w:t>16QAM</w:t>
              </w:r>
            </w:ins>
          </w:p>
        </w:tc>
        <w:tc>
          <w:tcPr>
            <w:tcW w:w="890" w:type="dxa"/>
            <w:tcBorders>
              <w:top w:val="nil"/>
              <w:left w:val="nil"/>
              <w:bottom w:val="single" w:sz="4" w:space="0" w:color="auto"/>
              <w:right w:val="single" w:sz="4" w:space="0" w:color="auto"/>
            </w:tcBorders>
            <w:shd w:val="clear" w:color="auto" w:fill="auto"/>
            <w:noWrap/>
          </w:tcPr>
          <w:p w14:paraId="6E08AD32" w14:textId="77777777" w:rsidR="009C06C9" w:rsidRPr="003C5059" w:rsidRDefault="009C06C9" w:rsidP="000E70CE">
            <w:pPr>
              <w:pStyle w:val="TAC"/>
              <w:rPr>
                <w:ins w:id="1997" w:author="Zhangpeng (Henry)" w:date="2024-07-17T20:55:00Z"/>
              </w:rPr>
            </w:pPr>
            <w:ins w:id="1998" w:author="Zhangpeng (Henry)" w:date="2024-07-17T20:55:00Z">
              <w:r w:rsidRPr="003C5059">
                <w:t>10</w:t>
              </w:r>
            </w:ins>
          </w:p>
        </w:tc>
        <w:tc>
          <w:tcPr>
            <w:tcW w:w="926" w:type="dxa"/>
            <w:tcBorders>
              <w:top w:val="nil"/>
              <w:left w:val="nil"/>
              <w:bottom w:val="single" w:sz="4" w:space="0" w:color="auto"/>
              <w:right w:val="single" w:sz="4" w:space="0" w:color="auto"/>
            </w:tcBorders>
            <w:shd w:val="clear" w:color="auto" w:fill="auto"/>
            <w:noWrap/>
          </w:tcPr>
          <w:p w14:paraId="5DE93DE4" w14:textId="77777777" w:rsidR="009C06C9" w:rsidRPr="003C5059" w:rsidRDefault="009C06C9" w:rsidP="000E70CE">
            <w:pPr>
              <w:pStyle w:val="TAC"/>
              <w:rPr>
                <w:ins w:id="1999" w:author="Zhangpeng (Henry)" w:date="2024-07-17T20:55:00Z"/>
                <w:lang w:eastAsia="zh-CN"/>
              </w:rPr>
            </w:pPr>
            <w:ins w:id="2000" w:author="Zhangpeng (Henry)" w:date="2024-07-17T20:55:00Z">
              <w:r>
                <w:rPr>
                  <w:rFonts w:hint="eastAsia"/>
                  <w:lang w:eastAsia="zh-CN"/>
                </w:rPr>
                <w:t>2</w:t>
              </w:r>
              <w:r>
                <w:rPr>
                  <w:lang w:eastAsia="zh-CN"/>
                </w:rPr>
                <w:t>6120</w:t>
              </w:r>
            </w:ins>
          </w:p>
        </w:tc>
        <w:tc>
          <w:tcPr>
            <w:tcW w:w="1057" w:type="dxa"/>
            <w:tcBorders>
              <w:top w:val="nil"/>
              <w:left w:val="nil"/>
              <w:bottom w:val="single" w:sz="4" w:space="0" w:color="auto"/>
              <w:right w:val="single" w:sz="4" w:space="0" w:color="auto"/>
            </w:tcBorders>
            <w:shd w:val="clear" w:color="auto" w:fill="auto"/>
            <w:noWrap/>
          </w:tcPr>
          <w:p w14:paraId="57F82EDD" w14:textId="77777777" w:rsidR="009C06C9" w:rsidRPr="003C5059" w:rsidRDefault="009C06C9" w:rsidP="000E70CE">
            <w:pPr>
              <w:pStyle w:val="TAC"/>
              <w:rPr>
                <w:ins w:id="2001" w:author="Zhangpeng (Henry)" w:date="2024-07-17T20:55:00Z"/>
                <w:lang w:eastAsia="zh-CN"/>
              </w:rPr>
            </w:pPr>
            <w:ins w:id="2002" w:author="Zhangpeng (Henry)" w:date="2024-07-17T20:55:00Z">
              <w:r w:rsidRPr="007C3A15">
                <w:t>24</w:t>
              </w:r>
            </w:ins>
          </w:p>
        </w:tc>
        <w:tc>
          <w:tcPr>
            <w:tcW w:w="897" w:type="dxa"/>
            <w:tcBorders>
              <w:top w:val="nil"/>
              <w:left w:val="nil"/>
              <w:bottom w:val="single" w:sz="4" w:space="0" w:color="auto"/>
              <w:right w:val="single" w:sz="4" w:space="0" w:color="auto"/>
            </w:tcBorders>
            <w:shd w:val="clear" w:color="auto" w:fill="auto"/>
            <w:noWrap/>
          </w:tcPr>
          <w:p w14:paraId="672AC8B9" w14:textId="77777777" w:rsidR="009C06C9" w:rsidRPr="003C5059" w:rsidRDefault="009C06C9" w:rsidP="000E70CE">
            <w:pPr>
              <w:pStyle w:val="TAC"/>
              <w:rPr>
                <w:ins w:id="2003" w:author="Zhangpeng (Henry)" w:date="2024-07-17T20:55:00Z"/>
                <w:lang w:eastAsia="zh-CN"/>
              </w:rPr>
            </w:pPr>
            <w:ins w:id="2004" w:author="Zhangpeng (Henry)" w:date="2024-07-17T20:55:00Z">
              <w:r w:rsidRPr="00501794">
                <w:t>1</w:t>
              </w:r>
            </w:ins>
          </w:p>
        </w:tc>
        <w:tc>
          <w:tcPr>
            <w:tcW w:w="929" w:type="dxa"/>
            <w:tcBorders>
              <w:top w:val="nil"/>
              <w:left w:val="nil"/>
              <w:bottom w:val="single" w:sz="4" w:space="0" w:color="auto"/>
              <w:right w:val="single" w:sz="4" w:space="0" w:color="auto"/>
            </w:tcBorders>
            <w:shd w:val="clear" w:color="auto" w:fill="auto"/>
            <w:noWrap/>
          </w:tcPr>
          <w:p w14:paraId="6F634562" w14:textId="77777777" w:rsidR="009C06C9" w:rsidRPr="003C5059" w:rsidRDefault="009C06C9" w:rsidP="000E70CE">
            <w:pPr>
              <w:pStyle w:val="TAC"/>
              <w:rPr>
                <w:ins w:id="2005" w:author="Zhangpeng (Henry)" w:date="2024-07-17T20:55:00Z"/>
                <w:lang w:eastAsia="zh-CN"/>
              </w:rPr>
            </w:pPr>
            <w:ins w:id="2006" w:author="Zhangpeng (Henry)" w:date="2024-07-17T20:55:00Z">
              <w:r>
                <w:rPr>
                  <w:rFonts w:hint="eastAsia"/>
                  <w:lang w:eastAsia="zh-CN"/>
                </w:rPr>
                <w:t>4</w:t>
              </w:r>
            </w:ins>
          </w:p>
        </w:tc>
        <w:tc>
          <w:tcPr>
            <w:tcW w:w="925" w:type="dxa"/>
            <w:tcBorders>
              <w:top w:val="nil"/>
              <w:left w:val="nil"/>
              <w:bottom w:val="single" w:sz="4" w:space="0" w:color="auto"/>
              <w:right w:val="single" w:sz="4" w:space="0" w:color="auto"/>
            </w:tcBorders>
            <w:shd w:val="clear" w:color="auto" w:fill="auto"/>
            <w:noWrap/>
          </w:tcPr>
          <w:p w14:paraId="4E69BB2F" w14:textId="77777777" w:rsidR="009C06C9" w:rsidRPr="003C5059" w:rsidRDefault="009C06C9" w:rsidP="000E70CE">
            <w:pPr>
              <w:pStyle w:val="TAC"/>
              <w:rPr>
                <w:ins w:id="2007" w:author="Zhangpeng (Henry)" w:date="2024-07-17T20:55:00Z"/>
                <w:lang w:eastAsia="zh-CN"/>
              </w:rPr>
            </w:pPr>
            <w:ins w:id="2008" w:author="Zhangpeng (Henry)" w:date="2024-07-17T20:55:00Z">
              <w:r>
                <w:rPr>
                  <w:rFonts w:hint="eastAsia"/>
                  <w:lang w:eastAsia="zh-CN"/>
                </w:rPr>
                <w:t>7</w:t>
              </w:r>
              <w:r>
                <w:rPr>
                  <w:lang w:eastAsia="zh-CN"/>
                </w:rPr>
                <w:t>8144</w:t>
              </w:r>
            </w:ins>
          </w:p>
        </w:tc>
        <w:tc>
          <w:tcPr>
            <w:tcW w:w="1127" w:type="dxa"/>
            <w:tcBorders>
              <w:top w:val="nil"/>
              <w:left w:val="nil"/>
              <w:bottom w:val="single" w:sz="4" w:space="0" w:color="auto"/>
              <w:right w:val="single" w:sz="4" w:space="0" w:color="auto"/>
            </w:tcBorders>
            <w:shd w:val="clear" w:color="auto" w:fill="auto"/>
            <w:noWrap/>
          </w:tcPr>
          <w:p w14:paraId="493EDA35" w14:textId="77777777" w:rsidR="009C06C9" w:rsidRPr="003C5059" w:rsidRDefault="009C06C9" w:rsidP="000E70CE">
            <w:pPr>
              <w:pStyle w:val="TAC"/>
              <w:rPr>
                <w:ins w:id="2009" w:author="Zhangpeng (Henry)" w:date="2024-07-17T20:55:00Z"/>
              </w:rPr>
            </w:pPr>
            <w:ins w:id="2010" w:author="Zhangpeng (Henry)" w:date="2024-07-17T20:55:00Z">
              <w:r>
                <w:rPr>
                  <w:rFonts w:hint="eastAsia"/>
                  <w:lang w:eastAsia="zh-CN"/>
                </w:rPr>
                <w:t>1</w:t>
              </w:r>
              <w:r>
                <w:rPr>
                  <w:lang w:eastAsia="zh-CN"/>
                </w:rPr>
                <w:t>9536</w:t>
              </w:r>
            </w:ins>
          </w:p>
        </w:tc>
      </w:tr>
      <w:tr w:rsidR="009C06C9" w:rsidRPr="00835F44" w14:paraId="2F2663CA" w14:textId="77777777" w:rsidTr="000E70CE">
        <w:trPr>
          <w:ins w:id="2011"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174D706B" w14:textId="77777777" w:rsidR="009C06C9" w:rsidRPr="00835F44" w:rsidRDefault="009C06C9" w:rsidP="000E70CE">
            <w:pPr>
              <w:pStyle w:val="TAC"/>
              <w:rPr>
                <w:ins w:id="2012" w:author="Zhangpeng (Henry)" w:date="2024-07-17T20:55:00Z"/>
              </w:rPr>
            </w:pPr>
          </w:p>
        </w:tc>
        <w:tc>
          <w:tcPr>
            <w:tcW w:w="1027" w:type="dxa"/>
            <w:tcBorders>
              <w:top w:val="nil"/>
              <w:left w:val="nil"/>
              <w:bottom w:val="single" w:sz="4" w:space="0" w:color="auto"/>
              <w:right w:val="single" w:sz="4" w:space="0" w:color="auto"/>
            </w:tcBorders>
            <w:shd w:val="clear" w:color="auto" w:fill="auto"/>
            <w:noWrap/>
          </w:tcPr>
          <w:p w14:paraId="10DE8035" w14:textId="77777777" w:rsidR="009C06C9" w:rsidRPr="003C5059" w:rsidRDefault="009C06C9" w:rsidP="000E70CE">
            <w:pPr>
              <w:pStyle w:val="TAC"/>
              <w:rPr>
                <w:ins w:id="2013" w:author="Zhangpeng (Henry)" w:date="2024-07-17T20:55:00Z"/>
              </w:rPr>
            </w:pPr>
            <w:ins w:id="2014" w:author="Zhangpeng (Henry)" w:date="2024-07-17T20:55:00Z">
              <w:r>
                <w:rPr>
                  <w:rFonts w:hint="eastAsia"/>
                  <w:lang w:eastAsia="zh-CN"/>
                </w:rPr>
                <w:t>2</w:t>
              </w:r>
              <w:r>
                <w:rPr>
                  <w:lang w:eastAsia="zh-CN"/>
                </w:rPr>
                <w:t>48</w:t>
              </w:r>
            </w:ins>
          </w:p>
        </w:tc>
        <w:tc>
          <w:tcPr>
            <w:tcW w:w="967" w:type="dxa"/>
            <w:tcBorders>
              <w:top w:val="nil"/>
              <w:left w:val="nil"/>
              <w:bottom w:val="single" w:sz="4" w:space="0" w:color="auto"/>
              <w:right w:val="single" w:sz="4" w:space="0" w:color="auto"/>
            </w:tcBorders>
            <w:shd w:val="clear" w:color="auto" w:fill="auto"/>
            <w:noWrap/>
          </w:tcPr>
          <w:p w14:paraId="42E921BC" w14:textId="77777777" w:rsidR="009C06C9" w:rsidRPr="003C5059" w:rsidRDefault="009C06C9" w:rsidP="000E70CE">
            <w:pPr>
              <w:pStyle w:val="TAC"/>
              <w:rPr>
                <w:ins w:id="2015" w:author="Zhangpeng (Henry)" w:date="2024-07-17T20:55:00Z"/>
              </w:rPr>
            </w:pPr>
            <w:ins w:id="2016" w:author="Zhangpeng (Henry)" w:date="2024-07-17T20:55:00Z">
              <w:r w:rsidRPr="003C5059">
                <w:t>11</w:t>
              </w:r>
            </w:ins>
          </w:p>
        </w:tc>
        <w:tc>
          <w:tcPr>
            <w:tcW w:w="1176" w:type="dxa"/>
            <w:tcBorders>
              <w:top w:val="nil"/>
              <w:left w:val="nil"/>
              <w:bottom w:val="single" w:sz="4" w:space="0" w:color="auto"/>
              <w:right w:val="single" w:sz="4" w:space="0" w:color="auto"/>
            </w:tcBorders>
            <w:shd w:val="clear" w:color="auto" w:fill="auto"/>
            <w:noWrap/>
          </w:tcPr>
          <w:p w14:paraId="04BFF0C8" w14:textId="77777777" w:rsidR="009C06C9" w:rsidRPr="003C5059" w:rsidRDefault="009C06C9" w:rsidP="000E70CE">
            <w:pPr>
              <w:pStyle w:val="TAC"/>
              <w:rPr>
                <w:ins w:id="2017" w:author="Zhangpeng (Henry)" w:date="2024-07-17T20:55:00Z"/>
              </w:rPr>
            </w:pPr>
            <w:ins w:id="2018" w:author="Zhangpeng (Henry)" w:date="2024-07-17T20:55:00Z">
              <w:r w:rsidRPr="003C5059">
                <w:t>16QAM</w:t>
              </w:r>
            </w:ins>
          </w:p>
        </w:tc>
        <w:tc>
          <w:tcPr>
            <w:tcW w:w="890" w:type="dxa"/>
            <w:tcBorders>
              <w:top w:val="nil"/>
              <w:left w:val="nil"/>
              <w:bottom w:val="single" w:sz="4" w:space="0" w:color="auto"/>
              <w:right w:val="single" w:sz="4" w:space="0" w:color="auto"/>
            </w:tcBorders>
            <w:shd w:val="clear" w:color="auto" w:fill="auto"/>
            <w:noWrap/>
          </w:tcPr>
          <w:p w14:paraId="5284E712" w14:textId="77777777" w:rsidR="009C06C9" w:rsidRPr="003C5059" w:rsidRDefault="009C06C9" w:rsidP="000E70CE">
            <w:pPr>
              <w:pStyle w:val="TAC"/>
              <w:rPr>
                <w:ins w:id="2019" w:author="Zhangpeng (Henry)" w:date="2024-07-17T20:55:00Z"/>
              </w:rPr>
            </w:pPr>
            <w:ins w:id="2020" w:author="Zhangpeng (Henry)" w:date="2024-07-17T20:55:00Z">
              <w:r w:rsidRPr="003C5059">
                <w:t>10</w:t>
              </w:r>
            </w:ins>
          </w:p>
        </w:tc>
        <w:tc>
          <w:tcPr>
            <w:tcW w:w="926" w:type="dxa"/>
            <w:tcBorders>
              <w:top w:val="nil"/>
              <w:left w:val="nil"/>
              <w:bottom w:val="single" w:sz="4" w:space="0" w:color="auto"/>
              <w:right w:val="single" w:sz="4" w:space="0" w:color="auto"/>
            </w:tcBorders>
            <w:shd w:val="clear" w:color="auto" w:fill="auto"/>
            <w:noWrap/>
          </w:tcPr>
          <w:p w14:paraId="4FA18324" w14:textId="77777777" w:rsidR="009C06C9" w:rsidRPr="003C5059" w:rsidRDefault="009C06C9" w:rsidP="000E70CE">
            <w:pPr>
              <w:pStyle w:val="TAC"/>
              <w:rPr>
                <w:ins w:id="2021" w:author="Zhangpeng (Henry)" w:date="2024-07-17T20:55:00Z"/>
                <w:lang w:eastAsia="zh-CN"/>
              </w:rPr>
            </w:pPr>
            <w:ins w:id="2022" w:author="Zhangpeng (Henry)" w:date="2024-07-17T20:55:00Z">
              <w:r>
                <w:rPr>
                  <w:rFonts w:hint="eastAsia"/>
                  <w:lang w:eastAsia="zh-CN"/>
                </w:rPr>
                <w:t>4</w:t>
              </w:r>
              <w:r>
                <w:rPr>
                  <w:lang w:eastAsia="zh-CN"/>
                </w:rPr>
                <w:t>3032</w:t>
              </w:r>
            </w:ins>
          </w:p>
        </w:tc>
        <w:tc>
          <w:tcPr>
            <w:tcW w:w="1057" w:type="dxa"/>
            <w:tcBorders>
              <w:top w:val="nil"/>
              <w:left w:val="nil"/>
              <w:bottom w:val="single" w:sz="4" w:space="0" w:color="auto"/>
              <w:right w:val="single" w:sz="4" w:space="0" w:color="auto"/>
            </w:tcBorders>
            <w:shd w:val="clear" w:color="auto" w:fill="auto"/>
            <w:noWrap/>
          </w:tcPr>
          <w:p w14:paraId="0230E19C" w14:textId="77777777" w:rsidR="009C06C9" w:rsidRPr="003C5059" w:rsidRDefault="009C06C9" w:rsidP="000E70CE">
            <w:pPr>
              <w:pStyle w:val="TAC"/>
              <w:rPr>
                <w:ins w:id="2023" w:author="Zhangpeng (Henry)" w:date="2024-07-17T20:55:00Z"/>
              </w:rPr>
            </w:pPr>
            <w:ins w:id="2024" w:author="Zhangpeng (Henry)" w:date="2024-07-17T20:55:00Z">
              <w:r w:rsidRPr="007C3A15">
                <w:t>24</w:t>
              </w:r>
            </w:ins>
          </w:p>
        </w:tc>
        <w:tc>
          <w:tcPr>
            <w:tcW w:w="897" w:type="dxa"/>
            <w:tcBorders>
              <w:top w:val="nil"/>
              <w:left w:val="nil"/>
              <w:bottom w:val="single" w:sz="4" w:space="0" w:color="auto"/>
              <w:right w:val="single" w:sz="4" w:space="0" w:color="auto"/>
            </w:tcBorders>
            <w:shd w:val="clear" w:color="auto" w:fill="auto"/>
            <w:noWrap/>
          </w:tcPr>
          <w:p w14:paraId="284BD5DF" w14:textId="77777777" w:rsidR="009C06C9" w:rsidRPr="003C5059" w:rsidRDefault="009C06C9" w:rsidP="000E70CE">
            <w:pPr>
              <w:pStyle w:val="TAC"/>
              <w:rPr>
                <w:ins w:id="2025" w:author="Zhangpeng (Henry)" w:date="2024-07-17T20:55:00Z"/>
              </w:rPr>
            </w:pPr>
            <w:ins w:id="2026" w:author="Zhangpeng (Henry)" w:date="2024-07-17T20:55:00Z">
              <w:r w:rsidRPr="00501794">
                <w:t>1</w:t>
              </w:r>
            </w:ins>
          </w:p>
        </w:tc>
        <w:tc>
          <w:tcPr>
            <w:tcW w:w="929" w:type="dxa"/>
            <w:tcBorders>
              <w:top w:val="nil"/>
              <w:left w:val="nil"/>
              <w:bottom w:val="single" w:sz="4" w:space="0" w:color="auto"/>
              <w:right w:val="single" w:sz="4" w:space="0" w:color="auto"/>
            </w:tcBorders>
            <w:shd w:val="clear" w:color="auto" w:fill="auto"/>
            <w:noWrap/>
          </w:tcPr>
          <w:p w14:paraId="00588856" w14:textId="77777777" w:rsidR="009C06C9" w:rsidRPr="003C5059" w:rsidRDefault="009C06C9" w:rsidP="000E70CE">
            <w:pPr>
              <w:pStyle w:val="TAC"/>
              <w:rPr>
                <w:ins w:id="2027" w:author="Zhangpeng (Henry)" w:date="2024-07-17T20:55:00Z"/>
                <w:lang w:eastAsia="zh-CN"/>
              </w:rPr>
            </w:pPr>
            <w:ins w:id="2028" w:author="Zhangpeng (Henry)" w:date="2024-07-17T20:55:00Z">
              <w:r>
                <w:rPr>
                  <w:lang w:eastAsia="zh-CN"/>
                </w:rPr>
                <w:t>6</w:t>
              </w:r>
            </w:ins>
          </w:p>
        </w:tc>
        <w:tc>
          <w:tcPr>
            <w:tcW w:w="925" w:type="dxa"/>
            <w:tcBorders>
              <w:top w:val="nil"/>
              <w:left w:val="nil"/>
              <w:bottom w:val="single" w:sz="4" w:space="0" w:color="auto"/>
              <w:right w:val="single" w:sz="4" w:space="0" w:color="auto"/>
            </w:tcBorders>
            <w:shd w:val="clear" w:color="auto" w:fill="auto"/>
            <w:noWrap/>
          </w:tcPr>
          <w:p w14:paraId="5F72F7D3" w14:textId="77777777" w:rsidR="009C06C9" w:rsidRPr="003C5059" w:rsidRDefault="009C06C9" w:rsidP="000E70CE">
            <w:pPr>
              <w:pStyle w:val="TAC"/>
              <w:rPr>
                <w:ins w:id="2029" w:author="Zhangpeng (Henry)" w:date="2024-07-17T20:55:00Z"/>
                <w:lang w:eastAsia="zh-CN"/>
              </w:rPr>
            </w:pPr>
            <w:ins w:id="2030" w:author="Zhangpeng (Henry)" w:date="2024-07-17T20:55:00Z">
              <w:r>
                <w:rPr>
                  <w:rFonts w:hint="eastAsia"/>
                  <w:lang w:eastAsia="zh-CN"/>
                </w:rPr>
                <w:t>1</w:t>
              </w:r>
              <w:r>
                <w:rPr>
                  <w:lang w:eastAsia="zh-CN"/>
                </w:rPr>
                <w:t>30944</w:t>
              </w:r>
            </w:ins>
          </w:p>
        </w:tc>
        <w:tc>
          <w:tcPr>
            <w:tcW w:w="1127" w:type="dxa"/>
            <w:tcBorders>
              <w:top w:val="nil"/>
              <w:left w:val="nil"/>
              <w:bottom w:val="single" w:sz="4" w:space="0" w:color="auto"/>
              <w:right w:val="single" w:sz="4" w:space="0" w:color="auto"/>
            </w:tcBorders>
            <w:shd w:val="clear" w:color="auto" w:fill="auto"/>
            <w:noWrap/>
          </w:tcPr>
          <w:p w14:paraId="589A366A" w14:textId="77777777" w:rsidR="009C06C9" w:rsidRPr="003C5059" w:rsidRDefault="009C06C9" w:rsidP="000E70CE">
            <w:pPr>
              <w:pStyle w:val="TAC"/>
              <w:rPr>
                <w:ins w:id="2031" w:author="Zhangpeng (Henry)" w:date="2024-07-17T20:55:00Z"/>
              </w:rPr>
            </w:pPr>
            <w:ins w:id="2032" w:author="Zhangpeng (Henry)" w:date="2024-07-17T20:55:00Z">
              <w:r>
                <w:rPr>
                  <w:rFonts w:hint="eastAsia"/>
                  <w:lang w:eastAsia="zh-CN"/>
                </w:rPr>
                <w:t>3</w:t>
              </w:r>
              <w:r>
                <w:rPr>
                  <w:lang w:eastAsia="zh-CN"/>
                </w:rPr>
                <w:t>2736</w:t>
              </w:r>
            </w:ins>
          </w:p>
        </w:tc>
      </w:tr>
      <w:tr w:rsidR="009C06C9" w:rsidRPr="00D44B04" w14:paraId="2E0578D2" w14:textId="77777777" w:rsidTr="000E70CE">
        <w:trPr>
          <w:ins w:id="2033"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6ECF09B5" w14:textId="77777777" w:rsidR="009C06C9" w:rsidRPr="00835F44" w:rsidRDefault="009C06C9" w:rsidP="000E70CE">
            <w:pPr>
              <w:pStyle w:val="TAC"/>
              <w:rPr>
                <w:ins w:id="2034" w:author="Zhangpeng (Henry)" w:date="2024-07-17T20:55:00Z"/>
              </w:rPr>
            </w:pPr>
          </w:p>
        </w:tc>
        <w:tc>
          <w:tcPr>
            <w:tcW w:w="1027" w:type="dxa"/>
            <w:tcBorders>
              <w:top w:val="nil"/>
              <w:left w:val="nil"/>
              <w:bottom w:val="single" w:sz="4" w:space="0" w:color="auto"/>
              <w:right w:val="single" w:sz="4" w:space="0" w:color="auto"/>
            </w:tcBorders>
            <w:shd w:val="clear" w:color="auto" w:fill="auto"/>
            <w:noWrap/>
          </w:tcPr>
          <w:p w14:paraId="17B44FFB" w14:textId="77777777" w:rsidR="009C06C9" w:rsidRPr="00D44B04" w:rsidRDefault="009C06C9" w:rsidP="000E70CE">
            <w:pPr>
              <w:pStyle w:val="TAC"/>
              <w:rPr>
                <w:ins w:id="2035" w:author="Zhangpeng (Henry)" w:date="2024-07-17T20:55:00Z"/>
              </w:rPr>
            </w:pPr>
            <w:ins w:id="2036" w:author="Zhangpeng (Henry)" w:date="2024-07-17T20:55:00Z">
              <w:r w:rsidRPr="003C5059">
                <w:t>264</w:t>
              </w:r>
            </w:ins>
          </w:p>
        </w:tc>
        <w:tc>
          <w:tcPr>
            <w:tcW w:w="967" w:type="dxa"/>
            <w:tcBorders>
              <w:top w:val="nil"/>
              <w:left w:val="nil"/>
              <w:bottom w:val="single" w:sz="4" w:space="0" w:color="auto"/>
              <w:right w:val="single" w:sz="4" w:space="0" w:color="auto"/>
            </w:tcBorders>
            <w:shd w:val="clear" w:color="auto" w:fill="auto"/>
            <w:noWrap/>
          </w:tcPr>
          <w:p w14:paraId="7B6D00F5" w14:textId="77777777" w:rsidR="009C06C9" w:rsidRPr="00D44B04" w:rsidRDefault="009C06C9" w:rsidP="000E70CE">
            <w:pPr>
              <w:pStyle w:val="TAC"/>
              <w:rPr>
                <w:ins w:id="2037" w:author="Zhangpeng (Henry)" w:date="2024-07-17T20:55:00Z"/>
              </w:rPr>
            </w:pPr>
            <w:ins w:id="2038" w:author="Zhangpeng (Henry)" w:date="2024-07-17T20:55:00Z">
              <w:r w:rsidRPr="003C5059">
                <w:t>11</w:t>
              </w:r>
            </w:ins>
          </w:p>
        </w:tc>
        <w:tc>
          <w:tcPr>
            <w:tcW w:w="1176" w:type="dxa"/>
            <w:tcBorders>
              <w:top w:val="nil"/>
              <w:left w:val="nil"/>
              <w:bottom w:val="single" w:sz="4" w:space="0" w:color="auto"/>
              <w:right w:val="single" w:sz="4" w:space="0" w:color="auto"/>
            </w:tcBorders>
            <w:shd w:val="clear" w:color="auto" w:fill="auto"/>
            <w:noWrap/>
          </w:tcPr>
          <w:p w14:paraId="1FCAC0B9" w14:textId="77777777" w:rsidR="009C06C9" w:rsidRPr="00D44B04" w:rsidRDefault="009C06C9" w:rsidP="000E70CE">
            <w:pPr>
              <w:pStyle w:val="TAC"/>
              <w:rPr>
                <w:ins w:id="2039" w:author="Zhangpeng (Henry)" w:date="2024-07-17T20:55:00Z"/>
              </w:rPr>
            </w:pPr>
            <w:ins w:id="2040" w:author="Zhangpeng (Henry)" w:date="2024-07-17T20:55:00Z">
              <w:r w:rsidRPr="003C5059">
                <w:t>16QAM</w:t>
              </w:r>
            </w:ins>
          </w:p>
        </w:tc>
        <w:tc>
          <w:tcPr>
            <w:tcW w:w="890" w:type="dxa"/>
            <w:tcBorders>
              <w:top w:val="nil"/>
              <w:left w:val="nil"/>
              <w:bottom w:val="single" w:sz="4" w:space="0" w:color="auto"/>
              <w:right w:val="single" w:sz="4" w:space="0" w:color="auto"/>
            </w:tcBorders>
            <w:shd w:val="clear" w:color="auto" w:fill="auto"/>
            <w:noWrap/>
          </w:tcPr>
          <w:p w14:paraId="40504DA7" w14:textId="77777777" w:rsidR="009C06C9" w:rsidRPr="00D44B04" w:rsidRDefault="009C06C9" w:rsidP="000E70CE">
            <w:pPr>
              <w:pStyle w:val="TAC"/>
              <w:rPr>
                <w:ins w:id="2041" w:author="Zhangpeng (Henry)" w:date="2024-07-17T20:55:00Z"/>
              </w:rPr>
            </w:pPr>
            <w:ins w:id="2042" w:author="Zhangpeng (Henry)" w:date="2024-07-17T20:55:00Z">
              <w:r w:rsidRPr="003C5059">
                <w:t>10</w:t>
              </w:r>
            </w:ins>
          </w:p>
        </w:tc>
        <w:tc>
          <w:tcPr>
            <w:tcW w:w="926" w:type="dxa"/>
            <w:tcBorders>
              <w:top w:val="nil"/>
              <w:left w:val="nil"/>
              <w:bottom w:val="single" w:sz="4" w:space="0" w:color="auto"/>
              <w:right w:val="single" w:sz="4" w:space="0" w:color="auto"/>
            </w:tcBorders>
            <w:shd w:val="clear" w:color="auto" w:fill="auto"/>
            <w:noWrap/>
          </w:tcPr>
          <w:p w14:paraId="63BFCE57" w14:textId="77777777" w:rsidR="009C06C9" w:rsidRPr="00D44B04" w:rsidRDefault="009C06C9" w:rsidP="000E70CE">
            <w:pPr>
              <w:pStyle w:val="TAC"/>
              <w:rPr>
                <w:ins w:id="2043" w:author="Zhangpeng (Henry)" w:date="2024-07-17T20:55:00Z"/>
              </w:rPr>
            </w:pPr>
            <w:ins w:id="2044" w:author="Zhangpeng (Henry)" w:date="2024-07-17T20:55:00Z">
              <w:r w:rsidRPr="003C5059">
                <w:t>46104</w:t>
              </w:r>
            </w:ins>
          </w:p>
        </w:tc>
        <w:tc>
          <w:tcPr>
            <w:tcW w:w="1057" w:type="dxa"/>
            <w:tcBorders>
              <w:top w:val="nil"/>
              <w:left w:val="nil"/>
              <w:bottom w:val="single" w:sz="4" w:space="0" w:color="auto"/>
              <w:right w:val="single" w:sz="4" w:space="0" w:color="auto"/>
            </w:tcBorders>
            <w:shd w:val="clear" w:color="auto" w:fill="auto"/>
            <w:noWrap/>
          </w:tcPr>
          <w:p w14:paraId="505BD52B" w14:textId="77777777" w:rsidR="009C06C9" w:rsidRPr="00D44B04" w:rsidRDefault="009C06C9" w:rsidP="000E70CE">
            <w:pPr>
              <w:pStyle w:val="TAC"/>
              <w:rPr>
                <w:ins w:id="2045" w:author="Zhangpeng (Henry)" w:date="2024-07-17T20:55:00Z"/>
              </w:rPr>
            </w:pPr>
            <w:ins w:id="2046" w:author="Zhangpeng (Henry)" w:date="2024-07-17T20:55:00Z">
              <w:r w:rsidRPr="003C5059">
                <w:t>24</w:t>
              </w:r>
            </w:ins>
          </w:p>
        </w:tc>
        <w:tc>
          <w:tcPr>
            <w:tcW w:w="897" w:type="dxa"/>
            <w:tcBorders>
              <w:top w:val="nil"/>
              <w:left w:val="nil"/>
              <w:bottom w:val="single" w:sz="4" w:space="0" w:color="auto"/>
              <w:right w:val="single" w:sz="4" w:space="0" w:color="auto"/>
            </w:tcBorders>
            <w:shd w:val="clear" w:color="auto" w:fill="auto"/>
            <w:noWrap/>
          </w:tcPr>
          <w:p w14:paraId="6E0DAC3C" w14:textId="77777777" w:rsidR="009C06C9" w:rsidRPr="00D44B04" w:rsidRDefault="009C06C9" w:rsidP="000E70CE">
            <w:pPr>
              <w:pStyle w:val="TAC"/>
              <w:rPr>
                <w:ins w:id="2047" w:author="Zhangpeng (Henry)" w:date="2024-07-17T20:55:00Z"/>
              </w:rPr>
            </w:pPr>
            <w:ins w:id="2048" w:author="Zhangpeng (Henry)" w:date="2024-07-17T20:55:00Z">
              <w:r w:rsidRPr="003C5059">
                <w:t>1</w:t>
              </w:r>
            </w:ins>
          </w:p>
        </w:tc>
        <w:tc>
          <w:tcPr>
            <w:tcW w:w="929" w:type="dxa"/>
            <w:tcBorders>
              <w:top w:val="nil"/>
              <w:left w:val="nil"/>
              <w:bottom w:val="single" w:sz="4" w:space="0" w:color="auto"/>
              <w:right w:val="single" w:sz="4" w:space="0" w:color="auto"/>
            </w:tcBorders>
            <w:shd w:val="clear" w:color="auto" w:fill="auto"/>
            <w:noWrap/>
          </w:tcPr>
          <w:p w14:paraId="1D955CEE" w14:textId="77777777" w:rsidR="009C06C9" w:rsidRPr="00D44B04" w:rsidRDefault="009C06C9" w:rsidP="000E70CE">
            <w:pPr>
              <w:pStyle w:val="TAC"/>
              <w:rPr>
                <w:ins w:id="2049" w:author="Zhangpeng (Henry)" w:date="2024-07-17T20:55:00Z"/>
              </w:rPr>
            </w:pPr>
            <w:ins w:id="2050" w:author="Zhangpeng (Henry)" w:date="2024-07-17T20:55:00Z">
              <w:r w:rsidRPr="003C5059">
                <w:t>6</w:t>
              </w:r>
            </w:ins>
          </w:p>
        </w:tc>
        <w:tc>
          <w:tcPr>
            <w:tcW w:w="925" w:type="dxa"/>
            <w:tcBorders>
              <w:top w:val="nil"/>
              <w:left w:val="nil"/>
              <w:bottom w:val="single" w:sz="4" w:space="0" w:color="auto"/>
              <w:right w:val="single" w:sz="4" w:space="0" w:color="auto"/>
            </w:tcBorders>
            <w:shd w:val="clear" w:color="auto" w:fill="auto"/>
            <w:noWrap/>
          </w:tcPr>
          <w:p w14:paraId="061AD5EE" w14:textId="77777777" w:rsidR="009C06C9" w:rsidRPr="00D44B04" w:rsidRDefault="009C06C9" w:rsidP="000E70CE">
            <w:pPr>
              <w:pStyle w:val="TAC"/>
              <w:rPr>
                <w:ins w:id="2051" w:author="Zhangpeng (Henry)" w:date="2024-07-17T20:55:00Z"/>
              </w:rPr>
            </w:pPr>
            <w:ins w:id="2052" w:author="Zhangpeng (Henry)" w:date="2024-07-17T20:55:00Z">
              <w:r w:rsidRPr="003C5059">
                <w:t>139392</w:t>
              </w:r>
            </w:ins>
          </w:p>
        </w:tc>
        <w:tc>
          <w:tcPr>
            <w:tcW w:w="1127" w:type="dxa"/>
            <w:tcBorders>
              <w:top w:val="nil"/>
              <w:left w:val="nil"/>
              <w:bottom w:val="single" w:sz="4" w:space="0" w:color="auto"/>
              <w:right w:val="single" w:sz="4" w:space="0" w:color="auto"/>
            </w:tcBorders>
            <w:shd w:val="clear" w:color="auto" w:fill="auto"/>
            <w:noWrap/>
          </w:tcPr>
          <w:p w14:paraId="4E8DB92B" w14:textId="77777777" w:rsidR="009C06C9" w:rsidRPr="00D44B04" w:rsidRDefault="009C06C9" w:rsidP="000E70CE">
            <w:pPr>
              <w:pStyle w:val="TAC"/>
              <w:rPr>
                <w:ins w:id="2053" w:author="Zhangpeng (Henry)" w:date="2024-07-17T20:55:00Z"/>
              </w:rPr>
            </w:pPr>
            <w:ins w:id="2054" w:author="Zhangpeng (Henry)" w:date="2024-07-17T20:55:00Z">
              <w:r w:rsidRPr="003C5059">
                <w:t>34848</w:t>
              </w:r>
            </w:ins>
          </w:p>
        </w:tc>
      </w:tr>
      <w:tr w:rsidR="009C06C9" w:rsidRPr="001F4A8E" w14:paraId="703FE1CA" w14:textId="77777777" w:rsidTr="000E70CE">
        <w:trPr>
          <w:ins w:id="2055" w:author="Zhangpeng (Henry)" w:date="2024-07-17T20:55:00Z"/>
        </w:trPr>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22F8CDBB" w14:textId="77777777" w:rsidR="009C06C9" w:rsidRPr="007513A5" w:rsidRDefault="009C06C9" w:rsidP="000E70CE">
            <w:pPr>
              <w:pStyle w:val="TAN"/>
              <w:rPr>
                <w:ins w:id="2056" w:author="Zhangpeng (Henry)" w:date="2024-07-17T20:55:00Z"/>
                <w:lang w:val="en-US"/>
              </w:rPr>
            </w:pPr>
            <w:ins w:id="2057" w:author="Zhangpeng (Henry)" w:date="2024-07-17T20:55:00Z">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proofErr w:type="spellStart"/>
              <w:r w:rsidRPr="007513A5">
                <w:rPr>
                  <w:lang w:val="en-US"/>
                </w:rPr>
                <w:t>ed</w:t>
              </w:r>
              <w:proofErr w:type="spellEnd"/>
              <w:r w:rsidRPr="007513A5">
                <w:rPr>
                  <w:lang w:val="en-US"/>
                </w:rPr>
                <w:t>] with PUSCH data.</w:t>
              </w:r>
              <w:r>
                <w:t xml:space="preserve"> DM-RS symbols are not counted.</w:t>
              </w:r>
            </w:ins>
          </w:p>
          <w:p w14:paraId="3DF956AD" w14:textId="77777777" w:rsidR="009C06C9" w:rsidRPr="007513A5" w:rsidRDefault="009C06C9" w:rsidP="000E70CE">
            <w:pPr>
              <w:pStyle w:val="TAN"/>
              <w:rPr>
                <w:ins w:id="2058" w:author="Zhangpeng (Henry)" w:date="2024-07-17T20:55:00Z"/>
                <w:lang w:val="en-US"/>
              </w:rPr>
            </w:pPr>
            <w:ins w:id="2059" w:author="Zhangpeng (Henry)" w:date="2024-07-17T20:55:00Z">
              <w:r w:rsidRPr="007513A5">
                <w:rPr>
                  <w:lang w:val="en-US"/>
                </w:rPr>
                <w:t>NOTE 2:</w:t>
              </w:r>
              <w:r w:rsidRPr="007513A5">
                <w:tab/>
              </w:r>
              <w:r w:rsidRPr="007513A5">
                <w:rPr>
                  <w:lang w:val="en-US"/>
                </w:rPr>
                <w:t xml:space="preserve">MCS Index is based on MCS table </w:t>
              </w:r>
              <w:r>
                <w:rPr>
                  <w:lang w:val="en-US"/>
                </w:rPr>
                <w:t>5.1.3.1</w:t>
              </w:r>
              <w:r w:rsidRPr="007513A5">
                <w:rPr>
                  <w:lang w:val="en-US"/>
                </w:rPr>
                <w:t>-1 defined in 38.214.</w:t>
              </w:r>
            </w:ins>
          </w:p>
          <w:p w14:paraId="217EF93A" w14:textId="77777777" w:rsidR="009C06C9" w:rsidRPr="007513A5" w:rsidRDefault="009C06C9" w:rsidP="000E70CE">
            <w:pPr>
              <w:pStyle w:val="TAN"/>
              <w:rPr>
                <w:ins w:id="2060" w:author="Zhangpeng (Henry)" w:date="2024-07-17T20:55:00Z"/>
                <w:lang w:val="en-US"/>
              </w:rPr>
            </w:pPr>
            <w:ins w:id="2061" w:author="Zhangpeng (Henry)" w:date="2024-07-17T20:55:00Z">
              <w:r w:rsidRPr="007513A5">
                <w:rPr>
                  <w:lang w:val="en-US"/>
                </w:rPr>
                <w:t>NOTE 3:</w:t>
              </w:r>
              <w:r w:rsidRPr="007513A5">
                <w:tab/>
              </w:r>
              <w:r w:rsidRPr="007513A5">
                <w:rPr>
                  <w:lang w:val="en-US"/>
                </w:rPr>
                <w:t>If more than one Code Block is present, an additional CRC sequence of L = 24 Bits is attached to each Code Block (otherwise L = 0 Bit)</w:t>
              </w:r>
            </w:ins>
          </w:p>
          <w:p w14:paraId="1F2BD966" w14:textId="77777777" w:rsidR="009C06C9" w:rsidRPr="001F4A8E" w:rsidRDefault="009C06C9" w:rsidP="000E70CE">
            <w:pPr>
              <w:pStyle w:val="TAN"/>
              <w:rPr>
                <w:ins w:id="2062" w:author="Zhangpeng (Henry)" w:date="2024-07-17T20:55:00Z"/>
                <w:lang w:val="en-US"/>
              </w:rPr>
            </w:pPr>
            <w:ins w:id="2063" w:author="Zhangpeng (Henry)" w:date="2024-07-17T20:55:00Z">
              <w:r w:rsidRPr="007513A5">
                <w:rPr>
                  <w:lang w:val="en-US"/>
                </w:rPr>
                <w:t>NOTE 4:</w:t>
              </w:r>
              <w:r w:rsidRPr="007513A5">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ins>
          </w:p>
        </w:tc>
      </w:tr>
    </w:tbl>
    <w:p w14:paraId="5DC5E403" w14:textId="77777777" w:rsidR="009C06C9" w:rsidRDefault="009C06C9" w:rsidP="009C06C9">
      <w:pPr>
        <w:rPr>
          <w:ins w:id="2064" w:author="Zhangpeng (Henry)" w:date="2024-07-17T20:55:00Z"/>
        </w:rPr>
      </w:pPr>
    </w:p>
    <w:p w14:paraId="0BC93B02" w14:textId="77777777" w:rsidR="009C06C9" w:rsidRPr="00C04A08" w:rsidRDefault="009C06C9" w:rsidP="009C06C9">
      <w:pPr>
        <w:rPr>
          <w:ins w:id="2065" w:author="Zhangpeng (Henry)" w:date="2024-07-17T20:55:00Z"/>
          <w:b/>
        </w:rPr>
      </w:pPr>
    </w:p>
    <w:p w14:paraId="41E96F21" w14:textId="77777777" w:rsidR="009C06C9" w:rsidRPr="00C04A08" w:rsidRDefault="009C06C9" w:rsidP="009C06C9">
      <w:pPr>
        <w:pStyle w:val="30"/>
        <w:rPr>
          <w:ins w:id="2066" w:author="Zhangpeng (Henry)" w:date="2024-07-17T20:55:00Z"/>
        </w:rPr>
      </w:pPr>
      <w:bookmarkStart w:id="2067" w:name="_Toc21340984"/>
      <w:bookmarkStart w:id="2068" w:name="_Toc29805432"/>
      <w:bookmarkStart w:id="2069" w:name="_Toc36456641"/>
      <w:bookmarkStart w:id="2070" w:name="_Toc36469739"/>
      <w:bookmarkStart w:id="2071" w:name="_Toc37254156"/>
      <w:bookmarkStart w:id="2072" w:name="_Toc37323014"/>
      <w:bookmarkStart w:id="2073" w:name="_Toc37324420"/>
      <w:bookmarkStart w:id="2074" w:name="_Toc45889944"/>
      <w:bookmarkStart w:id="2075" w:name="_Toc52196624"/>
      <w:bookmarkStart w:id="2076" w:name="_Toc52197604"/>
      <w:bookmarkStart w:id="2077" w:name="_Toc53173327"/>
      <w:bookmarkStart w:id="2078" w:name="_Toc53173696"/>
      <w:bookmarkStart w:id="2079" w:name="_Toc61119698"/>
      <w:bookmarkStart w:id="2080" w:name="_Toc61120080"/>
      <w:bookmarkStart w:id="2081" w:name="_Toc67926151"/>
      <w:bookmarkStart w:id="2082" w:name="_Toc75273789"/>
      <w:bookmarkStart w:id="2083" w:name="_Toc76510689"/>
      <w:bookmarkStart w:id="2084" w:name="_Toc83129846"/>
      <w:bookmarkStart w:id="2085" w:name="_Toc90591378"/>
      <w:bookmarkStart w:id="2086" w:name="_Toc98864437"/>
      <w:bookmarkStart w:id="2087" w:name="_Toc99733686"/>
      <w:bookmarkStart w:id="2088" w:name="_Toc106577591"/>
      <w:bookmarkStart w:id="2089" w:name="_Toc114537342"/>
      <w:bookmarkStart w:id="2090" w:name="_Toc115257610"/>
      <w:bookmarkStart w:id="2091" w:name="_Toc123086930"/>
      <w:bookmarkStart w:id="2092" w:name="_Toc123088665"/>
      <w:bookmarkStart w:id="2093" w:name="_Toc124298321"/>
      <w:bookmarkStart w:id="2094" w:name="_Toc130575072"/>
      <w:bookmarkStart w:id="2095" w:name="_Toc131767482"/>
      <w:ins w:id="2096" w:author="Zhangpeng (Henry)" w:date="2024-07-17T20:55:00Z">
        <w:r w:rsidRPr="00C04A08">
          <w:t>A.2.3.7</w:t>
        </w:r>
        <w:r w:rsidRPr="00C04A08">
          <w:tab/>
          <w:t>CP-OFDM 64QAM</w:t>
        </w:r>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ins>
    </w:p>
    <w:p w14:paraId="33590FB1" w14:textId="77777777" w:rsidR="009C06C9" w:rsidRPr="00C04A08" w:rsidRDefault="009C06C9" w:rsidP="009C06C9">
      <w:pPr>
        <w:pStyle w:val="TH"/>
        <w:rPr>
          <w:ins w:id="2097" w:author="Zhangpeng (Henry)" w:date="2024-07-17T20:55:00Z"/>
        </w:rPr>
      </w:pPr>
      <w:ins w:id="2098" w:author="Zhangpeng (Henry)" w:date="2024-07-17T20:55:00Z">
        <w:r w:rsidRPr="00C04A08">
          <w:t xml:space="preserve">Table A.2.3.7-1: </w:t>
        </w:r>
        <w:r w:rsidRPr="007513A5">
          <w:t>Reference Channels for CP-OFDM 64QAM</w:t>
        </w:r>
      </w:ins>
    </w:p>
    <w:tbl>
      <w:tblPr>
        <w:tblpPr w:leftFromText="141" w:rightFromText="141" w:vertAnchor="text" w:horzAnchor="margin" w:tblpXSpec="center" w:tblpY="89"/>
        <w:tblW w:w="11018" w:type="dxa"/>
        <w:tblLook w:val="04A0" w:firstRow="1" w:lastRow="0" w:firstColumn="1" w:lastColumn="0" w:noHBand="0" w:noVBand="1"/>
      </w:tblPr>
      <w:tblGrid>
        <w:gridCol w:w="1097"/>
        <w:gridCol w:w="1027"/>
        <w:gridCol w:w="967"/>
        <w:gridCol w:w="1176"/>
        <w:gridCol w:w="890"/>
        <w:gridCol w:w="926"/>
        <w:gridCol w:w="1057"/>
        <w:gridCol w:w="897"/>
        <w:gridCol w:w="929"/>
        <w:gridCol w:w="925"/>
        <w:gridCol w:w="1127"/>
      </w:tblGrid>
      <w:tr w:rsidR="009C06C9" w:rsidRPr="00835F44" w14:paraId="08074373" w14:textId="77777777" w:rsidTr="000E70CE">
        <w:trPr>
          <w:ins w:id="2099" w:author="Zhangpeng (Henry)" w:date="2024-07-17T20:55:00Z"/>
        </w:trPr>
        <w:tc>
          <w:tcPr>
            <w:tcW w:w="1097" w:type="dxa"/>
            <w:tcBorders>
              <w:top w:val="single" w:sz="4" w:space="0" w:color="auto"/>
              <w:left w:val="single" w:sz="4" w:space="0" w:color="auto"/>
              <w:bottom w:val="single" w:sz="4" w:space="0" w:color="auto"/>
              <w:right w:val="single" w:sz="4" w:space="0" w:color="auto"/>
            </w:tcBorders>
            <w:shd w:val="clear" w:color="auto" w:fill="auto"/>
            <w:hideMark/>
          </w:tcPr>
          <w:p w14:paraId="7ABBD6CF" w14:textId="77777777" w:rsidR="009C06C9" w:rsidRPr="00835F44" w:rsidRDefault="009C06C9" w:rsidP="000E70CE">
            <w:pPr>
              <w:pStyle w:val="TAH"/>
              <w:rPr>
                <w:ins w:id="2100" w:author="Zhangpeng (Henry)" w:date="2024-07-17T20:55:00Z"/>
              </w:rPr>
            </w:pPr>
            <w:ins w:id="2101" w:author="Zhangpeng (Henry)" w:date="2024-07-17T20:55:00Z">
              <w:r w:rsidRPr="00835F44">
                <w:t>Parameter</w:t>
              </w:r>
            </w:ins>
          </w:p>
        </w:tc>
        <w:tc>
          <w:tcPr>
            <w:tcW w:w="1027" w:type="dxa"/>
            <w:tcBorders>
              <w:top w:val="single" w:sz="4" w:space="0" w:color="auto"/>
              <w:left w:val="nil"/>
              <w:bottom w:val="single" w:sz="4" w:space="0" w:color="auto"/>
              <w:right w:val="single" w:sz="4" w:space="0" w:color="auto"/>
            </w:tcBorders>
            <w:shd w:val="clear" w:color="auto" w:fill="auto"/>
            <w:hideMark/>
          </w:tcPr>
          <w:p w14:paraId="132CB76B" w14:textId="77777777" w:rsidR="009C06C9" w:rsidRPr="001F4A8E" w:rsidRDefault="009C06C9" w:rsidP="000E70CE">
            <w:pPr>
              <w:pStyle w:val="TAH"/>
              <w:rPr>
                <w:ins w:id="2102" w:author="Zhangpeng (Henry)" w:date="2024-07-17T20:55:00Z"/>
                <w:vertAlign w:val="subscript"/>
                <w:lang w:val="de-DE"/>
              </w:rPr>
            </w:pPr>
            <w:ins w:id="2103" w:author="Zhangpeng (Henry)" w:date="2024-07-17T20:55:00Z">
              <w:r w:rsidRPr="00835F44">
                <w:t>Allocated resource blocks</w:t>
              </w:r>
              <w:r>
                <w:rPr>
                  <w:lang w:val="de-DE"/>
                </w:rPr>
                <w:t xml:space="preserve"> </w:t>
              </w:r>
              <w:r w:rsidRPr="00F25F75">
                <w:rPr>
                  <w:lang w:val="de-DE"/>
                </w:rPr>
                <w:t>(L</w:t>
              </w:r>
              <w:r w:rsidRPr="00F25F75">
                <w:rPr>
                  <w:vertAlign w:val="subscript"/>
                  <w:lang w:val="de-DE"/>
                </w:rPr>
                <w:t>CRB)</w:t>
              </w:r>
            </w:ins>
          </w:p>
        </w:tc>
        <w:tc>
          <w:tcPr>
            <w:tcW w:w="967" w:type="dxa"/>
            <w:tcBorders>
              <w:top w:val="single" w:sz="4" w:space="0" w:color="auto"/>
              <w:left w:val="nil"/>
              <w:bottom w:val="single" w:sz="4" w:space="0" w:color="auto"/>
              <w:right w:val="single" w:sz="4" w:space="0" w:color="auto"/>
            </w:tcBorders>
            <w:shd w:val="clear" w:color="auto" w:fill="auto"/>
            <w:hideMark/>
          </w:tcPr>
          <w:p w14:paraId="35852CDC" w14:textId="77777777" w:rsidR="009C06C9" w:rsidRPr="00835F44" w:rsidRDefault="009C06C9" w:rsidP="000E70CE">
            <w:pPr>
              <w:pStyle w:val="TAH"/>
              <w:rPr>
                <w:ins w:id="2104" w:author="Zhangpeng (Henry)" w:date="2024-07-17T20:55:00Z"/>
              </w:rPr>
            </w:pPr>
            <w:ins w:id="2105" w:author="Zhangpeng (Henry)" w:date="2024-07-17T20:55:00Z">
              <w:r w:rsidRPr="00835F44">
                <w:t>DFT-s-OFDM Symbols per slot (Note 1)</w:t>
              </w:r>
            </w:ins>
          </w:p>
        </w:tc>
        <w:tc>
          <w:tcPr>
            <w:tcW w:w="1176" w:type="dxa"/>
            <w:tcBorders>
              <w:top w:val="single" w:sz="4" w:space="0" w:color="auto"/>
              <w:left w:val="nil"/>
              <w:bottom w:val="single" w:sz="4" w:space="0" w:color="auto"/>
              <w:right w:val="single" w:sz="4" w:space="0" w:color="auto"/>
            </w:tcBorders>
            <w:shd w:val="clear" w:color="auto" w:fill="auto"/>
            <w:hideMark/>
          </w:tcPr>
          <w:p w14:paraId="5116B51C" w14:textId="77777777" w:rsidR="009C06C9" w:rsidRPr="00835F44" w:rsidRDefault="009C06C9" w:rsidP="000E70CE">
            <w:pPr>
              <w:pStyle w:val="TAH"/>
              <w:rPr>
                <w:ins w:id="2106" w:author="Zhangpeng (Henry)" w:date="2024-07-17T20:55:00Z"/>
              </w:rPr>
            </w:pPr>
            <w:ins w:id="2107" w:author="Zhangpeng (Henry)" w:date="2024-07-17T20:55:00Z">
              <w:r w:rsidRPr="00835F44">
                <w:t>Modulation</w:t>
              </w:r>
            </w:ins>
          </w:p>
        </w:tc>
        <w:tc>
          <w:tcPr>
            <w:tcW w:w="890" w:type="dxa"/>
            <w:tcBorders>
              <w:top w:val="single" w:sz="4" w:space="0" w:color="auto"/>
              <w:left w:val="nil"/>
              <w:bottom w:val="single" w:sz="4" w:space="0" w:color="auto"/>
              <w:right w:val="single" w:sz="4" w:space="0" w:color="auto"/>
            </w:tcBorders>
            <w:shd w:val="clear" w:color="auto" w:fill="auto"/>
            <w:hideMark/>
          </w:tcPr>
          <w:p w14:paraId="6F2ECE0F" w14:textId="77777777" w:rsidR="009C06C9" w:rsidRPr="00835F44" w:rsidRDefault="009C06C9" w:rsidP="000E70CE">
            <w:pPr>
              <w:pStyle w:val="TAH"/>
              <w:rPr>
                <w:ins w:id="2108" w:author="Zhangpeng (Henry)" w:date="2024-07-17T20:55:00Z"/>
              </w:rPr>
            </w:pPr>
            <w:ins w:id="2109" w:author="Zhangpeng (Henry)" w:date="2024-07-17T20:55:00Z">
              <w:r w:rsidRPr="00835F44">
                <w:t>MCS Index (Note 2)</w:t>
              </w:r>
            </w:ins>
          </w:p>
        </w:tc>
        <w:tc>
          <w:tcPr>
            <w:tcW w:w="926" w:type="dxa"/>
            <w:tcBorders>
              <w:top w:val="single" w:sz="4" w:space="0" w:color="auto"/>
              <w:left w:val="nil"/>
              <w:bottom w:val="single" w:sz="4" w:space="0" w:color="auto"/>
              <w:right w:val="single" w:sz="4" w:space="0" w:color="auto"/>
            </w:tcBorders>
            <w:shd w:val="clear" w:color="auto" w:fill="auto"/>
            <w:hideMark/>
          </w:tcPr>
          <w:p w14:paraId="71A3FBF3" w14:textId="77777777" w:rsidR="009C06C9" w:rsidRPr="00835F44" w:rsidRDefault="009C06C9" w:rsidP="000E70CE">
            <w:pPr>
              <w:pStyle w:val="TAH"/>
              <w:rPr>
                <w:ins w:id="2110" w:author="Zhangpeng (Henry)" w:date="2024-07-17T20:55:00Z"/>
              </w:rPr>
            </w:pPr>
            <w:ins w:id="2111" w:author="Zhangpeng (Henry)" w:date="2024-07-17T20:55:00Z">
              <w:r w:rsidRPr="00835F44">
                <w:t>Payload size</w:t>
              </w:r>
            </w:ins>
          </w:p>
        </w:tc>
        <w:tc>
          <w:tcPr>
            <w:tcW w:w="1057" w:type="dxa"/>
            <w:tcBorders>
              <w:top w:val="single" w:sz="4" w:space="0" w:color="auto"/>
              <w:left w:val="nil"/>
              <w:bottom w:val="single" w:sz="4" w:space="0" w:color="auto"/>
              <w:right w:val="single" w:sz="4" w:space="0" w:color="auto"/>
            </w:tcBorders>
            <w:shd w:val="clear" w:color="auto" w:fill="auto"/>
            <w:hideMark/>
          </w:tcPr>
          <w:p w14:paraId="3B0585B3" w14:textId="77777777" w:rsidR="009C06C9" w:rsidRPr="00835F44" w:rsidRDefault="009C06C9" w:rsidP="000E70CE">
            <w:pPr>
              <w:pStyle w:val="TAH"/>
              <w:rPr>
                <w:ins w:id="2112" w:author="Zhangpeng (Henry)" w:date="2024-07-17T20:55:00Z"/>
              </w:rPr>
            </w:pPr>
            <w:ins w:id="2113" w:author="Zhangpeng (Henry)" w:date="2024-07-17T20:55:00Z">
              <w:r w:rsidRPr="00835F44">
                <w:t>Transport block CRC</w:t>
              </w:r>
            </w:ins>
          </w:p>
        </w:tc>
        <w:tc>
          <w:tcPr>
            <w:tcW w:w="897" w:type="dxa"/>
            <w:tcBorders>
              <w:top w:val="single" w:sz="4" w:space="0" w:color="auto"/>
              <w:left w:val="nil"/>
              <w:bottom w:val="single" w:sz="4" w:space="0" w:color="auto"/>
              <w:right w:val="single" w:sz="4" w:space="0" w:color="auto"/>
            </w:tcBorders>
            <w:shd w:val="clear" w:color="auto" w:fill="auto"/>
            <w:hideMark/>
          </w:tcPr>
          <w:p w14:paraId="5DE6F792" w14:textId="77777777" w:rsidR="009C06C9" w:rsidRPr="00835F44" w:rsidRDefault="009C06C9" w:rsidP="000E70CE">
            <w:pPr>
              <w:pStyle w:val="TAH"/>
              <w:rPr>
                <w:ins w:id="2114" w:author="Zhangpeng (Henry)" w:date="2024-07-17T20:55:00Z"/>
              </w:rPr>
            </w:pPr>
            <w:ins w:id="2115" w:author="Zhangpeng (Henry)" w:date="2024-07-17T20:55:00Z">
              <w:r w:rsidRPr="00835F44">
                <w:t>LDPC Base Graph</w:t>
              </w:r>
            </w:ins>
          </w:p>
        </w:tc>
        <w:tc>
          <w:tcPr>
            <w:tcW w:w="929" w:type="dxa"/>
            <w:tcBorders>
              <w:top w:val="single" w:sz="4" w:space="0" w:color="auto"/>
              <w:left w:val="nil"/>
              <w:bottom w:val="single" w:sz="4" w:space="0" w:color="auto"/>
              <w:right w:val="single" w:sz="4" w:space="0" w:color="auto"/>
            </w:tcBorders>
            <w:shd w:val="clear" w:color="auto" w:fill="auto"/>
            <w:hideMark/>
          </w:tcPr>
          <w:p w14:paraId="00B48A30" w14:textId="77777777" w:rsidR="009C06C9" w:rsidRPr="00835F44" w:rsidRDefault="009C06C9" w:rsidP="000E70CE">
            <w:pPr>
              <w:pStyle w:val="TAH"/>
              <w:rPr>
                <w:ins w:id="2116" w:author="Zhangpeng (Henry)" w:date="2024-07-17T20:55:00Z"/>
              </w:rPr>
            </w:pPr>
            <w:ins w:id="2117" w:author="Zhangpeng (Henry)" w:date="2024-07-17T20:55:00Z">
              <w:r w:rsidRPr="00835F44">
                <w:t>Number of code blocks per slot (Note 3)</w:t>
              </w:r>
            </w:ins>
          </w:p>
        </w:tc>
        <w:tc>
          <w:tcPr>
            <w:tcW w:w="925" w:type="dxa"/>
            <w:tcBorders>
              <w:top w:val="single" w:sz="4" w:space="0" w:color="auto"/>
              <w:left w:val="nil"/>
              <w:bottom w:val="single" w:sz="4" w:space="0" w:color="auto"/>
              <w:right w:val="single" w:sz="4" w:space="0" w:color="auto"/>
            </w:tcBorders>
            <w:shd w:val="clear" w:color="auto" w:fill="auto"/>
            <w:hideMark/>
          </w:tcPr>
          <w:p w14:paraId="2926075D" w14:textId="77777777" w:rsidR="009C06C9" w:rsidRPr="00835F44" w:rsidRDefault="009C06C9" w:rsidP="000E70CE">
            <w:pPr>
              <w:pStyle w:val="TAH"/>
              <w:rPr>
                <w:ins w:id="2118" w:author="Zhangpeng (Henry)" w:date="2024-07-17T20:55:00Z"/>
              </w:rPr>
            </w:pPr>
            <w:ins w:id="2119" w:author="Zhangpeng (Henry)" w:date="2024-07-17T20:55:00Z">
              <w:r w:rsidRPr="00835F44">
                <w:t>Total number of bits per slot</w:t>
              </w:r>
            </w:ins>
          </w:p>
        </w:tc>
        <w:tc>
          <w:tcPr>
            <w:tcW w:w="1127" w:type="dxa"/>
            <w:tcBorders>
              <w:top w:val="single" w:sz="4" w:space="0" w:color="auto"/>
              <w:left w:val="nil"/>
              <w:bottom w:val="single" w:sz="4" w:space="0" w:color="auto"/>
              <w:right w:val="single" w:sz="4" w:space="0" w:color="auto"/>
            </w:tcBorders>
            <w:shd w:val="clear" w:color="auto" w:fill="auto"/>
            <w:hideMark/>
          </w:tcPr>
          <w:p w14:paraId="32F54FE8" w14:textId="77777777" w:rsidR="009C06C9" w:rsidRPr="00835F44" w:rsidRDefault="009C06C9" w:rsidP="000E70CE">
            <w:pPr>
              <w:pStyle w:val="TAH"/>
              <w:rPr>
                <w:ins w:id="2120" w:author="Zhangpeng (Henry)" w:date="2024-07-17T20:55:00Z"/>
              </w:rPr>
            </w:pPr>
            <w:ins w:id="2121" w:author="Zhangpeng (Henry)" w:date="2024-07-17T20:55:00Z">
              <w:r w:rsidRPr="00835F44">
                <w:t>Total modulated symbols per slot</w:t>
              </w:r>
            </w:ins>
          </w:p>
        </w:tc>
      </w:tr>
      <w:tr w:rsidR="009C06C9" w:rsidRPr="00835F44" w14:paraId="3697FB43" w14:textId="77777777" w:rsidTr="000E70CE">
        <w:trPr>
          <w:ins w:id="2122"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9B34B8A" w14:textId="77777777" w:rsidR="009C06C9" w:rsidRPr="00835F44" w:rsidRDefault="009C06C9" w:rsidP="000E70CE">
            <w:pPr>
              <w:pStyle w:val="TAH"/>
              <w:rPr>
                <w:ins w:id="2123" w:author="Zhangpeng (Henry)" w:date="2024-07-17T20:55:00Z"/>
              </w:rPr>
            </w:pPr>
            <w:ins w:id="2124" w:author="Zhangpeng (Henry)" w:date="2024-07-17T20:55:00Z">
              <w:r w:rsidRPr="00835F44">
                <w:t>Unit</w:t>
              </w:r>
            </w:ins>
          </w:p>
        </w:tc>
        <w:tc>
          <w:tcPr>
            <w:tcW w:w="1027" w:type="dxa"/>
            <w:tcBorders>
              <w:top w:val="nil"/>
              <w:left w:val="nil"/>
              <w:bottom w:val="single" w:sz="4" w:space="0" w:color="auto"/>
              <w:right w:val="single" w:sz="4" w:space="0" w:color="auto"/>
            </w:tcBorders>
            <w:shd w:val="clear" w:color="auto" w:fill="auto"/>
            <w:noWrap/>
            <w:vAlign w:val="bottom"/>
            <w:hideMark/>
          </w:tcPr>
          <w:p w14:paraId="0E65A42C" w14:textId="77777777" w:rsidR="009C06C9" w:rsidRPr="00835F44" w:rsidRDefault="009C06C9" w:rsidP="000E70CE">
            <w:pPr>
              <w:pStyle w:val="TAH"/>
              <w:rPr>
                <w:ins w:id="2125" w:author="Zhangpeng (Henry)" w:date="2024-07-17T20:55:00Z"/>
              </w:rPr>
            </w:pPr>
            <w:ins w:id="2126" w:author="Zhangpeng (Henry)" w:date="2024-07-17T20:55:00Z">
              <w:r w:rsidRPr="00835F44">
                <w:t> </w:t>
              </w:r>
            </w:ins>
          </w:p>
        </w:tc>
        <w:tc>
          <w:tcPr>
            <w:tcW w:w="967" w:type="dxa"/>
            <w:tcBorders>
              <w:top w:val="nil"/>
              <w:left w:val="nil"/>
              <w:bottom w:val="single" w:sz="4" w:space="0" w:color="auto"/>
              <w:right w:val="single" w:sz="4" w:space="0" w:color="auto"/>
            </w:tcBorders>
            <w:shd w:val="clear" w:color="auto" w:fill="auto"/>
            <w:noWrap/>
            <w:vAlign w:val="bottom"/>
            <w:hideMark/>
          </w:tcPr>
          <w:p w14:paraId="6C57DC33" w14:textId="77777777" w:rsidR="009C06C9" w:rsidRPr="00835F44" w:rsidRDefault="009C06C9" w:rsidP="000E70CE">
            <w:pPr>
              <w:pStyle w:val="TAH"/>
              <w:rPr>
                <w:ins w:id="2127" w:author="Zhangpeng (Henry)" w:date="2024-07-17T20:55:00Z"/>
              </w:rPr>
            </w:pPr>
            <w:ins w:id="2128" w:author="Zhangpeng (Henry)" w:date="2024-07-17T20:55:00Z">
              <w:r w:rsidRPr="00835F44">
                <w:t> </w:t>
              </w:r>
            </w:ins>
          </w:p>
        </w:tc>
        <w:tc>
          <w:tcPr>
            <w:tcW w:w="1176" w:type="dxa"/>
            <w:tcBorders>
              <w:top w:val="nil"/>
              <w:left w:val="nil"/>
              <w:bottom w:val="single" w:sz="4" w:space="0" w:color="auto"/>
              <w:right w:val="single" w:sz="4" w:space="0" w:color="auto"/>
            </w:tcBorders>
            <w:shd w:val="clear" w:color="auto" w:fill="auto"/>
            <w:noWrap/>
            <w:vAlign w:val="bottom"/>
            <w:hideMark/>
          </w:tcPr>
          <w:p w14:paraId="01A7792B" w14:textId="77777777" w:rsidR="009C06C9" w:rsidRPr="00835F44" w:rsidRDefault="009C06C9" w:rsidP="000E70CE">
            <w:pPr>
              <w:pStyle w:val="TAH"/>
              <w:rPr>
                <w:ins w:id="2129" w:author="Zhangpeng (Henry)" w:date="2024-07-17T20:55:00Z"/>
              </w:rPr>
            </w:pPr>
            <w:ins w:id="2130" w:author="Zhangpeng (Henry)" w:date="2024-07-17T20:55:00Z">
              <w:r w:rsidRPr="00835F44">
                <w:t> </w:t>
              </w:r>
            </w:ins>
          </w:p>
        </w:tc>
        <w:tc>
          <w:tcPr>
            <w:tcW w:w="890" w:type="dxa"/>
            <w:tcBorders>
              <w:top w:val="nil"/>
              <w:left w:val="nil"/>
              <w:bottom w:val="single" w:sz="4" w:space="0" w:color="auto"/>
              <w:right w:val="single" w:sz="4" w:space="0" w:color="auto"/>
            </w:tcBorders>
            <w:shd w:val="clear" w:color="auto" w:fill="auto"/>
            <w:noWrap/>
            <w:vAlign w:val="bottom"/>
            <w:hideMark/>
          </w:tcPr>
          <w:p w14:paraId="10E02065" w14:textId="77777777" w:rsidR="009C06C9" w:rsidRPr="00835F44" w:rsidRDefault="009C06C9" w:rsidP="000E70CE">
            <w:pPr>
              <w:pStyle w:val="TAH"/>
              <w:rPr>
                <w:ins w:id="2131" w:author="Zhangpeng (Henry)" w:date="2024-07-17T20:55:00Z"/>
              </w:rPr>
            </w:pPr>
            <w:ins w:id="2132" w:author="Zhangpeng (Henry)" w:date="2024-07-17T20:55:00Z">
              <w:r w:rsidRPr="00835F44">
                <w:t> </w:t>
              </w:r>
            </w:ins>
          </w:p>
        </w:tc>
        <w:tc>
          <w:tcPr>
            <w:tcW w:w="926" w:type="dxa"/>
            <w:tcBorders>
              <w:top w:val="nil"/>
              <w:left w:val="nil"/>
              <w:bottom w:val="single" w:sz="4" w:space="0" w:color="auto"/>
              <w:right w:val="single" w:sz="4" w:space="0" w:color="auto"/>
            </w:tcBorders>
            <w:shd w:val="clear" w:color="auto" w:fill="auto"/>
            <w:noWrap/>
            <w:vAlign w:val="bottom"/>
            <w:hideMark/>
          </w:tcPr>
          <w:p w14:paraId="014777E5" w14:textId="77777777" w:rsidR="009C06C9" w:rsidRPr="00835F44" w:rsidRDefault="009C06C9" w:rsidP="000E70CE">
            <w:pPr>
              <w:pStyle w:val="TAH"/>
              <w:rPr>
                <w:ins w:id="2133" w:author="Zhangpeng (Henry)" w:date="2024-07-17T20:55:00Z"/>
              </w:rPr>
            </w:pPr>
            <w:ins w:id="2134" w:author="Zhangpeng (Henry)" w:date="2024-07-17T20:55:00Z">
              <w:r w:rsidRPr="00835F44">
                <w:t>Bits</w:t>
              </w:r>
            </w:ins>
          </w:p>
        </w:tc>
        <w:tc>
          <w:tcPr>
            <w:tcW w:w="1057" w:type="dxa"/>
            <w:tcBorders>
              <w:top w:val="nil"/>
              <w:left w:val="nil"/>
              <w:bottom w:val="single" w:sz="4" w:space="0" w:color="auto"/>
              <w:right w:val="single" w:sz="4" w:space="0" w:color="auto"/>
            </w:tcBorders>
            <w:shd w:val="clear" w:color="auto" w:fill="auto"/>
            <w:noWrap/>
            <w:vAlign w:val="bottom"/>
            <w:hideMark/>
          </w:tcPr>
          <w:p w14:paraId="2DCF49D2" w14:textId="77777777" w:rsidR="009C06C9" w:rsidRPr="00835F44" w:rsidRDefault="009C06C9" w:rsidP="000E70CE">
            <w:pPr>
              <w:pStyle w:val="TAH"/>
              <w:rPr>
                <w:ins w:id="2135" w:author="Zhangpeng (Henry)" w:date="2024-07-17T20:55:00Z"/>
              </w:rPr>
            </w:pPr>
            <w:ins w:id="2136" w:author="Zhangpeng (Henry)" w:date="2024-07-17T20:55:00Z">
              <w:r w:rsidRPr="00835F44">
                <w:t>Bits</w:t>
              </w:r>
            </w:ins>
          </w:p>
        </w:tc>
        <w:tc>
          <w:tcPr>
            <w:tcW w:w="897" w:type="dxa"/>
            <w:tcBorders>
              <w:top w:val="nil"/>
              <w:left w:val="nil"/>
              <w:bottom w:val="single" w:sz="4" w:space="0" w:color="auto"/>
              <w:right w:val="single" w:sz="4" w:space="0" w:color="auto"/>
            </w:tcBorders>
            <w:shd w:val="clear" w:color="auto" w:fill="auto"/>
            <w:noWrap/>
            <w:vAlign w:val="bottom"/>
            <w:hideMark/>
          </w:tcPr>
          <w:p w14:paraId="044FD346" w14:textId="77777777" w:rsidR="009C06C9" w:rsidRPr="00835F44" w:rsidRDefault="009C06C9" w:rsidP="000E70CE">
            <w:pPr>
              <w:pStyle w:val="TAH"/>
              <w:rPr>
                <w:ins w:id="2137" w:author="Zhangpeng (Henry)" w:date="2024-07-17T20:55:00Z"/>
              </w:rPr>
            </w:pPr>
            <w:ins w:id="2138" w:author="Zhangpeng (Henry)" w:date="2024-07-17T20:55:00Z">
              <w:r w:rsidRPr="00835F44">
                <w:t> </w:t>
              </w:r>
            </w:ins>
          </w:p>
        </w:tc>
        <w:tc>
          <w:tcPr>
            <w:tcW w:w="929" w:type="dxa"/>
            <w:tcBorders>
              <w:top w:val="nil"/>
              <w:left w:val="nil"/>
              <w:bottom w:val="single" w:sz="4" w:space="0" w:color="auto"/>
              <w:right w:val="single" w:sz="4" w:space="0" w:color="auto"/>
            </w:tcBorders>
            <w:shd w:val="clear" w:color="auto" w:fill="auto"/>
            <w:noWrap/>
            <w:vAlign w:val="bottom"/>
            <w:hideMark/>
          </w:tcPr>
          <w:p w14:paraId="0568E0D3" w14:textId="77777777" w:rsidR="009C06C9" w:rsidRPr="00835F44" w:rsidRDefault="009C06C9" w:rsidP="000E70CE">
            <w:pPr>
              <w:pStyle w:val="TAH"/>
              <w:rPr>
                <w:ins w:id="2139" w:author="Zhangpeng (Henry)" w:date="2024-07-17T20:55:00Z"/>
              </w:rPr>
            </w:pPr>
            <w:ins w:id="2140" w:author="Zhangpeng (Henry)" w:date="2024-07-17T20:55:00Z">
              <w:r w:rsidRPr="00835F44">
                <w:t> </w:t>
              </w:r>
            </w:ins>
          </w:p>
        </w:tc>
        <w:tc>
          <w:tcPr>
            <w:tcW w:w="925" w:type="dxa"/>
            <w:tcBorders>
              <w:top w:val="nil"/>
              <w:left w:val="nil"/>
              <w:bottom w:val="single" w:sz="4" w:space="0" w:color="auto"/>
              <w:right w:val="single" w:sz="4" w:space="0" w:color="auto"/>
            </w:tcBorders>
            <w:shd w:val="clear" w:color="auto" w:fill="auto"/>
            <w:noWrap/>
            <w:vAlign w:val="bottom"/>
            <w:hideMark/>
          </w:tcPr>
          <w:p w14:paraId="2385C191" w14:textId="77777777" w:rsidR="009C06C9" w:rsidRPr="00835F44" w:rsidRDefault="009C06C9" w:rsidP="000E70CE">
            <w:pPr>
              <w:pStyle w:val="TAH"/>
              <w:rPr>
                <w:ins w:id="2141" w:author="Zhangpeng (Henry)" w:date="2024-07-17T20:55:00Z"/>
              </w:rPr>
            </w:pPr>
            <w:ins w:id="2142" w:author="Zhangpeng (Henry)" w:date="2024-07-17T20:55:00Z">
              <w:r w:rsidRPr="00835F44">
                <w:t>Bits</w:t>
              </w:r>
            </w:ins>
          </w:p>
        </w:tc>
        <w:tc>
          <w:tcPr>
            <w:tcW w:w="1127" w:type="dxa"/>
            <w:tcBorders>
              <w:top w:val="nil"/>
              <w:left w:val="nil"/>
              <w:bottom w:val="single" w:sz="4" w:space="0" w:color="auto"/>
              <w:right w:val="single" w:sz="4" w:space="0" w:color="auto"/>
            </w:tcBorders>
            <w:shd w:val="clear" w:color="auto" w:fill="auto"/>
            <w:noWrap/>
            <w:vAlign w:val="bottom"/>
            <w:hideMark/>
          </w:tcPr>
          <w:p w14:paraId="5D5F9304" w14:textId="77777777" w:rsidR="009C06C9" w:rsidRPr="00835F44" w:rsidRDefault="009C06C9" w:rsidP="000E70CE">
            <w:pPr>
              <w:pStyle w:val="TAH"/>
              <w:rPr>
                <w:ins w:id="2143" w:author="Zhangpeng (Henry)" w:date="2024-07-17T20:55:00Z"/>
              </w:rPr>
            </w:pPr>
            <w:ins w:id="2144" w:author="Zhangpeng (Henry)" w:date="2024-07-17T20:55:00Z">
              <w:r w:rsidRPr="00835F44">
                <w:t> </w:t>
              </w:r>
            </w:ins>
          </w:p>
        </w:tc>
      </w:tr>
      <w:tr w:rsidR="009C06C9" w:rsidRPr="00835F44" w14:paraId="5D445B33" w14:textId="77777777" w:rsidTr="000E70CE">
        <w:trPr>
          <w:ins w:id="2145"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7F8F0803" w14:textId="77777777" w:rsidR="009C06C9" w:rsidRPr="00835F44" w:rsidRDefault="009C06C9" w:rsidP="000E70CE">
            <w:pPr>
              <w:pStyle w:val="TAC"/>
              <w:rPr>
                <w:ins w:id="2146" w:author="Zhangpeng (Henry)" w:date="2024-07-17T20:55:00Z"/>
              </w:rPr>
            </w:pPr>
            <w:ins w:id="2147"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2D3350A7" w14:textId="77777777" w:rsidR="009C06C9" w:rsidRPr="00835F44" w:rsidRDefault="009C06C9" w:rsidP="000E70CE">
            <w:pPr>
              <w:pStyle w:val="TAC"/>
              <w:rPr>
                <w:ins w:id="2148" w:author="Zhangpeng (Henry)" w:date="2024-07-17T20:55:00Z"/>
              </w:rPr>
            </w:pPr>
            <w:ins w:id="2149" w:author="Zhangpeng (Henry)" w:date="2024-07-17T20:55:00Z">
              <w:r w:rsidRPr="009D7C89">
                <w:t>1</w:t>
              </w:r>
            </w:ins>
          </w:p>
        </w:tc>
        <w:tc>
          <w:tcPr>
            <w:tcW w:w="967" w:type="dxa"/>
            <w:tcBorders>
              <w:top w:val="nil"/>
              <w:left w:val="nil"/>
              <w:bottom w:val="single" w:sz="4" w:space="0" w:color="auto"/>
              <w:right w:val="single" w:sz="4" w:space="0" w:color="auto"/>
            </w:tcBorders>
            <w:shd w:val="clear" w:color="auto" w:fill="auto"/>
            <w:noWrap/>
            <w:hideMark/>
          </w:tcPr>
          <w:p w14:paraId="24A9F05C" w14:textId="77777777" w:rsidR="009C06C9" w:rsidRPr="00835F44" w:rsidRDefault="009C06C9" w:rsidP="000E70CE">
            <w:pPr>
              <w:pStyle w:val="TAC"/>
              <w:rPr>
                <w:ins w:id="2150" w:author="Zhangpeng (Henry)" w:date="2024-07-17T20:55:00Z"/>
              </w:rPr>
            </w:pPr>
            <w:ins w:id="2151" w:author="Zhangpeng (Henry)" w:date="2024-07-17T20:55:00Z">
              <w:r w:rsidRPr="009D7C89">
                <w:t>11</w:t>
              </w:r>
            </w:ins>
          </w:p>
        </w:tc>
        <w:tc>
          <w:tcPr>
            <w:tcW w:w="1176" w:type="dxa"/>
            <w:tcBorders>
              <w:top w:val="nil"/>
              <w:left w:val="nil"/>
              <w:bottom w:val="single" w:sz="4" w:space="0" w:color="auto"/>
              <w:right w:val="single" w:sz="4" w:space="0" w:color="auto"/>
            </w:tcBorders>
            <w:shd w:val="clear" w:color="auto" w:fill="auto"/>
            <w:noWrap/>
            <w:hideMark/>
          </w:tcPr>
          <w:p w14:paraId="2676BD29" w14:textId="77777777" w:rsidR="009C06C9" w:rsidRPr="00835F44" w:rsidRDefault="009C06C9" w:rsidP="000E70CE">
            <w:pPr>
              <w:pStyle w:val="TAC"/>
              <w:rPr>
                <w:ins w:id="2152" w:author="Zhangpeng (Henry)" w:date="2024-07-17T20:55:00Z"/>
              </w:rPr>
            </w:pPr>
            <w:ins w:id="2153" w:author="Zhangpeng (Henry)" w:date="2024-07-17T20:55:00Z">
              <w:r w:rsidRPr="009D7C89">
                <w:t>64QAM</w:t>
              </w:r>
            </w:ins>
          </w:p>
        </w:tc>
        <w:tc>
          <w:tcPr>
            <w:tcW w:w="890" w:type="dxa"/>
            <w:tcBorders>
              <w:top w:val="nil"/>
              <w:left w:val="nil"/>
              <w:bottom w:val="single" w:sz="4" w:space="0" w:color="auto"/>
              <w:right w:val="single" w:sz="4" w:space="0" w:color="auto"/>
            </w:tcBorders>
            <w:shd w:val="clear" w:color="auto" w:fill="auto"/>
            <w:noWrap/>
            <w:hideMark/>
          </w:tcPr>
          <w:p w14:paraId="3443892A" w14:textId="77777777" w:rsidR="009C06C9" w:rsidRPr="00835F44" w:rsidRDefault="009C06C9" w:rsidP="000E70CE">
            <w:pPr>
              <w:pStyle w:val="TAC"/>
              <w:rPr>
                <w:ins w:id="2154" w:author="Zhangpeng (Henry)" w:date="2024-07-17T20:55:00Z"/>
              </w:rPr>
            </w:pPr>
            <w:ins w:id="2155" w:author="Zhangpeng (Henry)" w:date="2024-07-17T20:55:00Z">
              <w:r w:rsidRPr="009D7C89">
                <w:t>19</w:t>
              </w:r>
            </w:ins>
          </w:p>
        </w:tc>
        <w:tc>
          <w:tcPr>
            <w:tcW w:w="926" w:type="dxa"/>
            <w:tcBorders>
              <w:top w:val="nil"/>
              <w:left w:val="nil"/>
              <w:bottom w:val="single" w:sz="4" w:space="0" w:color="auto"/>
              <w:right w:val="single" w:sz="4" w:space="0" w:color="auto"/>
            </w:tcBorders>
            <w:shd w:val="clear" w:color="auto" w:fill="auto"/>
            <w:noWrap/>
            <w:hideMark/>
          </w:tcPr>
          <w:p w14:paraId="1DF1DDBC" w14:textId="77777777" w:rsidR="009C06C9" w:rsidRPr="00835F44" w:rsidRDefault="009C06C9" w:rsidP="000E70CE">
            <w:pPr>
              <w:pStyle w:val="TAC"/>
              <w:rPr>
                <w:ins w:id="2156" w:author="Zhangpeng (Henry)" w:date="2024-07-17T20:55:00Z"/>
              </w:rPr>
            </w:pPr>
            <w:ins w:id="2157" w:author="Zhangpeng (Henry)" w:date="2024-07-17T20:55:00Z">
              <w:r w:rsidRPr="009D7C89">
                <w:t>408</w:t>
              </w:r>
            </w:ins>
          </w:p>
        </w:tc>
        <w:tc>
          <w:tcPr>
            <w:tcW w:w="1057" w:type="dxa"/>
            <w:tcBorders>
              <w:top w:val="nil"/>
              <w:left w:val="nil"/>
              <w:bottom w:val="single" w:sz="4" w:space="0" w:color="auto"/>
              <w:right w:val="single" w:sz="4" w:space="0" w:color="auto"/>
            </w:tcBorders>
            <w:shd w:val="clear" w:color="auto" w:fill="auto"/>
            <w:noWrap/>
            <w:hideMark/>
          </w:tcPr>
          <w:p w14:paraId="62D44817" w14:textId="77777777" w:rsidR="009C06C9" w:rsidRPr="00835F44" w:rsidRDefault="009C06C9" w:rsidP="000E70CE">
            <w:pPr>
              <w:pStyle w:val="TAC"/>
              <w:rPr>
                <w:ins w:id="2158" w:author="Zhangpeng (Henry)" w:date="2024-07-17T20:55:00Z"/>
              </w:rPr>
            </w:pPr>
            <w:ins w:id="2159" w:author="Zhangpeng (Henry)" w:date="2024-07-17T20:55:00Z">
              <w:r w:rsidRPr="009D7C89">
                <w:t>16</w:t>
              </w:r>
            </w:ins>
          </w:p>
        </w:tc>
        <w:tc>
          <w:tcPr>
            <w:tcW w:w="897" w:type="dxa"/>
            <w:tcBorders>
              <w:top w:val="nil"/>
              <w:left w:val="nil"/>
              <w:bottom w:val="single" w:sz="4" w:space="0" w:color="auto"/>
              <w:right w:val="single" w:sz="4" w:space="0" w:color="auto"/>
            </w:tcBorders>
            <w:shd w:val="clear" w:color="auto" w:fill="auto"/>
            <w:noWrap/>
            <w:hideMark/>
          </w:tcPr>
          <w:p w14:paraId="04DE8F8C" w14:textId="77777777" w:rsidR="009C06C9" w:rsidRPr="00835F44" w:rsidRDefault="009C06C9" w:rsidP="000E70CE">
            <w:pPr>
              <w:pStyle w:val="TAC"/>
              <w:rPr>
                <w:ins w:id="2160" w:author="Zhangpeng (Henry)" w:date="2024-07-17T20:55:00Z"/>
              </w:rPr>
            </w:pPr>
            <w:ins w:id="2161" w:author="Zhangpeng (Henry)" w:date="2024-07-17T20:55:00Z">
              <w:r w:rsidRPr="009D7C89">
                <w:t>2</w:t>
              </w:r>
            </w:ins>
          </w:p>
        </w:tc>
        <w:tc>
          <w:tcPr>
            <w:tcW w:w="929" w:type="dxa"/>
            <w:tcBorders>
              <w:top w:val="nil"/>
              <w:left w:val="nil"/>
              <w:bottom w:val="single" w:sz="4" w:space="0" w:color="auto"/>
              <w:right w:val="single" w:sz="4" w:space="0" w:color="auto"/>
            </w:tcBorders>
            <w:shd w:val="clear" w:color="auto" w:fill="auto"/>
            <w:noWrap/>
            <w:hideMark/>
          </w:tcPr>
          <w:p w14:paraId="6935A4A1" w14:textId="77777777" w:rsidR="009C06C9" w:rsidRPr="00835F44" w:rsidRDefault="009C06C9" w:rsidP="000E70CE">
            <w:pPr>
              <w:pStyle w:val="TAC"/>
              <w:rPr>
                <w:ins w:id="2162" w:author="Zhangpeng (Henry)" w:date="2024-07-17T20:55:00Z"/>
              </w:rPr>
            </w:pPr>
            <w:ins w:id="2163" w:author="Zhangpeng (Henry)" w:date="2024-07-17T20:55:00Z">
              <w:r w:rsidRPr="009D7C89">
                <w:t>1</w:t>
              </w:r>
            </w:ins>
          </w:p>
        </w:tc>
        <w:tc>
          <w:tcPr>
            <w:tcW w:w="925" w:type="dxa"/>
            <w:tcBorders>
              <w:top w:val="nil"/>
              <w:left w:val="nil"/>
              <w:bottom w:val="single" w:sz="4" w:space="0" w:color="auto"/>
              <w:right w:val="single" w:sz="4" w:space="0" w:color="auto"/>
            </w:tcBorders>
            <w:shd w:val="clear" w:color="auto" w:fill="auto"/>
            <w:noWrap/>
            <w:hideMark/>
          </w:tcPr>
          <w:p w14:paraId="49F9AC39" w14:textId="77777777" w:rsidR="009C06C9" w:rsidRPr="00835F44" w:rsidRDefault="009C06C9" w:rsidP="000E70CE">
            <w:pPr>
              <w:pStyle w:val="TAC"/>
              <w:rPr>
                <w:ins w:id="2164" w:author="Zhangpeng (Henry)" w:date="2024-07-17T20:55:00Z"/>
              </w:rPr>
            </w:pPr>
            <w:ins w:id="2165" w:author="Zhangpeng (Henry)" w:date="2024-07-17T20:55:00Z">
              <w:r w:rsidRPr="009D7C89">
                <w:t>792</w:t>
              </w:r>
            </w:ins>
          </w:p>
        </w:tc>
        <w:tc>
          <w:tcPr>
            <w:tcW w:w="1127" w:type="dxa"/>
            <w:tcBorders>
              <w:top w:val="nil"/>
              <w:left w:val="nil"/>
              <w:bottom w:val="single" w:sz="4" w:space="0" w:color="auto"/>
              <w:right w:val="single" w:sz="4" w:space="0" w:color="auto"/>
            </w:tcBorders>
            <w:shd w:val="clear" w:color="auto" w:fill="auto"/>
            <w:noWrap/>
            <w:hideMark/>
          </w:tcPr>
          <w:p w14:paraId="0A50EA97" w14:textId="77777777" w:rsidR="009C06C9" w:rsidRPr="00835F44" w:rsidRDefault="009C06C9" w:rsidP="000E70CE">
            <w:pPr>
              <w:pStyle w:val="TAC"/>
              <w:rPr>
                <w:ins w:id="2166" w:author="Zhangpeng (Henry)" w:date="2024-07-17T20:55:00Z"/>
              </w:rPr>
            </w:pPr>
            <w:ins w:id="2167" w:author="Zhangpeng (Henry)" w:date="2024-07-17T20:55:00Z">
              <w:r w:rsidRPr="009D7C89">
                <w:t>132</w:t>
              </w:r>
            </w:ins>
          </w:p>
        </w:tc>
      </w:tr>
      <w:tr w:rsidR="009C06C9" w:rsidRPr="00835F44" w14:paraId="4226EC76" w14:textId="77777777" w:rsidTr="000E70CE">
        <w:trPr>
          <w:ins w:id="2168"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226BA426" w14:textId="77777777" w:rsidR="009C06C9" w:rsidRPr="00835F44" w:rsidRDefault="009C06C9" w:rsidP="000E70CE">
            <w:pPr>
              <w:pStyle w:val="TAC"/>
              <w:rPr>
                <w:ins w:id="2169" w:author="Zhangpeng (Henry)" w:date="2024-07-17T20:55:00Z"/>
              </w:rPr>
            </w:pPr>
            <w:ins w:id="2170"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1684F982" w14:textId="77777777" w:rsidR="009C06C9" w:rsidRPr="00835F44" w:rsidRDefault="009C06C9" w:rsidP="000E70CE">
            <w:pPr>
              <w:pStyle w:val="TAC"/>
              <w:rPr>
                <w:ins w:id="2171" w:author="Zhangpeng (Henry)" w:date="2024-07-17T20:55:00Z"/>
              </w:rPr>
            </w:pPr>
            <w:ins w:id="2172" w:author="Zhangpeng (Henry)" w:date="2024-07-17T20:55:00Z">
              <w:r w:rsidRPr="009D7C89">
                <w:t>16</w:t>
              </w:r>
            </w:ins>
          </w:p>
        </w:tc>
        <w:tc>
          <w:tcPr>
            <w:tcW w:w="967" w:type="dxa"/>
            <w:tcBorders>
              <w:top w:val="nil"/>
              <w:left w:val="nil"/>
              <w:bottom w:val="single" w:sz="4" w:space="0" w:color="auto"/>
              <w:right w:val="single" w:sz="4" w:space="0" w:color="auto"/>
            </w:tcBorders>
            <w:shd w:val="clear" w:color="auto" w:fill="auto"/>
            <w:noWrap/>
            <w:hideMark/>
          </w:tcPr>
          <w:p w14:paraId="0664B072" w14:textId="77777777" w:rsidR="009C06C9" w:rsidRPr="00835F44" w:rsidRDefault="009C06C9" w:rsidP="000E70CE">
            <w:pPr>
              <w:pStyle w:val="TAC"/>
              <w:rPr>
                <w:ins w:id="2173" w:author="Zhangpeng (Henry)" w:date="2024-07-17T20:55:00Z"/>
              </w:rPr>
            </w:pPr>
            <w:ins w:id="2174" w:author="Zhangpeng (Henry)" w:date="2024-07-17T20:55:00Z">
              <w:r w:rsidRPr="009D7C89">
                <w:t>11</w:t>
              </w:r>
            </w:ins>
          </w:p>
        </w:tc>
        <w:tc>
          <w:tcPr>
            <w:tcW w:w="1176" w:type="dxa"/>
            <w:tcBorders>
              <w:top w:val="nil"/>
              <w:left w:val="nil"/>
              <w:bottom w:val="single" w:sz="4" w:space="0" w:color="auto"/>
              <w:right w:val="single" w:sz="4" w:space="0" w:color="auto"/>
            </w:tcBorders>
            <w:shd w:val="clear" w:color="auto" w:fill="auto"/>
            <w:noWrap/>
            <w:hideMark/>
          </w:tcPr>
          <w:p w14:paraId="5FD1AC13" w14:textId="77777777" w:rsidR="009C06C9" w:rsidRPr="00835F44" w:rsidRDefault="009C06C9" w:rsidP="000E70CE">
            <w:pPr>
              <w:pStyle w:val="TAC"/>
              <w:rPr>
                <w:ins w:id="2175" w:author="Zhangpeng (Henry)" w:date="2024-07-17T20:55:00Z"/>
              </w:rPr>
            </w:pPr>
            <w:ins w:id="2176" w:author="Zhangpeng (Henry)" w:date="2024-07-17T20:55:00Z">
              <w:r w:rsidRPr="009D7C89">
                <w:t>64QAM</w:t>
              </w:r>
            </w:ins>
          </w:p>
        </w:tc>
        <w:tc>
          <w:tcPr>
            <w:tcW w:w="890" w:type="dxa"/>
            <w:tcBorders>
              <w:top w:val="nil"/>
              <w:left w:val="nil"/>
              <w:bottom w:val="single" w:sz="4" w:space="0" w:color="auto"/>
              <w:right w:val="single" w:sz="4" w:space="0" w:color="auto"/>
            </w:tcBorders>
            <w:shd w:val="clear" w:color="auto" w:fill="auto"/>
            <w:noWrap/>
            <w:hideMark/>
          </w:tcPr>
          <w:p w14:paraId="09C34A9E" w14:textId="77777777" w:rsidR="009C06C9" w:rsidRPr="00835F44" w:rsidRDefault="009C06C9" w:rsidP="000E70CE">
            <w:pPr>
              <w:pStyle w:val="TAC"/>
              <w:rPr>
                <w:ins w:id="2177" w:author="Zhangpeng (Henry)" w:date="2024-07-17T20:55:00Z"/>
              </w:rPr>
            </w:pPr>
            <w:ins w:id="2178" w:author="Zhangpeng (Henry)" w:date="2024-07-17T20:55:00Z">
              <w:r w:rsidRPr="009D7C89">
                <w:t>19</w:t>
              </w:r>
            </w:ins>
          </w:p>
        </w:tc>
        <w:tc>
          <w:tcPr>
            <w:tcW w:w="926" w:type="dxa"/>
            <w:tcBorders>
              <w:top w:val="nil"/>
              <w:left w:val="nil"/>
              <w:bottom w:val="single" w:sz="4" w:space="0" w:color="auto"/>
              <w:right w:val="single" w:sz="4" w:space="0" w:color="auto"/>
            </w:tcBorders>
            <w:shd w:val="clear" w:color="auto" w:fill="auto"/>
            <w:noWrap/>
            <w:hideMark/>
          </w:tcPr>
          <w:p w14:paraId="24125097" w14:textId="77777777" w:rsidR="009C06C9" w:rsidRPr="00835F44" w:rsidRDefault="009C06C9" w:rsidP="000E70CE">
            <w:pPr>
              <w:pStyle w:val="TAC"/>
              <w:rPr>
                <w:ins w:id="2179" w:author="Zhangpeng (Henry)" w:date="2024-07-17T20:55:00Z"/>
              </w:rPr>
            </w:pPr>
            <w:ins w:id="2180" w:author="Zhangpeng (Henry)" w:date="2024-07-17T20:55:00Z">
              <w:r w:rsidRPr="009D7C89">
                <w:t>6400</w:t>
              </w:r>
            </w:ins>
          </w:p>
        </w:tc>
        <w:tc>
          <w:tcPr>
            <w:tcW w:w="1057" w:type="dxa"/>
            <w:tcBorders>
              <w:top w:val="nil"/>
              <w:left w:val="nil"/>
              <w:bottom w:val="single" w:sz="4" w:space="0" w:color="auto"/>
              <w:right w:val="single" w:sz="4" w:space="0" w:color="auto"/>
            </w:tcBorders>
            <w:shd w:val="clear" w:color="auto" w:fill="auto"/>
            <w:noWrap/>
            <w:hideMark/>
          </w:tcPr>
          <w:p w14:paraId="6DAA6561" w14:textId="77777777" w:rsidR="009C06C9" w:rsidRPr="00835F44" w:rsidRDefault="009C06C9" w:rsidP="000E70CE">
            <w:pPr>
              <w:pStyle w:val="TAC"/>
              <w:rPr>
                <w:ins w:id="2181" w:author="Zhangpeng (Henry)" w:date="2024-07-17T20:55:00Z"/>
              </w:rPr>
            </w:pPr>
            <w:ins w:id="2182" w:author="Zhangpeng (Henry)" w:date="2024-07-17T20:55:00Z">
              <w:r w:rsidRPr="009D7C89">
                <w:t>24</w:t>
              </w:r>
            </w:ins>
          </w:p>
        </w:tc>
        <w:tc>
          <w:tcPr>
            <w:tcW w:w="897" w:type="dxa"/>
            <w:tcBorders>
              <w:top w:val="nil"/>
              <w:left w:val="nil"/>
              <w:bottom w:val="single" w:sz="4" w:space="0" w:color="auto"/>
              <w:right w:val="single" w:sz="4" w:space="0" w:color="auto"/>
            </w:tcBorders>
            <w:shd w:val="clear" w:color="auto" w:fill="auto"/>
            <w:noWrap/>
            <w:hideMark/>
          </w:tcPr>
          <w:p w14:paraId="3D0020BE" w14:textId="77777777" w:rsidR="009C06C9" w:rsidRPr="00835F44" w:rsidRDefault="009C06C9" w:rsidP="000E70CE">
            <w:pPr>
              <w:pStyle w:val="TAC"/>
              <w:rPr>
                <w:ins w:id="2183" w:author="Zhangpeng (Henry)" w:date="2024-07-17T20:55:00Z"/>
              </w:rPr>
            </w:pPr>
            <w:ins w:id="2184" w:author="Zhangpeng (Henry)" w:date="2024-07-17T20:55:00Z">
              <w:r w:rsidRPr="009D7C89">
                <w:t>1</w:t>
              </w:r>
            </w:ins>
          </w:p>
        </w:tc>
        <w:tc>
          <w:tcPr>
            <w:tcW w:w="929" w:type="dxa"/>
            <w:tcBorders>
              <w:top w:val="nil"/>
              <w:left w:val="nil"/>
              <w:bottom w:val="single" w:sz="4" w:space="0" w:color="auto"/>
              <w:right w:val="single" w:sz="4" w:space="0" w:color="auto"/>
            </w:tcBorders>
            <w:shd w:val="clear" w:color="auto" w:fill="auto"/>
            <w:noWrap/>
            <w:hideMark/>
          </w:tcPr>
          <w:p w14:paraId="48F4DF15" w14:textId="77777777" w:rsidR="009C06C9" w:rsidRPr="00835F44" w:rsidRDefault="009C06C9" w:rsidP="000E70CE">
            <w:pPr>
              <w:pStyle w:val="TAC"/>
              <w:rPr>
                <w:ins w:id="2185" w:author="Zhangpeng (Henry)" w:date="2024-07-17T20:55:00Z"/>
              </w:rPr>
            </w:pPr>
            <w:ins w:id="2186" w:author="Zhangpeng (Henry)" w:date="2024-07-17T20:55:00Z">
              <w:r w:rsidRPr="009D7C89">
                <w:t>1</w:t>
              </w:r>
            </w:ins>
          </w:p>
        </w:tc>
        <w:tc>
          <w:tcPr>
            <w:tcW w:w="925" w:type="dxa"/>
            <w:tcBorders>
              <w:top w:val="nil"/>
              <w:left w:val="nil"/>
              <w:bottom w:val="single" w:sz="4" w:space="0" w:color="auto"/>
              <w:right w:val="single" w:sz="4" w:space="0" w:color="auto"/>
            </w:tcBorders>
            <w:shd w:val="clear" w:color="auto" w:fill="auto"/>
            <w:noWrap/>
            <w:hideMark/>
          </w:tcPr>
          <w:p w14:paraId="751EFC19" w14:textId="77777777" w:rsidR="009C06C9" w:rsidRPr="00835F44" w:rsidRDefault="009C06C9" w:rsidP="000E70CE">
            <w:pPr>
              <w:pStyle w:val="TAC"/>
              <w:rPr>
                <w:ins w:id="2187" w:author="Zhangpeng (Henry)" w:date="2024-07-17T20:55:00Z"/>
              </w:rPr>
            </w:pPr>
            <w:ins w:id="2188" w:author="Zhangpeng (Henry)" w:date="2024-07-17T20:55:00Z">
              <w:r w:rsidRPr="009D7C89">
                <w:t>12672</w:t>
              </w:r>
            </w:ins>
          </w:p>
        </w:tc>
        <w:tc>
          <w:tcPr>
            <w:tcW w:w="1127" w:type="dxa"/>
            <w:tcBorders>
              <w:top w:val="nil"/>
              <w:left w:val="nil"/>
              <w:bottom w:val="single" w:sz="4" w:space="0" w:color="auto"/>
              <w:right w:val="single" w:sz="4" w:space="0" w:color="auto"/>
            </w:tcBorders>
            <w:shd w:val="clear" w:color="auto" w:fill="auto"/>
            <w:noWrap/>
            <w:hideMark/>
          </w:tcPr>
          <w:p w14:paraId="40BA3242" w14:textId="77777777" w:rsidR="009C06C9" w:rsidRPr="00835F44" w:rsidRDefault="009C06C9" w:rsidP="000E70CE">
            <w:pPr>
              <w:pStyle w:val="TAC"/>
              <w:rPr>
                <w:ins w:id="2189" w:author="Zhangpeng (Henry)" w:date="2024-07-17T20:55:00Z"/>
              </w:rPr>
            </w:pPr>
            <w:ins w:id="2190" w:author="Zhangpeng (Henry)" w:date="2024-07-17T20:55:00Z">
              <w:r w:rsidRPr="009D7C89">
                <w:t>2112</w:t>
              </w:r>
            </w:ins>
          </w:p>
        </w:tc>
      </w:tr>
      <w:tr w:rsidR="009C06C9" w:rsidRPr="00835F44" w14:paraId="30821198" w14:textId="77777777" w:rsidTr="000E70CE">
        <w:trPr>
          <w:ins w:id="2191"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6A4A4694" w14:textId="77777777" w:rsidR="009C06C9" w:rsidRPr="00835F44" w:rsidRDefault="009C06C9" w:rsidP="000E70CE">
            <w:pPr>
              <w:pStyle w:val="TAC"/>
              <w:rPr>
                <w:ins w:id="2192" w:author="Zhangpeng (Henry)" w:date="2024-07-17T20:55:00Z"/>
              </w:rPr>
            </w:pPr>
            <w:ins w:id="2193"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3E828231" w14:textId="77777777" w:rsidR="009C06C9" w:rsidRPr="00835F44" w:rsidRDefault="009C06C9" w:rsidP="000E70CE">
            <w:pPr>
              <w:pStyle w:val="TAC"/>
              <w:rPr>
                <w:ins w:id="2194" w:author="Zhangpeng (Henry)" w:date="2024-07-17T20:55:00Z"/>
              </w:rPr>
            </w:pPr>
            <w:ins w:id="2195" w:author="Zhangpeng (Henry)" w:date="2024-07-17T20:55:00Z">
              <w:r w:rsidRPr="009D7C89">
                <w:t>32</w:t>
              </w:r>
            </w:ins>
          </w:p>
        </w:tc>
        <w:tc>
          <w:tcPr>
            <w:tcW w:w="967" w:type="dxa"/>
            <w:tcBorders>
              <w:top w:val="nil"/>
              <w:left w:val="nil"/>
              <w:bottom w:val="single" w:sz="4" w:space="0" w:color="auto"/>
              <w:right w:val="single" w:sz="4" w:space="0" w:color="auto"/>
            </w:tcBorders>
            <w:shd w:val="clear" w:color="auto" w:fill="auto"/>
            <w:noWrap/>
            <w:hideMark/>
          </w:tcPr>
          <w:p w14:paraId="2FC97741" w14:textId="77777777" w:rsidR="009C06C9" w:rsidRPr="00835F44" w:rsidRDefault="009C06C9" w:rsidP="000E70CE">
            <w:pPr>
              <w:pStyle w:val="TAC"/>
              <w:rPr>
                <w:ins w:id="2196" w:author="Zhangpeng (Henry)" w:date="2024-07-17T20:55:00Z"/>
              </w:rPr>
            </w:pPr>
            <w:ins w:id="2197" w:author="Zhangpeng (Henry)" w:date="2024-07-17T20:55:00Z">
              <w:r w:rsidRPr="009D7C89">
                <w:t>11</w:t>
              </w:r>
            </w:ins>
          </w:p>
        </w:tc>
        <w:tc>
          <w:tcPr>
            <w:tcW w:w="1176" w:type="dxa"/>
            <w:tcBorders>
              <w:top w:val="nil"/>
              <w:left w:val="nil"/>
              <w:bottom w:val="single" w:sz="4" w:space="0" w:color="auto"/>
              <w:right w:val="single" w:sz="4" w:space="0" w:color="auto"/>
            </w:tcBorders>
            <w:shd w:val="clear" w:color="auto" w:fill="auto"/>
            <w:noWrap/>
            <w:hideMark/>
          </w:tcPr>
          <w:p w14:paraId="5EF0D034" w14:textId="77777777" w:rsidR="009C06C9" w:rsidRPr="00835F44" w:rsidRDefault="009C06C9" w:rsidP="000E70CE">
            <w:pPr>
              <w:pStyle w:val="TAC"/>
              <w:rPr>
                <w:ins w:id="2198" w:author="Zhangpeng (Henry)" w:date="2024-07-17T20:55:00Z"/>
              </w:rPr>
            </w:pPr>
            <w:ins w:id="2199" w:author="Zhangpeng (Henry)" w:date="2024-07-17T20:55:00Z">
              <w:r w:rsidRPr="009D7C89">
                <w:t>64QAM</w:t>
              </w:r>
            </w:ins>
          </w:p>
        </w:tc>
        <w:tc>
          <w:tcPr>
            <w:tcW w:w="890" w:type="dxa"/>
            <w:tcBorders>
              <w:top w:val="nil"/>
              <w:left w:val="nil"/>
              <w:bottom w:val="single" w:sz="4" w:space="0" w:color="auto"/>
              <w:right w:val="single" w:sz="4" w:space="0" w:color="auto"/>
            </w:tcBorders>
            <w:shd w:val="clear" w:color="auto" w:fill="auto"/>
            <w:noWrap/>
            <w:hideMark/>
          </w:tcPr>
          <w:p w14:paraId="577041B1" w14:textId="77777777" w:rsidR="009C06C9" w:rsidRPr="00835F44" w:rsidRDefault="009C06C9" w:rsidP="000E70CE">
            <w:pPr>
              <w:pStyle w:val="TAC"/>
              <w:rPr>
                <w:ins w:id="2200" w:author="Zhangpeng (Henry)" w:date="2024-07-17T20:55:00Z"/>
              </w:rPr>
            </w:pPr>
            <w:ins w:id="2201" w:author="Zhangpeng (Henry)" w:date="2024-07-17T20:55:00Z">
              <w:r w:rsidRPr="009D7C89">
                <w:t>19</w:t>
              </w:r>
            </w:ins>
          </w:p>
        </w:tc>
        <w:tc>
          <w:tcPr>
            <w:tcW w:w="926" w:type="dxa"/>
            <w:tcBorders>
              <w:top w:val="nil"/>
              <w:left w:val="nil"/>
              <w:bottom w:val="single" w:sz="4" w:space="0" w:color="auto"/>
              <w:right w:val="single" w:sz="4" w:space="0" w:color="auto"/>
            </w:tcBorders>
            <w:shd w:val="clear" w:color="auto" w:fill="auto"/>
            <w:noWrap/>
            <w:hideMark/>
          </w:tcPr>
          <w:p w14:paraId="0895053C" w14:textId="77777777" w:rsidR="009C06C9" w:rsidRPr="00835F44" w:rsidRDefault="009C06C9" w:rsidP="000E70CE">
            <w:pPr>
              <w:pStyle w:val="TAC"/>
              <w:rPr>
                <w:ins w:id="2202" w:author="Zhangpeng (Henry)" w:date="2024-07-17T20:55:00Z"/>
              </w:rPr>
            </w:pPr>
            <w:ins w:id="2203" w:author="Zhangpeng (Henry)" w:date="2024-07-17T20:55:00Z">
              <w:r w:rsidRPr="009D7C89">
                <w:t>12808</w:t>
              </w:r>
            </w:ins>
          </w:p>
        </w:tc>
        <w:tc>
          <w:tcPr>
            <w:tcW w:w="1057" w:type="dxa"/>
            <w:tcBorders>
              <w:top w:val="nil"/>
              <w:left w:val="nil"/>
              <w:bottom w:val="single" w:sz="4" w:space="0" w:color="auto"/>
              <w:right w:val="single" w:sz="4" w:space="0" w:color="auto"/>
            </w:tcBorders>
            <w:shd w:val="clear" w:color="auto" w:fill="auto"/>
            <w:noWrap/>
            <w:hideMark/>
          </w:tcPr>
          <w:p w14:paraId="57F691C8" w14:textId="77777777" w:rsidR="009C06C9" w:rsidRPr="00835F44" w:rsidRDefault="009C06C9" w:rsidP="000E70CE">
            <w:pPr>
              <w:pStyle w:val="TAC"/>
              <w:rPr>
                <w:ins w:id="2204" w:author="Zhangpeng (Henry)" w:date="2024-07-17T20:55:00Z"/>
              </w:rPr>
            </w:pPr>
            <w:ins w:id="2205" w:author="Zhangpeng (Henry)" w:date="2024-07-17T20:55:00Z">
              <w:r w:rsidRPr="009D7C89">
                <w:t>24</w:t>
              </w:r>
            </w:ins>
          </w:p>
        </w:tc>
        <w:tc>
          <w:tcPr>
            <w:tcW w:w="897" w:type="dxa"/>
            <w:tcBorders>
              <w:top w:val="nil"/>
              <w:left w:val="nil"/>
              <w:bottom w:val="single" w:sz="4" w:space="0" w:color="auto"/>
              <w:right w:val="single" w:sz="4" w:space="0" w:color="auto"/>
            </w:tcBorders>
            <w:shd w:val="clear" w:color="auto" w:fill="auto"/>
            <w:noWrap/>
            <w:hideMark/>
          </w:tcPr>
          <w:p w14:paraId="29438E55" w14:textId="77777777" w:rsidR="009C06C9" w:rsidRPr="00835F44" w:rsidRDefault="009C06C9" w:rsidP="000E70CE">
            <w:pPr>
              <w:pStyle w:val="TAC"/>
              <w:rPr>
                <w:ins w:id="2206" w:author="Zhangpeng (Henry)" w:date="2024-07-17T20:55:00Z"/>
              </w:rPr>
            </w:pPr>
            <w:ins w:id="2207" w:author="Zhangpeng (Henry)" w:date="2024-07-17T20:55:00Z">
              <w:r w:rsidRPr="009D7C89">
                <w:t>1</w:t>
              </w:r>
            </w:ins>
          </w:p>
        </w:tc>
        <w:tc>
          <w:tcPr>
            <w:tcW w:w="929" w:type="dxa"/>
            <w:tcBorders>
              <w:top w:val="nil"/>
              <w:left w:val="nil"/>
              <w:bottom w:val="single" w:sz="4" w:space="0" w:color="auto"/>
              <w:right w:val="single" w:sz="4" w:space="0" w:color="auto"/>
            </w:tcBorders>
            <w:shd w:val="clear" w:color="auto" w:fill="auto"/>
            <w:noWrap/>
            <w:hideMark/>
          </w:tcPr>
          <w:p w14:paraId="1FB82334" w14:textId="77777777" w:rsidR="009C06C9" w:rsidRPr="00835F44" w:rsidRDefault="009C06C9" w:rsidP="000E70CE">
            <w:pPr>
              <w:pStyle w:val="TAC"/>
              <w:rPr>
                <w:ins w:id="2208" w:author="Zhangpeng (Henry)" w:date="2024-07-17T20:55:00Z"/>
              </w:rPr>
            </w:pPr>
            <w:ins w:id="2209" w:author="Zhangpeng (Henry)" w:date="2024-07-17T20:55:00Z">
              <w:r w:rsidRPr="009D7C89">
                <w:t>2</w:t>
              </w:r>
            </w:ins>
          </w:p>
        </w:tc>
        <w:tc>
          <w:tcPr>
            <w:tcW w:w="925" w:type="dxa"/>
            <w:tcBorders>
              <w:top w:val="nil"/>
              <w:left w:val="nil"/>
              <w:bottom w:val="single" w:sz="4" w:space="0" w:color="auto"/>
              <w:right w:val="single" w:sz="4" w:space="0" w:color="auto"/>
            </w:tcBorders>
            <w:shd w:val="clear" w:color="auto" w:fill="auto"/>
            <w:noWrap/>
            <w:hideMark/>
          </w:tcPr>
          <w:p w14:paraId="762B50F0" w14:textId="77777777" w:rsidR="009C06C9" w:rsidRPr="00835F44" w:rsidRDefault="009C06C9" w:rsidP="000E70CE">
            <w:pPr>
              <w:pStyle w:val="TAC"/>
              <w:rPr>
                <w:ins w:id="2210" w:author="Zhangpeng (Henry)" w:date="2024-07-17T20:55:00Z"/>
              </w:rPr>
            </w:pPr>
            <w:ins w:id="2211" w:author="Zhangpeng (Henry)" w:date="2024-07-17T20:55:00Z">
              <w:r w:rsidRPr="009D7C89">
                <w:t>25344</w:t>
              </w:r>
            </w:ins>
          </w:p>
        </w:tc>
        <w:tc>
          <w:tcPr>
            <w:tcW w:w="1127" w:type="dxa"/>
            <w:tcBorders>
              <w:top w:val="nil"/>
              <w:left w:val="nil"/>
              <w:bottom w:val="single" w:sz="4" w:space="0" w:color="auto"/>
              <w:right w:val="single" w:sz="4" w:space="0" w:color="auto"/>
            </w:tcBorders>
            <w:shd w:val="clear" w:color="auto" w:fill="auto"/>
            <w:noWrap/>
            <w:hideMark/>
          </w:tcPr>
          <w:p w14:paraId="76CCF93A" w14:textId="77777777" w:rsidR="009C06C9" w:rsidRPr="00835F44" w:rsidRDefault="009C06C9" w:rsidP="000E70CE">
            <w:pPr>
              <w:pStyle w:val="TAC"/>
              <w:rPr>
                <w:ins w:id="2212" w:author="Zhangpeng (Henry)" w:date="2024-07-17T20:55:00Z"/>
              </w:rPr>
            </w:pPr>
            <w:ins w:id="2213" w:author="Zhangpeng (Henry)" w:date="2024-07-17T20:55:00Z">
              <w:r w:rsidRPr="009D7C89">
                <w:t>4224</w:t>
              </w:r>
            </w:ins>
          </w:p>
        </w:tc>
      </w:tr>
      <w:tr w:rsidR="009C06C9" w:rsidRPr="00835F44" w14:paraId="69DEA0FB" w14:textId="77777777" w:rsidTr="000E70CE">
        <w:trPr>
          <w:ins w:id="2214"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8E9C0E0" w14:textId="77777777" w:rsidR="009C06C9" w:rsidRPr="00835F44" w:rsidRDefault="009C06C9" w:rsidP="000E70CE">
            <w:pPr>
              <w:pStyle w:val="TAC"/>
              <w:rPr>
                <w:ins w:id="2215" w:author="Zhangpeng (Henry)" w:date="2024-07-17T20:55:00Z"/>
              </w:rPr>
            </w:pPr>
            <w:ins w:id="2216"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0A98FDE3" w14:textId="77777777" w:rsidR="009C06C9" w:rsidRPr="00835F44" w:rsidRDefault="009C06C9" w:rsidP="000E70CE">
            <w:pPr>
              <w:pStyle w:val="TAC"/>
              <w:rPr>
                <w:ins w:id="2217" w:author="Zhangpeng (Henry)" w:date="2024-07-17T20:55:00Z"/>
              </w:rPr>
            </w:pPr>
            <w:ins w:id="2218" w:author="Zhangpeng (Henry)" w:date="2024-07-17T20:55:00Z">
              <w:r w:rsidRPr="009D7C89">
                <w:t>33</w:t>
              </w:r>
            </w:ins>
          </w:p>
        </w:tc>
        <w:tc>
          <w:tcPr>
            <w:tcW w:w="967" w:type="dxa"/>
            <w:tcBorders>
              <w:top w:val="nil"/>
              <w:left w:val="nil"/>
              <w:bottom w:val="single" w:sz="4" w:space="0" w:color="auto"/>
              <w:right w:val="single" w:sz="4" w:space="0" w:color="auto"/>
            </w:tcBorders>
            <w:shd w:val="clear" w:color="auto" w:fill="auto"/>
            <w:noWrap/>
            <w:hideMark/>
          </w:tcPr>
          <w:p w14:paraId="2A509CE5" w14:textId="77777777" w:rsidR="009C06C9" w:rsidRPr="00835F44" w:rsidRDefault="009C06C9" w:rsidP="000E70CE">
            <w:pPr>
              <w:pStyle w:val="TAC"/>
              <w:rPr>
                <w:ins w:id="2219" w:author="Zhangpeng (Henry)" w:date="2024-07-17T20:55:00Z"/>
              </w:rPr>
            </w:pPr>
            <w:ins w:id="2220" w:author="Zhangpeng (Henry)" w:date="2024-07-17T20:55:00Z">
              <w:r w:rsidRPr="009D7C89">
                <w:t>11</w:t>
              </w:r>
            </w:ins>
          </w:p>
        </w:tc>
        <w:tc>
          <w:tcPr>
            <w:tcW w:w="1176" w:type="dxa"/>
            <w:tcBorders>
              <w:top w:val="nil"/>
              <w:left w:val="nil"/>
              <w:bottom w:val="single" w:sz="4" w:space="0" w:color="auto"/>
              <w:right w:val="single" w:sz="4" w:space="0" w:color="auto"/>
            </w:tcBorders>
            <w:shd w:val="clear" w:color="auto" w:fill="auto"/>
            <w:noWrap/>
            <w:hideMark/>
          </w:tcPr>
          <w:p w14:paraId="719FD634" w14:textId="77777777" w:rsidR="009C06C9" w:rsidRPr="00835F44" w:rsidRDefault="009C06C9" w:rsidP="000E70CE">
            <w:pPr>
              <w:pStyle w:val="TAC"/>
              <w:rPr>
                <w:ins w:id="2221" w:author="Zhangpeng (Henry)" w:date="2024-07-17T20:55:00Z"/>
              </w:rPr>
            </w:pPr>
            <w:ins w:id="2222" w:author="Zhangpeng (Henry)" w:date="2024-07-17T20:55:00Z">
              <w:r w:rsidRPr="009D7C89">
                <w:t>64QAM</w:t>
              </w:r>
            </w:ins>
          </w:p>
        </w:tc>
        <w:tc>
          <w:tcPr>
            <w:tcW w:w="890" w:type="dxa"/>
            <w:tcBorders>
              <w:top w:val="nil"/>
              <w:left w:val="nil"/>
              <w:bottom w:val="single" w:sz="4" w:space="0" w:color="auto"/>
              <w:right w:val="single" w:sz="4" w:space="0" w:color="auto"/>
            </w:tcBorders>
            <w:shd w:val="clear" w:color="auto" w:fill="auto"/>
            <w:noWrap/>
            <w:hideMark/>
          </w:tcPr>
          <w:p w14:paraId="1BE98101" w14:textId="77777777" w:rsidR="009C06C9" w:rsidRPr="00835F44" w:rsidRDefault="009C06C9" w:rsidP="000E70CE">
            <w:pPr>
              <w:pStyle w:val="TAC"/>
              <w:rPr>
                <w:ins w:id="2223" w:author="Zhangpeng (Henry)" w:date="2024-07-17T20:55:00Z"/>
              </w:rPr>
            </w:pPr>
            <w:ins w:id="2224" w:author="Zhangpeng (Henry)" w:date="2024-07-17T20:55:00Z">
              <w:r w:rsidRPr="009D7C89">
                <w:t>19</w:t>
              </w:r>
            </w:ins>
          </w:p>
        </w:tc>
        <w:tc>
          <w:tcPr>
            <w:tcW w:w="926" w:type="dxa"/>
            <w:tcBorders>
              <w:top w:val="nil"/>
              <w:left w:val="nil"/>
              <w:bottom w:val="single" w:sz="4" w:space="0" w:color="auto"/>
              <w:right w:val="single" w:sz="4" w:space="0" w:color="auto"/>
            </w:tcBorders>
            <w:shd w:val="clear" w:color="auto" w:fill="auto"/>
            <w:noWrap/>
            <w:hideMark/>
          </w:tcPr>
          <w:p w14:paraId="6806BD6E" w14:textId="77777777" w:rsidR="009C06C9" w:rsidRPr="00835F44" w:rsidRDefault="009C06C9" w:rsidP="000E70CE">
            <w:pPr>
              <w:pStyle w:val="TAC"/>
              <w:rPr>
                <w:ins w:id="2225" w:author="Zhangpeng (Henry)" w:date="2024-07-17T20:55:00Z"/>
              </w:rPr>
            </w:pPr>
            <w:ins w:id="2226" w:author="Zhangpeng (Henry)" w:date="2024-07-17T20:55:00Z">
              <w:r w:rsidRPr="009D7C89">
                <w:t>13064</w:t>
              </w:r>
            </w:ins>
          </w:p>
        </w:tc>
        <w:tc>
          <w:tcPr>
            <w:tcW w:w="1057" w:type="dxa"/>
            <w:tcBorders>
              <w:top w:val="nil"/>
              <w:left w:val="nil"/>
              <w:bottom w:val="single" w:sz="4" w:space="0" w:color="auto"/>
              <w:right w:val="single" w:sz="4" w:space="0" w:color="auto"/>
            </w:tcBorders>
            <w:shd w:val="clear" w:color="auto" w:fill="auto"/>
            <w:noWrap/>
            <w:hideMark/>
          </w:tcPr>
          <w:p w14:paraId="659E1C65" w14:textId="77777777" w:rsidR="009C06C9" w:rsidRPr="00835F44" w:rsidRDefault="009C06C9" w:rsidP="000E70CE">
            <w:pPr>
              <w:pStyle w:val="TAC"/>
              <w:rPr>
                <w:ins w:id="2227" w:author="Zhangpeng (Henry)" w:date="2024-07-17T20:55:00Z"/>
              </w:rPr>
            </w:pPr>
            <w:ins w:id="2228" w:author="Zhangpeng (Henry)" w:date="2024-07-17T20:55:00Z">
              <w:r w:rsidRPr="009D7C89">
                <w:t>24</w:t>
              </w:r>
            </w:ins>
          </w:p>
        </w:tc>
        <w:tc>
          <w:tcPr>
            <w:tcW w:w="897" w:type="dxa"/>
            <w:tcBorders>
              <w:top w:val="nil"/>
              <w:left w:val="nil"/>
              <w:bottom w:val="single" w:sz="4" w:space="0" w:color="auto"/>
              <w:right w:val="single" w:sz="4" w:space="0" w:color="auto"/>
            </w:tcBorders>
            <w:shd w:val="clear" w:color="auto" w:fill="auto"/>
            <w:noWrap/>
            <w:hideMark/>
          </w:tcPr>
          <w:p w14:paraId="7DB43D0F" w14:textId="77777777" w:rsidR="009C06C9" w:rsidRPr="00835F44" w:rsidRDefault="009C06C9" w:rsidP="000E70CE">
            <w:pPr>
              <w:pStyle w:val="TAC"/>
              <w:rPr>
                <w:ins w:id="2229" w:author="Zhangpeng (Henry)" w:date="2024-07-17T20:55:00Z"/>
              </w:rPr>
            </w:pPr>
            <w:ins w:id="2230" w:author="Zhangpeng (Henry)" w:date="2024-07-17T20:55:00Z">
              <w:r w:rsidRPr="009D7C89">
                <w:t>1</w:t>
              </w:r>
            </w:ins>
          </w:p>
        </w:tc>
        <w:tc>
          <w:tcPr>
            <w:tcW w:w="929" w:type="dxa"/>
            <w:tcBorders>
              <w:top w:val="nil"/>
              <w:left w:val="nil"/>
              <w:bottom w:val="single" w:sz="4" w:space="0" w:color="auto"/>
              <w:right w:val="single" w:sz="4" w:space="0" w:color="auto"/>
            </w:tcBorders>
            <w:shd w:val="clear" w:color="auto" w:fill="auto"/>
            <w:noWrap/>
            <w:hideMark/>
          </w:tcPr>
          <w:p w14:paraId="069757A6" w14:textId="77777777" w:rsidR="009C06C9" w:rsidRPr="00835F44" w:rsidRDefault="009C06C9" w:rsidP="000E70CE">
            <w:pPr>
              <w:pStyle w:val="TAC"/>
              <w:rPr>
                <w:ins w:id="2231" w:author="Zhangpeng (Henry)" w:date="2024-07-17T20:55:00Z"/>
              </w:rPr>
            </w:pPr>
            <w:ins w:id="2232" w:author="Zhangpeng (Henry)" w:date="2024-07-17T20:55:00Z">
              <w:r w:rsidRPr="009D7C89">
                <w:t>2</w:t>
              </w:r>
            </w:ins>
          </w:p>
        </w:tc>
        <w:tc>
          <w:tcPr>
            <w:tcW w:w="925" w:type="dxa"/>
            <w:tcBorders>
              <w:top w:val="nil"/>
              <w:left w:val="nil"/>
              <w:bottom w:val="single" w:sz="4" w:space="0" w:color="auto"/>
              <w:right w:val="single" w:sz="4" w:space="0" w:color="auto"/>
            </w:tcBorders>
            <w:shd w:val="clear" w:color="auto" w:fill="auto"/>
            <w:noWrap/>
            <w:hideMark/>
          </w:tcPr>
          <w:p w14:paraId="770A1DB2" w14:textId="77777777" w:rsidR="009C06C9" w:rsidRPr="00835F44" w:rsidRDefault="009C06C9" w:rsidP="000E70CE">
            <w:pPr>
              <w:pStyle w:val="TAC"/>
              <w:rPr>
                <w:ins w:id="2233" w:author="Zhangpeng (Henry)" w:date="2024-07-17T20:55:00Z"/>
              </w:rPr>
            </w:pPr>
            <w:ins w:id="2234" w:author="Zhangpeng (Henry)" w:date="2024-07-17T20:55:00Z">
              <w:r w:rsidRPr="009D7C89">
                <w:t>26136</w:t>
              </w:r>
            </w:ins>
          </w:p>
        </w:tc>
        <w:tc>
          <w:tcPr>
            <w:tcW w:w="1127" w:type="dxa"/>
            <w:tcBorders>
              <w:top w:val="nil"/>
              <w:left w:val="nil"/>
              <w:bottom w:val="single" w:sz="4" w:space="0" w:color="auto"/>
              <w:right w:val="single" w:sz="4" w:space="0" w:color="auto"/>
            </w:tcBorders>
            <w:shd w:val="clear" w:color="auto" w:fill="auto"/>
            <w:noWrap/>
            <w:hideMark/>
          </w:tcPr>
          <w:p w14:paraId="5A221DD0" w14:textId="77777777" w:rsidR="009C06C9" w:rsidRPr="00835F44" w:rsidRDefault="009C06C9" w:rsidP="000E70CE">
            <w:pPr>
              <w:pStyle w:val="TAC"/>
              <w:rPr>
                <w:ins w:id="2235" w:author="Zhangpeng (Henry)" w:date="2024-07-17T20:55:00Z"/>
              </w:rPr>
            </w:pPr>
            <w:ins w:id="2236" w:author="Zhangpeng (Henry)" w:date="2024-07-17T20:55:00Z">
              <w:r w:rsidRPr="009D7C89">
                <w:t>4356</w:t>
              </w:r>
            </w:ins>
          </w:p>
        </w:tc>
      </w:tr>
      <w:tr w:rsidR="009C06C9" w:rsidRPr="00835F44" w14:paraId="6D6D1BB0" w14:textId="77777777" w:rsidTr="000E70CE">
        <w:trPr>
          <w:ins w:id="2237"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1CD2B705" w14:textId="77777777" w:rsidR="009C06C9" w:rsidRPr="00835F44" w:rsidRDefault="009C06C9" w:rsidP="000E70CE">
            <w:pPr>
              <w:pStyle w:val="TAC"/>
              <w:rPr>
                <w:ins w:id="2238" w:author="Zhangpeng (Henry)" w:date="2024-07-17T20:55:00Z"/>
              </w:rPr>
            </w:pPr>
          </w:p>
        </w:tc>
        <w:tc>
          <w:tcPr>
            <w:tcW w:w="1027" w:type="dxa"/>
            <w:tcBorders>
              <w:top w:val="nil"/>
              <w:left w:val="nil"/>
              <w:bottom w:val="single" w:sz="4" w:space="0" w:color="auto"/>
              <w:right w:val="single" w:sz="4" w:space="0" w:color="auto"/>
            </w:tcBorders>
            <w:shd w:val="clear" w:color="auto" w:fill="auto"/>
            <w:noWrap/>
          </w:tcPr>
          <w:p w14:paraId="5AC3FBA1" w14:textId="77777777" w:rsidR="009C06C9" w:rsidRPr="009D7C89" w:rsidRDefault="009C06C9" w:rsidP="000E70CE">
            <w:pPr>
              <w:pStyle w:val="TAC"/>
              <w:rPr>
                <w:ins w:id="2239" w:author="Zhangpeng (Henry)" w:date="2024-07-17T20:55:00Z"/>
              </w:rPr>
            </w:pPr>
            <w:ins w:id="2240" w:author="Zhangpeng (Henry)" w:date="2024-07-17T20:55:00Z">
              <w:r>
                <w:rPr>
                  <w:rFonts w:hint="eastAsia"/>
                  <w:lang w:eastAsia="zh-CN"/>
                </w:rPr>
                <w:t>6</w:t>
              </w:r>
              <w:r>
                <w:rPr>
                  <w:lang w:eastAsia="zh-CN"/>
                </w:rPr>
                <w:t>2</w:t>
              </w:r>
            </w:ins>
          </w:p>
        </w:tc>
        <w:tc>
          <w:tcPr>
            <w:tcW w:w="967" w:type="dxa"/>
            <w:tcBorders>
              <w:top w:val="nil"/>
              <w:left w:val="nil"/>
              <w:bottom w:val="single" w:sz="4" w:space="0" w:color="auto"/>
              <w:right w:val="single" w:sz="4" w:space="0" w:color="auto"/>
            </w:tcBorders>
            <w:shd w:val="clear" w:color="auto" w:fill="auto"/>
            <w:noWrap/>
          </w:tcPr>
          <w:p w14:paraId="2B992DE6" w14:textId="77777777" w:rsidR="009C06C9" w:rsidRPr="009D7C89" w:rsidRDefault="009C06C9" w:rsidP="000E70CE">
            <w:pPr>
              <w:pStyle w:val="TAC"/>
              <w:rPr>
                <w:ins w:id="2241" w:author="Zhangpeng (Henry)" w:date="2024-07-17T20:55:00Z"/>
              </w:rPr>
            </w:pPr>
            <w:ins w:id="2242" w:author="Zhangpeng (Henry)" w:date="2024-07-17T20:55:00Z">
              <w:r w:rsidRPr="001B48A9">
                <w:t>11</w:t>
              </w:r>
            </w:ins>
          </w:p>
        </w:tc>
        <w:tc>
          <w:tcPr>
            <w:tcW w:w="1176" w:type="dxa"/>
            <w:tcBorders>
              <w:top w:val="nil"/>
              <w:left w:val="nil"/>
              <w:bottom w:val="single" w:sz="4" w:space="0" w:color="auto"/>
              <w:right w:val="single" w:sz="4" w:space="0" w:color="auto"/>
            </w:tcBorders>
            <w:shd w:val="clear" w:color="auto" w:fill="auto"/>
            <w:noWrap/>
          </w:tcPr>
          <w:p w14:paraId="2E82A54D" w14:textId="77777777" w:rsidR="009C06C9" w:rsidRPr="009D7C89" w:rsidRDefault="009C06C9" w:rsidP="000E70CE">
            <w:pPr>
              <w:pStyle w:val="TAC"/>
              <w:rPr>
                <w:ins w:id="2243" w:author="Zhangpeng (Henry)" w:date="2024-07-17T20:55:00Z"/>
              </w:rPr>
            </w:pPr>
            <w:ins w:id="2244" w:author="Zhangpeng (Henry)" w:date="2024-07-17T20:55:00Z">
              <w:r w:rsidRPr="009D7C89">
                <w:t>64QAM</w:t>
              </w:r>
            </w:ins>
          </w:p>
        </w:tc>
        <w:tc>
          <w:tcPr>
            <w:tcW w:w="890" w:type="dxa"/>
            <w:tcBorders>
              <w:top w:val="nil"/>
              <w:left w:val="nil"/>
              <w:bottom w:val="single" w:sz="4" w:space="0" w:color="auto"/>
              <w:right w:val="single" w:sz="4" w:space="0" w:color="auto"/>
            </w:tcBorders>
            <w:shd w:val="clear" w:color="auto" w:fill="auto"/>
            <w:noWrap/>
          </w:tcPr>
          <w:p w14:paraId="650C3F28" w14:textId="77777777" w:rsidR="009C06C9" w:rsidRPr="009D7C89" w:rsidRDefault="009C06C9" w:rsidP="000E70CE">
            <w:pPr>
              <w:pStyle w:val="TAC"/>
              <w:rPr>
                <w:ins w:id="2245" w:author="Zhangpeng (Henry)" w:date="2024-07-17T20:55:00Z"/>
              </w:rPr>
            </w:pPr>
            <w:ins w:id="2246" w:author="Zhangpeng (Henry)" w:date="2024-07-17T20:55:00Z">
              <w:r w:rsidRPr="009D7C89">
                <w:t>19</w:t>
              </w:r>
            </w:ins>
          </w:p>
        </w:tc>
        <w:tc>
          <w:tcPr>
            <w:tcW w:w="926" w:type="dxa"/>
            <w:tcBorders>
              <w:top w:val="nil"/>
              <w:left w:val="nil"/>
              <w:bottom w:val="single" w:sz="4" w:space="0" w:color="auto"/>
              <w:right w:val="single" w:sz="4" w:space="0" w:color="auto"/>
            </w:tcBorders>
            <w:shd w:val="clear" w:color="auto" w:fill="auto"/>
            <w:noWrap/>
          </w:tcPr>
          <w:p w14:paraId="21DFC69D" w14:textId="77777777" w:rsidR="009C06C9" w:rsidRPr="009D7C89" w:rsidRDefault="009C06C9" w:rsidP="000E70CE">
            <w:pPr>
              <w:pStyle w:val="TAC"/>
              <w:rPr>
                <w:ins w:id="2247" w:author="Zhangpeng (Henry)" w:date="2024-07-17T20:55:00Z"/>
                <w:lang w:eastAsia="zh-CN"/>
              </w:rPr>
            </w:pPr>
            <w:ins w:id="2248" w:author="Zhangpeng (Henry)" w:date="2024-07-17T20:55:00Z">
              <w:r>
                <w:rPr>
                  <w:rFonts w:hint="eastAsia"/>
                  <w:lang w:eastAsia="zh-CN"/>
                </w:rPr>
                <w:t>2</w:t>
              </w:r>
              <w:r>
                <w:rPr>
                  <w:lang w:eastAsia="zh-CN"/>
                </w:rPr>
                <w:t>4576</w:t>
              </w:r>
            </w:ins>
          </w:p>
        </w:tc>
        <w:tc>
          <w:tcPr>
            <w:tcW w:w="1057" w:type="dxa"/>
            <w:tcBorders>
              <w:top w:val="nil"/>
              <w:left w:val="nil"/>
              <w:bottom w:val="single" w:sz="4" w:space="0" w:color="auto"/>
              <w:right w:val="single" w:sz="4" w:space="0" w:color="auto"/>
            </w:tcBorders>
            <w:shd w:val="clear" w:color="auto" w:fill="auto"/>
            <w:noWrap/>
          </w:tcPr>
          <w:p w14:paraId="20D329C9" w14:textId="77777777" w:rsidR="009C06C9" w:rsidRPr="009D7C89" w:rsidRDefault="009C06C9" w:rsidP="000E70CE">
            <w:pPr>
              <w:pStyle w:val="TAC"/>
              <w:rPr>
                <w:ins w:id="2249" w:author="Zhangpeng (Henry)" w:date="2024-07-17T20:55:00Z"/>
                <w:lang w:eastAsia="zh-CN"/>
              </w:rPr>
            </w:pPr>
            <w:ins w:id="2250" w:author="Zhangpeng (Henry)" w:date="2024-07-17T20:55:00Z">
              <w:r>
                <w:rPr>
                  <w:rFonts w:hint="eastAsia"/>
                  <w:lang w:eastAsia="zh-CN"/>
                </w:rPr>
                <w:t>2</w:t>
              </w:r>
              <w:r>
                <w:rPr>
                  <w:lang w:eastAsia="zh-CN"/>
                </w:rPr>
                <w:t>4</w:t>
              </w:r>
            </w:ins>
          </w:p>
        </w:tc>
        <w:tc>
          <w:tcPr>
            <w:tcW w:w="897" w:type="dxa"/>
            <w:tcBorders>
              <w:top w:val="nil"/>
              <w:left w:val="nil"/>
              <w:bottom w:val="single" w:sz="4" w:space="0" w:color="auto"/>
              <w:right w:val="single" w:sz="4" w:space="0" w:color="auto"/>
            </w:tcBorders>
            <w:shd w:val="clear" w:color="auto" w:fill="auto"/>
            <w:noWrap/>
          </w:tcPr>
          <w:p w14:paraId="5FF6D910" w14:textId="77777777" w:rsidR="009C06C9" w:rsidRPr="009D7C89" w:rsidRDefault="009C06C9" w:rsidP="000E70CE">
            <w:pPr>
              <w:pStyle w:val="TAC"/>
              <w:rPr>
                <w:ins w:id="2251" w:author="Zhangpeng (Henry)" w:date="2024-07-17T20:55:00Z"/>
                <w:lang w:eastAsia="zh-CN"/>
              </w:rPr>
            </w:pPr>
            <w:ins w:id="2252" w:author="Zhangpeng (Henry)" w:date="2024-07-17T20:55:00Z">
              <w:r>
                <w:rPr>
                  <w:rFonts w:hint="eastAsia"/>
                  <w:lang w:eastAsia="zh-CN"/>
                </w:rPr>
                <w:t>1</w:t>
              </w:r>
            </w:ins>
          </w:p>
        </w:tc>
        <w:tc>
          <w:tcPr>
            <w:tcW w:w="929" w:type="dxa"/>
            <w:tcBorders>
              <w:top w:val="nil"/>
              <w:left w:val="nil"/>
              <w:bottom w:val="single" w:sz="4" w:space="0" w:color="auto"/>
              <w:right w:val="single" w:sz="4" w:space="0" w:color="auto"/>
            </w:tcBorders>
            <w:shd w:val="clear" w:color="auto" w:fill="auto"/>
            <w:noWrap/>
          </w:tcPr>
          <w:p w14:paraId="1BF21AE0" w14:textId="77777777" w:rsidR="009C06C9" w:rsidRPr="009D7C89" w:rsidRDefault="009C06C9" w:rsidP="000E70CE">
            <w:pPr>
              <w:pStyle w:val="TAC"/>
              <w:rPr>
                <w:ins w:id="2253" w:author="Zhangpeng (Henry)" w:date="2024-07-17T20:55:00Z"/>
                <w:lang w:eastAsia="zh-CN"/>
              </w:rPr>
            </w:pPr>
            <w:ins w:id="2254" w:author="Zhangpeng (Henry)" w:date="2024-07-17T20:55:00Z">
              <w:r>
                <w:rPr>
                  <w:rFonts w:hint="eastAsia"/>
                  <w:lang w:eastAsia="zh-CN"/>
                </w:rPr>
                <w:t>3</w:t>
              </w:r>
            </w:ins>
          </w:p>
        </w:tc>
        <w:tc>
          <w:tcPr>
            <w:tcW w:w="925" w:type="dxa"/>
            <w:tcBorders>
              <w:top w:val="nil"/>
              <w:left w:val="nil"/>
              <w:bottom w:val="single" w:sz="4" w:space="0" w:color="auto"/>
              <w:right w:val="single" w:sz="4" w:space="0" w:color="auto"/>
            </w:tcBorders>
            <w:shd w:val="clear" w:color="auto" w:fill="auto"/>
            <w:noWrap/>
          </w:tcPr>
          <w:p w14:paraId="31FDB19B" w14:textId="77777777" w:rsidR="009C06C9" w:rsidRPr="009D7C89" w:rsidRDefault="009C06C9" w:rsidP="000E70CE">
            <w:pPr>
              <w:pStyle w:val="TAC"/>
              <w:rPr>
                <w:ins w:id="2255" w:author="Zhangpeng (Henry)" w:date="2024-07-17T20:55:00Z"/>
                <w:lang w:eastAsia="zh-CN"/>
              </w:rPr>
            </w:pPr>
            <w:ins w:id="2256" w:author="Zhangpeng (Henry)" w:date="2024-07-17T20:55:00Z">
              <w:r>
                <w:rPr>
                  <w:rFonts w:hint="eastAsia"/>
                  <w:lang w:eastAsia="zh-CN"/>
                </w:rPr>
                <w:t>4</w:t>
              </w:r>
              <w:r>
                <w:rPr>
                  <w:lang w:eastAsia="zh-CN"/>
                </w:rPr>
                <w:t>9104</w:t>
              </w:r>
            </w:ins>
          </w:p>
        </w:tc>
        <w:tc>
          <w:tcPr>
            <w:tcW w:w="1127" w:type="dxa"/>
            <w:tcBorders>
              <w:top w:val="nil"/>
              <w:left w:val="nil"/>
              <w:bottom w:val="single" w:sz="4" w:space="0" w:color="auto"/>
              <w:right w:val="single" w:sz="4" w:space="0" w:color="auto"/>
            </w:tcBorders>
            <w:shd w:val="clear" w:color="auto" w:fill="auto"/>
            <w:noWrap/>
          </w:tcPr>
          <w:p w14:paraId="6C9363EB" w14:textId="77777777" w:rsidR="009C06C9" w:rsidRPr="009D7C89" w:rsidRDefault="009C06C9" w:rsidP="000E70CE">
            <w:pPr>
              <w:pStyle w:val="TAC"/>
              <w:rPr>
                <w:ins w:id="2257" w:author="Zhangpeng (Henry)" w:date="2024-07-17T20:55:00Z"/>
                <w:lang w:eastAsia="zh-CN"/>
              </w:rPr>
            </w:pPr>
            <w:ins w:id="2258" w:author="Zhangpeng (Henry)" w:date="2024-07-17T20:55:00Z">
              <w:r>
                <w:rPr>
                  <w:rFonts w:hint="eastAsia"/>
                  <w:lang w:eastAsia="zh-CN"/>
                </w:rPr>
                <w:t>8</w:t>
              </w:r>
              <w:r>
                <w:rPr>
                  <w:lang w:eastAsia="zh-CN"/>
                </w:rPr>
                <w:t>184</w:t>
              </w:r>
            </w:ins>
          </w:p>
        </w:tc>
      </w:tr>
      <w:tr w:rsidR="009C06C9" w:rsidRPr="00835F44" w14:paraId="406CBEB2" w14:textId="77777777" w:rsidTr="000E70CE">
        <w:trPr>
          <w:ins w:id="2259"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0DCC2FBE" w14:textId="77777777" w:rsidR="009C06C9" w:rsidRPr="00835F44" w:rsidRDefault="009C06C9" w:rsidP="000E70CE">
            <w:pPr>
              <w:pStyle w:val="TAC"/>
              <w:rPr>
                <w:ins w:id="2260" w:author="Zhangpeng (Henry)" w:date="2024-07-17T20:55:00Z"/>
              </w:rPr>
            </w:pPr>
            <w:ins w:id="2261"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6D5048CA" w14:textId="77777777" w:rsidR="009C06C9" w:rsidRPr="00835F44" w:rsidRDefault="009C06C9" w:rsidP="000E70CE">
            <w:pPr>
              <w:pStyle w:val="TAC"/>
              <w:rPr>
                <w:ins w:id="2262" w:author="Zhangpeng (Henry)" w:date="2024-07-17T20:55:00Z"/>
              </w:rPr>
            </w:pPr>
            <w:ins w:id="2263" w:author="Zhangpeng (Henry)" w:date="2024-07-17T20:55:00Z">
              <w:r w:rsidRPr="009D7C89">
                <w:t>66</w:t>
              </w:r>
            </w:ins>
          </w:p>
        </w:tc>
        <w:tc>
          <w:tcPr>
            <w:tcW w:w="967" w:type="dxa"/>
            <w:tcBorders>
              <w:top w:val="nil"/>
              <w:left w:val="nil"/>
              <w:bottom w:val="single" w:sz="4" w:space="0" w:color="auto"/>
              <w:right w:val="single" w:sz="4" w:space="0" w:color="auto"/>
            </w:tcBorders>
            <w:shd w:val="clear" w:color="auto" w:fill="auto"/>
            <w:noWrap/>
            <w:hideMark/>
          </w:tcPr>
          <w:p w14:paraId="3C055323" w14:textId="77777777" w:rsidR="009C06C9" w:rsidRPr="00835F44" w:rsidRDefault="009C06C9" w:rsidP="000E70CE">
            <w:pPr>
              <w:pStyle w:val="TAC"/>
              <w:rPr>
                <w:ins w:id="2264" w:author="Zhangpeng (Henry)" w:date="2024-07-17T20:55:00Z"/>
              </w:rPr>
            </w:pPr>
            <w:ins w:id="2265" w:author="Zhangpeng (Henry)" w:date="2024-07-17T20:55:00Z">
              <w:r w:rsidRPr="009D7C89">
                <w:t>11</w:t>
              </w:r>
            </w:ins>
          </w:p>
        </w:tc>
        <w:tc>
          <w:tcPr>
            <w:tcW w:w="1176" w:type="dxa"/>
            <w:tcBorders>
              <w:top w:val="nil"/>
              <w:left w:val="nil"/>
              <w:bottom w:val="single" w:sz="4" w:space="0" w:color="auto"/>
              <w:right w:val="single" w:sz="4" w:space="0" w:color="auto"/>
            </w:tcBorders>
            <w:shd w:val="clear" w:color="auto" w:fill="auto"/>
            <w:noWrap/>
            <w:hideMark/>
          </w:tcPr>
          <w:p w14:paraId="335332F8" w14:textId="77777777" w:rsidR="009C06C9" w:rsidRPr="00835F44" w:rsidRDefault="009C06C9" w:rsidP="000E70CE">
            <w:pPr>
              <w:pStyle w:val="TAC"/>
              <w:rPr>
                <w:ins w:id="2266" w:author="Zhangpeng (Henry)" w:date="2024-07-17T20:55:00Z"/>
              </w:rPr>
            </w:pPr>
            <w:ins w:id="2267" w:author="Zhangpeng (Henry)" w:date="2024-07-17T20:55:00Z">
              <w:r w:rsidRPr="009D7C89">
                <w:t>64QAM</w:t>
              </w:r>
            </w:ins>
          </w:p>
        </w:tc>
        <w:tc>
          <w:tcPr>
            <w:tcW w:w="890" w:type="dxa"/>
            <w:tcBorders>
              <w:top w:val="nil"/>
              <w:left w:val="nil"/>
              <w:bottom w:val="single" w:sz="4" w:space="0" w:color="auto"/>
              <w:right w:val="single" w:sz="4" w:space="0" w:color="auto"/>
            </w:tcBorders>
            <w:shd w:val="clear" w:color="auto" w:fill="auto"/>
            <w:noWrap/>
            <w:hideMark/>
          </w:tcPr>
          <w:p w14:paraId="19D711FD" w14:textId="77777777" w:rsidR="009C06C9" w:rsidRPr="00835F44" w:rsidRDefault="009C06C9" w:rsidP="000E70CE">
            <w:pPr>
              <w:pStyle w:val="TAC"/>
              <w:rPr>
                <w:ins w:id="2268" w:author="Zhangpeng (Henry)" w:date="2024-07-17T20:55:00Z"/>
              </w:rPr>
            </w:pPr>
            <w:ins w:id="2269" w:author="Zhangpeng (Henry)" w:date="2024-07-17T20:55:00Z">
              <w:r w:rsidRPr="009D7C89">
                <w:t>19</w:t>
              </w:r>
            </w:ins>
          </w:p>
        </w:tc>
        <w:tc>
          <w:tcPr>
            <w:tcW w:w="926" w:type="dxa"/>
            <w:tcBorders>
              <w:top w:val="nil"/>
              <w:left w:val="nil"/>
              <w:bottom w:val="single" w:sz="4" w:space="0" w:color="auto"/>
              <w:right w:val="single" w:sz="4" w:space="0" w:color="auto"/>
            </w:tcBorders>
            <w:shd w:val="clear" w:color="auto" w:fill="auto"/>
            <w:noWrap/>
            <w:hideMark/>
          </w:tcPr>
          <w:p w14:paraId="6AD9CBBB" w14:textId="77777777" w:rsidR="009C06C9" w:rsidRPr="00835F44" w:rsidRDefault="009C06C9" w:rsidP="000E70CE">
            <w:pPr>
              <w:pStyle w:val="TAC"/>
              <w:rPr>
                <w:ins w:id="2270" w:author="Zhangpeng (Henry)" w:date="2024-07-17T20:55:00Z"/>
              </w:rPr>
            </w:pPr>
            <w:ins w:id="2271" w:author="Zhangpeng (Henry)" w:date="2024-07-17T20:55:00Z">
              <w:r w:rsidRPr="009D7C89">
                <w:t>26120</w:t>
              </w:r>
            </w:ins>
          </w:p>
        </w:tc>
        <w:tc>
          <w:tcPr>
            <w:tcW w:w="1057" w:type="dxa"/>
            <w:tcBorders>
              <w:top w:val="nil"/>
              <w:left w:val="nil"/>
              <w:bottom w:val="single" w:sz="4" w:space="0" w:color="auto"/>
              <w:right w:val="single" w:sz="4" w:space="0" w:color="auto"/>
            </w:tcBorders>
            <w:shd w:val="clear" w:color="auto" w:fill="auto"/>
            <w:noWrap/>
            <w:hideMark/>
          </w:tcPr>
          <w:p w14:paraId="4069C74F" w14:textId="77777777" w:rsidR="009C06C9" w:rsidRPr="00835F44" w:rsidRDefault="009C06C9" w:rsidP="000E70CE">
            <w:pPr>
              <w:pStyle w:val="TAC"/>
              <w:rPr>
                <w:ins w:id="2272" w:author="Zhangpeng (Henry)" w:date="2024-07-17T20:55:00Z"/>
              </w:rPr>
            </w:pPr>
            <w:ins w:id="2273" w:author="Zhangpeng (Henry)" w:date="2024-07-17T20:55:00Z">
              <w:r w:rsidRPr="009D7C89">
                <w:t>24</w:t>
              </w:r>
            </w:ins>
          </w:p>
        </w:tc>
        <w:tc>
          <w:tcPr>
            <w:tcW w:w="897" w:type="dxa"/>
            <w:tcBorders>
              <w:top w:val="nil"/>
              <w:left w:val="nil"/>
              <w:bottom w:val="single" w:sz="4" w:space="0" w:color="auto"/>
              <w:right w:val="single" w:sz="4" w:space="0" w:color="auto"/>
            </w:tcBorders>
            <w:shd w:val="clear" w:color="auto" w:fill="auto"/>
            <w:noWrap/>
            <w:hideMark/>
          </w:tcPr>
          <w:p w14:paraId="350FFDA3" w14:textId="77777777" w:rsidR="009C06C9" w:rsidRPr="00835F44" w:rsidRDefault="009C06C9" w:rsidP="000E70CE">
            <w:pPr>
              <w:pStyle w:val="TAC"/>
              <w:rPr>
                <w:ins w:id="2274" w:author="Zhangpeng (Henry)" w:date="2024-07-17T20:55:00Z"/>
              </w:rPr>
            </w:pPr>
            <w:ins w:id="2275" w:author="Zhangpeng (Henry)" w:date="2024-07-17T20:55:00Z">
              <w:r w:rsidRPr="009D7C89">
                <w:t>1</w:t>
              </w:r>
            </w:ins>
          </w:p>
        </w:tc>
        <w:tc>
          <w:tcPr>
            <w:tcW w:w="929" w:type="dxa"/>
            <w:tcBorders>
              <w:top w:val="nil"/>
              <w:left w:val="nil"/>
              <w:bottom w:val="single" w:sz="4" w:space="0" w:color="auto"/>
              <w:right w:val="single" w:sz="4" w:space="0" w:color="auto"/>
            </w:tcBorders>
            <w:shd w:val="clear" w:color="auto" w:fill="auto"/>
            <w:noWrap/>
            <w:hideMark/>
          </w:tcPr>
          <w:p w14:paraId="41822B2F" w14:textId="77777777" w:rsidR="009C06C9" w:rsidRPr="00835F44" w:rsidRDefault="009C06C9" w:rsidP="000E70CE">
            <w:pPr>
              <w:pStyle w:val="TAC"/>
              <w:rPr>
                <w:ins w:id="2276" w:author="Zhangpeng (Henry)" w:date="2024-07-17T20:55:00Z"/>
              </w:rPr>
            </w:pPr>
            <w:ins w:id="2277" w:author="Zhangpeng (Henry)" w:date="2024-07-17T20:55:00Z">
              <w:r w:rsidRPr="009D7C89">
                <w:t>4</w:t>
              </w:r>
            </w:ins>
          </w:p>
        </w:tc>
        <w:tc>
          <w:tcPr>
            <w:tcW w:w="925" w:type="dxa"/>
            <w:tcBorders>
              <w:top w:val="nil"/>
              <w:left w:val="nil"/>
              <w:bottom w:val="single" w:sz="4" w:space="0" w:color="auto"/>
              <w:right w:val="single" w:sz="4" w:space="0" w:color="auto"/>
            </w:tcBorders>
            <w:shd w:val="clear" w:color="auto" w:fill="auto"/>
            <w:noWrap/>
            <w:hideMark/>
          </w:tcPr>
          <w:p w14:paraId="39BF832A" w14:textId="77777777" w:rsidR="009C06C9" w:rsidRPr="00835F44" w:rsidRDefault="009C06C9" w:rsidP="000E70CE">
            <w:pPr>
              <w:pStyle w:val="TAC"/>
              <w:rPr>
                <w:ins w:id="2278" w:author="Zhangpeng (Henry)" w:date="2024-07-17T20:55:00Z"/>
              </w:rPr>
            </w:pPr>
            <w:ins w:id="2279" w:author="Zhangpeng (Henry)" w:date="2024-07-17T20:55:00Z">
              <w:r w:rsidRPr="009D7C89">
                <w:t>52272</w:t>
              </w:r>
            </w:ins>
          </w:p>
        </w:tc>
        <w:tc>
          <w:tcPr>
            <w:tcW w:w="1127" w:type="dxa"/>
            <w:tcBorders>
              <w:top w:val="nil"/>
              <w:left w:val="nil"/>
              <w:bottom w:val="single" w:sz="4" w:space="0" w:color="auto"/>
              <w:right w:val="single" w:sz="4" w:space="0" w:color="auto"/>
            </w:tcBorders>
            <w:shd w:val="clear" w:color="auto" w:fill="auto"/>
            <w:noWrap/>
            <w:hideMark/>
          </w:tcPr>
          <w:p w14:paraId="0317BAFA" w14:textId="77777777" w:rsidR="009C06C9" w:rsidRPr="00835F44" w:rsidRDefault="009C06C9" w:rsidP="000E70CE">
            <w:pPr>
              <w:pStyle w:val="TAC"/>
              <w:rPr>
                <w:ins w:id="2280" w:author="Zhangpeng (Henry)" w:date="2024-07-17T20:55:00Z"/>
              </w:rPr>
            </w:pPr>
            <w:ins w:id="2281" w:author="Zhangpeng (Henry)" w:date="2024-07-17T20:55:00Z">
              <w:r w:rsidRPr="009D7C89">
                <w:t>8712</w:t>
              </w:r>
            </w:ins>
          </w:p>
        </w:tc>
      </w:tr>
      <w:tr w:rsidR="009C06C9" w:rsidRPr="00835F44" w14:paraId="0835E9A4" w14:textId="77777777" w:rsidTr="000E70CE">
        <w:trPr>
          <w:ins w:id="2282"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26DC7D26" w14:textId="77777777" w:rsidR="009C06C9" w:rsidRPr="00835F44" w:rsidRDefault="009C06C9" w:rsidP="000E70CE">
            <w:pPr>
              <w:pStyle w:val="TAC"/>
              <w:rPr>
                <w:ins w:id="2283" w:author="Zhangpeng (Henry)" w:date="2024-07-17T20:55:00Z"/>
              </w:rPr>
            </w:pPr>
          </w:p>
        </w:tc>
        <w:tc>
          <w:tcPr>
            <w:tcW w:w="1027" w:type="dxa"/>
            <w:tcBorders>
              <w:top w:val="nil"/>
              <w:left w:val="nil"/>
              <w:bottom w:val="single" w:sz="4" w:space="0" w:color="auto"/>
              <w:right w:val="single" w:sz="4" w:space="0" w:color="auto"/>
            </w:tcBorders>
            <w:shd w:val="clear" w:color="auto" w:fill="auto"/>
            <w:noWrap/>
          </w:tcPr>
          <w:p w14:paraId="73B9D40C" w14:textId="77777777" w:rsidR="009C06C9" w:rsidRPr="009D7C89" w:rsidRDefault="009C06C9" w:rsidP="000E70CE">
            <w:pPr>
              <w:pStyle w:val="TAC"/>
              <w:rPr>
                <w:ins w:id="2284" w:author="Zhangpeng (Henry)" w:date="2024-07-17T20:55:00Z"/>
              </w:rPr>
            </w:pPr>
            <w:ins w:id="2285" w:author="Zhangpeng (Henry)" w:date="2024-07-17T20:55:00Z">
              <w:r>
                <w:rPr>
                  <w:rFonts w:hint="eastAsia"/>
                  <w:lang w:eastAsia="zh-CN"/>
                </w:rPr>
                <w:t>1</w:t>
              </w:r>
              <w:r>
                <w:rPr>
                  <w:lang w:eastAsia="zh-CN"/>
                </w:rPr>
                <w:t>24</w:t>
              </w:r>
            </w:ins>
          </w:p>
        </w:tc>
        <w:tc>
          <w:tcPr>
            <w:tcW w:w="967" w:type="dxa"/>
            <w:tcBorders>
              <w:top w:val="nil"/>
              <w:left w:val="nil"/>
              <w:bottom w:val="single" w:sz="4" w:space="0" w:color="auto"/>
              <w:right w:val="single" w:sz="4" w:space="0" w:color="auto"/>
            </w:tcBorders>
            <w:shd w:val="clear" w:color="auto" w:fill="auto"/>
            <w:noWrap/>
          </w:tcPr>
          <w:p w14:paraId="3B08C7DF" w14:textId="77777777" w:rsidR="009C06C9" w:rsidRPr="009D7C89" w:rsidRDefault="009C06C9" w:rsidP="000E70CE">
            <w:pPr>
              <w:pStyle w:val="TAC"/>
              <w:rPr>
                <w:ins w:id="2286" w:author="Zhangpeng (Henry)" w:date="2024-07-17T20:55:00Z"/>
              </w:rPr>
            </w:pPr>
            <w:ins w:id="2287" w:author="Zhangpeng (Henry)" w:date="2024-07-17T20:55:00Z">
              <w:r w:rsidRPr="001B48A9">
                <w:t>11</w:t>
              </w:r>
            </w:ins>
          </w:p>
        </w:tc>
        <w:tc>
          <w:tcPr>
            <w:tcW w:w="1176" w:type="dxa"/>
            <w:tcBorders>
              <w:top w:val="nil"/>
              <w:left w:val="nil"/>
              <w:bottom w:val="single" w:sz="4" w:space="0" w:color="auto"/>
              <w:right w:val="single" w:sz="4" w:space="0" w:color="auto"/>
            </w:tcBorders>
            <w:shd w:val="clear" w:color="auto" w:fill="auto"/>
            <w:noWrap/>
          </w:tcPr>
          <w:p w14:paraId="5AE8850F" w14:textId="77777777" w:rsidR="009C06C9" w:rsidRPr="009D7C89" w:rsidRDefault="009C06C9" w:rsidP="000E70CE">
            <w:pPr>
              <w:pStyle w:val="TAC"/>
              <w:rPr>
                <w:ins w:id="2288" w:author="Zhangpeng (Henry)" w:date="2024-07-17T20:55:00Z"/>
              </w:rPr>
            </w:pPr>
            <w:ins w:id="2289" w:author="Zhangpeng (Henry)" w:date="2024-07-17T20:55:00Z">
              <w:r w:rsidRPr="009D7C89">
                <w:t>64QAM</w:t>
              </w:r>
            </w:ins>
          </w:p>
        </w:tc>
        <w:tc>
          <w:tcPr>
            <w:tcW w:w="890" w:type="dxa"/>
            <w:tcBorders>
              <w:top w:val="nil"/>
              <w:left w:val="nil"/>
              <w:bottom w:val="single" w:sz="4" w:space="0" w:color="auto"/>
              <w:right w:val="single" w:sz="4" w:space="0" w:color="auto"/>
            </w:tcBorders>
            <w:shd w:val="clear" w:color="auto" w:fill="auto"/>
            <w:noWrap/>
          </w:tcPr>
          <w:p w14:paraId="2545827E" w14:textId="77777777" w:rsidR="009C06C9" w:rsidRPr="009D7C89" w:rsidRDefault="009C06C9" w:rsidP="000E70CE">
            <w:pPr>
              <w:pStyle w:val="TAC"/>
              <w:rPr>
                <w:ins w:id="2290" w:author="Zhangpeng (Henry)" w:date="2024-07-17T20:55:00Z"/>
              </w:rPr>
            </w:pPr>
            <w:ins w:id="2291" w:author="Zhangpeng (Henry)" w:date="2024-07-17T20:55:00Z">
              <w:r w:rsidRPr="009D7C89">
                <w:t>19</w:t>
              </w:r>
            </w:ins>
          </w:p>
        </w:tc>
        <w:tc>
          <w:tcPr>
            <w:tcW w:w="926" w:type="dxa"/>
            <w:tcBorders>
              <w:top w:val="nil"/>
              <w:left w:val="nil"/>
              <w:bottom w:val="single" w:sz="4" w:space="0" w:color="auto"/>
              <w:right w:val="single" w:sz="4" w:space="0" w:color="auto"/>
            </w:tcBorders>
            <w:shd w:val="clear" w:color="auto" w:fill="auto"/>
            <w:noWrap/>
          </w:tcPr>
          <w:p w14:paraId="76ABE0C8" w14:textId="77777777" w:rsidR="009C06C9" w:rsidRPr="009D7C89" w:rsidRDefault="009C06C9" w:rsidP="000E70CE">
            <w:pPr>
              <w:pStyle w:val="TAC"/>
              <w:rPr>
                <w:ins w:id="2292" w:author="Zhangpeng (Henry)" w:date="2024-07-17T20:55:00Z"/>
                <w:lang w:eastAsia="zh-CN"/>
              </w:rPr>
            </w:pPr>
            <w:ins w:id="2293" w:author="Zhangpeng (Henry)" w:date="2024-07-17T20:55:00Z">
              <w:r>
                <w:rPr>
                  <w:rFonts w:hint="eastAsia"/>
                  <w:lang w:eastAsia="zh-CN"/>
                </w:rPr>
                <w:t>4</w:t>
              </w:r>
              <w:r>
                <w:rPr>
                  <w:lang w:eastAsia="zh-CN"/>
                </w:rPr>
                <w:t>9176</w:t>
              </w:r>
            </w:ins>
          </w:p>
        </w:tc>
        <w:tc>
          <w:tcPr>
            <w:tcW w:w="1057" w:type="dxa"/>
            <w:tcBorders>
              <w:top w:val="nil"/>
              <w:left w:val="nil"/>
              <w:bottom w:val="single" w:sz="4" w:space="0" w:color="auto"/>
              <w:right w:val="single" w:sz="4" w:space="0" w:color="auto"/>
            </w:tcBorders>
            <w:shd w:val="clear" w:color="auto" w:fill="auto"/>
            <w:noWrap/>
          </w:tcPr>
          <w:p w14:paraId="3ADB3DA9" w14:textId="77777777" w:rsidR="009C06C9" w:rsidRPr="009D7C89" w:rsidRDefault="009C06C9" w:rsidP="000E70CE">
            <w:pPr>
              <w:pStyle w:val="TAC"/>
              <w:rPr>
                <w:ins w:id="2294" w:author="Zhangpeng (Henry)" w:date="2024-07-17T20:55:00Z"/>
                <w:lang w:eastAsia="zh-CN"/>
              </w:rPr>
            </w:pPr>
            <w:ins w:id="2295" w:author="Zhangpeng (Henry)" w:date="2024-07-17T20:55:00Z">
              <w:r>
                <w:rPr>
                  <w:rFonts w:hint="eastAsia"/>
                  <w:lang w:eastAsia="zh-CN"/>
                </w:rPr>
                <w:t>2</w:t>
              </w:r>
              <w:r>
                <w:rPr>
                  <w:lang w:eastAsia="zh-CN"/>
                </w:rPr>
                <w:t>4</w:t>
              </w:r>
            </w:ins>
          </w:p>
        </w:tc>
        <w:tc>
          <w:tcPr>
            <w:tcW w:w="897" w:type="dxa"/>
            <w:tcBorders>
              <w:top w:val="nil"/>
              <w:left w:val="nil"/>
              <w:bottom w:val="single" w:sz="4" w:space="0" w:color="auto"/>
              <w:right w:val="single" w:sz="4" w:space="0" w:color="auto"/>
            </w:tcBorders>
            <w:shd w:val="clear" w:color="auto" w:fill="auto"/>
            <w:noWrap/>
          </w:tcPr>
          <w:p w14:paraId="07D9508B" w14:textId="77777777" w:rsidR="009C06C9" w:rsidRPr="009D7C89" w:rsidRDefault="009C06C9" w:rsidP="000E70CE">
            <w:pPr>
              <w:pStyle w:val="TAC"/>
              <w:rPr>
                <w:ins w:id="2296" w:author="Zhangpeng (Henry)" w:date="2024-07-17T20:55:00Z"/>
                <w:lang w:eastAsia="zh-CN"/>
              </w:rPr>
            </w:pPr>
            <w:ins w:id="2297" w:author="Zhangpeng (Henry)" w:date="2024-07-17T20:55:00Z">
              <w:r>
                <w:rPr>
                  <w:rFonts w:hint="eastAsia"/>
                  <w:lang w:eastAsia="zh-CN"/>
                </w:rPr>
                <w:t>1</w:t>
              </w:r>
            </w:ins>
          </w:p>
        </w:tc>
        <w:tc>
          <w:tcPr>
            <w:tcW w:w="929" w:type="dxa"/>
            <w:tcBorders>
              <w:top w:val="nil"/>
              <w:left w:val="nil"/>
              <w:bottom w:val="single" w:sz="4" w:space="0" w:color="auto"/>
              <w:right w:val="single" w:sz="4" w:space="0" w:color="auto"/>
            </w:tcBorders>
            <w:shd w:val="clear" w:color="auto" w:fill="auto"/>
            <w:noWrap/>
          </w:tcPr>
          <w:p w14:paraId="36F3974C" w14:textId="77777777" w:rsidR="009C06C9" w:rsidRPr="009D7C89" w:rsidRDefault="009C06C9" w:rsidP="000E70CE">
            <w:pPr>
              <w:pStyle w:val="TAC"/>
              <w:rPr>
                <w:ins w:id="2298" w:author="Zhangpeng (Henry)" w:date="2024-07-17T20:55:00Z"/>
                <w:lang w:eastAsia="zh-CN"/>
              </w:rPr>
            </w:pPr>
            <w:ins w:id="2299" w:author="Zhangpeng (Henry)" w:date="2024-07-17T20:55:00Z">
              <w:r>
                <w:rPr>
                  <w:rFonts w:hint="eastAsia"/>
                  <w:lang w:eastAsia="zh-CN"/>
                </w:rPr>
                <w:t>6</w:t>
              </w:r>
            </w:ins>
          </w:p>
        </w:tc>
        <w:tc>
          <w:tcPr>
            <w:tcW w:w="925" w:type="dxa"/>
            <w:tcBorders>
              <w:top w:val="nil"/>
              <w:left w:val="nil"/>
              <w:bottom w:val="single" w:sz="4" w:space="0" w:color="auto"/>
              <w:right w:val="single" w:sz="4" w:space="0" w:color="auto"/>
            </w:tcBorders>
            <w:shd w:val="clear" w:color="auto" w:fill="auto"/>
            <w:noWrap/>
          </w:tcPr>
          <w:p w14:paraId="3A001E4B" w14:textId="77777777" w:rsidR="009C06C9" w:rsidRPr="009D7C89" w:rsidRDefault="009C06C9" w:rsidP="000E70CE">
            <w:pPr>
              <w:pStyle w:val="TAC"/>
              <w:rPr>
                <w:ins w:id="2300" w:author="Zhangpeng (Henry)" w:date="2024-07-17T20:55:00Z"/>
                <w:lang w:eastAsia="zh-CN"/>
              </w:rPr>
            </w:pPr>
            <w:ins w:id="2301" w:author="Zhangpeng (Henry)" w:date="2024-07-17T20:55:00Z">
              <w:r>
                <w:rPr>
                  <w:rFonts w:hint="eastAsia"/>
                  <w:lang w:eastAsia="zh-CN"/>
                </w:rPr>
                <w:t>9</w:t>
              </w:r>
              <w:r>
                <w:rPr>
                  <w:lang w:eastAsia="zh-CN"/>
                </w:rPr>
                <w:t>8208</w:t>
              </w:r>
            </w:ins>
          </w:p>
        </w:tc>
        <w:tc>
          <w:tcPr>
            <w:tcW w:w="1127" w:type="dxa"/>
            <w:tcBorders>
              <w:top w:val="nil"/>
              <w:left w:val="nil"/>
              <w:bottom w:val="single" w:sz="4" w:space="0" w:color="auto"/>
              <w:right w:val="single" w:sz="4" w:space="0" w:color="auto"/>
            </w:tcBorders>
            <w:shd w:val="clear" w:color="auto" w:fill="auto"/>
            <w:noWrap/>
          </w:tcPr>
          <w:p w14:paraId="3196FB5D" w14:textId="77777777" w:rsidR="009C06C9" w:rsidRPr="009D7C89" w:rsidRDefault="009C06C9" w:rsidP="000E70CE">
            <w:pPr>
              <w:pStyle w:val="TAC"/>
              <w:rPr>
                <w:ins w:id="2302" w:author="Zhangpeng (Henry)" w:date="2024-07-17T20:55:00Z"/>
                <w:lang w:eastAsia="zh-CN"/>
              </w:rPr>
            </w:pPr>
            <w:ins w:id="2303" w:author="Zhangpeng (Henry)" w:date="2024-07-17T20:55:00Z">
              <w:r>
                <w:rPr>
                  <w:rFonts w:hint="eastAsia"/>
                  <w:lang w:eastAsia="zh-CN"/>
                </w:rPr>
                <w:t>1</w:t>
              </w:r>
              <w:r>
                <w:rPr>
                  <w:lang w:eastAsia="zh-CN"/>
                </w:rPr>
                <w:t>6368</w:t>
              </w:r>
            </w:ins>
          </w:p>
        </w:tc>
      </w:tr>
      <w:tr w:rsidR="009C06C9" w:rsidRPr="00835F44" w14:paraId="6692507F" w14:textId="77777777" w:rsidTr="000E70CE">
        <w:trPr>
          <w:ins w:id="2304"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hideMark/>
          </w:tcPr>
          <w:p w14:paraId="1750FDAA" w14:textId="77777777" w:rsidR="009C06C9" w:rsidRPr="00835F44" w:rsidRDefault="009C06C9" w:rsidP="000E70CE">
            <w:pPr>
              <w:pStyle w:val="TAC"/>
              <w:rPr>
                <w:ins w:id="2305" w:author="Zhangpeng (Henry)" w:date="2024-07-17T20:55:00Z"/>
              </w:rPr>
            </w:pPr>
            <w:ins w:id="2306" w:author="Zhangpeng (Henry)" w:date="2024-07-17T20:55:00Z">
              <w:r w:rsidRPr="00835F44">
                <w:t> </w:t>
              </w:r>
            </w:ins>
          </w:p>
        </w:tc>
        <w:tc>
          <w:tcPr>
            <w:tcW w:w="1027" w:type="dxa"/>
            <w:tcBorders>
              <w:top w:val="nil"/>
              <w:left w:val="nil"/>
              <w:bottom w:val="single" w:sz="4" w:space="0" w:color="auto"/>
              <w:right w:val="single" w:sz="4" w:space="0" w:color="auto"/>
            </w:tcBorders>
            <w:shd w:val="clear" w:color="auto" w:fill="auto"/>
            <w:noWrap/>
            <w:hideMark/>
          </w:tcPr>
          <w:p w14:paraId="1920285E" w14:textId="77777777" w:rsidR="009C06C9" w:rsidRPr="00835F44" w:rsidRDefault="009C06C9" w:rsidP="000E70CE">
            <w:pPr>
              <w:pStyle w:val="TAC"/>
              <w:rPr>
                <w:ins w:id="2307" w:author="Zhangpeng (Henry)" w:date="2024-07-17T20:55:00Z"/>
              </w:rPr>
            </w:pPr>
            <w:ins w:id="2308" w:author="Zhangpeng (Henry)" w:date="2024-07-17T20:55:00Z">
              <w:r w:rsidRPr="009D7C89">
                <w:t>132</w:t>
              </w:r>
            </w:ins>
          </w:p>
        </w:tc>
        <w:tc>
          <w:tcPr>
            <w:tcW w:w="967" w:type="dxa"/>
            <w:tcBorders>
              <w:top w:val="nil"/>
              <w:left w:val="nil"/>
              <w:bottom w:val="single" w:sz="4" w:space="0" w:color="auto"/>
              <w:right w:val="single" w:sz="4" w:space="0" w:color="auto"/>
            </w:tcBorders>
            <w:shd w:val="clear" w:color="auto" w:fill="auto"/>
            <w:noWrap/>
            <w:hideMark/>
          </w:tcPr>
          <w:p w14:paraId="01B96E2D" w14:textId="77777777" w:rsidR="009C06C9" w:rsidRPr="00835F44" w:rsidRDefault="009C06C9" w:rsidP="000E70CE">
            <w:pPr>
              <w:pStyle w:val="TAC"/>
              <w:rPr>
                <w:ins w:id="2309" w:author="Zhangpeng (Henry)" w:date="2024-07-17T20:55:00Z"/>
              </w:rPr>
            </w:pPr>
            <w:ins w:id="2310" w:author="Zhangpeng (Henry)" w:date="2024-07-17T20:55:00Z">
              <w:r w:rsidRPr="009D7C89">
                <w:t>11</w:t>
              </w:r>
            </w:ins>
          </w:p>
        </w:tc>
        <w:tc>
          <w:tcPr>
            <w:tcW w:w="1176" w:type="dxa"/>
            <w:tcBorders>
              <w:top w:val="nil"/>
              <w:left w:val="nil"/>
              <w:bottom w:val="single" w:sz="4" w:space="0" w:color="auto"/>
              <w:right w:val="single" w:sz="4" w:space="0" w:color="auto"/>
            </w:tcBorders>
            <w:shd w:val="clear" w:color="auto" w:fill="auto"/>
            <w:noWrap/>
            <w:hideMark/>
          </w:tcPr>
          <w:p w14:paraId="41C46786" w14:textId="77777777" w:rsidR="009C06C9" w:rsidRPr="00835F44" w:rsidRDefault="009C06C9" w:rsidP="000E70CE">
            <w:pPr>
              <w:pStyle w:val="TAC"/>
              <w:rPr>
                <w:ins w:id="2311" w:author="Zhangpeng (Henry)" w:date="2024-07-17T20:55:00Z"/>
              </w:rPr>
            </w:pPr>
            <w:ins w:id="2312" w:author="Zhangpeng (Henry)" w:date="2024-07-17T20:55:00Z">
              <w:r w:rsidRPr="009D7C89">
                <w:t>64QAM</w:t>
              </w:r>
            </w:ins>
          </w:p>
        </w:tc>
        <w:tc>
          <w:tcPr>
            <w:tcW w:w="890" w:type="dxa"/>
            <w:tcBorders>
              <w:top w:val="nil"/>
              <w:left w:val="nil"/>
              <w:bottom w:val="single" w:sz="4" w:space="0" w:color="auto"/>
              <w:right w:val="single" w:sz="4" w:space="0" w:color="auto"/>
            </w:tcBorders>
            <w:shd w:val="clear" w:color="auto" w:fill="auto"/>
            <w:noWrap/>
            <w:hideMark/>
          </w:tcPr>
          <w:p w14:paraId="26C45BD8" w14:textId="77777777" w:rsidR="009C06C9" w:rsidRPr="00835F44" w:rsidRDefault="009C06C9" w:rsidP="000E70CE">
            <w:pPr>
              <w:pStyle w:val="TAC"/>
              <w:rPr>
                <w:ins w:id="2313" w:author="Zhangpeng (Henry)" w:date="2024-07-17T20:55:00Z"/>
              </w:rPr>
            </w:pPr>
            <w:ins w:id="2314" w:author="Zhangpeng (Henry)" w:date="2024-07-17T20:55:00Z">
              <w:r w:rsidRPr="009D7C89">
                <w:t>19</w:t>
              </w:r>
            </w:ins>
          </w:p>
        </w:tc>
        <w:tc>
          <w:tcPr>
            <w:tcW w:w="926" w:type="dxa"/>
            <w:tcBorders>
              <w:top w:val="nil"/>
              <w:left w:val="nil"/>
              <w:bottom w:val="single" w:sz="4" w:space="0" w:color="auto"/>
              <w:right w:val="single" w:sz="4" w:space="0" w:color="auto"/>
            </w:tcBorders>
            <w:shd w:val="clear" w:color="auto" w:fill="auto"/>
            <w:noWrap/>
            <w:hideMark/>
          </w:tcPr>
          <w:p w14:paraId="560447FB" w14:textId="77777777" w:rsidR="009C06C9" w:rsidRPr="00835F44" w:rsidRDefault="009C06C9" w:rsidP="000E70CE">
            <w:pPr>
              <w:pStyle w:val="TAC"/>
              <w:rPr>
                <w:ins w:id="2315" w:author="Zhangpeng (Henry)" w:date="2024-07-17T20:55:00Z"/>
              </w:rPr>
            </w:pPr>
            <w:ins w:id="2316" w:author="Zhangpeng (Henry)" w:date="2024-07-17T20:55:00Z">
              <w:r w:rsidRPr="009D7C89">
                <w:t>53288</w:t>
              </w:r>
            </w:ins>
          </w:p>
        </w:tc>
        <w:tc>
          <w:tcPr>
            <w:tcW w:w="1057" w:type="dxa"/>
            <w:tcBorders>
              <w:top w:val="nil"/>
              <w:left w:val="nil"/>
              <w:bottom w:val="single" w:sz="4" w:space="0" w:color="auto"/>
              <w:right w:val="single" w:sz="4" w:space="0" w:color="auto"/>
            </w:tcBorders>
            <w:shd w:val="clear" w:color="auto" w:fill="auto"/>
            <w:noWrap/>
            <w:hideMark/>
          </w:tcPr>
          <w:p w14:paraId="7D4A5234" w14:textId="77777777" w:rsidR="009C06C9" w:rsidRPr="00835F44" w:rsidRDefault="009C06C9" w:rsidP="000E70CE">
            <w:pPr>
              <w:pStyle w:val="TAC"/>
              <w:rPr>
                <w:ins w:id="2317" w:author="Zhangpeng (Henry)" w:date="2024-07-17T20:55:00Z"/>
              </w:rPr>
            </w:pPr>
            <w:ins w:id="2318" w:author="Zhangpeng (Henry)" w:date="2024-07-17T20:55:00Z">
              <w:r w:rsidRPr="009D7C89">
                <w:t>24</w:t>
              </w:r>
            </w:ins>
          </w:p>
        </w:tc>
        <w:tc>
          <w:tcPr>
            <w:tcW w:w="897" w:type="dxa"/>
            <w:tcBorders>
              <w:top w:val="nil"/>
              <w:left w:val="nil"/>
              <w:bottom w:val="single" w:sz="4" w:space="0" w:color="auto"/>
              <w:right w:val="single" w:sz="4" w:space="0" w:color="auto"/>
            </w:tcBorders>
            <w:shd w:val="clear" w:color="auto" w:fill="auto"/>
            <w:noWrap/>
            <w:hideMark/>
          </w:tcPr>
          <w:p w14:paraId="274095EB" w14:textId="77777777" w:rsidR="009C06C9" w:rsidRPr="00835F44" w:rsidRDefault="009C06C9" w:rsidP="000E70CE">
            <w:pPr>
              <w:pStyle w:val="TAC"/>
              <w:rPr>
                <w:ins w:id="2319" w:author="Zhangpeng (Henry)" w:date="2024-07-17T20:55:00Z"/>
              </w:rPr>
            </w:pPr>
            <w:ins w:id="2320" w:author="Zhangpeng (Henry)" w:date="2024-07-17T20:55:00Z">
              <w:r w:rsidRPr="009D7C89">
                <w:t>1</w:t>
              </w:r>
            </w:ins>
          </w:p>
        </w:tc>
        <w:tc>
          <w:tcPr>
            <w:tcW w:w="929" w:type="dxa"/>
            <w:tcBorders>
              <w:top w:val="nil"/>
              <w:left w:val="nil"/>
              <w:bottom w:val="single" w:sz="4" w:space="0" w:color="auto"/>
              <w:right w:val="single" w:sz="4" w:space="0" w:color="auto"/>
            </w:tcBorders>
            <w:shd w:val="clear" w:color="auto" w:fill="auto"/>
            <w:noWrap/>
            <w:hideMark/>
          </w:tcPr>
          <w:p w14:paraId="73C42A1D" w14:textId="77777777" w:rsidR="009C06C9" w:rsidRPr="00835F44" w:rsidRDefault="009C06C9" w:rsidP="000E70CE">
            <w:pPr>
              <w:pStyle w:val="TAC"/>
              <w:rPr>
                <w:ins w:id="2321" w:author="Zhangpeng (Henry)" w:date="2024-07-17T20:55:00Z"/>
              </w:rPr>
            </w:pPr>
            <w:ins w:id="2322" w:author="Zhangpeng (Henry)" w:date="2024-07-17T20:55:00Z">
              <w:r w:rsidRPr="009D7C89">
                <w:t>7</w:t>
              </w:r>
            </w:ins>
          </w:p>
        </w:tc>
        <w:tc>
          <w:tcPr>
            <w:tcW w:w="925" w:type="dxa"/>
            <w:tcBorders>
              <w:top w:val="nil"/>
              <w:left w:val="nil"/>
              <w:bottom w:val="single" w:sz="4" w:space="0" w:color="auto"/>
              <w:right w:val="single" w:sz="4" w:space="0" w:color="auto"/>
            </w:tcBorders>
            <w:shd w:val="clear" w:color="auto" w:fill="auto"/>
            <w:noWrap/>
            <w:hideMark/>
          </w:tcPr>
          <w:p w14:paraId="4790A142" w14:textId="77777777" w:rsidR="009C06C9" w:rsidRPr="00835F44" w:rsidRDefault="009C06C9" w:rsidP="000E70CE">
            <w:pPr>
              <w:pStyle w:val="TAC"/>
              <w:rPr>
                <w:ins w:id="2323" w:author="Zhangpeng (Henry)" w:date="2024-07-17T20:55:00Z"/>
              </w:rPr>
            </w:pPr>
            <w:ins w:id="2324" w:author="Zhangpeng (Henry)" w:date="2024-07-17T20:55:00Z">
              <w:r w:rsidRPr="009D7C89">
                <w:t>104544</w:t>
              </w:r>
            </w:ins>
          </w:p>
        </w:tc>
        <w:tc>
          <w:tcPr>
            <w:tcW w:w="1127" w:type="dxa"/>
            <w:tcBorders>
              <w:top w:val="nil"/>
              <w:left w:val="nil"/>
              <w:bottom w:val="single" w:sz="4" w:space="0" w:color="auto"/>
              <w:right w:val="single" w:sz="4" w:space="0" w:color="auto"/>
            </w:tcBorders>
            <w:shd w:val="clear" w:color="auto" w:fill="auto"/>
            <w:noWrap/>
            <w:hideMark/>
          </w:tcPr>
          <w:p w14:paraId="12872B3C" w14:textId="77777777" w:rsidR="009C06C9" w:rsidRPr="00835F44" w:rsidRDefault="009C06C9" w:rsidP="000E70CE">
            <w:pPr>
              <w:pStyle w:val="TAC"/>
              <w:rPr>
                <w:ins w:id="2325" w:author="Zhangpeng (Henry)" w:date="2024-07-17T20:55:00Z"/>
              </w:rPr>
            </w:pPr>
            <w:ins w:id="2326" w:author="Zhangpeng (Henry)" w:date="2024-07-17T20:55:00Z">
              <w:r w:rsidRPr="009D7C89">
                <w:t>17424</w:t>
              </w:r>
            </w:ins>
          </w:p>
        </w:tc>
      </w:tr>
      <w:tr w:rsidR="009C06C9" w:rsidRPr="00835F44" w14:paraId="164C5180" w14:textId="77777777" w:rsidTr="000E70CE">
        <w:trPr>
          <w:ins w:id="2327"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1626FEB7" w14:textId="77777777" w:rsidR="009C06C9" w:rsidRPr="00835F44" w:rsidRDefault="009C06C9" w:rsidP="000E70CE">
            <w:pPr>
              <w:pStyle w:val="TAC"/>
              <w:rPr>
                <w:ins w:id="2328" w:author="Zhangpeng (Henry)" w:date="2024-07-17T20:55:00Z"/>
              </w:rPr>
            </w:pPr>
          </w:p>
        </w:tc>
        <w:tc>
          <w:tcPr>
            <w:tcW w:w="1027" w:type="dxa"/>
            <w:tcBorders>
              <w:top w:val="nil"/>
              <w:left w:val="nil"/>
              <w:bottom w:val="single" w:sz="4" w:space="0" w:color="auto"/>
              <w:right w:val="single" w:sz="4" w:space="0" w:color="auto"/>
            </w:tcBorders>
            <w:shd w:val="clear" w:color="auto" w:fill="auto"/>
            <w:noWrap/>
          </w:tcPr>
          <w:p w14:paraId="71067F81" w14:textId="77777777" w:rsidR="009C06C9" w:rsidRPr="009D7C89" w:rsidRDefault="009C06C9" w:rsidP="000E70CE">
            <w:pPr>
              <w:pStyle w:val="TAC"/>
              <w:rPr>
                <w:ins w:id="2329" w:author="Zhangpeng (Henry)" w:date="2024-07-17T20:55:00Z"/>
              </w:rPr>
            </w:pPr>
            <w:ins w:id="2330" w:author="Zhangpeng (Henry)" w:date="2024-07-17T20:55:00Z">
              <w:r>
                <w:rPr>
                  <w:rFonts w:hint="eastAsia"/>
                  <w:lang w:eastAsia="zh-CN"/>
                </w:rPr>
                <w:t>1</w:t>
              </w:r>
              <w:r>
                <w:rPr>
                  <w:lang w:eastAsia="zh-CN"/>
                </w:rPr>
                <w:t>48</w:t>
              </w:r>
            </w:ins>
          </w:p>
        </w:tc>
        <w:tc>
          <w:tcPr>
            <w:tcW w:w="967" w:type="dxa"/>
            <w:tcBorders>
              <w:top w:val="nil"/>
              <w:left w:val="nil"/>
              <w:bottom w:val="single" w:sz="4" w:space="0" w:color="auto"/>
              <w:right w:val="single" w:sz="4" w:space="0" w:color="auto"/>
            </w:tcBorders>
            <w:shd w:val="clear" w:color="auto" w:fill="auto"/>
            <w:noWrap/>
          </w:tcPr>
          <w:p w14:paraId="21566D94" w14:textId="77777777" w:rsidR="009C06C9" w:rsidRPr="009D7C89" w:rsidRDefault="009C06C9" w:rsidP="000E70CE">
            <w:pPr>
              <w:pStyle w:val="TAC"/>
              <w:rPr>
                <w:ins w:id="2331" w:author="Zhangpeng (Henry)" w:date="2024-07-17T20:55:00Z"/>
                <w:lang w:eastAsia="zh-CN"/>
              </w:rPr>
            </w:pPr>
            <w:ins w:id="2332" w:author="Zhangpeng (Henry)" w:date="2024-07-17T20:55:00Z">
              <w:r w:rsidRPr="001B48A9">
                <w:t>11</w:t>
              </w:r>
            </w:ins>
          </w:p>
        </w:tc>
        <w:tc>
          <w:tcPr>
            <w:tcW w:w="1176" w:type="dxa"/>
            <w:tcBorders>
              <w:top w:val="nil"/>
              <w:left w:val="nil"/>
              <w:bottom w:val="single" w:sz="4" w:space="0" w:color="auto"/>
              <w:right w:val="single" w:sz="4" w:space="0" w:color="auto"/>
            </w:tcBorders>
            <w:shd w:val="clear" w:color="auto" w:fill="auto"/>
            <w:noWrap/>
          </w:tcPr>
          <w:p w14:paraId="0BB68808" w14:textId="77777777" w:rsidR="009C06C9" w:rsidRPr="009D7C89" w:rsidRDefault="009C06C9" w:rsidP="000E70CE">
            <w:pPr>
              <w:pStyle w:val="TAC"/>
              <w:rPr>
                <w:ins w:id="2333" w:author="Zhangpeng (Henry)" w:date="2024-07-17T20:55:00Z"/>
              </w:rPr>
            </w:pPr>
            <w:ins w:id="2334" w:author="Zhangpeng (Henry)" w:date="2024-07-17T20:55:00Z">
              <w:r w:rsidRPr="009D7C89">
                <w:t>64QAM</w:t>
              </w:r>
            </w:ins>
          </w:p>
        </w:tc>
        <w:tc>
          <w:tcPr>
            <w:tcW w:w="890" w:type="dxa"/>
            <w:tcBorders>
              <w:top w:val="nil"/>
              <w:left w:val="nil"/>
              <w:bottom w:val="single" w:sz="4" w:space="0" w:color="auto"/>
              <w:right w:val="single" w:sz="4" w:space="0" w:color="auto"/>
            </w:tcBorders>
            <w:shd w:val="clear" w:color="auto" w:fill="auto"/>
            <w:noWrap/>
          </w:tcPr>
          <w:p w14:paraId="748D5665" w14:textId="77777777" w:rsidR="009C06C9" w:rsidRPr="009D7C89" w:rsidRDefault="009C06C9" w:rsidP="000E70CE">
            <w:pPr>
              <w:pStyle w:val="TAC"/>
              <w:rPr>
                <w:ins w:id="2335" w:author="Zhangpeng (Henry)" w:date="2024-07-17T20:55:00Z"/>
              </w:rPr>
            </w:pPr>
            <w:ins w:id="2336" w:author="Zhangpeng (Henry)" w:date="2024-07-17T20:55:00Z">
              <w:r w:rsidRPr="009D7C89">
                <w:t>19</w:t>
              </w:r>
            </w:ins>
          </w:p>
        </w:tc>
        <w:tc>
          <w:tcPr>
            <w:tcW w:w="926" w:type="dxa"/>
            <w:tcBorders>
              <w:top w:val="nil"/>
              <w:left w:val="nil"/>
              <w:bottom w:val="single" w:sz="4" w:space="0" w:color="auto"/>
              <w:right w:val="single" w:sz="4" w:space="0" w:color="auto"/>
            </w:tcBorders>
            <w:shd w:val="clear" w:color="auto" w:fill="auto"/>
            <w:noWrap/>
          </w:tcPr>
          <w:p w14:paraId="6D38696F" w14:textId="77777777" w:rsidR="009C06C9" w:rsidRPr="009D7C89" w:rsidRDefault="009C06C9" w:rsidP="000E70CE">
            <w:pPr>
              <w:pStyle w:val="TAC"/>
              <w:rPr>
                <w:ins w:id="2337" w:author="Zhangpeng (Henry)" w:date="2024-07-17T20:55:00Z"/>
                <w:lang w:eastAsia="zh-CN"/>
              </w:rPr>
            </w:pPr>
            <w:ins w:id="2338" w:author="Zhangpeng (Henry)" w:date="2024-07-17T20:55:00Z">
              <w:r>
                <w:rPr>
                  <w:rFonts w:hint="eastAsia"/>
                  <w:lang w:eastAsia="zh-CN"/>
                </w:rPr>
                <w:t>5</w:t>
              </w:r>
              <w:r>
                <w:rPr>
                  <w:lang w:eastAsia="zh-CN"/>
                </w:rPr>
                <w:t>9432</w:t>
              </w:r>
            </w:ins>
          </w:p>
        </w:tc>
        <w:tc>
          <w:tcPr>
            <w:tcW w:w="1057" w:type="dxa"/>
            <w:tcBorders>
              <w:top w:val="nil"/>
              <w:left w:val="nil"/>
              <w:bottom w:val="single" w:sz="4" w:space="0" w:color="auto"/>
              <w:right w:val="single" w:sz="4" w:space="0" w:color="auto"/>
            </w:tcBorders>
            <w:shd w:val="clear" w:color="auto" w:fill="auto"/>
            <w:noWrap/>
          </w:tcPr>
          <w:p w14:paraId="2831B432" w14:textId="77777777" w:rsidR="009C06C9" w:rsidRPr="009D7C89" w:rsidRDefault="009C06C9" w:rsidP="000E70CE">
            <w:pPr>
              <w:pStyle w:val="TAC"/>
              <w:rPr>
                <w:ins w:id="2339" w:author="Zhangpeng (Henry)" w:date="2024-07-17T20:55:00Z"/>
                <w:lang w:eastAsia="zh-CN"/>
              </w:rPr>
            </w:pPr>
            <w:ins w:id="2340" w:author="Zhangpeng (Henry)" w:date="2024-07-17T20:55:00Z">
              <w:r>
                <w:rPr>
                  <w:rFonts w:hint="eastAsia"/>
                  <w:lang w:eastAsia="zh-CN"/>
                </w:rPr>
                <w:t>2</w:t>
              </w:r>
              <w:r>
                <w:rPr>
                  <w:lang w:eastAsia="zh-CN"/>
                </w:rPr>
                <w:t>4</w:t>
              </w:r>
            </w:ins>
          </w:p>
        </w:tc>
        <w:tc>
          <w:tcPr>
            <w:tcW w:w="897" w:type="dxa"/>
            <w:tcBorders>
              <w:top w:val="nil"/>
              <w:left w:val="nil"/>
              <w:bottom w:val="single" w:sz="4" w:space="0" w:color="auto"/>
              <w:right w:val="single" w:sz="4" w:space="0" w:color="auto"/>
            </w:tcBorders>
            <w:shd w:val="clear" w:color="auto" w:fill="auto"/>
            <w:noWrap/>
          </w:tcPr>
          <w:p w14:paraId="15DAB929" w14:textId="77777777" w:rsidR="009C06C9" w:rsidRPr="009D7C89" w:rsidRDefault="009C06C9" w:rsidP="000E70CE">
            <w:pPr>
              <w:pStyle w:val="TAC"/>
              <w:rPr>
                <w:ins w:id="2341" w:author="Zhangpeng (Henry)" w:date="2024-07-17T20:55:00Z"/>
                <w:lang w:eastAsia="zh-CN"/>
              </w:rPr>
            </w:pPr>
            <w:ins w:id="2342" w:author="Zhangpeng (Henry)" w:date="2024-07-17T20:55:00Z">
              <w:r>
                <w:rPr>
                  <w:rFonts w:hint="eastAsia"/>
                  <w:lang w:eastAsia="zh-CN"/>
                </w:rPr>
                <w:t>1</w:t>
              </w:r>
            </w:ins>
          </w:p>
        </w:tc>
        <w:tc>
          <w:tcPr>
            <w:tcW w:w="929" w:type="dxa"/>
            <w:tcBorders>
              <w:top w:val="nil"/>
              <w:left w:val="nil"/>
              <w:bottom w:val="single" w:sz="4" w:space="0" w:color="auto"/>
              <w:right w:val="single" w:sz="4" w:space="0" w:color="auto"/>
            </w:tcBorders>
            <w:shd w:val="clear" w:color="auto" w:fill="auto"/>
            <w:noWrap/>
          </w:tcPr>
          <w:p w14:paraId="02FE08F4" w14:textId="77777777" w:rsidR="009C06C9" w:rsidRPr="009D7C89" w:rsidRDefault="009C06C9" w:rsidP="000E70CE">
            <w:pPr>
              <w:pStyle w:val="TAC"/>
              <w:rPr>
                <w:ins w:id="2343" w:author="Zhangpeng (Henry)" w:date="2024-07-17T20:55:00Z"/>
                <w:lang w:eastAsia="zh-CN"/>
              </w:rPr>
            </w:pPr>
            <w:ins w:id="2344" w:author="Zhangpeng (Henry)" w:date="2024-07-17T20:55:00Z">
              <w:r>
                <w:rPr>
                  <w:rFonts w:hint="eastAsia"/>
                  <w:lang w:eastAsia="zh-CN"/>
                </w:rPr>
                <w:t>8</w:t>
              </w:r>
            </w:ins>
          </w:p>
        </w:tc>
        <w:tc>
          <w:tcPr>
            <w:tcW w:w="925" w:type="dxa"/>
            <w:tcBorders>
              <w:top w:val="nil"/>
              <w:left w:val="nil"/>
              <w:bottom w:val="single" w:sz="4" w:space="0" w:color="auto"/>
              <w:right w:val="single" w:sz="4" w:space="0" w:color="auto"/>
            </w:tcBorders>
            <w:shd w:val="clear" w:color="auto" w:fill="auto"/>
            <w:noWrap/>
          </w:tcPr>
          <w:p w14:paraId="66AA2ED0" w14:textId="77777777" w:rsidR="009C06C9" w:rsidRPr="009D7C89" w:rsidRDefault="009C06C9" w:rsidP="000E70CE">
            <w:pPr>
              <w:pStyle w:val="TAC"/>
              <w:rPr>
                <w:ins w:id="2345" w:author="Zhangpeng (Henry)" w:date="2024-07-17T20:55:00Z"/>
                <w:lang w:eastAsia="zh-CN"/>
              </w:rPr>
            </w:pPr>
            <w:ins w:id="2346" w:author="Zhangpeng (Henry)" w:date="2024-07-17T20:55:00Z">
              <w:r>
                <w:rPr>
                  <w:rFonts w:hint="eastAsia"/>
                  <w:lang w:eastAsia="zh-CN"/>
                </w:rPr>
                <w:t>1</w:t>
              </w:r>
              <w:r>
                <w:rPr>
                  <w:lang w:eastAsia="zh-CN"/>
                </w:rPr>
                <w:t>17216</w:t>
              </w:r>
            </w:ins>
          </w:p>
        </w:tc>
        <w:tc>
          <w:tcPr>
            <w:tcW w:w="1127" w:type="dxa"/>
            <w:tcBorders>
              <w:top w:val="nil"/>
              <w:left w:val="nil"/>
              <w:bottom w:val="single" w:sz="4" w:space="0" w:color="auto"/>
              <w:right w:val="single" w:sz="4" w:space="0" w:color="auto"/>
            </w:tcBorders>
            <w:shd w:val="clear" w:color="auto" w:fill="auto"/>
            <w:noWrap/>
          </w:tcPr>
          <w:p w14:paraId="29D2C7EB" w14:textId="77777777" w:rsidR="009C06C9" w:rsidRPr="009D7C89" w:rsidRDefault="009C06C9" w:rsidP="000E70CE">
            <w:pPr>
              <w:pStyle w:val="TAC"/>
              <w:rPr>
                <w:ins w:id="2347" w:author="Zhangpeng (Henry)" w:date="2024-07-17T20:55:00Z"/>
                <w:lang w:eastAsia="zh-CN"/>
              </w:rPr>
            </w:pPr>
            <w:ins w:id="2348" w:author="Zhangpeng (Henry)" w:date="2024-07-17T20:55:00Z">
              <w:r>
                <w:rPr>
                  <w:rFonts w:hint="eastAsia"/>
                  <w:lang w:eastAsia="zh-CN"/>
                </w:rPr>
                <w:t>1</w:t>
              </w:r>
              <w:r>
                <w:rPr>
                  <w:lang w:eastAsia="zh-CN"/>
                </w:rPr>
                <w:t>9536</w:t>
              </w:r>
            </w:ins>
          </w:p>
        </w:tc>
      </w:tr>
      <w:tr w:rsidR="009C06C9" w:rsidRPr="00835F44" w14:paraId="254CC126" w14:textId="77777777" w:rsidTr="000E70CE">
        <w:trPr>
          <w:ins w:id="2349"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8DF47C9" w14:textId="77777777" w:rsidR="009C06C9" w:rsidRPr="00835F44" w:rsidRDefault="009C06C9" w:rsidP="000E70CE">
            <w:pPr>
              <w:pStyle w:val="TAC"/>
              <w:rPr>
                <w:ins w:id="2350" w:author="Zhangpeng (Henry)" w:date="2024-07-17T20:55:00Z"/>
              </w:rPr>
            </w:pPr>
          </w:p>
        </w:tc>
        <w:tc>
          <w:tcPr>
            <w:tcW w:w="1027" w:type="dxa"/>
            <w:tcBorders>
              <w:top w:val="nil"/>
              <w:left w:val="nil"/>
              <w:bottom w:val="single" w:sz="4" w:space="0" w:color="auto"/>
              <w:right w:val="single" w:sz="4" w:space="0" w:color="auto"/>
            </w:tcBorders>
            <w:shd w:val="clear" w:color="auto" w:fill="auto"/>
            <w:noWrap/>
          </w:tcPr>
          <w:p w14:paraId="78D1AAE7" w14:textId="77777777" w:rsidR="009C06C9" w:rsidRPr="009D7C89" w:rsidRDefault="009C06C9" w:rsidP="000E70CE">
            <w:pPr>
              <w:pStyle w:val="TAC"/>
              <w:rPr>
                <w:ins w:id="2351" w:author="Zhangpeng (Henry)" w:date="2024-07-17T20:55:00Z"/>
              </w:rPr>
            </w:pPr>
            <w:ins w:id="2352" w:author="Zhangpeng (Henry)" w:date="2024-07-17T20:55:00Z">
              <w:r>
                <w:rPr>
                  <w:rFonts w:hint="eastAsia"/>
                  <w:lang w:eastAsia="zh-CN"/>
                </w:rPr>
                <w:t>2</w:t>
              </w:r>
              <w:r>
                <w:rPr>
                  <w:lang w:eastAsia="zh-CN"/>
                </w:rPr>
                <w:t>48</w:t>
              </w:r>
            </w:ins>
          </w:p>
        </w:tc>
        <w:tc>
          <w:tcPr>
            <w:tcW w:w="967" w:type="dxa"/>
            <w:tcBorders>
              <w:top w:val="nil"/>
              <w:left w:val="nil"/>
              <w:bottom w:val="single" w:sz="4" w:space="0" w:color="auto"/>
              <w:right w:val="single" w:sz="4" w:space="0" w:color="auto"/>
            </w:tcBorders>
            <w:shd w:val="clear" w:color="auto" w:fill="auto"/>
            <w:noWrap/>
          </w:tcPr>
          <w:p w14:paraId="1E966BA9" w14:textId="77777777" w:rsidR="009C06C9" w:rsidRPr="009D7C89" w:rsidRDefault="009C06C9" w:rsidP="000E70CE">
            <w:pPr>
              <w:pStyle w:val="TAC"/>
              <w:rPr>
                <w:ins w:id="2353" w:author="Zhangpeng (Henry)" w:date="2024-07-17T20:55:00Z"/>
              </w:rPr>
            </w:pPr>
            <w:ins w:id="2354" w:author="Zhangpeng (Henry)" w:date="2024-07-17T20:55:00Z">
              <w:r w:rsidRPr="001B48A9">
                <w:t>11</w:t>
              </w:r>
            </w:ins>
          </w:p>
        </w:tc>
        <w:tc>
          <w:tcPr>
            <w:tcW w:w="1176" w:type="dxa"/>
            <w:tcBorders>
              <w:top w:val="nil"/>
              <w:left w:val="nil"/>
              <w:bottom w:val="single" w:sz="4" w:space="0" w:color="auto"/>
              <w:right w:val="single" w:sz="4" w:space="0" w:color="auto"/>
            </w:tcBorders>
            <w:shd w:val="clear" w:color="auto" w:fill="auto"/>
            <w:noWrap/>
          </w:tcPr>
          <w:p w14:paraId="0BAD0319" w14:textId="77777777" w:rsidR="009C06C9" w:rsidRPr="009D7C89" w:rsidRDefault="009C06C9" w:rsidP="000E70CE">
            <w:pPr>
              <w:pStyle w:val="TAC"/>
              <w:rPr>
                <w:ins w:id="2355" w:author="Zhangpeng (Henry)" w:date="2024-07-17T20:55:00Z"/>
              </w:rPr>
            </w:pPr>
            <w:ins w:id="2356" w:author="Zhangpeng (Henry)" w:date="2024-07-17T20:55:00Z">
              <w:r w:rsidRPr="009D7C89">
                <w:t>64QAM</w:t>
              </w:r>
            </w:ins>
          </w:p>
        </w:tc>
        <w:tc>
          <w:tcPr>
            <w:tcW w:w="890" w:type="dxa"/>
            <w:tcBorders>
              <w:top w:val="nil"/>
              <w:left w:val="nil"/>
              <w:bottom w:val="single" w:sz="4" w:space="0" w:color="auto"/>
              <w:right w:val="single" w:sz="4" w:space="0" w:color="auto"/>
            </w:tcBorders>
            <w:shd w:val="clear" w:color="auto" w:fill="auto"/>
            <w:noWrap/>
          </w:tcPr>
          <w:p w14:paraId="075C7B40" w14:textId="77777777" w:rsidR="009C06C9" w:rsidRPr="009D7C89" w:rsidRDefault="009C06C9" w:rsidP="000E70CE">
            <w:pPr>
              <w:pStyle w:val="TAC"/>
              <w:rPr>
                <w:ins w:id="2357" w:author="Zhangpeng (Henry)" w:date="2024-07-17T20:55:00Z"/>
              </w:rPr>
            </w:pPr>
            <w:ins w:id="2358" w:author="Zhangpeng (Henry)" w:date="2024-07-17T20:55:00Z">
              <w:r w:rsidRPr="009D7C89">
                <w:t>19</w:t>
              </w:r>
            </w:ins>
          </w:p>
        </w:tc>
        <w:tc>
          <w:tcPr>
            <w:tcW w:w="926" w:type="dxa"/>
            <w:tcBorders>
              <w:top w:val="nil"/>
              <w:left w:val="nil"/>
              <w:bottom w:val="single" w:sz="4" w:space="0" w:color="auto"/>
              <w:right w:val="single" w:sz="4" w:space="0" w:color="auto"/>
            </w:tcBorders>
            <w:shd w:val="clear" w:color="auto" w:fill="auto"/>
            <w:noWrap/>
          </w:tcPr>
          <w:p w14:paraId="01F0FD54" w14:textId="77777777" w:rsidR="009C06C9" w:rsidRPr="009D7C89" w:rsidRDefault="009C06C9" w:rsidP="000E70CE">
            <w:pPr>
              <w:pStyle w:val="TAC"/>
              <w:rPr>
                <w:ins w:id="2359" w:author="Zhangpeng (Henry)" w:date="2024-07-17T20:55:00Z"/>
                <w:lang w:eastAsia="zh-CN"/>
              </w:rPr>
            </w:pPr>
            <w:ins w:id="2360" w:author="Zhangpeng (Henry)" w:date="2024-07-17T20:55:00Z">
              <w:r>
                <w:rPr>
                  <w:rFonts w:hint="eastAsia"/>
                  <w:lang w:eastAsia="zh-CN"/>
                </w:rPr>
                <w:t>9</w:t>
              </w:r>
              <w:r>
                <w:rPr>
                  <w:lang w:eastAsia="zh-CN"/>
                </w:rPr>
                <w:t>8376</w:t>
              </w:r>
            </w:ins>
          </w:p>
        </w:tc>
        <w:tc>
          <w:tcPr>
            <w:tcW w:w="1057" w:type="dxa"/>
            <w:tcBorders>
              <w:top w:val="nil"/>
              <w:left w:val="nil"/>
              <w:bottom w:val="single" w:sz="4" w:space="0" w:color="auto"/>
              <w:right w:val="single" w:sz="4" w:space="0" w:color="auto"/>
            </w:tcBorders>
            <w:shd w:val="clear" w:color="auto" w:fill="auto"/>
            <w:noWrap/>
          </w:tcPr>
          <w:p w14:paraId="1533200A" w14:textId="77777777" w:rsidR="009C06C9" w:rsidRPr="009D7C89" w:rsidRDefault="009C06C9" w:rsidP="000E70CE">
            <w:pPr>
              <w:pStyle w:val="TAC"/>
              <w:rPr>
                <w:ins w:id="2361" w:author="Zhangpeng (Henry)" w:date="2024-07-17T20:55:00Z"/>
                <w:lang w:eastAsia="zh-CN"/>
              </w:rPr>
            </w:pPr>
            <w:ins w:id="2362" w:author="Zhangpeng (Henry)" w:date="2024-07-17T20:55:00Z">
              <w:r>
                <w:rPr>
                  <w:rFonts w:hint="eastAsia"/>
                  <w:lang w:eastAsia="zh-CN"/>
                </w:rPr>
                <w:t>2</w:t>
              </w:r>
              <w:r>
                <w:rPr>
                  <w:lang w:eastAsia="zh-CN"/>
                </w:rPr>
                <w:t>4</w:t>
              </w:r>
            </w:ins>
          </w:p>
        </w:tc>
        <w:tc>
          <w:tcPr>
            <w:tcW w:w="897" w:type="dxa"/>
            <w:tcBorders>
              <w:top w:val="nil"/>
              <w:left w:val="nil"/>
              <w:bottom w:val="single" w:sz="4" w:space="0" w:color="auto"/>
              <w:right w:val="single" w:sz="4" w:space="0" w:color="auto"/>
            </w:tcBorders>
            <w:shd w:val="clear" w:color="auto" w:fill="auto"/>
            <w:noWrap/>
          </w:tcPr>
          <w:p w14:paraId="6560CCAA" w14:textId="77777777" w:rsidR="009C06C9" w:rsidRPr="009D7C89" w:rsidRDefault="009C06C9" w:rsidP="000E70CE">
            <w:pPr>
              <w:pStyle w:val="TAC"/>
              <w:rPr>
                <w:ins w:id="2363" w:author="Zhangpeng (Henry)" w:date="2024-07-17T20:55:00Z"/>
                <w:lang w:eastAsia="zh-CN"/>
              </w:rPr>
            </w:pPr>
            <w:ins w:id="2364" w:author="Zhangpeng (Henry)" w:date="2024-07-17T20:55:00Z">
              <w:r>
                <w:rPr>
                  <w:rFonts w:hint="eastAsia"/>
                  <w:lang w:eastAsia="zh-CN"/>
                </w:rPr>
                <w:t>1</w:t>
              </w:r>
            </w:ins>
          </w:p>
        </w:tc>
        <w:tc>
          <w:tcPr>
            <w:tcW w:w="929" w:type="dxa"/>
            <w:tcBorders>
              <w:top w:val="nil"/>
              <w:left w:val="nil"/>
              <w:bottom w:val="single" w:sz="4" w:space="0" w:color="auto"/>
              <w:right w:val="single" w:sz="4" w:space="0" w:color="auto"/>
            </w:tcBorders>
            <w:shd w:val="clear" w:color="auto" w:fill="auto"/>
            <w:noWrap/>
          </w:tcPr>
          <w:p w14:paraId="4D988CF8" w14:textId="77777777" w:rsidR="009C06C9" w:rsidRPr="009D7C89" w:rsidRDefault="009C06C9" w:rsidP="000E70CE">
            <w:pPr>
              <w:pStyle w:val="TAC"/>
              <w:rPr>
                <w:ins w:id="2365" w:author="Zhangpeng (Henry)" w:date="2024-07-17T20:55:00Z"/>
                <w:lang w:eastAsia="zh-CN"/>
              </w:rPr>
            </w:pPr>
            <w:ins w:id="2366" w:author="Zhangpeng (Henry)" w:date="2024-07-17T20:55:00Z">
              <w:r>
                <w:rPr>
                  <w:rFonts w:hint="eastAsia"/>
                  <w:lang w:eastAsia="zh-CN"/>
                </w:rPr>
                <w:t>1</w:t>
              </w:r>
              <w:r>
                <w:rPr>
                  <w:lang w:eastAsia="zh-CN"/>
                </w:rPr>
                <w:t>2</w:t>
              </w:r>
            </w:ins>
          </w:p>
        </w:tc>
        <w:tc>
          <w:tcPr>
            <w:tcW w:w="925" w:type="dxa"/>
            <w:tcBorders>
              <w:top w:val="nil"/>
              <w:left w:val="nil"/>
              <w:bottom w:val="single" w:sz="4" w:space="0" w:color="auto"/>
              <w:right w:val="single" w:sz="4" w:space="0" w:color="auto"/>
            </w:tcBorders>
            <w:shd w:val="clear" w:color="auto" w:fill="auto"/>
            <w:noWrap/>
          </w:tcPr>
          <w:p w14:paraId="7064DF8E" w14:textId="77777777" w:rsidR="009C06C9" w:rsidRPr="009D7C89" w:rsidRDefault="009C06C9" w:rsidP="000E70CE">
            <w:pPr>
              <w:pStyle w:val="TAC"/>
              <w:rPr>
                <w:ins w:id="2367" w:author="Zhangpeng (Henry)" w:date="2024-07-17T20:55:00Z"/>
                <w:lang w:eastAsia="zh-CN"/>
              </w:rPr>
            </w:pPr>
            <w:ins w:id="2368" w:author="Zhangpeng (Henry)" w:date="2024-07-17T20:55:00Z">
              <w:r>
                <w:rPr>
                  <w:rFonts w:hint="eastAsia"/>
                  <w:lang w:eastAsia="zh-CN"/>
                </w:rPr>
                <w:t>1</w:t>
              </w:r>
              <w:r>
                <w:rPr>
                  <w:lang w:eastAsia="zh-CN"/>
                </w:rPr>
                <w:t>96416</w:t>
              </w:r>
            </w:ins>
          </w:p>
        </w:tc>
        <w:tc>
          <w:tcPr>
            <w:tcW w:w="1127" w:type="dxa"/>
            <w:tcBorders>
              <w:top w:val="nil"/>
              <w:left w:val="nil"/>
              <w:bottom w:val="single" w:sz="4" w:space="0" w:color="auto"/>
              <w:right w:val="single" w:sz="4" w:space="0" w:color="auto"/>
            </w:tcBorders>
            <w:shd w:val="clear" w:color="auto" w:fill="auto"/>
            <w:noWrap/>
          </w:tcPr>
          <w:p w14:paraId="68E14624" w14:textId="77777777" w:rsidR="009C06C9" w:rsidRPr="009D7C89" w:rsidRDefault="009C06C9" w:rsidP="000E70CE">
            <w:pPr>
              <w:pStyle w:val="TAC"/>
              <w:rPr>
                <w:ins w:id="2369" w:author="Zhangpeng (Henry)" w:date="2024-07-17T20:55:00Z"/>
                <w:lang w:eastAsia="zh-CN"/>
              </w:rPr>
            </w:pPr>
            <w:ins w:id="2370" w:author="Zhangpeng (Henry)" w:date="2024-07-17T20:55:00Z">
              <w:r>
                <w:rPr>
                  <w:rFonts w:hint="eastAsia"/>
                  <w:lang w:eastAsia="zh-CN"/>
                </w:rPr>
                <w:t>3</w:t>
              </w:r>
              <w:r>
                <w:rPr>
                  <w:lang w:eastAsia="zh-CN"/>
                </w:rPr>
                <w:t>2736</w:t>
              </w:r>
            </w:ins>
          </w:p>
        </w:tc>
      </w:tr>
      <w:tr w:rsidR="009C06C9" w:rsidRPr="00D44B04" w14:paraId="5E4C6C84" w14:textId="77777777" w:rsidTr="000E70CE">
        <w:trPr>
          <w:ins w:id="2371" w:author="Zhangpeng (Henry)" w:date="2024-07-17T20:55:00Z"/>
        </w:trPr>
        <w:tc>
          <w:tcPr>
            <w:tcW w:w="1097" w:type="dxa"/>
            <w:tcBorders>
              <w:top w:val="nil"/>
              <w:left w:val="single" w:sz="4" w:space="0" w:color="auto"/>
              <w:bottom w:val="single" w:sz="4" w:space="0" w:color="auto"/>
              <w:right w:val="single" w:sz="4" w:space="0" w:color="auto"/>
            </w:tcBorders>
            <w:shd w:val="clear" w:color="auto" w:fill="auto"/>
            <w:noWrap/>
            <w:vAlign w:val="bottom"/>
          </w:tcPr>
          <w:p w14:paraId="0C9AA221" w14:textId="77777777" w:rsidR="009C06C9" w:rsidRPr="00835F44" w:rsidRDefault="009C06C9" w:rsidP="000E70CE">
            <w:pPr>
              <w:pStyle w:val="TAC"/>
              <w:rPr>
                <w:ins w:id="2372" w:author="Zhangpeng (Henry)" w:date="2024-07-17T20:55:00Z"/>
              </w:rPr>
            </w:pPr>
          </w:p>
        </w:tc>
        <w:tc>
          <w:tcPr>
            <w:tcW w:w="1027" w:type="dxa"/>
            <w:tcBorders>
              <w:top w:val="nil"/>
              <w:left w:val="nil"/>
              <w:bottom w:val="single" w:sz="4" w:space="0" w:color="auto"/>
              <w:right w:val="single" w:sz="4" w:space="0" w:color="auto"/>
            </w:tcBorders>
            <w:shd w:val="clear" w:color="auto" w:fill="auto"/>
            <w:noWrap/>
          </w:tcPr>
          <w:p w14:paraId="234A7EDE" w14:textId="77777777" w:rsidR="009C06C9" w:rsidRPr="00D44B04" w:rsidRDefault="009C06C9" w:rsidP="000E70CE">
            <w:pPr>
              <w:pStyle w:val="TAC"/>
              <w:rPr>
                <w:ins w:id="2373" w:author="Zhangpeng (Henry)" w:date="2024-07-17T20:55:00Z"/>
              </w:rPr>
            </w:pPr>
            <w:ins w:id="2374" w:author="Zhangpeng (Henry)" w:date="2024-07-17T20:55:00Z">
              <w:r w:rsidRPr="009D7C89">
                <w:t>264</w:t>
              </w:r>
            </w:ins>
          </w:p>
        </w:tc>
        <w:tc>
          <w:tcPr>
            <w:tcW w:w="967" w:type="dxa"/>
            <w:tcBorders>
              <w:top w:val="nil"/>
              <w:left w:val="nil"/>
              <w:bottom w:val="single" w:sz="4" w:space="0" w:color="auto"/>
              <w:right w:val="single" w:sz="4" w:space="0" w:color="auto"/>
            </w:tcBorders>
            <w:shd w:val="clear" w:color="auto" w:fill="auto"/>
            <w:noWrap/>
          </w:tcPr>
          <w:p w14:paraId="7BF1CAEF" w14:textId="77777777" w:rsidR="009C06C9" w:rsidRPr="00D44B04" w:rsidRDefault="009C06C9" w:rsidP="000E70CE">
            <w:pPr>
              <w:pStyle w:val="TAC"/>
              <w:rPr>
                <w:ins w:id="2375" w:author="Zhangpeng (Henry)" w:date="2024-07-17T20:55:00Z"/>
              </w:rPr>
            </w:pPr>
            <w:ins w:id="2376" w:author="Zhangpeng (Henry)" w:date="2024-07-17T20:55:00Z">
              <w:r w:rsidRPr="009D7C89">
                <w:t>11</w:t>
              </w:r>
            </w:ins>
          </w:p>
        </w:tc>
        <w:tc>
          <w:tcPr>
            <w:tcW w:w="1176" w:type="dxa"/>
            <w:tcBorders>
              <w:top w:val="nil"/>
              <w:left w:val="nil"/>
              <w:bottom w:val="single" w:sz="4" w:space="0" w:color="auto"/>
              <w:right w:val="single" w:sz="4" w:space="0" w:color="auto"/>
            </w:tcBorders>
            <w:shd w:val="clear" w:color="auto" w:fill="auto"/>
            <w:noWrap/>
          </w:tcPr>
          <w:p w14:paraId="06032D30" w14:textId="77777777" w:rsidR="009C06C9" w:rsidRPr="00D44B04" w:rsidRDefault="009C06C9" w:rsidP="000E70CE">
            <w:pPr>
              <w:pStyle w:val="TAC"/>
              <w:rPr>
                <w:ins w:id="2377" w:author="Zhangpeng (Henry)" w:date="2024-07-17T20:55:00Z"/>
              </w:rPr>
            </w:pPr>
            <w:ins w:id="2378" w:author="Zhangpeng (Henry)" w:date="2024-07-17T20:55:00Z">
              <w:r w:rsidRPr="009D7C89">
                <w:t>64QAM</w:t>
              </w:r>
            </w:ins>
          </w:p>
        </w:tc>
        <w:tc>
          <w:tcPr>
            <w:tcW w:w="890" w:type="dxa"/>
            <w:tcBorders>
              <w:top w:val="nil"/>
              <w:left w:val="nil"/>
              <w:bottom w:val="single" w:sz="4" w:space="0" w:color="auto"/>
              <w:right w:val="single" w:sz="4" w:space="0" w:color="auto"/>
            </w:tcBorders>
            <w:shd w:val="clear" w:color="auto" w:fill="auto"/>
            <w:noWrap/>
          </w:tcPr>
          <w:p w14:paraId="42E92F61" w14:textId="77777777" w:rsidR="009C06C9" w:rsidRPr="00D44B04" w:rsidRDefault="009C06C9" w:rsidP="000E70CE">
            <w:pPr>
              <w:pStyle w:val="TAC"/>
              <w:rPr>
                <w:ins w:id="2379" w:author="Zhangpeng (Henry)" w:date="2024-07-17T20:55:00Z"/>
              </w:rPr>
            </w:pPr>
            <w:ins w:id="2380" w:author="Zhangpeng (Henry)" w:date="2024-07-17T20:55:00Z">
              <w:r w:rsidRPr="009D7C89">
                <w:t>19</w:t>
              </w:r>
            </w:ins>
          </w:p>
        </w:tc>
        <w:tc>
          <w:tcPr>
            <w:tcW w:w="926" w:type="dxa"/>
            <w:tcBorders>
              <w:top w:val="nil"/>
              <w:left w:val="nil"/>
              <w:bottom w:val="single" w:sz="4" w:space="0" w:color="auto"/>
              <w:right w:val="single" w:sz="4" w:space="0" w:color="auto"/>
            </w:tcBorders>
            <w:shd w:val="clear" w:color="auto" w:fill="auto"/>
            <w:noWrap/>
          </w:tcPr>
          <w:p w14:paraId="06CB64C6" w14:textId="77777777" w:rsidR="009C06C9" w:rsidRPr="00D44B04" w:rsidRDefault="009C06C9" w:rsidP="000E70CE">
            <w:pPr>
              <w:pStyle w:val="TAC"/>
              <w:rPr>
                <w:ins w:id="2381" w:author="Zhangpeng (Henry)" w:date="2024-07-17T20:55:00Z"/>
              </w:rPr>
            </w:pPr>
            <w:ins w:id="2382" w:author="Zhangpeng (Henry)" w:date="2024-07-17T20:55:00Z">
              <w:r w:rsidRPr="009D7C89">
                <w:t>106576</w:t>
              </w:r>
            </w:ins>
          </w:p>
        </w:tc>
        <w:tc>
          <w:tcPr>
            <w:tcW w:w="1057" w:type="dxa"/>
            <w:tcBorders>
              <w:top w:val="nil"/>
              <w:left w:val="nil"/>
              <w:bottom w:val="single" w:sz="4" w:space="0" w:color="auto"/>
              <w:right w:val="single" w:sz="4" w:space="0" w:color="auto"/>
            </w:tcBorders>
            <w:shd w:val="clear" w:color="auto" w:fill="auto"/>
            <w:noWrap/>
          </w:tcPr>
          <w:p w14:paraId="43E5ACD0" w14:textId="77777777" w:rsidR="009C06C9" w:rsidRPr="00D44B04" w:rsidRDefault="009C06C9" w:rsidP="000E70CE">
            <w:pPr>
              <w:pStyle w:val="TAC"/>
              <w:rPr>
                <w:ins w:id="2383" w:author="Zhangpeng (Henry)" w:date="2024-07-17T20:55:00Z"/>
              </w:rPr>
            </w:pPr>
            <w:ins w:id="2384" w:author="Zhangpeng (Henry)" w:date="2024-07-17T20:55:00Z">
              <w:r w:rsidRPr="009D7C89">
                <w:t>24</w:t>
              </w:r>
            </w:ins>
          </w:p>
        </w:tc>
        <w:tc>
          <w:tcPr>
            <w:tcW w:w="897" w:type="dxa"/>
            <w:tcBorders>
              <w:top w:val="nil"/>
              <w:left w:val="nil"/>
              <w:bottom w:val="single" w:sz="4" w:space="0" w:color="auto"/>
              <w:right w:val="single" w:sz="4" w:space="0" w:color="auto"/>
            </w:tcBorders>
            <w:shd w:val="clear" w:color="auto" w:fill="auto"/>
            <w:noWrap/>
          </w:tcPr>
          <w:p w14:paraId="5D2379D5" w14:textId="77777777" w:rsidR="009C06C9" w:rsidRPr="00D44B04" w:rsidRDefault="009C06C9" w:rsidP="000E70CE">
            <w:pPr>
              <w:pStyle w:val="TAC"/>
              <w:rPr>
                <w:ins w:id="2385" w:author="Zhangpeng (Henry)" w:date="2024-07-17T20:55:00Z"/>
              </w:rPr>
            </w:pPr>
            <w:ins w:id="2386" w:author="Zhangpeng (Henry)" w:date="2024-07-17T20:55:00Z">
              <w:r w:rsidRPr="009D7C89">
                <w:t>1</w:t>
              </w:r>
            </w:ins>
          </w:p>
        </w:tc>
        <w:tc>
          <w:tcPr>
            <w:tcW w:w="929" w:type="dxa"/>
            <w:tcBorders>
              <w:top w:val="nil"/>
              <w:left w:val="nil"/>
              <w:bottom w:val="single" w:sz="4" w:space="0" w:color="auto"/>
              <w:right w:val="single" w:sz="4" w:space="0" w:color="auto"/>
            </w:tcBorders>
            <w:shd w:val="clear" w:color="auto" w:fill="auto"/>
            <w:noWrap/>
          </w:tcPr>
          <w:p w14:paraId="3505CB27" w14:textId="77777777" w:rsidR="009C06C9" w:rsidRPr="00D44B04" w:rsidRDefault="009C06C9" w:rsidP="000E70CE">
            <w:pPr>
              <w:pStyle w:val="TAC"/>
              <w:rPr>
                <w:ins w:id="2387" w:author="Zhangpeng (Henry)" w:date="2024-07-17T20:55:00Z"/>
              </w:rPr>
            </w:pPr>
            <w:ins w:id="2388" w:author="Zhangpeng (Henry)" w:date="2024-07-17T20:55:00Z">
              <w:r w:rsidRPr="009D7C89">
                <w:t>13</w:t>
              </w:r>
            </w:ins>
          </w:p>
        </w:tc>
        <w:tc>
          <w:tcPr>
            <w:tcW w:w="925" w:type="dxa"/>
            <w:tcBorders>
              <w:top w:val="nil"/>
              <w:left w:val="nil"/>
              <w:bottom w:val="single" w:sz="4" w:space="0" w:color="auto"/>
              <w:right w:val="single" w:sz="4" w:space="0" w:color="auto"/>
            </w:tcBorders>
            <w:shd w:val="clear" w:color="auto" w:fill="auto"/>
            <w:noWrap/>
          </w:tcPr>
          <w:p w14:paraId="3A4F6ACA" w14:textId="77777777" w:rsidR="009C06C9" w:rsidRPr="00D44B04" w:rsidRDefault="009C06C9" w:rsidP="000E70CE">
            <w:pPr>
              <w:pStyle w:val="TAC"/>
              <w:rPr>
                <w:ins w:id="2389" w:author="Zhangpeng (Henry)" w:date="2024-07-17T20:55:00Z"/>
              </w:rPr>
            </w:pPr>
            <w:ins w:id="2390" w:author="Zhangpeng (Henry)" w:date="2024-07-17T20:55:00Z">
              <w:r w:rsidRPr="009D7C89">
                <w:t>209088</w:t>
              </w:r>
            </w:ins>
          </w:p>
        </w:tc>
        <w:tc>
          <w:tcPr>
            <w:tcW w:w="1127" w:type="dxa"/>
            <w:tcBorders>
              <w:top w:val="nil"/>
              <w:left w:val="nil"/>
              <w:bottom w:val="single" w:sz="4" w:space="0" w:color="auto"/>
              <w:right w:val="single" w:sz="4" w:space="0" w:color="auto"/>
            </w:tcBorders>
            <w:shd w:val="clear" w:color="auto" w:fill="auto"/>
            <w:noWrap/>
          </w:tcPr>
          <w:p w14:paraId="13C09623" w14:textId="77777777" w:rsidR="009C06C9" w:rsidRPr="00D44B04" w:rsidRDefault="009C06C9" w:rsidP="000E70CE">
            <w:pPr>
              <w:pStyle w:val="TAC"/>
              <w:rPr>
                <w:ins w:id="2391" w:author="Zhangpeng (Henry)" w:date="2024-07-17T20:55:00Z"/>
              </w:rPr>
            </w:pPr>
            <w:ins w:id="2392" w:author="Zhangpeng (Henry)" w:date="2024-07-17T20:55:00Z">
              <w:r w:rsidRPr="009D7C89">
                <w:t>34848</w:t>
              </w:r>
            </w:ins>
          </w:p>
        </w:tc>
      </w:tr>
      <w:tr w:rsidR="009C06C9" w:rsidRPr="001F4A8E" w14:paraId="233EFFF4" w14:textId="77777777" w:rsidTr="000E70CE">
        <w:trPr>
          <w:ins w:id="2393" w:author="Zhangpeng (Henry)" w:date="2024-07-17T20:55:00Z"/>
        </w:trPr>
        <w:tc>
          <w:tcPr>
            <w:tcW w:w="1101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34EBFFD0" w14:textId="77777777" w:rsidR="009C06C9" w:rsidRPr="007513A5" w:rsidRDefault="009C06C9" w:rsidP="000E70CE">
            <w:pPr>
              <w:pStyle w:val="TAN"/>
              <w:rPr>
                <w:ins w:id="2394" w:author="Zhangpeng (Henry)" w:date="2024-07-17T20:55:00Z"/>
                <w:lang w:val="en-US"/>
              </w:rPr>
            </w:pPr>
            <w:ins w:id="2395" w:author="Zhangpeng (Henry)" w:date="2024-07-17T20:55:00Z">
              <w:r w:rsidRPr="007513A5">
                <w:rPr>
                  <w:lang w:val="en-US"/>
                </w:rPr>
                <w:t>NOTE 1:</w:t>
              </w:r>
              <w:r w:rsidRPr="007513A5">
                <w:tab/>
              </w:r>
              <w:r w:rsidRPr="007513A5">
                <w:rPr>
                  <w:lang w:val="en-US"/>
                </w:rPr>
                <w:t>PUSCH mapping Type-A and single-symbol DM-RS configuration Type-1 with 2 additional DM-RS symbols, such that the DM-RS positions are set to symbols 2, 7, 11. DMRS is [TDM</w:t>
              </w:r>
              <w:r w:rsidRPr="007513A5">
                <w:t>'</w:t>
              </w:r>
              <w:proofErr w:type="spellStart"/>
              <w:r w:rsidRPr="007513A5">
                <w:rPr>
                  <w:lang w:val="en-US"/>
                </w:rPr>
                <w:t>ed</w:t>
              </w:r>
              <w:proofErr w:type="spellEnd"/>
              <w:r w:rsidRPr="007513A5">
                <w:rPr>
                  <w:lang w:val="en-US"/>
                </w:rPr>
                <w:t>] with PUSCH data.</w:t>
              </w:r>
              <w:r>
                <w:t xml:space="preserve"> DM-RS symbols are not counted.</w:t>
              </w:r>
            </w:ins>
          </w:p>
          <w:p w14:paraId="5CC18BB4" w14:textId="77777777" w:rsidR="009C06C9" w:rsidRPr="007513A5" w:rsidRDefault="009C06C9" w:rsidP="000E70CE">
            <w:pPr>
              <w:pStyle w:val="TAN"/>
              <w:rPr>
                <w:ins w:id="2396" w:author="Zhangpeng (Henry)" w:date="2024-07-17T20:55:00Z"/>
                <w:lang w:val="en-US"/>
              </w:rPr>
            </w:pPr>
            <w:ins w:id="2397" w:author="Zhangpeng (Henry)" w:date="2024-07-17T20:55:00Z">
              <w:r w:rsidRPr="007513A5">
                <w:rPr>
                  <w:lang w:val="en-US"/>
                </w:rPr>
                <w:t>NOTE 2:</w:t>
              </w:r>
              <w:r w:rsidRPr="007513A5">
                <w:tab/>
              </w:r>
              <w:r w:rsidRPr="007513A5">
                <w:rPr>
                  <w:lang w:val="en-US"/>
                </w:rPr>
                <w:t xml:space="preserve">MCS Index is based on MCS table </w:t>
              </w:r>
              <w:r>
                <w:rPr>
                  <w:lang w:val="en-US"/>
                </w:rPr>
                <w:t>5.1.3.1</w:t>
              </w:r>
              <w:r w:rsidRPr="007513A5">
                <w:rPr>
                  <w:lang w:val="en-US"/>
                </w:rPr>
                <w:t>-1 defined in 38.214.</w:t>
              </w:r>
            </w:ins>
          </w:p>
          <w:p w14:paraId="08195AA0" w14:textId="77777777" w:rsidR="009C06C9" w:rsidRPr="007513A5" w:rsidRDefault="009C06C9" w:rsidP="000E70CE">
            <w:pPr>
              <w:pStyle w:val="TAN"/>
              <w:rPr>
                <w:ins w:id="2398" w:author="Zhangpeng (Henry)" w:date="2024-07-17T20:55:00Z"/>
                <w:lang w:val="en-US"/>
              </w:rPr>
            </w:pPr>
            <w:ins w:id="2399" w:author="Zhangpeng (Henry)" w:date="2024-07-17T20:55:00Z">
              <w:r w:rsidRPr="007513A5">
                <w:rPr>
                  <w:lang w:val="en-US"/>
                </w:rPr>
                <w:t>NOTE 3:</w:t>
              </w:r>
              <w:r w:rsidRPr="007513A5">
                <w:tab/>
              </w:r>
              <w:r w:rsidRPr="007513A5">
                <w:rPr>
                  <w:lang w:val="en-US"/>
                </w:rPr>
                <w:t>If more than one Code Block is present, an additional CRC sequence of L = 24 Bits is attached to each Code Block (otherwise L = 0 Bit)</w:t>
              </w:r>
            </w:ins>
          </w:p>
          <w:p w14:paraId="4FB6649F" w14:textId="77777777" w:rsidR="009C06C9" w:rsidRPr="001F4A8E" w:rsidRDefault="009C06C9" w:rsidP="000E70CE">
            <w:pPr>
              <w:pStyle w:val="TAN"/>
              <w:rPr>
                <w:ins w:id="2400" w:author="Zhangpeng (Henry)" w:date="2024-07-17T20:55:00Z"/>
                <w:lang w:val="en-US"/>
              </w:rPr>
            </w:pPr>
            <w:ins w:id="2401" w:author="Zhangpeng (Henry)" w:date="2024-07-17T20:55:00Z">
              <w:r w:rsidRPr="007513A5">
                <w:rPr>
                  <w:lang w:val="en-US"/>
                </w:rPr>
                <w:lastRenderedPageBreak/>
                <w:t>NOTE 4:</w:t>
              </w:r>
              <w:r w:rsidRPr="007513A5">
                <w:rPr>
                  <w:lang w:val="en-US"/>
                </w:rPr>
                <w:tab/>
              </w:r>
              <w:r w:rsidRPr="00F25F75">
                <w:rPr>
                  <w:lang w:val="en-US"/>
                </w:rPr>
                <w:t>The RMCs apply to all channel bandwidth where</w:t>
              </w:r>
              <w:r w:rsidRPr="00F25F75">
                <w:t xml:space="preserve"> </w:t>
              </w:r>
              <w:r w:rsidRPr="00F25F75">
                <w:rPr>
                  <w:lang w:val="en-US"/>
                </w:rPr>
                <w:t>L</w:t>
              </w:r>
              <w:r w:rsidRPr="00F25F75">
                <w:rPr>
                  <w:vertAlign w:val="subscript"/>
                  <w:lang w:val="en-US"/>
                </w:rPr>
                <w:t xml:space="preserve">CRB </w:t>
              </w:r>
              <w:r w:rsidRPr="00F25F75">
                <w:rPr>
                  <w:rFonts w:cs="Arial"/>
                  <w:lang w:val="en-US"/>
                </w:rPr>
                <w:t>≤</w:t>
              </w:r>
              <w:r w:rsidRPr="00F25F75">
                <w:rPr>
                  <w:lang w:val="en-US"/>
                </w:rPr>
                <w:t xml:space="preserve"> N</w:t>
              </w:r>
              <w:r w:rsidRPr="00F25F75">
                <w:rPr>
                  <w:vertAlign w:val="subscript"/>
                  <w:lang w:val="en-US"/>
                </w:rPr>
                <w:t>RB.</w:t>
              </w:r>
            </w:ins>
          </w:p>
        </w:tc>
      </w:tr>
    </w:tbl>
    <w:p w14:paraId="42EE0576" w14:textId="77777777" w:rsidR="009C06C9" w:rsidRDefault="009C06C9" w:rsidP="009C06C9">
      <w:pPr>
        <w:rPr>
          <w:ins w:id="2402" w:author="Zhangpeng (Henry)" w:date="2024-07-17T20:55:00Z"/>
        </w:rPr>
      </w:pPr>
    </w:p>
    <w:p w14:paraId="40546732" w14:textId="77777777" w:rsidR="009C06C9" w:rsidRPr="00C04A08" w:rsidRDefault="009C06C9" w:rsidP="009C06C9">
      <w:pPr>
        <w:rPr>
          <w:ins w:id="2403" w:author="Zhangpeng (Henry)" w:date="2024-07-17T20:55:00Z"/>
        </w:rPr>
      </w:pPr>
    </w:p>
    <w:p w14:paraId="0107AF27" w14:textId="77777777" w:rsidR="009C06C9" w:rsidRPr="00901A34" w:rsidRDefault="009C06C9" w:rsidP="009C06C9">
      <w:pPr>
        <w:rPr>
          <w:noProof/>
        </w:rPr>
      </w:pPr>
    </w:p>
    <w:p w14:paraId="38D069BB" w14:textId="77777777" w:rsidR="009C06C9" w:rsidRPr="0040686E" w:rsidRDefault="009C06C9" w:rsidP="009C06C9">
      <w:pPr>
        <w:pStyle w:val="2"/>
        <w:spacing w:after="240"/>
        <w:ind w:left="0" w:firstLine="0"/>
        <w:rPr>
          <w:rStyle w:val="af4"/>
          <w:color w:val="C00000"/>
          <w:lang w:eastAsia="zh-CN"/>
        </w:rPr>
      </w:pPr>
      <w:r w:rsidRPr="00584949">
        <w:rPr>
          <w:rStyle w:val="af4"/>
          <w:rFonts w:hint="eastAsia"/>
          <w:color w:val="C00000"/>
          <w:lang w:eastAsia="zh-CN"/>
        </w:rPr>
        <w:t>&lt;</w:t>
      </w:r>
      <w:r>
        <w:rPr>
          <w:rStyle w:val="af4"/>
          <w:color w:val="C00000"/>
          <w:lang w:eastAsia="zh-CN"/>
        </w:rPr>
        <w:t>&lt;End of Change</w:t>
      </w:r>
      <w:r w:rsidRPr="00584949">
        <w:rPr>
          <w:rStyle w:val="af4"/>
          <w:color w:val="C00000"/>
          <w:lang w:eastAsia="zh-CN"/>
        </w:rPr>
        <w:t>&gt;&gt;</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60352" w14:textId="77777777" w:rsidR="00106C12" w:rsidRDefault="00106C12">
      <w:r>
        <w:separator/>
      </w:r>
    </w:p>
  </w:endnote>
  <w:endnote w:type="continuationSeparator" w:id="0">
    <w:p w14:paraId="12D6D13E" w14:textId="77777777" w:rsidR="00106C12" w:rsidRDefault="0010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Osaka">
    <w:altName w:val="MS Gothic"/>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
    <w:altName w:val="Malgun Gothic Semilight"/>
    <w:charset w:val="88"/>
    <w:family w:val="auto"/>
    <w:pitch w:val="default"/>
    <w:sig w:usb0="00000000" w:usb1="00000000" w:usb2="00000010" w:usb3="00000000" w:csb0="00100000" w:csb1="00000000"/>
  </w:font>
  <w:font w:name="v4.2.0">
    <w:altName w:val="Times New Roman"/>
    <w:charset w:val="00"/>
    <w:family w:val="auto"/>
    <w:pitch w:val="default"/>
    <w:sig w:usb0="00000000" w:usb1="00000000" w:usb2="00000000"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Bookman">
    <w:altName w:val="Bookman Old Style"/>
    <w:charset w:val="00"/>
    <w:family w:val="roman"/>
    <w:pitch w:val="default"/>
    <w:sig w:usb0="00000000" w:usb1="00000000" w:usb2="00000000" w:usb3="00000000" w:csb0="00000001" w:csb1="00000000"/>
  </w:font>
  <w:font w:name="TimesNewRomanPSMT">
    <w:altName w:val="Times New Roman"/>
    <w:panose1 w:val="00000000000000000000"/>
    <w:charset w:val="00"/>
    <w:family w:val="roman"/>
    <w:notTrueType/>
    <w:pitch w:val="default"/>
    <w:sig w:usb0="00000001" w:usb1="080E0000" w:usb2="00000010" w:usb3="00000000" w:csb0="00040000"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r ‚oƒSƒVƒbƒN">
    <w:altName w:val="Arial Unicode MS"/>
    <w:panose1 w:val="00000000000000000000"/>
    <w:charset w:val="80"/>
    <w:family w:val="modern"/>
    <w:notTrueType/>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13">
    <w:altName w:val="Yu Gothic"/>
    <w:charset w:val="80"/>
    <w:family w:val="swiss"/>
    <w:pitch w:val="default"/>
    <w:sig w:usb0="00000000" w:usb1="00000000" w:usb2="00000010" w:usb3="00000000" w:csb0="00020000"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6B7C2" w14:textId="77777777" w:rsidR="00106C12" w:rsidRDefault="00106C12">
      <w:r>
        <w:separator/>
      </w:r>
    </w:p>
  </w:footnote>
  <w:footnote w:type="continuationSeparator" w:id="0">
    <w:p w14:paraId="3BC76334" w14:textId="77777777" w:rsidR="00106C12" w:rsidRDefault="00106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1CBDB" w14:textId="77777777" w:rsidR="00901A34" w:rsidRDefault="00106C1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5B8B8" w14:textId="77777777" w:rsidR="00901A34" w:rsidRDefault="00EF4210">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CB5E1" w14:textId="77777777" w:rsidR="00901A34" w:rsidRDefault="00106C1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F6349"/>
    <w:multiLevelType w:val="singleLevel"/>
    <w:tmpl w:val="80F24A0C"/>
    <w:lvl w:ilvl="0">
      <w:start w:val="1"/>
      <w:numFmt w:val="decimal"/>
      <w:pStyle w:val="1"/>
      <w:lvlText w:val="%1)"/>
      <w:legacy w:legacy="1" w:legacySpace="0" w:legacyIndent="283"/>
      <w:lvlJc w:val="left"/>
      <w:pPr>
        <w:ind w:left="850" w:hanging="283"/>
      </w:pPr>
    </w:lvl>
  </w:abstractNum>
  <w:abstractNum w:abstractNumId="1" w15:restartNumberingAfterBreak="0">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0E66118B"/>
    <w:multiLevelType w:val="hybridMultilevel"/>
    <w:tmpl w:val="8C7CD83E"/>
    <w:styleLink w:val="SGS2"/>
    <w:lvl w:ilvl="0" w:tplc="04090001">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DA5191"/>
    <w:multiLevelType w:val="multilevel"/>
    <w:tmpl w:val="16DA5191"/>
    <w:lvl w:ilvl="0">
      <w:start w:val="1"/>
      <w:numFmt w:val="bullet"/>
      <w:pStyle w:val="10"/>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0CD0E09"/>
    <w:multiLevelType w:val="hybridMultilevel"/>
    <w:tmpl w:val="2E6A0BB6"/>
    <w:lvl w:ilvl="0" w:tplc="509AB180">
      <w:start w:val="1"/>
      <w:numFmt w:val="decimal"/>
      <w:pStyle w:val="Numbered1"/>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6" w15:restartNumberingAfterBreak="0">
    <w:nsid w:val="29265D46"/>
    <w:multiLevelType w:val="hybridMultilevel"/>
    <w:tmpl w:val="D2F814C8"/>
    <w:lvl w:ilvl="0" w:tplc="BBB490D0">
      <w:start w:val="1"/>
      <w:numFmt w:val="decimal"/>
      <w:pStyle w:val="1CharChar2"/>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913D55"/>
    <w:multiLevelType w:val="multilevel"/>
    <w:tmpl w:val="31913D55"/>
    <w:lvl w:ilvl="0">
      <w:start w:val="1"/>
      <w:numFmt w:val="decimal"/>
      <w:pStyle w:val="1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9B04BDB"/>
    <w:multiLevelType w:val="hybridMultilevel"/>
    <w:tmpl w:val="B70C0060"/>
    <w:lvl w:ilvl="0" w:tplc="FFFFFFFF">
      <w:start w:val="1"/>
      <w:numFmt w:val="decimal"/>
      <w:pStyle w:val="3"/>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3D7A3D60"/>
    <w:multiLevelType w:val="hybridMultilevel"/>
    <w:tmpl w:val="1264E64C"/>
    <w:lvl w:ilvl="0" w:tplc="FFFFFFFF">
      <w:start w:val="9"/>
      <w:numFmt w:val="bullet"/>
      <w:pStyle w:val="BL"/>
      <w:lvlText w:val="-"/>
      <w:lvlJc w:val="left"/>
      <w:pPr>
        <w:ind w:left="644" w:hanging="360"/>
      </w:pPr>
      <w:rPr>
        <w:rFonts w:ascii="Times New Roman" w:eastAsia="Times New Roman" w:hAnsi="Times New Roman"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3"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BC57937"/>
    <w:multiLevelType w:val="hybridMultilevel"/>
    <w:tmpl w:val="B2502862"/>
    <w:lvl w:ilvl="0" w:tplc="03B0B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0675540"/>
    <w:multiLevelType w:val="hybridMultilevel"/>
    <w:tmpl w:val="2EF4B592"/>
    <w:lvl w:ilvl="0" w:tplc="BBB490D0">
      <w:start w:val="1"/>
      <w:numFmt w:val="decimal"/>
      <w:pStyle w:val="JK-text-simpledoc"/>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宋体"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7330850"/>
    <w:multiLevelType w:val="hybridMultilevel"/>
    <w:tmpl w:val="A45CCA84"/>
    <w:styleLink w:val="SGS1"/>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7C02C6B"/>
    <w:multiLevelType w:val="hybridMultilevel"/>
    <w:tmpl w:val="6F7C47C0"/>
    <w:lvl w:ilvl="0" w:tplc="11487BAC">
      <w:start w:val="3"/>
      <w:numFmt w:val="bullet"/>
      <w:pStyle w:val="BN"/>
      <w:lvlText w:val="-"/>
      <w:lvlJc w:val="left"/>
      <w:pPr>
        <w:ind w:left="644" w:hanging="360"/>
      </w:pPr>
      <w:rPr>
        <w:rFonts w:ascii="Times New Roman" w:eastAsia="MS Mincho" w:hAnsi="Times New Roman" w:cs="Times New Roman" w:hint="default"/>
      </w:rPr>
    </w:lvl>
    <w:lvl w:ilvl="1" w:tplc="F7BA3716" w:tentative="1">
      <w:start w:val="1"/>
      <w:numFmt w:val="bullet"/>
      <w:lvlText w:val=""/>
      <w:lvlJc w:val="left"/>
      <w:pPr>
        <w:ind w:left="1124" w:hanging="420"/>
      </w:pPr>
      <w:rPr>
        <w:rFonts w:ascii="Wingdings" w:hAnsi="Wingdings" w:hint="default"/>
      </w:rPr>
    </w:lvl>
    <w:lvl w:ilvl="2" w:tplc="ADB22ACA" w:tentative="1">
      <w:start w:val="1"/>
      <w:numFmt w:val="bullet"/>
      <w:lvlText w:val=""/>
      <w:lvlJc w:val="left"/>
      <w:pPr>
        <w:ind w:left="1544" w:hanging="420"/>
      </w:pPr>
      <w:rPr>
        <w:rFonts w:ascii="Wingdings" w:hAnsi="Wingdings" w:hint="default"/>
      </w:rPr>
    </w:lvl>
    <w:lvl w:ilvl="3" w:tplc="CCB4AD60" w:tentative="1">
      <w:start w:val="1"/>
      <w:numFmt w:val="bullet"/>
      <w:lvlText w:val=""/>
      <w:lvlJc w:val="left"/>
      <w:pPr>
        <w:ind w:left="1964" w:hanging="420"/>
      </w:pPr>
      <w:rPr>
        <w:rFonts w:ascii="Wingdings" w:hAnsi="Wingdings" w:hint="default"/>
      </w:rPr>
    </w:lvl>
    <w:lvl w:ilvl="4" w:tplc="DF10EE94" w:tentative="1">
      <w:start w:val="1"/>
      <w:numFmt w:val="bullet"/>
      <w:lvlText w:val=""/>
      <w:lvlJc w:val="left"/>
      <w:pPr>
        <w:ind w:left="2384" w:hanging="420"/>
      </w:pPr>
      <w:rPr>
        <w:rFonts w:ascii="Wingdings" w:hAnsi="Wingdings" w:hint="default"/>
      </w:rPr>
    </w:lvl>
    <w:lvl w:ilvl="5" w:tplc="5FF842E4" w:tentative="1">
      <w:start w:val="1"/>
      <w:numFmt w:val="bullet"/>
      <w:lvlText w:val=""/>
      <w:lvlJc w:val="left"/>
      <w:pPr>
        <w:ind w:left="2804" w:hanging="420"/>
      </w:pPr>
      <w:rPr>
        <w:rFonts w:ascii="Wingdings" w:hAnsi="Wingdings" w:hint="default"/>
      </w:rPr>
    </w:lvl>
    <w:lvl w:ilvl="6" w:tplc="BAE2DECA" w:tentative="1">
      <w:start w:val="1"/>
      <w:numFmt w:val="bullet"/>
      <w:lvlText w:val=""/>
      <w:lvlJc w:val="left"/>
      <w:pPr>
        <w:ind w:left="3224" w:hanging="420"/>
      </w:pPr>
      <w:rPr>
        <w:rFonts w:ascii="Wingdings" w:hAnsi="Wingdings" w:hint="default"/>
      </w:rPr>
    </w:lvl>
    <w:lvl w:ilvl="7" w:tplc="847AAC18" w:tentative="1">
      <w:start w:val="1"/>
      <w:numFmt w:val="bullet"/>
      <w:lvlText w:val=""/>
      <w:lvlJc w:val="left"/>
      <w:pPr>
        <w:ind w:left="3644" w:hanging="420"/>
      </w:pPr>
      <w:rPr>
        <w:rFonts w:ascii="Wingdings" w:hAnsi="Wingdings" w:hint="default"/>
      </w:rPr>
    </w:lvl>
    <w:lvl w:ilvl="8" w:tplc="C5DAC2AC" w:tentative="1">
      <w:start w:val="1"/>
      <w:numFmt w:val="bullet"/>
      <w:lvlText w:val=""/>
      <w:lvlJc w:val="left"/>
      <w:pPr>
        <w:ind w:left="4064" w:hanging="420"/>
      </w:pPr>
      <w:rPr>
        <w:rFonts w:ascii="Wingdings" w:hAnsi="Wingdings" w:hint="default"/>
      </w:rPr>
    </w:lvl>
  </w:abstractNum>
  <w:abstractNum w:abstractNumId="20"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82D6275"/>
    <w:multiLevelType w:val="hybridMultilevel"/>
    <w:tmpl w:val="A45CCA84"/>
    <w:styleLink w:val="Style11"/>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6B1A05B7"/>
    <w:multiLevelType w:val="hybridMultilevel"/>
    <w:tmpl w:val="38F2FB1E"/>
    <w:lvl w:ilvl="0" w:tplc="03B0B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suff w:val="nothing"/>
      <w:lvlText w:val="%17.2.3.2.2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2.%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5"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8" w15:restartNumberingAfterBreak="0">
    <w:nsid w:val="70BD643C"/>
    <w:multiLevelType w:val="hybridMultilevel"/>
    <w:tmpl w:val="699CF268"/>
    <w:lvl w:ilvl="0" w:tplc="77FC719A">
      <w:start w:val="1"/>
      <w:numFmt w:val="bullet"/>
      <w:pStyle w:val="TB1"/>
      <w:lvlText w:val=""/>
      <w:lvlJc w:val="left"/>
      <w:pPr>
        <w:ind w:left="720" w:hanging="360"/>
      </w:pPr>
      <w:rPr>
        <w:rFonts w:ascii="Symbol" w:hAnsi="Symbol" w:hint="default"/>
      </w:rPr>
    </w:lvl>
    <w:lvl w:ilvl="1" w:tplc="0409000B">
      <w:start w:val="1"/>
      <w:numFmt w:val="bullet"/>
      <w:lvlText w:val=""/>
      <w:lvlJc w:val="left"/>
      <w:pPr>
        <w:ind w:left="1440" w:hanging="360"/>
      </w:pPr>
      <w:rPr>
        <w:rFonts w:ascii="Symbol" w:hAnsi="Symbol" w:hint="default"/>
        <w:color w:val="auto"/>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29" w15:restartNumberingAfterBreak="0">
    <w:nsid w:val="70D15105"/>
    <w:multiLevelType w:val="hybridMultilevel"/>
    <w:tmpl w:val="79F64A5A"/>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1116969"/>
    <w:multiLevelType w:val="hybridMultilevel"/>
    <w:tmpl w:val="D2F814C8"/>
    <w:lvl w:ilvl="0" w:tplc="D9F2A3FE">
      <w:start w:val="1"/>
      <w:numFmt w:val="decimal"/>
      <w:pStyle w:val="1CharChar1CharCharCharChar2"/>
      <w:lvlText w:val="%1."/>
      <w:lvlJc w:val="left"/>
      <w:pPr>
        <w:ind w:left="644" w:hanging="360"/>
      </w:pPr>
      <w:rPr>
        <w:rFonts w:hint="default"/>
      </w:rPr>
    </w:lvl>
    <w:lvl w:ilvl="1" w:tplc="04090003" w:tentative="1">
      <w:start w:val="1"/>
      <w:numFmt w:val="ideographTraditional"/>
      <w:lvlText w:val="%2、"/>
      <w:lvlJc w:val="left"/>
      <w:pPr>
        <w:ind w:left="1244" w:hanging="480"/>
      </w:pPr>
    </w:lvl>
    <w:lvl w:ilvl="2" w:tplc="04090005" w:tentative="1">
      <w:start w:val="1"/>
      <w:numFmt w:val="lowerRoman"/>
      <w:lvlText w:val="%3."/>
      <w:lvlJc w:val="right"/>
      <w:pPr>
        <w:ind w:left="1724" w:hanging="480"/>
      </w:pPr>
    </w:lvl>
    <w:lvl w:ilvl="3" w:tplc="04090001" w:tentative="1">
      <w:start w:val="1"/>
      <w:numFmt w:val="decimal"/>
      <w:lvlText w:val="%4."/>
      <w:lvlJc w:val="left"/>
      <w:pPr>
        <w:ind w:left="2204" w:hanging="480"/>
      </w:pPr>
    </w:lvl>
    <w:lvl w:ilvl="4" w:tplc="04090003" w:tentative="1">
      <w:start w:val="1"/>
      <w:numFmt w:val="ideographTraditional"/>
      <w:lvlText w:val="%5、"/>
      <w:lvlJc w:val="left"/>
      <w:pPr>
        <w:ind w:left="2684" w:hanging="480"/>
      </w:pPr>
    </w:lvl>
    <w:lvl w:ilvl="5" w:tplc="04090005" w:tentative="1">
      <w:start w:val="1"/>
      <w:numFmt w:val="lowerRoman"/>
      <w:lvlText w:val="%6."/>
      <w:lvlJc w:val="right"/>
      <w:pPr>
        <w:ind w:left="3164" w:hanging="480"/>
      </w:pPr>
    </w:lvl>
    <w:lvl w:ilvl="6" w:tplc="04090001" w:tentative="1">
      <w:start w:val="1"/>
      <w:numFmt w:val="decimal"/>
      <w:lvlText w:val="%7."/>
      <w:lvlJc w:val="left"/>
      <w:pPr>
        <w:ind w:left="3644" w:hanging="480"/>
      </w:pPr>
    </w:lvl>
    <w:lvl w:ilvl="7" w:tplc="04090003" w:tentative="1">
      <w:start w:val="1"/>
      <w:numFmt w:val="ideographTraditional"/>
      <w:lvlText w:val="%8、"/>
      <w:lvlJc w:val="left"/>
      <w:pPr>
        <w:ind w:left="4124" w:hanging="480"/>
      </w:pPr>
    </w:lvl>
    <w:lvl w:ilvl="8" w:tplc="04090005" w:tentative="1">
      <w:start w:val="1"/>
      <w:numFmt w:val="lowerRoman"/>
      <w:lvlText w:val="%9."/>
      <w:lvlJc w:val="right"/>
      <w:pPr>
        <w:ind w:left="4604" w:hanging="480"/>
      </w:pPr>
    </w:lvl>
  </w:abstractNum>
  <w:abstractNum w:abstractNumId="31"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69801EC"/>
    <w:multiLevelType w:val="hybridMultilevel"/>
    <w:tmpl w:val="BE5AFCDC"/>
    <w:lvl w:ilvl="0" w:tplc="FFFFFFFF">
      <w:start w:val="1"/>
      <w:numFmt w:val="bullet"/>
      <w:pStyle w:val="4"/>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156C54"/>
    <w:multiLevelType w:val="hybridMultilevel"/>
    <w:tmpl w:val="EAFC6A0C"/>
    <w:lvl w:ilvl="0" w:tplc="FFFFFFFF">
      <w:start w:val="1"/>
      <w:numFmt w:val="bullet"/>
      <w:pStyle w:val="standard"/>
      <w:lvlText w:val="-"/>
      <w:lvlJc w:val="left"/>
      <w:pPr>
        <w:tabs>
          <w:tab w:val="num" w:pos="1191"/>
        </w:tabs>
        <w:ind w:left="1191" w:hanging="45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88440B86">
      <w:start w:val="1"/>
      <w:numFmt w:val="bullet"/>
      <w:pStyle w:val="TB2"/>
      <w:lvlText w:val=""/>
      <w:lvlJc w:val="left"/>
      <w:pPr>
        <w:ind w:left="1403" w:hanging="360"/>
      </w:pPr>
      <w:rPr>
        <w:rFonts w:ascii="Symbol" w:hAnsi="Symbol" w:hint="default"/>
      </w:rPr>
    </w:lvl>
    <w:lvl w:ilvl="1" w:tplc="041D0003">
      <w:start w:val="1"/>
      <w:numFmt w:val="bullet"/>
      <w:lvlText w:val="o"/>
      <w:lvlJc w:val="left"/>
      <w:pPr>
        <w:ind w:left="2123" w:hanging="360"/>
      </w:pPr>
      <w:rPr>
        <w:rFonts w:ascii="Courier New" w:hAnsi="Courier New" w:cs="Courier New" w:hint="default"/>
      </w:rPr>
    </w:lvl>
    <w:lvl w:ilvl="2" w:tplc="041D0005">
      <w:start w:val="1"/>
      <w:numFmt w:val="bullet"/>
      <w:lvlText w:val=""/>
      <w:lvlJc w:val="left"/>
      <w:pPr>
        <w:ind w:left="2843" w:hanging="360"/>
      </w:pPr>
      <w:rPr>
        <w:rFonts w:ascii="Wingdings" w:hAnsi="Wingdings" w:hint="default"/>
      </w:rPr>
    </w:lvl>
    <w:lvl w:ilvl="3" w:tplc="041D0001">
      <w:start w:val="1"/>
      <w:numFmt w:val="bullet"/>
      <w:lvlText w:val=""/>
      <w:lvlJc w:val="left"/>
      <w:pPr>
        <w:ind w:left="3563" w:hanging="360"/>
      </w:pPr>
      <w:rPr>
        <w:rFonts w:ascii="Symbol" w:hAnsi="Symbol" w:hint="default"/>
      </w:rPr>
    </w:lvl>
    <w:lvl w:ilvl="4" w:tplc="041D0003">
      <w:start w:val="1"/>
      <w:numFmt w:val="bullet"/>
      <w:lvlText w:val="o"/>
      <w:lvlJc w:val="left"/>
      <w:pPr>
        <w:ind w:left="4283" w:hanging="360"/>
      </w:pPr>
      <w:rPr>
        <w:rFonts w:ascii="Courier New" w:hAnsi="Courier New" w:cs="Courier New" w:hint="default"/>
      </w:rPr>
    </w:lvl>
    <w:lvl w:ilvl="5" w:tplc="041D0005">
      <w:start w:val="1"/>
      <w:numFmt w:val="bullet"/>
      <w:lvlText w:val=""/>
      <w:lvlJc w:val="left"/>
      <w:pPr>
        <w:ind w:left="5003" w:hanging="360"/>
      </w:pPr>
      <w:rPr>
        <w:rFonts w:ascii="Wingdings" w:hAnsi="Wingdings" w:hint="default"/>
      </w:rPr>
    </w:lvl>
    <w:lvl w:ilvl="6" w:tplc="041D0001">
      <w:start w:val="1"/>
      <w:numFmt w:val="bullet"/>
      <w:lvlText w:val=""/>
      <w:lvlJc w:val="left"/>
      <w:pPr>
        <w:ind w:left="5723" w:hanging="360"/>
      </w:pPr>
      <w:rPr>
        <w:rFonts w:ascii="Symbol" w:hAnsi="Symbol" w:hint="default"/>
      </w:rPr>
    </w:lvl>
    <w:lvl w:ilvl="7" w:tplc="041D0003">
      <w:start w:val="1"/>
      <w:numFmt w:val="bullet"/>
      <w:lvlText w:val="o"/>
      <w:lvlJc w:val="left"/>
      <w:pPr>
        <w:ind w:left="6443" w:hanging="360"/>
      </w:pPr>
      <w:rPr>
        <w:rFonts w:ascii="Courier New" w:hAnsi="Courier New" w:cs="Courier New" w:hint="default"/>
      </w:rPr>
    </w:lvl>
    <w:lvl w:ilvl="8" w:tplc="041D0005">
      <w:start w:val="1"/>
      <w:numFmt w:val="bullet"/>
      <w:lvlText w:val=""/>
      <w:lvlJc w:val="left"/>
      <w:pPr>
        <w:ind w:left="7163" w:hanging="360"/>
      </w:pPr>
      <w:rPr>
        <w:rFonts w:ascii="Wingdings" w:hAnsi="Wingdings" w:hint="default"/>
      </w:rPr>
    </w:lvl>
  </w:abstractNum>
  <w:abstractNum w:abstractNumId="35" w15:restartNumberingAfterBreak="0">
    <w:nsid w:val="7C3F45AD"/>
    <w:multiLevelType w:val="hybridMultilevel"/>
    <w:tmpl w:val="DDE2DB12"/>
    <w:lvl w:ilvl="0" w:tplc="1B2A8A94">
      <w:start w:val="15"/>
      <w:numFmt w:val="bullet"/>
      <w:pStyle w:val="Bullet2"/>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7"/>
  </w:num>
  <w:num w:numId="4">
    <w:abstractNumId w:val="32"/>
  </w:num>
  <w:num w:numId="5">
    <w:abstractNumId w:val="9"/>
  </w:num>
  <w:num w:numId="6">
    <w:abstractNumId w:val="15"/>
  </w:num>
  <w:num w:numId="7">
    <w:abstractNumId w:val="11"/>
  </w:num>
  <w:num w:numId="8">
    <w:abstractNumId w:val="19"/>
  </w:num>
  <w:num w:numId="9">
    <w:abstractNumId w:val="1"/>
  </w:num>
  <w:num w:numId="10">
    <w:abstractNumId w:val="33"/>
  </w:num>
  <w:num w:numId="11">
    <w:abstractNumId w:val="24"/>
  </w:num>
  <w:num w:numId="12">
    <w:abstractNumId w:val="18"/>
  </w:num>
  <w:num w:numId="13">
    <w:abstractNumId w:val="22"/>
  </w:num>
  <w:num w:numId="14">
    <w:abstractNumId w:val="29"/>
  </w:num>
  <w:num w:numId="15">
    <w:abstractNumId w:val="5"/>
  </w:num>
  <w:num w:numId="16">
    <w:abstractNumId w:val="21"/>
  </w:num>
  <w:num w:numId="17">
    <w:abstractNumId w:val="20"/>
  </w:num>
  <w:num w:numId="18">
    <w:abstractNumId w:val="0"/>
  </w:num>
  <w:num w:numId="19">
    <w:abstractNumId w:val="28"/>
  </w:num>
  <w:num w:numId="20">
    <w:abstractNumId w:val="34"/>
  </w:num>
  <w:num w:numId="21">
    <w:abstractNumId w:val="10"/>
  </w:num>
  <w:num w:numId="22">
    <w:abstractNumId w:val="12"/>
  </w:num>
  <w:num w:numId="23">
    <w:abstractNumId w:val="8"/>
  </w:num>
  <w:num w:numId="24">
    <w:abstractNumId w:val="25"/>
  </w:num>
  <w:num w:numId="25">
    <w:abstractNumId w:val="6"/>
  </w:num>
  <w:num w:numId="26">
    <w:abstractNumId w:val="30"/>
  </w:num>
  <w:num w:numId="27">
    <w:abstractNumId w:val="35"/>
  </w:num>
  <w:num w:numId="28">
    <w:abstractNumId w:val="31"/>
  </w:num>
  <w:num w:numId="29">
    <w:abstractNumId w:val="27"/>
  </w:num>
  <w:num w:numId="30">
    <w:abstractNumId w:val="3"/>
  </w:num>
  <w:num w:numId="31">
    <w:abstractNumId w:val="4"/>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6"/>
  </w:num>
  <w:num w:numId="35">
    <w:abstractNumId w:val="13"/>
  </w:num>
  <w:num w:numId="36">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peng (Henry)">
    <w15:presenceInfo w15:providerId="AD" w15:userId="S-1-5-21-147214757-305610072-1517763936-5905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06C12"/>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75BF7"/>
    <w:rsid w:val="00695808"/>
    <w:rsid w:val="006B46FB"/>
    <w:rsid w:val="006E21FB"/>
    <w:rsid w:val="00721964"/>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C06C9"/>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BF5D50"/>
    <w:rsid w:val="00C66BA2"/>
    <w:rsid w:val="00C870F6"/>
    <w:rsid w:val="00C907B5"/>
    <w:rsid w:val="00C95985"/>
    <w:rsid w:val="00CC5026"/>
    <w:rsid w:val="00CC68D0"/>
    <w:rsid w:val="00D03F9A"/>
    <w:rsid w:val="00D06D51"/>
    <w:rsid w:val="00D13CB4"/>
    <w:rsid w:val="00D24991"/>
    <w:rsid w:val="00D50255"/>
    <w:rsid w:val="00D66520"/>
    <w:rsid w:val="00D84AE9"/>
    <w:rsid w:val="00D9124E"/>
    <w:rsid w:val="00DE34CF"/>
    <w:rsid w:val="00E13F3D"/>
    <w:rsid w:val="00E34898"/>
    <w:rsid w:val="00EB09B7"/>
    <w:rsid w:val="00EE7D7C"/>
    <w:rsid w:val="00EF4210"/>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qFormat="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3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B7FED"/>
    <w:pPr>
      <w:spacing w:after="180"/>
    </w:pPr>
    <w:rPr>
      <w:rFonts w:ascii="Times New Roman" w:hAnsi="Times New Roman"/>
      <w:lang w:val="en-GB" w:eastAsia="en-US"/>
    </w:rPr>
  </w:style>
  <w:style w:type="paragraph" w:styleId="12">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2"/>
    <w:next w:val="a2"/>
    <w:link w:val="2Char1"/>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2"/>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Level_2,Heading 81111,标题 811,标题 8111"/>
    <w:basedOn w:val="40"/>
    <w:next w:val="a2"/>
    <w:link w:val="5Char"/>
    <w:qFormat/>
    <w:rsid w:val="000B7FED"/>
    <w:pPr>
      <w:ind w:left="1701" w:hanging="1701"/>
      <w:outlineLvl w:val="4"/>
    </w:pPr>
    <w:rPr>
      <w:sz w:val="22"/>
    </w:rPr>
  </w:style>
  <w:style w:type="paragraph" w:styleId="6">
    <w:name w:val="heading 6"/>
    <w:aliases w:val="T1"/>
    <w:basedOn w:val="H6"/>
    <w:next w:val="a2"/>
    <w:link w:val="6Char1"/>
    <w:qFormat/>
    <w:rsid w:val="000B7FED"/>
    <w:pPr>
      <w:outlineLvl w:val="5"/>
    </w:pPr>
  </w:style>
  <w:style w:type="paragraph" w:styleId="7">
    <w:name w:val="heading 7"/>
    <w:aliases w:val="L7"/>
    <w:basedOn w:val="H6"/>
    <w:next w:val="a2"/>
    <w:link w:val="7Char1"/>
    <w:qFormat/>
    <w:rsid w:val="000B7FED"/>
    <w:pPr>
      <w:outlineLvl w:val="6"/>
    </w:pPr>
  </w:style>
  <w:style w:type="paragraph" w:styleId="8">
    <w:name w:val="heading 8"/>
    <w:basedOn w:val="12"/>
    <w:next w:val="a2"/>
    <w:link w:val="8Char4"/>
    <w:qFormat/>
    <w:rsid w:val="000B7FED"/>
    <w:pPr>
      <w:ind w:left="0" w:firstLine="0"/>
      <w:outlineLvl w:val="7"/>
    </w:pPr>
  </w:style>
  <w:style w:type="paragraph" w:styleId="9">
    <w:name w:val="heading 9"/>
    <w:aliases w:val="Figure Heading,FH"/>
    <w:basedOn w:val="8"/>
    <w:next w:val="a2"/>
    <w:link w:val="9Char4"/>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3"/>
    <w:uiPriority w:val="39"/>
    <w:qFormat/>
    <w:rsid w:val="000B7FED"/>
    <w:pPr>
      <w:spacing w:before="180"/>
      <w:ind w:left="2693" w:hanging="2693"/>
    </w:pPr>
    <w:rPr>
      <w:b/>
    </w:rPr>
  </w:style>
  <w:style w:type="paragraph" w:styleId="13">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3"/>
    <w:uiPriority w:val="39"/>
    <w:qFormat/>
    <w:rsid w:val="000B7FED"/>
    <w:pPr>
      <w:keepNext w:val="0"/>
      <w:spacing w:before="0"/>
      <w:ind w:left="851" w:hanging="851"/>
    </w:pPr>
    <w:rPr>
      <w:sz w:val="20"/>
    </w:rPr>
  </w:style>
  <w:style w:type="paragraph" w:styleId="22">
    <w:name w:val="index 2"/>
    <w:basedOn w:val="14"/>
    <w:qFormat/>
    <w:rsid w:val="000B7FED"/>
    <w:pPr>
      <w:ind w:left="284"/>
    </w:pPr>
  </w:style>
  <w:style w:type="paragraph" w:styleId="14">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2"/>
    <w:next w:val="a2"/>
    <w:qFormat/>
    <w:rsid w:val="000B7FED"/>
    <w:pPr>
      <w:outlineLvl w:val="9"/>
    </w:pPr>
  </w:style>
  <w:style w:type="paragraph" w:styleId="23">
    <w:name w:val="List Number 2"/>
    <w:basedOn w:val="a6"/>
    <w:qFormat/>
    <w:rsid w:val="000B7FED"/>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2"/>
    <w:uiPriority w:val="39"/>
    <w:qFormat/>
    <w:rsid w:val="000B7FED"/>
    <w:pPr>
      <w:ind w:left="1985" w:hanging="1985"/>
    </w:pPr>
  </w:style>
  <w:style w:type="paragraph" w:styleId="70">
    <w:name w:val="toc 7"/>
    <w:basedOn w:val="60"/>
    <w:next w:val="a2"/>
    <w:uiPriority w:val="39"/>
    <w:qFormat/>
    <w:rsid w:val="000B7FED"/>
    <w:pPr>
      <w:ind w:left="2268" w:hanging="2268"/>
    </w:pPr>
  </w:style>
  <w:style w:type="paragraph" w:styleId="24">
    <w:name w:val="List Bullet 2"/>
    <w:aliases w:val="lb2"/>
    <w:basedOn w:val="aa"/>
    <w:link w:val="2Char"/>
    <w:qFormat/>
    <w:rsid w:val="000B7FED"/>
    <w:pPr>
      <w:ind w:left="851"/>
    </w:pPr>
  </w:style>
  <w:style w:type="paragraph" w:styleId="32">
    <w:name w:val="List Bullet 3"/>
    <w:basedOn w:val="24"/>
    <w:link w:val="3Char"/>
    <w:qFormat/>
    <w:rsid w:val="000B7FED"/>
    <w:pPr>
      <w:ind w:left="1135"/>
    </w:pPr>
  </w:style>
  <w:style w:type="paragraph" w:styleId="a6">
    <w:name w:val="List Number"/>
    <w:basedOn w:val="ab"/>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b"/>
    <w:link w:val="2Char0"/>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link w:val="3Char0"/>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b">
    <w:name w:val="List"/>
    <w:basedOn w:val="a2"/>
    <w:link w:val="Char2"/>
    <w:qFormat/>
    <w:rsid w:val="000B7FED"/>
    <w:pPr>
      <w:ind w:left="568" w:hanging="284"/>
    </w:pPr>
  </w:style>
  <w:style w:type="paragraph" w:styleId="aa">
    <w:name w:val="List Bullet"/>
    <w:aliases w:val="UL"/>
    <w:basedOn w:val="ab"/>
    <w:link w:val="Char1"/>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b"/>
    <w:link w:val="B1Char"/>
    <w:qFormat/>
    <w:rsid w:val="000B7FED"/>
  </w:style>
  <w:style w:type="paragraph" w:customStyle="1" w:styleId="B2">
    <w:name w:val="B2"/>
    <w:basedOn w:val="25"/>
    <w:link w:val="B2Char"/>
    <w:qFormat/>
    <w:rsid w:val="000B7FED"/>
  </w:style>
  <w:style w:type="paragraph" w:customStyle="1" w:styleId="B3">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c">
    <w:name w:val="footer"/>
    <w:aliases w:val="footer odd,footer,fo,pie de página"/>
    <w:basedOn w:val="a7"/>
    <w:link w:val="Char4"/>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d">
    <w:name w:val="Hyperlink"/>
    <w:uiPriority w:val="99"/>
    <w:qFormat/>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2"/>
    <w:link w:val="Char5"/>
    <w:uiPriority w:val="99"/>
    <w:qFormat/>
    <w:rsid w:val="000B7FED"/>
  </w:style>
  <w:style w:type="character" w:styleId="af0">
    <w:name w:val="FollowedHyperlink"/>
    <w:uiPriority w:val="99"/>
    <w:qFormat/>
    <w:rsid w:val="000B7FED"/>
    <w:rPr>
      <w:color w:val="800080"/>
      <w:u w:val="single"/>
    </w:rPr>
  </w:style>
  <w:style w:type="paragraph" w:styleId="af1">
    <w:name w:val="Balloon Text"/>
    <w:basedOn w:val="a2"/>
    <w:link w:val="Char40"/>
    <w:qFormat/>
    <w:rsid w:val="000B7FED"/>
    <w:rPr>
      <w:rFonts w:ascii="Tahoma" w:hAnsi="Tahoma" w:cs="Tahoma"/>
      <w:sz w:val="16"/>
      <w:szCs w:val="16"/>
    </w:rPr>
  </w:style>
  <w:style w:type="paragraph" w:styleId="af2">
    <w:name w:val="annotation subject"/>
    <w:basedOn w:val="af"/>
    <w:next w:val="af"/>
    <w:link w:val="Char8"/>
    <w:qFormat/>
    <w:rsid w:val="000B7FED"/>
    <w:rPr>
      <w:b/>
      <w:bCs/>
    </w:rPr>
  </w:style>
  <w:style w:type="paragraph" w:styleId="af3">
    <w:name w:val="Document Map"/>
    <w:basedOn w:val="a2"/>
    <w:link w:val="Char41"/>
    <w:qFormat/>
    <w:rsid w:val="005E2C44"/>
    <w:pPr>
      <w:shd w:val="clear" w:color="auto" w:fill="000080"/>
    </w:pPr>
    <w:rPr>
      <w:rFonts w:ascii="Tahoma" w:hAnsi="Tahoma" w:cs="Tahoma"/>
    </w:rPr>
  </w:style>
  <w:style w:type="character" w:customStyle="1" w:styleId="CRCoverPageChar">
    <w:name w:val="CR Cover Page Char"/>
    <w:link w:val="CRCoverPage"/>
    <w:qFormat/>
    <w:locked/>
    <w:rsid w:val="00675BF7"/>
    <w:rPr>
      <w:rFonts w:ascii="Arial" w:hAnsi="Arial"/>
      <w:lang w:val="en-GB" w:eastAsia="en-US"/>
    </w:rPr>
  </w:style>
  <w:style w:type="character" w:styleId="af4">
    <w:name w:val="Strong"/>
    <w:aliases w:val="Level 2"/>
    <w:uiPriority w:val="22"/>
    <w:qFormat/>
    <w:rsid w:val="009C06C9"/>
    <w:rPr>
      <w:b/>
      <w:bCs/>
    </w:rPr>
  </w:style>
  <w:style w:type="table" w:styleId="af5">
    <w:name w:val="Table Grid"/>
    <w:aliases w:val="TableGrid,SGS Table Basic 1"/>
    <w:basedOn w:val="a4"/>
    <w:uiPriority w:val="39"/>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9C06C9"/>
    <w:rPr>
      <w:rFonts w:ascii="Arial" w:hAnsi="Arial"/>
      <w:b/>
      <w:lang w:val="en-GB" w:eastAsia="en-US"/>
    </w:rPr>
  </w:style>
  <w:style w:type="character" w:customStyle="1" w:styleId="TACChar">
    <w:name w:val="TAC Char"/>
    <w:link w:val="TAC"/>
    <w:qFormat/>
    <w:rsid w:val="009C06C9"/>
    <w:rPr>
      <w:rFonts w:ascii="Arial" w:hAnsi="Arial"/>
      <w:sz w:val="18"/>
      <w:lang w:val="en-GB" w:eastAsia="en-US"/>
    </w:rPr>
  </w:style>
  <w:style w:type="character" w:customStyle="1" w:styleId="TAHCar">
    <w:name w:val="TAH Car"/>
    <w:link w:val="TAH"/>
    <w:qFormat/>
    <w:rsid w:val="009C06C9"/>
    <w:rPr>
      <w:rFonts w:ascii="Arial" w:hAnsi="Arial"/>
      <w:b/>
      <w:sz w:val="18"/>
      <w:lang w:val="en-GB" w:eastAsia="en-US"/>
    </w:rPr>
  </w:style>
  <w:style w:type="character" w:customStyle="1" w:styleId="TANChar">
    <w:name w:val="TAN Char"/>
    <w:link w:val="TAN"/>
    <w:qFormat/>
    <w:rsid w:val="009C06C9"/>
    <w:rPr>
      <w:rFonts w:ascii="Arial" w:hAnsi="Arial"/>
      <w:sz w:val="18"/>
      <w:lang w:val="en-GB" w:eastAsia="en-US"/>
    </w:rPr>
  </w:style>
  <w:style w:type="character" w:customStyle="1" w:styleId="B1Char">
    <w:name w:val="B1 Char"/>
    <w:link w:val="B10"/>
    <w:qFormat/>
    <w:rsid w:val="009C06C9"/>
    <w:rPr>
      <w:rFonts w:ascii="Times New Roman" w:hAnsi="Times New Roman"/>
      <w:lang w:val="en-GB" w:eastAsia="en-US"/>
    </w:rPr>
  </w:style>
  <w:style w:type="character" w:customStyle="1" w:styleId="B2Char">
    <w:name w:val="B2 Char"/>
    <w:link w:val="B2"/>
    <w:qFormat/>
    <w:rsid w:val="009C06C9"/>
    <w:rPr>
      <w:rFonts w:ascii="Times New Roman" w:hAnsi="Times New Roman"/>
      <w:lang w:val="en-GB" w:eastAsia="en-US"/>
    </w:rPr>
  </w:style>
  <w:style w:type="character" w:customStyle="1" w:styleId="B3Char">
    <w:name w:val="B3 Char"/>
    <w:link w:val="B3"/>
    <w:qFormat/>
    <w:rsid w:val="009C06C9"/>
    <w:rPr>
      <w:rFonts w:ascii="Times New Roman" w:hAnsi="Times New Roman"/>
      <w:lang w:val="en-GB" w:eastAsia="en-US"/>
    </w:rPr>
  </w:style>
  <w:style w:type="character" w:customStyle="1" w:styleId="B4Char">
    <w:name w:val="B4 Char"/>
    <w:link w:val="B4"/>
    <w:qFormat/>
    <w:rsid w:val="009C06C9"/>
    <w:rPr>
      <w:rFonts w:ascii="Times New Roman" w:hAnsi="Times New Roman"/>
      <w:lang w:val="en-GB" w:eastAsia="en-US"/>
    </w:rPr>
  </w:style>
  <w:style w:type="character" w:customStyle="1" w:styleId="NOChar">
    <w:name w:val="NO Char"/>
    <w:link w:val="NO"/>
    <w:qFormat/>
    <w:rsid w:val="009C06C9"/>
    <w:rPr>
      <w:rFonts w:ascii="Times New Roman" w:hAnsi="Times New Roman"/>
      <w:lang w:val="en-GB" w:eastAsia="en-US"/>
    </w:rPr>
  </w:style>
  <w:style w:type="character" w:customStyle="1" w:styleId="TFChar">
    <w:name w:val="TF Char"/>
    <w:link w:val="TF"/>
    <w:qFormat/>
    <w:rsid w:val="009C06C9"/>
    <w:rPr>
      <w:rFonts w:ascii="Arial" w:hAnsi="Arial"/>
      <w:b/>
      <w:lang w:val="en-GB" w:eastAsia="en-US"/>
    </w:rPr>
  </w:style>
  <w:style w:type="paragraph" w:customStyle="1" w:styleId="TAJ">
    <w:name w:val="TAJ"/>
    <w:basedOn w:val="TH"/>
    <w:qFormat/>
    <w:rsid w:val="009C06C9"/>
    <w:pPr>
      <w:overflowPunct w:val="0"/>
      <w:autoSpaceDE w:val="0"/>
      <w:autoSpaceDN w:val="0"/>
      <w:adjustRightInd w:val="0"/>
      <w:textAlignment w:val="baseline"/>
    </w:pPr>
    <w:rPr>
      <w:lang w:eastAsia="zh-CN"/>
    </w:rPr>
  </w:style>
  <w:style w:type="paragraph" w:customStyle="1" w:styleId="Guidance">
    <w:name w:val="Guidance"/>
    <w:basedOn w:val="a2"/>
    <w:link w:val="GuidanceChar"/>
    <w:qFormat/>
    <w:rsid w:val="009C06C9"/>
    <w:pPr>
      <w:overflowPunct w:val="0"/>
      <w:autoSpaceDE w:val="0"/>
      <w:autoSpaceDN w:val="0"/>
      <w:adjustRightInd w:val="0"/>
      <w:textAlignment w:val="baseline"/>
    </w:pPr>
    <w:rPr>
      <w:i/>
      <w:color w:val="0000FF"/>
      <w:lang w:eastAsia="zh-CN"/>
    </w:rPr>
  </w:style>
  <w:style w:type="character" w:customStyle="1" w:styleId="Char40">
    <w:name w:val="批注框文本 Char4"/>
    <w:link w:val="af1"/>
    <w:qFormat/>
    <w:rsid w:val="009C06C9"/>
    <w:rPr>
      <w:rFonts w:ascii="Tahoma" w:hAnsi="Tahoma" w:cs="Tahoma"/>
      <w:sz w:val="16"/>
      <w:szCs w:val="16"/>
      <w:lang w:val="en-GB" w:eastAsia="en-US"/>
    </w:rPr>
  </w:style>
  <w:style w:type="character" w:customStyle="1" w:styleId="UnresolvedMention1">
    <w:name w:val="Unresolved Mention1"/>
    <w:basedOn w:val="a3"/>
    <w:uiPriority w:val="99"/>
    <w:unhideWhenUsed/>
    <w:qFormat/>
    <w:rsid w:val="009C06C9"/>
    <w:rPr>
      <w:color w:val="605E5C"/>
      <w:shd w:val="clear" w:color="auto" w:fill="E1DFDD"/>
    </w:rPr>
  </w:style>
  <w:style w:type="paragraph" w:styleId="af6">
    <w:name w:val="Title"/>
    <w:aliases w:val="Section Header"/>
    <w:basedOn w:val="a2"/>
    <w:next w:val="a2"/>
    <w:link w:val="Char3"/>
    <w:qFormat/>
    <w:rsid w:val="009C06C9"/>
    <w:pPr>
      <w:overflowPunct w:val="0"/>
      <w:autoSpaceDE w:val="0"/>
      <w:autoSpaceDN w:val="0"/>
      <w:adjustRightInd w:val="0"/>
      <w:spacing w:before="240" w:after="60"/>
      <w:jc w:val="center"/>
      <w:textAlignment w:val="baseline"/>
      <w:outlineLvl w:val="0"/>
    </w:pPr>
    <w:rPr>
      <w:rFonts w:asciiTheme="majorHAnsi" w:hAnsiTheme="majorHAnsi" w:cstheme="majorBidi"/>
      <w:b/>
      <w:bCs/>
      <w:sz w:val="32"/>
      <w:szCs w:val="32"/>
      <w:lang w:eastAsia="zh-CN"/>
    </w:rPr>
  </w:style>
  <w:style w:type="character" w:customStyle="1" w:styleId="Char3">
    <w:name w:val="标题 Char"/>
    <w:aliases w:val="Section Header Char"/>
    <w:basedOn w:val="a3"/>
    <w:link w:val="af6"/>
    <w:qFormat/>
    <w:rsid w:val="009C06C9"/>
    <w:rPr>
      <w:rFonts w:asciiTheme="majorHAnsi" w:hAnsiTheme="majorHAnsi" w:cstheme="majorBidi"/>
      <w:b/>
      <w:bCs/>
      <w:sz w:val="32"/>
      <w:szCs w:val="32"/>
      <w:lang w:val="en-GB" w:eastAsia="zh-CN"/>
    </w:rPr>
  </w:style>
  <w:style w:type="character" w:customStyle="1" w:styleId="Char5">
    <w:name w:val="批注文字 Char5"/>
    <w:basedOn w:val="a3"/>
    <w:link w:val="af"/>
    <w:uiPriority w:val="99"/>
    <w:qFormat/>
    <w:rsid w:val="009C06C9"/>
    <w:rPr>
      <w:rFonts w:ascii="Times New Roman" w:hAnsi="Times New Roman"/>
      <w:lang w:val="en-GB" w:eastAsia="en-US"/>
    </w:rPr>
  </w:style>
  <w:style w:type="character" w:customStyle="1" w:styleId="Char8">
    <w:name w:val="批注主题 Char8"/>
    <w:basedOn w:val="Char5"/>
    <w:link w:val="af2"/>
    <w:qFormat/>
    <w:rsid w:val="009C06C9"/>
    <w:rPr>
      <w:rFonts w:ascii="Times New Roman" w:hAnsi="Times New Roman"/>
      <w:b/>
      <w:bCs/>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9"/>
    <w:qFormat/>
    <w:rsid w:val="009C06C9"/>
    <w:rPr>
      <w:rFonts w:ascii="Times New Roman" w:hAnsi="Times New Roman"/>
      <w:sz w:val="16"/>
      <w:lang w:val="en-GB" w:eastAsia="en-US"/>
    </w:rPr>
  </w:style>
  <w:style w:type="character" w:customStyle="1" w:styleId="TALChar">
    <w:name w:val="TAL Char"/>
    <w:link w:val="TAL"/>
    <w:qFormat/>
    <w:rsid w:val="009C06C9"/>
    <w:rPr>
      <w:rFonts w:ascii="Arial" w:hAnsi="Arial"/>
      <w:sz w:val="18"/>
      <w:lang w:val="en-GB" w:eastAsia="en-US"/>
    </w:rPr>
  </w:style>
  <w:style w:type="character" w:customStyle="1" w:styleId="8Char4">
    <w:name w:val="标题 8 Char4"/>
    <w:basedOn w:val="a3"/>
    <w:link w:val="8"/>
    <w:qFormat/>
    <w:rsid w:val="009C06C9"/>
    <w:rPr>
      <w:rFonts w:ascii="Arial" w:hAnsi="Arial"/>
      <w:sz w:val="36"/>
      <w:lang w:val="en-GB" w:eastAsia="en-US"/>
    </w:rPr>
  </w:style>
  <w:style w:type="character" w:customStyle="1" w:styleId="EXChar">
    <w:name w:val="EX Char"/>
    <w:link w:val="EX"/>
    <w:qFormat/>
    <w:locked/>
    <w:rsid w:val="009C06C9"/>
    <w:rPr>
      <w:rFonts w:ascii="Times New Roman" w:hAnsi="Times New Roman"/>
      <w:lang w:val="en-GB" w:eastAsia="en-US"/>
    </w:rPr>
  </w:style>
  <w:style w:type="paragraph" w:customStyle="1" w:styleId="TableText">
    <w:name w:val="TableText"/>
    <w:basedOn w:val="a2"/>
    <w:qFormat/>
    <w:rsid w:val="009C06C9"/>
    <w:pPr>
      <w:keepNext/>
      <w:keepLines/>
      <w:overflowPunct w:val="0"/>
      <w:autoSpaceDE w:val="0"/>
      <w:autoSpaceDN w:val="0"/>
      <w:adjustRightInd w:val="0"/>
      <w:spacing w:after="0"/>
      <w:jc w:val="center"/>
      <w:textAlignment w:val="baseline"/>
    </w:pPr>
    <w:rPr>
      <w:snapToGrid w:val="0"/>
      <w:kern w:val="2"/>
    </w:rPr>
  </w:style>
  <w:style w:type="paragraph" w:customStyle="1" w:styleId="Default">
    <w:name w:val="Default"/>
    <w:qFormat/>
    <w:rsid w:val="009C06C9"/>
    <w:pPr>
      <w:widowControl w:val="0"/>
      <w:autoSpaceDE w:val="0"/>
      <w:autoSpaceDN w:val="0"/>
      <w:adjustRightInd w:val="0"/>
    </w:pPr>
    <w:rPr>
      <w:rFonts w:ascii="Calibri" w:eastAsia="MS Mincho" w:hAnsi="Calibri" w:cs="Calibri"/>
      <w:color w:val="000000"/>
      <w:sz w:val="24"/>
      <w:szCs w:val="24"/>
      <w:lang w:val="en-US" w:eastAsia="zh-CN"/>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リスト段落,목록 단락,Bullet list,목록단락"/>
    <w:basedOn w:val="a2"/>
    <w:link w:val="Char6"/>
    <w:uiPriority w:val="34"/>
    <w:qFormat/>
    <w:rsid w:val="009C06C9"/>
    <w:pPr>
      <w:overflowPunct w:val="0"/>
      <w:autoSpaceDE w:val="0"/>
      <w:autoSpaceDN w:val="0"/>
      <w:adjustRightInd w:val="0"/>
      <w:ind w:left="720"/>
      <w:contextualSpacing/>
      <w:textAlignment w:val="baseline"/>
    </w:pPr>
    <w:rPr>
      <w:rFonts w:eastAsia="MS Mincho"/>
      <w:lang w:val="x-none"/>
    </w:rPr>
  </w:style>
  <w:style w:type="character" w:customStyle="1" w:styleId="Char6">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7"/>
    <w:uiPriority w:val="34"/>
    <w:qFormat/>
    <w:locked/>
    <w:rsid w:val="009C06C9"/>
    <w:rPr>
      <w:rFonts w:ascii="Times New Roman" w:eastAsia="MS Mincho" w:hAnsi="Times New Roman"/>
      <w:lang w:val="x-none" w:eastAsia="en-US"/>
    </w:rPr>
  </w:style>
  <w:style w:type="character" w:customStyle="1" w:styleId="EQChar">
    <w:name w:val="EQ Char"/>
    <w:link w:val="EQ"/>
    <w:qFormat/>
    <w:locked/>
    <w:rsid w:val="009C06C9"/>
    <w:rPr>
      <w:rFonts w:ascii="Times New Roman" w:hAnsi="Times New Roman"/>
      <w:noProof/>
      <w:lang w:val="en-GB" w:eastAsia="en-US"/>
    </w:rPr>
  </w:style>
  <w:style w:type="character" w:customStyle="1" w:styleId="TALCar">
    <w:name w:val="TAL Car"/>
    <w:basedOn w:val="a3"/>
    <w:qFormat/>
    <w:locked/>
    <w:rsid w:val="009C06C9"/>
    <w:rPr>
      <w:rFonts w:ascii="Arial" w:hAnsi="Arial"/>
      <w:sz w:val="18"/>
      <w:szCs w:val="24"/>
      <w:lang w:val="en-US"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3"/>
    <w:link w:val="40"/>
    <w:qFormat/>
    <w:rsid w:val="009C06C9"/>
    <w:rPr>
      <w:rFonts w:ascii="Arial" w:hAnsi="Arial"/>
      <w:sz w:val="24"/>
      <w:lang w:val="en-GB" w:eastAsia="en-US"/>
    </w:rPr>
  </w:style>
  <w:style w:type="paragraph" w:styleId="af8">
    <w:name w:val="Revision"/>
    <w:hidden/>
    <w:uiPriority w:val="99"/>
    <w:qFormat/>
    <w:rsid w:val="009C06C9"/>
    <w:rPr>
      <w:rFonts w:ascii="Times New Roman" w:hAnsi="Times New Roman"/>
      <w:lang w:val="en-GB" w:eastAsia="zh-CN"/>
    </w:rPr>
  </w:style>
  <w:style w:type="paragraph" w:styleId="af9">
    <w:name w:val="Date"/>
    <w:basedOn w:val="a2"/>
    <w:next w:val="a2"/>
    <w:link w:val="Char50"/>
    <w:qFormat/>
    <w:rsid w:val="009C06C9"/>
    <w:pPr>
      <w:overflowPunct w:val="0"/>
      <w:autoSpaceDE w:val="0"/>
      <w:autoSpaceDN w:val="0"/>
      <w:adjustRightInd w:val="0"/>
      <w:ind w:leftChars="2500" w:left="100"/>
      <w:textAlignment w:val="baseline"/>
    </w:pPr>
    <w:rPr>
      <w:lang w:eastAsia="zh-CN"/>
    </w:rPr>
  </w:style>
  <w:style w:type="character" w:customStyle="1" w:styleId="Char50">
    <w:name w:val="日期 Char5"/>
    <w:basedOn w:val="a3"/>
    <w:link w:val="af9"/>
    <w:qFormat/>
    <w:rsid w:val="009C06C9"/>
    <w:rPr>
      <w:rFonts w:ascii="Times New Roman" w:hAnsi="Times New Roman"/>
      <w:lang w:val="en-GB" w:eastAsia="zh-CN"/>
    </w:rPr>
  </w:style>
  <w:style w:type="character" w:customStyle="1" w:styleId="GuidanceChar">
    <w:name w:val="Guidance Char"/>
    <w:link w:val="Guidance"/>
    <w:qFormat/>
    <w:rsid w:val="009C06C9"/>
    <w:rPr>
      <w:rFonts w:ascii="Times New Roman" w:hAnsi="Times New Roman"/>
      <w:i/>
      <w:color w:val="0000FF"/>
      <w:lang w:val="en-GB" w:eastAsia="zh-CN"/>
    </w:rPr>
  </w:style>
  <w:style w:type="paragraph" w:customStyle="1" w:styleId="Header6">
    <w:name w:val="Header 6"/>
    <w:basedOn w:val="a2"/>
    <w:rsid w:val="009C06C9"/>
    <w:pPr>
      <w:keepNext/>
      <w:keepLines/>
      <w:overflowPunct w:val="0"/>
      <w:autoSpaceDE w:val="0"/>
      <w:autoSpaceDN w:val="0"/>
      <w:adjustRightInd w:val="0"/>
      <w:spacing w:before="120"/>
      <w:ind w:left="1985" w:hanging="1985"/>
      <w:textAlignment w:val="baseline"/>
    </w:pPr>
    <w:rPr>
      <w:rFonts w:ascii="Arial" w:hAnsi="Arial"/>
      <w:lang w:eastAsia="zh-CN"/>
    </w:rPr>
  </w:style>
  <w:style w:type="paragraph" w:customStyle="1" w:styleId="Header7">
    <w:name w:val="Header 7"/>
    <w:basedOn w:val="5"/>
    <w:rsid w:val="009C06C9"/>
    <w:pPr>
      <w:overflowPunct w:val="0"/>
      <w:autoSpaceDE w:val="0"/>
      <w:autoSpaceDN w:val="0"/>
      <w:adjustRightInd w:val="0"/>
      <w:textAlignment w:val="baseline"/>
    </w:pPr>
    <w:rPr>
      <w:lang w:eastAsia="zh-CN"/>
    </w:rPr>
  </w:style>
  <w:style w:type="character" w:customStyle="1" w:styleId="3Char1">
    <w:name w:val="标题 3 Char1"/>
    <w:aliases w:val="Underrubrik2 Char,H3 Char,h3 Char,Memo Heading 3 Char,no break Char,0H Char,l3 Char,list 3 Char,Head 3 Char,1.1.1 Char,3rd level Char,Major Section Sub Section Char,PA Minor Section Char,Head3 Char,Level 3 Head Char,31 Char,32 Char,33 Char"/>
    <w:link w:val="30"/>
    <w:qFormat/>
    <w:rsid w:val="009C06C9"/>
    <w:rPr>
      <w:rFonts w:ascii="Arial" w:hAnsi="Arial"/>
      <w:sz w:val="28"/>
      <w:lang w:val="en-GB" w:eastAsia="en-US"/>
    </w:rPr>
  </w:style>
  <w:style w:type="paragraph" w:styleId="afa">
    <w:name w:val="Normal (Web)"/>
    <w:basedOn w:val="a2"/>
    <w:uiPriority w:val="99"/>
    <w:unhideWhenUsed/>
    <w:qFormat/>
    <w:rsid w:val="009C06C9"/>
    <w:pPr>
      <w:spacing w:before="100" w:beforeAutospacing="1" w:after="100" w:afterAutospacing="1"/>
    </w:pPr>
    <w:rPr>
      <w:rFonts w:eastAsia="Malgun Gothic"/>
      <w:sz w:val="24"/>
      <w:szCs w:val="24"/>
      <w:lang w:val="en-US"/>
    </w:rPr>
  </w:style>
  <w:style w:type="character" w:customStyle="1" w:styleId="Char41">
    <w:name w:val="文档结构图 Char4"/>
    <w:basedOn w:val="a3"/>
    <w:link w:val="af3"/>
    <w:qFormat/>
    <w:rsid w:val="009C06C9"/>
    <w:rPr>
      <w:rFonts w:ascii="Tahoma" w:hAnsi="Tahoma" w:cs="Tahoma"/>
      <w:shd w:val="clear" w:color="auto" w:fill="000080"/>
      <w:lang w:val="en-GB" w:eastAsia="en-US"/>
    </w:rPr>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32 Char"/>
    <w:basedOn w:val="a3"/>
    <w:link w:val="12"/>
    <w:qFormat/>
    <w:rsid w:val="009C06C9"/>
    <w:rPr>
      <w:rFonts w:ascii="Arial" w:hAnsi="Arial"/>
      <w:sz w:val="36"/>
      <w:lang w:val="en-GB" w:eastAsia="en-US"/>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basedOn w:val="a3"/>
    <w:link w:val="2"/>
    <w:qFormat/>
    <w:rsid w:val="009C06C9"/>
    <w:rPr>
      <w:rFonts w:ascii="Arial" w:hAnsi="Arial"/>
      <w:sz w:val="32"/>
      <w:lang w:val="en-GB" w:eastAsia="en-US"/>
    </w:rPr>
  </w:style>
  <w:style w:type="character" w:customStyle="1" w:styleId="msoins0">
    <w:name w:val="msoins0"/>
    <w:qFormat/>
    <w:rsid w:val="009C06C9"/>
  </w:style>
  <w:style w:type="paragraph" w:customStyle="1" w:styleId="B1">
    <w:name w:val="B1+"/>
    <w:basedOn w:val="a2"/>
    <w:link w:val="B1Car"/>
    <w:qFormat/>
    <w:rsid w:val="009C06C9"/>
    <w:pPr>
      <w:numPr>
        <w:numId w:val="3"/>
      </w:numPr>
      <w:tabs>
        <w:tab w:val="left" w:pos="1644"/>
      </w:tabs>
      <w:overflowPunct w:val="0"/>
      <w:autoSpaceDE w:val="0"/>
      <w:autoSpaceDN w:val="0"/>
      <w:adjustRightInd w:val="0"/>
      <w:textAlignment w:val="baseline"/>
    </w:pPr>
    <w:rPr>
      <w:rFonts w:eastAsia="Malgun Gothic"/>
      <w:lang w:eastAsia="en-GB"/>
    </w:rPr>
  </w:style>
  <w:style w:type="character" w:customStyle="1" w:styleId="B1Car">
    <w:name w:val="B1+ Car"/>
    <w:link w:val="B1"/>
    <w:qFormat/>
    <w:rsid w:val="009C06C9"/>
    <w:rPr>
      <w:rFonts w:ascii="Times New Roman" w:eastAsia="Malgun Gothic" w:hAnsi="Times New Roman"/>
      <w:lang w:val="en-GB" w:eastAsia="en-GB"/>
    </w:rPr>
  </w:style>
  <w:style w:type="character" w:customStyle="1" w:styleId="5Char">
    <w:name w:val="标题 5 Char"/>
    <w:aliases w:val="h5 Char,Heading5 Char,Head5 Char,H5 Char,M5 Char,mh2 Char,Module heading 2 Char,heading 8 Char,Numbered Sub-list Char,Heading 81 Char,标题 81 Char,Heading 811 Char,Heading 8111 Char,Level_2 Char,Heading 81111 Char,标题 811 Char,标题 8111 Char"/>
    <w:basedOn w:val="a3"/>
    <w:link w:val="5"/>
    <w:qFormat/>
    <w:rsid w:val="009C06C9"/>
    <w:rPr>
      <w:rFonts w:ascii="Arial" w:hAnsi="Arial"/>
      <w:sz w:val="22"/>
      <w:lang w:val="en-GB" w:eastAsia="en-US"/>
    </w:rPr>
  </w:style>
  <w:style w:type="character" w:customStyle="1" w:styleId="H6Char">
    <w:name w:val="H6 Char"/>
    <w:link w:val="H6"/>
    <w:qFormat/>
    <w:rsid w:val="009C06C9"/>
    <w:rPr>
      <w:rFonts w:ascii="Arial" w:hAnsi="Arial"/>
      <w:lang w:val="en-GB" w:eastAsia="en-US"/>
    </w:rPr>
  </w:style>
  <w:style w:type="character" w:customStyle="1" w:styleId="TAL0">
    <w:name w:val="TAL (文字)"/>
    <w:qFormat/>
    <w:rsid w:val="009C06C9"/>
    <w:rPr>
      <w:rFonts w:ascii="Arial" w:hAnsi="Arial"/>
      <w:sz w:val="18"/>
      <w:lang w:val="en-GB" w:eastAsia="en-US"/>
    </w:rPr>
  </w:style>
  <w:style w:type="paragraph" w:styleId="afb">
    <w:name w:val="index heading"/>
    <w:basedOn w:val="a2"/>
    <w:next w:val="a2"/>
    <w:qFormat/>
    <w:rsid w:val="009C06C9"/>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2"/>
    <w:qFormat/>
    <w:rsid w:val="009C06C9"/>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2"/>
    <w:qFormat/>
    <w:rsid w:val="009C06C9"/>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2"/>
    <w:qFormat/>
    <w:rsid w:val="009C06C9"/>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2"/>
    <w:next w:val="a2"/>
    <w:qFormat/>
    <w:rsid w:val="009C06C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2"/>
    <w:qFormat/>
    <w:rsid w:val="009C06C9"/>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a2"/>
    <w:qFormat/>
    <w:rsid w:val="009C06C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a2"/>
    <w:qFormat/>
    <w:rsid w:val="009C06C9"/>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styleId="afc">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Char7"/>
    <w:qFormat/>
    <w:rsid w:val="009C06C9"/>
    <w:pPr>
      <w:overflowPunct w:val="0"/>
      <w:autoSpaceDE w:val="0"/>
      <w:autoSpaceDN w:val="0"/>
      <w:adjustRightInd w:val="0"/>
      <w:spacing w:before="120" w:after="120"/>
      <w:textAlignment w:val="baseline"/>
    </w:pPr>
    <w:rPr>
      <w:rFonts w:eastAsia="Times New Roman"/>
      <w:b/>
      <w:lang w:eastAsia="x-none"/>
    </w:rPr>
  </w:style>
  <w:style w:type="paragraph" w:styleId="afd">
    <w:name w:val="Plain Text"/>
    <w:basedOn w:val="a2"/>
    <w:link w:val="Char42"/>
    <w:qFormat/>
    <w:rsid w:val="009C06C9"/>
    <w:pPr>
      <w:overflowPunct w:val="0"/>
      <w:autoSpaceDE w:val="0"/>
      <w:autoSpaceDN w:val="0"/>
      <w:adjustRightInd w:val="0"/>
      <w:textAlignment w:val="baseline"/>
    </w:pPr>
    <w:rPr>
      <w:rFonts w:ascii="Courier New" w:eastAsia="Times New Roman" w:hAnsi="Courier New"/>
      <w:lang w:val="nb-NO" w:eastAsia="x-none"/>
    </w:rPr>
  </w:style>
  <w:style w:type="character" w:customStyle="1" w:styleId="afe">
    <w:name w:val="纯文本 字符"/>
    <w:basedOn w:val="a3"/>
    <w:qFormat/>
    <w:rsid w:val="009C06C9"/>
    <w:rPr>
      <w:rFonts w:asciiTheme="minorEastAsia" w:eastAsiaTheme="minorEastAsia" w:hAnsi="Courier New" w:cs="Courier New"/>
      <w:lang w:val="en-GB" w:eastAsia="en-US"/>
    </w:rPr>
  </w:style>
  <w:style w:type="character" w:customStyle="1" w:styleId="Char42">
    <w:name w:val="纯文本 Char4"/>
    <w:basedOn w:val="a3"/>
    <w:link w:val="afd"/>
    <w:qFormat/>
    <w:rsid w:val="009C06C9"/>
    <w:rPr>
      <w:rFonts w:ascii="Courier New" w:eastAsia="Times New Roman" w:hAnsi="Courier New"/>
      <w:lang w:val="nb-NO" w:eastAsia="x-none"/>
    </w:rPr>
  </w:style>
  <w:style w:type="paragraph" w:styleId="af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9"/>
    <w:qFormat/>
    <w:rsid w:val="009C06C9"/>
    <w:pPr>
      <w:overflowPunct w:val="0"/>
      <w:autoSpaceDE w:val="0"/>
      <w:autoSpaceDN w:val="0"/>
      <w:adjustRightInd w:val="0"/>
      <w:textAlignment w:val="baseline"/>
    </w:pPr>
    <w:rPr>
      <w:rFonts w:eastAsia="Times New Roman"/>
      <w:lang w:eastAsia="x-none"/>
    </w:rPr>
  </w:style>
  <w:style w:type="character" w:customStyle="1" w:styleId="af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qFormat/>
    <w:rsid w:val="009C06C9"/>
    <w:rPr>
      <w:rFonts w:ascii="Times New Roman" w:hAnsi="Times New Roman"/>
      <w:lang w:val="en-GB"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har5"/>
    <w:basedOn w:val="a3"/>
    <w:qFormat/>
    <w:rsid w:val="009C06C9"/>
    <w:rPr>
      <w:rFonts w:eastAsia="宋体"/>
      <w:lang w:eastAsia="zh-CN"/>
    </w:rPr>
  </w:style>
  <w:style w:type="character" w:customStyle="1" w:styleId="EditorsNoteChar">
    <w:name w:val="Editor's Note Char"/>
    <w:link w:val="EditorsNote"/>
    <w:qFormat/>
    <w:rsid w:val="009C06C9"/>
    <w:rPr>
      <w:rFonts w:ascii="Times New Roman" w:hAnsi="Times New Roman"/>
      <w:color w:val="FF0000"/>
      <w:lang w:val="en-GB" w:eastAsia="en-US"/>
    </w:rPr>
  </w:style>
  <w:style w:type="character" w:customStyle="1" w:styleId="PLChar">
    <w:name w:val="PL Char"/>
    <w:link w:val="PL"/>
    <w:qFormat/>
    <w:rsid w:val="009C06C9"/>
    <w:rPr>
      <w:rFonts w:ascii="Courier New" w:hAnsi="Courier New"/>
      <w:noProof/>
      <w:sz w:val="16"/>
      <w:lang w:val="en-GB" w:eastAsia="en-US"/>
    </w:rPr>
  </w:style>
  <w:style w:type="character" w:customStyle="1" w:styleId="2Char0">
    <w:name w:val="列表 2 Char"/>
    <w:link w:val="25"/>
    <w:qFormat/>
    <w:rsid w:val="009C06C9"/>
    <w:rPr>
      <w:rFonts w:ascii="Times New Roman" w:hAnsi="Times New Roman"/>
      <w:lang w:val="en-GB" w:eastAsia="en-US"/>
    </w:rPr>
  </w:style>
  <w:style w:type="paragraph" w:customStyle="1" w:styleId="Separation">
    <w:name w:val="Separation"/>
    <w:basedOn w:val="12"/>
    <w:next w:val="a2"/>
    <w:qFormat/>
    <w:rsid w:val="009C06C9"/>
    <w:pPr>
      <w:pBdr>
        <w:top w:val="none" w:sz="0" w:space="0" w:color="auto"/>
      </w:pBdr>
      <w:overflowPunct w:val="0"/>
      <w:autoSpaceDE w:val="0"/>
      <w:autoSpaceDN w:val="0"/>
      <w:adjustRightInd w:val="0"/>
      <w:textAlignment w:val="baseline"/>
    </w:pPr>
    <w:rPr>
      <w:rFonts w:eastAsia="Times New Roman"/>
      <w:b/>
      <w:color w:val="0000FF"/>
      <w:lang w:eastAsia="en-GB"/>
    </w:rPr>
  </w:style>
  <w:style w:type="character" w:customStyle="1" w:styleId="Char9">
    <w:name w:val="正文文本 Char"/>
    <w:aliases w:val="bt Char8,Corps de texte Car Char5,Corps de texte Car1 Car Char5,Corps de texte Car Car Car Char5,Corps de texte Car1 Car Car Car Char5,Corps de texte Car Car Car Car Car Char5,Corps de texte Car1 Car Car Car Car Car Char5,bt Car Char"/>
    <w:link w:val="aff"/>
    <w:qFormat/>
    <w:rsid w:val="009C06C9"/>
    <w:rPr>
      <w:rFonts w:ascii="Times New Roman" w:eastAsia="Times New Roman" w:hAnsi="Times New Roman"/>
      <w:lang w:val="en-GB" w:eastAsia="x-none"/>
    </w:rPr>
  </w:style>
  <w:style w:type="character" w:customStyle="1" w:styleId="EmailStyle97">
    <w:name w:val="EmailStyle97"/>
    <w:semiHidden/>
    <w:rsid w:val="009C06C9"/>
    <w:rPr>
      <w:rFonts w:ascii="Arial" w:hAnsi="Arial" w:cs="Arial"/>
      <w:color w:val="auto"/>
      <w:sz w:val="20"/>
      <w:szCs w:val="20"/>
    </w:rPr>
  </w:style>
  <w:style w:type="paragraph" w:customStyle="1" w:styleId="LD1">
    <w:name w:val="LD 1"/>
    <w:basedOn w:val="a2"/>
    <w:qFormat/>
    <w:rsid w:val="009C06C9"/>
    <w:pPr>
      <w:keepNext/>
      <w:keepLines/>
      <w:overflowPunct w:val="0"/>
      <w:autoSpaceDE w:val="0"/>
      <w:autoSpaceDN w:val="0"/>
      <w:adjustRightInd w:val="0"/>
      <w:spacing w:before="60" w:after="60"/>
      <w:jc w:val="center"/>
      <w:textAlignment w:val="baseline"/>
    </w:pPr>
    <w:rPr>
      <w:rFonts w:ascii="Courier New" w:eastAsia="Times New Roman" w:hAnsi="Courier New"/>
      <w:lang w:eastAsia="ja-JP"/>
    </w:rPr>
  </w:style>
  <w:style w:type="paragraph" w:customStyle="1" w:styleId="FL">
    <w:name w:val="FL"/>
    <w:basedOn w:val="a2"/>
    <w:qFormat/>
    <w:rsid w:val="009C06C9"/>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CommentSubjectChar1">
    <w:name w:val="Comment Subject Char1"/>
    <w:uiPriority w:val="99"/>
    <w:rsid w:val="009C06C9"/>
    <w:rPr>
      <w:rFonts w:ascii="Times New Roman" w:hAnsi="Times New Roman"/>
      <w:b/>
      <w:bCs/>
      <w:lang w:val="en-GB" w:eastAsia="en-US"/>
    </w:rPr>
  </w:style>
  <w:style w:type="paragraph" w:customStyle="1" w:styleId="TALCharChar">
    <w:name w:val="TAL Char Char"/>
    <w:basedOn w:val="a2"/>
    <w:link w:val="TALCharCharChar"/>
    <w:qFormat/>
    <w:rsid w:val="009C06C9"/>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harCharChar">
    <w:name w:val="TAL Char Char Char"/>
    <w:link w:val="TALCharChar"/>
    <w:rsid w:val="009C06C9"/>
    <w:rPr>
      <w:rFonts w:ascii="Arial" w:eastAsia="Times New Roman" w:hAnsi="Arial"/>
      <w:sz w:val="18"/>
      <w:lang w:val="en-GB" w:eastAsia="ja-JP"/>
    </w:rPr>
  </w:style>
  <w:style w:type="character" w:customStyle="1" w:styleId="TACCar">
    <w:name w:val="TAC Car"/>
    <w:qFormat/>
    <w:rsid w:val="009C06C9"/>
    <w:rPr>
      <w:rFonts w:ascii="Arial" w:hAnsi="Arial"/>
      <w:sz w:val="18"/>
      <w:lang w:val="en-GB" w:eastAsia="en-US" w:bidi="ar-SA"/>
    </w:rPr>
  </w:style>
  <w:style w:type="character" w:customStyle="1" w:styleId="CharChar1">
    <w:name w:val="Char Char1"/>
    <w:rsid w:val="009C06C9"/>
    <w:rPr>
      <w:rFonts w:ascii="Arial" w:hAnsi="Arial"/>
      <w:sz w:val="32"/>
      <w:lang w:val="en-GB" w:eastAsia="en-US" w:bidi="ar-SA"/>
    </w:rPr>
  </w:style>
  <w:style w:type="character" w:customStyle="1" w:styleId="6Char1">
    <w:name w:val="标题 6 Char1"/>
    <w:aliases w:val="T1 Char"/>
    <w:link w:val="6"/>
    <w:qFormat/>
    <w:rsid w:val="009C06C9"/>
    <w:rPr>
      <w:rFonts w:ascii="Arial" w:hAnsi="Arial"/>
      <w:lang w:val="en-GB" w:eastAsia="en-US"/>
    </w:rPr>
  </w:style>
  <w:style w:type="character" w:styleId="aff1">
    <w:name w:val="page number"/>
    <w:qFormat/>
    <w:rsid w:val="009C06C9"/>
  </w:style>
  <w:style w:type="character" w:customStyle="1" w:styleId="THC">
    <w:name w:val="TH C"/>
    <w:rsid w:val="009C06C9"/>
    <w:rPr>
      <w:rFonts w:ascii="Arial" w:eastAsia="MS Mincho" w:hAnsi="Arial" w:cs="Arial"/>
      <w:b/>
      <w:bCs/>
      <w:lang w:val="en-GB" w:eastAsia="ja-JP"/>
    </w:rPr>
  </w:style>
  <w:style w:type="character" w:customStyle="1" w:styleId="NOZchn">
    <w:name w:val="NO Zchn"/>
    <w:qFormat/>
    <w:rsid w:val="009C06C9"/>
    <w:rPr>
      <w:lang w:val="en-GB" w:eastAsia="en-US" w:bidi="ar-SA"/>
    </w:rPr>
  </w:style>
  <w:style w:type="character" w:customStyle="1" w:styleId="TALZchn">
    <w:name w:val="TAL Zchn"/>
    <w:rsid w:val="009C06C9"/>
    <w:rPr>
      <w:rFonts w:ascii="Arial" w:hAnsi="Arial"/>
      <w:sz w:val="18"/>
      <w:lang w:val="en-GB" w:eastAsia="en-US" w:bidi="ar-SA"/>
    </w:rPr>
  </w:style>
  <w:style w:type="character" w:customStyle="1" w:styleId="Heading4C">
    <w:name w:val="Heading 4 C"/>
    <w:rsid w:val="009C06C9"/>
    <w:rPr>
      <w:rFonts w:ascii="Arial" w:hAnsi="Arial"/>
      <w:sz w:val="24"/>
      <w:szCs w:val="28"/>
      <w:lang w:val="en-GB" w:eastAsia="en-US" w:bidi="ar-SA"/>
    </w:rPr>
  </w:style>
  <w:style w:type="character" w:customStyle="1" w:styleId="H6C">
    <w:name w:val="H6 C"/>
    <w:rsid w:val="009C06C9"/>
    <w:rPr>
      <w:rFonts w:ascii="Arial" w:hAnsi="Arial"/>
      <w:sz w:val="22"/>
      <w:lang w:val="en-GB" w:eastAsia="ja-JP" w:bidi="ar-SA"/>
    </w:rPr>
  </w:style>
  <w:style w:type="character" w:customStyle="1" w:styleId="h51">
    <w:name w:val="h5 1"/>
    <w:rsid w:val="009C06C9"/>
    <w:rPr>
      <w:rFonts w:ascii="Arial" w:eastAsia="MS Mincho" w:hAnsi="Arial"/>
      <w:sz w:val="22"/>
      <w:lang w:val="en-GB" w:eastAsia="en-US" w:bidi="ar-SA"/>
    </w:rPr>
  </w:style>
  <w:style w:type="character" w:customStyle="1" w:styleId="h5Char2">
    <w:name w:val="h5 Char2"/>
    <w:aliases w:val="Head5 Char2,5 Char2,Heading5 Char2,H5 Char2,M5 Char2,mh2 Char2,Module heading 2 Char2,heading 8 Char2,Numbered Sub-list Char Char2,Numbered Sub-list Char1,5 Char Char1,Heading 81 Char Char1,Heading 811 Cha,H5 Char Char1"/>
    <w:qFormat/>
    <w:rsid w:val="009C06C9"/>
    <w:rPr>
      <w:rFonts w:ascii="Arial" w:hAnsi="Arial"/>
      <w:sz w:val="22"/>
      <w:lang w:val="en-GB" w:eastAsia="en-US" w:bidi="ar-SA"/>
    </w:rPr>
  </w:style>
  <w:style w:type="paragraph" w:customStyle="1" w:styleId="Note">
    <w:name w:val="Note"/>
    <w:basedOn w:val="a2"/>
    <w:qFormat/>
    <w:rsid w:val="009C06C9"/>
    <w:pPr>
      <w:overflowPunct w:val="0"/>
      <w:autoSpaceDE w:val="0"/>
      <w:autoSpaceDN w:val="0"/>
      <w:adjustRightInd w:val="0"/>
      <w:ind w:left="568" w:hanging="284"/>
      <w:textAlignment w:val="baseline"/>
    </w:pPr>
    <w:rPr>
      <w:rFonts w:eastAsia="MS Mincho"/>
      <w:lang w:eastAsia="en-GB"/>
    </w:rPr>
  </w:style>
  <w:style w:type="paragraph" w:customStyle="1" w:styleId="TOC91">
    <w:name w:val="TOC 91"/>
    <w:basedOn w:val="80"/>
    <w:qFormat/>
    <w:rsid w:val="009C06C9"/>
    <w:pPr>
      <w:overflowPunct w:val="0"/>
      <w:autoSpaceDE w:val="0"/>
      <w:autoSpaceDN w:val="0"/>
      <w:adjustRightInd w:val="0"/>
      <w:ind w:left="1418" w:hanging="1418"/>
      <w:textAlignment w:val="baseline"/>
    </w:pPr>
    <w:rPr>
      <w:rFonts w:eastAsia="MS Mincho"/>
      <w:lang w:val="en-US" w:eastAsia="en-GB"/>
    </w:rPr>
  </w:style>
  <w:style w:type="paragraph" w:customStyle="1" w:styleId="HE">
    <w:name w:val="HE"/>
    <w:basedOn w:val="a2"/>
    <w:qFormat/>
    <w:rsid w:val="009C06C9"/>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qFormat/>
    <w:rsid w:val="009C06C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qFormat/>
    <w:rsid w:val="009C06C9"/>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9C06C9"/>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9C06C9"/>
    <w:pPr>
      <w:spacing w:line="360" w:lineRule="atLeast"/>
      <w:jc w:val="center"/>
    </w:pPr>
    <w:rPr>
      <w:rFonts w:ascii="Times New Roman" w:eastAsia="MS Mincho" w:hAnsi="Times New Roman"/>
      <w:lang w:val="en-GB" w:eastAsia="en-US"/>
    </w:rPr>
  </w:style>
  <w:style w:type="paragraph" w:styleId="53">
    <w:name w:val="List Number 5"/>
    <w:basedOn w:val="a2"/>
    <w:qFormat/>
    <w:rsid w:val="009C06C9"/>
    <w:pPr>
      <w:tabs>
        <w:tab w:val="num" w:pos="1492"/>
        <w:tab w:val="num" w:pos="1800"/>
      </w:tabs>
      <w:overflowPunct w:val="0"/>
      <w:autoSpaceDE w:val="0"/>
      <w:autoSpaceDN w:val="0"/>
      <w:adjustRightInd w:val="0"/>
      <w:ind w:left="1800" w:hanging="360"/>
      <w:textAlignment w:val="baseline"/>
    </w:pPr>
    <w:rPr>
      <w:rFonts w:eastAsia="MS Mincho"/>
      <w:lang w:eastAsia="en-GB"/>
    </w:rPr>
  </w:style>
  <w:style w:type="paragraph" w:customStyle="1" w:styleId="Heading3Underrubrik2H3">
    <w:name w:val="Heading 3.Underrubrik2.H3"/>
    <w:basedOn w:val="Heading2Head2A2"/>
    <w:next w:val="a2"/>
    <w:qFormat/>
    <w:rsid w:val="009C06C9"/>
    <w:pPr>
      <w:spacing w:before="120"/>
      <w:outlineLvl w:val="2"/>
    </w:pPr>
    <w:rPr>
      <w:sz w:val="28"/>
    </w:rPr>
  </w:style>
  <w:style w:type="paragraph" w:customStyle="1" w:styleId="Heading2Head2A2">
    <w:name w:val="Heading 2.Head2A.2"/>
    <w:basedOn w:val="12"/>
    <w:next w:val="a2"/>
    <w:qFormat/>
    <w:rsid w:val="009C06C9"/>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styleId="3">
    <w:name w:val="List Number 3"/>
    <w:basedOn w:val="a2"/>
    <w:qFormat/>
    <w:rsid w:val="009C06C9"/>
    <w:pPr>
      <w:numPr>
        <w:numId w:val="5"/>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2"/>
    <w:qFormat/>
    <w:rsid w:val="009C06C9"/>
    <w:pPr>
      <w:numPr>
        <w:numId w:val="4"/>
      </w:numPr>
      <w:tabs>
        <w:tab w:val="num" w:pos="1209"/>
      </w:tabs>
      <w:overflowPunct w:val="0"/>
      <w:autoSpaceDE w:val="0"/>
      <w:autoSpaceDN w:val="0"/>
      <w:adjustRightInd w:val="0"/>
      <w:ind w:left="1209"/>
      <w:textAlignment w:val="baseline"/>
    </w:pPr>
    <w:rPr>
      <w:rFonts w:eastAsia="MS Mincho"/>
      <w:lang w:eastAsia="en-GB"/>
    </w:rPr>
  </w:style>
  <w:style w:type="character" w:customStyle="1" w:styleId="h5Char1">
    <w:name w:val="h5 Char1"/>
    <w:aliases w:val="Head5 Char1,5 Char1,Heading5 Char1,H5 Char1,M5 Char1,mh2 Char1,Module heading 2 Char1,heading 8 Char1,Numbered Sub-list Char Char1,Numbered Sub-list Char4,Head5 Char5,标题 5 Char1,Heading5 Char5,Heading 8111 Char1"/>
    <w:qFormat/>
    <w:rsid w:val="009C06C9"/>
    <w:rPr>
      <w:rFonts w:ascii="Arial" w:eastAsia="MS Mincho" w:hAnsi="Arial"/>
      <w:sz w:val="2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9C06C9"/>
    <w:rPr>
      <w:rFonts w:ascii="Arial" w:eastAsia="MS Mincho" w:hAnsi="Arial"/>
      <w:sz w:val="24"/>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9C06C9"/>
    <w:rPr>
      <w:rFonts w:ascii="Arial" w:hAnsi="Arial"/>
      <w:sz w:val="24"/>
      <w:lang w:val="x-none"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3,h45 Char4"/>
    <w:rsid w:val="009C06C9"/>
    <w:rPr>
      <w:rFonts w:ascii="Arial" w:hAnsi="Arial"/>
      <w:sz w:val="24"/>
      <w:szCs w:val="28"/>
      <w:lang w:val="en-GB" w:eastAsia="en-GB" w:bidi="ar-SA"/>
    </w:rPr>
  </w:style>
  <w:style w:type="character" w:customStyle="1" w:styleId="EXCar">
    <w:name w:val="EX Car"/>
    <w:qFormat/>
    <w:rsid w:val="009C06C9"/>
    <w:rPr>
      <w:lang w:val="en-GB" w:eastAsia="en-GB" w:bidi="ar-SA"/>
    </w:rPr>
  </w:style>
  <w:style w:type="character" w:customStyle="1" w:styleId="h4Char4">
    <w:name w:val="h4 Char4"/>
    <w:aliases w:val="Memo Heading 4 Char3,H4 Char4,H41 Char4,h41 Char4,H42 Char4,h42 Char4,H43 Char4,h43 Char4,H411 Char4,h411 Char4,H421 Char4,h421 Char4,H44 Char4,h44 Char4,H412 Char4,h412 Char4,H422 Char4,h422 Char4,H431 Char4,h431 Char4,H45 Char4,h45 Char3"/>
    <w:rsid w:val="009C06C9"/>
    <w:rPr>
      <w:rFonts w:ascii="Arial" w:hAnsi="Arial"/>
      <w:sz w:val="24"/>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5,h45 Char5,H413 Char3,h413 Char3"/>
    <w:qFormat/>
    <w:rsid w:val="009C06C9"/>
    <w:rPr>
      <w:rFonts w:ascii="Arial" w:hAnsi="Arial"/>
      <w:sz w:val="24"/>
      <w:lang w:val="en-GB" w:eastAsia="ja-JP" w:bidi="ar-SA"/>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rsid w:val="009C06C9"/>
    <w:rPr>
      <w:rFonts w:ascii="Arial" w:hAnsi="Arial"/>
      <w:sz w:val="24"/>
      <w:lang w:val="en-GB" w:eastAsia="ja-JP" w:bidi="ar-SA"/>
    </w:rPr>
  </w:style>
  <w:style w:type="paragraph" w:customStyle="1" w:styleId="Reference">
    <w:name w:val="Reference"/>
    <w:basedOn w:val="a2"/>
    <w:qFormat/>
    <w:rsid w:val="009C06C9"/>
    <w:pPr>
      <w:overflowPunct w:val="0"/>
      <w:autoSpaceDE w:val="0"/>
      <w:autoSpaceDN w:val="0"/>
      <w:adjustRightInd w:val="0"/>
      <w:spacing w:after="0"/>
      <w:ind w:left="567" w:hanging="283"/>
      <w:textAlignment w:val="baseline"/>
    </w:pPr>
    <w:rPr>
      <w:rFonts w:eastAsia="MS Mincho"/>
      <w:lang w:eastAsia="en-GB"/>
    </w:rPr>
  </w:style>
  <w:style w:type="character" w:customStyle="1" w:styleId="ENChar">
    <w:name w:val="EN Char"/>
    <w:rsid w:val="009C06C9"/>
    <w:rPr>
      <w:rFonts w:ascii="Times New Roman" w:hAnsi="Times New Roman"/>
      <w:color w:val="FF0000"/>
      <w:lang w:val="en-US" w:eastAsia="en-US"/>
    </w:rPr>
  </w:style>
  <w:style w:type="character" w:customStyle="1" w:styleId="7Char1">
    <w:name w:val="标题 7 Char1"/>
    <w:aliases w:val="L7 Char"/>
    <w:link w:val="7"/>
    <w:qFormat/>
    <w:rsid w:val="009C06C9"/>
    <w:rPr>
      <w:rFonts w:ascii="Arial" w:hAnsi="Arial"/>
      <w:lang w:val="en-GB" w:eastAsia="en-US"/>
    </w:rPr>
  </w:style>
  <w:style w:type="character" w:customStyle="1" w:styleId="9Char4">
    <w:name w:val="标题 9 Char4"/>
    <w:aliases w:val="Figure Heading Char1,FH Char1"/>
    <w:link w:val="9"/>
    <w:qFormat/>
    <w:rsid w:val="009C06C9"/>
    <w:rPr>
      <w:rFonts w:ascii="Arial" w:hAnsi="Arial"/>
      <w:sz w:val="36"/>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7"/>
    <w:qFormat/>
    <w:rsid w:val="009C06C9"/>
    <w:rPr>
      <w:rFonts w:ascii="Arial" w:hAnsi="Arial"/>
      <w:b/>
      <w:noProof/>
      <w:sz w:val="18"/>
      <w:lang w:val="en-GB" w:eastAsia="en-US"/>
    </w:rPr>
  </w:style>
  <w:style w:type="character" w:customStyle="1" w:styleId="Char4">
    <w:name w:val="页脚 Char4"/>
    <w:aliases w:val="footer odd Char,footer Char,fo Char,pie de página Char"/>
    <w:link w:val="ac"/>
    <w:qFormat/>
    <w:rsid w:val="009C06C9"/>
    <w:rPr>
      <w:rFonts w:ascii="Arial" w:hAnsi="Arial"/>
      <w:b/>
      <w:i/>
      <w:noProof/>
      <w:sz w:val="18"/>
      <w:lang w:val="en-GB" w:eastAsia="en-US"/>
    </w:rPr>
  </w:style>
  <w:style w:type="character" w:customStyle="1" w:styleId="FooterChar1">
    <w:name w:val="Footer Char1"/>
    <w:aliases w:val="footer odd Char1,footer Char1,fo Char1,pie de página Char1"/>
    <w:qFormat/>
    <w:rsid w:val="009C06C9"/>
    <w:rPr>
      <w:rFonts w:ascii="Arial" w:hAnsi="Arial"/>
      <w:b/>
      <w:i/>
      <w:noProof/>
      <w:sz w:val="18"/>
    </w:rPr>
  </w:style>
  <w:style w:type="paragraph" w:customStyle="1" w:styleId="font5">
    <w:name w:val="font5"/>
    <w:basedOn w:val="a2"/>
    <w:qFormat/>
    <w:rsid w:val="009C06C9"/>
    <w:pPr>
      <w:overflowPunct w:val="0"/>
      <w:autoSpaceDE w:val="0"/>
      <w:autoSpaceDN w:val="0"/>
      <w:adjustRightInd w:val="0"/>
      <w:spacing w:before="100" w:beforeAutospacing="1" w:after="100" w:afterAutospacing="1"/>
      <w:textAlignment w:val="baseline"/>
    </w:pPr>
    <w:rPr>
      <w:rFonts w:ascii="Arial" w:eastAsia="Times New Roman" w:hAnsi="Arial" w:cs="Arial"/>
      <w:b/>
      <w:bCs/>
      <w:color w:val="000000"/>
      <w:sz w:val="10"/>
      <w:szCs w:val="10"/>
      <w:lang w:val="de-DE" w:eastAsia="de-DE"/>
    </w:rPr>
  </w:style>
  <w:style w:type="paragraph" w:customStyle="1" w:styleId="font6">
    <w:name w:val="font6"/>
    <w:basedOn w:val="a2"/>
    <w:qFormat/>
    <w:rsid w:val="009C06C9"/>
    <w:pPr>
      <w:overflowPunct w:val="0"/>
      <w:autoSpaceDE w:val="0"/>
      <w:autoSpaceDN w:val="0"/>
      <w:adjustRightInd w:val="0"/>
      <w:spacing w:before="100" w:beforeAutospacing="1" w:after="100" w:afterAutospacing="1"/>
      <w:textAlignment w:val="baseline"/>
    </w:pPr>
    <w:rPr>
      <w:rFonts w:ascii="Arial" w:eastAsia="Times New Roman" w:hAnsi="Arial" w:cs="Arial"/>
      <w:b/>
      <w:bCs/>
      <w:color w:val="000000"/>
      <w:sz w:val="18"/>
      <w:szCs w:val="18"/>
      <w:lang w:val="de-DE" w:eastAsia="de-DE"/>
    </w:rPr>
  </w:style>
  <w:style w:type="paragraph" w:customStyle="1" w:styleId="xl65">
    <w:name w:val="xl65"/>
    <w:basedOn w:val="a2"/>
    <w:qFormat/>
    <w:rsid w:val="009C06C9"/>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6">
    <w:name w:val="xl66"/>
    <w:basedOn w:val="a2"/>
    <w:qFormat/>
    <w:rsid w:val="009C06C9"/>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7">
    <w:name w:val="xl67"/>
    <w:basedOn w:val="a2"/>
    <w:qFormat/>
    <w:rsid w:val="009C06C9"/>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8">
    <w:name w:val="xl68"/>
    <w:basedOn w:val="a2"/>
    <w:qFormat/>
    <w:rsid w:val="009C06C9"/>
    <w:pPr>
      <w:pBdr>
        <w:top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69">
    <w:name w:val="xl69"/>
    <w:basedOn w:val="a2"/>
    <w:qFormat/>
    <w:rsid w:val="009C06C9"/>
    <w:pPr>
      <w:pBdr>
        <w:top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0">
    <w:name w:val="xl70"/>
    <w:basedOn w:val="a2"/>
    <w:qFormat/>
    <w:rsid w:val="009C06C9"/>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1">
    <w:name w:val="xl71"/>
    <w:basedOn w:val="a2"/>
    <w:qFormat/>
    <w:rsid w:val="009C06C9"/>
    <w:pPr>
      <w:pBdr>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2">
    <w:name w:val="xl72"/>
    <w:basedOn w:val="a2"/>
    <w:qFormat/>
    <w:rsid w:val="009C06C9"/>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3">
    <w:name w:val="xl73"/>
    <w:basedOn w:val="a2"/>
    <w:qFormat/>
    <w:rsid w:val="009C06C9"/>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4">
    <w:name w:val="xl74"/>
    <w:basedOn w:val="a2"/>
    <w:qFormat/>
    <w:rsid w:val="009C06C9"/>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5">
    <w:name w:val="xl75"/>
    <w:basedOn w:val="a2"/>
    <w:qFormat/>
    <w:rsid w:val="009C06C9"/>
    <w:pPr>
      <w:pBdr>
        <w:top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6">
    <w:name w:val="xl76"/>
    <w:basedOn w:val="a2"/>
    <w:qFormat/>
    <w:rsid w:val="009C06C9"/>
    <w:pPr>
      <w:pBdr>
        <w:top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7">
    <w:name w:val="xl77"/>
    <w:basedOn w:val="a2"/>
    <w:qFormat/>
    <w:rsid w:val="009C06C9"/>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8">
    <w:name w:val="xl78"/>
    <w:basedOn w:val="a2"/>
    <w:qFormat/>
    <w:rsid w:val="009C06C9"/>
    <w:pPr>
      <w:pBdr>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9">
    <w:name w:val="xl79"/>
    <w:basedOn w:val="a2"/>
    <w:qFormat/>
    <w:rsid w:val="009C06C9"/>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0">
    <w:name w:val="xl80"/>
    <w:basedOn w:val="a2"/>
    <w:qFormat/>
    <w:rsid w:val="009C06C9"/>
    <w:pPr>
      <w:pBdr>
        <w:bottom w:val="single" w:sz="8" w:space="0" w:color="auto"/>
        <w:right w:val="single" w:sz="8" w:space="0" w:color="auto"/>
      </w:pBdr>
      <w:overflowPunct w:val="0"/>
      <w:autoSpaceDE w:val="0"/>
      <w:autoSpaceDN w:val="0"/>
      <w:adjustRightInd w:val="0"/>
      <w:spacing w:before="100" w:beforeAutospacing="1" w:after="100" w:afterAutospacing="1"/>
      <w:textAlignment w:val="baseline"/>
    </w:pPr>
    <w:rPr>
      <w:rFonts w:eastAsia="Times New Roman"/>
      <w:sz w:val="24"/>
      <w:szCs w:val="24"/>
      <w:lang w:val="de-DE" w:eastAsia="de-DE"/>
    </w:rPr>
  </w:style>
  <w:style w:type="paragraph" w:customStyle="1" w:styleId="xl81">
    <w:name w:val="xl81"/>
    <w:basedOn w:val="a2"/>
    <w:qFormat/>
    <w:rsid w:val="009C06C9"/>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2">
    <w:name w:val="xl82"/>
    <w:basedOn w:val="a2"/>
    <w:qFormat/>
    <w:rsid w:val="009C06C9"/>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3">
    <w:name w:val="xl83"/>
    <w:basedOn w:val="a2"/>
    <w:qFormat/>
    <w:rsid w:val="009C06C9"/>
    <w:pPr>
      <w:pBdr>
        <w:top w:val="single" w:sz="8" w:space="0" w:color="auto"/>
        <w:lef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4">
    <w:name w:val="xl84"/>
    <w:basedOn w:val="a2"/>
    <w:qFormat/>
    <w:rsid w:val="009C06C9"/>
    <w:pPr>
      <w:pBdr>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5">
    <w:name w:val="xl85"/>
    <w:basedOn w:val="a2"/>
    <w:qFormat/>
    <w:rsid w:val="009C06C9"/>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6">
    <w:name w:val="xl86"/>
    <w:basedOn w:val="a2"/>
    <w:qFormat/>
    <w:rsid w:val="009C06C9"/>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7">
    <w:name w:val="xl87"/>
    <w:basedOn w:val="a2"/>
    <w:qFormat/>
    <w:rsid w:val="009C06C9"/>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8">
    <w:name w:val="xl88"/>
    <w:basedOn w:val="a2"/>
    <w:qFormat/>
    <w:rsid w:val="009C06C9"/>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9">
    <w:name w:val="xl89"/>
    <w:basedOn w:val="a2"/>
    <w:qFormat/>
    <w:rsid w:val="009C06C9"/>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0">
    <w:name w:val="xl90"/>
    <w:basedOn w:val="a2"/>
    <w:qFormat/>
    <w:rsid w:val="009C06C9"/>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1">
    <w:name w:val="xl91"/>
    <w:basedOn w:val="a2"/>
    <w:qFormat/>
    <w:rsid w:val="009C06C9"/>
    <w:pPr>
      <w:pBdr>
        <w:top w:val="single" w:sz="8" w:space="0" w:color="auto"/>
        <w:lef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2">
    <w:name w:val="xl92"/>
    <w:basedOn w:val="a2"/>
    <w:qFormat/>
    <w:rsid w:val="009C06C9"/>
    <w:pPr>
      <w:pBdr>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3">
    <w:name w:val="xl93"/>
    <w:basedOn w:val="a2"/>
    <w:qFormat/>
    <w:rsid w:val="009C06C9"/>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4">
    <w:name w:val="xl94"/>
    <w:basedOn w:val="a2"/>
    <w:qFormat/>
    <w:rsid w:val="009C06C9"/>
    <w:pPr>
      <w:pBdr>
        <w:top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5">
    <w:name w:val="xl95"/>
    <w:basedOn w:val="a2"/>
    <w:qFormat/>
    <w:rsid w:val="009C06C9"/>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6">
    <w:name w:val="xl96"/>
    <w:basedOn w:val="a2"/>
    <w:qFormat/>
    <w:rsid w:val="009C06C9"/>
    <w:pPr>
      <w:pBdr>
        <w:top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7">
    <w:name w:val="xl97"/>
    <w:basedOn w:val="a2"/>
    <w:qFormat/>
    <w:rsid w:val="009C06C9"/>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8">
    <w:name w:val="xl98"/>
    <w:basedOn w:val="a2"/>
    <w:qFormat/>
    <w:rsid w:val="009C06C9"/>
    <w:pPr>
      <w:pBdr>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character" w:customStyle="1" w:styleId="Chara">
    <w:name w:val="메모 주제 Char"/>
    <w:rsid w:val="009C06C9"/>
    <w:rPr>
      <w:rFonts w:ascii="Times New Roman" w:hAnsi="Times New Roman"/>
      <w:b/>
      <w:bCs/>
      <w:lang w:val="en-GB" w:eastAsia="en-US"/>
    </w:rPr>
  </w:style>
  <w:style w:type="character" w:customStyle="1" w:styleId="EditorsNoteCarCar">
    <w:name w:val="Editor's Note Car Car"/>
    <w:qFormat/>
    <w:rsid w:val="009C06C9"/>
    <w:rPr>
      <w:color w:val="FF0000"/>
      <w:lang w:val="en-GB" w:eastAsia="en-US" w:bidi="ar-SA"/>
    </w:rPr>
  </w:style>
  <w:style w:type="character" w:customStyle="1" w:styleId="B5Char">
    <w:name w:val="B5 Char"/>
    <w:link w:val="B5"/>
    <w:qFormat/>
    <w:rsid w:val="009C06C9"/>
    <w:rPr>
      <w:rFonts w:ascii="Times New Roman" w:hAnsi="Times New Roman"/>
      <w:lang w:val="en-GB" w:eastAsia="en-US"/>
    </w:rPr>
  </w:style>
  <w:style w:type="character" w:customStyle="1" w:styleId="CharChar21">
    <w:name w:val="Char Char21"/>
    <w:rsid w:val="009C06C9"/>
    <w:rPr>
      <w:rFonts w:ascii="Times New Roman" w:hAnsi="Times New Roman"/>
      <w:lang w:val="en-GB" w:eastAsia="en-US"/>
    </w:rPr>
  </w:style>
  <w:style w:type="paragraph" w:customStyle="1" w:styleId="CarCar">
    <w:name w:val="Car Car"/>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8">
    <w:name w:val="Char Char8"/>
    <w:semiHidden/>
    <w:qFormat/>
    <w:rsid w:val="009C06C9"/>
    <w:rPr>
      <w:rFonts w:ascii="Times New Roman" w:hAnsi="Times New Roman"/>
      <w:b/>
      <w:bCs/>
      <w:lang w:val="en-GB" w:eastAsia="en-US"/>
    </w:rPr>
  </w:style>
  <w:style w:type="character" w:customStyle="1" w:styleId="HeadingChar">
    <w:name w:val="Heading Char"/>
    <w:qFormat/>
    <w:rsid w:val="009C06C9"/>
    <w:rPr>
      <w:rFonts w:ascii="Arial" w:eastAsia="宋体" w:hAnsi="Arial"/>
      <w:b/>
      <w:sz w:val="22"/>
      <w:lang w:val="en-GB" w:eastAsia="ko-KR"/>
    </w:rPr>
  </w:style>
  <w:style w:type="paragraph" w:customStyle="1" w:styleId="B6">
    <w:name w:val="B6"/>
    <w:basedOn w:val="B5"/>
    <w:link w:val="B6Char"/>
    <w:qFormat/>
    <w:rsid w:val="009C06C9"/>
    <w:pPr>
      <w:overflowPunct w:val="0"/>
      <w:autoSpaceDE w:val="0"/>
      <w:autoSpaceDN w:val="0"/>
      <w:adjustRightInd w:val="0"/>
      <w:ind w:left="1985"/>
      <w:textAlignment w:val="baseline"/>
    </w:pPr>
    <w:rPr>
      <w:rFonts w:eastAsia="Times New Roman"/>
      <w:lang w:eastAsia="en-GB"/>
    </w:rPr>
  </w:style>
  <w:style w:type="character" w:customStyle="1" w:styleId="B6Char">
    <w:name w:val="B6 Char"/>
    <w:link w:val="B6"/>
    <w:qFormat/>
    <w:rsid w:val="009C06C9"/>
    <w:rPr>
      <w:rFonts w:ascii="Times New Roman" w:eastAsia="Times New Roman" w:hAnsi="Times New Roman"/>
      <w:lang w:val="en-GB" w:eastAsia="en-GB"/>
    </w:rPr>
  </w:style>
  <w:style w:type="paragraph" w:customStyle="1" w:styleId="B20">
    <w:name w:val="B2+"/>
    <w:basedOn w:val="B2"/>
    <w:qFormat/>
    <w:rsid w:val="009C06C9"/>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qFormat/>
    <w:rsid w:val="009C06C9"/>
    <w:pPr>
      <w:tabs>
        <w:tab w:val="left" w:pos="1134"/>
        <w:tab w:val="num" w:pos="1644"/>
      </w:tabs>
      <w:overflowPunct w:val="0"/>
      <w:autoSpaceDE w:val="0"/>
      <w:autoSpaceDN w:val="0"/>
      <w:adjustRightInd w:val="0"/>
      <w:ind w:left="1644" w:hanging="453"/>
      <w:textAlignment w:val="baseline"/>
    </w:pPr>
    <w:rPr>
      <w:rFonts w:eastAsia="Times New Roman"/>
      <w:lang w:eastAsia="x-none"/>
    </w:rPr>
  </w:style>
  <w:style w:type="character" w:customStyle="1" w:styleId="CharChar13">
    <w:name w:val="Char Char13"/>
    <w:semiHidden/>
    <w:rsid w:val="009C06C9"/>
    <w:rPr>
      <w:rFonts w:eastAsia="宋体"/>
      <w:lang w:val="en-GB" w:eastAsia="en-US" w:bidi="ar-SA"/>
    </w:rPr>
  </w:style>
  <w:style w:type="character" w:customStyle="1" w:styleId="CharChar7">
    <w:name w:val="Char Char7"/>
    <w:qFormat/>
    <w:rsid w:val="009C06C9"/>
    <w:rPr>
      <w:rFonts w:ascii="Arial" w:eastAsia="宋体" w:hAnsi="Arial"/>
      <w:sz w:val="36"/>
      <w:lang w:val="en-GB" w:eastAsia="en-US" w:bidi="ar-SA"/>
    </w:rPr>
  </w:style>
  <w:style w:type="character" w:customStyle="1" w:styleId="CharChar6">
    <w:name w:val="Char Char6"/>
    <w:aliases w:val="Heading 1 Char7,NMP Heading 1 Char8,H1 Char8,h1 Char8,app heading 1 Char8,l1 Char8,Memo Heading 1 Char8,h11 Char8,h12 Char8,h13 Char8,h14 Char8,h15 Char8,h16 Char8,h17 Char8,h111 Char8,h121 Char8,h131 Char8,h141 Char8,h151 Char6"/>
    <w:qFormat/>
    <w:rsid w:val="009C06C9"/>
    <w:rPr>
      <w:rFonts w:ascii="Arial" w:eastAsia="宋体" w:hAnsi="Arial"/>
      <w:sz w:val="32"/>
      <w:lang w:val="en-GB" w:eastAsia="en-US" w:bidi="ar-SA"/>
    </w:rPr>
  </w:style>
  <w:style w:type="character" w:customStyle="1" w:styleId="CharChar5">
    <w:name w:val="Char Char5"/>
    <w:rsid w:val="009C06C9"/>
    <w:rPr>
      <w:rFonts w:ascii="Arial" w:eastAsia="宋体" w:hAnsi="Arial"/>
      <w:sz w:val="28"/>
      <w:lang w:val="en-GB" w:eastAsia="en-US" w:bidi="ar-SA"/>
    </w:rPr>
  </w:style>
  <w:style w:type="character" w:customStyle="1" w:styleId="CharChar16">
    <w:name w:val="Char Char16"/>
    <w:rsid w:val="009C06C9"/>
    <w:rPr>
      <w:rFonts w:ascii="Arial" w:eastAsia="宋体" w:hAnsi="Arial"/>
      <w:lang w:val="en-GB" w:eastAsia="en-US" w:bidi="ar-SA"/>
    </w:rPr>
  </w:style>
  <w:style w:type="character" w:customStyle="1" w:styleId="CharChar14">
    <w:name w:val="Char Char14"/>
    <w:rsid w:val="009C06C9"/>
    <w:rPr>
      <w:rFonts w:ascii="Arial" w:eastAsia="宋体" w:hAnsi="Arial"/>
      <w:sz w:val="36"/>
      <w:lang w:val="en-GB" w:eastAsia="en-US" w:bidi="ar-SA"/>
    </w:rPr>
  </w:style>
  <w:style w:type="character" w:customStyle="1" w:styleId="CharChar11">
    <w:name w:val="Char Char11"/>
    <w:aliases w:val="Heading 1 Char21"/>
    <w:qFormat/>
    <w:rsid w:val="009C06C9"/>
    <w:rPr>
      <w:rFonts w:ascii="Tahoma" w:eastAsia="宋体" w:hAnsi="Tahoma" w:cs="Tahoma"/>
      <w:lang w:val="en-GB" w:eastAsia="en-US" w:bidi="ar-SA"/>
    </w:rPr>
  </w:style>
  <w:style w:type="paragraph" w:customStyle="1" w:styleId="Copyright">
    <w:name w:val="Copyright"/>
    <w:basedOn w:val="a2"/>
    <w:qFormat/>
    <w:rsid w:val="009C06C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CharCharCharCharCharChar">
    <w:name w:val="Char Char Char Char Char Char"/>
    <w:semiHidden/>
    <w:qFormat/>
    <w:rsid w:val="009C06C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1">
    <w:name w:val="Char Char Char Char1"/>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6">
    <w:name w:val="修订2"/>
    <w:hidden/>
    <w:semiHidden/>
    <w:qFormat/>
    <w:rsid w:val="009C06C9"/>
    <w:rPr>
      <w:rFonts w:ascii="Times New Roman" w:eastAsia="Batang" w:hAnsi="Times New Roman"/>
      <w:lang w:val="en-GB" w:eastAsia="en-US"/>
    </w:rPr>
  </w:style>
  <w:style w:type="paragraph" w:customStyle="1" w:styleId="aff2">
    <w:name w:val="変更箇所"/>
    <w:hidden/>
    <w:semiHidden/>
    <w:qFormat/>
    <w:rsid w:val="009C06C9"/>
    <w:rPr>
      <w:rFonts w:ascii="Times New Roman" w:eastAsia="MS Mincho" w:hAnsi="Times New Roman"/>
      <w:lang w:val="en-GB" w:eastAsia="en-US"/>
    </w:rPr>
  </w:style>
  <w:style w:type="paragraph" w:customStyle="1" w:styleId="CarCar1CharCharCarCar">
    <w:name w:val="Car Car1 Char Char Car Car"/>
    <w:semiHidden/>
    <w:qFormat/>
    <w:rsid w:val="009C06C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
    <w:name w:val="Zchn Zchn"/>
    <w:semiHidden/>
    <w:qFormat/>
    <w:rsid w:val="009C06C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B1LatinItalique">
    <w:name w:val="B1 + (Latin) Italique"/>
    <w:basedOn w:val="a2"/>
    <w:link w:val="B1LatinItaliqueCar"/>
    <w:qFormat/>
    <w:rsid w:val="009C06C9"/>
    <w:pPr>
      <w:overflowPunct w:val="0"/>
      <w:autoSpaceDE w:val="0"/>
      <w:autoSpaceDN w:val="0"/>
      <w:adjustRightInd w:val="0"/>
      <w:textAlignment w:val="baseline"/>
    </w:pPr>
    <w:rPr>
      <w:rFonts w:eastAsia="Times New Roman"/>
      <w:i/>
      <w:iCs/>
      <w:lang w:eastAsia="x-none"/>
    </w:rPr>
  </w:style>
  <w:style w:type="character" w:customStyle="1" w:styleId="B1LatinItaliqueCar">
    <w:name w:val="B1 + (Latin) Italique Car"/>
    <w:link w:val="B1LatinItalique"/>
    <w:rsid w:val="009C06C9"/>
    <w:rPr>
      <w:rFonts w:ascii="Times New Roman" w:eastAsia="Times New Roman" w:hAnsi="Times New Roman"/>
      <w:i/>
      <w:iCs/>
      <w:lang w:val="en-GB" w:eastAsia="x-none"/>
    </w:rPr>
  </w:style>
  <w:style w:type="paragraph" w:customStyle="1" w:styleId="FooterCentred">
    <w:name w:val="FooterCentred"/>
    <w:basedOn w:val="ac"/>
    <w:qFormat/>
    <w:rsid w:val="009C06C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ja-JP"/>
    </w:rPr>
  </w:style>
  <w:style w:type="paragraph" w:customStyle="1" w:styleId="NumberedList">
    <w:name w:val="Numbered List"/>
    <w:basedOn w:val="a2"/>
    <w:qFormat/>
    <w:rsid w:val="009C06C9"/>
    <w:pPr>
      <w:tabs>
        <w:tab w:val="left" w:pos="360"/>
      </w:tabs>
      <w:overflowPunct w:val="0"/>
      <w:autoSpaceDE w:val="0"/>
      <w:autoSpaceDN w:val="0"/>
      <w:adjustRightInd w:val="0"/>
      <w:ind w:left="360" w:hanging="360"/>
      <w:textAlignment w:val="baseline"/>
    </w:pPr>
    <w:rPr>
      <w:rFonts w:eastAsia="Times New Roman"/>
      <w:lang w:eastAsia="en-GB"/>
    </w:rPr>
  </w:style>
  <w:style w:type="paragraph" w:styleId="aff3">
    <w:name w:val="Note Heading"/>
    <w:basedOn w:val="a2"/>
    <w:next w:val="a2"/>
    <w:link w:val="Charb"/>
    <w:qFormat/>
    <w:rsid w:val="009C06C9"/>
    <w:pPr>
      <w:overflowPunct w:val="0"/>
      <w:autoSpaceDE w:val="0"/>
      <w:autoSpaceDN w:val="0"/>
      <w:adjustRightInd w:val="0"/>
      <w:textAlignment w:val="baseline"/>
    </w:pPr>
    <w:rPr>
      <w:rFonts w:eastAsia="MS Mincho"/>
      <w:lang w:val="x-none" w:eastAsia="x-none"/>
    </w:rPr>
  </w:style>
  <w:style w:type="character" w:customStyle="1" w:styleId="aff4">
    <w:name w:val="注释标题 字符"/>
    <w:basedOn w:val="a3"/>
    <w:qFormat/>
    <w:rsid w:val="009C06C9"/>
    <w:rPr>
      <w:rFonts w:ascii="Times New Roman" w:hAnsi="Times New Roman"/>
      <w:lang w:val="en-GB" w:eastAsia="en-US"/>
    </w:rPr>
  </w:style>
  <w:style w:type="character" w:customStyle="1" w:styleId="Charb">
    <w:name w:val="注释标题 Char"/>
    <w:basedOn w:val="a3"/>
    <w:link w:val="aff3"/>
    <w:qFormat/>
    <w:rsid w:val="009C06C9"/>
    <w:rPr>
      <w:rFonts w:ascii="Times New Roman" w:eastAsia="MS Mincho" w:hAnsi="Times New Roman"/>
      <w:lang w:val="x-none" w:eastAsia="x-none"/>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9C06C9"/>
    <w:rPr>
      <w:rFonts w:ascii="Arial" w:hAnsi="Arial"/>
      <w:sz w:val="32"/>
      <w:lang w:val="en-GB" w:eastAsia="en-US"/>
    </w:rPr>
  </w:style>
  <w:style w:type="character" w:customStyle="1" w:styleId="headeroddChar1">
    <w:name w:val="header odd Char1"/>
    <w:aliases w:val="header Char1,header odd1 Char1,header odd2 Char1,header odd3 Char1,header odd4 Char1,header odd5 Char1,header odd6 Char1,header1 Char1,header2 Char1,header3 Char1,header odd11 Char1,header odd21 Char1,header odd7 Char1,header4 Char1"/>
    <w:rsid w:val="009C06C9"/>
    <w:rPr>
      <w:rFonts w:ascii="Arial" w:hAnsi="Arial"/>
      <w:b/>
      <w:noProof/>
      <w:sz w:val="18"/>
      <w:lang w:val="en-GB" w:eastAsia="en-US" w:bidi="ar-SA"/>
    </w:rPr>
  </w:style>
  <w:style w:type="character" w:customStyle="1" w:styleId="CharChar25">
    <w:name w:val="Char Char25"/>
    <w:rsid w:val="009C06C9"/>
    <w:rPr>
      <w:rFonts w:ascii="Arial" w:hAnsi="Arial"/>
      <w:lang w:val="en-GB" w:eastAsia="en-US"/>
    </w:rPr>
  </w:style>
  <w:style w:type="character" w:customStyle="1" w:styleId="CharChar24">
    <w:name w:val="Char Char24"/>
    <w:rsid w:val="009C06C9"/>
    <w:rPr>
      <w:rFonts w:ascii="Arial" w:hAnsi="Arial"/>
      <w:sz w:val="36"/>
      <w:lang w:val="en-GB" w:eastAsia="en-US"/>
    </w:rPr>
  </w:style>
  <w:style w:type="character" w:customStyle="1" w:styleId="CharChar17">
    <w:name w:val="Char Char17"/>
    <w:rsid w:val="009C06C9"/>
    <w:rPr>
      <w:rFonts w:ascii="Tahoma" w:hAnsi="Tahoma" w:cs="Tahoma"/>
      <w:shd w:val="clear" w:color="auto" w:fill="000080"/>
      <w:lang w:val="en-GB" w:eastAsia="en-US"/>
    </w:rPr>
  </w:style>
  <w:style w:type="character" w:customStyle="1" w:styleId="CharChar19">
    <w:name w:val="Char Char19"/>
    <w:rsid w:val="009C06C9"/>
    <w:rPr>
      <w:rFonts w:ascii="Times New Roman" w:hAnsi="Times New Roman"/>
      <w:lang w:val="en-GB"/>
    </w:rPr>
  </w:style>
  <w:style w:type="character" w:customStyle="1" w:styleId="CharChar20">
    <w:name w:val="Char Char20"/>
    <w:rsid w:val="009C06C9"/>
    <w:rPr>
      <w:rFonts w:ascii="Tahoma" w:hAnsi="Tahoma" w:cs="Tahoma"/>
      <w:sz w:val="16"/>
      <w:szCs w:val="16"/>
      <w:lang w:val="en-GB" w:eastAsia="en-US"/>
    </w:rPr>
  </w:style>
  <w:style w:type="paragraph" w:customStyle="1" w:styleId="27">
    <w:name w:val="수정2"/>
    <w:hidden/>
    <w:semiHidden/>
    <w:qFormat/>
    <w:rsid w:val="009C06C9"/>
    <w:rPr>
      <w:rFonts w:ascii="Times New Roman" w:eastAsia="Batang" w:hAnsi="Times New Roman"/>
      <w:lang w:val="en-GB" w:eastAsia="en-US"/>
    </w:rPr>
  </w:style>
  <w:style w:type="character" w:customStyle="1" w:styleId="CharChar30">
    <w:name w:val="Char Char30"/>
    <w:rsid w:val="009C06C9"/>
    <w:rPr>
      <w:rFonts w:ascii="Arial" w:hAnsi="Arial"/>
      <w:lang w:val="en-GB" w:eastAsia="en-US"/>
    </w:rPr>
  </w:style>
  <w:style w:type="character" w:customStyle="1" w:styleId="CharChar29">
    <w:name w:val="Char Char29"/>
    <w:qFormat/>
    <w:rsid w:val="009C06C9"/>
    <w:rPr>
      <w:rFonts w:ascii="Arial" w:hAnsi="Arial"/>
      <w:sz w:val="36"/>
      <w:lang w:val="en-GB" w:eastAsia="en-US"/>
    </w:rPr>
  </w:style>
  <w:style w:type="character" w:customStyle="1" w:styleId="CharChar26">
    <w:name w:val="Char Char26"/>
    <w:rsid w:val="009C06C9"/>
    <w:rPr>
      <w:rFonts w:ascii="Times New Roman" w:hAnsi="Times New Roman"/>
      <w:lang w:val="en-GB" w:eastAsia="en-US"/>
    </w:rPr>
  </w:style>
  <w:style w:type="character" w:customStyle="1" w:styleId="CharChar28">
    <w:name w:val="Char Char28"/>
    <w:qFormat/>
    <w:rsid w:val="009C06C9"/>
    <w:rPr>
      <w:rFonts w:ascii="Arial" w:hAnsi="Arial"/>
      <w:sz w:val="36"/>
      <w:lang w:val="en-GB" w:eastAsia="en-US"/>
    </w:rPr>
  </w:style>
  <w:style w:type="character" w:customStyle="1" w:styleId="CharChar27">
    <w:name w:val="Char Char27"/>
    <w:rsid w:val="009C06C9"/>
    <w:rPr>
      <w:rFonts w:ascii="Arial" w:hAnsi="Arial"/>
      <w:b/>
      <w:i/>
      <w:noProof/>
      <w:sz w:val="18"/>
      <w:lang w:val="en-GB" w:eastAsia="en-US"/>
    </w:rPr>
  </w:style>
  <w:style w:type="paragraph" w:customStyle="1" w:styleId="44">
    <w:name w:val="(文字) (文字)4"/>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6Char1">
    <w:name w:val="Heading 6 Char1"/>
    <w:aliases w:val="T1 Char1,Header 6 Char1,Header 6 Char Char1,Heading 6 Char3,T1 Char10"/>
    <w:qFormat/>
    <w:rsid w:val="009C06C9"/>
    <w:rPr>
      <w:rFonts w:ascii="Cambria" w:eastAsia="MS Gothic" w:hAnsi="Cambria" w:cs="Times New Roman"/>
      <w:i/>
      <w:iCs/>
      <w:color w:val="243F60"/>
      <w:lang w:eastAsia="en-US"/>
    </w:rPr>
  </w:style>
  <w:style w:type="character" w:customStyle="1" w:styleId="B2Char1">
    <w:name w:val="B2 Char1"/>
    <w:rsid w:val="009C06C9"/>
    <w:rPr>
      <w:color w:val="000000"/>
      <w:lang w:val="en-GB" w:eastAsia="ja-JP" w:bidi="ar-SA"/>
    </w:rPr>
  </w:style>
  <w:style w:type="paragraph" w:customStyle="1" w:styleId="Revision1">
    <w:name w:val="Revision1"/>
    <w:hidden/>
    <w:uiPriority w:val="99"/>
    <w:semiHidden/>
    <w:qFormat/>
    <w:rsid w:val="009C06C9"/>
    <w:rPr>
      <w:rFonts w:ascii="Times New Roman" w:eastAsia="Batang" w:hAnsi="Times New Roman"/>
      <w:lang w:val="en-GB" w:eastAsia="en-US"/>
    </w:rPr>
  </w:style>
  <w:style w:type="character" w:customStyle="1" w:styleId="T1Char3">
    <w:name w:val="T1 Char3"/>
    <w:aliases w:val="Header 6 Char Char3"/>
    <w:qFormat/>
    <w:rsid w:val="009C06C9"/>
    <w:rPr>
      <w:rFonts w:ascii="Arial" w:eastAsia="Times New Roman" w:hAnsi="Arial" w:cs="Times New Roman"/>
      <w:sz w:val="20"/>
      <w:szCs w:val="20"/>
      <w:lang w:val="en-GB" w:eastAsia="ja-JP"/>
    </w:rPr>
  </w:style>
  <w:style w:type="character" w:customStyle="1" w:styleId="CharChar9">
    <w:name w:val="Char Char9"/>
    <w:qFormat/>
    <w:rsid w:val="009C06C9"/>
    <w:rPr>
      <w:rFonts w:ascii="Arial" w:eastAsia="MS Mincho" w:hAnsi="Arial" w:cs="CG Times (WN)"/>
      <w:kern w:val="0"/>
      <w:sz w:val="22"/>
      <w:szCs w:val="20"/>
      <w:lang w:val="en-GB" w:eastAsia="ar-SA"/>
    </w:rPr>
  </w:style>
  <w:style w:type="character" w:customStyle="1" w:styleId="CharChar3">
    <w:name w:val="Char Char3"/>
    <w:rsid w:val="009C06C9"/>
    <w:rPr>
      <w:rFonts w:ascii="Arial" w:hAnsi="Arial"/>
      <w:sz w:val="22"/>
      <w:lang w:val="en-GB" w:eastAsia="en-US" w:bidi="ar-SA"/>
    </w:rPr>
  </w:style>
  <w:style w:type="paragraph" w:customStyle="1" w:styleId="CharCharCharCharChar">
    <w:name w:val="Char Char Char Char Char"/>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qFormat/>
    <w:rsid w:val="009C06C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9C06C9"/>
    <w:rPr>
      <w:rFonts w:ascii="Arial" w:hAnsi="Arial"/>
      <w:sz w:val="32"/>
      <w:lang w:val="en-GB" w:eastAsia="ja-JP" w:bidi="ar-SA"/>
    </w:rPr>
  </w:style>
  <w:style w:type="character" w:customStyle="1" w:styleId="CharChar4">
    <w:name w:val="Char Char4"/>
    <w:qFormat/>
    <w:rsid w:val="009C06C9"/>
    <w:rPr>
      <w:rFonts w:ascii="Courier New" w:hAnsi="Courier New"/>
      <w:lang w:val="nb-NO" w:eastAsia="ja-JP" w:bidi="ar-SA"/>
    </w:rPr>
  </w:style>
  <w:style w:type="character" w:customStyle="1" w:styleId="NOCharChar">
    <w:name w:val="NO Char Char"/>
    <w:qFormat/>
    <w:rsid w:val="009C06C9"/>
    <w:rPr>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9C06C9"/>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9C06C9"/>
    <w:rPr>
      <w:rFonts w:ascii="Arial" w:hAnsi="Arial"/>
      <w:sz w:val="32"/>
      <w:lang w:val="en-GB" w:eastAsia="en-US" w:bidi="ar-SA"/>
    </w:rPr>
  </w:style>
  <w:style w:type="character" w:customStyle="1" w:styleId="T1Char2">
    <w:name w:val="T1 Char2"/>
    <w:aliases w:val="Header 6 Char Char2"/>
    <w:qFormat/>
    <w:rsid w:val="009C06C9"/>
    <w:rPr>
      <w:rFonts w:ascii="Arial" w:hAnsi="Arial"/>
      <w:lang w:val="en-GB" w:eastAsia="en-US"/>
    </w:rPr>
  </w:style>
  <w:style w:type="character" w:customStyle="1" w:styleId="CharChar10">
    <w:name w:val="Char Char10"/>
    <w:qFormat/>
    <w:rsid w:val="009C06C9"/>
    <w:rPr>
      <w:rFonts w:ascii="Times New Roman" w:hAnsi="Times New Roman"/>
      <w:lang w:val="en-GB" w:eastAsia="en-US"/>
    </w:rPr>
  </w:style>
  <w:style w:type="paragraph" w:styleId="aff5">
    <w:name w:val="endnote text"/>
    <w:basedOn w:val="a2"/>
    <w:link w:val="Charc"/>
    <w:qFormat/>
    <w:rsid w:val="009C06C9"/>
    <w:pPr>
      <w:overflowPunct w:val="0"/>
      <w:autoSpaceDE w:val="0"/>
      <w:autoSpaceDN w:val="0"/>
      <w:adjustRightInd w:val="0"/>
      <w:snapToGrid w:val="0"/>
      <w:textAlignment w:val="baseline"/>
    </w:pPr>
    <w:rPr>
      <w:rFonts w:eastAsia="Times New Roman"/>
      <w:lang w:eastAsia="en-GB"/>
    </w:rPr>
  </w:style>
  <w:style w:type="character" w:customStyle="1" w:styleId="aff6">
    <w:name w:val="尾注文本 字符"/>
    <w:basedOn w:val="a3"/>
    <w:qFormat/>
    <w:rsid w:val="009C06C9"/>
    <w:rPr>
      <w:rFonts w:ascii="Times New Roman" w:hAnsi="Times New Roman"/>
      <w:lang w:val="en-GB" w:eastAsia="en-US"/>
    </w:rPr>
  </w:style>
  <w:style w:type="character" w:customStyle="1" w:styleId="Charc">
    <w:name w:val="尾注文本 Char"/>
    <w:basedOn w:val="a3"/>
    <w:link w:val="aff5"/>
    <w:qFormat/>
    <w:rsid w:val="009C06C9"/>
    <w:rPr>
      <w:rFonts w:ascii="Times New Roman" w:eastAsia="Times New Roman" w:hAnsi="Times New Roman"/>
      <w:lang w:val="en-GB" w:eastAsia="en-GB"/>
    </w:rPr>
  </w:style>
  <w:style w:type="character" w:styleId="aff7">
    <w:name w:val="endnote reference"/>
    <w:qFormat/>
    <w:rsid w:val="009C06C9"/>
    <w:rPr>
      <w:vertAlign w:val="superscript"/>
    </w:rPr>
  </w:style>
  <w:style w:type="paragraph" w:customStyle="1" w:styleId="MTDisplayEquation">
    <w:name w:val="MTDisplayEquation"/>
    <w:basedOn w:val="a2"/>
    <w:link w:val="MTDisplayEquationChar"/>
    <w:qFormat/>
    <w:rsid w:val="009C06C9"/>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NormalArial">
    <w:name w:val="Normal + Arial"/>
    <w:aliases w:val="9 pt,Right,Right:  0,24 cm,After:  0 pt,Normal + Times New Roman"/>
    <w:basedOn w:val="a2"/>
    <w:qFormat/>
    <w:rsid w:val="009C06C9"/>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15">
    <w:name w:val="修订1"/>
    <w:hidden/>
    <w:semiHidden/>
    <w:qFormat/>
    <w:rsid w:val="009C06C9"/>
    <w:rPr>
      <w:rFonts w:ascii="Times New Roman" w:eastAsia="Batang" w:hAnsi="Times New Roman"/>
      <w:lang w:val="en-GB" w:eastAsia="en-US"/>
    </w:rPr>
  </w:style>
  <w:style w:type="character" w:customStyle="1" w:styleId="Heading1Char2">
    <w:name w:val="Heading 1 Char2"/>
    <w:qFormat/>
    <w:rsid w:val="009C06C9"/>
    <w:rPr>
      <w:rFonts w:ascii="Arial" w:hAnsi="Arial"/>
      <w:sz w:val="36"/>
      <w:lang w:val="en-GB" w:eastAsia="en-US"/>
    </w:rPr>
  </w:style>
  <w:style w:type="paragraph" w:styleId="aff8">
    <w:name w:val="Body Text Indent"/>
    <w:basedOn w:val="a2"/>
    <w:link w:val="Chard"/>
    <w:qFormat/>
    <w:rsid w:val="009C06C9"/>
    <w:pPr>
      <w:overflowPunct w:val="0"/>
      <w:autoSpaceDE w:val="0"/>
      <w:autoSpaceDN w:val="0"/>
      <w:adjustRightInd w:val="0"/>
      <w:spacing w:after="120"/>
      <w:ind w:left="283"/>
      <w:textAlignment w:val="baseline"/>
    </w:pPr>
    <w:rPr>
      <w:rFonts w:eastAsia="Batang"/>
      <w:lang w:eastAsia="en-GB"/>
    </w:rPr>
  </w:style>
  <w:style w:type="character" w:customStyle="1" w:styleId="aff9">
    <w:name w:val="正文文本缩进 字符"/>
    <w:basedOn w:val="a3"/>
    <w:qFormat/>
    <w:rsid w:val="009C06C9"/>
    <w:rPr>
      <w:rFonts w:ascii="Times New Roman" w:hAnsi="Times New Roman"/>
      <w:lang w:val="en-GB" w:eastAsia="en-US"/>
    </w:rPr>
  </w:style>
  <w:style w:type="character" w:customStyle="1" w:styleId="Chard">
    <w:name w:val="正文文本缩进 Char"/>
    <w:basedOn w:val="a3"/>
    <w:link w:val="aff8"/>
    <w:qFormat/>
    <w:rsid w:val="009C06C9"/>
    <w:rPr>
      <w:rFonts w:ascii="Times New Roman" w:eastAsia="Batang" w:hAnsi="Times New Roman"/>
      <w:lang w:val="en-GB" w:eastAsia="en-GB"/>
    </w:rPr>
  </w:style>
  <w:style w:type="paragraph" w:customStyle="1" w:styleId="StyleTAC">
    <w:name w:val="Style TAC +"/>
    <w:basedOn w:val="TAC"/>
    <w:next w:val="TAC"/>
    <w:link w:val="StyleTACChar"/>
    <w:autoRedefine/>
    <w:qFormat/>
    <w:rsid w:val="009C06C9"/>
    <w:pPr>
      <w:overflowPunct w:val="0"/>
      <w:autoSpaceDE w:val="0"/>
      <w:autoSpaceDN w:val="0"/>
      <w:adjustRightInd w:val="0"/>
      <w:textAlignment w:val="baseline"/>
    </w:pPr>
    <w:rPr>
      <w:rFonts w:eastAsia="Times New Roman"/>
      <w:kern w:val="2"/>
      <w:lang w:val="x-none" w:eastAsia="ko-KR"/>
    </w:rPr>
  </w:style>
  <w:style w:type="character" w:customStyle="1" w:styleId="StyleTACChar">
    <w:name w:val="Style TAC + Char"/>
    <w:link w:val="StyleTAC"/>
    <w:qFormat/>
    <w:rsid w:val="009C06C9"/>
    <w:rPr>
      <w:rFonts w:ascii="Arial" w:eastAsia="Times New Roman" w:hAnsi="Arial"/>
      <w:kern w:val="2"/>
      <w:sz w:val="18"/>
      <w:lang w:val="x-none" w:eastAsia="ko-KR"/>
    </w:rPr>
  </w:style>
  <w:style w:type="character" w:customStyle="1" w:styleId="CharChar15">
    <w:name w:val="Char Char15"/>
    <w:rsid w:val="009C06C9"/>
    <w:rPr>
      <w:rFonts w:ascii="Arial" w:hAnsi="Arial"/>
      <w:sz w:val="36"/>
      <w:lang w:val="en-GB"/>
    </w:rPr>
  </w:style>
  <w:style w:type="character" w:customStyle="1" w:styleId="CharChar2">
    <w:name w:val="Char Char2"/>
    <w:rsid w:val="009C06C9"/>
    <w:rPr>
      <w:rFonts w:ascii="Arial" w:hAnsi="Arial"/>
      <w:lang w:val="en-GB" w:eastAsia="en-US" w:bidi="ar-SA"/>
    </w:rPr>
  </w:style>
  <w:style w:type="character" w:customStyle="1" w:styleId="B1Char1">
    <w:name w:val="B1 Char1"/>
    <w:qFormat/>
    <w:rsid w:val="009C06C9"/>
    <w:rPr>
      <w:rFonts w:ascii="Times New Roman" w:hAnsi="Times New Roman"/>
      <w:lang w:val="en-GB"/>
    </w:rPr>
  </w:style>
  <w:style w:type="paragraph" w:customStyle="1" w:styleId="16">
    <w:name w:val="수정1"/>
    <w:hidden/>
    <w:semiHidden/>
    <w:qFormat/>
    <w:rsid w:val="009C06C9"/>
    <w:rPr>
      <w:rFonts w:ascii="Times New Roman" w:eastAsia="Batang" w:hAnsi="Times New Roman"/>
      <w:lang w:val="en-GB" w:eastAsia="en-US"/>
    </w:rPr>
  </w:style>
  <w:style w:type="paragraph" w:customStyle="1" w:styleId="17">
    <w:name w:val="変更箇所1"/>
    <w:hidden/>
    <w:uiPriority w:val="99"/>
    <w:semiHidden/>
    <w:qFormat/>
    <w:rsid w:val="009C06C9"/>
    <w:rPr>
      <w:rFonts w:ascii="Times New Roman" w:eastAsia="MS Mincho" w:hAnsi="Times New Roman"/>
      <w:lang w:val="en-GB" w:eastAsia="en-US"/>
    </w:rPr>
  </w:style>
  <w:style w:type="character" w:customStyle="1" w:styleId="hps">
    <w:name w:val="hps"/>
    <w:qFormat/>
    <w:rsid w:val="009C06C9"/>
  </w:style>
  <w:style w:type="paragraph" w:customStyle="1" w:styleId="CarCar5">
    <w:name w:val="Car Car5"/>
    <w:semiHidden/>
    <w:qFormat/>
    <w:rsid w:val="009C06C9"/>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styleId="HTML">
    <w:name w:val="HTML Typewriter"/>
    <w:qFormat/>
    <w:rsid w:val="009C06C9"/>
    <w:rPr>
      <w:rFonts w:ascii="Courier New" w:eastAsia="Times New Roman" w:hAnsi="Courier New" w:cs="Courier New"/>
      <w:sz w:val="20"/>
      <w:szCs w:val="20"/>
    </w:rPr>
  </w:style>
  <w:style w:type="character" w:customStyle="1" w:styleId="Char7">
    <w:name w:val="题注 Char"/>
    <w:aliases w:val="cap Char1,cap Char Char,Caption Char Char,Caption Char1 Char Char,cap Char Char1 Char,Caption Char Char1 Char Char,cap Char2 Char Char,Ca Char,Caption Char C... Char,cap1 Char3,cap2 Char3,cap11 Char3,Légende-figure Char4,Légende-figure Char Char"/>
    <w:link w:val="afc"/>
    <w:qFormat/>
    <w:rsid w:val="009C06C9"/>
    <w:rPr>
      <w:rFonts w:ascii="Times New Roman" w:eastAsia="Times New Roman" w:hAnsi="Times New Roman"/>
      <w:b/>
      <w:lang w:val="en-GB" w:eastAsia="x-none"/>
    </w:rPr>
  </w:style>
  <w:style w:type="character" w:customStyle="1" w:styleId="msoins1">
    <w:name w:val="msoins"/>
    <w:qFormat/>
    <w:rsid w:val="009C06C9"/>
  </w:style>
  <w:style w:type="paragraph" w:styleId="28">
    <w:name w:val="Body Text 2"/>
    <w:basedOn w:val="a2"/>
    <w:link w:val="2Char2"/>
    <w:qFormat/>
    <w:rsid w:val="009C06C9"/>
    <w:pPr>
      <w:overflowPunct w:val="0"/>
      <w:autoSpaceDE w:val="0"/>
      <w:autoSpaceDN w:val="0"/>
      <w:adjustRightInd w:val="0"/>
      <w:textAlignment w:val="baseline"/>
    </w:pPr>
    <w:rPr>
      <w:rFonts w:ascii="CG Times (WN)" w:eastAsia="Malgun Gothic" w:hAnsi="CG Times (WN)"/>
      <w:i/>
      <w:lang w:eastAsia="ko-KR"/>
    </w:rPr>
  </w:style>
  <w:style w:type="character" w:customStyle="1" w:styleId="29">
    <w:name w:val="正文文本 2 字符"/>
    <w:basedOn w:val="a3"/>
    <w:qFormat/>
    <w:rsid w:val="009C06C9"/>
    <w:rPr>
      <w:rFonts w:ascii="Times New Roman" w:hAnsi="Times New Roman"/>
      <w:lang w:val="en-GB" w:eastAsia="en-US"/>
    </w:rPr>
  </w:style>
  <w:style w:type="character" w:customStyle="1" w:styleId="2Char2">
    <w:name w:val="正文文本 2 Char"/>
    <w:basedOn w:val="a3"/>
    <w:link w:val="28"/>
    <w:qFormat/>
    <w:rsid w:val="009C06C9"/>
    <w:rPr>
      <w:rFonts w:eastAsia="Malgun Gothic"/>
      <w:i/>
      <w:lang w:val="en-GB" w:eastAsia="ko-KR"/>
    </w:rPr>
  </w:style>
  <w:style w:type="paragraph" w:styleId="34">
    <w:name w:val="Body Text 3"/>
    <w:basedOn w:val="a2"/>
    <w:link w:val="3Char2"/>
    <w:qFormat/>
    <w:rsid w:val="009C06C9"/>
    <w:pPr>
      <w:keepNext/>
      <w:keepLines/>
      <w:overflowPunct w:val="0"/>
      <w:autoSpaceDE w:val="0"/>
      <w:autoSpaceDN w:val="0"/>
      <w:adjustRightInd w:val="0"/>
      <w:textAlignment w:val="baseline"/>
    </w:pPr>
    <w:rPr>
      <w:rFonts w:ascii="CG Times (WN)" w:eastAsia="Osaka" w:hAnsi="CG Times (WN)"/>
      <w:color w:val="000000"/>
      <w:lang w:eastAsia="ko-KR"/>
    </w:rPr>
  </w:style>
  <w:style w:type="character" w:customStyle="1" w:styleId="35">
    <w:name w:val="正文文本 3 字符"/>
    <w:basedOn w:val="a3"/>
    <w:qFormat/>
    <w:rsid w:val="009C06C9"/>
    <w:rPr>
      <w:rFonts w:ascii="Times New Roman" w:hAnsi="Times New Roman"/>
      <w:sz w:val="16"/>
      <w:szCs w:val="16"/>
      <w:lang w:val="en-GB" w:eastAsia="en-US"/>
    </w:rPr>
  </w:style>
  <w:style w:type="character" w:customStyle="1" w:styleId="3Char2">
    <w:name w:val="正文文本 3 Char"/>
    <w:basedOn w:val="a3"/>
    <w:link w:val="34"/>
    <w:qFormat/>
    <w:rsid w:val="009C06C9"/>
    <w:rPr>
      <w:rFonts w:eastAsia="Osaka"/>
      <w:color w:val="000000"/>
      <w:lang w:val="en-GB" w:eastAsia="ko-KR"/>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
    <w:qFormat/>
    <w:rsid w:val="009C06C9"/>
    <w:rPr>
      <w:b/>
      <w:lang w:val="en-GB" w:eastAsia="en-US" w:bidi="ar-SA"/>
    </w:rPr>
  </w:style>
  <w:style w:type="paragraph" w:customStyle="1" w:styleId="DAText">
    <w:name w:val="DA_Text"/>
    <w:basedOn w:val="a2"/>
    <w:link w:val="DATextZchn"/>
    <w:qFormat/>
    <w:rsid w:val="009C06C9"/>
    <w:pPr>
      <w:overflowPunct w:val="0"/>
      <w:autoSpaceDE w:val="0"/>
      <w:autoSpaceDN w:val="0"/>
      <w:adjustRightInd w:val="0"/>
      <w:spacing w:after="0"/>
      <w:jc w:val="both"/>
      <w:textAlignment w:val="baseline"/>
    </w:pPr>
    <w:rPr>
      <w:rFonts w:ascii="CG Times (WN)" w:eastAsia="Malgun Gothic" w:hAnsi="CG Times (WN)"/>
      <w:szCs w:val="24"/>
      <w:lang w:val="de-DE" w:eastAsia="de-DE"/>
    </w:rPr>
  </w:style>
  <w:style w:type="character" w:customStyle="1" w:styleId="DATextZchn">
    <w:name w:val="DA_Text Zchn"/>
    <w:link w:val="DAText"/>
    <w:rsid w:val="009C06C9"/>
    <w:rPr>
      <w:rFonts w:eastAsia="Malgun Gothic"/>
      <w:szCs w:val="24"/>
      <w:lang w:val="de-DE" w:eastAsia="de-DE"/>
    </w:rPr>
  </w:style>
  <w:style w:type="paragraph" w:customStyle="1" w:styleId="JK-text-simpledoc">
    <w:name w:val="JK - text - simple doc"/>
    <w:basedOn w:val="aff"/>
    <w:autoRedefine/>
    <w:qFormat/>
    <w:rsid w:val="009C06C9"/>
    <w:pPr>
      <w:numPr>
        <w:numId w:val="6"/>
      </w:numPr>
      <w:tabs>
        <w:tab w:val="num" w:pos="360"/>
        <w:tab w:val="num" w:pos="720"/>
        <w:tab w:val="num" w:pos="1097"/>
      </w:tabs>
      <w:spacing w:after="120" w:line="288" w:lineRule="auto"/>
      <w:ind w:left="1097" w:hanging="283"/>
    </w:pPr>
    <w:rPr>
      <w:rFonts w:ascii="Arial" w:hAnsi="Arial" w:cs="Arial"/>
      <w:lang w:val="en-US"/>
    </w:rPr>
  </w:style>
  <w:style w:type="paragraph" w:customStyle="1" w:styleId="NormalLatinItalique">
    <w:name w:val="Normal + (Latin) Italique"/>
    <w:basedOn w:val="a2"/>
    <w:link w:val="NormalLatinItaliqueCar"/>
    <w:qFormat/>
    <w:rsid w:val="009C06C9"/>
    <w:pPr>
      <w:overflowPunct w:val="0"/>
      <w:autoSpaceDE w:val="0"/>
      <w:autoSpaceDN w:val="0"/>
      <w:adjustRightInd w:val="0"/>
      <w:textAlignment w:val="baseline"/>
    </w:pPr>
    <w:rPr>
      <w:rFonts w:ascii="CG Times (WN)" w:eastAsia="Times New Roman" w:hAnsi="CG Times (WN)"/>
      <w:lang w:val="x-none" w:eastAsia="x-none"/>
    </w:rPr>
  </w:style>
  <w:style w:type="character" w:customStyle="1" w:styleId="NormalLatinItaliqueCar">
    <w:name w:val="Normal + (Latin) Italique Car"/>
    <w:link w:val="NormalLatinItalique"/>
    <w:rsid w:val="009C06C9"/>
    <w:rPr>
      <w:rFonts w:eastAsia="Times New Roman"/>
      <w:lang w:val="x-none" w:eastAsia="x-none"/>
    </w:rPr>
  </w:style>
  <w:style w:type="paragraph" w:customStyle="1" w:styleId="BL">
    <w:name w:val="BL"/>
    <w:basedOn w:val="a2"/>
    <w:qFormat/>
    <w:rsid w:val="009C06C9"/>
    <w:pPr>
      <w:numPr>
        <w:numId w:val="7"/>
      </w:numPr>
      <w:tabs>
        <w:tab w:val="left" w:pos="851"/>
      </w:tabs>
      <w:overflowPunct w:val="0"/>
      <w:autoSpaceDE w:val="0"/>
      <w:autoSpaceDN w:val="0"/>
      <w:adjustRightInd w:val="0"/>
      <w:textAlignment w:val="baseline"/>
    </w:pPr>
    <w:rPr>
      <w:rFonts w:eastAsia="Malgun Gothic"/>
      <w:lang w:eastAsia="en-GB"/>
    </w:rPr>
  </w:style>
  <w:style w:type="paragraph" w:customStyle="1" w:styleId="BN">
    <w:name w:val="BN"/>
    <w:basedOn w:val="a2"/>
    <w:qFormat/>
    <w:rsid w:val="009C06C9"/>
    <w:pPr>
      <w:numPr>
        <w:numId w:val="8"/>
      </w:numPr>
      <w:overflowPunct w:val="0"/>
      <w:autoSpaceDE w:val="0"/>
      <w:autoSpaceDN w:val="0"/>
      <w:adjustRightInd w:val="0"/>
      <w:textAlignment w:val="baseline"/>
    </w:pPr>
    <w:rPr>
      <w:rFonts w:eastAsia="Malgun Gothic"/>
      <w:lang w:eastAsia="en-GB"/>
    </w:rPr>
  </w:style>
  <w:style w:type="paragraph" w:styleId="2a">
    <w:name w:val="Body Text Indent 2"/>
    <w:basedOn w:val="a2"/>
    <w:link w:val="2Char3"/>
    <w:qFormat/>
    <w:rsid w:val="009C06C9"/>
    <w:pPr>
      <w:overflowPunct w:val="0"/>
      <w:autoSpaceDE w:val="0"/>
      <w:autoSpaceDN w:val="0"/>
      <w:adjustRightInd w:val="0"/>
      <w:ind w:leftChars="100" w:left="400" w:hangingChars="100" w:hanging="200"/>
      <w:textAlignment w:val="baseline"/>
    </w:pPr>
    <w:rPr>
      <w:rFonts w:ascii="CG Times (WN)" w:eastAsia="MS Mincho" w:hAnsi="CG Times (WN)"/>
      <w:lang w:eastAsia="en-GB"/>
    </w:rPr>
  </w:style>
  <w:style w:type="character" w:customStyle="1" w:styleId="2b">
    <w:name w:val="正文文本缩进 2 字符"/>
    <w:basedOn w:val="a3"/>
    <w:qFormat/>
    <w:rsid w:val="009C06C9"/>
    <w:rPr>
      <w:rFonts w:ascii="Times New Roman" w:hAnsi="Times New Roman"/>
      <w:lang w:val="en-GB" w:eastAsia="en-US"/>
    </w:rPr>
  </w:style>
  <w:style w:type="character" w:customStyle="1" w:styleId="2Char3">
    <w:name w:val="正文文本缩进 2 Char"/>
    <w:basedOn w:val="a3"/>
    <w:link w:val="2a"/>
    <w:qFormat/>
    <w:rsid w:val="009C06C9"/>
    <w:rPr>
      <w:rFonts w:eastAsia="MS Mincho"/>
      <w:lang w:val="en-GB" w:eastAsia="en-GB"/>
    </w:rPr>
  </w:style>
  <w:style w:type="paragraph" w:styleId="affa">
    <w:name w:val="Normal Indent"/>
    <w:aliases w:val="d,Normal Indent Char2 Char,Normal Indent Char Char1 Char,Normal Indent Char1 Char Char Char,Normal Indent Char Char Char Char Char,Normal Indent Char1 Char1 Char,Normal Indent Char Char Char1 Char,Normal Indent Char1 Char"/>
    <w:basedOn w:val="a2"/>
    <w:link w:val="Chare"/>
    <w:qFormat/>
    <w:rsid w:val="009C06C9"/>
    <w:pPr>
      <w:overflowPunct w:val="0"/>
      <w:autoSpaceDE w:val="0"/>
      <w:autoSpaceDN w:val="0"/>
      <w:adjustRightInd w:val="0"/>
      <w:spacing w:after="0"/>
      <w:ind w:left="851"/>
      <w:textAlignment w:val="baseline"/>
    </w:pPr>
    <w:rPr>
      <w:rFonts w:eastAsia="MS Mincho"/>
      <w:lang w:val="it-IT" w:eastAsia="en-GB"/>
    </w:rPr>
  </w:style>
  <w:style w:type="paragraph" w:customStyle="1" w:styleId="tabletext0">
    <w:name w:val="table text"/>
    <w:basedOn w:val="a2"/>
    <w:next w:val="a2"/>
    <w:qFormat/>
    <w:rsid w:val="009C06C9"/>
    <w:pPr>
      <w:overflowPunct w:val="0"/>
      <w:autoSpaceDE w:val="0"/>
      <w:autoSpaceDN w:val="0"/>
      <w:adjustRightInd w:val="0"/>
      <w:textAlignment w:val="baseline"/>
    </w:pPr>
    <w:rPr>
      <w:rFonts w:eastAsia="MS Mincho"/>
      <w:i/>
      <w:lang w:eastAsia="en-GB"/>
    </w:rPr>
  </w:style>
  <w:style w:type="table" w:customStyle="1" w:styleId="TableStyle1">
    <w:name w:val="Table Style1"/>
    <w:basedOn w:val="a4"/>
    <w:qFormat/>
    <w:rsid w:val="009C06C9"/>
    <w:rPr>
      <w:rFonts w:ascii="Times New Roman" w:eastAsia="MS Mincho" w:hAnsi="Times New Roman"/>
      <w:lang w:val="en-GB" w:eastAsia="en-GB"/>
    </w:rPr>
    <w:tblPr/>
  </w:style>
  <w:style w:type="paragraph" w:customStyle="1" w:styleId="Normal1">
    <w:name w:val="Normal 1"/>
    <w:uiPriority w:val="99"/>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ullet">
    <w:name w:val="Bullet"/>
    <w:basedOn w:val="a2"/>
    <w:qFormat/>
    <w:rsid w:val="009C06C9"/>
    <w:pPr>
      <w:tabs>
        <w:tab w:val="num" w:pos="926"/>
      </w:tabs>
      <w:overflowPunct w:val="0"/>
      <w:autoSpaceDE w:val="0"/>
      <w:autoSpaceDN w:val="0"/>
      <w:adjustRightInd w:val="0"/>
      <w:ind w:left="926" w:hanging="360"/>
      <w:textAlignment w:val="baseline"/>
    </w:pPr>
    <w:rPr>
      <w:rFonts w:eastAsia="MS Mincho"/>
      <w:lang w:eastAsia="en-GB"/>
    </w:rPr>
  </w:style>
  <w:style w:type="paragraph" w:customStyle="1" w:styleId="Caption1">
    <w:name w:val="Caption1"/>
    <w:basedOn w:val="a2"/>
    <w:next w:val="a2"/>
    <w:qFormat/>
    <w:rsid w:val="009C06C9"/>
    <w:pPr>
      <w:overflowPunct w:val="0"/>
      <w:autoSpaceDE w:val="0"/>
      <w:autoSpaceDN w:val="0"/>
      <w:adjustRightInd w:val="0"/>
      <w:spacing w:before="120" w:after="120"/>
      <w:textAlignment w:val="baseline"/>
    </w:pPr>
    <w:rPr>
      <w:rFonts w:eastAsia="MS Mincho"/>
      <w:b/>
      <w:lang w:eastAsia="en-GB"/>
    </w:rPr>
  </w:style>
  <w:style w:type="paragraph" w:customStyle="1" w:styleId="CRfront">
    <w:name w:val="CR_front"/>
    <w:basedOn w:val="a2"/>
    <w:qFormat/>
    <w:rsid w:val="009C06C9"/>
    <w:pPr>
      <w:overflowPunct w:val="0"/>
      <w:autoSpaceDE w:val="0"/>
      <w:autoSpaceDN w:val="0"/>
      <w:adjustRightInd w:val="0"/>
      <w:textAlignment w:val="baseline"/>
    </w:pPr>
    <w:rPr>
      <w:rFonts w:eastAsia="MS Mincho"/>
      <w:lang w:eastAsia="en-GB"/>
    </w:rPr>
  </w:style>
  <w:style w:type="paragraph" w:customStyle="1" w:styleId="Para1">
    <w:name w:val="Para1"/>
    <w:basedOn w:val="a2"/>
    <w:qFormat/>
    <w:rsid w:val="009C06C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qFormat/>
    <w:rsid w:val="009C06C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9C06C9"/>
    <w:pPr>
      <w:keepNext/>
      <w:keepLines/>
      <w:spacing w:after="60"/>
      <w:ind w:left="210"/>
      <w:jc w:val="center"/>
    </w:pPr>
    <w:rPr>
      <w:rFonts w:eastAsia="MS Mincho"/>
      <w:b/>
      <w:i w:val="0"/>
      <w:lang w:eastAsia="ja-JP"/>
    </w:rPr>
  </w:style>
  <w:style w:type="paragraph" w:customStyle="1" w:styleId="TableofFigures1">
    <w:name w:val="Table of Figures1"/>
    <w:basedOn w:val="a2"/>
    <w:next w:val="a2"/>
    <w:qFormat/>
    <w:rsid w:val="009C06C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qFormat/>
    <w:rsid w:val="009C06C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qFormat/>
    <w:rsid w:val="009C06C9"/>
    <w:pPr>
      <w:overflowPunct w:val="0"/>
      <w:autoSpaceDE w:val="0"/>
      <w:autoSpaceDN w:val="0"/>
      <w:adjustRightInd w:val="0"/>
      <w:spacing w:after="0"/>
      <w:textAlignment w:val="baseline"/>
    </w:pPr>
    <w:rPr>
      <w:rFonts w:eastAsia="MS Mincho"/>
      <w:lang w:eastAsia="en-GB"/>
    </w:rPr>
  </w:style>
  <w:style w:type="paragraph" w:customStyle="1" w:styleId="Tdoctable">
    <w:name w:val="Tdoc_table"/>
    <w:qFormat/>
    <w:rsid w:val="009C06C9"/>
    <w:pPr>
      <w:ind w:left="244" w:hanging="244"/>
    </w:pPr>
    <w:rPr>
      <w:rFonts w:ascii="Arial" w:eastAsia="MS Mincho" w:hAnsi="Arial"/>
      <w:noProof/>
      <w:color w:val="000000"/>
      <w:lang w:val="en-GB" w:eastAsia="en-US"/>
    </w:rPr>
  </w:style>
  <w:style w:type="paragraph" w:customStyle="1" w:styleId="TitleText">
    <w:name w:val="Title Text"/>
    <w:basedOn w:val="a2"/>
    <w:next w:val="a2"/>
    <w:qFormat/>
    <w:rsid w:val="009C06C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2"/>
    <w:next w:val="a2"/>
    <w:qFormat/>
    <w:rsid w:val="009C06C9"/>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2"/>
    <w:qFormat/>
    <w:rsid w:val="009C06C9"/>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f"/>
    <w:qFormat/>
    <w:rsid w:val="009C06C9"/>
    <w:pPr>
      <w:widowControl w:val="0"/>
      <w:spacing w:after="120"/>
      <w:ind w:left="283" w:hanging="283"/>
    </w:pPr>
    <w:rPr>
      <w:rFonts w:ascii="CG Times (WN)" w:eastAsia="MS Mincho" w:hAnsi="CG Times (WN)"/>
      <w:lang w:eastAsia="de-DE"/>
    </w:rPr>
  </w:style>
  <w:style w:type="paragraph" w:customStyle="1" w:styleId="b11">
    <w:name w:val="b1"/>
    <w:basedOn w:val="a2"/>
    <w:qFormat/>
    <w:rsid w:val="009C06C9"/>
    <w:pPr>
      <w:overflowPunct w:val="0"/>
      <w:autoSpaceDE w:val="0"/>
      <w:autoSpaceDN w:val="0"/>
      <w:adjustRightInd w:val="0"/>
      <w:spacing w:before="100" w:beforeAutospacing="1" w:after="100" w:afterAutospacing="1"/>
      <w:textAlignment w:val="baseline"/>
    </w:pPr>
    <w:rPr>
      <w:rFonts w:eastAsia="Arial Unicode MS"/>
      <w:sz w:val="24"/>
      <w:szCs w:val="24"/>
      <w:lang w:eastAsia="en-GB"/>
    </w:rPr>
  </w:style>
  <w:style w:type="paragraph" w:customStyle="1" w:styleId="tal1">
    <w:name w:val="tal"/>
    <w:basedOn w:val="a2"/>
    <w:qFormat/>
    <w:rsid w:val="009C06C9"/>
    <w:pPr>
      <w:overflowPunct w:val="0"/>
      <w:autoSpaceDE w:val="0"/>
      <w:autoSpaceDN w:val="0"/>
      <w:adjustRightInd w:val="0"/>
      <w:spacing w:before="100" w:beforeAutospacing="1" w:after="100" w:afterAutospacing="1"/>
      <w:textAlignment w:val="baseline"/>
    </w:pPr>
    <w:rPr>
      <w:rFonts w:ascii="宋体" w:eastAsia="Times New Roman" w:hAnsi="宋体" w:cs="宋体"/>
      <w:sz w:val="24"/>
      <w:szCs w:val="24"/>
      <w:lang w:val="en-US" w:eastAsia="zh-CN"/>
    </w:rPr>
  </w:style>
  <w:style w:type="table" w:customStyle="1" w:styleId="Tabellengitternetz1">
    <w:name w:val="Tabellengitternetz1"/>
    <w:basedOn w:val="a4"/>
    <w:next w:val="af5"/>
    <w:qFormat/>
    <w:rsid w:val="009C06C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5"/>
    <w:qFormat/>
    <w:rsid w:val="009C06C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5"/>
    <w:qFormat/>
    <w:rsid w:val="009C06C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5"/>
    <w:qFormat/>
    <w:rsid w:val="009C06C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5"/>
    <w:qFormat/>
    <w:rsid w:val="009C06C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5"/>
    <w:qFormat/>
    <w:rsid w:val="009C06C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5"/>
    <w:qFormat/>
    <w:rsid w:val="009C06C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5"/>
    <w:qFormat/>
    <w:rsid w:val="009C06C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5"/>
    <w:qFormat/>
    <w:rsid w:val="009C06C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4"/>
    <w:next w:val="af5"/>
    <w:qFormat/>
    <w:rsid w:val="009C06C9"/>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4"/>
    <w:next w:val="af5"/>
    <w:qFormat/>
    <w:rsid w:val="009C06C9"/>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9C06C9"/>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6"/>
    <w:qFormat/>
    <w:rsid w:val="009C06C9"/>
    <w:pPr>
      <w:keepNext w:val="0"/>
      <w:keepLines w:val="0"/>
      <w:overflowPunct w:val="0"/>
      <w:autoSpaceDE w:val="0"/>
      <w:autoSpaceDN w:val="0"/>
      <w:adjustRightInd w:val="0"/>
      <w:spacing w:before="240"/>
      <w:ind w:left="0" w:firstLine="0"/>
      <w:textAlignment w:val="baseline"/>
    </w:pPr>
    <w:rPr>
      <w:rFonts w:eastAsia="MS Mincho"/>
      <w:bCs/>
      <w:lang w:eastAsia="x-none"/>
    </w:rPr>
  </w:style>
  <w:style w:type="table" w:customStyle="1" w:styleId="TableGrid3">
    <w:name w:val="Table Grid3"/>
    <w:basedOn w:val="a4"/>
    <w:next w:val="af5"/>
    <w:qFormat/>
    <w:rsid w:val="009C06C9"/>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2">
    <w:name w:val="NB2"/>
    <w:basedOn w:val="ZG"/>
    <w:qFormat/>
    <w:rsid w:val="009C06C9"/>
    <w:pPr>
      <w:framePr w:wrap="notBeside"/>
      <w:overflowPunct w:val="0"/>
      <w:autoSpaceDE w:val="0"/>
      <w:autoSpaceDN w:val="0"/>
      <w:adjustRightInd w:val="0"/>
      <w:textAlignment w:val="baseline"/>
    </w:pPr>
    <w:rPr>
      <w:rFonts w:eastAsia="Times New Roman"/>
      <w:lang w:val="en-US" w:eastAsia="en-GB"/>
    </w:rPr>
  </w:style>
  <w:style w:type="paragraph" w:customStyle="1" w:styleId="tableentry">
    <w:name w:val="table entry"/>
    <w:basedOn w:val="a2"/>
    <w:qFormat/>
    <w:rsid w:val="009C06C9"/>
    <w:pPr>
      <w:keepNext/>
      <w:overflowPunct w:val="0"/>
      <w:autoSpaceDE w:val="0"/>
      <w:autoSpaceDN w:val="0"/>
      <w:adjustRightInd w:val="0"/>
      <w:spacing w:before="60" w:after="60"/>
      <w:textAlignment w:val="baseline"/>
    </w:pPr>
    <w:rPr>
      <w:rFonts w:ascii="Bookman Old Style" w:eastAsia="Times New Roman" w:hAnsi="Bookman Old Style"/>
      <w:lang w:val="en-US" w:eastAsia="en-GB"/>
    </w:rPr>
  </w:style>
  <w:style w:type="paragraph" w:styleId="HTML0">
    <w:name w:val="HTML Preformatted"/>
    <w:basedOn w:val="a2"/>
    <w:link w:val="HTMLChar"/>
    <w:qFormat/>
    <w:rsid w:val="009C06C9"/>
    <w:pPr>
      <w:overflowPunct w:val="0"/>
      <w:autoSpaceDE w:val="0"/>
      <w:autoSpaceDN w:val="0"/>
      <w:adjustRightInd w:val="0"/>
      <w:textAlignment w:val="baseline"/>
    </w:pPr>
    <w:rPr>
      <w:rFonts w:ascii="Courier New" w:eastAsia="MS Mincho" w:hAnsi="Courier New"/>
      <w:lang w:eastAsia="x-none"/>
    </w:rPr>
  </w:style>
  <w:style w:type="character" w:customStyle="1" w:styleId="HTML1">
    <w:name w:val="HTML 预设格式 字符"/>
    <w:basedOn w:val="a3"/>
    <w:qFormat/>
    <w:rsid w:val="009C06C9"/>
    <w:rPr>
      <w:rFonts w:ascii="Courier New" w:hAnsi="Courier New" w:cs="Courier New"/>
      <w:lang w:val="en-GB" w:eastAsia="en-US"/>
    </w:rPr>
  </w:style>
  <w:style w:type="character" w:customStyle="1" w:styleId="HTMLChar">
    <w:name w:val="HTML 预设格式 Char"/>
    <w:basedOn w:val="a3"/>
    <w:link w:val="HTML0"/>
    <w:qFormat/>
    <w:rsid w:val="009C06C9"/>
    <w:rPr>
      <w:rFonts w:ascii="Courier New" w:eastAsia="MS Mincho" w:hAnsi="Courier New"/>
      <w:lang w:val="en-GB" w:eastAsia="x-none"/>
    </w:rPr>
  </w:style>
  <w:style w:type="character" w:customStyle="1" w:styleId="Charf">
    <w:name w:val="批注主题 Char"/>
    <w:qFormat/>
    <w:rsid w:val="009C06C9"/>
    <w:rPr>
      <w:b/>
      <w:bCs/>
      <w:lang w:val="en-GB" w:eastAsia="en-US" w:bidi="ar-SA"/>
    </w:rPr>
  </w:style>
  <w:style w:type="paragraph" w:customStyle="1" w:styleId="font7">
    <w:name w:val="font7"/>
    <w:basedOn w:val="a2"/>
    <w:qFormat/>
    <w:rsid w:val="009C06C9"/>
    <w:pPr>
      <w:overflowPunct w:val="0"/>
      <w:autoSpaceDE w:val="0"/>
      <w:autoSpaceDN w:val="0"/>
      <w:adjustRightInd w:val="0"/>
      <w:spacing w:before="100" w:beforeAutospacing="1" w:after="100" w:afterAutospacing="1"/>
      <w:textAlignment w:val="baseline"/>
    </w:pPr>
    <w:rPr>
      <w:rFonts w:ascii="Arial" w:eastAsia="Gulim" w:hAnsi="Arial" w:cs="Arial"/>
      <w:color w:val="000000"/>
      <w:sz w:val="16"/>
      <w:szCs w:val="16"/>
      <w:lang w:val="en-US" w:eastAsia="ko-KR"/>
    </w:rPr>
  </w:style>
  <w:style w:type="paragraph" w:customStyle="1" w:styleId="font8">
    <w:name w:val="font8"/>
    <w:basedOn w:val="a2"/>
    <w:qFormat/>
    <w:rsid w:val="009C06C9"/>
    <w:pPr>
      <w:overflowPunct w:val="0"/>
      <w:autoSpaceDE w:val="0"/>
      <w:autoSpaceDN w:val="0"/>
      <w:adjustRightInd w:val="0"/>
      <w:spacing w:before="100" w:beforeAutospacing="1" w:after="100" w:afterAutospacing="1"/>
      <w:textAlignment w:val="baseline"/>
    </w:pPr>
    <w:rPr>
      <w:rFonts w:ascii="Malgun Gothic" w:eastAsia="Malgun Gothic" w:hAnsi="Malgun Gothic" w:cs="Gulim"/>
      <w:sz w:val="16"/>
      <w:szCs w:val="16"/>
      <w:lang w:val="en-US" w:eastAsia="ko-KR"/>
    </w:rPr>
  </w:style>
  <w:style w:type="paragraph" w:customStyle="1" w:styleId="xl99">
    <w:name w:val="xl99"/>
    <w:basedOn w:val="a2"/>
    <w:qFormat/>
    <w:rsid w:val="009C06C9"/>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a2"/>
    <w:qFormat/>
    <w:rsid w:val="009C06C9"/>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a2"/>
    <w:qFormat/>
    <w:rsid w:val="009C06C9"/>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a2"/>
    <w:qFormat/>
    <w:rsid w:val="009C06C9"/>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a2"/>
    <w:qFormat/>
    <w:rsid w:val="009C06C9"/>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a2"/>
    <w:qFormat/>
    <w:rsid w:val="009C06C9"/>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a2"/>
    <w:qFormat/>
    <w:rsid w:val="009C06C9"/>
    <w:pPr>
      <w:pBdr>
        <w:top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a2"/>
    <w:qFormat/>
    <w:rsid w:val="009C06C9"/>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character" w:customStyle="1" w:styleId="im-content1">
    <w:name w:val="im-content1"/>
    <w:qFormat/>
    <w:rsid w:val="009C06C9"/>
    <w:rPr>
      <w:color w:val="333333"/>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9C06C9"/>
  </w:style>
  <w:style w:type="character" w:customStyle="1" w:styleId="B3Char2">
    <w:name w:val="B3 Char2"/>
    <w:qFormat/>
    <w:rsid w:val="009C06C9"/>
    <w:rPr>
      <w:rFonts w:ascii="Times New Roman" w:hAnsi="Times New Roman"/>
      <w:lang w:val="en-GB" w:eastAsia="en-US"/>
    </w:rPr>
  </w:style>
  <w:style w:type="paragraph" w:customStyle="1" w:styleId="B7">
    <w:name w:val="B7"/>
    <w:basedOn w:val="B6"/>
    <w:link w:val="B7Char"/>
    <w:qFormat/>
    <w:rsid w:val="009C06C9"/>
    <w:pPr>
      <w:ind w:left="2269"/>
    </w:pPr>
  </w:style>
  <w:style w:type="character" w:customStyle="1" w:styleId="B7Char">
    <w:name w:val="B7 Char"/>
    <w:link w:val="B7"/>
    <w:qFormat/>
    <w:rsid w:val="009C06C9"/>
    <w:rPr>
      <w:rFonts w:ascii="Times New Roman" w:eastAsia="Times New Roman" w:hAnsi="Times New Roman"/>
      <w:lang w:val="en-GB" w:eastAsia="en-GB"/>
    </w:rPr>
  </w:style>
  <w:style w:type="character" w:customStyle="1" w:styleId="EditorsNoteChar1">
    <w:name w:val="Editor's Note Char1"/>
    <w:qFormat/>
    <w:locked/>
    <w:rsid w:val="009C06C9"/>
    <w:rPr>
      <w:color w:val="FF0000"/>
      <w:lang w:eastAsia="en-US"/>
    </w:rPr>
  </w:style>
  <w:style w:type="character" w:customStyle="1" w:styleId="PlainTextChar1">
    <w:name w:val="Plain Text Char1"/>
    <w:locked/>
    <w:rsid w:val="009C06C9"/>
    <w:rPr>
      <w:rFonts w:ascii="Courier New" w:hAnsi="Courier New"/>
      <w:lang w:val="nb-NO"/>
    </w:rPr>
  </w:style>
  <w:style w:type="character" w:customStyle="1" w:styleId="18">
    <w:name w:val="書式なし (文字)1"/>
    <w:rsid w:val="009C06C9"/>
    <w:rPr>
      <w:rFonts w:ascii="MS Mincho" w:eastAsia="MS Mincho" w:hAnsi="Courier New" w:cs="Courier New" w:hint="eastAsia"/>
      <w:sz w:val="21"/>
      <w:szCs w:val="21"/>
      <w:lang w:val="en-GB" w:eastAsia="en-US"/>
    </w:rPr>
  </w:style>
  <w:style w:type="character" w:customStyle="1" w:styleId="EndnoteTextChar1">
    <w:name w:val="Endnote Text Char1"/>
    <w:qFormat/>
    <w:locked/>
    <w:rsid w:val="009C06C9"/>
    <w:rPr>
      <w:rFonts w:eastAsia="宋体"/>
    </w:rPr>
  </w:style>
  <w:style w:type="character" w:customStyle="1" w:styleId="19">
    <w:name w:val="文末脚注文字列 (文字)1"/>
    <w:rsid w:val="009C06C9"/>
    <w:rPr>
      <w:rFonts w:ascii="Times New Roman" w:hAnsi="Times New Roman" w:cs="Times New Roman" w:hint="default"/>
      <w:lang w:val="en-GB" w:eastAsia="en-US"/>
    </w:rPr>
  </w:style>
  <w:style w:type="character" w:customStyle="1" w:styleId="B2Car">
    <w:name w:val="B2 Car"/>
    <w:rsid w:val="009C06C9"/>
    <w:rPr>
      <w:rFonts w:eastAsia="Batang"/>
      <w:lang w:val="en-GB" w:eastAsia="en-US" w:bidi="ar-SA"/>
    </w:rPr>
  </w:style>
  <w:style w:type="character" w:customStyle="1" w:styleId="TFZchn">
    <w:name w:val="TF Zchn"/>
    <w:link w:val="TF1"/>
    <w:locked/>
    <w:rsid w:val="009C06C9"/>
    <w:rPr>
      <w:rFonts w:ascii="Arial" w:hAnsi="Arial"/>
      <w:b/>
      <w:lang w:eastAsia="en-US"/>
    </w:rPr>
  </w:style>
  <w:style w:type="paragraph" w:customStyle="1" w:styleId="xl63">
    <w:name w:val="xl63"/>
    <w:basedOn w:val="a2"/>
    <w:qFormat/>
    <w:rsid w:val="009C06C9"/>
    <w:pPr>
      <w:pBdr>
        <w:top w:val="single" w:sz="8" w:space="0" w:color="auto"/>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4">
    <w:name w:val="xl64"/>
    <w:basedOn w:val="a2"/>
    <w:qFormat/>
    <w:rsid w:val="009C06C9"/>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107">
    <w:name w:val="xl107"/>
    <w:basedOn w:val="a2"/>
    <w:qFormat/>
    <w:rsid w:val="009C06C9"/>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8">
    <w:name w:val="xl108"/>
    <w:basedOn w:val="a2"/>
    <w:qFormat/>
    <w:rsid w:val="009C06C9"/>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9">
    <w:name w:val="xl109"/>
    <w:basedOn w:val="a2"/>
    <w:qFormat/>
    <w:rsid w:val="009C06C9"/>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character" w:customStyle="1" w:styleId="B1Zchn">
    <w:name w:val="B1 Zchn"/>
    <w:qFormat/>
    <w:rsid w:val="009C06C9"/>
    <w:rPr>
      <w:rFonts w:ascii="Times New Roman" w:hAnsi="Times New Roman"/>
      <w:lang w:val="en-GB"/>
    </w:rPr>
  </w:style>
  <w:style w:type="paragraph" w:customStyle="1" w:styleId="36">
    <w:name w:val="修订3"/>
    <w:hidden/>
    <w:uiPriority w:val="99"/>
    <w:semiHidden/>
    <w:qFormat/>
    <w:rsid w:val="009C06C9"/>
    <w:rPr>
      <w:rFonts w:ascii="Times New Roman" w:eastAsia="Batang" w:hAnsi="Times New Roman"/>
      <w:lang w:val="en-GB" w:eastAsia="en-US"/>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9C06C9"/>
    <w:rPr>
      <w:rFonts w:ascii="Arial" w:hAnsi="Arial"/>
      <w:sz w:val="36"/>
      <w:lang w:val="en-GB" w:eastAsia="en-US"/>
    </w:rPr>
  </w:style>
  <w:style w:type="paragraph" w:customStyle="1" w:styleId="1Char0">
    <w:name w:val="(文字) (文字)1 Char (文字) (文字)"/>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Char2">
    <w:name w:val="cap Char2"/>
    <w:aliases w:val="cap Char Char2,Caption Char Char1,Caption Char1 Char Char1,cap Char Char1 Char1,Caption Char Char1 Char Char1,cap Char2 Char Char Char1,Légende-figure Char Char1,cap Char2 Char1"/>
    <w:qFormat/>
    <w:rsid w:val="009C06C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Body Text Cha"/>
    <w:qFormat/>
    <w:rsid w:val="009C06C9"/>
    <w:rPr>
      <w:lang w:val="en-GB" w:eastAsia="ja-JP" w:bidi="ar-SA"/>
    </w:rPr>
  </w:style>
  <w:style w:type="character" w:customStyle="1" w:styleId="AndreaLeonardi">
    <w:name w:val="Andrea Leonardi"/>
    <w:semiHidden/>
    <w:qFormat/>
    <w:rsid w:val="009C06C9"/>
    <w:rPr>
      <w:rFonts w:ascii="Arial" w:hAnsi="Arial" w:cs="Arial"/>
      <w:color w:val="auto"/>
      <w:sz w:val="20"/>
      <w:szCs w:val="20"/>
    </w:rPr>
  </w:style>
  <w:style w:type="paragraph" w:customStyle="1" w:styleId="affb">
    <w:name w:val="(文字) (文字)"/>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c">
    <w:name w:val="(文字) (文字)2"/>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9C06C9"/>
    <w:rPr>
      <w:rFonts w:ascii="Arial" w:eastAsia="Batang" w:hAnsi="Arial" w:cs="Times New Roman"/>
      <w:b/>
      <w:bCs/>
      <w:i/>
      <w:iCs/>
      <w:sz w:val="28"/>
      <w:szCs w:val="28"/>
      <w:lang w:val="en-GB" w:eastAsia="en-US" w:bidi="ar-SA"/>
    </w:rPr>
  </w:style>
  <w:style w:type="paragraph" w:customStyle="1" w:styleId="37">
    <w:name w:val="(文字) (文字)3"/>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a">
    <w:name w:val="(文字) (文字)1"/>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ZchnZchn5">
    <w:name w:val="Zchn Zchn5"/>
    <w:qFormat/>
    <w:rsid w:val="009C06C9"/>
    <w:rPr>
      <w:rFonts w:ascii="Courier New" w:eastAsia="Batang" w:hAnsi="Courier New"/>
      <w:lang w:val="nb-NO" w:eastAsia="en-US" w:bidi="ar-SA"/>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9C06C9"/>
    <w:rPr>
      <w:lang w:val="en-GB" w:eastAsia="ja-JP" w:bidi="ar-SA"/>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9C06C9"/>
    <w:rPr>
      <w:rFonts w:ascii="Times New Roman" w:hAnsi="Times New Roman"/>
      <w:b/>
      <w:lang w:val="en-GB"/>
    </w:rPr>
  </w:style>
  <w:style w:type="paragraph" w:customStyle="1" w:styleId="AutoCorrect">
    <w:name w:val="AutoCorrect"/>
    <w:qFormat/>
    <w:rsid w:val="009C06C9"/>
    <w:rPr>
      <w:rFonts w:ascii="Times New Roman" w:eastAsia="MS Mincho" w:hAnsi="Times New Roman"/>
      <w:sz w:val="24"/>
      <w:szCs w:val="24"/>
      <w:lang w:val="en-GB" w:eastAsia="ko-KR"/>
    </w:rPr>
  </w:style>
  <w:style w:type="paragraph" w:customStyle="1" w:styleId="-PAGE-">
    <w:name w:val="- PAGE -"/>
    <w:qFormat/>
    <w:rsid w:val="009C06C9"/>
    <w:rPr>
      <w:rFonts w:ascii="Times New Roman" w:eastAsia="MS Mincho" w:hAnsi="Times New Roman"/>
      <w:sz w:val="24"/>
      <w:szCs w:val="24"/>
      <w:lang w:val="en-GB" w:eastAsia="ko-KR"/>
    </w:rPr>
  </w:style>
  <w:style w:type="paragraph" w:customStyle="1" w:styleId="PageXofY">
    <w:name w:val="Page X of Y"/>
    <w:qFormat/>
    <w:rsid w:val="009C06C9"/>
    <w:rPr>
      <w:rFonts w:ascii="Times New Roman" w:eastAsia="MS Mincho" w:hAnsi="Times New Roman"/>
      <w:sz w:val="24"/>
      <w:szCs w:val="24"/>
      <w:lang w:val="en-GB" w:eastAsia="ko-KR"/>
    </w:rPr>
  </w:style>
  <w:style w:type="paragraph" w:customStyle="1" w:styleId="Createdby">
    <w:name w:val="Created by"/>
    <w:qFormat/>
    <w:rsid w:val="009C06C9"/>
    <w:rPr>
      <w:rFonts w:ascii="Times New Roman" w:eastAsia="MS Mincho" w:hAnsi="Times New Roman"/>
      <w:sz w:val="24"/>
      <w:szCs w:val="24"/>
      <w:lang w:val="en-GB" w:eastAsia="ko-KR"/>
    </w:rPr>
  </w:style>
  <w:style w:type="paragraph" w:customStyle="1" w:styleId="Createdon">
    <w:name w:val="Created on"/>
    <w:qFormat/>
    <w:rsid w:val="009C06C9"/>
    <w:rPr>
      <w:rFonts w:ascii="Times New Roman" w:eastAsia="MS Mincho" w:hAnsi="Times New Roman"/>
      <w:sz w:val="24"/>
      <w:szCs w:val="24"/>
      <w:lang w:val="en-GB" w:eastAsia="ko-KR"/>
    </w:rPr>
  </w:style>
  <w:style w:type="paragraph" w:customStyle="1" w:styleId="Lastprinted">
    <w:name w:val="Last printed"/>
    <w:qFormat/>
    <w:rsid w:val="009C06C9"/>
    <w:rPr>
      <w:rFonts w:ascii="Times New Roman" w:eastAsia="MS Mincho" w:hAnsi="Times New Roman"/>
      <w:sz w:val="24"/>
      <w:szCs w:val="24"/>
      <w:lang w:val="en-GB" w:eastAsia="ko-KR"/>
    </w:rPr>
  </w:style>
  <w:style w:type="paragraph" w:customStyle="1" w:styleId="Lastsavedby">
    <w:name w:val="Last saved by"/>
    <w:qFormat/>
    <w:rsid w:val="009C06C9"/>
    <w:rPr>
      <w:rFonts w:ascii="Times New Roman" w:eastAsia="MS Mincho" w:hAnsi="Times New Roman"/>
      <w:sz w:val="24"/>
      <w:szCs w:val="24"/>
      <w:lang w:val="en-GB" w:eastAsia="ko-KR"/>
    </w:rPr>
  </w:style>
  <w:style w:type="paragraph" w:customStyle="1" w:styleId="Filename">
    <w:name w:val="Filename"/>
    <w:qFormat/>
    <w:rsid w:val="009C06C9"/>
    <w:rPr>
      <w:rFonts w:ascii="Times New Roman" w:eastAsia="MS Mincho" w:hAnsi="Times New Roman"/>
      <w:sz w:val="24"/>
      <w:szCs w:val="24"/>
      <w:lang w:val="en-GB" w:eastAsia="ko-KR"/>
    </w:rPr>
  </w:style>
  <w:style w:type="paragraph" w:customStyle="1" w:styleId="Filenameandpath">
    <w:name w:val="Filename and path"/>
    <w:qFormat/>
    <w:rsid w:val="009C06C9"/>
    <w:rPr>
      <w:rFonts w:ascii="Times New Roman" w:eastAsia="MS Mincho" w:hAnsi="Times New Roman"/>
      <w:sz w:val="24"/>
      <w:szCs w:val="24"/>
      <w:lang w:val="en-GB" w:eastAsia="ko-KR"/>
    </w:rPr>
  </w:style>
  <w:style w:type="paragraph" w:customStyle="1" w:styleId="AuthorPageDate">
    <w:name w:val="Author  Page #  Date"/>
    <w:qFormat/>
    <w:rsid w:val="009C06C9"/>
    <w:rPr>
      <w:rFonts w:ascii="Times New Roman" w:eastAsia="MS Mincho" w:hAnsi="Times New Roman"/>
      <w:sz w:val="24"/>
      <w:szCs w:val="24"/>
      <w:lang w:val="en-GB" w:eastAsia="ko-KR"/>
    </w:rPr>
  </w:style>
  <w:style w:type="paragraph" w:customStyle="1" w:styleId="ConfidentialPageDate">
    <w:name w:val="Confidential  Page #  Date"/>
    <w:qFormat/>
    <w:rsid w:val="009C06C9"/>
    <w:rPr>
      <w:rFonts w:ascii="Times New Roman" w:eastAsia="MS Mincho" w:hAnsi="Times New Roman"/>
      <w:sz w:val="24"/>
      <w:szCs w:val="24"/>
      <w:lang w:val="en-GB" w:eastAsia="ko-KR"/>
    </w:rPr>
  </w:style>
  <w:style w:type="paragraph" w:customStyle="1" w:styleId="Figure">
    <w:name w:val="Figure"/>
    <w:basedOn w:val="a2"/>
    <w:qFormat/>
    <w:rsid w:val="009C06C9"/>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MS Mincho" w:hAnsi="Arial"/>
      <w:b/>
      <w:lang w:val="en-US" w:eastAsia="ja-JP"/>
    </w:rPr>
  </w:style>
  <w:style w:type="paragraph" w:customStyle="1" w:styleId="Data">
    <w:name w:val="Data"/>
    <w:basedOn w:val="a2"/>
    <w:qFormat/>
    <w:rsid w:val="009C06C9"/>
    <w:pPr>
      <w:tabs>
        <w:tab w:val="left" w:pos="1418"/>
      </w:tabs>
      <w:overflowPunct w:val="0"/>
      <w:autoSpaceDE w:val="0"/>
      <w:autoSpaceDN w:val="0"/>
      <w:adjustRightInd w:val="0"/>
      <w:spacing w:after="120"/>
      <w:textAlignment w:val="baseline"/>
    </w:pPr>
    <w:rPr>
      <w:rFonts w:ascii="Arial" w:eastAsia="MS Mincho" w:hAnsi="Arial"/>
      <w:sz w:val="24"/>
      <w:lang w:val="fr-FR" w:eastAsia="ja-JP"/>
    </w:rPr>
  </w:style>
  <w:style w:type="paragraph" w:customStyle="1" w:styleId="p20">
    <w:name w:val="p20"/>
    <w:basedOn w:val="a2"/>
    <w:qFormat/>
    <w:rsid w:val="009C06C9"/>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2"/>
    <w:qFormat/>
    <w:rsid w:val="009C06C9"/>
    <w:pPr>
      <w:overflowPunct w:val="0"/>
      <w:autoSpaceDE w:val="0"/>
      <w:autoSpaceDN w:val="0"/>
      <w:adjustRightInd w:val="0"/>
      <w:textAlignment w:val="baseline"/>
    </w:pPr>
    <w:rPr>
      <w:rFonts w:eastAsia="MS Mincho"/>
      <w:lang w:eastAsia="ja-JP"/>
    </w:rPr>
  </w:style>
  <w:style w:type="paragraph" w:customStyle="1" w:styleId="TaOC">
    <w:name w:val="TaOC"/>
    <w:basedOn w:val="TAC"/>
    <w:qFormat/>
    <w:rsid w:val="009C06C9"/>
    <w:pPr>
      <w:overflowPunct w:val="0"/>
      <w:autoSpaceDE w:val="0"/>
      <w:autoSpaceDN w:val="0"/>
      <w:adjustRightInd w:val="0"/>
      <w:textAlignment w:val="baseline"/>
    </w:pPr>
    <w:rPr>
      <w:rFonts w:eastAsia="MS Mincho"/>
      <w:lang w:eastAsia="x-none"/>
    </w:rPr>
  </w:style>
  <w:style w:type="paragraph" w:customStyle="1" w:styleId="1CharChar1Char">
    <w:name w:val="(文字) (文字)1 Char (文字) (文字) Char (文字) (文字)1 Char (文字) (文字)"/>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qFormat/>
    <w:rsid w:val="009C06C9"/>
    <w:pPr>
      <w:shd w:val="clear" w:color="000000" w:fill="FFFF00"/>
      <w:overflowPunct w:val="0"/>
      <w:autoSpaceDE w:val="0"/>
      <w:autoSpaceDN w:val="0"/>
      <w:adjustRightInd w:val="0"/>
      <w:spacing w:before="100" w:beforeAutospacing="1" w:after="100" w:afterAutospacing="1"/>
      <w:jc w:val="center"/>
      <w:textAlignment w:val="baseline"/>
    </w:pPr>
    <w:rPr>
      <w:rFonts w:ascii="Arial" w:eastAsia="MS Mincho"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9C06C9"/>
    <w:rPr>
      <w:rFonts w:ascii="Arial" w:hAnsi="Arial"/>
      <w:sz w:val="28"/>
      <w:lang w:val="en-GB" w:eastAsia="en-US" w:bidi="ar-SA"/>
    </w:rPr>
  </w:style>
  <w:style w:type="paragraph" w:customStyle="1" w:styleId="38">
    <w:name w:val="吹き出し3"/>
    <w:basedOn w:val="a2"/>
    <w:semiHidden/>
    <w:qFormat/>
    <w:rsid w:val="009C06C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1">
    <w:name w:val="吹き出し1"/>
    <w:basedOn w:val="a2"/>
    <w:qFormat/>
    <w:rsid w:val="009C06C9"/>
    <w:pPr>
      <w:numPr>
        <w:numId w:val="18"/>
      </w:numPr>
      <w:overflowPunct w:val="0"/>
      <w:autoSpaceDE w:val="0"/>
      <w:autoSpaceDN w:val="0"/>
      <w:adjustRightInd w:val="0"/>
      <w:ind w:left="0" w:firstLine="0"/>
      <w:textAlignment w:val="baseline"/>
    </w:pPr>
    <w:rPr>
      <w:rFonts w:ascii="Tahoma" w:eastAsia="MS Mincho" w:hAnsi="Tahoma" w:cs="Tahoma"/>
      <w:sz w:val="16"/>
      <w:szCs w:val="16"/>
      <w:lang w:eastAsia="ja-JP"/>
    </w:rPr>
  </w:style>
  <w:style w:type="paragraph" w:customStyle="1" w:styleId="2d">
    <w:name w:val="吹き出し2"/>
    <w:basedOn w:val="a2"/>
    <w:semiHidden/>
    <w:qFormat/>
    <w:rsid w:val="009C06C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CommentNokia">
    <w:name w:val="Comment Nokia"/>
    <w:basedOn w:val="a2"/>
    <w:qFormat/>
    <w:rsid w:val="009C06C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11BodyText">
    <w:name w:val="11 BodyText"/>
    <w:aliases w:val="Block_Text,np,b"/>
    <w:basedOn w:val="a2"/>
    <w:link w:val="11BodyTextChar"/>
    <w:qFormat/>
    <w:rsid w:val="009C06C9"/>
    <w:pPr>
      <w:overflowPunct w:val="0"/>
      <w:autoSpaceDE w:val="0"/>
      <w:autoSpaceDN w:val="0"/>
      <w:adjustRightInd w:val="0"/>
      <w:spacing w:after="220"/>
      <w:ind w:left="1298"/>
      <w:textAlignment w:val="baseline"/>
    </w:pPr>
    <w:rPr>
      <w:rFonts w:ascii="Arial" w:eastAsia="Times New Roman" w:hAnsi="Arial"/>
      <w:lang w:val="x-none" w:eastAsia="x-none"/>
    </w:rPr>
  </w:style>
  <w:style w:type="paragraph" w:customStyle="1" w:styleId="1030302">
    <w:name w:val="样式 样式 标题 1 + 两端对齐 段前: 0.3 行 段后: 0.3 行 行距: 单倍行距 + 段前: 0.2 行 段后: ..."/>
    <w:basedOn w:val="a2"/>
    <w:autoRedefine/>
    <w:qFormat/>
    <w:rsid w:val="009C06C9"/>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Times New Roman" w:hAnsi="Arial" w:cs="宋体"/>
      <w:b/>
      <w:bCs/>
      <w:sz w:val="28"/>
      <w:lang w:val="en-US" w:eastAsia="zh-CN"/>
    </w:rPr>
  </w:style>
  <w:style w:type="table" w:customStyle="1" w:styleId="39">
    <w:name w:val="网格型3"/>
    <w:basedOn w:val="a4"/>
    <w:next w:val="af5"/>
    <w:qFormat/>
    <w:rsid w:val="009C06C9"/>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5"/>
    <w:qFormat/>
    <w:rsid w:val="009C06C9"/>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変更箇所5"/>
    <w:hidden/>
    <w:semiHidden/>
    <w:qFormat/>
    <w:rsid w:val="009C06C9"/>
    <w:rPr>
      <w:rFonts w:ascii="Times New Roman" w:eastAsia="MS Mincho" w:hAnsi="Times New Roman"/>
      <w:lang w:val="en-GB" w:eastAsia="en-US"/>
    </w:rPr>
  </w:style>
  <w:style w:type="paragraph" w:customStyle="1" w:styleId="affc">
    <w:name w:val="수정"/>
    <w:hidden/>
    <w:semiHidden/>
    <w:qFormat/>
    <w:rsid w:val="009C06C9"/>
    <w:rPr>
      <w:rFonts w:ascii="Times New Roman" w:eastAsia="Batang" w:hAnsi="Times New Roman"/>
      <w:lang w:val="en-GB" w:eastAsia="en-US"/>
    </w:rPr>
  </w:style>
  <w:style w:type="paragraph" w:customStyle="1" w:styleId="1b">
    <w:name w:val="无间隔1"/>
    <w:qFormat/>
    <w:rsid w:val="009C06C9"/>
    <w:rPr>
      <w:rFonts w:ascii="Times New Roman" w:hAnsi="Times New Roman"/>
      <w:lang w:val="en-GB" w:eastAsia="en-US"/>
    </w:rPr>
  </w:style>
  <w:style w:type="paragraph" w:customStyle="1" w:styleId="Arial">
    <w:name w:val="Arial"/>
    <w:basedOn w:val="a2"/>
    <w:qFormat/>
    <w:rsid w:val="009C06C9"/>
    <w:pPr>
      <w:tabs>
        <w:tab w:val="right" w:pos="9639"/>
      </w:tabs>
      <w:overflowPunct w:val="0"/>
      <w:autoSpaceDE w:val="0"/>
      <w:autoSpaceDN w:val="0"/>
      <w:adjustRightInd w:val="0"/>
      <w:textAlignment w:val="baseline"/>
    </w:pPr>
    <w:rPr>
      <w:rFonts w:eastAsia="Times New Roman"/>
      <w:b/>
      <w:bCs/>
      <w:lang w:val="fr-FR" w:eastAsia="en-GB"/>
    </w:rPr>
  </w:style>
  <w:style w:type="paragraph" w:customStyle="1" w:styleId="2e">
    <w:name w:val="无间隔2"/>
    <w:qFormat/>
    <w:rsid w:val="009C06C9"/>
    <w:rPr>
      <w:rFonts w:ascii="Times New Roman" w:hAnsi="Times New Roman"/>
      <w:lang w:val="en-GB" w:eastAsia="en-US"/>
    </w:rPr>
  </w:style>
  <w:style w:type="paragraph" w:customStyle="1" w:styleId="71">
    <w:name w:val="吹き出し7"/>
    <w:basedOn w:val="a2"/>
    <w:qFormat/>
    <w:rsid w:val="009C06C9"/>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Objetducommentaire1">
    <w:name w:val="Objet du commentaire1"/>
    <w:basedOn w:val="af"/>
    <w:next w:val="af"/>
    <w:semiHidden/>
    <w:qFormat/>
    <w:rsid w:val="009C06C9"/>
    <w:pPr>
      <w:overflowPunct w:val="0"/>
      <w:autoSpaceDE w:val="0"/>
      <w:autoSpaceDN w:val="0"/>
      <w:adjustRightInd w:val="0"/>
      <w:textAlignment w:val="baseline"/>
    </w:pPr>
    <w:rPr>
      <w:rFonts w:eastAsia="PMingLiU"/>
      <w:b/>
      <w:bCs/>
      <w:lang w:eastAsia="x-none"/>
    </w:rPr>
  </w:style>
  <w:style w:type="paragraph" w:customStyle="1" w:styleId="Textedebulles1">
    <w:name w:val="Texte de bulles1"/>
    <w:basedOn w:val="a2"/>
    <w:semiHidden/>
    <w:qFormat/>
    <w:rsid w:val="009C06C9"/>
    <w:pPr>
      <w:overflowPunct w:val="0"/>
      <w:autoSpaceDE w:val="0"/>
      <w:autoSpaceDN w:val="0"/>
      <w:adjustRightInd w:val="0"/>
      <w:textAlignment w:val="baseline"/>
    </w:pPr>
    <w:rPr>
      <w:rFonts w:ascii="Tahoma" w:eastAsia="PMingLiU" w:hAnsi="Tahoma" w:cs="Tahoma"/>
      <w:sz w:val="16"/>
      <w:szCs w:val="16"/>
      <w:lang w:eastAsia="en-GB"/>
    </w:rPr>
  </w:style>
  <w:style w:type="character" w:customStyle="1" w:styleId="salin1c">
    <w:name w:val="salin1c"/>
    <w:semiHidden/>
    <w:rsid w:val="009C06C9"/>
    <w:rPr>
      <w:rFonts w:ascii="Arial" w:hAnsi="Arial" w:cs="Arial"/>
      <w:color w:val="auto"/>
      <w:sz w:val="20"/>
      <w:szCs w:val="20"/>
    </w:rPr>
  </w:style>
  <w:style w:type="paragraph" w:customStyle="1" w:styleId="Arial0">
    <w:name w:val="正文 + Arial"/>
    <w:aliases w:val="8 磅,加粗,段后: 0 磅"/>
    <w:basedOn w:val="TAL"/>
    <w:qFormat/>
    <w:rsid w:val="009C06C9"/>
    <w:pPr>
      <w:overflowPunct w:val="0"/>
      <w:autoSpaceDE w:val="0"/>
      <w:autoSpaceDN w:val="0"/>
      <w:adjustRightInd w:val="0"/>
      <w:textAlignment w:val="baseline"/>
    </w:pPr>
    <w:rPr>
      <w:rFonts w:eastAsia="Times New Roman"/>
      <w:sz w:val="16"/>
      <w:szCs w:val="16"/>
      <w:lang w:eastAsia="x-none"/>
    </w:rPr>
  </w:style>
  <w:style w:type="paragraph" w:customStyle="1" w:styleId="xl22">
    <w:name w:val="xl22"/>
    <w:basedOn w:val="a2"/>
    <w:qFormat/>
    <w:rsid w:val="009C06C9"/>
    <w:pPr>
      <w:pBdr>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a2"/>
    <w:qFormat/>
    <w:rsid w:val="009C06C9"/>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a2"/>
    <w:qFormat/>
    <w:rsid w:val="009C06C9"/>
    <w:pPr>
      <w:pBdr>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a2"/>
    <w:qFormat/>
    <w:rsid w:val="009C06C9"/>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a2"/>
    <w:qFormat/>
    <w:rsid w:val="009C06C9"/>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a2"/>
    <w:qFormat/>
    <w:rsid w:val="009C06C9"/>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a2"/>
    <w:qFormat/>
    <w:rsid w:val="009C06C9"/>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a2"/>
    <w:qFormat/>
    <w:rsid w:val="009C06C9"/>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a2"/>
    <w:qFormat/>
    <w:rsid w:val="009C06C9"/>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a2"/>
    <w:qFormat/>
    <w:rsid w:val="009C06C9"/>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a2"/>
    <w:qFormat/>
    <w:rsid w:val="009C06C9"/>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MO">
    <w:name w:val="MO"/>
    <w:basedOn w:val="a2"/>
    <w:qFormat/>
    <w:rsid w:val="009C06C9"/>
    <w:pPr>
      <w:overflowPunct w:val="0"/>
      <w:autoSpaceDE w:val="0"/>
      <w:autoSpaceDN w:val="0"/>
      <w:adjustRightInd w:val="0"/>
      <w:textAlignment w:val="baseline"/>
    </w:pPr>
    <w:rPr>
      <w:rFonts w:eastAsia="Times New Roman"/>
      <w:lang w:eastAsia="ja-JP"/>
    </w:rPr>
  </w:style>
  <w:style w:type="character" w:customStyle="1" w:styleId="FooterChar2">
    <w:name w:val="Footer Char2"/>
    <w:rsid w:val="009C06C9"/>
    <w:rPr>
      <w:sz w:val="18"/>
      <w:szCs w:val="18"/>
    </w:rPr>
  </w:style>
  <w:style w:type="character" w:customStyle="1" w:styleId="Heading7Char3">
    <w:name w:val="Heading 7 Char3"/>
    <w:rsid w:val="009C06C9"/>
    <w:rPr>
      <w:rFonts w:ascii="Arial" w:eastAsia="宋体" w:hAnsi="Arial" w:cs="Times New Roman"/>
      <w:kern w:val="0"/>
      <w:sz w:val="20"/>
      <w:szCs w:val="20"/>
      <w:lang w:val="en-GB" w:eastAsia="en-US"/>
    </w:rPr>
  </w:style>
  <w:style w:type="character" w:customStyle="1" w:styleId="Heading8Char3">
    <w:name w:val="Heading 8 Char3"/>
    <w:rsid w:val="009C06C9"/>
    <w:rPr>
      <w:rFonts w:ascii="Arial" w:eastAsia="宋体" w:hAnsi="Arial" w:cs="Times New Roman"/>
      <w:kern w:val="0"/>
      <w:sz w:val="36"/>
      <w:szCs w:val="20"/>
      <w:lang w:val="en-GB" w:eastAsia="en-US"/>
    </w:rPr>
  </w:style>
  <w:style w:type="character" w:customStyle="1" w:styleId="Heading9Char2">
    <w:name w:val="Heading 9 Char2"/>
    <w:rsid w:val="009C06C9"/>
    <w:rPr>
      <w:rFonts w:ascii="Arial" w:eastAsia="宋体" w:hAnsi="Arial" w:cs="Times New Roman"/>
      <w:kern w:val="0"/>
      <w:sz w:val="36"/>
      <w:szCs w:val="20"/>
      <w:lang w:val="en-GB" w:eastAsia="en-US"/>
    </w:rPr>
  </w:style>
  <w:style w:type="character" w:customStyle="1" w:styleId="BalloonTextChar1">
    <w:name w:val="Balloon Text Char1"/>
    <w:uiPriority w:val="99"/>
    <w:rsid w:val="009C06C9"/>
    <w:rPr>
      <w:rFonts w:ascii="Tahoma" w:eastAsia="宋体" w:hAnsi="Tahoma" w:cs="Times New Roman"/>
      <w:kern w:val="0"/>
      <w:sz w:val="16"/>
      <w:szCs w:val="16"/>
      <w:lang w:val="en-GB" w:eastAsia="ja-JP"/>
    </w:rPr>
  </w:style>
  <w:style w:type="character" w:customStyle="1" w:styleId="DocumentMapChar1">
    <w:name w:val="Document Map Char1"/>
    <w:uiPriority w:val="99"/>
    <w:semiHidden/>
    <w:rsid w:val="009C06C9"/>
    <w:rPr>
      <w:rFonts w:ascii="Tahoma" w:eastAsia="宋体" w:hAnsi="Tahoma" w:cs="Times New Roman"/>
      <w:kern w:val="0"/>
      <w:sz w:val="20"/>
      <w:szCs w:val="20"/>
      <w:shd w:val="clear" w:color="auto" w:fill="000080"/>
      <w:lang w:val="en-GB" w:eastAsia="en-US"/>
    </w:rPr>
  </w:style>
  <w:style w:type="character" w:customStyle="1" w:styleId="PlainTextChar3">
    <w:name w:val="Plain Text Char3"/>
    <w:rsid w:val="009C06C9"/>
    <w:rPr>
      <w:rFonts w:ascii="Courier New" w:eastAsia="宋体" w:hAnsi="Courier New" w:cs="Times New Roman"/>
      <w:kern w:val="0"/>
      <w:sz w:val="20"/>
      <w:szCs w:val="20"/>
      <w:lang w:val="nb-NO" w:eastAsia="ja-JP"/>
    </w:rPr>
  </w:style>
  <w:style w:type="character" w:customStyle="1" w:styleId="Titre3Car">
    <w:name w:val="Titre 3 Car"/>
    <w:rsid w:val="009C06C9"/>
    <w:rPr>
      <w:rFonts w:ascii="Arial" w:hAnsi="Arial"/>
      <w:sz w:val="28"/>
      <w:szCs w:val="28"/>
      <w:lang w:val="en-GB" w:eastAsia="en-GB"/>
    </w:rPr>
  </w:style>
  <w:style w:type="character" w:styleId="affd">
    <w:name w:val="Emphasis"/>
    <w:qFormat/>
    <w:rsid w:val="009C06C9"/>
    <w:rPr>
      <w:i/>
      <w:iCs/>
    </w:rPr>
  </w:style>
  <w:style w:type="paragraph" w:customStyle="1" w:styleId="IBN">
    <w:name w:val="IBN"/>
    <w:basedOn w:val="a2"/>
    <w:qFormat/>
    <w:rsid w:val="009C06C9"/>
    <w:pPr>
      <w:tabs>
        <w:tab w:val="left" w:pos="567"/>
      </w:tabs>
      <w:overflowPunct w:val="0"/>
      <w:autoSpaceDE w:val="0"/>
      <w:autoSpaceDN w:val="0"/>
      <w:adjustRightInd w:val="0"/>
      <w:textAlignment w:val="baseline"/>
    </w:pPr>
    <w:rPr>
      <w:rFonts w:eastAsia="Times New Roman"/>
      <w:lang w:eastAsia="en-GB"/>
    </w:rPr>
  </w:style>
  <w:style w:type="paragraph" w:customStyle="1" w:styleId="1e9pt">
    <w:name w:val="1e) 9 pt"/>
    <w:basedOn w:val="B10"/>
    <w:link w:val="1e9ptCar"/>
    <w:qFormat/>
    <w:rsid w:val="009C06C9"/>
    <w:pPr>
      <w:overflowPunct w:val="0"/>
      <w:autoSpaceDE w:val="0"/>
      <w:autoSpaceDN w:val="0"/>
      <w:adjustRightInd w:val="0"/>
      <w:textAlignment w:val="baseline"/>
    </w:pPr>
    <w:rPr>
      <w:rFonts w:eastAsia="Times New Roman"/>
      <w:noProof/>
      <w:szCs w:val="18"/>
      <w:lang w:eastAsia="x-none"/>
    </w:rPr>
  </w:style>
  <w:style w:type="character" w:customStyle="1" w:styleId="1e9ptCar">
    <w:name w:val="1e) 9 pt Car"/>
    <w:link w:val="1e9pt"/>
    <w:rsid w:val="009C06C9"/>
    <w:rPr>
      <w:rFonts w:ascii="Times New Roman" w:eastAsia="Times New Roman" w:hAnsi="Times New Roman"/>
      <w:noProof/>
      <w:szCs w:val="18"/>
      <w:lang w:val="en-GB" w:eastAsia="x-none"/>
    </w:rPr>
  </w:style>
  <w:style w:type="paragraph" w:customStyle="1" w:styleId="Npr">
    <w:name w:val="Npr"/>
    <w:basedOn w:val="a2"/>
    <w:qFormat/>
    <w:rsid w:val="009C06C9"/>
    <w:pPr>
      <w:overflowPunct w:val="0"/>
      <w:autoSpaceDE w:val="0"/>
      <w:autoSpaceDN w:val="0"/>
      <w:adjustRightInd w:val="0"/>
      <w:ind w:firstLine="284"/>
      <w:textAlignment w:val="baseline"/>
    </w:pPr>
    <w:rPr>
      <w:rFonts w:eastAsia="MS Mincho"/>
      <w:lang w:eastAsia="ja-JP"/>
    </w:rPr>
  </w:style>
  <w:style w:type="paragraph" w:customStyle="1" w:styleId="StyleFPArialLatin9ptCentrGauche5cmDroite5">
    <w:name w:val="Style FP + Arial (Latin) 9 pt Centré Gauche :  5 cm Droite :  5..."/>
    <w:basedOn w:val="FP"/>
    <w:qFormat/>
    <w:rsid w:val="009C06C9"/>
    <w:pPr>
      <w:overflowPunct w:val="0"/>
      <w:autoSpaceDE w:val="0"/>
      <w:autoSpaceDN w:val="0"/>
      <w:adjustRightInd w:val="0"/>
      <w:spacing w:after="20"/>
      <w:ind w:left="2835" w:right="2835"/>
      <w:jc w:val="center"/>
      <w:textAlignment w:val="baseline"/>
    </w:pPr>
    <w:rPr>
      <w:rFonts w:ascii="Arial" w:eastAsia="Times New Roman" w:hAnsi="Arial" w:cs="Arial"/>
      <w:sz w:val="18"/>
      <w:lang w:eastAsia="en-GB"/>
    </w:rPr>
  </w:style>
  <w:style w:type="character" w:customStyle="1" w:styleId="H6Car">
    <w:name w:val="H6 Car"/>
    <w:rsid w:val="009C06C9"/>
    <w:rPr>
      <w:rFonts w:ascii="Arial" w:hAnsi="Arial"/>
      <w:sz w:val="22"/>
      <w:lang w:val="en-GB"/>
    </w:rPr>
  </w:style>
  <w:style w:type="paragraph" w:customStyle="1" w:styleId="B3H6">
    <w:name w:val="B3H6"/>
    <w:basedOn w:val="B3"/>
    <w:qFormat/>
    <w:rsid w:val="009C06C9"/>
    <w:pPr>
      <w:overflowPunct w:val="0"/>
      <w:autoSpaceDE w:val="0"/>
      <w:autoSpaceDN w:val="0"/>
      <w:adjustRightInd w:val="0"/>
      <w:textAlignment w:val="baseline"/>
    </w:pPr>
    <w:rPr>
      <w:rFonts w:eastAsia="Times New Roman"/>
      <w:lang w:eastAsia="x-none"/>
    </w:rPr>
  </w:style>
  <w:style w:type="character" w:customStyle="1" w:styleId="NOChar1">
    <w:name w:val="NO Char1"/>
    <w:qFormat/>
    <w:rsid w:val="009C06C9"/>
    <w:rPr>
      <w:rFonts w:eastAsia="MS Mincho"/>
      <w:lang w:val="en-GB" w:eastAsia="en-US" w:bidi="ar-SA"/>
    </w:rPr>
  </w:style>
  <w:style w:type="character" w:customStyle="1" w:styleId="BodyText2Char3">
    <w:name w:val="Body Text 2 Char3"/>
    <w:rsid w:val="009C06C9"/>
    <w:rPr>
      <w:rFonts w:ascii="Times New Roman" w:eastAsia="宋体" w:hAnsi="Times New Roman" w:cs="Times New Roman"/>
      <w:kern w:val="0"/>
      <w:sz w:val="20"/>
      <w:szCs w:val="20"/>
      <w:lang w:val="en-GB" w:eastAsia="ja-JP"/>
    </w:rPr>
  </w:style>
  <w:style w:type="character" w:customStyle="1" w:styleId="BodyText3Char3">
    <w:name w:val="Body Text 3 Char3"/>
    <w:rsid w:val="009C06C9"/>
    <w:rPr>
      <w:rFonts w:ascii="Times New Roman" w:eastAsia="宋体" w:hAnsi="Times New Roman" w:cs="Times New Roman"/>
      <w:kern w:val="0"/>
      <w:sz w:val="20"/>
      <w:szCs w:val="20"/>
      <w:lang w:val="en-GB" w:eastAsia="ja-JP"/>
    </w:rPr>
  </w:style>
  <w:style w:type="character" w:customStyle="1" w:styleId="affe">
    <w:name w:val="+"/>
    <w:aliases w:val="superscript"/>
    <w:qFormat/>
    <w:rsid w:val="009C06C9"/>
    <w:rPr>
      <w:vertAlign w:val="superscript"/>
    </w:rPr>
  </w:style>
  <w:style w:type="paragraph" w:customStyle="1" w:styleId="berschrift1H1">
    <w:name w:val="Überschrift 1.H1"/>
    <w:basedOn w:val="a2"/>
    <w:next w:val="a2"/>
    <w:qFormat/>
    <w:rsid w:val="009C06C9"/>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Times New Roman" w:hAnsi="Arial"/>
      <w:sz w:val="36"/>
      <w:lang w:eastAsia="de-DE"/>
    </w:rPr>
  </w:style>
  <w:style w:type="paragraph" w:customStyle="1" w:styleId="textintend1">
    <w:name w:val="text intend 1"/>
    <w:basedOn w:val="text"/>
    <w:qFormat/>
    <w:rsid w:val="009C06C9"/>
    <w:pPr>
      <w:widowControl/>
      <w:tabs>
        <w:tab w:val="num" w:pos="992"/>
      </w:tabs>
      <w:spacing w:after="120"/>
      <w:ind w:left="992" w:hanging="425"/>
    </w:pPr>
    <w:rPr>
      <w:rFonts w:eastAsia="MS Mincho"/>
      <w:lang w:val="en-US"/>
    </w:rPr>
  </w:style>
  <w:style w:type="paragraph" w:customStyle="1" w:styleId="text">
    <w:name w:val="text"/>
    <w:basedOn w:val="a2"/>
    <w:qFormat/>
    <w:rsid w:val="009C06C9"/>
    <w:pPr>
      <w:widowControl w:val="0"/>
      <w:overflowPunct w:val="0"/>
      <w:autoSpaceDE w:val="0"/>
      <w:autoSpaceDN w:val="0"/>
      <w:adjustRightInd w:val="0"/>
      <w:spacing w:after="240"/>
      <w:jc w:val="both"/>
      <w:textAlignment w:val="baseline"/>
    </w:pPr>
    <w:rPr>
      <w:rFonts w:eastAsia="Times New Roman"/>
      <w:sz w:val="24"/>
      <w:lang w:val="en-AU" w:eastAsia="ja-JP"/>
    </w:rPr>
  </w:style>
  <w:style w:type="paragraph" w:customStyle="1" w:styleId="textintend2">
    <w:name w:val="text intend 2"/>
    <w:basedOn w:val="text"/>
    <w:qFormat/>
    <w:rsid w:val="009C06C9"/>
    <w:pPr>
      <w:widowControl/>
      <w:tabs>
        <w:tab w:val="num" w:pos="1418"/>
      </w:tabs>
      <w:spacing w:after="120"/>
      <w:ind w:left="1418" w:hanging="426"/>
    </w:pPr>
    <w:rPr>
      <w:rFonts w:eastAsia="MS Mincho"/>
      <w:lang w:val="en-US"/>
    </w:rPr>
  </w:style>
  <w:style w:type="paragraph" w:customStyle="1" w:styleId="textintend3">
    <w:name w:val="text intend 3"/>
    <w:basedOn w:val="text"/>
    <w:qFormat/>
    <w:rsid w:val="009C06C9"/>
    <w:pPr>
      <w:widowControl/>
      <w:tabs>
        <w:tab w:val="num" w:pos="1843"/>
      </w:tabs>
      <w:spacing w:after="120"/>
      <w:ind w:left="1843" w:hanging="425"/>
    </w:pPr>
    <w:rPr>
      <w:rFonts w:eastAsia="MS Mincho"/>
      <w:lang w:val="en-US"/>
    </w:rPr>
  </w:style>
  <w:style w:type="paragraph" w:customStyle="1" w:styleId="normalpuce">
    <w:name w:val="normal puce"/>
    <w:basedOn w:val="a2"/>
    <w:qFormat/>
    <w:rsid w:val="009C06C9"/>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ja-JP"/>
    </w:rPr>
  </w:style>
  <w:style w:type="paragraph" w:customStyle="1" w:styleId="TdocHeading1">
    <w:name w:val="Tdoc_Heading_1"/>
    <w:basedOn w:val="12"/>
    <w:next w:val="a2"/>
    <w:autoRedefine/>
    <w:qFormat/>
    <w:rsid w:val="009C06C9"/>
    <w:pPr>
      <w:keepLines w:val="0"/>
      <w:pBdr>
        <w:top w:val="none" w:sz="0" w:space="0" w:color="auto"/>
      </w:pBdr>
      <w:tabs>
        <w:tab w:val="num" w:pos="360"/>
      </w:tabs>
      <w:overflowPunct w:val="0"/>
      <w:autoSpaceDE w:val="0"/>
      <w:autoSpaceDN w:val="0"/>
      <w:adjustRightInd w:val="0"/>
      <w:spacing w:after="0"/>
      <w:ind w:left="360" w:hanging="360"/>
      <w:textAlignment w:val="baseline"/>
    </w:pPr>
    <w:rPr>
      <w:rFonts w:eastAsia="Times New Roman"/>
      <w:b/>
      <w:noProof/>
      <w:kern w:val="28"/>
      <w:sz w:val="24"/>
      <w:lang w:val="en-US" w:eastAsia="ja-JP"/>
    </w:rPr>
  </w:style>
  <w:style w:type="paragraph" w:customStyle="1" w:styleId="CharCharCharChar">
    <w:name w:val="Char Char Char Char"/>
    <w:qFormat/>
    <w:rsid w:val="009C06C9"/>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lang w:val="en-US" w:eastAsia="zh-CN"/>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9C06C9"/>
    <w:rPr>
      <w:rFonts w:ascii="Arial" w:hAnsi="Arial"/>
      <w:sz w:val="28"/>
      <w:lang w:val="en-GB"/>
    </w:rPr>
  </w:style>
  <w:style w:type="paragraph" w:customStyle="1" w:styleId="H60">
    <w:name w:val="样式 H6"/>
    <w:basedOn w:val="H6"/>
    <w:qFormat/>
    <w:rsid w:val="009C06C9"/>
    <w:pPr>
      <w:overflowPunct w:val="0"/>
      <w:autoSpaceDE w:val="0"/>
      <w:autoSpaceDN w:val="0"/>
      <w:adjustRightInd w:val="0"/>
      <w:textAlignment w:val="baseline"/>
    </w:pPr>
    <w:rPr>
      <w:rFonts w:eastAsia="Times New Roman"/>
      <w:lang w:eastAsia="ja-JP"/>
    </w:rPr>
  </w:style>
  <w:style w:type="paragraph" w:customStyle="1" w:styleId="TH0">
    <w:name w:val="样式 TH"/>
    <w:basedOn w:val="TH"/>
    <w:qFormat/>
    <w:rsid w:val="009C06C9"/>
    <w:pPr>
      <w:overflowPunct w:val="0"/>
      <w:autoSpaceDE w:val="0"/>
      <w:autoSpaceDN w:val="0"/>
      <w:adjustRightInd w:val="0"/>
      <w:textAlignment w:val="baseline"/>
    </w:pPr>
    <w:rPr>
      <w:rFonts w:eastAsia="Times New Roman"/>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9C06C9"/>
    <w:rPr>
      <w:rFonts w:ascii="Arial" w:hAnsi="Arial"/>
      <w:sz w:val="28"/>
      <w:lang w:val="en-GB" w:eastAsia="en-US" w:bidi="ar-SA"/>
    </w:rPr>
  </w:style>
  <w:style w:type="paragraph" w:customStyle="1" w:styleId="TAH8pt">
    <w:name w:val="TAH + 8 pt"/>
    <w:basedOn w:val="TAH"/>
    <w:qFormat/>
    <w:rsid w:val="009C06C9"/>
    <w:pPr>
      <w:overflowPunct w:val="0"/>
      <w:autoSpaceDE w:val="0"/>
      <w:autoSpaceDN w:val="0"/>
      <w:adjustRightInd w:val="0"/>
      <w:textAlignment w:val="baseline"/>
    </w:pPr>
    <w:rPr>
      <w:rFonts w:eastAsia="MS Mincho"/>
      <w:bCs/>
      <w:noProof/>
      <w:sz w:val="16"/>
      <w:szCs w:val="16"/>
      <w:lang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rsid w:val="009C06C9"/>
    <w:rPr>
      <w:sz w:val="28"/>
      <w:lang w:val="en-GB" w:eastAsia="en-US"/>
    </w:rPr>
  </w:style>
  <w:style w:type="character" w:customStyle="1" w:styleId="apple-style-span">
    <w:name w:val="apple-style-span"/>
    <w:rsid w:val="009C06C9"/>
  </w:style>
  <w:style w:type="character" w:customStyle="1" w:styleId="apple-converted-space">
    <w:name w:val="apple-converted-space"/>
    <w:qFormat/>
    <w:rsid w:val="009C06C9"/>
  </w:style>
  <w:style w:type="character" w:customStyle="1" w:styleId="Char2">
    <w:name w:val="列表 Char2"/>
    <w:link w:val="ab"/>
    <w:qFormat/>
    <w:rsid w:val="009C06C9"/>
    <w:rPr>
      <w:rFonts w:ascii="Times New Roman" w:hAnsi="Times New Roman"/>
      <w:lang w:val="en-GB" w:eastAsia="en-US"/>
    </w:rPr>
  </w:style>
  <w:style w:type="paragraph" w:customStyle="1" w:styleId="TableEntry0">
    <w:name w:val="Table Entry"/>
    <w:basedOn w:val="a2"/>
    <w:next w:val="a2"/>
    <w:qFormat/>
    <w:rsid w:val="009C06C9"/>
    <w:pPr>
      <w:overflowPunct w:val="0"/>
      <w:autoSpaceDE w:val="0"/>
      <w:autoSpaceDN w:val="0"/>
      <w:adjustRightInd w:val="0"/>
      <w:spacing w:after="0"/>
      <w:textAlignment w:val="baseline"/>
    </w:pPr>
    <w:rPr>
      <w:rFonts w:ascii="IMHNGF+BookmanOldStyle" w:eastAsia="Times New Roman" w:hAnsi="IMHNGF+BookmanOldStyle"/>
      <w:sz w:val="24"/>
      <w:szCs w:val="24"/>
      <w:lang w:val="en-US" w:eastAsia="ja-JP"/>
    </w:rPr>
  </w:style>
  <w:style w:type="character" w:customStyle="1" w:styleId="BodyTextIndentChar3">
    <w:name w:val="Body Text Indent Char3"/>
    <w:rsid w:val="009C06C9"/>
    <w:rPr>
      <w:rFonts w:ascii="Times New Roman" w:eastAsia="宋体" w:hAnsi="Times New Roman" w:cs="Times New Roman"/>
      <w:kern w:val="0"/>
      <w:sz w:val="20"/>
      <w:szCs w:val="20"/>
      <w:lang w:val="en-GB" w:eastAsia="ja-JP"/>
    </w:rPr>
  </w:style>
  <w:style w:type="paragraph" w:customStyle="1" w:styleId="tac0">
    <w:name w:val="tac0"/>
    <w:basedOn w:val="a2"/>
    <w:qFormat/>
    <w:rsid w:val="009C06C9"/>
    <w:pPr>
      <w:keepNext/>
      <w:overflowPunct w:val="0"/>
      <w:autoSpaceDE w:val="0"/>
      <w:autoSpaceDN w:val="0"/>
      <w:adjustRightInd w:val="0"/>
      <w:spacing w:after="0"/>
      <w:jc w:val="center"/>
      <w:textAlignment w:val="baseline"/>
    </w:pPr>
    <w:rPr>
      <w:rFonts w:ascii="Arial" w:eastAsia="Times New Roman" w:hAnsi="Arial" w:cs="Arial"/>
      <w:sz w:val="18"/>
      <w:szCs w:val="18"/>
      <w:lang w:val="en-US" w:eastAsia="zh-CN"/>
    </w:rPr>
  </w:style>
  <w:style w:type="paragraph" w:customStyle="1" w:styleId="tal00">
    <w:name w:val="tal0"/>
    <w:basedOn w:val="a2"/>
    <w:qFormat/>
    <w:rsid w:val="009C06C9"/>
    <w:pPr>
      <w:keepNext/>
      <w:overflowPunct w:val="0"/>
      <w:autoSpaceDE w:val="0"/>
      <w:autoSpaceDN w:val="0"/>
      <w:adjustRightInd w:val="0"/>
      <w:spacing w:after="0"/>
      <w:textAlignment w:val="baseline"/>
    </w:pPr>
    <w:rPr>
      <w:rFonts w:ascii="Arial" w:eastAsia="Times New Roman" w:hAnsi="Arial" w:cs="Arial"/>
      <w:sz w:val="18"/>
      <w:szCs w:val="18"/>
      <w:lang w:val="en-US" w:eastAsia="zh-CN"/>
    </w:rPr>
  </w:style>
  <w:style w:type="paragraph" w:customStyle="1" w:styleId="91">
    <w:name w:val="目录 91"/>
    <w:basedOn w:val="80"/>
    <w:qFormat/>
    <w:rsid w:val="009C06C9"/>
    <w:pPr>
      <w:keepNext w:val="0"/>
      <w:overflowPunct w:val="0"/>
      <w:autoSpaceDE w:val="0"/>
      <w:autoSpaceDN w:val="0"/>
      <w:adjustRightInd w:val="0"/>
      <w:ind w:left="1418" w:hanging="1418"/>
      <w:textAlignment w:val="baseline"/>
    </w:pPr>
    <w:rPr>
      <w:rFonts w:eastAsia="MS Mincho"/>
      <w:lang w:val="en-US" w:eastAsia="ja-JP"/>
    </w:rPr>
  </w:style>
  <w:style w:type="character" w:customStyle="1" w:styleId="BodyTextIndent2Char3">
    <w:name w:val="Body Text Indent 2 Char3"/>
    <w:rsid w:val="009C06C9"/>
    <w:rPr>
      <w:rFonts w:ascii="Arial" w:eastAsia="MS Mincho" w:hAnsi="Arial" w:cs="Times New Roman"/>
      <w:kern w:val="0"/>
      <w:sz w:val="20"/>
      <w:szCs w:val="20"/>
      <w:lang w:val="en-GB" w:eastAsia="ja-JP"/>
    </w:rPr>
  </w:style>
  <w:style w:type="character" w:customStyle="1" w:styleId="EditorsNoteCharCharChar">
    <w:name w:val="Editor's Note Char Char Char"/>
    <w:rsid w:val="009C06C9"/>
    <w:rPr>
      <w:color w:val="FF0000"/>
      <w:lang w:val="en-GB" w:eastAsia="en-US" w:bidi="ar-SA"/>
    </w:rPr>
  </w:style>
  <w:style w:type="paragraph" w:customStyle="1" w:styleId="msolistparagraph0">
    <w:name w:val="msolistparagraph"/>
    <w:basedOn w:val="a2"/>
    <w:qFormat/>
    <w:rsid w:val="009C06C9"/>
    <w:pPr>
      <w:overflowPunct w:val="0"/>
      <w:autoSpaceDE w:val="0"/>
      <w:autoSpaceDN w:val="0"/>
      <w:adjustRightInd w:val="0"/>
      <w:spacing w:after="0"/>
      <w:ind w:leftChars="400" w:left="400"/>
      <w:textAlignment w:val="baseline"/>
    </w:pPr>
    <w:rPr>
      <w:rFonts w:eastAsia="Times New Roman"/>
      <w:sz w:val="24"/>
      <w:szCs w:val="24"/>
      <w:lang w:val="en-US" w:eastAsia="ja-JP"/>
    </w:rPr>
  </w:style>
  <w:style w:type="paragraph" w:customStyle="1" w:styleId="no0">
    <w:name w:val="no"/>
    <w:basedOn w:val="a2"/>
    <w:qFormat/>
    <w:rsid w:val="009C06C9"/>
    <w:pPr>
      <w:overflowPunct w:val="0"/>
      <w:autoSpaceDE w:val="0"/>
      <w:autoSpaceDN w:val="0"/>
      <w:adjustRightInd w:val="0"/>
      <w:ind w:left="1135" w:hanging="851"/>
      <w:textAlignment w:val="baseline"/>
    </w:pPr>
    <w:rPr>
      <w:rFonts w:eastAsia="Times New Roman"/>
      <w:lang w:val="en-US" w:eastAsia="ja-JP"/>
    </w:rPr>
  </w:style>
  <w:style w:type="paragraph" w:customStyle="1" w:styleId="talcharchar0">
    <w:name w:val="talcharchar"/>
    <w:basedOn w:val="a2"/>
    <w:qFormat/>
    <w:rsid w:val="009C06C9"/>
    <w:pPr>
      <w:overflowPunct w:val="0"/>
      <w:autoSpaceDE w:val="0"/>
      <w:autoSpaceDN w:val="0"/>
      <w:adjustRightInd w:val="0"/>
      <w:spacing w:before="100" w:beforeAutospacing="1" w:after="100" w:afterAutospacing="1"/>
      <w:textAlignment w:val="baseline"/>
    </w:pPr>
    <w:rPr>
      <w:rFonts w:eastAsia="Calibri"/>
      <w:sz w:val="24"/>
      <w:szCs w:val="24"/>
      <w:lang w:eastAsia="en-GB"/>
    </w:rPr>
  </w:style>
  <w:style w:type="paragraph" w:customStyle="1" w:styleId="PLBold">
    <w:name w:val="PL Bold"/>
    <w:basedOn w:val="PL"/>
    <w:link w:val="PLBoldChar"/>
    <w:qFormat/>
    <w:rsid w:val="009C06C9"/>
    <w:pPr>
      <w:overflowPunct w:val="0"/>
      <w:autoSpaceDE w:val="0"/>
      <w:autoSpaceDN w:val="0"/>
      <w:adjustRightInd w:val="0"/>
      <w:textAlignment w:val="baseline"/>
    </w:pPr>
    <w:rPr>
      <w:rFonts w:eastAsia="MS Gothic"/>
      <w:b/>
      <w:bCs/>
      <w:lang w:eastAsia="ja-JP"/>
    </w:rPr>
  </w:style>
  <w:style w:type="character" w:customStyle="1" w:styleId="PLBoldChar">
    <w:name w:val="PL Bold Char"/>
    <w:link w:val="PLBold"/>
    <w:rsid w:val="009C06C9"/>
    <w:rPr>
      <w:rFonts w:ascii="Courier New" w:eastAsia="MS Gothic" w:hAnsi="Courier New"/>
      <w:b/>
      <w:bCs/>
      <w:noProof/>
      <w:sz w:val="16"/>
      <w:lang w:val="en-GB" w:eastAsia="ja-JP"/>
    </w:rPr>
  </w:style>
  <w:style w:type="paragraph" w:customStyle="1" w:styleId="PLBold0">
    <w:name w:val="PL + Bold"/>
    <w:basedOn w:val="PL"/>
    <w:link w:val="PLBoldChar0"/>
    <w:qFormat/>
    <w:rsid w:val="009C06C9"/>
    <w:pPr>
      <w:overflowPunct w:val="0"/>
      <w:autoSpaceDE w:val="0"/>
      <w:autoSpaceDN w:val="0"/>
      <w:adjustRightInd w:val="0"/>
      <w:textAlignment w:val="baseline"/>
    </w:pPr>
    <w:rPr>
      <w:rFonts w:eastAsia="Times New Roman"/>
      <w:lang w:eastAsia="ja-JP"/>
    </w:rPr>
  </w:style>
  <w:style w:type="character" w:customStyle="1" w:styleId="PLBoldChar0">
    <w:name w:val="PL + Bold Char"/>
    <w:link w:val="PLBold0"/>
    <w:rsid w:val="009C06C9"/>
    <w:rPr>
      <w:rFonts w:ascii="Courier New" w:eastAsia="Times New Roman" w:hAnsi="Courier New"/>
      <w:noProof/>
      <w:sz w:val="16"/>
      <w:lang w:val="en-GB" w:eastAsia="ja-JP"/>
    </w:rPr>
  </w:style>
  <w:style w:type="character" w:customStyle="1" w:styleId="mediumtext1">
    <w:name w:val="medium_text1"/>
    <w:rsid w:val="009C06C9"/>
    <w:rPr>
      <w:sz w:val="18"/>
      <w:szCs w:val="18"/>
    </w:rPr>
  </w:style>
  <w:style w:type="character" w:customStyle="1" w:styleId="shorttext1">
    <w:name w:val="short_text1"/>
    <w:rsid w:val="009C06C9"/>
    <w:rPr>
      <w:sz w:val="29"/>
      <w:szCs w:val="29"/>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9C06C9"/>
    <w:rPr>
      <w:rFonts w:ascii="Arial" w:hAnsi="Arial"/>
      <w:sz w:val="32"/>
      <w:lang w:val="en-GB" w:eastAsia="en-US"/>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9C06C9"/>
    <w:rPr>
      <w:rFonts w:ascii="Arial" w:hAnsi="Arial"/>
      <w:sz w:val="28"/>
      <w:lang w:val="en-GB" w:eastAsia="en-US"/>
    </w:rPr>
  </w:style>
  <w:style w:type="character" w:customStyle="1" w:styleId="CharChar18">
    <w:name w:val="Char Char18"/>
    <w:rsid w:val="009C06C9"/>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9C06C9"/>
    <w:rPr>
      <w:rFonts w:eastAsia="MS Mincho"/>
      <w:sz w:val="32"/>
      <w:lang w:val="en-GB" w:eastAsia="en-US"/>
    </w:rPr>
  </w:style>
  <w:style w:type="paragraph" w:customStyle="1" w:styleId="Char10">
    <w:name w:val="Char1"/>
    <w:semiHidden/>
    <w:qFormat/>
    <w:rsid w:val="009C06C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arCar2">
    <w:name w:val="Car Car2"/>
    <w:semiHidden/>
    <w:qFormat/>
    <w:rsid w:val="009C06C9"/>
    <w:pPr>
      <w:keepNext/>
      <w:tabs>
        <w:tab w:val="num" w:pos="928"/>
      </w:tabs>
      <w:autoSpaceDE w:val="0"/>
      <w:autoSpaceDN w:val="0"/>
      <w:adjustRightInd w:val="0"/>
      <w:spacing w:before="60" w:after="60"/>
      <w:ind w:left="928" w:hanging="360"/>
      <w:jc w:val="both"/>
    </w:pPr>
    <w:rPr>
      <w:rFonts w:ascii="Arial" w:hAnsi="Arial" w:cs="Arial"/>
      <w:color w:val="0000FF"/>
      <w:kern w:val="2"/>
      <w:lang w:val="en-US" w:eastAsia="zh-CN"/>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9C06C9"/>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9C06C9"/>
    <w:rPr>
      <w:rFonts w:ascii="Arial" w:hAnsi="Arial"/>
      <w:sz w:val="24"/>
      <w:szCs w:val="28"/>
      <w:lang w:val="en-GB" w:eastAsia="en-GB" w:bidi="ar-SA"/>
    </w:rPr>
  </w:style>
  <w:style w:type="character" w:customStyle="1" w:styleId="Heading7Char2">
    <w:name w:val="Heading 7 Char2"/>
    <w:rsid w:val="009C06C9"/>
    <w:rPr>
      <w:rFonts w:ascii="Arial" w:hAnsi="Arial"/>
      <w:lang w:val="en-GB" w:eastAsia="en-GB" w:bidi="ar-SA"/>
    </w:rPr>
  </w:style>
  <w:style w:type="character" w:customStyle="1" w:styleId="Heading8Char2">
    <w:name w:val="Heading 8 Char2"/>
    <w:rsid w:val="009C06C9"/>
    <w:rPr>
      <w:rFonts w:ascii="Arial" w:hAnsi="Arial"/>
      <w:sz w:val="36"/>
      <w:lang w:val="en-GB" w:eastAsia="en-GB" w:bidi="ar-SA"/>
    </w:rPr>
  </w:style>
  <w:style w:type="character" w:customStyle="1" w:styleId="ListChar2">
    <w:name w:val="List Char2"/>
    <w:rsid w:val="009C06C9"/>
    <w:rPr>
      <w:lang w:val="en-GB" w:eastAsia="en-GB" w:bidi="ar-SA"/>
    </w:rPr>
  </w:style>
  <w:style w:type="character" w:customStyle="1" w:styleId="PlainTextChar2">
    <w:name w:val="Plain Text Char2"/>
    <w:rsid w:val="009C06C9"/>
    <w:rPr>
      <w:rFonts w:ascii="Courier New" w:hAnsi="Courier New"/>
      <w:lang w:val="nb-NO" w:eastAsia="en-US" w:bidi="ar-SA"/>
    </w:rPr>
  </w:style>
  <w:style w:type="character" w:customStyle="1" w:styleId="CommentTextChar2">
    <w:name w:val="Comment Text Char2"/>
    <w:semiHidden/>
    <w:rsid w:val="009C06C9"/>
    <w:rPr>
      <w:lang w:val="en-GB" w:eastAsia="en-US" w:bidi="ar-SA"/>
    </w:rPr>
  </w:style>
  <w:style w:type="character" w:customStyle="1" w:styleId="BodyText2Char2">
    <w:name w:val="Body Text 2 Char2"/>
    <w:rsid w:val="009C06C9"/>
    <w:rPr>
      <w:lang w:val="en-GB" w:eastAsia="ja-JP" w:bidi="ar-SA"/>
    </w:rPr>
  </w:style>
  <w:style w:type="character" w:customStyle="1" w:styleId="BodyText3Char2">
    <w:name w:val="Body Text 3 Char2"/>
    <w:rsid w:val="009C06C9"/>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9C06C9"/>
    <w:rPr>
      <w:rFonts w:ascii="Arial" w:eastAsia="宋体" w:hAnsi="Arial"/>
      <w:sz w:val="32"/>
      <w:lang w:val="en-GB" w:eastAsia="en-US" w:bidi="ar-SA"/>
    </w:rPr>
  </w:style>
  <w:style w:type="character" w:customStyle="1" w:styleId="BodyTextIndentChar2">
    <w:name w:val="Body Text Indent Char2"/>
    <w:rsid w:val="009C06C9"/>
    <w:rPr>
      <w:lang w:val="en-GB" w:eastAsia="en-US" w:bidi="ar-SA"/>
    </w:rPr>
  </w:style>
  <w:style w:type="character" w:customStyle="1" w:styleId="BodyTextIndent2Char2">
    <w:name w:val="Body Text Indent 2 Char2"/>
    <w:rsid w:val="009C06C9"/>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9C06C9"/>
    <w:rPr>
      <w:rFonts w:ascii="Arial" w:eastAsia="宋体"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9C06C9"/>
    <w:rPr>
      <w:rFonts w:ascii="Arial" w:hAnsi="Arial"/>
      <w:sz w:val="28"/>
      <w:lang w:val="en-GB" w:eastAsia="en-GB" w:bidi="ar-SA"/>
    </w:rPr>
  </w:style>
  <w:style w:type="character" w:customStyle="1" w:styleId="CarCar9">
    <w:name w:val="Car Car9"/>
    <w:rsid w:val="009C06C9"/>
    <w:rPr>
      <w:rFonts w:ascii="Arial" w:hAnsi="Arial"/>
      <w:lang w:val="en-GB" w:eastAsia="ja-JP" w:bidi="ar-SA"/>
    </w:rPr>
  </w:style>
  <w:style w:type="character" w:customStyle="1" w:styleId="Heading9Char1">
    <w:name w:val="Heading 9 Char1"/>
    <w:aliases w:val="Figure Heading Char,FH Char"/>
    <w:rsid w:val="009C06C9"/>
    <w:rPr>
      <w:rFonts w:ascii="Arial" w:hAnsi="Arial"/>
      <w:sz w:val="36"/>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rsid w:val="009C06C9"/>
    <w:rPr>
      <w:rFonts w:ascii="Arial" w:hAnsi="Arial"/>
      <w:sz w:val="32"/>
      <w:lang w:val="en-GB" w:eastAsia="ja-JP" w:bidi="ar-SA"/>
    </w:rPr>
  </w:style>
  <w:style w:type="character" w:customStyle="1" w:styleId="Heading7Char1">
    <w:name w:val="Heading 7 Char1"/>
    <w:rsid w:val="009C06C9"/>
    <w:rPr>
      <w:rFonts w:ascii="Arial" w:hAnsi="Arial"/>
      <w:lang w:val="en-GB" w:eastAsia="ja-JP" w:bidi="ar-SA"/>
    </w:rPr>
  </w:style>
  <w:style w:type="character" w:customStyle="1" w:styleId="Heading8Char1">
    <w:name w:val="Heading 8 Char1"/>
    <w:rsid w:val="009C06C9"/>
    <w:rPr>
      <w:rFonts w:ascii="Arial" w:hAnsi="Arial"/>
      <w:sz w:val="36"/>
      <w:lang w:val="en-GB" w:eastAsia="ja-JP" w:bidi="ar-SA"/>
    </w:rPr>
  </w:style>
  <w:style w:type="character" w:customStyle="1" w:styleId="ListChar1">
    <w:name w:val="List Char1"/>
    <w:rsid w:val="009C06C9"/>
    <w:rPr>
      <w:lang w:val="en-GB" w:eastAsia="ja-JP" w:bidi="ar-SA"/>
    </w:rPr>
  </w:style>
  <w:style w:type="character" w:customStyle="1" w:styleId="CommentTextChar1">
    <w:name w:val="Comment Text Char1"/>
    <w:rsid w:val="009C06C9"/>
    <w:rPr>
      <w:lang w:val="en-GB" w:eastAsia="en-US" w:bidi="ar-SA"/>
    </w:rPr>
  </w:style>
  <w:style w:type="character" w:customStyle="1" w:styleId="BodyText2Char1">
    <w:name w:val="Body Text 2 Char1"/>
    <w:qFormat/>
    <w:rsid w:val="009C06C9"/>
    <w:rPr>
      <w:lang w:val="en-GB" w:eastAsia="ja-JP" w:bidi="ar-SA"/>
    </w:rPr>
  </w:style>
  <w:style w:type="character" w:customStyle="1" w:styleId="BodyText3Char1">
    <w:name w:val="Body Text 3 Char1"/>
    <w:qFormat/>
    <w:rsid w:val="009C06C9"/>
    <w:rPr>
      <w:lang w:val="en-GB" w:eastAsia="ja-JP" w:bidi="ar-SA"/>
    </w:rPr>
  </w:style>
  <w:style w:type="character" w:customStyle="1" w:styleId="BodyTextIndentChar1">
    <w:name w:val="Body Text Indent Char1"/>
    <w:qFormat/>
    <w:rsid w:val="009C06C9"/>
    <w:rPr>
      <w:lang w:val="en-GB" w:eastAsia="en-US" w:bidi="ar-SA"/>
    </w:rPr>
  </w:style>
  <w:style w:type="character" w:customStyle="1" w:styleId="BodyTextIndent2Char1">
    <w:name w:val="Body Text Indent 2 Char1"/>
    <w:qFormat/>
    <w:rsid w:val="009C06C9"/>
    <w:rPr>
      <w:rFonts w:ascii="Arial" w:eastAsia="MS Mincho" w:hAnsi="Arial" w:cs="Arial"/>
      <w:lang w:val="en-GB" w:eastAsia="ja-JP" w:bidi="ar-SA"/>
    </w:rPr>
  </w:style>
  <w:style w:type="paragraph" w:customStyle="1" w:styleId="30mm">
    <w:name w:val="段落フォント + 左 :  30 mm"/>
    <w:aliases w:val="ぶら下げインデント :  2.81 字"/>
    <w:basedOn w:val="B2"/>
    <w:qFormat/>
    <w:rsid w:val="009C06C9"/>
    <w:pPr>
      <w:overflowPunct w:val="0"/>
      <w:autoSpaceDE w:val="0"/>
      <w:autoSpaceDN w:val="0"/>
      <w:adjustRightInd w:val="0"/>
      <w:ind w:left="1984" w:hanging="281"/>
      <w:textAlignment w:val="baseline"/>
    </w:pPr>
    <w:rPr>
      <w:rFonts w:eastAsia="Times New Roman"/>
      <w:lang w:eastAsia="en-GB"/>
    </w:rPr>
  </w:style>
  <w:style w:type="paragraph" w:customStyle="1" w:styleId="afff">
    <w:name w:val="標準番号"/>
    <w:basedOn w:val="a2"/>
    <w:qFormat/>
    <w:rsid w:val="009C06C9"/>
    <w:pPr>
      <w:widowControl w:val="0"/>
      <w:tabs>
        <w:tab w:val="num" w:pos="420"/>
      </w:tabs>
      <w:overflowPunct w:val="0"/>
      <w:autoSpaceDE w:val="0"/>
      <w:autoSpaceDN w:val="0"/>
      <w:adjustRightInd w:val="0"/>
      <w:spacing w:after="0" w:line="240" w:lineRule="atLeast"/>
      <w:ind w:left="420" w:hanging="420"/>
      <w:jc w:val="both"/>
      <w:textAlignment w:val="baseline"/>
    </w:pPr>
    <w:rPr>
      <w:rFonts w:ascii="Arial" w:eastAsia="MS PGothic" w:hAnsi="Arial"/>
      <w:kern w:val="2"/>
      <w:sz w:val="24"/>
      <w:lang w:val="en-US" w:eastAsia="en-GB"/>
    </w:rPr>
  </w:style>
  <w:style w:type="paragraph" w:customStyle="1" w:styleId="Arial1">
    <w:name w:val="標準 + Arial"/>
    <w:aliases w:val="左 :  1.8 mm,段落後 :  0 pt"/>
    <w:basedOn w:val="a2"/>
    <w:qFormat/>
    <w:rsid w:val="009C06C9"/>
    <w:pPr>
      <w:overflowPunct w:val="0"/>
      <w:autoSpaceDE w:val="0"/>
      <w:autoSpaceDN w:val="0"/>
      <w:adjustRightInd w:val="0"/>
      <w:textAlignment w:val="baseline"/>
    </w:pPr>
    <w:rPr>
      <w:rFonts w:ascii="Arial" w:eastAsia="MS Mincho" w:hAnsi="Arial"/>
      <w:noProof/>
      <w:lang w:eastAsia="en-GB"/>
    </w:rPr>
  </w:style>
  <w:style w:type="paragraph" w:customStyle="1" w:styleId="H600">
    <w:name w:val="H6 + 左侧:  0 厘米"/>
    <w:aliases w:val="首行缩进:  0 厘H6米"/>
    <w:basedOn w:val="H6"/>
    <w:qFormat/>
    <w:rsid w:val="009C06C9"/>
    <w:pPr>
      <w:overflowPunct w:val="0"/>
      <w:autoSpaceDE w:val="0"/>
      <w:autoSpaceDN w:val="0"/>
      <w:adjustRightInd w:val="0"/>
      <w:ind w:left="0" w:firstLine="0"/>
      <w:textAlignment w:val="baseline"/>
    </w:pPr>
    <w:rPr>
      <w:rFonts w:eastAsia="Times New Roman"/>
      <w:lang w:eastAsia="zh-CN"/>
    </w:rPr>
  </w:style>
  <w:style w:type="paragraph" w:customStyle="1" w:styleId="2f">
    <w:name w:val="列出段落2"/>
    <w:basedOn w:val="a2"/>
    <w:qFormat/>
    <w:rsid w:val="009C06C9"/>
    <w:pPr>
      <w:overflowPunct w:val="0"/>
      <w:autoSpaceDE w:val="0"/>
      <w:autoSpaceDN w:val="0"/>
      <w:adjustRightInd w:val="0"/>
      <w:ind w:firstLineChars="200" w:firstLine="420"/>
      <w:textAlignment w:val="baseline"/>
    </w:pPr>
    <w:rPr>
      <w:rFonts w:eastAsia="Times New Roman"/>
      <w:lang w:eastAsia="en-GB"/>
    </w:rPr>
  </w:style>
  <w:style w:type="paragraph" w:customStyle="1" w:styleId="b31">
    <w:name w:val="b3"/>
    <w:basedOn w:val="a2"/>
    <w:qFormat/>
    <w:rsid w:val="009C06C9"/>
    <w:pPr>
      <w:overflowPunct w:val="0"/>
      <w:autoSpaceDE w:val="0"/>
      <w:autoSpaceDN w:val="0"/>
      <w:adjustRightInd w:val="0"/>
      <w:ind w:left="1135" w:hanging="284"/>
      <w:textAlignment w:val="baseline"/>
    </w:pPr>
    <w:rPr>
      <w:rFonts w:ascii="Calibri" w:eastAsia="MS PGothic" w:hAnsi="Calibri" w:cs="Calibri"/>
      <w:sz w:val="22"/>
      <w:szCs w:val="22"/>
      <w:lang w:eastAsia="en-GB"/>
    </w:rPr>
  </w:style>
  <w:style w:type="paragraph" w:customStyle="1" w:styleId="b40">
    <w:name w:val="b4"/>
    <w:basedOn w:val="a2"/>
    <w:qFormat/>
    <w:rsid w:val="009C06C9"/>
    <w:pPr>
      <w:overflowPunct w:val="0"/>
      <w:autoSpaceDE w:val="0"/>
      <w:autoSpaceDN w:val="0"/>
      <w:adjustRightInd w:val="0"/>
      <w:ind w:left="1418" w:hanging="284"/>
      <w:textAlignment w:val="baseline"/>
    </w:pPr>
    <w:rPr>
      <w:rFonts w:ascii="Calibri" w:eastAsia="MS PGothic" w:hAnsi="Calibri" w:cs="Calibri"/>
      <w:sz w:val="22"/>
      <w:szCs w:val="22"/>
      <w:lang w:eastAsia="en-GB"/>
    </w:rPr>
  </w:style>
  <w:style w:type="paragraph" w:customStyle="1" w:styleId="b21">
    <w:name w:val="b2"/>
    <w:basedOn w:val="a2"/>
    <w:qFormat/>
    <w:rsid w:val="009C06C9"/>
    <w:pPr>
      <w:overflowPunct w:val="0"/>
      <w:autoSpaceDE w:val="0"/>
      <w:autoSpaceDN w:val="0"/>
      <w:adjustRightInd w:val="0"/>
      <w:ind w:left="851" w:hanging="284"/>
      <w:textAlignment w:val="baseline"/>
    </w:pPr>
    <w:rPr>
      <w:rFonts w:eastAsia="MS PGothic"/>
      <w:lang w:eastAsia="en-GB"/>
    </w:rPr>
  </w:style>
  <w:style w:type="character" w:customStyle="1" w:styleId="Absatz-Standardschriftart">
    <w:name w:val="Absatz-Standardschriftart"/>
    <w:rsid w:val="009C06C9"/>
  </w:style>
  <w:style w:type="character" w:customStyle="1" w:styleId="WW-Absatz-Standardschriftart">
    <w:name w:val="WW-Absatz-Standardschriftart"/>
    <w:rsid w:val="009C06C9"/>
  </w:style>
  <w:style w:type="character" w:customStyle="1" w:styleId="WW8Num1z0">
    <w:name w:val="WW8Num1z0"/>
    <w:rsid w:val="009C06C9"/>
    <w:rPr>
      <w:rFonts w:ascii="Symbol" w:hAnsi="Symbol"/>
    </w:rPr>
  </w:style>
  <w:style w:type="character" w:customStyle="1" w:styleId="WW8Num5z0">
    <w:name w:val="WW8Num5z0"/>
    <w:rsid w:val="009C06C9"/>
    <w:rPr>
      <w:rFonts w:ascii="Times New Roman" w:eastAsia="MS Mincho" w:hAnsi="Times New Roman" w:cs="Times New Roman"/>
    </w:rPr>
  </w:style>
  <w:style w:type="character" w:customStyle="1" w:styleId="WW8Num5z1">
    <w:name w:val="WW8Num5z1"/>
    <w:rsid w:val="009C06C9"/>
    <w:rPr>
      <w:rFonts w:ascii="Courier New" w:hAnsi="Courier New" w:cs="Courier New"/>
    </w:rPr>
  </w:style>
  <w:style w:type="character" w:customStyle="1" w:styleId="WW8Num5z2">
    <w:name w:val="WW8Num5z2"/>
    <w:rsid w:val="009C06C9"/>
    <w:rPr>
      <w:rFonts w:ascii="Wingdings" w:hAnsi="Wingdings"/>
    </w:rPr>
  </w:style>
  <w:style w:type="character" w:customStyle="1" w:styleId="WW8Num5z3">
    <w:name w:val="WW8Num5z3"/>
    <w:rsid w:val="009C06C9"/>
    <w:rPr>
      <w:rFonts w:ascii="Symbol" w:hAnsi="Symbol"/>
    </w:rPr>
  </w:style>
  <w:style w:type="character" w:customStyle="1" w:styleId="WW8Num6z0">
    <w:name w:val="WW8Num6z0"/>
    <w:rsid w:val="009C06C9"/>
    <w:rPr>
      <w:rFonts w:ascii="Arial" w:eastAsia="MS Mincho" w:hAnsi="Arial" w:cs="Arial"/>
    </w:rPr>
  </w:style>
  <w:style w:type="character" w:customStyle="1" w:styleId="WW8Num6z1">
    <w:name w:val="WW8Num6z1"/>
    <w:rsid w:val="009C06C9"/>
    <w:rPr>
      <w:rFonts w:ascii="Courier New" w:hAnsi="Courier New" w:cs="Courier New"/>
    </w:rPr>
  </w:style>
  <w:style w:type="character" w:customStyle="1" w:styleId="WW8Num6z2">
    <w:name w:val="WW8Num6z2"/>
    <w:rsid w:val="009C06C9"/>
    <w:rPr>
      <w:rFonts w:ascii="Wingdings" w:hAnsi="Wingdings"/>
    </w:rPr>
  </w:style>
  <w:style w:type="character" w:customStyle="1" w:styleId="WW8Num6z3">
    <w:name w:val="WW8Num6z3"/>
    <w:rsid w:val="009C06C9"/>
    <w:rPr>
      <w:rFonts w:ascii="Symbol" w:hAnsi="Symbol"/>
    </w:rPr>
  </w:style>
  <w:style w:type="character" w:customStyle="1" w:styleId="WW8Num9z0">
    <w:name w:val="WW8Num9z0"/>
    <w:rsid w:val="009C06C9"/>
    <w:rPr>
      <w:rFonts w:ascii="Times New Roman" w:eastAsia="MS Mincho" w:hAnsi="Times New Roman" w:cs="Times New Roman"/>
    </w:rPr>
  </w:style>
  <w:style w:type="character" w:customStyle="1" w:styleId="WW8Num9z1">
    <w:name w:val="WW8Num9z1"/>
    <w:rsid w:val="009C06C9"/>
    <w:rPr>
      <w:rFonts w:ascii="Courier New" w:hAnsi="Courier New" w:cs="Courier New"/>
    </w:rPr>
  </w:style>
  <w:style w:type="character" w:customStyle="1" w:styleId="WW8Num9z2">
    <w:name w:val="WW8Num9z2"/>
    <w:rsid w:val="009C06C9"/>
    <w:rPr>
      <w:rFonts w:ascii="Wingdings" w:hAnsi="Wingdings"/>
    </w:rPr>
  </w:style>
  <w:style w:type="character" w:customStyle="1" w:styleId="WW8Num9z3">
    <w:name w:val="WW8Num9z3"/>
    <w:rsid w:val="009C06C9"/>
    <w:rPr>
      <w:rFonts w:ascii="Symbol" w:hAnsi="Symbol"/>
    </w:rPr>
  </w:style>
  <w:style w:type="character" w:customStyle="1" w:styleId="WW8Num11z0">
    <w:name w:val="WW8Num11z0"/>
    <w:rsid w:val="009C06C9"/>
    <w:rPr>
      <w:rFonts w:ascii="Times New Roman" w:eastAsia="MS Mincho" w:hAnsi="Times New Roman" w:cs="Times New Roman"/>
    </w:rPr>
  </w:style>
  <w:style w:type="character" w:customStyle="1" w:styleId="WW8Num11z1">
    <w:name w:val="WW8Num11z1"/>
    <w:rsid w:val="009C06C9"/>
    <w:rPr>
      <w:rFonts w:ascii="Courier New" w:hAnsi="Courier New" w:cs="Courier New"/>
    </w:rPr>
  </w:style>
  <w:style w:type="character" w:customStyle="1" w:styleId="WW8Num11z2">
    <w:name w:val="WW8Num11z2"/>
    <w:rsid w:val="009C06C9"/>
    <w:rPr>
      <w:rFonts w:ascii="Wingdings" w:hAnsi="Wingdings"/>
    </w:rPr>
  </w:style>
  <w:style w:type="character" w:customStyle="1" w:styleId="WW8Num11z3">
    <w:name w:val="WW8Num11z3"/>
    <w:rsid w:val="009C06C9"/>
    <w:rPr>
      <w:rFonts w:ascii="Symbol" w:hAnsi="Symbol"/>
    </w:rPr>
  </w:style>
  <w:style w:type="character" w:customStyle="1" w:styleId="WW8Num15z0">
    <w:name w:val="WW8Num15z0"/>
    <w:rsid w:val="009C06C9"/>
    <w:rPr>
      <w:rFonts w:ascii="Times New Roman" w:eastAsia="Times New Roman" w:hAnsi="Times New Roman" w:cs="Times New Roman"/>
    </w:rPr>
  </w:style>
  <w:style w:type="character" w:customStyle="1" w:styleId="WW8Num15z1">
    <w:name w:val="WW8Num15z1"/>
    <w:rsid w:val="009C06C9"/>
    <w:rPr>
      <w:rFonts w:ascii="Courier New" w:hAnsi="Courier New" w:cs="Courier New"/>
    </w:rPr>
  </w:style>
  <w:style w:type="character" w:customStyle="1" w:styleId="WW8Num15z2">
    <w:name w:val="WW8Num15z2"/>
    <w:rsid w:val="009C06C9"/>
    <w:rPr>
      <w:rFonts w:ascii="Wingdings" w:hAnsi="Wingdings"/>
    </w:rPr>
  </w:style>
  <w:style w:type="character" w:customStyle="1" w:styleId="WW8Num15z3">
    <w:name w:val="WW8Num15z3"/>
    <w:rsid w:val="009C06C9"/>
    <w:rPr>
      <w:rFonts w:ascii="Symbol" w:hAnsi="Symbol"/>
    </w:rPr>
  </w:style>
  <w:style w:type="character" w:customStyle="1" w:styleId="WW8Num16z0">
    <w:name w:val="WW8Num16z0"/>
    <w:rsid w:val="009C06C9"/>
    <w:rPr>
      <w:rFonts w:ascii="Times New Roman" w:eastAsia="MS Mincho" w:hAnsi="Times New Roman" w:cs="Times New Roman"/>
    </w:rPr>
  </w:style>
  <w:style w:type="character" w:customStyle="1" w:styleId="WW8Num16z1">
    <w:name w:val="WW8Num16z1"/>
    <w:rsid w:val="009C06C9"/>
    <w:rPr>
      <w:rFonts w:ascii="Courier New" w:hAnsi="Courier New" w:cs="Courier New"/>
    </w:rPr>
  </w:style>
  <w:style w:type="character" w:customStyle="1" w:styleId="WW8Num16z2">
    <w:name w:val="WW8Num16z2"/>
    <w:rsid w:val="009C06C9"/>
    <w:rPr>
      <w:rFonts w:ascii="Wingdings" w:hAnsi="Wingdings"/>
    </w:rPr>
  </w:style>
  <w:style w:type="character" w:customStyle="1" w:styleId="WW8Num16z3">
    <w:name w:val="WW8Num16z3"/>
    <w:rsid w:val="009C06C9"/>
    <w:rPr>
      <w:rFonts w:ascii="Symbol" w:hAnsi="Symbol"/>
    </w:rPr>
  </w:style>
  <w:style w:type="character" w:customStyle="1" w:styleId="WW8Num18z0">
    <w:name w:val="WW8Num18z0"/>
    <w:rsid w:val="009C06C9"/>
    <w:rPr>
      <w:rFonts w:ascii="Times New Roman" w:eastAsia="Times New Roman" w:hAnsi="Times New Roman" w:cs="Times New Roman"/>
    </w:rPr>
  </w:style>
  <w:style w:type="character" w:customStyle="1" w:styleId="WW8Num18z1">
    <w:name w:val="WW8Num18z1"/>
    <w:rsid w:val="009C06C9"/>
    <w:rPr>
      <w:rFonts w:ascii="Courier New" w:hAnsi="Courier New" w:cs="Courier New"/>
    </w:rPr>
  </w:style>
  <w:style w:type="character" w:customStyle="1" w:styleId="WW8Num18z2">
    <w:name w:val="WW8Num18z2"/>
    <w:rsid w:val="009C06C9"/>
    <w:rPr>
      <w:rFonts w:ascii="Wingdings" w:hAnsi="Wingdings"/>
    </w:rPr>
  </w:style>
  <w:style w:type="character" w:customStyle="1" w:styleId="WW8Num18z3">
    <w:name w:val="WW8Num18z3"/>
    <w:rsid w:val="009C06C9"/>
    <w:rPr>
      <w:rFonts w:ascii="Symbol" w:hAnsi="Symbol"/>
    </w:rPr>
  </w:style>
  <w:style w:type="character" w:customStyle="1" w:styleId="WW8Num19z0">
    <w:name w:val="WW8Num19z0"/>
    <w:rsid w:val="009C06C9"/>
    <w:rPr>
      <w:rFonts w:ascii="Times New Roman" w:eastAsia="MS Mincho" w:hAnsi="Times New Roman" w:cs="Times New Roman"/>
    </w:rPr>
  </w:style>
  <w:style w:type="character" w:customStyle="1" w:styleId="WW8Num19z1">
    <w:name w:val="WW8Num19z1"/>
    <w:rsid w:val="009C06C9"/>
    <w:rPr>
      <w:rFonts w:ascii="Wingdings" w:hAnsi="Wingdings"/>
    </w:rPr>
  </w:style>
  <w:style w:type="character" w:customStyle="1" w:styleId="WW8Num25z0">
    <w:name w:val="WW8Num25z0"/>
    <w:rsid w:val="009C06C9"/>
    <w:rPr>
      <w:rFonts w:ascii="Arial" w:eastAsia="宋体" w:hAnsi="Arial" w:cs="Arial"/>
    </w:rPr>
  </w:style>
  <w:style w:type="character" w:customStyle="1" w:styleId="WW8Num25z1">
    <w:name w:val="WW8Num25z1"/>
    <w:rsid w:val="009C06C9"/>
    <w:rPr>
      <w:rFonts w:ascii="Wingdings" w:hAnsi="Wingdings"/>
    </w:rPr>
  </w:style>
  <w:style w:type="character" w:customStyle="1" w:styleId="WW8Num28z0">
    <w:name w:val="WW8Num28z0"/>
    <w:rsid w:val="009C06C9"/>
    <w:rPr>
      <w:rFonts w:ascii="Times New Roman" w:eastAsia="MS Mincho" w:hAnsi="Times New Roman" w:cs="Times New Roman"/>
    </w:rPr>
  </w:style>
  <w:style w:type="character" w:customStyle="1" w:styleId="WW8Num28z1">
    <w:name w:val="WW8Num28z1"/>
    <w:rsid w:val="009C06C9"/>
    <w:rPr>
      <w:rFonts w:ascii="Courier New" w:hAnsi="Courier New" w:cs="Courier New"/>
    </w:rPr>
  </w:style>
  <w:style w:type="character" w:customStyle="1" w:styleId="WW8Num28z2">
    <w:name w:val="WW8Num28z2"/>
    <w:rsid w:val="009C06C9"/>
    <w:rPr>
      <w:rFonts w:ascii="Wingdings" w:hAnsi="Wingdings"/>
    </w:rPr>
  </w:style>
  <w:style w:type="character" w:customStyle="1" w:styleId="WW8Num28z3">
    <w:name w:val="WW8Num28z3"/>
    <w:rsid w:val="009C06C9"/>
    <w:rPr>
      <w:rFonts w:ascii="Symbol" w:hAnsi="Symbol"/>
    </w:rPr>
  </w:style>
  <w:style w:type="character" w:customStyle="1" w:styleId="WW8Num32z0">
    <w:name w:val="WW8Num32z0"/>
    <w:rsid w:val="009C06C9"/>
    <w:rPr>
      <w:rFonts w:ascii="Times New Roman" w:eastAsia="Times New Roman" w:hAnsi="Times New Roman" w:cs="Times New Roman"/>
    </w:rPr>
  </w:style>
  <w:style w:type="character" w:customStyle="1" w:styleId="WW8Num32z1">
    <w:name w:val="WW8Num32z1"/>
    <w:rsid w:val="009C06C9"/>
    <w:rPr>
      <w:rFonts w:ascii="Courier New" w:hAnsi="Courier New" w:cs="Courier New"/>
    </w:rPr>
  </w:style>
  <w:style w:type="character" w:customStyle="1" w:styleId="WW8Num32z2">
    <w:name w:val="WW8Num32z2"/>
    <w:rsid w:val="009C06C9"/>
    <w:rPr>
      <w:rFonts w:ascii="Wingdings" w:hAnsi="Wingdings"/>
    </w:rPr>
  </w:style>
  <w:style w:type="character" w:customStyle="1" w:styleId="WW8Num32z3">
    <w:name w:val="WW8Num32z3"/>
    <w:rsid w:val="009C06C9"/>
    <w:rPr>
      <w:rFonts w:ascii="Symbol" w:hAnsi="Symbol"/>
    </w:rPr>
  </w:style>
  <w:style w:type="character" w:customStyle="1" w:styleId="WW8Num34z0">
    <w:name w:val="WW8Num34z0"/>
    <w:rsid w:val="009C06C9"/>
    <w:rPr>
      <w:rFonts w:ascii="Times New Roman" w:eastAsia="宋体" w:hAnsi="Times New Roman" w:cs="Times New Roman"/>
    </w:rPr>
  </w:style>
  <w:style w:type="character" w:customStyle="1" w:styleId="WW8Num34z1">
    <w:name w:val="WW8Num34z1"/>
    <w:rsid w:val="009C06C9"/>
    <w:rPr>
      <w:rFonts w:ascii="Wingdings" w:hAnsi="Wingdings"/>
    </w:rPr>
  </w:style>
  <w:style w:type="character" w:customStyle="1" w:styleId="WW8Num35z0">
    <w:name w:val="WW8Num35z0"/>
    <w:rsid w:val="009C06C9"/>
    <w:rPr>
      <w:rFonts w:ascii="Times New Roman" w:eastAsia="宋体" w:hAnsi="Times New Roman" w:cs="Times New Roman"/>
    </w:rPr>
  </w:style>
  <w:style w:type="character" w:customStyle="1" w:styleId="WW8Num35z1">
    <w:name w:val="WW8Num35z1"/>
    <w:rsid w:val="009C06C9"/>
    <w:rPr>
      <w:rFonts w:ascii="Wingdings" w:hAnsi="Wingdings"/>
    </w:rPr>
  </w:style>
  <w:style w:type="character" w:customStyle="1" w:styleId="WW8Num36z0">
    <w:name w:val="WW8Num36z0"/>
    <w:rsid w:val="009C06C9"/>
    <w:rPr>
      <w:rFonts w:ascii="Times New Roman" w:eastAsia="宋体" w:hAnsi="Times New Roman" w:cs="Times New Roman"/>
    </w:rPr>
  </w:style>
  <w:style w:type="character" w:customStyle="1" w:styleId="WW8Num36z1">
    <w:name w:val="WW8Num36z1"/>
    <w:rsid w:val="009C06C9"/>
    <w:rPr>
      <w:rFonts w:ascii="Wingdings" w:hAnsi="Wingdings"/>
    </w:rPr>
  </w:style>
  <w:style w:type="character" w:customStyle="1" w:styleId="WW8Num39z0">
    <w:name w:val="WW8Num39z0"/>
    <w:rsid w:val="009C06C9"/>
    <w:rPr>
      <w:rFonts w:ascii="Times New Roman" w:eastAsia="宋体" w:hAnsi="Times New Roman" w:cs="Times New Roman"/>
    </w:rPr>
  </w:style>
  <w:style w:type="character" w:customStyle="1" w:styleId="WW8Num39z1">
    <w:name w:val="WW8Num39z1"/>
    <w:rsid w:val="009C06C9"/>
    <w:rPr>
      <w:rFonts w:ascii="Wingdings" w:hAnsi="Wingdings"/>
    </w:rPr>
  </w:style>
  <w:style w:type="character" w:customStyle="1" w:styleId="WW8NumSt1z0">
    <w:name w:val="WW8NumSt1z0"/>
    <w:rsid w:val="009C06C9"/>
    <w:rPr>
      <w:rFonts w:ascii="Symbol" w:hAnsi="Symbol"/>
    </w:rPr>
  </w:style>
  <w:style w:type="character" w:customStyle="1" w:styleId="WW8NumSt18z0">
    <w:name w:val="WW8NumSt18z0"/>
    <w:rsid w:val="009C06C9"/>
    <w:rPr>
      <w:rFonts w:ascii="Geneva" w:hAnsi="Geneva"/>
    </w:rPr>
  </w:style>
  <w:style w:type="character" w:customStyle="1" w:styleId="55">
    <w:name w:val="段落フォント5"/>
    <w:rsid w:val="009C06C9"/>
  </w:style>
  <w:style w:type="character" w:customStyle="1" w:styleId="afff0">
    <w:name w:val="脚注番号"/>
    <w:rsid w:val="009C06C9"/>
    <w:rPr>
      <w:b/>
      <w:position w:val="3"/>
      <w:sz w:val="16"/>
    </w:rPr>
  </w:style>
  <w:style w:type="character" w:customStyle="1" w:styleId="56">
    <w:name w:val="コメント参照5"/>
    <w:rsid w:val="009C06C9"/>
    <w:rPr>
      <w:sz w:val="16"/>
    </w:rPr>
  </w:style>
  <w:style w:type="character" w:customStyle="1" w:styleId="H1">
    <w:name w:val="H1 (文字)"/>
    <w:rsid w:val="009C06C9"/>
    <w:rPr>
      <w:rFonts w:ascii="Arial" w:eastAsia="MS Mincho" w:hAnsi="Arial"/>
      <w:sz w:val="36"/>
      <w:lang w:val="en-GB" w:eastAsia="ar-SA" w:bidi="ar-SA"/>
    </w:rPr>
  </w:style>
  <w:style w:type="character" w:customStyle="1" w:styleId="Head2A">
    <w:name w:val="Head2A (文字)"/>
    <w:rsid w:val="009C06C9"/>
    <w:rPr>
      <w:rFonts w:ascii="Arial" w:eastAsia="MS Mincho" w:hAnsi="Arial"/>
      <w:sz w:val="32"/>
      <w:lang w:val="en-GB" w:eastAsia="ar-SA" w:bidi="ar-SA"/>
    </w:rPr>
  </w:style>
  <w:style w:type="character" w:customStyle="1" w:styleId="Underrubrik2">
    <w:name w:val="Underrubrik2 (文字)"/>
    <w:rsid w:val="009C06C9"/>
    <w:rPr>
      <w:rFonts w:ascii="Arial" w:eastAsia="MS Mincho" w:hAnsi="Arial"/>
      <w:sz w:val="28"/>
      <w:lang w:val="en-GB" w:eastAsia="ar-SA" w:bidi="ar-SA"/>
    </w:rPr>
  </w:style>
  <w:style w:type="character" w:customStyle="1" w:styleId="h4">
    <w:name w:val="h4 (文字)"/>
    <w:rsid w:val="009C06C9"/>
    <w:rPr>
      <w:rFonts w:ascii="Arial" w:eastAsia="MS Mincho" w:hAnsi="Arial" w:cs="Arial"/>
      <w:color w:val="0000FF"/>
      <w:kern w:val="2"/>
      <w:sz w:val="24"/>
      <w:szCs w:val="28"/>
      <w:lang w:val="en-GB" w:eastAsia="ar-SA" w:bidi="ar-SA"/>
    </w:rPr>
  </w:style>
  <w:style w:type="character" w:customStyle="1" w:styleId="M5">
    <w:name w:val="M5 (文字)"/>
    <w:rsid w:val="009C06C9"/>
    <w:rPr>
      <w:rFonts w:ascii="Arial" w:eastAsia="MS Mincho" w:hAnsi="Arial"/>
      <w:sz w:val="22"/>
      <w:lang w:val="en-GB" w:eastAsia="ar-SA" w:bidi="ar-SA"/>
    </w:rPr>
  </w:style>
  <w:style w:type="character" w:customStyle="1" w:styleId="T1">
    <w:name w:val="T1 (文字)"/>
    <w:rsid w:val="009C06C9"/>
    <w:rPr>
      <w:rFonts w:ascii="Arial" w:eastAsia="MS Mincho" w:hAnsi="Arial"/>
      <w:lang w:val="en-GB" w:eastAsia="ar-SA" w:bidi="ar-SA"/>
    </w:rPr>
  </w:style>
  <w:style w:type="character" w:customStyle="1" w:styleId="81">
    <w:name w:val="(文字) (文字)8"/>
    <w:rsid w:val="009C06C9"/>
    <w:rPr>
      <w:rFonts w:ascii="Arial" w:eastAsia="MS Mincho" w:hAnsi="Arial"/>
      <w:lang w:val="en-GB" w:eastAsia="ar-SA" w:bidi="ar-SA"/>
    </w:rPr>
  </w:style>
  <w:style w:type="character" w:customStyle="1" w:styleId="72">
    <w:name w:val="(文字) (文字)7"/>
    <w:rsid w:val="009C06C9"/>
    <w:rPr>
      <w:rFonts w:ascii="Arial" w:eastAsia="MS Mincho" w:hAnsi="Arial"/>
      <w:sz w:val="36"/>
      <w:lang w:val="en-GB" w:eastAsia="ar-SA" w:bidi="ar-SA"/>
    </w:rPr>
  </w:style>
  <w:style w:type="character" w:customStyle="1" w:styleId="headerodd">
    <w:name w:val="header odd (文字)"/>
    <w:rsid w:val="009C06C9"/>
    <w:rPr>
      <w:rFonts w:ascii="Arial" w:eastAsia="MS Mincho" w:hAnsi="Arial"/>
      <w:b/>
      <w:sz w:val="18"/>
      <w:lang w:val="en-GB" w:eastAsia="ar-SA" w:bidi="ar-SA"/>
    </w:rPr>
  </w:style>
  <w:style w:type="character" w:customStyle="1" w:styleId="footnotetext1">
    <w:name w:val="footnote text1 (文字)"/>
    <w:rsid w:val="009C06C9"/>
    <w:rPr>
      <w:rFonts w:eastAsia="MS Mincho"/>
      <w:sz w:val="16"/>
      <w:lang w:val="en-GB" w:eastAsia="ar-SA" w:bidi="ar-SA"/>
    </w:rPr>
  </w:style>
  <w:style w:type="character" w:customStyle="1" w:styleId="61">
    <w:name w:val="(文字) (文字)6"/>
    <w:rsid w:val="009C06C9"/>
    <w:rPr>
      <w:rFonts w:eastAsia="MS Mincho"/>
      <w:lang w:val="en-GB" w:eastAsia="ar-SA" w:bidi="ar-SA"/>
    </w:rPr>
  </w:style>
  <w:style w:type="character" w:customStyle="1" w:styleId="cap">
    <w:name w:val="cap (文字)"/>
    <w:rsid w:val="009C06C9"/>
    <w:rPr>
      <w:rFonts w:eastAsia="MS Mincho"/>
      <w:b/>
      <w:lang w:val="en-GB" w:eastAsia="ar-SA" w:bidi="ar-SA"/>
    </w:rPr>
  </w:style>
  <w:style w:type="character" w:customStyle="1" w:styleId="57">
    <w:name w:val="(文字) (文字)5"/>
    <w:rsid w:val="009C06C9"/>
    <w:rPr>
      <w:rFonts w:ascii="Courier New" w:eastAsia="MS Mincho" w:hAnsi="Courier New"/>
      <w:lang w:val="nb-NO" w:eastAsia="ar-SA" w:bidi="ar-SA"/>
    </w:rPr>
  </w:style>
  <w:style w:type="character" w:customStyle="1" w:styleId="bt">
    <w:name w:val="bt (文字)"/>
    <w:rsid w:val="009C06C9"/>
    <w:rPr>
      <w:rFonts w:eastAsia="MS Mincho"/>
      <w:lang w:val="en-GB" w:eastAsia="ar-SA" w:bidi="ar-SA"/>
    </w:rPr>
  </w:style>
  <w:style w:type="character" w:customStyle="1" w:styleId="afff1">
    <w:name w:val="番号付け記号"/>
    <w:rsid w:val="009C06C9"/>
  </w:style>
  <w:style w:type="paragraph" w:customStyle="1" w:styleId="afff2">
    <w:name w:val="見出し"/>
    <w:basedOn w:val="a2"/>
    <w:next w:val="aff"/>
    <w:qFormat/>
    <w:rsid w:val="009C06C9"/>
    <w:pPr>
      <w:keepNext/>
      <w:suppressAutoHyphens/>
      <w:overflowPunct w:val="0"/>
      <w:autoSpaceDE w:val="0"/>
      <w:autoSpaceDN w:val="0"/>
      <w:adjustRightInd w:val="0"/>
      <w:spacing w:before="240" w:after="120"/>
      <w:textAlignment w:val="baseline"/>
    </w:pPr>
    <w:rPr>
      <w:rFonts w:ascii="Arial" w:eastAsia="MS PGothic" w:hAnsi="Arial" w:cs="Mangal"/>
      <w:sz w:val="28"/>
      <w:szCs w:val="28"/>
      <w:lang w:eastAsia="ar-SA"/>
    </w:rPr>
  </w:style>
  <w:style w:type="paragraph" w:customStyle="1" w:styleId="58">
    <w:name w:val="図表番号5"/>
    <w:basedOn w:val="a2"/>
    <w:qFormat/>
    <w:rsid w:val="009C06C9"/>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afff3">
    <w:name w:val="索引"/>
    <w:basedOn w:val="a2"/>
    <w:qFormat/>
    <w:rsid w:val="009C06C9"/>
    <w:pPr>
      <w:suppressLineNumbers/>
      <w:suppressAutoHyphens/>
      <w:overflowPunct w:val="0"/>
      <w:autoSpaceDE w:val="0"/>
      <w:autoSpaceDN w:val="0"/>
      <w:adjustRightInd w:val="0"/>
      <w:textAlignment w:val="baseline"/>
    </w:pPr>
    <w:rPr>
      <w:rFonts w:eastAsia="MS Mincho" w:cs="Mangal"/>
      <w:lang w:eastAsia="ar-SA"/>
    </w:rPr>
  </w:style>
  <w:style w:type="paragraph" w:customStyle="1" w:styleId="59">
    <w:name w:val="段落番号5"/>
    <w:basedOn w:val="ab"/>
    <w:qFormat/>
    <w:rsid w:val="009C06C9"/>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50">
    <w:name w:val="段落番号 25"/>
    <w:basedOn w:val="59"/>
    <w:qFormat/>
    <w:rsid w:val="009C06C9"/>
    <w:pPr>
      <w:ind w:left="851" w:hanging="284"/>
    </w:pPr>
  </w:style>
  <w:style w:type="paragraph" w:customStyle="1" w:styleId="5a">
    <w:name w:val="箇条書き5"/>
    <w:basedOn w:val="ab"/>
    <w:qFormat/>
    <w:rsid w:val="009C06C9"/>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51">
    <w:name w:val="箇条書き 25"/>
    <w:basedOn w:val="5a"/>
    <w:qFormat/>
    <w:rsid w:val="009C06C9"/>
    <w:pPr>
      <w:tabs>
        <w:tab w:val="clear" w:pos="644"/>
        <w:tab w:val="num" w:pos="1494"/>
      </w:tabs>
      <w:ind w:left="851" w:hanging="284"/>
    </w:pPr>
  </w:style>
  <w:style w:type="paragraph" w:customStyle="1" w:styleId="350">
    <w:name w:val="箇条書き 35"/>
    <w:basedOn w:val="251"/>
    <w:qFormat/>
    <w:rsid w:val="009C06C9"/>
    <w:pPr>
      <w:ind w:left="1135"/>
    </w:pPr>
  </w:style>
  <w:style w:type="paragraph" w:customStyle="1" w:styleId="252">
    <w:name w:val="一覧 25"/>
    <w:basedOn w:val="ab"/>
    <w:qFormat/>
    <w:rsid w:val="009C06C9"/>
    <w:pPr>
      <w:suppressAutoHyphens/>
      <w:overflowPunct w:val="0"/>
      <w:autoSpaceDE w:val="0"/>
      <w:autoSpaceDN w:val="0"/>
      <w:adjustRightInd w:val="0"/>
      <w:ind w:left="851"/>
      <w:textAlignment w:val="baseline"/>
    </w:pPr>
    <w:rPr>
      <w:rFonts w:eastAsia="MS Mincho" w:cs="CG Times (WN)"/>
      <w:lang w:eastAsia="ar-SA"/>
    </w:rPr>
  </w:style>
  <w:style w:type="paragraph" w:customStyle="1" w:styleId="351">
    <w:name w:val="一覧 35"/>
    <w:basedOn w:val="252"/>
    <w:qFormat/>
    <w:rsid w:val="009C06C9"/>
    <w:pPr>
      <w:ind w:left="1135"/>
    </w:pPr>
  </w:style>
  <w:style w:type="paragraph" w:customStyle="1" w:styleId="450">
    <w:name w:val="一覧 45"/>
    <w:basedOn w:val="351"/>
    <w:qFormat/>
    <w:rsid w:val="009C06C9"/>
    <w:pPr>
      <w:ind w:left="1418"/>
    </w:pPr>
  </w:style>
  <w:style w:type="paragraph" w:customStyle="1" w:styleId="550">
    <w:name w:val="一覧 55"/>
    <w:basedOn w:val="450"/>
    <w:qFormat/>
    <w:rsid w:val="009C06C9"/>
    <w:pPr>
      <w:ind w:left="1702"/>
    </w:pPr>
  </w:style>
  <w:style w:type="paragraph" w:customStyle="1" w:styleId="451">
    <w:name w:val="箇条書き 45"/>
    <w:basedOn w:val="350"/>
    <w:qFormat/>
    <w:rsid w:val="009C06C9"/>
    <w:pPr>
      <w:ind w:left="1418"/>
    </w:pPr>
  </w:style>
  <w:style w:type="paragraph" w:customStyle="1" w:styleId="551">
    <w:name w:val="箇条書き 55"/>
    <w:basedOn w:val="451"/>
    <w:qFormat/>
    <w:rsid w:val="009C06C9"/>
    <w:pPr>
      <w:ind w:left="1702"/>
    </w:pPr>
  </w:style>
  <w:style w:type="paragraph" w:customStyle="1" w:styleId="5b">
    <w:name w:val="コメント文字列5"/>
    <w:basedOn w:val="a2"/>
    <w:qFormat/>
    <w:rsid w:val="009C06C9"/>
    <w:pPr>
      <w:suppressAutoHyphens/>
      <w:overflowPunct w:val="0"/>
      <w:autoSpaceDE w:val="0"/>
      <w:autoSpaceDN w:val="0"/>
      <w:adjustRightInd w:val="0"/>
      <w:textAlignment w:val="baseline"/>
    </w:pPr>
    <w:rPr>
      <w:rFonts w:eastAsia="MS Mincho" w:cs="CG Times (WN)"/>
      <w:lang w:eastAsia="ar-SA"/>
    </w:rPr>
  </w:style>
  <w:style w:type="paragraph" w:customStyle="1" w:styleId="5c">
    <w:name w:val="コメント内容5"/>
    <w:basedOn w:val="5b"/>
    <w:next w:val="5b"/>
    <w:qFormat/>
    <w:rsid w:val="009C06C9"/>
    <w:rPr>
      <w:b/>
      <w:bCs/>
    </w:rPr>
  </w:style>
  <w:style w:type="paragraph" w:customStyle="1" w:styleId="5d">
    <w:name w:val="見出しマップ5"/>
    <w:basedOn w:val="a2"/>
    <w:qFormat/>
    <w:rsid w:val="009C06C9"/>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WW-">
    <w:name w:val="WW-図表番号"/>
    <w:basedOn w:val="a2"/>
    <w:next w:val="a2"/>
    <w:qFormat/>
    <w:rsid w:val="009C06C9"/>
    <w:pPr>
      <w:suppressAutoHyphens/>
      <w:overflowPunct w:val="0"/>
      <w:autoSpaceDE w:val="0"/>
      <w:autoSpaceDN w:val="0"/>
      <w:adjustRightInd w:val="0"/>
      <w:spacing w:before="120" w:after="120"/>
      <w:textAlignment w:val="baseline"/>
    </w:pPr>
    <w:rPr>
      <w:rFonts w:eastAsia="MS Mincho" w:cs="CG Times (WN)"/>
      <w:b/>
      <w:lang w:eastAsia="ar-SA"/>
    </w:rPr>
  </w:style>
  <w:style w:type="paragraph" w:customStyle="1" w:styleId="5e">
    <w:name w:val="書式なし5"/>
    <w:basedOn w:val="a2"/>
    <w:qFormat/>
    <w:rsid w:val="009C06C9"/>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240">
    <w:name w:val="本文 24"/>
    <w:basedOn w:val="a2"/>
    <w:qFormat/>
    <w:rsid w:val="009C06C9"/>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40">
    <w:name w:val="本文 34"/>
    <w:basedOn w:val="a2"/>
    <w:qFormat/>
    <w:rsid w:val="009C06C9"/>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Web5">
    <w:name w:val="標準 (Web)5"/>
    <w:basedOn w:val="a2"/>
    <w:qFormat/>
    <w:rsid w:val="009C06C9"/>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53">
    <w:name w:val="本文インデント 25"/>
    <w:basedOn w:val="a2"/>
    <w:qFormat/>
    <w:rsid w:val="009C06C9"/>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5f">
    <w:name w:val="標準インデント5"/>
    <w:basedOn w:val="a2"/>
    <w:qFormat/>
    <w:rsid w:val="009C06C9"/>
    <w:pPr>
      <w:suppressAutoHyphens/>
      <w:overflowPunct w:val="0"/>
      <w:autoSpaceDE w:val="0"/>
      <w:autoSpaceDN w:val="0"/>
      <w:adjustRightInd w:val="0"/>
      <w:ind w:left="708"/>
      <w:textAlignment w:val="baseline"/>
    </w:pPr>
    <w:rPr>
      <w:rFonts w:eastAsia="MS Mincho" w:cs="CG Times (WN)"/>
      <w:lang w:eastAsia="ar-SA"/>
    </w:rPr>
  </w:style>
  <w:style w:type="paragraph" w:customStyle="1" w:styleId="5f0">
    <w:name w:val="記5"/>
    <w:basedOn w:val="a2"/>
    <w:next w:val="a2"/>
    <w:qFormat/>
    <w:rsid w:val="009C06C9"/>
    <w:pPr>
      <w:suppressAutoHyphens/>
      <w:overflowPunct w:val="0"/>
      <w:autoSpaceDE w:val="0"/>
      <w:autoSpaceDN w:val="0"/>
      <w:adjustRightInd w:val="0"/>
      <w:textAlignment w:val="baseline"/>
    </w:pPr>
    <w:rPr>
      <w:rFonts w:eastAsia="MS Mincho" w:cs="CG Times (WN)"/>
      <w:lang w:eastAsia="ar-SA"/>
    </w:rPr>
  </w:style>
  <w:style w:type="paragraph" w:customStyle="1" w:styleId="HTML5">
    <w:name w:val="HTML 書式付き5"/>
    <w:basedOn w:val="a2"/>
    <w:qFormat/>
    <w:rsid w:val="009C06C9"/>
    <w:pPr>
      <w:suppressAutoHyphens/>
      <w:overflowPunct w:val="0"/>
      <w:autoSpaceDE w:val="0"/>
      <w:autoSpaceDN w:val="0"/>
      <w:adjustRightInd w:val="0"/>
      <w:textAlignment w:val="baseline"/>
    </w:pPr>
    <w:rPr>
      <w:rFonts w:ascii="Courier New" w:eastAsia="MS Mincho" w:hAnsi="Courier New" w:cs="Courier New"/>
      <w:lang w:eastAsia="ar-SA"/>
    </w:rPr>
  </w:style>
  <w:style w:type="paragraph" w:customStyle="1" w:styleId="afff4">
    <w:name w:val="表の内容"/>
    <w:basedOn w:val="a2"/>
    <w:qFormat/>
    <w:rsid w:val="009C06C9"/>
    <w:pPr>
      <w:suppressLineNumbers/>
      <w:suppressAutoHyphens/>
      <w:overflowPunct w:val="0"/>
      <w:autoSpaceDE w:val="0"/>
      <w:autoSpaceDN w:val="0"/>
      <w:adjustRightInd w:val="0"/>
      <w:textAlignment w:val="baseline"/>
    </w:pPr>
    <w:rPr>
      <w:rFonts w:eastAsia="MS Mincho" w:cs="CG Times (WN)"/>
      <w:lang w:eastAsia="ar-SA"/>
    </w:rPr>
  </w:style>
  <w:style w:type="paragraph" w:customStyle="1" w:styleId="afff5">
    <w:name w:val="表の見出し"/>
    <w:basedOn w:val="afff4"/>
    <w:qFormat/>
    <w:rsid w:val="009C06C9"/>
    <w:pPr>
      <w:jc w:val="center"/>
    </w:pPr>
    <w:rPr>
      <w:b/>
      <w:bCs/>
    </w:rPr>
  </w:style>
  <w:style w:type="character" w:customStyle="1" w:styleId="WW8Num27z0">
    <w:name w:val="WW8Num27z0"/>
    <w:rsid w:val="009C06C9"/>
    <w:rPr>
      <w:rFonts w:ascii="Arial" w:eastAsia="Times New Roman" w:hAnsi="Arial" w:cs="Arial"/>
    </w:rPr>
  </w:style>
  <w:style w:type="character" w:customStyle="1" w:styleId="WW8Num27z1">
    <w:name w:val="WW8Num27z1"/>
    <w:rsid w:val="009C06C9"/>
    <w:rPr>
      <w:rFonts w:ascii="Courier New" w:hAnsi="Courier New" w:cs="Courier New"/>
    </w:rPr>
  </w:style>
  <w:style w:type="character" w:customStyle="1" w:styleId="WW8Num27z2">
    <w:name w:val="WW8Num27z2"/>
    <w:rsid w:val="009C06C9"/>
    <w:rPr>
      <w:rFonts w:ascii="Wingdings" w:hAnsi="Wingdings"/>
    </w:rPr>
  </w:style>
  <w:style w:type="character" w:customStyle="1" w:styleId="WW8Num27z3">
    <w:name w:val="WW8Num27z3"/>
    <w:rsid w:val="009C06C9"/>
    <w:rPr>
      <w:rFonts w:ascii="Symbol" w:hAnsi="Symbol"/>
    </w:rPr>
  </w:style>
  <w:style w:type="character" w:customStyle="1" w:styleId="WW8Num29z0">
    <w:name w:val="WW8Num29z0"/>
    <w:rsid w:val="009C06C9"/>
    <w:rPr>
      <w:rFonts w:ascii="Times New Roman" w:eastAsia="MS Mincho" w:hAnsi="Times New Roman" w:cs="Times New Roman"/>
    </w:rPr>
  </w:style>
  <w:style w:type="character" w:customStyle="1" w:styleId="WW8Num29z1">
    <w:name w:val="WW8Num29z1"/>
    <w:rsid w:val="009C06C9"/>
    <w:rPr>
      <w:rFonts w:ascii="Courier New" w:hAnsi="Courier New" w:cs="Courier New"/>
    </w:rPr>
  </w:style>
  <w:style w:type="character" w:customStyle="1" w:styleId="WW8Num29z2">
    <w:name w:val="WW8Num29z2"/>
    <w:rsid w:val="009C06C9"/>
    <w:rPr>
      <w:rFonts w:ascii="Wingdings" w:hAnsi="Wingdings"/>
    </w:rPr>
  </w:style>
  <w:style w:type="character" w:customStyle="1" w:styleId="WW8Num29z3">
    <w:name w:val="WW8Num29z3"/>
    <w:rsid w:val="009C06C9"/>
    <w:rPr>
      <w:rFonts w:ascii="Symbol" w:hAnsi="Symbol"/>
    </w:rPr>
  </w:style>
  <w:style w:type="character" w:customStyle="1" w:styleId="WW8Num31z0">
    <w:name w:val="WW8Num31z0"/>
    <w:rsid w:val="009C06C9"/>
    <w:rPr>
      <w:rFonts w:ascii="Symbol" w:hAnsi="Symbol"/>
    </w:rPr>
  </w:style>
  <w:style w:type="character" w:customStyle="1" w:styleId="WW8Num31z1">
    <w:name w:val="WW8Num31z1"/>
    <w:rsid w:val="009C06C9"/>
    <w:rPr>
      <w:rFonts w:ascii="Courier New" w:hAnsi="Courier New" w:cs="Courier New"/>
    </w:rPr>
  </w:style>
  <w:style w:type="character" w:customStyle="1" w:styleId="WW8Num31z2">
    <w:name w:val="WW8Num31z2"/>
    <w:rsid w:val="009C06C9"/>
    <w:rPr>
      <w:rFonts w:ascii="Wingdings" w:hAnsi="Wingdings"/>
    </w:rPr>
  </w:style>
  <w:style w:type="character" w:customStyle="1" w:styleId="WW8Num34z2">
    <w:name w:val="WW8Num34z2"/>
    <w:rsid w:val="009C06C9"/>
    <w:rPr>
      <w:rFonts w:ascii="Wingdings" w:hAnsi="Wingdings"/>
    </w:rPr>
  </w:style>
  <w:style w:type="character" w:customStyle="1" w:styleId="WW8Num34z3">
    <w:name w:val="WW8Num34z3"/>
    <w:rsid w:val="009C06C9"/>
    <w:rPr>
      <w:rFonts w:ascii="Symbol" w:hAnsi="Symbol"/>
    </w:rPr>
  </w:style>
  <w:style w:type="character" w:customStyle="1" w:styleId="WW8Num37z0">
    <w:name w:val="WW8Num37z0"/>
    <w:rsid w:val="009C06C9"/>
    <w:rPr>
      <w:rFonts w:ascii="Times New Roman" w:eastAsia="宋体" w:hAnsi="Times New Roman" w:cs="Times New Roman"/>
    </w:rPr>
  </w:style>
  <w:style w:type="character" w:customStyle="1" w:styleId="WW8Num37z1">
    <w:name w:val="WW8Num37z1"/>
    <w:rsid w:val="009C06C9"/>
    <w:rPr>
      <w:rFonts w:ascii="Wingdings" w:hAnsi="Wingdings"/>
    </w:rPr>
  </w:style>
  <w:style w:type="character" w:customStyle="1" w:styleId="WW8Num38z0">
    <w:name w:val="WW8Num38z0"/>
    <w:rsid w:val="009C06C9"/>
    <w:rPr>
      <w:rFonts w:ascii="Times New Roman" w:eastAsia="宋体" w:hAnsi="Times New Roman" w:cs="Times New Roman"/>
    </w:rPr>
  </w:style>
  <w:style w:type="character" w:customStyle="1" w:styleId="WW8Num38z1">
    <w:name w:val="WW8Num38z1"/>
    <w:rsid w:val="009C06C9"/>
    <w:rPr>
      <w:rFonts w:ascii="Wingdings" w:hAnsi="Wingdings"/>
    </w:rPr>
  </w:style>
  <w:style w:type="character" w:customStyle="1" w:styleId="WW8Num41z0">
    <w:name w:val="WW8Num41z0"/>
    <w:rsid w:val="009C06C9"/>
    <w:rPr>
      <w:rFonts w:ascii="Times New Roman" w:eastAsia="宋体" w:hAnsi="Times New Roman" w:cs="Times New Roman"/>
    </w:rPr>
  </w:style>
  <w:style w:type="character" w:customStyle="1" w:styleId="WW8Num41z1">
    <w:name w:val="WW8Num41z1"/>
    <w:rsid w:val="009C06C9"/>
    <w:rPr>
      <w:rFonts w:ascii="Wingdings" w:hAnsi="Wingdings"/>
    </w:rPr>
  </w:style>
  <w:style w:type="character" w:customStyle="1" w:styleId="WW8NumSt20z0">
    <w:name w:val="WW8NumSt20z0"/>
    <w:rsid w:val="009C06C9"/>
    <w:rPr>
      <w:rFonts w:ascii="Geneva" w:hAnsi="Geneva"/>
    </w:rPr>
  </w:style>
  <w:style w:type="character" w:customStyle="1" w:styleId="DefaultParagraphFont1">
    <w:name w:val="Default Paragraph Font1"/>
    <w:rsid w:val="009C06C9"/>
  </w:style>
  <w:style w:type="character" w:customStyle="1" w:styleId="CommentReference1">
    <w:name w:val="Comment Reference1"/>
    <w:rsid w:val="009C06C9"/>
    <w:rPr>
      <w:sz w:val="16"/>
    </w:rPr>
  </w:style>
  <w:style w:type="paragraph" w:customStyle="1" w:styleId="ListBullet1">
    <w:name w:val="List Bullet1"/>
    <w:basedOn w:val="a2"/>
    <w:qFormat/>
    <w:rsid w:val="009C06C9"/>
    <w:pPr>
      <w:tabs>
        <w:tab w:val="num" w:pos="644"/>
      </w:tabs>
      <w:suppressAutoHyphens/>
      <w:overflowPunct w:val="0"/>
      <w:autoSpaceDE w:val="0"/>
      <w:autoSpaceDN w:val="0"/>
      <w:adjustRightInd w:val="0"/>
      <w:ind w:left="568" w:hanging="284"/>
      <w:textAlignment w:val="baseline"/>
    </w:pPr>
    <w:rPr>
      <w:rFonts w:eastAsia="MS Mincho"/>
      <w:lang w:eastAsia="ar-SA"/>
    </w:rPr>
  </w:style>
  <w:style w:type="paragraph" w:customStyle="1" w:styleId="ListBullet21">
    <w:name w:val="List Bullet 21"/>
    <w:basedOn w:val="ListBullet1"/>
    <w:qFormat/>
    <w:rsid w:val="009C06C9"/>
    <w:pPr>
      <w:tabs>
        <w:tab w:val="clear" w:pos="644"/>
        <w:tab w:val="num" w:pos="1494"/>
      </w:tabs>
      <w:ind w:left="851"/>
    </w:pPr>
  </w:style>
  <w:style w:type="paragraph" w:customStyle="1" w:styleId="ListBullet31">
    <w:name w:val="List Bullet 31"/>
    <w:basedOn w:val="ListBullet21"/>
    <w:qFormat/>
    <w:rsid w:val="009C06C9"/>
    <w:pPr>
      <w:ind w:left="1135"/>
    </w:pPr>
  </w:style>
  <w:style w:type="paragraph" w:customStyle="1" w:styleId="ListBullet41">
    <w:name w:val="List Bullet 41"/>
    <w:basedOn w:val="ListBullet31"/>
    <w:qFormat/>
    <w:rsid w:val="009C06C9"/>
    <w:pPr>
      <w:ind w:left="1418"/>
    </w:pPr>
  </w:style>
  <w:style w:type="paragraph" w:customStyle="1" w:styleId="ListBullet51">
    <w:name w:val="List Bullet 51"/>
    <w:basedOn w:val="ListBullet41"/>
    <w:qFormat/>
    <w:rsid w:val="009C06C9"/>
    <w:pPr>
      <w:ind w:left="1702"/>
    </w:pPr>
  </w:style>
  <w:style w:type="paragraph" w:customStyle="1" w:styleId="DocumentMap1">
    <w:name w:val="Document Map1"/>
    <w:basedOn w:val="a2"/>
    <w:qFormat/>
    <w:rsid w:val="009C06C9"/>
    <w:pPr>
      <w:shd w:val="clear" w:color="auto" w:fill="000080"/>
      <w:suppressAutoHyphens/>
      <w:overflowPunct w:val="0"/>
      <w:autoSpaceDE w:val="0"/>
      <w:autoSpaceDN w:val="0"/>
      <w:adjustRightInd w:val="0"/>
      <w:textAlignment w:val="baseline"/>
    </w:pPr>
    <w:rPr>
      <w:rFonts w:ascii="Tahoma" w:eastAsia="MS Mincho" w:hAnsi="Tahoma"/>
      <w:lang w:eastAsia="ar-SA"/>
    </w:rPr>
  </w:style>
  <w:style w:type="paragraph" w:customStyle="1" w:styleId="PlainText1">
    <w:name w:val="Plain Text1"/>
    <w:basedOn w:val="a2"/>
    <w:qFormat/>
    <w:rsid w:val="009C06C9"/>
    <w:pPr>
      <w:suppressAutoHyphens/>
      <w:overflowPunct w:val="0"/>
      <w:autoSpaceDE w:val="0"/>
      <w:autoSpaceDN w:val="0"/>
      <w:adjustRightInd w:val="0"/>
      <w:textAlignment w:val="baseline"/>
    </w:pPr>
    <w:rPr>
      <w:rFonts w:ascii="Courier New" w:eastAsia="MS Mincho" w:hAnsi="Courier New"/>
      <w:lang w:val="nb-NO" w:eastAsia="ar-SA"/>
    </w:rPr>
  </w:style>
  <w:style w:type="paragraph" w:customStyle="1" w:styleId="CommentText1">
    <w:name w:val="Comment Text1"/>
    <w:basedOn w:val="a2"/>
    <w:qFormat/>
    <w:rsid w:val="009C06C9"/>
    <w:pPr>
      <w:suppressAutoHyphens/>
      <w:overflowPunct w:val="0"/>
      <w:autoSpaceDE w:val="0"/>
      <w:autoSpaceDN w:val="0"/>
      <w:adjustRightInd w:val="0"/>
      <w:textAlignment w:val="baseline"/>
    </w:pPr>
    <w:rPr>
      <w:rFonts w:eastAsia="MS Mincho"/>
      <w:lang w:eastAsia="ar-SA"/>
    </w:rPr>
  </w:style>
  <w:style w:type="paragraph" w:customStyle="1" w:styleId="List31">
    <w:name w:val="List 31"/>
    <w:basedOn w:val="a2"/>
    <w:qFormat/>
    <w:rsid w:val="009C06C9"/>
    <w:pPr>
      <w:suppressAutoHyphens/>
      <w:overflowPunct w:val="0"/>
      <w:autoSpaceDE w:val="0"/>
      <w:autoSpaceDN w:val="0"/>
      <w:adjustRightInd w:val="0"/>
      <w:ind w:left="849" w:hanging="283"/>
      <w:textAlignment w:val="baseline"/>
    </w:pPr>
    <w:rPr>
      <w:rFonts w:eastAsia="MS Mincho"/>
      <w:lang w:eastAsia="ar-SA"/>
    </w:rPr>
  </w:style>
  <w:style w:type="paragraph" w:customStyle="1" w:styleId="List41">
    <w:name w:val="List 41"/>
    <w:basedOn w:val="List31"/>
    <w:qFormat/>
    <w:rsid w:val="009C06C9"/>
    <w:pPr>
      <w:ind w:left="1418" w:hanging="284"/>
    </w:pPr>
  </w:style>
  <w:style w:type="paragraph" w:customStyle="1" w:styleId="ListNumber1">
    <w:name w:val="List Number1"/>
    <w:basedOn w:val="ab"/>
    <w:qFormat/>
    <w:rsid w:val="009C06C9"/>
    <w:pPr>
      <w:tabs>
        <w:tab w:val="num" w:pos="644"/>
      </w:tabs>
      <w:suppressAutoHyphens/>
      <w:overflowPunct w:val="0"/>
      <w:autoSpaceDE w:val="0"/>
      <w:autoSpaceDN w:val="0"/>
      <w:adjustRightInd w:val="0"/>
      <w:ind w:left="644" w:hanging="360"/>
      <w:textAlignment w:val="baseline"/>
    </w:pPr>
    <w:rPr>
      <w:rFonts w:eastAsia="MS Mincho"/>
      <w:lang w:eastAsia="ar-SA"/>
    </w:rPr>
  </w:style>
  <w:style w:type="paragraph" w:customStyle="1" w:styleId="ListNumber21">
    <w:name w:val="List Number 21"/>
    <w:basedOn w:val="ListNumber1"/>
    <w:qFormat/>
    <w:rsid w:val="009C06C9"/>
    <w:pPr>
      <w:ind w:left="851" w:hanging="284"/>
    </w:pPr>
  </w:style>
  <w:style w:type="paragraph" w:customStyle="1" w:styleId="List21">
    <w:name w:val="List 21"/>
    <w:basedOn w:val="ab"/>
    <w:qFormat/>
    <w:rsid w:val="009C06C9"/>
    <w:pPr>
      <w:suppressAutoHyphens/>
      <w:overflowPunct w:val="0"/>
      <w:autoSpaceDE w:val="0"/>
      <w:autoSpaceDN w:val="0"/>
      <w:adjustRightInd w:val="0"/>
      <w:ind w:left="851"/>
      <w:textAlignment w:val="baseline"/>
    </w:pPr>
    <w:rPr>
      <w:rFonts w:eastAsia="MS Mincho"/>
      <w:lang w:eastAsia="ar-SA"/>
    </w:rPr>
  </w:style>
  <w:style w:type="paragraph" w:customStyle="1" w:styleId="List51">
    <w:name w:val="List 51"/>
    <w:basedOn w:val="List41"/>
    <w:qFormat/>
    <w:rsid w:val="009C06C9"/>
    <w:pPr>
      <w:ind w:left="1702"/>
    </w:pPr>
  </w:style>
  <w:style w:type="paragraph" w:customStyle="1" w:styleId="BodyText21">
    <w:name w:val="Body Text 21"/>
    <w:basedOn w:val="a2"/>
    <w:qFormat/>
    <w:rsid w:val="009C06C9"/>
    <w:pPr>
      <w:suppressAutoHyphens/>
      <w:overflowPunct w:val="0"/>
      <w:autoSpaceDE w:val="0"/>
      <w:autoSpaceDN w:val="0"/>
      <w:adjustRightInd w:val="0"/>
      <w:spacing w:after="120"/>
      <w:textAlignment w:val="baseline"/>
    </w:pPr>
    <w:rPr>
      <w:rFonts w:eastAsia="MS Mincho"/>
      <w:lang w:eastAsia="ar-SA"/>
    </w:rPr>
  </w:style>
  <w:style w:type="paragraph" w:customStyle="1" w:styleId="BodyText31">
    <w:name w:val="Body Text 31"/>
    <w:basedOn w:val="a2"/>
    <w:qFormat/>
    <w:rsid w:val="009C06C9"/>
    <w:pPr>
      <w:suppressAutoHyphens/>
      <w:overflowPunct w:val="0"/>
      <w:autoSpaceDE w:val="0"/>
      <w:autoSpaceDN w:val="0"/>
      <w:adjustRightInd w:val="0"/>
      <w:spacing w:after="120"/>
      <w:textAlignment w:val="baseline"/>
    </w:pPr>
    <w:rPr>
      <w:rFonts w:eastAsia="MS Mincho"/>
      <w:lang w:eastAsia="ar-SA"/>
    </w:rPr>
  </w:style>
  <w:style w:type="paragraph" w:customStyle="1" w:styleId="BodyTextIndent21">
    <w:name w:val="Body Text Indent 21"/>
    <w:basedOn w:val="a2"/>
    <w:qFormat/>
    <w:rsid w:val="009C06C9"/>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NormalIndent1">
    <w:name w:val="Normal Indent1"/>
    <w:basedOn w:val="a2"/>
    <w:qFormat/>
    <w:rsid w:val="009C06C9"/>
    <w:pPr>
      <w:suppressAutoHyphens/>
      <w:overflowPunct w:val="0"/>
      <w:autoSpaceDE w:val="0"/>
      <w:autoSpaceDN w:val="0"/>
      <w:adjustRightInd w:val="0"/>
      <w:ind w:left="708"/>
      <w:textAlignment w:val="baseline"/>
    </w:pPr>
    <w:rPr>
      <w:rFonts w:eastAsia="MS Mincho"/>
      <w:lang w:eastAsia="ar-SA"/>
    </w:rPr>
  </w:style>
  <w:style w:type="paragraph" w:customStyle="1" w:styleId="NoteHeading1">
    <w:name w:val="Note Heading1"/>
    <w:basedOn w:val="a2"/>
    <w:next w:val="a2"/>
    <w:qFormat/>
    <w:rsid w:val="009C06C9"/>
    <w:pPr>
      <w:suppressAutoHyphens/>
      <w:overflowPunct w:val="0"/>
      <w:autoSpaceDE w:val="0"/>
      <w:autoSpaceDN w:val="0"/>
      <w:adjustRightInd w:val="0"/>
      <w:textAlignment w:val="baseline"/>
    </w:pPr>
    <w:rPr>
      <w:rFonts w:eastAsia="MS Mincho"/>
      <w:lang w:eastAsia="ar-SA"/>
    </w:rPr>
  </w:style>
  <w:style w:type="paragraph" w:customStyle="1" w:styleId="afff6">
    <w:name w:val="枠の内容"/>
    <w:basedOn w:val="aff"/>
    <w:qFormat/>
    <w:rsid w:val="009C06C9"/>
  </w:style>
  <w:style w:type="character" w:customStyle="1" w:styleId="CharChar22">
    <w:name w:val="Char Char22"/>
    <w:rsid w:val="009C06C9"/>
    <w:rPr>
      <w:rFonts w:ascii="Arial" w:hAnsi="Arial"/>
      <w:lang w:val="en-GB"/>
    </w:rPr>
  </w:style>
  <w:style w:type="paragraph" w:styleId="3a">
    <w:name w:val="Body Text Indent 3"/>
    <w:basedOn w:val="a2"/>
    <w:link w:val="3Char3"/>
    <w:qFormat/>
    <w:rsid w:val="009C06C9"/>
    <w:pPr>
      <w:overflowPunct w:val="0"/>
      <w:autoSpaceDE w:val="0"/>
      <w:autoSpaceDN w:val="0"/>
      <w:adjustRightInd w:val="0"/>
      <w:spacing w:after="0"/>
      <w:ind w:left="1080"/>
      <w:textAlignment w:val="baseline"/>
    </w:pPr>
    <w:rPr>
      <w:rFonts w:eastAsia="Times New Roman"/>
      <w:lang w:val="x-none" w:eastAsia="en-GB"/>
    </w:rPr>
  </w:style>
  <w:style w:type="character" w:customStyle="1" w:styleId="3Char3">
    <w:name w:val="正文文本缩进 3 Char"/>
    <w:basedOn w:val="a3"/>
    <w:link w:val="3a"/>
    <w:qFormat/>
    <w:rsid w:val="009C06C9"/>
    <w:rPr>
      <w:rFonts w:ascii="Times New Roman" w:eastAsia="Times New Roman" w:hAnsi="Times New Roman"/>
      <w:lang w:val="x-none" w:eastAsia="en-GB"/>
    </w:rPr>
  </w:style>
  <w:style w:type="paragraph" w:customStyle="1" w:styleId="numberedlist0">
    <w:name w:val="numbered list"/>
    <w:basedOn w:val="aa"/>
    <w:qFormat/>
    <w:rsid w:val="009C06C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en-GB"/>
    </w:rPr>
  </w:style>
  <w:style w:type="paragraph" w:customStyle="1" w:styleId="TabList">
    <w:name w:val="TabList"/>
    <w:basedOn w:val="a2"/>
    <w:qFormat/>
    <w:rsid w:val="009C06C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Meetingcaption">
    <w:name w:val="Meeting caption"/>
    <w:basedOn w:val="a2"/>
    <w:qFormat/>
    <w:rsid w:val="009C06C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para">
    <w:name w:val="para"/>
    <w:basedOn w:val="a2"/>
    <w:qFormat/>
    <w:rsid w:val="009C06C9"/>
    <w:pPr>
      <w:overflowPunct w:val="0"/>
      <w:autoSpaceDE w:val="0"/>
      <w:autoSpaceDN w:val="0"/>
      <w:adjustRightInd w:val="0"/>
      <w:spacing w:after="240"/>
      <w:jc w:val="both"/>
      <w:textAlignment w:val="baseline"/>
    </w:pPr>
    <w:rPr>
      <w:rFonts w:ascii="Helvetica" w:eastAsia="Times New Roman" w:hAnsi="Helvetica"/>
      <w:lang w:eastAsia="en-GB"/>
    </w:rPr>
  </w:style>
  <w:style w:type="paragraph" w:customStyle="1" w:styleId="Cell">
    <w:name w:val="Cell"/>
    <w:basedOn w:val="a2"/>
    <w:qFormat/>
    <w:rsid w:val="009C06C9"/>
    <w:pPr>
      <w:overflowPunct w:val="0"/>
      <w:autoSpaceDE w:val="0"/>
      <w:autoSpaceDN w:val="0"/>
      <w:adjustRightInd w:val="0"/>
      <w:spacing w:after="0" w:line="240" w:lineRule="exact"/>
      <w:jc w:val="center"/>
      <w:textAlignment w:val="baseline"/>
    </w:pPr>
    <w:rPr>
      <w:rFonts w:eastAsia="Times New Roman"/>
      <w:sz w:val="16"/>
      <w:lang w:val="en-US" w:eastAsia="en-GB"/>
    </w:rPr>
  </w:style>
  <w:style w:type="paragraph" w:customStyle="1" w:styleId="h61">
    <w:name w:val="h6"/>
    <w:basedOn w:val="a2"/>
    <w:qFormat/>
    <w:rsid w:val="009C06C9"/>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tah0">
    <w:name w:val="tah"/>
    <w:basedOn w:val="a2"/>
    <w:qFormat/>
    <w:rsid w:val="009C06C9"/>
    <w:pPr>
      <w:keepNext/>
      <w:overflowPunct w:val="0"/>
      <w:autoSpaceDE w:val="0"/>
      <w:autoSpaceDN w:val="0"/>
      <w:adjustRightInd w:val="0"/>
      <w:spacing w:after="0"/>
      <w:jc w:val="center"/>
      <w:textAlignment w:val="baseline"/>
    </w:pPr>
    <w:rPr>
      <w:rFonts w:ascii="Arial" w:eastAsia="Batang" w:hAnsi="Arial" w:cs="Arial"/>
      <w:b/>
      <w:bCs/>
      <w:sz w:val="18"/>
      <w:szCs w:val="18"/>
      <w:lang w:val="en-US" w:eastAsia="en-GB"/>
    </w:rPr>
  </w:style>
  <w:style w:type="paragraph" w:customStyle="1" w:styleId="CharCharCharCharCharCharCharCharCharCharCharChar">
    <w:name w:val="Char Char Char Char Char Char Char Char Char Char Char Char"/>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9C06C9"/>
    <w:rPr>
      <w:rFonts w:ascii="Arial" w:hAnsi="Arial"/>
      <w:sz w:val="24"/>
      <w:lang w:val="en-GB" w:eastAsia="ja-JP" w:bidi="ar-SA"/>
    </w:rPr>
  </w:style>
  <w:style w:type="paragraph" w:customStyle="1" w:styleId="NormalAfter3pt">
    <w:name w:val="Normal + After:  3 pt"/>
    <w:basedOn w:val="a2"/>
    <w:qFormat/>
    <w:rsid w:val="009C06C9"/>
    <w:pPr>
      <w:tabs>
        <w:tab w:val="num" w:pos="2560"/>
      </w:tabs>
      <w:overflowPunct w:val="0"/>
      <w:autoSpaceDE w:val="0"/>
      <w:autoSpaceDN w:val="0"/>
      <w:adjustRightInd w:val="0"/>
      <w:ind w:left="2560" w:hanging="357"/>
      <w:textAlignment w:val="baseline"/>
    </w:pPr>
    <w:rPr>
      <w:rFonts w:eastAsia="Times New Roman"/>
      <w:lang w:val="en-AU" w:eastAsia="ko-KR"/>
    </w:rPr>
  </w:style>
  <w:style w:type="character" w:customStyle="1" w:styleId="FigureCaption1">
    <w:name w:val="Figure Caption1"/>
    <w:aliases w:val="fc Char1,Figure Caption Char Char"/>
    <w:rsid w:val="009C06C9"/>
    <w:rPr>
      <w:rFonts w:ascii="Arial" w:eastAsia="????" w:hAnsi="Arial" w:cs="Arial"/>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9C06C9"/>
    <w:rPr>
      <w:rFonts w:ascii="Arial" w:hAnsi="Arial"/>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rsid w:val="009C06C9"/>
    <w:rPr>
      <w:rFonts w:ascii="Arial" w:eastAsia="MS Mincho" w:hAnsi="Arial"/>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9C06C9"/>
    <w:rPr>
      <w:lang w:val="en-GB" w:eastAsia="ja-JP" w:bidi="ar-SA"/>
    </w:rPr>
  </w:style>
  <w:style w:type="character" w:customStyle="1" w:styleId="CarCar10">
    <w:name w:val="Car Car10"/>
    <w:rsid w:val="009C06C9"/>
    <w:rPr>
      <w:rFonts w:ascii="Arial" w:hAnsi="Arial"/>
      <w:lang w:val="en-GB" w:eastAsia="ja-JP" w:bidi="ar-SA"/>
    </w:rPr>
  </w:style>
  <w:style w:type="paragraph" w:customStyle="1" w:styleId="Revision2">
    <w:name w:val="Revision2"/>
    <w:hidden/>
    <w:semiHidden/>
    <w:qFormat/>
    <w:rsid w:val="009C06C9"/>
    <w:rPr>
      <w:rFonts w:ascii="Times New Roman" w:eastAsia="MS Mincho" w:hAnsi="Times New Roman"/>
      <w:lang w:val="en-GB" w:eastAsia="en-US"/>
    </w:rPr>
  </w:style>
  <w:style w:type="paragraph" w:customStyle="1" w:styleId="ListParagraph1">
    <w:name w:val="List Paragraph1"/>
    <w:basedOn w:val="a2"/>
    <w:qFormat/>
    <w:rsid w:val="009C06C9"/>
    <w:pPr>
      <w:overflowPunct w:val="0"/>
      <w:autoSpaceDE w:val="0"/>
      <w:autoSpaceDN w:val="0"/>
      <w:adjustRightInd w:val="0"/>
      <w:ind w:left="720"/>
      <w:contextualSpacing/>
      <w:textAlignment w:val="baseline"/>
    </w:pPr>
    <w:rPr>
      <w:rFonts w:eastAsia="Times New Roman"/>
      <w:lang w:eastAsia="en-GB"/>
    </w:rPr>
  </w:style>
  <w:style w:type="character" w:customStyle="1" w:styleId="1c">
    <w:name w:val="段落フォント1"/>
    <w:rsid w:val="009C06C9"/>
  </w:style>
  <w:style w:type="character" w:customStyle="1" w:styleId="1d">
    <w:name w:val="コメント参照1"/>
    <w:rsid w:val="009C06C9"/>
    <w:rPr>
      <w:sz w:val="16"/>
    </w:rPr>
  </w:style>
  <w:style w:type="paragraph" w:customStyle="1" w:styleId="1e">
    <w:name w:val="図表番号1"/>
    <w:basedOn w:val="a2"/>
    <w:qFormat/>
    <w:rsid w:val="009C06C9"/>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1f">
    <w:name w:val="段落番号1"/>
    <w:basedOn w:val="ab"/>
    <w:qFormat/>
    <w:rsid w:val="009C06C9"/>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10">
    <w:name w:val="段落番号 21"/>
    <w:basedOn w:val="1f"/>
    <w:qFormat/>
    <w:rsid w:val="009C06C9"/>
    <w:pPr>
      <w:ind w:left="851" w:hanging="284"/>
    </w:pPr>
  </w:style>
  <w:style w:type="paragraph" w:customStyle="1" w:styleId="1f0">
    <w:name w:val="箇条書き1"/>
    <w:basedOn w:val="ab"/>
    <w:qFormat/>
    <w:rsid w:val="009C06C9"/>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11">
    <w:name w:val="箇条書き 21"/>
    <w:basedOn w:val="1f0"/>
    <w:qFormat/>
    <w:rsid w:val="009C06C9"/>
    <w:pPr>
      <w:tabs>
        <w:tab w:val="clear" w:pos="644"/>
        <w:tab w:val="num" w:pos="1494"/>
      </w:tabs>
      <w:ind w:left="851" w:hanging="284"/>
    </w:pPr>
  </w:style>
  <w:style w:type="paragraph" w:customStyle="1" w:styleId="310">
    <w:name w:val="箇条書き 31"/>
    <w:basedOn w:val="211"/>
    <w:qFormat/>
    <w:rsid w:val="009C06C9"/>
    <w:pPr>
      <w:ind w:left="1135"/>
    </w:pPr>
  </w:style>
  <w:style w:type="paragraph" w:customStyle="1" w:styleId="212">
    <w:name w:val="一覧 21"/>
    <w:basedOn w:val="ab"/>
    <w:qFormat/>
    <w:rsid w:val="009C06C9"/>
    <w:pPr>
      <w:suppressAutoHyphens/>
      <w:overflowPunct w:val="0"/>
      <w:autoSpaceDE w:val="0"/>
      <w:autoSpaceDN w:val="0"/>
      <w:adjustRightInd w:val="0"/>
      <w:ind w:left="851"/>
      <w:textAlignment w:val="baseline"/>
    </w:pPr>
    <w:rPr>
      <w:rFonts w:eastAsia="MS Mincho" w:cs="CG Times (WN)"/>
      <w:lang w:eastAsia="ar-SA"/>
    </w:rPr>
  </w:style>
  <w:style w:type="paragraph" w:customStyle="1" w:styleId="311">
    <w:name w:val="一覧 31"/>
    <w:basedOn w:val="212"/>
    <w:qFormat/>
    <w:rsid w:val="009C06C9"/>
    <w:pPr>
      <w:ind w:left="1135"/>
    </w:pPr>
  </w:style>
  <w:style w:type="paragraph" w:customStyle="1" w:styleId="410">
    <w:name w:val="一覧 41"/>
    <w:basedOn w:val="311"/>
    <w:qFormat/>
    <w:rsid w:val="009C06C9"/>
    <w:pPr>
      <w:ind w:left="1418"/>
    </w:pPr>
  </w:style>
  <w:style w:type="paragraph" w:customStyle="1" w:styleId="510">
    <w:name w:val="一覧 51"/>
    <w:basedOn w:val="410"/>
    <w:qFormat/>
    <w:rsid w:val="009C06C9"/>
    <w:pPr>
      <w:ind w:left="1702"/>
    </w:pPr>
  </w:style>
  <w:style w:type="paragraph" w:customStyle="1" w:styleId="411">
    <w:name w:val="箇条書き 41"/>
    <w:basedOn w:val="310"/>
    <w:qFormat/>
    <w:rsid w:val="009C06C9"/>
    <w:pPr>
      <w:ind w:left="1418"/>
    </w:pPr>
  </w:style>
  <w:style w:type="paragraph" w:customStyle="1" w:styleId="511">
    <w:name w:val="箇条書き 51"/>
    <w:basedOn w:val="411"/>
    <w:qFormat/>
    <w:rsid w:val="009C06C9"/>
    <w:pPr>
      <w:ind w:left="1702"/>
    </w:pPr>
  </w:style>
  <w:style w:type="paragraph" w:customStyle="1" w:styleId="1f1">
    <w:name w:val="コメント文字列1"/>
    <w:basedOn w:val="a2"/>
    <w:qFormat/>
    <w:rsid w:val="009C06C9"/>
    <w:pPr>
      <w:suppressAutoHyphens/>
      <w:overflowPunct w:val="0"/>
      <w:autoSpaceDE w:val="0"/>
      <w:autoSpaceDN w:val="0"/>
      <w:adjustRightInd w:val="0"/>
      <w:textAlignment w:val="baseline"/>
    </w:pPr>
    <w:rPr>
      <w:rFonts w:eastAsia="MS Mincho" w:cs="CG Times (WN)"/>
      <w:lang w:eastAsia="ar-SA"/>
    </w:rPr>
  </w:style>
  <w:style w:type="paragraph" w:customStyle="1" w:styleId="1f2">
    <w:name w:val="コメント内容1"/>
    <w:basedOn w:val="1f1"/>
    <w:next w:val="1f1"/>
    <w:qFormat/>
    <w:rsid w:val="009C06C9"/>
    <w:rPr>
      <w:b/>
      <w:bCs/>
    </w:rPr>
  </w:style>
  <w:style w:type="paragraph" w:customStyle="1" w:styleId="1f3">
    <w:name w:val="見出しマップ1"/>
    <w:basedOn w:val="a2"/>
    <w:qFormat/>
    <w:rsid w:val="009C06C9"/>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1f4">
    <w:name w:val="書式なし1"/>
    <w:basedOn w:val="a2"/>
    <w:qFormat/>
    <w:rsid w:val="009C06C9"/>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213">
    <w:name w:val="本文 21"/>
    <w:basedOn w:val="a2"/>
    <w:qFormat/>
    <w:rsid w:val="009C06C9"/>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12">
    <w:name w:val="本文 31"/>
    <w:basedOn w:val="a2"/>
    <w:qFormat/>
    <w:rsid w:val="009C06C9"/>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Web1">
    <w:name w:val="標準 (Web)1"/>
    <w:basedOn w:val="a2"/>
    <w:qFormat/>
    <w:rsid w:val="009C06C9"/>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14">
    <w:name w:val="本文インデント 21"/>
    <w:basedOn w:val="a2"/>
    <w:qFormat/>
    <w:rsid w:val="009C06C9"/>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1f5">
    <w:name w:val="標準インデント1"/>
    <w:basedOn w:val="a2"/>
    <w:qFormat/>
    <w:rsid w:val="009C06C9"/>
    <w:pPr>
      <w:suppressAutoHyphens/>
      <w:overflowPunct w:val="0"/>
      <w:autoSpaceDE w:val="0"/>
      <w:autoSpaceDN w:val="0"/>
      <w:adjustRightInd w:val="0"/>
      <w:ind w:left="708"/>
      <w:textAlignment w:val="baseline"/>
    </w:pPr>
    <w:rPr>
      <w:rFonts w:eastAsia="MS Mincho" w:cs="CG Times (WN)"/>
      <w:lang w:eastAsia="ar-SA"/>
    </w:rPr>
  </w:style>
  <w:style w:type="paragraph" w:customStyle="1" w:styleId="1f6">
    <w:name w:val="記1"/>
    <w:basedOn w:val="a2"/>
    <w:next w:val="a2"/>
    <w:qFormat/>
    <w:rsid w:val="009C06C9"/>
    <w:pPr>
      <w:suppressAutoHyphens/>
      <w:overflowPunct w:val="0"/>
      <w:autoSpaceDE w:val="0"/>
      <w:autoSpaceDN w:val="0"/>
      <w:adjustRightInd w:val="0"/>
      <w:textAlignment w:val="baseline"/>
    </w:pPr>
    <w:rPr>
      <w:rFonts w:eastAsia="MS Mincho" w:cs="CG Times (WN)"/>
      <w:lang w:eastAsia="ar-SA"/>
    </w:rPr>
  </w:style>
  <w:style w:type="paragraph" w:customStyle="1" w:styleId="HTML10">
    <w:name w:val="HTML 書式付き1"/>
    <w:basedOn w:val="a2"/>
    <w:qFormat/>
    <w:rsid w:val="009C06C9"/>
    <w:pPr>
      <w:suppressAutoHyphens/>
      <w:overflowPunct w:val="0"/>
      <w:autoSpaceDE w:val="0"/>
      <w:autoSpaceDN w:val="0"/>
      <w:adjustRightInd w:val="0"/>
      <w:textAlignment w:val="baseline"/>
    </w:pPr>
    <w:rPr>
      <w:rFonts w:ascii="Courier New" w:eastAsia="MS Mincho" w:hAnsi="Courier New" w:cs="Courier New"/>
      <w:lang w:eastAsia="ar-SA"/>
    </w:rPr>
  </w:style>
  <w:style w:type="character" w:customStyle="1" w:styleId="CharChar23">
    <w:name w:val="Char Char23"/>
    <w:rsid w:val="009C06C9"/>
    <w:rPr>
      <w:rFonts w:ascii="Arial" w:hAnsi="Arial"/>
      <w:lang w:val="en-GB" w:eastAsia="en-US"/>
    </w:rPr>
  </w:style>
  <w:style w:type="character" w:customStyle="1" w:styleId="B1C">
    <w:name w:val="B1 C"/>
    <w:rsid w:val="009C06C9"/>
    <w:rPr>
      <w:lang w:val="en-GB" w:eastAsia="en-US" w:bidi="ar-SA"/>
    </w:rPr>
  </w:style>
  <w:style w:type="character" w:customStyle="1" w:styleId="Titre31">
    <w:name w:val="Titre 31"/>
    <w:rsid w:val="009C06C9"/>
    <w:rPr>
      <w:rFonts w:ascii="Arial" w:hAnsi="Arial"/>
      <w:sz w:val="28"/>
      <w:szCs w:val="28"/>
      <w:lang w:val="en-GB" w:eastAsia="en-GB"/>
    </w:rPr>
  </w:style>
  <w:style w:type="character" w:customStyle="1" w:styleId="B3c">
    <w:name w:val="B3 c"/>
    <w:rsid w:val="009C06C9"/>
    <w:rPr>
      <w:lang w:val="en-GB" w:eastAsia="en-GB"/>
    </w:rPr>
  </w:style>
  <w:style w:type="character" w:customStyle="1" w:styleId="B2C">
    <w:name w:val="B2 C"/>
    <w:rsid w:val="009C06C9"/>
    <w:rPr>
      <w:lang w:val="en-GB" w:eastAsia="en-GB"/>
    </w:rPr>
  </w:style>
  <w:style w:type="paragraph" w:customStyle="1" w:styleId="1f7">
    <w:name w:val="题注1"/>
    <w:basedOn w:val="a2"/>
    <w:next w:val="a2"/>
    <w:qFormat/>
    <w:rsid w:val="009C06C9"/>
    <w:pPr>
      <w:overflowPunct w:val="0"/>
      <w:autoSpaceDE w:val="0"/>
      <w:autoSpaceDN w:val="0"/>
      <w:adjustRightInd w:val="0"/>
      <w:spacing w:before="120" w:after="120"/>
      <w:textAlignment w:val="baseline"/>
    </w:pPr>
    <w:rPr>
      <w:rFonts w:eastAsia="MS Mincho"/>
      <w:b/>
      <w:lang w:eastAsia="en-GB"/>
    </w:rPr>
  </w:style>
  <w:style w:type="paragraph" w:customStyle="1" w:styleId="1f8">
    <w:name w:val="图表目录1"/>
    <w:basedOn w:val="a2"/>
    <w:next w:val="a2"/>
    <w:qFormat/>
    <w:rsid w:val="009C06C9"/>
    <w:pPr>
      <w:overflowPunct w:val="0"/>
      <w:autoSpaceDE w:val="0"/>
      <w:autoSpaceDN w:val="0"/>
      <w:adjustRightInd w:val="0"/>
      <w:ind w:left="400" w:hanging="400"/>
      <w:jc w:val="center"/>
      <w:textAlignment w:val="baseline"/>
    </w:pPr>
    <w:rPr>
      <w:rFonts w:eastAsia="MS Mincho"/>
      <w:b/>
      <w:lang w:eastAsia="en-GB"/>
    </w:rPr>
  </w:style>
  <w:style w:type="character" w:customStyle="1" w:styleId="st1">
    <w:name w:val="st1"/>
    <w:qFormat/>
    <w:rsid w:val="009C06C9"/>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9C06C9"/>
    <w:rPr>
      <w:rFonts w:ascii="Arial" w:hAnsi="Arial"/>
      <w:sz w:val="24"/>
      <w:szCs w:val="28"/>
      <w:lang w:val="en-GB" w:eastAsia="en-US"/>
    </w:rPr>
  </w:style>
  <w:style w:type="character" w:customStyle="1" w:styleId="T1Char5">
    <w:name w:val="T1 Char5"/>
    <w:aliases w:val="Header 6 Char Char5"/>
    <w:rsid w:val="009C06C9"/>
    <w:rPr>
      <w:rFonts w:ascii="Arial" w:hAnsi="Arial"/>
      <w:lang w:eastAsia="en-US"/>
    </w:rPr>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9C06C9"/>
    <w:rPr>
      <w:rFonts w:ascii="Times New Roman" w:eastAsia="Times New Roman" w:hAnsi="Times New Roman"/>
    </w:rPr>
  </w:style>
  <w:style w:type="character" w:customStyle="1" w:styleId="ListChar">
    <w:name w:val="List Char"/>
    <w:qFormat/>
    <w:rsid w:val="009C06C9"/>
    <w:rPr>
      <w:lang w:val="en-GB" w:eastAsia="ar-SA" w:bidi="ar-SA"/>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9C06C9"/>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9C06C9"/>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9C06C9"/>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9C06C9"/>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9C06C9"/>
    <w:rPr>
      <w:rFonts w:ascii="Arial" w:eastAsia="MS Mincho" w:hAnsi="Arial"/>
      <w:sz w:val="22"/>
      <w:lang w:val="en-GB" w:eastAsia="en-US" w:bidi="ar-SA"/>
    </w:rPr>
  </w:style>
  <w:style w:type="character" w:customStyle="1" w:styleId="T1Car">
    <w:name w:val="T1 Car"/>
    <w:aliases w:val="Header 6 Car Car"/>
    <w:rsid w:val="009C06C9"/>
    <w:rPr>
      <w:rFonts w:ascii="Arial" w:eastAsia="MS Mincho" w:hAnsi="Arial"/>
      <w:lang w:val="en-GB" w:eastAsia="en-US" w:bidi="ar-SA"/>
    </w:rPr>
  </w:style>
  <w:style w:type="character" w:customStyle="1" w:styleId="CarCar4">
    <w:name w:val="Car Car4"/>
    <w:rsid w:val="009C06C9"/>
    <w:rPr>
      <w:rFonts w:ascii="Arial" w:eastAsia="MS Mincho" w:hAnsi="Arial"/>
      <w:lang w:val="en-GB" w:eastAsia="en-US" w:bidi="ar-SA"/>
    </w:rPr>
  </w:style>
  <w:style w:type="character" w:customStyle="1" w:styleId="CarCar8">
    <w:name w:val="Car Car8"/>
    <w:rsid w:val="009C06C9"/>
    <w:rPr>
      <w:rFonts w:ascii="Arial" w:eastAsia="MS Mincho" w:hAnsi="Arial"/>
      <w:sz w:val="36"/>
      <w:lang w:val="en-GB" w:eastAsia="en-US" w:bidi="ar-SA"/>
    </w:rPr>
  </w:style>
  <w:style w:type="character" w:customStyle="1" w:styleId="CarCar3">
    <w:name w:val="Car Car3"/>
    <w:rsid w:val="009C06C9"/>
    <w:rPr>
      <w:rFonts w:ascii="Arial" w:eastAsia="MS Mincho" w:hAnsi="Arial"/>
      <w:sz w:val="36"/>
      <w:lang w:val="en-GB" w:eastAsia="en-US" w:bidi="ar-SA"/>
    </w:rPr>
  </w:style>
  <w:style w:type="character" w:customStyle="1" w:styleId="CarCar7">
    <w:name w:val="Car Car7"/>
    <w:rsid w:val="009C06C9"/>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9C06C9"/>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9C06C9"/>
    <w:rPr>
      <w:b/>
      <w:lang w:val="en-GB" w:eastAsia="ja-JP" w:bidi="ar-SA"/>
    </w:rPr>
  </w:style>
  <w:style w:type="character" w:customStyle="1" w:styleId="CarCar6">
    <w:name w:val="Car Car6"/>
    <w:rsid w:val="009C06C9"/>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9C06C9"/>
    <w:rPr>
      <w:lang w:val="en-GB" w:eastAsia="ja-JP" w:bidi="ar-SA"/>
    </w:rPr>
  </w:style>
  <w:style w:type="character" w:customStyle="1" w:styleId="T1Char6">
    <w:name w:val="T1 Char6"/>
    <w:aliases w:val="Header 6 Char Char6"/>
    <w:rsid w:val="009C06C9"/>
  </w:style>
  <w:style w:type="character" w:customStyle="1" w:styleId="capChar5">
    <w:name w:val="cap Char5"/>
    <w:aliases w:val="cap Char Char5,Caption Char Char4,Caption Char1 Char Char4,cap Char Char1 Char4,Caption Char Char1 Char Char4,cap Char2 Char Char Char4"/>
    <w:rsid w:val="009C06C9"/>
    <w:rPr>
      <w:b/>
      <w:lang w:val="en-GB" w:eastAsia="en-US" w:bidi="ar-SA"/>
    </w:rPr>
  </w:style>
  <w:style w:type="character" w:customStyle="1" w:styleId="Head2AZchn">
    <w:name w:val="Head2A Zchn"/>
    <w:aliases w:val="2 Zchn,H2 Zchn,h2 Zchn,DO NOT USE_h2 Zchn,h21 Zchn,UNDERRUBRIK 1-2 Zchn Zchn"/>
    <w:rsid w:val="009C06C9"/>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9C06C9"/>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9C06C9"/>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9C06C9"/>
    <w:rPr>
      <w:rFonts w:ascii="Arial" w:hAnsi="Arial"/>
      <w:sz w:val="22"/>
      <w:lang w:val="en-GB" w:eastAsia="en-GB" w:bidi="ar-SA"/>
    </w:rPr>
  </w:style>
  <w:style w:type="character" w:customStyle="1" w:styleId="T1Zchn">
    <w:name w:val="T1 Zchn"/>
    <w:aliases w:val="Header 6 Zchn Zchn"/>
    <w:rsid w:val="009C06C9"/>
  </w:style>
  <w:style w:type="character" w:customStyle="1" w:styleId="capChar3">
    <w:name w:val="cap Char3"/>
    <w:aliases w:val="cap Char Char3,Caption Char Char2,Caption Char1 Char Char2,cap Char Char1 Char2,Caption Char Char1 Char Char2,cap Char2 Char Char Char2"/>
    <w:rsid w:val="009C06C9"/>
    <w:rPr>
      <w:rFonts w:ascii="Times New Roman" w:eastAsia="Batang" w:hAnsi="Times New Roman"/>
      <w:b/>
      <w:lang w:val="en-GB"/>
    </w:rPr>
  </w:style>
  <w:style w:type="character" w:customStyle="1" w:styleId="Heading6Char2">
    <w:name w:val="Heading 6 Char2"/>
    <w:rsid w:val="009C06C9"/>
  </w:style>
  <w:style w:type="character" w:customStyle="1" w:styleId="capChar4">
    <w:name w:val="cap Char4"/>
    <w:aliases w:val="cap Char Char4,Caption Char Char3,Caption Char1 Char Char3,cap Char Char1 Char3,Caption Char Char1 Char Char3,cap Char2 Char Char Char3"/>
    <w:rsid w:val="009C06C9"/>
    <w:rPr>
      <w:rFonts w:ascii="Times New Roman" w:eastAsia="MS Mincho" w:hAnsi="Times New Roman"/>
      <w:b/>
      <w:lang w:val="en-GB"/>
    </w:rPr>
  </w:style>
  <w:style w:type="character" w:customStyle="1" w:styleId="T1Char8">
    <w:name w:val="T1 Char8"/>
    <w:aliases w:val="Header 6 Char Char7"/>
    <w:rsid w:val="009C06C9"/>
    <w:rPr>
      <w:rFonts w:ascii="Arial" w:hAnsi="Arial"/>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9C06C9"/>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9C06C9"/>
    <w:rPr>
      <w:rFonts w:ascii="Arial" w:hAnsi="Arial"/>
      <w:sz w:val="24"/>
      <w:szCs w:val="28"/>
      <w:lang w:val="en-GB" w:eastAsia="en-US"/>
    </w:rPr>
  </w:style>
  <w:style w:type="character" w:customStyle="1" w:styleId="T1Char7">
    <w:name w:val="T1 Char7"/>
    <w:aliases w:val="Header 6 Char Char8"/>
    <w:rsid w:val="009C06C9"/>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9C06C9"/>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9C06C9"/>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9C06C9"/>
    <w:rPr>
      <w:rFonts w:ascii="Arial" w:hAnsi="Arial" w:cs="Arial"/>
      <w:sz w:val="24"/>
      <w:szCs w:val="24"/>
      <w:lang w:val="en-GB" w:eastAsia="en-US" w:bidi="he-IL"/>
    </w:rPr>
  </w:style>
  <w:style w:type="character" w:customStyle="1" w:styleId="T1Char9">
    <w:name w:val="T1 Char9"/>
    <w:aliases w:val="Header 6 Char Char9"/>
    <w:rsid w:val="009C06C9"/>
    <w:rPr>
      <w:rFonts w:ascii="Arial" w:hAnsi="Arial" w:cs="Arial"/>
      <w:lang w:val="en-GB" w:eastAsia="en-US" w:bidi="he-IL"/>
    </w:rPr>
  </w:style>
  <w:style w:type="character" w:customStyle="1" w:styleId="3Char0">
    <w:name w:val="列表 3 Char"/>
    <w:link w:val="33"/>
    <w:rsid w:val="009C06C9"/>
    <w:rPr>
      <w:rFonts w:ascii="Times New Roman" w:hAnsi="Times New Roman"/>
      <w:lang w:val="en-GB" w:eastAsia="en-US"/>
    </w:rPr>
  </w:style>
  <w:style w:type="paragraph" w:customStyle="1" w:styleId="CharChar3CharCharCharCharCharChar">
    <w:name w:val="Char Char3 Char Char Char Char Char Char"/>
    <w:semiHidden/>
    <w:qFormat/>
    <w:rsid w:val="009C06C9"/>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customStyle="1" w:styleId="Absatz-Standardschriftart1">
    <w:name w:val="Absatz-Standardschriftart1"/>
    <w:rsid w:val="009C06C9"/>
  </w:style>
  <w:style w:type="character" w:customStyle="1" w:styleId="Absatz-Standardschriftart2">
    <w:name w:val="Absatz-Standardschriftart2"/>
    <w:rsid w:val="009C06C9"/>
  </w:style>
  <w:style w:type="paragraph" w:customStyle="1" w:styleId="editorsnote0">
    <w:name w:val="editorsnote"/>
    <w:basedOn w:val="a2"/>
    <w:qFormat/>
    <w:rsid w:val="009C06C9"/>
    <w:pPr>
      <w:overflowPunct w:val="0"/>
      <w:autoSpaceDE w:val="0"/>
      <w:autoSpaceDN w:val="0"/>
      <w:adjustRightInd w:val="0"/>
      <w:spacing w:after="0"/>
      <w:textAlignment w:val="baseline"/>
    </w:pPr>
    <w:rPr>
      <w:rFonts w:eastAsia="Calibri"/>
      <w:sz w:val="24"/>
      <w:szCs w:val="24"/>
      <w:lang w:val="sv-SE" w:eastAsia="sv-SE"/>
    </w:rPr>
  </w:style>
  <w:style w:type="character" w:customStyle="1" w:styleId="313">
    <w:name w:val="(文字) (文字)31"/>
    <w:rsid w:val="009C06C9"/>
    <w:rPr>
      <w:rFonts w:ascii="MS Mincho" w:eastAsia="MS Mincho" w:hAnsi="MS Mincho" w:hint="eastAsia"/>
      <w:lang w:val="en-GB" w:eastAsia="ar-SA" w:bidi="ar-SA"/>
    </w:rPr>
  </w:style>
  <w:style w:type="character" w:customStyle="1" w:styleId="110">
    <w:name w:val="(文字) (文字)11"/>
    <w:rsid w:val="009C06C9"/>
    <w:rPr>
      <w:rFonts w:ascii="MS Mincho" w:eastAsia="MS Mincho" w:hAnsi="MS Mincho" w:hint="eastAsia"/>
      <w:lang w:val="en-GB" w:eastAsia="ar-SA" w:bidi="ar-SA"/>
    </w:rPr>
  </w:style>
  <w:style w:type="character" w:customStyle="1" w:styleId="Absatz-Standardschriftart3">
    <w:name w:val="Absatz-Standardschriftart3"/>
    <w:rsid w:val="009C06C9"/>
  </w:style>
  <w:style w:type="paragraph" w:customStyle="1" w:styleId="TTan">
    <w:name w:val="TTan"/>
    <w:basedOn w:val="FP"/>
    <w:qFormat/>
    <w:rsid w:val="009C06C9"/>
    <w:pPr>
      <w:overflowPunct w:val="0"/>
      <w:autoSpaceDE w:val="0"/>
      <w:autoSpaceDN w:val="0"/>
      <w:adjustRightInd w:val="0"/>
      <w:textAlignment w:val="baseline"/>
    </w:pPr>
    <w:rPr>
      <w:rFonts w:ascii="Arial" w:eastAsia="Times New Roman" w:hAnsi="Arial"/>
      <w:sz w:val="18"/>
      <w:lang w:eastAsia="en-GB"/>
    </w:rPr>
  </w:style>
  <w:style w:type="character" w:customStyle="1" w:styleId="8Char1">
    <w:name w:val="标题 8 Char1"/>
    <w:rsid w:val="009C06C9"/>
    <w:rPr>
      <w:rFonts w:ascii="Arial" w:hAnsi="Arial"/>
      <w:sz w:val="36"/>
      <w:lang w:val="en-GB" w:eastAsia="en-US" w:bidi="ar-SA"/>
    </w:rPr>
  </w:style>
  <w:style w:type="paragraph" w:customStyle="1" w:styleId="5f1">
    <w:name w:val="修订5"/>
    <w:hidden/>
    <w:semiHidden/>
    <w:qFormat/>
    <w:rsid w:val="009C06C9"/>
    <w:rPr>
      <w:rFonts w:ascii="Times New Roman" w:eastAsia="Batang" w:hAnsi="Times New Roman"/>
      <w:lang w:val="en-GB" w:eastAsia="en-US"/>
    </w:rPr>
  </w:style>
  <w:style w:type="character" w:customStyle="1" w:styleId="Char11">
    <w:name w:val="批注文字 Char1"/>
    <w:rsid w:val="009C06C9"/>
    <w:rPr>
      <w:rFonts w:eastAsia="宋体"/>
      <w:lang w:eastAsia="en-US"/>
    </w:rPr>
  </w:style>
  <w:style w:type="character" w:customStyle="1" w:styleId="Char20">
    <w:name w:val="批注主题 Char2"/>
    <w:rsid w:val="009C06C9"/>
    <w:rPr>
      <w:rFonts w:eastAsia="宋体"/>
      <w:b/>
      <w:bCs/>
      <w:lang w:eastAsia="en-US"/>
    </w:rPr>
  </w:style>
  <w:style w:type="character" w:customStyle="1" w:styleId="Char12">
    <w:name w:val="注释标题 Char1"/>
    <w:rsid w:val="009C06C9"/>
    <w:rPr>
      <w:rFonts w:eastAsia="MS Mincho"/>
      <w:lang w:eastAsia="en-US"/>
    </w:rPr>
  </w:style>
  <w:style w:type="character" w:customStyle="1" w:styleId="Charf0">
    <w:name w:val="日期 Char"/>
    <w:rsid w:val="009C06C9"/>
    <w:rPr>
      <w:lang w:val="en-GB" w:eastAsia="en-US"/>
    </w:rPr>
  </w:style>
  <w:style w:type="character" w:customStyle="1" w:styleId="9Char1">
    <w:name w:val="标题 9 Char1"/>
    <w:rsid w:val="009C06C9"/>
    <w:rPr>
      <w:rFonts w:ascii="Arial" w:hAnsi="Arial"/>
      <w:sz w:val="36"/>
      <w:lang w:val="en-GB"/>
    </w:rPr>
  </w:style>
  <w:style w:type="character" w:customStyle="1" w:styleId="Char13">
    <w:name w:val="页脚 Char1"/>
    <w:uiPriority w:val="99"/>
    <w:rsid w:val="009C06C9"/>
    <w:rPr>
      <w:rFonts w:ascii="Arial" w:hAnsi="Arial"/>
      <w:b/>
      <w:i/>
      <w:noProof/>
      <w:sz w:val="18"/>
      <w:lang w:val="en-GB"/>
    </w:rPr>
  </w:style>
  <w:style w:type="character" w:customStyle="1" w:styleId="Char14">
    <w:name w:val="文档结构图 Char1"/>
    <w:semiHidden/>
    <w:rsid w:val="009C06C9"/>
    <w:rPr>
      <w:rFonts w:ascii="Tahoma" w:hAnsi="Tahoma" w:cs="Tahoma"/>
      <w:shd w:val="clear" w:color="auto" w:fill="000080"/>
      <w:lang w:val="en-GB"/>
    </w:rPr>
  </w:style>
  <w:style w:type="character" w:customStyle="1" w:styleId="Char15">
    <w:name w:val="纯文本 Char1"/>
    <w:rsid w:val="009C06C9"/>
    <w:rPr>
      <w:rFonts w:ascii="Courier New" w:eastAsia="宋体" w:hAnsi="Courier New"/>
      <w:lang w:val="nb-NO"/>
    </w:rPr>
  </w:style>
  <w:style w:type="character" w:customStyle="1" w:styleId="Char16">
    <w:name w:val="批注框文本 Char1"/>
    <w:uiPriority w:val="99"/>
    <w:rsid w:val="009C06C9"/>
    <w:rPr>
      <w:rFonts w:ascii="Tahoma" w:hAnsi="Tahoma" w:cs="Tahoma"/>
      <w:sz w:val="16"/>
      <w:szCs w:val="16"/>
      <w:lang w:val="en-GB"/>
    </w:rPr>
  </w:style>
  <w:style w:type="character" w:customStyle="1" w:styleId="Char17">
    <w:name w:val="尾注文本 Char1"/>
    <w:rsid w:val="009C06C9"/>
    <w:rPr>
      <w:rFonts w:eastAsia="宋体"/>
      <w:lang w:val="en-GB"/>
    </w:rPr>
  </w:style>
  <w:style w:type="character" w:customStyle="1" w:styleId="Char18">
    <w:name w:val="正文文本缩进 Char1"/>
    <w:rsid w:val="009C06C9"/>
    <w:rPr>
      <w:rFonts w:eastAsia="Batang"/>
      <w:lang w:val="en-GB"/>
    </w:rPr>
  </w:style>
  <w:style w:type="character" w:customStyle="1" w:styleId="2Char10">
    <w:name w:val="正文文本 2 Char1"/>
    <w:rsid w:val="009C06C9"/>
    <w:rPr>
      <w:rFonts w:ascii="CG Times (WN)" w:eastAsia="Malgun Gothic" w:hAnsi="CG Times (WN)"/>
      <w:i/>
      <w:lang w:val="en-GB" w:eastAsia="ko-KR"/>
    </w:rPr>
  </w:style>
  <w:style w:type="character" w:customStyle="1" w:styleId="3Char10">
    <w:name w:val="正文文本 3 Char1"/>
    <w:rsid w:val="009C06C9"/>
    <w:rPr>
      <w:rFonts w:ascii="CG Times (WN)" w:eastAsia="Osaka" w:hAnsi="CG Times (WN)"/>
      <w:color w:val="000000"/>
      <w:lang w:val="en-GB" w:eastAsia="ko-KR"/>
    </w:rPr>
  </w:style>
  <w:style w:type="character" w:customStyle="1" w:styleId="2Char11">
    <w:name w:val="正文文本缩进 2 Char1"/>
    <w:rsid w:val="009C06C9"/>
    <w:rPr>
      <w:rFonts w:ascii="CG Times (WN)" w:eastAsia="MS Mincho" w:hAnsi="CG Times (WN)"/>
      <w:lang w:val="en-GB"/>
    </w:rPr>
  </w:style>
  <w:style w:type="character" w:customStyle="1" w:styleId="HTMLChar1">
    <w:name w:val="HTML 预设格式 Char1"/>
    <w:rsid w:val="009C06C9"/>
    <w:rPr>
      <w:rFonts w:ascii="Courier New" w:eastAsia="MS Mincho" w:hAnsi="Courier New"/>
      <w:lang w:val="en-GB" w:eastAsia="x-none"/>
    </w:rPr>
  </w:style>
  <w:style w:type="character" w:customStyle="1" w:styleId="textbodybold1">
    <w:name w:val="textbodybold1"/>
    <w:qFormat/>
    <w:rsid w:val="009C06C9"/>
    <w:rPr>
      <w:rFonts w:ascii="Arial" w:hAnsi="Arial" w:cs="Arial" w:hint="default"/>
      <w:b/>
      <w:bCs/>
      <w:color w:val="902630"/>
      <w:sz w:val="18"/>
      <w:szCs w:val="18"/>
      <w:bdr w:val="none" w:sz="0" w:space="0" w:color="auto" w:frame="1"/>
    </w:rPr>
  </w:style>
  <w:style w:type="paragraph" w:customStyle="1" w:styleId="3b">
    <w:name w:val="変更箇所3"/>
    <w:hidden/>
    <w:semiHidden/>
    <w:qFormat/>
    <w:rsid w:val="009C06C9"/>
    <w:rPr>
      <w:rFonts w:ascii="Times New Roman" w:eastAsia="MS Mincho" w:hAnsi="Times New Roman"/>
      <w:lang w:val="en-GB" w:eastAsia="en-US"/>
    </w:rPr>
  </w:style>
  <w:style w:type="paragraph" w:customStyle="1" w:styleId="2f0">
    <w:name w:val="変更箇所2"/>
    <w:hidden/>
    <w:uiPriority w:val="99"/>
    <w:semiHidden/>
    <w:qFormat/>
    <w:rsid w:val="009C06C9"/>
    <w:rPr>
      <w:rFonts w:ascii="Times New Roman" w:eastAsia="MS Mincho" w:hAnsi="Times New Roman"/>
      <w:lang w:val="en-GB" w:eastAsia="en-US"/>
    </w:rPr>
  </w:style>
  <w:style w:type="paragraph" w:customStyle="1" w:styleId="46">
    <w:name w:val="修订4"/>
    <w:hidden/>
    <w:semiHidden/>
    <w:qFormat/>
    <w:rsid w:val="009C06C9"/>
    <w:rPr>
      <w:rFonts w:ascii="Times New Roman" w:eastAsia="Batang" w:hAnsi="Times New Roman"/>
      <w:lang w:val="en-GB" w:eastAsia="en-US"/>
    </w:rPr>
  </w:style>
  <w:style w:type="character" w:customStyle="1" w:styleId="gt-baf-word-clickable1">
    <w:name w:val="gt-baf-word-clickable1"/>
    <w:rsid w:val="009C06C9"/>
    <w:rPr>
      <w:color w:val="000000"/>
    </w:rPr>
  </w:style>
  <w:style w:type="paragraph" w:customStyle="1" w:styleId="910">
    <w:name w:val="目錄 91"/>
    <w:basedOn w:val="80"/>
    <w:qFormat/>
    <w:rsid w:val="009C06C9"/>
    <w:pPr>
      <w:overflowPunct w:val="0"/>
      <w:autoSpaceDE w:val="0"/>
      <w:autoSpaceDN w:val="0"/>
      <w:adjustRightInd w:val="0"/>
      <w:ind w:left="1418" w:hanging="1418"/>
      <w:textAlignment w:val="baseline"/>
    </w:pPr>
    <w:rPr>
      <w:rFonts w:eastAsia="MS Mincho"/>
      <w:lang w:val="en-US" w:eastAsia="en-GB"/>
    </w:rPr>
  </w:style>
  <w:style w:type="paragraph" w:customStyle="1" w:styleId="1f9">
    <w:name w:val="標號1"/>
    <w:basedOn w:val="a2"/>
    <w:next w:val="a2"/>
    <w:qFormat/>
    <w:rsid w:val="009C06C9"/>
    <w:pPr>
      <w:overflowPunct w:val="0"/>
      <w:autoSpaceDE w:val="0"/>
      <w:autoSpaceDN w:val="0"/>
      <w:adjustRightInd w:val="0"/>
      <w:spacing w:before="120" w:after="120"/>
      <w:textAlignment w:val="baseline"/>
    </w:pPr>
    <w:rPr>
      <w:rFonts w:eastAsia="MS Mincho"/>
      <w:b/>
      <w:lang w:eastAsia="en-GB"/>
    </w:rPr>
  </w:style>
  <w:style w:type="paragraph" w:customStyle="1" w:styleId="1fa">
    <w:name w:val="圖表目錄1"/>
    <w:basedOn w:val="a2"/>
    <w:next w:val="a2"/>
    <w:qFormat/>
    <w:rsid w:val="009C06C9"/>
    <w:pPr>
      <w:overflowPunct w:val="0"/>
      <w:autoSpaceDE w:val="0"/>
      <w:autoSpaceDN w:val="0"/>
      <w:adjustRightInd w:val="0"/>
      <w:ind w:left="400" w:hanging="400"/>
      <w:jc w:val="center"/>
      <w:textAlignment w:val="baseline"/>
    </w:pPr>
    <w:rPr>
      <w:rFonts w:eastAsia="MS Mincho"/>
      <w:b/>
      <w:lang w:eastAsia="en-GB"/>
    </w:rPr>
  </w:style>
  <w:style w:type="character" w:customStyle="1" w:styleId="aff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9C06C9"/>
    <w:rPr>
      <w:rFonts w:ascii="Arial" w:hAnsi="Arial"/>
      <w:b/>
      <w:sz w:val="18"/>
      <w:lang w:val="en-GB" w:eastAsia="en-US"/>
    </w:rPr>
  </w:style>
  <w:style w:type="paragraph" w:customStyle="1" w:styleId="Verzeichnis91">
    <w:name w:val="Verzeichnis 91"/>
    <w:basedOn w:val="80"/>
    <w:qFormat/>
    <w:rsid w:val="009C06C9"/>
    <w:pPr>
      <w:overflowPunct w:val="0"/>
      <w:autoSpaceDE w:val="0"/>
      <w:autoSpaceDN w:val="0"/>
      <w:adjustRightInd w:val="0"/>
      <w:ind w:left="1418" w:hanging="1418"/>
      <w:textAlignment w:val="baseline"/>
    </w:pPr>
    <w:rPr>
      <w:rFonts w:eastAsia="MS Mincho"/>
      <w:lang w:val="en-US" w:eastAsia="ja-JP"/>
    </w:rPr>
  </w:style>
  <w:style w:type="paragraph" w:customStyle="1" w:styleId="Beschriftung1">
    <w:name w:val="Beschriftung1"/>
    <w:basedOn w:val="a2"/>
    <w:next w:val="a2"/>
    <w:qFormat/>
    <w:rsid w:val="009C06C9"/>
    <w:pPr>
      <w:overflowPunct w:val="0"/>
      <w:autoSpaceDE w:val="0"/>
      <w:autoSpaceDN w:val="0"/>
      <w:adjustRightInd w:val="0"/>
      <w:spacing w:before="120" w:after="120"/>
      <w:textAlignment w:val="baseline"/>
    </w:pPr>
    <w:rPr>
      <w:rFonts w:eastAsia="MS Mincho"/>
      <w:b/>
      <w:lang w:eastAsia="ja-JP"/>
    </w:rPr>
  </w:style>
  <w:style w:type="paragraph" w:customStyle="1" w:styleId="Abbildungsverzeichnis1">
    <w:name w:val="Abbildungsverzeichnis1"/>
    <w:basedOn w:val="a2"/>
    <w:next w:val="a2"/>
    <w:qFormat/>
    <w:rsid w:val="009C06C9"/>
    <w:pPr>
      <w:overflowPunct w:val="0"/>
      <w:autoSpaceDE w:val="0"/>
      <w:autoSpaceDN w:val="0"/>
      <w:adjustRightInd w:val="0"/>
      <w:ind w:left="400" w:hanging="400"/>
      <w:jc w:val="center"/>
      <w:textAlignment w:val="baseline"/>
    </w:pPr>
    <w:rPr>
      <w:rFonts w:eastAsia="MS Mincho"/>
      <w:b/>
      <w:lang w:eastAsia="ja-JP"/>
    </w:rPr>
  </w:style>
  <w:style w:type="paragraph" w:customStyle="1" w:styleId="62">
    <w:name w:val="修订6"/>
    <w:hidden/>
    <w:semiHidden/>
    <w:qFormat/>
    <w:rsid w:val="009C06C9"/>
    <w:rPr>
      <w:rFonts w:ascii="Times New Roman" w:eastAsia="Batang" w:hAnsi="Times New Roman"/>
      <w:lang w:val="en-GB" w:eastAsia="en-US"/>
    </w:rPr>
  </w:style>
  <w:style w:type="paragraph" w:customStyle="1" w:styleId="3c">
    <w:name w:val="无间隔3"/>
    <w:qFormat/>
    <w:rsid w:val="009C06C9"/>
    <w:rPr>
      <w:rFonts w:ascii="Times New Roman" w:hAnsi="Times New Roman"/>
      <w:lang w:val="en-GB" w:eastAsia="en-US"/>
    </w:rPr>
  </w:style>
  <w:style w:type="paragraph" w:customStyle="1" w:styleId="3d">
    <w:name w:val="수정3"/>
    <w:hidden/>
    <w:semiHidden/>
    <w:qFormat/>
    <w:rsid w:val="009C06C9"/>
    <w:rPr>
      <w:rFonts w:ascii="Times New Roman" w:eastAsia="Batang" w:hAnsi="Times New Roman"/>
      <w:lang w:val="en-GB" w:eastAsia="en-US"/>
    </w:rPr>
  </w:style>
  <w:style w:type="character" w:customStyle="1" w:styleId="Char21">
    <w:name w:val="메모 주제 Char2"/>
    <w:rsid w:val="009C06C9"/>
    <w:rPr>
      <w:rFonts w:ascii="Times New Roman" w:eastAsia="Times New Roman" w:hAnsi="Times New Roman"/>
      <w:b/>
      <w:bCs/>
      <w:lang w:val="en-GB" w:eastAsia="en-US"/>
    </w:rPr>
  </w:style>
  <w:style w:type="paragraph" w:customStyle="1" w:styleId="47">
    <w:name w:val="수정4"/>
    <w:hidden/>
    <w:semiHidden/>
    <w:qFormat/>
    <w:rsid w:val="009C06C9"/>
    <w:rPr>
      <w:rFonts w:ascii="Times New Roman" w:eastAsia="Batang" w:hAnsi="Times New Roman"/>
      <w:lang w:val="en-GB" w:eastAsia="en-US"/>
    </w:rPr>
  </w:style>
  <w:style w:type="character" w:customStyle="1" w:styleId="11BodyTextChar">
    <w:name w:val="11 BodyText Char"/>
    <w:aliases w:val="Block_Text Char,np Char,b Char"/>
    <w:link w:val="11BodyText"/>
    <w:rsid w:val="009C06C9"/>
    <w:rPr>
      <w:rFonts w:ascii="Arial" w:eastAsia="Times New Roman" w:hAnsi="Arial"/>
      <w:lang w:val="x-none" w:eastAsia="x-none"/>
    </w:rPr>
  </w:style>
  <w:style w:type="paragraph" w:customStyle="1" w:styleId="TableContent-Bulleted">
    <w:name w:val="Table Content - Bulleted"/>
    <w:basedOn w:val="a2"/>
    <w:qFormat/>
    <w:rsid w:val="009C06C9"/>
    <w:pPr>
      <w:numPr>
        <w:numId w:val="9"/>
      </w:numPr>
      <w:overflowPunct w:val="0"/>
      <w:autoSpaceDE w:val="0"/>
      <w:autoSpaceDN w:val="0"/>
      <w:adjustRightInd w:val="0"/>
      <w:textAlignment w:val="baseline"/>
    </w:pPr>
    <w:rPr>
      <w:rFonts w:eastAsia="Times New Roman"/>
      <w:lang w:eastAsia="en-GB"/>
    </w:rPr>
  </w:style>
  <w:style w:type="paragraph" w:customStyle="1" w:styleId="Tadc">
    <w:name w:val="Tadc"/>
    <w:basedOn w:val="a2"/>
    <w:qFormat/>
    <w:rsid w:val="009C06C9"/>
    <w:pPr>
      <w:overflowPunct w:val="0"/>
      <w:autoSpaceDE w:val="0"/>
      <w:autoSpaceDN w:val="0"/>
      <w:adjustRightInd w:val="0"/>
      <w:textAlignment w:val="baseline"/>
    </w:pPr>
    <w:rPr>
      <w:rFonts w:eastAsia="Times New Roman" w:cs="v4.2.0"/>
      <w:lang w:eastAsia="en-GB"/>
    </w:rPr>
  </w:style>
  <w:style w:type="paragraph" w:customStyle="1" w:styleId="Atl">
    <w:name w:val="Atl"/>
    <w:basedOn w:val="a2"/>
    <w:qFormat/>
    <w:rsid w:val="009C06C9"/>
    <w:pPr>
      <w:overflowPunct w:val="0"/>
      <w:autoSpaceDE w:val="0"/>
      <w:autoSpaceDN w:val="0"/>
      <w:adjustRightInd w:val="0"/>
      <w:textAlignment w:val="baseline"/>
    </w:pPr>
    <w:rPr>
      <w:rFonts w:eastAsia="Times New Roman" w:cs="v4.2.0"/>
      <w:lang w:eastAsia="en-GB"/>
    </w:rPr>
  </w:style>
  <w:style w:type="character" w:customStyle="1" w:styleId="searchcontent1">
    <w:name w:val="search_content1"/>
    <w:rsid w:val="009C06C9"/>
    <w:rPr>
      <w:sz w:val="13"/>
      <w:szCs w:val="13"/>
    </w:rPr>
  </w:style>
  <w:style w:type="paragraph" w:customStyle="1" w:styleId="Es">
    <w:name w:val="Es"/>
    <w:basedOn w:val="B10"/>
    <w:qFormat/>
    <w:rsid w:val="009C06C9"/>
    <w:pPr>
      <w:overflowPunct w:val="0"/>
      <w:autoSpaceDE w:val="0"/>
      <w:autoSpaceDN w:val="0"/>
      <w:adjustRightInd w:val="0"/>
      <w:textAlignment w:val="baseline"/>
    </w:pPr>
    <w:rPr>
      <w:rFonts w:eastAsia="Times New Roman" w:cs="v4.2.0"/>
      <w:lang w:eastAsia="x-none"/>
    </w:rPr>
  </w:style>
  <w:style w:type="paragraph" w:customStyle="1" w:styleId="TTH">
    <w:name w:val="TTH"/>
    <w:basedOn w:val="a2"/>
    <w:qFormat/>
    <w:rsid w:val="009C06C9"/>
    <w:pPr>
      <w:overflowPunct w:val="0"/>
      <w:autoSpaceDE w:val="0"/>
      <w:autoSpaceDN w:val="0"/>
      <w:adjustRightInd w:val="0"/>
      <w:jc w:val="center"/>
      <w:textAlignment w:val="baseline"/>
    </w:pPr>
    <w:rPr>
      <w:rFonts w:ascii="Arial" w:eastAsia="Times New Roman" w:hAnsi="Arial" w:cs="Arial"/>
      <w:b/>
      <w:lang w:eastAsia="ja-JP"/>
    </w:rPr>
  </w:style>
  <w:style w:type="paragraph" w:customStyle="1" w:styleId="standard">
    <w:name w:val="standard"/>
    <w:qFormat/>
    <w:rsid w:val="009C06C9"/>
    <w:pPr>
      <w:numPr>
        <w:numId w:val="10"/>
      </w:numPr>
      <w:tabs>
        <w:tab w:val="clear" w:pos="1191"/>
        <w:tab w:val="left" w:pos="426"/>
      </w:tabs>
      <w:ind w:left="0" w:firstLine="0"/>
    </w:pPr>
    <w:rPr>
      <w:rFonts w:ascii="Times New Roman" w:hAnsi="Times New Roman"/>
      <w:lang w:val="en-GB" w:eastAsia="zh-CN"/>
    </w:rPr>
  </w:style>
  <w:style w:type="paragraph" w:customStyle="1" w:styleId="Headernonumber">
    <w:name w:val="Header_nonumber"/>
    <w:basedOn w:val="12"/>
    <w:qFormat/>
    <w:rsid w:val="009C06C9"/>
    <w:pPr>
      <w:tabs>
        <w:tab w:val="left" w:pos="432"/>
      </w:tabs>
      <w:overflowPunct w:val="0"/>
      <w:autoSpaceDE w:val="0"/>
      <w:autoSpaceDN w:val="0"/>
      <w:adjustRightInd w:val="0"/>
      <w:ind w:left="0" w:firstLine="0"/>
      <w:textAlignment w:val="baseline"/>
      <w:outlineLvl w:val="9"/>
    </w:pPr>
    <w:rPr>
      <w:rFonts w:eastAsia="Times New Roman"/>
      <w:lang w:eastAsia="zh-CN"/>
    </w:rPr>
  </w:style>
  <w:style w:type="paragraph" w:customStyle="1" w:styleId="21">
    <w:name w:val="21"/>
    <w:basedOn w:val="a2"/>
    <w:qFormat/>
    <w:rsid w:val="009C06C9"/>
    <w:pPr>
      <w:numPr>
        <w:ilvl w:val="1"/>
        <w:numId w:val="11"/>
      </w:numPr>
      <w:overflowPunct w:val="0"/>
      <w:autoSpaceDE w:val="0"/>
      <w:autoSpaceDN w:val="0"/>
      <w:adjustRightInd w:val="0"/>
      <w:snapToGrid w:val="0"/>
      <w:spacing w:before="100" w:beforeAutospacing="1" w:after="100" w:afterAutospacing="1"/>
      <w:textAlignment w:val="baseline"/>
    </w:pPr>
    <w:rPr>
      <w:rFonts w:ascii="Arial" w:eastAsia="Times New Roman" w:hAnsi="Arial" w:cs="Arial"/>
      <w:sz w:val="18"/>
      <w:szCs w:val="18"/>
      <w:lang w:val="en-US" w:eastAsia="zh-CN"/>
    </w:rPr>
  </w:style>
  <w:style w:type="paragraph" w:customStyle="1" w:styleId="TableDescription">
    <w:name w:val="Table Description"/>
    <w:basedOn w:val="a2"/>
    <w:next w:val="a2"/>
    <w:link w:val="TableDescriptionChar"/>
    <w:qFormat/>
    <w:rsid w:val="009C06C9"/>
    <w:pPr>
      <w:keepNext/>
      <w:overflowPunct w:val="0"/>
      <w:topLinePunct/>
      <w:autoSpaceDE w:val="0"/>
      <w:autoSpaceDN w:val="0"/>
      <w:adjustRightInd w:val="0"/>
      <w:snapToGrid w:val="0"/>
      <w:spacing w:before="320" w:after="80" w:line="240" w:lineRule="atLeast"/>
      <w:textAlignment w:val="baseline"/>
      <w:outlineLvl w:val="7"/>
    </w:pPr>
    <w:rPr>
      <w:rFonts w:eastAsia="Times New Roman"/>
      <w:spacing w:val="-4"/>
      <w:kern w:val="2"/>
      <w:sz w:val="21"/>
      <w:szCs w:val="21"/>
      <w:lang w:val="x-none" w:eastAsia="zh-CN"/>
    </w:rPr>
  </w:style>
  <w:style w:type="character" w:customStyle="1" w:styleId="TableDescriptionChar">
    <w:name w:val="Table Description Char"/>
    <w:link w:val="TableDescription"/>
    <w:rsid w:val="009C06C9"/>
    <w:rPr>
      <w:rFonts w:ascii="Times New Roman" w:eastAsia="Times New Roman" w:hAnsi="Times New Roman"/>
      <w:spacing w:val="-4"/>
      <w:kern w:val="2"/>
      <w:sz w:val="21"/>
      <w:szCs w:val="21"/>
      <w:lang w:val="x-none" w:eastAsia="zh-CN"/>
    </w:rPr>
  </w:style>
  <w:style w:type="paragraph" w:customStyle="1" w:styleId="Heading3Specs">
    <w:name w:val="Heading 3 Specs"/>
    <w:basedOn w:val="30"/>
    <w:qFormat/>
    <w:rsid w:val="009C06C9"/>
    <w:pPr>
      <w:overflowPunct w:val="0"/>
      <w:autoSpaceDE w:val="0"/>
      <w:autoSpaceDN w:val="0"/>
      <w:adjustRightInd w:val="0"/>
      <w:spacing w:before="200" w:after="0"/>
      <w:ind w:left="0" w:firstLine="0"/>
      <w:textAlignment w:val="baseline"/>
    </w:pPr>
    <w:rPr>
      <w:rFonts w:eastAsia="Times New Roman" w:cs="Arial"/>
      <w:bCs/>
      <w:lang w:eastAsia="en-GB"/>
    </w:rPr>
  </w:style>
  <w:style w:type="paragraph" w:customStyle="1" w:styleId="Heading4specs">
    <w:name w:val="Heading4 specs"/>
    <w:basedOn w:val="Heading3Specs"/>
    <w:qFormat/>
    <w:rsid w:val="009C06C9"/>
    <w:rPr>
      <w:sz w:val="24"/>
    </w:rPr>
  </w:style>
  <w:style w:type="table" w:customStyle="1" w:styleId="TableGrid4">
    <w:name w:val="Table Grid4"/>
    <w:basedOn w:val="a4"/>
    <w:next w:val="af5"/>
    <w:qFormat/>
    <w:rsid w:val="009C06C9"/>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next w:val="af5"/>
    <w:uiPriority w:val="39"/>
    <w:qFormat/>
    <w:rsid w:val="009C06C9"/>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9C06C9"/>
    <w:rPr>
      <w:rFonts w:ascii="Times New Roman" w:eastAsia="Times New Roman" w:hAnsi="Times New Roman"/>
      <w:lang w:val="en-GB" w:eastAsia="en-GB"/>
    </w:rPr>
    <w:tblPr/>
  </w:style>
  <w:style w:type="table" w:customStyle="1" w:styleId="TableGrid11">
    <w:name w:val="Table Grid11"/>
    <w:basedOn w:val="a4"/>
    <w:next w:val="af5"/>
    <w:qFormat/>
    <w:rsid w:val="009C06C9"/>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5"/>
    <w:qFormat/>
    <w:rsid w:val="009C06C9"/>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5"/>
    <w:qFormat/>
    <w:rsid w:val="009C06C9"/>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5"/>
    <w:qFormat/>
    <w:rsid w:val="009C06C9"/>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5"/>
    <w:qFormat/>
    <w:rsid w:val="009C06C9"/>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5"/>
    <w:qFormat/>
    <w:rsid w:val="009C06C9"/>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5"/>
    <w:qFormat/>
    <w:rsid w:val="009C06C9"/>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5"/>
    <w:qFormat/>
    <w:rsid w:val="009C06C9"/>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5"/>
    <w:qFormat/>
    <w:rsid w:val="009C06C9"/>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5"/>
    <w:qFormat/>
    <w:rsid w:val="009C06C9"/>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5"/>
    <w:qFormat/>
    <w:rsid w:val="009C06C9"/>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5"/>
    <w:qFormat/>
    <w:rsid w:val="009C06C9"/>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4"/>
    <w:next w:val="af5"/>
    <w:qFormat/>
    <w:rsid w:val="009C06C9"/>
    <w:pPr>
      <w:spacing w:after="180"/>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4"/>
    <w:next w:val="af5"/>
    <w:qFormat/>
    <w:rsid w:val="009C06C9"/>
    <w:pPr>
      <w:overflowPunct w:val="0"/>
      <w:autoSpaceDE w:val="0"/>
      <w:autoSpaceDN w:val="0"/>
      <w:adjustRightInd w:val="0"/>
      <w:spacing w:after="180"/>
      <w:textAlignment w:val="baseline"/>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純文字 字元1"/>
    <w:rsid w:val="009C06C9"/>
    <w:rPr>
      <w:rFonts w:ascii="MingLiU" w:eastAsia="MingLiU" w:hAnsi="Courier New" w:cs="Courier New"/>
      <w:sz w:val="24"/>
      <w:szCs w:val="24"/>
      <w:lang w:val="en-GB" w:eastAsia="en-US"/>
    </w:rPr>
  </w:style>
  <w:style w:type="character" w:customStyle="1" w:styleId="1fc">
    <w:name w:val="章節附註文字 字元1"/>
    <w:rsid w:val="009C06C9"/>
    <w:rPr>
      <w:lang w:val="en-GB" w:eastAsia="en-US"/>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9C06C9"/>
    <w:rPr>
      <w:rFonts w:ascii="Arial" w:eastAsia="Times New Roman" w:hAnsi="Arial"/>
      <w:sz w:val="36"/>
      <w:lang w:val="en-GB" w:eastAsia="ja-JP" w:bidi="ar-SA"/>
    </w:rPr>
  </w:style>
  <w:style w:type="paragraph" w:customStyle="1" w:styleId="220">
    <w:name w:val="本文 22"/>
    <w:basedOn w:val="a2"/>
    <w:qFormat/>
    <w:rsid w:val="009C06C9"/>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20">
    <w:name w:val="本文 32"/>
    <w:basedOn w:val="a2"/>
    <w:qFormat/>
    <w:rsid w:val="009C06C9"/>
    <w:pPr>
      <w:suppressAutoHyphens/>
      <w:overflowPunct w:val="0"/>
      <w:autoSpaceDE w:val="0"/>
      <w:autoSpaceDN w:val="0"/>
      <w:adjustRightInd w:val="0"/>
      <w:spacing w:after="120"/>
      <w:textAlignment w:val="baseline"/>
    </w:pPr>
    <w:rPr>
      <w:rFonts w:eastAsia="MS Mincho" w:cs="CG Times (WN)"/>
      <w:lang w:eastAsia="ar-SA"/>
    </w:rPr>
  </w:style>
  <w:style w:type="character" w:customStyle="1" w:styleId="CommentSubjectChar2">
    <w:name w:val="Comment Subject Char2"/>
    <w:rsid w:val="009C06C9"/>
    <w:rPr>
      <w:rFonts w:eastAsia="Times New Roman"/>
      <w:b/>
      <w:bCs/>
      <w:lang w:val="en-GB"/>
    </w:rPr>
  </w:style>
  <w:style w:type="paragraph" w:customStyle="1" w:styleId="48">
    <w:name w:val="吹き出し4"/>
    <w:basedOn w:val="a2"/>
    <w:qFormat/>
    <w:rsid w:val="009C06C9"/>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2f1">
    <w:name w:val="段落フォント2"/>
    <w:rsid w:val="009C06C9"/>
  </w:style>
  <w:style w:type="character" w:customStyle="1" w:styleId="2f2">
    <w:name w:val="コメント参照2"/>
    <w:rsid w:val="009C06C9"/>
    <w:rPr>
      <w:sz w:val="16"/>
    </w:rPr>
  </w:style>
  <w:style w:type="paragraph" w:customStyle="1" w:styleId="2f3">
    <w:name w:val="図表番号2"/>
    <w:basedOn w:val="a2"/>
    <w:qFormat/>
    <w:rsid w:val="009C06C9"/>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2f4">
    <w:name w:val="段落番号2"/>
    <w:basedOn w:val="ab"/>
    <w:qFormat/>
    <w:rsid w:val="009C06C9"/>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21">
    <w:name w:val="段落番号 22"/>
    <w:basedOn w:val="2f4"/>
    <w:qFormat/>
    <w:rsid w:val="009C06C9"/>
    <w:pPr>
      <w:ind w:left="851" w:hanging="284"/>
    </w:pPr>
  </w:style>
  <w:style w:type="paragraph" w:customStyle="1" w:styleId="2f5">
    <w:name w:val="箇条書き2"/>
    <w:basedOn w:val="ab"/>
    <w:qFormat/>
    <w:rsid w:val="009C06C9"/>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22">
    <w:name w:val="箇条書き 22"/>
    <w:basedOn w:val="2f5"/>
    <w:qFormat/>
    <w:rsid w:val="009C06C9"/>
    <w:pPr>
      <w:tabs>
        <w:tab w:val="clear" w:pos="644"/>
        <w:tab w:val="num" w:pos="1494"/>
      </w:tabs>
      <w:ind w:left="851" w:hanging="284"/>
    </w:pPr>
  </w:style>
  <w:style w:type="paragraph" w:customStyle="1" w:styleId="321">
    <w:name w:val="箇条書き 32"/>
    <w:basedOn w:val="222"/>
    <w:qFormat/>
    <w:rsid w:val="009C06C9"/>
    <w:pPr>
      <w:ind w:left="1135"/>
    </w:pPr>
  </w:style>
  <w:style w:type="paragraph" w:customStyle="1" w:styleId="223">
    <w:name w:val="一覧 22"/>
    <w:basedOn w:val="ab"/>
    <w:qFormat/>
    <w:rsid w:val="009C06C9"/>
    <w:pPr>
      <w:suppressAutoHyphens/>
      <w:overflowPunct w:val="0"/>
      <w:autoSpaceDE w:val="0"/>
      <w:autoSpaceDN w:val="0"/>
      <w:adjustRightInd w:val="0"/>
      <w:ind w:left="851"/>
      <w:textAlignment w:val="baseline"/>
    </w:pPr>
    <w:rPr>
      <w:rFonts w:eastAsia="MS Mincho" w:cs="CG Times (WN)"/>
      <w:lang w:eastAsia="ar-SA"/>
    </w:rPr>
  </w:style>
  <w:style w:type="paragraph" w:customStyle="1" w:styleId="322">
    <w:name w:val="一覧 32"/>
    <w:basedOn w:val="223"/>
    <w:qFormat/>
    <w:rsid w:val="009C06C9"/>
    <w:pPr>
      <w:ind w:left="1135"/>
    </w:pPr>
  </w:style>
  <w:style w:type="paragraph" w:customStyle="1" w:styleId="420">
    <w:name w:val="一覧 42"/>
    <w:basedOn w:val="322"/>
    <w:qFormat/>
    <w:rsid w:val="009C06C9"/>
    <w:pPr>
      <w:ind w:left="1418"/>
    </w:pPr>
  </w:style>
  <w:style w:type="paragraph" w:customStyle="1" w:styleId="520">
    <w:name w:val="一覧 52"/>
    <w:basedOn w:val="420"/>
    <w:qFormat/>
    <w:rsid w:val="009C06C9"/>
    <w:pPr>
      <w:ind w:left="1702"/>
    </w:pPr>
  </w:style>
  <w:style w:type="paragraph" w:customStyle="1" w:styleId="421">
    <w:name w:val="箇条書き 42"/>
    <w:basedOn w:val="321"/>
    <w:qFormat/>
    <w:rsid w:val="009C06C9"/>
    <w:pPr>
      <w:ind w:left="1418"/>
    </w:pPr>
  </w:style>
  <w:style w:type="paragraph" w:customStyle="1" w:styleId="521">
    <w:name w:val="箇条書き 52"/>
    <w:basedOn w:val="421"/>
    <w:qFormat/>
    <w:rsid w:val="009C06C9"/>
    <w:pPr>
      <w:ind w:left="1702"/>
    </w:pPr>
  </w:style>
  <w:style w:type="paragraph" w:customStyle="1" w:styleId="2f6">
    <w:name w:val="コメント文字列2"/>
    <w:basedOn w:val="a2"/>
    <w:qFormat/>
    <w:rsid w:val="009C06C9"/>
    <w:pPr>
      <w:suppressAutoHyphens/>
      <w:overflowPunct w:val="0"/>
      <w:autoSpaceDE w:val="0"/>
      <w:autoSpaceDN w:val="0"/>
      <w:adjustRightInd w:val="0"/>
      <w:textAlignment w:val="baseline"/>
    </w:pPr>
    <w:rPr>
      <w:rFonts w:eastAsia="MS Mincho" w:cs="CG Times (WN)"/>
      <w:lang w:eastAsia="ar-SA"/>
    </w:rPr>
  </w:style>
  <w:style w:type="paragraph" w:customStyle="1" w:styleId="2f7">
    <w:name w:val="コメント内容2"/>
    <w:basedOn w:val="2f6"/>
    <w:next w:val="2f6"/>
    <w:qFormat/>
    <w:rsid w:val="009C06C9"/>
    <w:rPr>
      <w:b/>
      <w:bCs/>
    </w:rPr>
  </w:style>
  <w:style w:type="paragraph" w:customStyle="1" w:styleId="2f8">
    <w:name w:val="見出しマップ2"/>
    <w:basedOn w:val="a2"/>
    <w:qFormat/>
    <w:rsid w:val="009C06C9"/>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2f9">
    <w:name w:val="書式なし2"/>
    <w:basedOn w:val="a2"/>
    <w:qFormat/>
    <w:rsid w:val="009C06C9"/>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2">
    <w:name w:val="標準 (Web)2"/>
    <w:basedOn w:val="a2"/>
    <w:qFormat/>
    <w:rsid w:val="009C06C9"/>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24">
    <w:name w:val="本文インデント 22"/>
    <w:basedOn w:val="a2"/>
    <w:qFormat/>
    <w:rsid w:val="009C06C9"/>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2fa">
    <w:name w:val="標準インデント2"/>
    <w:basedOn w:val="a2"/>
    <w:qFormat/>
    <w:rsid w:val="009C06C9"/>
    <w:pPr>
      <w:suppressAutoHyphens/>
      <w:overflowPunct w:val="0"/>
      <w:autoSpaceDE w:val="0"/>
      <w:autoSpaceDN w:val="0"/>
      <w:adjustRightInd w:val="0"/>
      <w:ind w:left="708"/>
      <w:textAlignment w:val="baseline"/>
    </w:pPr>
    <w:rPr>
      <w:rFonts w:eastAsia="MS Mincho" w:cs="CG Times (WN)"/>
      <w:lang w:eastAsia="ar-SA"/>
    </w:rPr>
  </w:style>
  <w:style w:type="paragraph" w:customStyle="1" w:styleId="2fb">
    <w:name w:val="記2"/>
    <w:basedOn w:val="a2"/>
    <w:next w:val="a2"/>
    <w:qFormat/>
    <w:rsid w:val="009C06C9"/>
    <w:pPr>
      <w:suppressAutoHyphens/>
      <w:overflowPunct w:val="0"/>
      <w:autoSpaceDE w:val="0"/>
      <w:autoSpaceDN w:val="0"/>
      <w:adjustRightInd w:val="0"/>
      <w:textAlignment w:val="baseline"/>
    </w:pPr>
    <w:rPr>
      <w:rFonts w:eastAsia="MS Mincho" w:cs="CG Times (WN)"/>
      <w:lang w:eastAsia="ar-SA"/>
    </w:rPr>
  </w:style>
  <w:style w:type="paragraph" w:customStyle="1" w:styleId="HTML2">
    <w:name w:val="HTML 書式付き2"/>
    <w:basedOn w:val="a2"/>
    <w:qFormat/>
    <w:rsid w:val="009C06C9"/>
    <w:pPr>
      <w:suppressAutoHyphens/>
      <w:overflowPunct w:val="0"/>
      <w:autoSpaceDE w:val="0"/>
      <w:autoSpaceDN w:val="0"/>
      <w:adjustRightInd w:val="0"/>
      <w:textAlignment w:val="baseline"/>
    </w:pPr>
    <w:rPr>
      <w:rFonts w:ascii="Courier New" w:eastAsia="MS Mincho" w:hAnsi="Courier New" w:cs="Courier New"/>
      <w:lang w:eastAsia="ar-SA"/>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9C06C9"/>
    <w:rPr>
      <w:rFonts w:ascii="Arial" w:eastAsia="Times New Roman" w:hAnsi="Arial"/>
      <w:sz w:val="36"/>
      <w:lang w:val="en-GB"/>
    </w:rPr>
  </w:style>
  <w:style w:type="paragraph" w:styleId="afff8">
    <w:name w:val="Subtitle"/>
    <w:basedOn w:val="a2"/>
    <w:next w:val="a2"/>
    <w:link w:val="Charf1"/>
    <w:qFormat/>
    <w:rsid w:val="009C06C9"/>
    <w:pPr>
      <w:overflowPunct w:val="0"/>
      <w:autoSpaceDE w:val="0"/>
      <w:autoSpaceDN w:val="0"/>
      <w:adjustRightInd w:val="0"/>
      <w:spacing w:after="60"/>
      <w:jc w:val="center"/>
      <w:textAlignment w:val="baseline"/>
      <w:outlineLvl w:val="1"/>
    </w:pPr>
    <w:rPr>
      <w:rFonts w:ascii="Cambria" w:eastAsia="PMingLiU" w:hAnsi="Cambria"/>
      <w:i/>
      <w:iCs/>
      <w:sz w:val="24"/>
      <w:szCs w:val="24"/>
      <w:lang w:eastAsia="en-GB"/>
    </w:rPr>
  </w:style>
  <w:style w:type="character" w:customStyle="1" w:styleId="Charf1">
    <w:name w:val="副标题 Char"/>
    <w:basedOn w:val="a3"/>
    <w:link w:val="afff8"/>
    <w:qFormat/>
    <w:rsid w:val="009C06C9"/>
    <w:rPr>
      <w:rFonts w:ascii="Cambria" w:eastAsia="PMingLiU" w:hAnsi="Cambria"/>
      <w:i/>
      <w:iCs/>
      <w:sz w:val="24"/>
      <w:szCs w:val="24"/>
      <w:lang w:val="en-GB" w:eastAsia="en-GB"/>
    </w:rPr>
  </w:style>
  <w:style w:type="paragraph" w:styleId="afff9">
    <w:name w:val="No Spacing"/>
    <w:basedOn w:val="a2"/>
    <w:link w:val="Charf2"/>
    <w:uiPriority w:val="1"/>
    <w:qFormat/>
    <w:rsid w:val="009C06C9"/>
    <w:pPr>
      <w:overflowPunct w:val="0"/>
      <w:autoSpaceDE w:val="0"/>
      <w:autoSpaceDN w:val="0"/>
      <w:adjustRightInd w:val="0"/>
      <w:spacing w:after="0"/>
      <w:jc w:val="both"/>
      <w:textAlignment w:val="baseline"/>
    </w:pPr>
    <w:rPr>
      <w:rFonts w:ascii="Arial" w:eastAsia="PMingLiU" w:hAnsi="Arial"/>
      <w:lang w:val="x-none" w:eastAsia="x-none"/>
    </w:rPr>
  </w:style>
  <w:style w:type="character" w:customStyle="1" w:styleId="Charf2">
    <w:name w:val="无间隔 Char"/>
    <w:link w:val="afff9"/>
    <w:uiPriority w:val="1"/>
    <w:rsid w:val="009C06C9"/>
    <w:rPr>
      <w:rFonts w:ascii="Arial" w:eastAsia="PMingLiU" w:hAnsi="Arial"/>
      <w:lang w:val="x-none" w:eastAsia="x-none"/>
    </w:rPr>
  </w:style>
  <w:style w:type="paragraph" w:styleId="afffa">
    <w:name w:val="Quote"/>
    <w:basedOn w:val="a2"/>
    <w:next w:val="a2"/>
    <w:link w:val="Charf3"/>
    <w:uiPriority w:val="29"/>
    <w:qFormat/>
    <w:rsid w:val="009C06C9"/>
    <w:pPr>
      <w:overflowPunct w:val="0"/>
      <w:autoSpaceDE w:val="0"/>
      <w:autoSpaceDN w:val="0"/>
      <w:adjustRightInd w:val="0"/>
      <w:jc w:val="both"/>
      <w:textAlignment w:val="baseline"/>
    </w:pPr>
    <w:rPr>
      <w:rFonts w:ascii="Arial" w:eastAsia="PMingLiU" w:hAnsi="Arial"/>
      <w:i/>
      <w:iCs/>
      <w:color w:val="000000"/>
      <w:lang w:eastAsia="en-GB"/>
    </w:rPr>
  </w:style>
  <w:style w:type="character" w:customStyle="1" w:styleId="Charf3">
    <w:name w:val="引用 Char"/>
    <w:basedOn w:val="a3"/>
    <w:link w:val="afffa"/>
    <w:uiPriority w:val="29"/>
    <w:qFormat/>
    <w:rsid w:val="009C06C9"/>
    <w:rPr>
      <w:rFonts w:ascii="Arial" w:eastAsia="PMingLiU" w:hAnsi="Arial"/>
      <w:i/>
      <w:iCs/>
      <w:color w:val="000000"/>
      <w:lang w:val="en-GB" w:eastAsia="en-GB"/>
    </w:rPr>
  </w:style>
  <w:style w:type="paragraph" w:styleId="afffb">
    <w:name w:val="Intense Quote"/>
    <w:basedOn w:val="a2"/>
    <w:next w:val="a2"/>
    <w:link w:val="Charf4"/>
    <w:uiPriority w:val="30"/>
    <w:qFormat/>
    <w:rsid w:val="009C06C9"/>
    <w:pPr>
      <w:pBdr>
        <w:bottom w:val="single" w:sz="4" w:space="4" w:color="4F81BD"/>
      </w:pBdr>
      <w:overflowPunct w:val="0"/>
      <w:autoSpaceDE w:val="0"/>
      <w:autoSpaceDN w:val="0"/>
      <w:adjustRightInd w:val="0"/>
      <w:spacing w:before="200" w:after="280"/>
      <w:ind w:left="936" w:right="936"/>
      <w:jc w:val="both"/>
      <w:textAlignment w:val="baseline"/>
    </w:pPr>
    <w:rPr>
      <w:rFonts w:ascii="Arial" w:eastAsia="PMingLiU" w:hAnsi="Arial"/>
      <w:b/>
      <w:bCs/>
      <w:i/>
      <w:iCs/>
      <w:color w:val="4F81BD"/>
      <w:lang w:eastAsia="en-GB"/>
    </w:rPr>
  </w:style>
  <w:style w:type="character" w:customStyle="1" w:styleId="Charf4">
    <w:name w:val="明显引用 Char"/>
    <w:basedOn w:val="a3"/>
    <w:link w:val="afffb"/>
    <w:uiPriority w:val="30"/>
    <w:qFormat/>
    <w:rsid w:val="009C06C9"/>
    <w:rPr>
      <w:rFonts w:ascii="Arial" w:eastAsia="PMingLiU" w:hAnsi="Arial"/>
      <w:b/>
      <w:bCs/>
      <w:i/>
      <w:iCs/>
      <w:color w:val="4F81BD"/>
      <w:lang w:val="en-GB" w:eastAsia="en-GB"/>
    </w:rPr>
  </w:style>
  <w:style w:type="character" w:styleId="afffc">
    <w:name w:val="Subtle Emphasis"/>
    <w:uiPriority w:val="19"/>
    <w:qFormat/>
    <w:rsid w:val="009C06C9"/>
    <w:rPr>
      <w:i/>
      <w:iCs/>
      <w:color w:val="808080"/>
    </w:rPr>
  </w:style>
  <w:style w:type="character" w:styleId="afffd">
    <w:name w:val="Intense Emphasis"/>
    <w:uiPriority w:val="21"/>
    <w:qFormat/>
    <w:rsid w:val="009C06C9"/>
    <w:rPr>
      <w:b/>
      <w:bCs/>
      <w:i/>
      <w:iCs/>
      <w:color w:val="4F81BD"/>
    </w:rPr>
  </w:style>
  <w:style w:type="character" w:styleId="afffe">
    <w:name w:val="Subtle Reference"/>
    <w:uiPriority w:val="31"/>
    <w:qFormat/>
    <w:rsid w:val="009C06C9"/>
    <w:rPr>
      <w:smallCaps/>
      <w:color w:val="C0504D"/>
      <w:u w:val="single"/>
    </w:rPr>
  </w:style>
  <w:style w:type="character" w:styleId="affff">
    <w:name w:val="Intense Reference"/>
    <w:uiPriority w:val="32"/>
    <w:qFormat/>
    <w:rsid w:val="009C06C9"/>
    <w:rPr>
      <w:b/>
      <w:bCs/>
      <w:smallCaps/>
      <w:color w:val="C0504D"/>
      <w:spacing w:val="5"/>
      <w:u w:val="single"/>
    </w:rPr>
  </w:style>
  <w:style w:type="character" w:styleId="affff0">
    <w:name w:val="Book Title"/>
    <w:uiPriority w:val="33"/>
    <w:qFormat/>
    <w:rsid w:val="009C06C9"/>
    <w:rPr>
      <w:b/>
      <w:bCs/>
      <w:smallCaps/>
      <w:spacing w:val="5"/>
    </w:rPr>
  </w:style>
  <w:style w:type="paragraph" w:styleId="TOC">
    <w:name w:val="TOC Heading"/>
    <w:basedOn w:val="12"/>
    <w:next w:val="a2"/>
    <w:uiPriority w:val="39"/>
    <w:unhideWhenUsed/>
    <w:qFormat/>
    <w:rsid w:val="009C06C9"/>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en-GB"/>
    </w:rPr>
  </w:style>
  <w:style w:type="paragraph" w:customStyle="1" w:styleId="List1">
    <w:name w:val="List 1"/>
    <w:basedOn w:val="a2"/>
    <w:link w:val="List1Char"/>
    <w:uiPriority w:val="99"/>
    <w:qFormat/>
    <w:rsid w:val="009C06C9"/>
    <w:pPr>
      <w:numPr>
        <w:numId w:val="14"/>
      </w:numPr>
      <w:overflowPunct w:val="0"/>
      <w:autoSpaceDE w:val="0"/>
      <w:autoSpaceDN w:val="0"/>
      <w:adjustRightInd w:val="0"/>
      <w:spacing w:before="60"/>
      <w:textAlignment w:val="baseline"/>
    </w:pPr>
    <w:rPr>
      <w:rFonts w:eastAsia="PMingLiU"/>
      <w:lang w:val="x-none" w:eastAsia="x-none" w:bidi="en-US"/>
    </w:rPr>
  </w:style>
  <w:style w:type="character" w:customStyle="1" w:styleId="List1Char">
    <w:name w:val="List 1 Char"/>
    <w:link w:val="List1"/>
    <w:uiPriority w:val="99"/>
    <w:rsid w:val="009C06C9"/>
    <w:rPr>
      <w:rFonts w:ascii="Times New Roman" w:eastAsia="PMingLiU" w:hAnsi="Times New Roman"/>
      <w:lang w:val="x-none" w:eastAsia="x-none" w:bidi="en-US"/>
    </w:rPr>
  </w:style>
  <w:style w:type="paragraph" w:customStyle="1" w:styleId="Highlight">
    <w:name w:val="Highlight"/>
    <w:basedOn w:val="a2"/>
    <w:uiPriority w:val="99"/>
    <w:qFormat/>
    <w:rsid w:val="009C06C9"/>
    <w:pPr>
      <w:overflowPunct w:val="0"/>
      <w:autoSpaceDE w:val="0"/>
      <w:autoSpaceDN w:val="0"/>
      <w:adjustRightInd w:val="0"/>
      <w:textAlignment w:val="baseline"/>
    </w:pPr>
    <w:rPr>
      <w:rFonts w:eastAsia="Times New Roman"/>
      <w:color w:val="E36C0A"/>
      <w:lang w:eastAsia="en-GB"/>
    </w:rPr>
  </w:style>
  <w:style w:type="paragraph" w:customStyle="1" w:styleId="Numbered1">
    <w:name w:val="Numbered 1"/>
    <w:basedOn w:val="a2"/>
    <w:qFormat/>
    <w:rsid w:val="009C06C9"/>
    <w:pPr>
      <w:numPr>
        <w:numId w:val="15"/>
      </w:numPr>
      <w:overflowPunct w:val="0"/>
      <w:autoSpaceDE w:val="0"/>
      <w:autoSpaceDN w:val="0"/>
      <w:adjustRightInd w:val="0"/>
      <w:spacing w:before="60"/>
      <w:textAlignment w:val="baseline"/>
    </w:pPr>
    <w:rPr>
      <w:rFonts w:eastAsia="Times New Roman"/>
      <w:lang w:eastAsia="en-GB"/>
    </w:rPr>
  </w:style>
  <w:style w:type="paragraph" w:customStyle="1" w:styleId="List2">
    <w:name w:val="List2"/>
    <w:basedOn w:val="List1"/>
    <w:uiPriority w:val="99"/>
    <w:qFormat/>
    <w:rsid w:val="009C06C9"/>
  </w:style>
  <w:style w:type="paragraph" w:customStyle="1" w:styleId="StyleHeading5Firstline0cm">
    <w:name w:val="Style Heading 5 + First line:  0 cm"/>
    <w:basedOn w:val="5"/>
    <w:qFormat/>
    <w:rsid w:val="009C06C9"/>
    <w:pPr>
      <w:keepLines w:val="0"/>
      <w:overflowPunct w:val="0"/>
      <w:autoSpaceDE w:val="0"/>
      <w:autoSpaceDN w:val="0"/>
      <w:adjustRightInd w:val="0"/>
      <w:spacing w:before="0" w:line="720" w:lineRule="auto"/>
      <w:ind w:left="0" w:firstLine="0"/>
      <w:jc w:val="both"/>
      <w:textAlignment w:val="baseline"/>
    </w:pPr>
    <w:rPr>
      <w:rFonts w:ascii="Cambria" w:eastAsia="PMingLiU" w:hAnsi="Cambria"/>
      <w:b/>
      <w:bCs/>
      <w:color w:val="363636"/>
      <w:sz w:val="36"/>
      <w:szCs w:val="24"/>
      <w:u w:val="single"/>
      <w:lang w:eastAsia="x-none"/>
    </w:rPr>
  </w:style>
  <w:style w:type="paragraph" w:customStyle="1" w:styleId="Glossary">
    <w:name w:val="Glossary"/>
    <w:basedOn w:val="a2"/>
    <w:link w:val="GlossaryChar"/>
    <w:uiPriority w:val="99"/>
    <w:qFormat/>
    <w:rsid w:val="009C06C9"/>
    <w:pPr>
      <w:overflowPunct w:val="0"/>
      <w:autoSpaceDE w:val="0"/>
      <w:autoSpaceDN w:val="0"/>
      <w:adjustRightInd w:val="0"/>
      <w:spacing w:before="40"/>
      <w:textAlignment w:val="baseline"/>
    </w:pPr>
    <w:rPr>
      <w:rFonts w:eastAsia="Times New Roman"/>
      <w:sz w:val="16"/>
      <w:szCs w:val="16"/>
      <w:lang w:val="x-none" w:eastAsia="x-none"/>
    </w:rPr>
  </w:style>
  <w:style w:type="character" w:customStyle="1" w:styleId="GlossaryChar">
    <w:name w:val="Glossary Char"/>
    <w:link w:val="Glossary"/>
    <w:uiPriority w:val="99"/>
    <w:rsid w:val="009C06C9"/>
    <w:rPr>
      <w:rFonts w:ascii="Times New Roman" w:eastAsia="Times New Roman" w:hAnsi="Times New Roman"/>
      <w:sz w:val="16"/>
      <w:szCs w:val="16"/>
      <w:lang w:val="x-none" w:eastAsia="x-none"/>
    </w:rPr>
  </w:style>
  <w:style w:type="numbering" w:customStyle="1" w:styleId="Style1">
    <w:name w:val="Style1"/>
    <w:uiPriority w:val="99"/>
    <w:rsid w:val="009C06C9"/>
    <w:pPr>
      <w:numPr>
        <w:numId w:val="16"/>
      </w:numPr>
    </w:pPr>
  </w:style>
  <w:style w:type="table" w:customStyle="1" w:styleId="SGSTableBasic2">
    <w:name w:val="SGS Table Basic 2"/>
    <w:basedOn w:val="a4"/>
    <w:uiPriority w:val="99"/>
    <w:qFormat/>
    <w:rsid w:val="009C06C9"/>
    <w:rPr>
      <w:rFonts w:ascii="Times New Roman" w:eastAsia="PMingLiU" w:hAnsi="Times New Roman"/>
      <w:lang w:val="en-GB" w:eastAsia="en-GB"/>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9C06C9"/>
    <w:pPr>
      <w:numPr>
        <w:numId w:val="17"/>
      </w:numPr>
    </w:pPr>
  </w:style>
  <w:style w:type="table" w:styleId="2fc">
    <w:name w:val="Table Classic 2"/>
    <w:basedOn w:val="a4"/>
    <w:qFormat/>
    <w:rsid w:val="009C06C9"/>
    <w:rPr>
      <w:rFonts w:ascii="Times New Roman" w:eastAsia="PMingLiU"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1fd">
    <w:name w:val="Table Colorful 1"/>
    <w:basedOn w:val="a4"/>
    <w:rsid w:val="009C06C9"/>
    <w:rPr>
      <w:rFonts w:ascii="Times New Roman" w:eastAsia="PMingLiU"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2">
    <w:name w:val="Table List 8"/>
    <w:basedOn w:val="a4"/>
    <w:rsid w:val="009C06C9"/>
    <w:rPr>
      <w:rFonts w:ascii="Times New Roman" w:eastAsia="PMingLiU"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3e">
    <w:name w:val="Table Classic 3"/>
    <w:basedOn w:val="a4"/>
    <w:rsid w:val="009C06C9"/>
    <w:rPr>
      <w:rFonts w:ascii="Times New Roman" w:eastAsia="PMingLiU"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9C06C9"/>
    <w:rPr>
      <w:rFonts w:ascii="Arial" w:hAnsi="Arial"/>
      <w:sz w:val="36"/>
      <w:lang w:val="en-GB" w:eastAsia="en-US"/>
    </w:rPr>
  </w:style>
  <w:style w:type="paragraph" w:customStyle="1" w:styleId="5f2">
    <w:name w:val="吹き出し5"/>
    <w:basedOn w:val="a2"/>
    <w:qFormat/>
    <w:rsid w:val="009C06C9"/>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3f">
    <w:name w:val="段落フォント3"/>
    <w:rsid w:val="009C06C9"/>
  </w:style>
  <w:style w:type="character" w:customStyle="1" w:styleId="3f0">
    <w:name w:val="コメント参照3"/>
    <w:rsid w:val="009C06C9"/>
    <w:rPr>
      <w:sz w:val="16"/>
    </w:rPr>
  </w:style>
  <w:style w:type="paragraph" w:customStyle="1" w:styleId="3f1">
    <w:name w:val="図表番号3"/>
    <w:basedOn w:val="a2"/>
    <w:qFormat/>
    <w:rsid w:val="009C06C9"/>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3f2">
    <w:name w:val="段落番号3"/>
    <w:basedOn w:val="ab"/>
    <w:qFormat/>
    <w:rsid w:val="009C06C9"/>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30">
    <w:name w:val="段落番号 23"/>
    <w:basedOn w:val="3f2"/>
    <w:qFormat/>
    <w:rsid w:val="009C06C9"/>
    <w:pPr>
      <w:ind w:left="851" w:hanging="284"/>
    </w:pPr>
  </w:style>
  <w:style w:type="paragraph" w:customStyle="1" w:styleId="3f3">
    <w:name w:val="箇条書き3"/>
    <w:basedOn w:val="ab"/>
    <w:qFormat/>
    <w:rsid w:val="009C06C9"/>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31">
    <w:name w:val="箇条書き 23"/>
    <w:basedOn w:val="3f3"/>
    <w:qFormat/>
    <w:rsid w:val="009C06C9"/>
    <w:pPr>
      <w:tabs>
        <w:tab w:val="clear" w:pos="644"/>
        <w:tab w:val="num" w:pos="1494"/>
      </w:tabs>
      <w:ind w:left="851" w:hanging="284"/>
    </w:pPr>
  </w:style>
  <w:style w:type="paragraph" w:customStyle="1" w:styleId="330">
    <w:name w:val="箇条書き 33"/>
    <w:basedOn w:val="231"/>
    <w:qFormat/>
    <w:rsid w:val="009C06C9"/>
    <w:pPr>
      <w:ind w:left="1135"/>
    </w:pPr>
  </w:style>
  <w:style w:type="paragraph" w:customStyle="1" w:styleId="232">
    <w:name w:val="一覧 23"/>
    <w:basedOn w:val="ab"/>
    <w:qFormat/>
    <w:rsid w:val="009C06C9"/>
    <w:pPr>
      <w:suppressAutoHyphens/>
      <w:overflowPunct w:val="0"/>
      <w:autoSpaceDE w:val="0"/>
      <w:autoSpaceDN w:val="0"/>
      <w:adjustRightInd w:val="0"/>
      <w:ind w:left="851"/>
      <w:textAlignment w:val="baseline"/>
    </w:pPr>
    <w:rPr>
      <w:rFonts w:eastAsia="MS Mincho" w:cs="CG Times (WN)"/>
      <w:lang w:eastAsia="ar-SA"/>
    </w:rPr>
  </w:style>
  <w:style w:type="paragraph" w:customStyle="1" w:styleId="331">
    <w:name w:val="一覧 33"/>
    <w:basedOn w:val="232"/>
    <w:qFormat/>
    <w:rsid w:val="009C06C9"/>
    <w:pPr>
      <w:ind w:left="1135"/>
    </w:pPr>
  </w:style>
  <w:style w:type="paragraph" w:customStyle="1" w:styleId="430">
    <w:name w:val="一覧 43"/>
    <w:basedOn w:val="331"/>
    <w:qFormat/>
    <w:rsid w:val="009C06C9"/>
    <w:pPr>
      <w:ind w:left="1418"/>
    </w:pPr>
  </w:style>
  <w:style w:type="paragraph" w:customStyle="1" w:styleId="530">
    <w:name w:val="一覧 53"/>
    <w:basedOn w:val="430"/>
    <w:qFormat/>
    <w:rsid w:val="009C06C9"/>
    <w:pPr>
      <w:ind w:left="1702"/>
    </w:pPr>
  </w:style>
  <w:style w:type="paragraph" w:customStyle="1" w:styleId="431">
    <w:name w:val="箇条書き 43"/>
    <w:basedOn w:val="330"/>
    <w:qFormat/>
    <w:rsid w:val="009C06C9"/>
    <w:pPr>
      <w:ind w:left="1418"/>
    </w:pPr>
  </w:style>
  <w:style w:type="paragraph" w:customStyle="1" w:styleId="531">
    <w:name w:val="箇条書き 53"/>
    <w:basedOn w:val="431"/>
    <w:qFormat/>
    <w:rsid w:val="009C06C9"/>
    <w:pPr>
      <w:ind w:left="1702"/>
    </w:pPr>
  </w:style>
  <w:style w:type="paragraph" w:customStyle="1" w:styleId="3f4">
    <w:name w:val="コメント文字列3"/>
    <w:basedOn w:val="a2"/>
    <w:qFormat/>
    <w:rsid w:val="009C06C9"/>
    <w:pPr>
      <w:suppressAutoHyphens/>
      <w:overflowPunct w:val="0"/>
      <w:autoSpaceDE w:val="0"/>
      <w:autoSpaceDN w:val="0"/>
      <w:adjustRightInd w:val="0"/>
      <w:textAlignment w:val="baseline"/>
    </w:pPr>
    <w:rPr>
      <w:rFonts w:eastAsia="MS Mincho" w:cs="CG Times (WN)"/>
      <w:lang w:eastAsia="ar-SA"/>
    </w:rPr>
  </w:style>
  <w:style w:type="paragraph" w:customStyle="1" w:styleId="3f5">
    <w:name w:val="コメント内容3"/>
    <w:basedOn w:val="3f4"/>
    <w:next w:val="3f4"/>
    <w:qFormat/>
    <w:rsid w:val="009C06C9"/>
    <w:rPr>
      <w:b/>
      <w:bCs/>
    </w:rPr>
  </w:style>
  <w:style w:type="paragraph" w:customStyle="1" w:styleId="3f6">
    <w:name w:val="見出しマップ3"/>
    <w:basedOn w:val="a2"/>
    <w:qFormat/>
    <w:rsid w:val="009C06C9"/>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3f7">
    <w:name w:val="書式なし3"/>
    <w:basedOn w:val="a2"/>
    <w:qFormat/>
    <w:rsid w:val="009C06C9"/>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3">
    <w:name w:val="標準 (Web)3"/>
    <w:basedOn w:val="a2"/>
    <w:qFormat/>
    <w:rsid w:val="009C06C9"/>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33">
    <w:name w:val="本文インデント 23"/>
    <w:basedOn w:val="a2"/>
    <w:qFormat/>
    <w:rsid w:val="009C06C9"/>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3f8">
    <w:name w:val="標準インデント3"/>
    <w:basedOn w:val="a2"/>
    <w:qFormat/>
    <w:rsid w:val="009C06C9"/>
    <w:pPr>
      <w:suppressAutoHyphens/>
      <w:overflowPunct w:val="0"/>
      <w:autoSpaceDE w:val="0"/>
      <w:autoSpaceDN w:val="0"/>
      <w:adjustRightInd w:val="0"/>
      <w:ind w:left="708"/>
      <w:textAlignment w:val="baseline"/>
    </w:pPr>
    <w:rPr>
      <w:rFonts w:eastAsia="MS Mincho" w:cs="CG Times (WN)"/>
      <w:lang w:eastAsia="ar-SA"/>
    </w:rPr>
  </w:style>
  <w:style w:type="paragraph" w:customStyle="1" w:styleId="3f9">
    <w:name w:val="記3"/>
    <w:basedOn w:val="a2"/>
    <w:next w:val="a2"/>
    <w:qFormat/>
    <w:rsid w:val="009C06C9"/>
    <w:pPr>
      <w:suppressAutoHyphens/>
      <w:overflowPunct w:val="0"/>
      <w:autoSpaceDE w:val="0"/>
      <w:autoSpaceDN w:val="0"/>
      <w:adjustRightInd w:val="0"/>
      <w:textAlignment w:val="baseline"/>
    </w:pPr>
    <w:rPr>
      <w:rFonts w:eastAsia="MS Mincho" w:cs="CG Times (WN)"/>
      <w:lang w:eastAsia="ar-SA"/>
    </w:rPr>
  </w:style>
  <w:style w:type="paragraph" w:customStyle="1" w:styleId="HTML3">
    <w:name w:val="HTML 書式付き3"/>
    <w:basedOn w:val="a2"/>
    <w:qFormat/>
    <w:rsid w:val="009C06C9"/>
    <w:pPr>
      <w:suppressAutoHyphens/>
      <w:overflowPunct w:val="0"/>
      <w:autoSpaceDE w:val="0"/>
      <w:autoSpaceDN w:val="0"/>
      <w:adjustRightInd w:val="0"/>
      <w:textAlignment w:val="baseline"/>
    </w:pPr>
    <w:rPr>
      <w:rFonts w:ascii="Courier New" w:eastAsia="MS Mincho" w:hAnsi="Courier New" w:cs="Courier New"/>
      <w:lang w:eastAsia="ar-SA"/>
    </w:rPr>
  </w:style>
  <w:style w:type="character" w:customStyle="1" w:styleId="CommentSubjectChar3">
    <w:name w:val="Comment Subject Char3"/>
    <w:rsid w:val="009C06C9"/>
    <w:rPr>
      <w:rFonts w:ascii="Times New Roman" w:hAnsi="Times New Roman"/>
      <w:b/>
      <w:bCs/>
      <w:lang w:val="en-GB" w:eastAsia="en-US"/>
    </w:rPr>
  </w:style>
  <w:style w:type="character" w:customStyle="1" w:styleId="1fe">
    <w:name w:val="吹き出し (文字)1"/>
    <w:uiPriority w:val="99"/>
    <w:semiHidden/>
    <w:rsid w:val="009C06C9"/>
    <w:rPr>
      <w:rFonts w:ascii="MS Mincho" w:eastAsia="MS Mincho" w:hAnsi="Times New Roman"/>
      <w:sz w:val="18"/>
      <w:szCs w:val="18"/>
      <w:lang w:val="en-GB" w:eastAsia="en-US"/>
    </w:rPr>
  </w:style>
  <w:style w:type="character" w:customStyle="1" w:styleId="1ff">
    <w:name w:val="見出しマップ (文字)1"/>
    <w:uiPriority w:val="99"/>
    <w:semiHidden/>
    <w:rsid w:val="009C06C9"/>
    <w:rPr>
      <w:rFonts w:ascii="MS Mincho" w:eastAsia="MS Mincho" w:hAnsi="Times New Roman"/>
      <w:sz w:val="24"/>
      <w:szCs w:val="24"/>
      <w:lang w:val="en-GB" w:eastAsia="en-US"/>
    </w:rPr>
  </w:style>
  <w:style w:type="character" w:customStyle="1" w:styleId="1ff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9C06C9"/>
    <w:rPr>
      <w:rFonts w:ascii="Times New Roman" w:eastAsia="Times New Roman" w:hAnsi="Times New Roman"/>
      <w:lang w:val="en-GB" w:eastAsia="en-US"/>
    </w:rPr>
  </w:style>
  <w:style w:type="character" w:customStyle="1" w:styleId="1ff1">
    <w:name w:val="コメント文字列 (文字)1"/>
    <w:uiPriority w:val="99"/>
    <w:semiHidden/>
    <w:rsid w:val="009C06C9"/>
    <w:rPr>
      <w:rFonts w:ascii="Times New Roman" w:eastAsia="Times New Roman" w:hAnsi="Times New Roman"/>
      <w:lang w:val="en-GB" w:eastAsia="en-US"/>
    </w:rPr>
  </w:style>
  <w:style w:type="character" w:customStyle="1" w:styleId="1ff2">
    <w:name w:val="コメント内容 (文字)1"/>
    <w:uiPriority w:val="99"/>
    <w:semiHidden/>
    <w:rsid w:val="009C06C9"/>
    <w:rPr>
      <w:rFonts w:ascii="Times New Roman" w:eastAsia="Times New Roman" w:hAnsi="Times New Roman"/>
      <w:b/>
      <w:bCs/>
      <w:lang w:val="en-GB" w:eastAsia="en-US"/>
    </w:rPr>
  </w:style>
  <w:style w:type="paragraph" w:customStyle="1" w:styleId="MediumGrid21">
    <w:name w:val="Medium Grid 21"/>
    <w:basedOn w:val="a2"/>
    <w:link w:val="MediumGrid2Char"/>
    <w:uiPriority w:val="1"/>
    <w:qFormat/>
    <w:rsid w:val="009C06C9"/>
    <w:pPr>
      <w:overflowPunct w:val="0"/>
      <w:autoSpaceDE w:val="0"/>
      <w:autoSpaceDN w:val="0"/>
      <w:adjustRightInd w:val="0"/>
      <w:spacing w:after="0"/>
      <w:jc w:val="both"/>
      <w:textAlignment w:val="baseline"/>
    </w:pPr>
    <w:rPr>
      <w:rFonts w:ascii="Arial" w:eastAsia="PMingLiU" w:hAnsi="Arial"/>
      <w:lang w:val="x-none" w:eastAsia="x-none"/>
    </w:rPr>
  </w:style>
  <w:style w:type="character" w:customStyle="1" w:styleId="MediumGrid2Char">
    <w:name w:val="Medium Grid 2 Char"/>
    <w:link w:val="MediumGrid21"/>
    <w:uiPriority w:val="1"/>
    <w:rsid w:val="009C06C9"/>
    <w:rPr>
      <w:rFonts w:ascii="Arial" w:eastAsia="PMingLiU" w:hAnsi="Arial"/>
      <w:lang w:val="x-none" w:eastAsia="x-none"/>
    </w:rPr>
  </w:style>
  <w:style w:type="character" w:customStyle="1" w:styleId="ColorfulGrid-Accent1Char">
    <w:name w:val="Colorful Grid - Accent 1 Char"/>
    <w:link w:val="-1"/>
    <w:uiPriority w:val="29"/>
    <w:rsid w:val="009C06C9"/>
    <w:rPr>
      <w:rFonts w:ascii="Arial" w:eastAsia="PMingLiU" w:hAnsi="Arial"/>
      <w:i/>
      <w:iCs/>
      <w:color w:val="000000"/>
      <w:lang w:val="en-GB" w:eastAsia="en-US"/>
    </w:rPr>
  </w:style>
  <w:style w:type="character" w:customStyle="1" w:styleId="LightShading-Accent2Char">
    <w:name w:val="Light Shading - Accent 2 Char"/>
    <w:link w:val="-2"/>
    <w:uiPriority w:val="30"/>
    <w:rsid w:val="009C06C9"/>
    <w:rPr>
      <w:rFonts w:ascii="Arial" w:eastAsia="PMingLiU" w:hAnsi="Arial"/>
      <w:b/>
      <w:bCs/>
      <w:i/>
      <w:iCs/>
      <w:color w:val="4F81BD"/>
      <w:lang w:val="en-GB" w:eastAsia="en-US"/>
    </w:rPr>
  </w:style>
  <w:style w:type="character" w:customStyle="1" w:styleId="PlainTable32">
    <w:name w:val="Plain Table 32"/>
    <w:uiPriority w:val="19"/>
    <w:qFormat/>
    <w:rsid w:val="009C06C9"/>
    <w:rPr>
      <w:i/>
      <w:iCs/>
      <w:color w:val="808080"/>
    </w:rPr>
  </w:style>
  <w:style w:type="character" w:customStyle="1" w:styleId="PlainTable42">
    <w:name w:val="Plain Table 42"/>
    <w:uiPriority w:val="21"/>
    <w:qFormat/>
    <w:rsid w:val="009C06C9"/>
    <w:rPr>
      <w:b/>
      <w:bCs/>
      <w:i/>
      <w:iCs/>
      <w:color w:val="4F81BD"/>
    </w:rPr>
  </w:style>
  <w:style w:type="character" w:customStyle="1" w:styleId="PlainTable52">
    <w:name w:val="Plain Table 52"/>
    <w:uiPriority w:val="31"/>
    <w:qFormat/>
    <w:rsid w:val="009C06C9"/>
    <w:rPr>
      <w:smallCaps/>
      <w:color w:val="C0504D"/>
      <w:u w:val="single"/>
    </w:rPr>
  </w:style>
  <w:style w:type="character" w:customStyle="1" w:styleId="TableGridLight2">
    <w:name w:val="Table Grid Light2"/>
    <w:uiPriority w:val="32"/>
    <w:qFormat/>
    <w:rsid w:val="009C06C9"/>
    <w:rPr>
      <w:b/>
      <w:bCs/>
      <w:smallCaps/>
      <w:color w:val="C0504D"/>
      <w:spacing w:val="5"/>
      <w:u w:val="single"/>
    </w:rPr>
  </w:style>
  <w:style w:type="character" w:customStyle="1" w:styleId="GridTable1Light2">
    <w:name w:val="Grid Table 1 Light2"/>
    <w:uiPriority w:val="33"/>
    <w:qFormat/>
    <w:rsid w:val="009C06C9"/>
    <w:rPr>
      <w:b/>
      <w:bCs/>
      <w:smallCaps/>
      <w:spacing w:val="5"/>
    </w:rPr>
  </w:style>
  <w:style w:type="paragraph" w:customStyle="1" w:styleId="GridTable32">
    <w:name w:val="Grid Table 32"/>
    <w:basedOn w:val="12"/>
    <w:next w:val="a2"/>
    <w:uiPriority w:val="39"/>
    <w:unhideWhenUsed/>
    <w:qFormat/>
    <w:rsid w:val="009C06C9"/>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en-GB"/>
    </w:rPr>
  </w:style>
  <w:style w:type="table" w:styleId="-1">
    <w:name w:val="Colorful Grid Accent 1"/>
    <w:basedOn w:val="a4"/>
    <w:link w:val="ColorfulGrid-Accent1Char"/>
    <w:uiPriority w:val="29"/>
    <w:unhideWhenUsed/>
    <w:rsid w:val="009C06C9"/>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Light Shading Accent 2"/>
    <w:basedOn w:val="a4"/>
    <w:link w:val="LightShading-Accent2Char"/>
    <w:uiPriority w:val="30"/>
    <w:unhideWhenUsed/>
    <w:rsid w:val="009C06C9"/>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fff1">
    <w:name w:val="註解文字 字元"/>
    <w:rsid w:val="009C06C9"/>
    <w:rPr>
      <w:rFonts w:ascii="Times New Roman" w:eastAsia="Times New Roman" w:hAnsi="Times New Roman"/>
      <w:lang w:val="en-GB"/>
    </w:rPr>
  </w:style>
  <w:style w:type="character" w:customStyle="1" w:styleId="1ff3">
    <w:name w:val="註解主旨 字元1"/>
    <w:rsid w:val="009C06C9"/>
    <w:rPr>
      <w:b/>
      <w:bCs/>
      <w:lang w:val="en-GB" w:eastAsia="sv-SE"/>
    </w:rPr>
  </w:style>
  <w:style w:type="paragraph" w:customStyle="1" w:styleId="49">
    <w:name w:val="无间隔4"/>
    <w:qFormat/>
    <w:rsid w:val="009C06C9"/>
    <w:rPr>
      <w:rFonts w:ascii="Times New Roman" w:hAnsi="Times New Roman"/>
      <w:lang w:val="en-GB" w:eastAsia="en-US"/>
    </w:rPr>
  </w:style>
  <w:style w:type="character" w:customStyle="1" w:styleId="NurTextZchn1">
    <w:name w:val="Nur Text Zchn1"/>
    <w:rsid w:val="009C06C9"/>
    <w:rPr>
      <w:rFonts w:ascii="Courier New" w:hAnsi="Courier New" w:cs="Courier New"/>
      <w:lang w:val="en-GB" w:eastAsia="en-US"/>
    </w:rPr>
  </w:style>
  <w:style w:type="character" w:customStyle="1" w:styleId="EndnotentextZchn1">
    <w:name w:val="Endnotentext Zchn1"/>
    <w:rsid w:val="009C06C9"/>
    <w:rPr>
      <w:rFonts w:ascii="Times New Roman" w:hAnsi="Times New Roman"/>
      <w:lang w:val="en-GB" w:eastAsia="en-US"/>
    </w:rPr>
  </w:style>
  <w:style w:type="paragraph" w:customStyle="1" w:styleId="5f3">
    <w:name w:val="无间隔5"/>
    <w:qFormat/>
    <w:rsid w:val="009C06C9"/>
    <w:rPr>
      <w:rFonts w:ascii="Times New Roman" w:hAnsi="Times New Roman"/>
      <w:lang w:val="en-GB" w:eastAsia="en-US"/>
    </w:rPr>
  </w:style>
  <w:style w:type="paragraph" w:customStyle="1" w:styleId="63">
    <w:name w:val="吹き出し6"/>
    <w:basedOn w:val="a2"/>
    <w:qFormat/>
    <w:rsid w:val="009C06C9"/>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4a">
    <w:name w:val="変更箇所4"/>
    <w:hidden/>
    <w:semiHidden/>
    <w:qFormat/>
    <w:rsid w:val="009C06C9"/>
    <w:rPr>
      <w:rFonts w:ascii="Times New Roman" w:eastAsia="MS Mincho" w:hAnsi="Times New Roman"/>
      <w:lang w:val="en-GB" w:eastAsia="en-US"/>
    </w:rPr>
  </w:style>
  <w:style w:type="character" w:customStyle="1" w:styleId="4b">
    <w:name w:val="段落フォント4"/>
    <w:rsid w:val="009C06C9"/>
  </w:style>
  <w:style w:type="character" w:customStyle="1" w:styleId="4c">
    <w:name w:val="コメント参照4"/>
    <w:rsid w:val="009C06C9"/>
    <w:rPr>
      <w:sz w:val="16"/>
    </w:rPr>
  </w:style>
  <w:style w:type="paragraph" w:customStyle="1" w:styleId="4d">
    <w:name w:val="図表番号4"/>
    <w:basedOn w:val="a2"/>
    <w:qFormat/>
    <w:rsid w:val="009C06C9"/>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4e">
    <w:name w:val="段落番号4"/>
    <w:basedOn w:val="ab"/>
    <w:qFormat/>
    <w:rsid w:val="009C06C9"/>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41">
    <w:name w:val="段落番号 24"/>
    <w:basedOn w:val="4e"/>
    <w:qFormat/>
    <w:rsid w:val="009C06C9"/>
    <w:pPr>
      <w:ind w:left="851" w:hanging="284"/>
    </w:pPr>
  </w:style>
  <w:style w:type="paragraph" w:customStyle="1" w:styleId="4f">
    <w:name w:val="箇条書き4"/>
    <w:basedOn w:val="ab"/>
    <w:qFormat/>
    <w:rsid w:val="009C06C9"/>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42">
    <w:name w:val="箇条書き 24"/>
    <w:basedOn w:val="4f"/>
    <w:qFormat/>
    <w:rsid w:val="009C06C9"/>
    <w:pPr>
      <w:tabs>
        <w:tab w:val="clear" w:pos="644"/>
        <w:tab w:val="num" w:pos="1494"/>
      </w:tabs>
      <w:ind w:left="851" w:hanging="284"/>
    </w:pPr>
  </w:style>
  <w:style w:type="paragraph" w:customStyle="1" w:styleId="341">
    <w:name w:val="箇条書き 34"/>
    <w:basedOn w:val="242"/>
    <w:qFormat/>
    <w:rsid w:val="009C06C9"/>
    <w:pPr>
      <w:ind w:left="1135"/>
    </w:pPr>
  </w:style>
  <w:style w:type="paragraph" w:customStyle="1" w:styleId="243">
    <w:name w:val="一覧 24"/>
    <w:basedOn w:val="ab"/>
    <w:qFormat/>
    <w:rsid w:val="009C06C9"/>
    <w:pPr>
      <w:suppressAutoHyphens/>
      <w:overflowPunct w:val="0"/>
      <w:autoSpaceDE w:val="0"/>
      <w:autoSpaceDN w:val="0"/>
      <w:adjustRightInd w:val="0"/>
      <w:ind w:left="851"/>
      <w:textAlignment w:val="baseline"/>
    </w:pPr>
    <w:rPr>
      <w:rFonts w:eastAsia="MS Mincho" w:cs="CG Times (WN)"/>
      <w:lang w:eastAsia="ar-SA"/>
    </w:rPr>
  </w:style>
  <w:style w:type="paragraph" w:customStyle="1" w:styleId="342">
    <w:name w:val="一覧 34"/>
    <w:basedOn w:val="243"/>
    <w:qFormat/>
    <w:rsid w:val="009C06C9"/>
    <w:pPr>
      <w:ind w:left="1135"/>
    </w:pPr>
  </w:style>
  <w:style w:type="paragraph" w:customStyle="1" w:styleId="440">
    <w:name w:val="一覧 44"/>
    <w:basedOn w:val="342"/>
    <w:qFormat/>
    <w:rsid w:val="009C06C9"/>
    <w:pPr>
      <w:ind w:left="1418"/>
    </w:pPr>
  </w:style>
  <w:style w:type="paragraph" w:customStyle="1" w:styleId="540">
    <w:name w:val="一覧 54"/>
    <w:basedOn w:val="440"/>
    <w:qFormat/>
    <w:rsid w:val="009C06C9"/>
    <w:pPr>
      <w:ind w:left="1702"/>
    </w:pPr>
  </w:style>
  <w:style w:type="paragraph" w:customStyle="1" w:styleId="441">
    <w:name w:val="箇条書き 44"/>
    <w:basedOn w:val="341"/>
    <w:qFormat/>
    <w:rsid w:val="009C06C9"/>
    <w:pPr>
      <w:ind w:left="1418"/>
    </w:pPr>
  </w:style>
  <w:style w:type="paragraph" w:customStyle="1" w:styleId="541">
    <w:name w:val="箇条書き 54"/>
    <w:basedOn w:val="441"/>
    <w:qFormat/>
    <w:rsid w:val="009C06C9"/>
    <w:pPr>
      <w:ind w:left="1702"/>
    </w:pPr>
  </w:style>
  <w:style w:type="paragraph" w:customStyle="1" w:styleId="4f0">
    <w:name w:val="コメント文字列4"/>
    <w:basedOn w:val="a2"/>
    <w:qFormat/>
    <w:rsid w:val="009C06C9"/>
    <w:pPr>
      <w:suppressAutoHyphens/>
      <w:overflowPunct w:val="0"/>
      <w:autoSpaceDE w:val="0"/>
      <w:autoSpaceDN w:val="0"/>
      <w:adjustRightInd w:val="0"/>
      <w:textAlignment w:val="baseline"/>
    </w:pPr>
    <w:rPr>
      <w:rFonts w:eastAsia="MS Mincho" w:cs="CG Times (WN)"/>
      <w:lang w:eastAsia="ar-SA"/>
    </w:rPr>
  </w:style>
  <w:style w:type="paragraph" w:customStyle="1" w:styleId="4f1">
    <w:name w:val="コメント内容4"/>
    <w:basedOn w:val="4f0"/>
    <w:next w:val="4f0"/>
    <w:qFormat/>
    <w:rsid w:val="009C06C9"/>
    <w:rPr>
      <w:b/>
      <w:bCs/>
    </w:rPr>
  </w:style>
  <w:style w:type="paragraph" w:customStyle="1" w:styleId="4f2">
    <w:name w:val="見出しマップ4"/>
    <w:basedOn w:val="a2"/>
    <w:qFormat/>
    <w:rsid w:val="009C06C9"/>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4f3">
    <w:name w:val="書式なし4"/>
    <w:basedOn w:val="a2"/>
    <w:qFormat/>
    <w:rsid w:val="009C06C9"/>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4">
    <w:name w:val="標準 (Web)4"/>
    <w:basedOn w:val="a2"/>
    <w:qFormat/>
    <w:rsid w:val="009C06C9"/>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44">
    <w:name w:val="本文インデント 24"/>
    <w:basedOn w:val="a2"/>
    <w:qFormat/>
    <w:rsid w:val="009C06C9"/>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4f4">
    <w:name w:val="標準インデント4"/>
    <w:basedOn w:val="a2"/>
    <w:qFormat/>
    <w:rsid w:val="009C06C9"/>
    <w:pPr>
      <w:suppressAutoHyphens/>
      <w:overflowPunct w:val="0"/>
      <w:autoSpaceDE w:val="0"/>
      <w:autoSpaceDN w:val="0"/>
      <w:adjustRightInd w:val="0"/>
      <w:ind w:left="708"/>
      <w:textAlignment w:val="baseline"/>
    </w:pPr>
    <w:rPr>
      <w:rFonts w:eastAsia="MS Mincho" w:cs="CG Times (WN)"/>
      <w:lang w:eastAsia="ar-SA"/>
    </w:rPr>
  </w:style>
  <w:style w:type="paragraph" w:customStyle="1" w:styleId="4f5">
    <w:name w:val="記4"/>
    <w:basedOn w:val="a2"/>
    <w:next w:val="a2"/>
    <w:qFormat/>
    <w:rsid w:val="009C06C9"/>
    <w:pPr>
      <w:suppressAutoHyphens/>
      <w:overflowPunct w:val="0"/>
      <w:autoSpaceDE w:val="0"/>
      <w:autoSpaceDN w:val="0"/>
      <w:adjustRightInd w:val="0"/>
      <w:textAlignment w:val="baseline"/>
    </w:pPr>
    <w:rPr>
      <w:rFonts w:eastAsia="MS Mincho" w:cs="CG Times (WN)"/>
      <w:lang w:eastAsia="ar-SA"/>
    </w:rPr>
  </w:style>
  <w:style w:type="paragraph" w:customStyle="1" w:styleId="HTML4">
    <w:name w:val="HTML 書式付き4"/>
    <w:basedOn w:val="a2"/>
    <w:qFormat/>
    <w:rsid w:val="009C06C9"/>
    <w:pPr>
      <w:suppressAutoHyphens/>
      <w:overflowPunct w:val="0"/>
      <w:autoSpaceDE w:val="0"/>
      <w:autoSpaceDN w:val="0"/>
      <w:adjustRightInd w:val="0"/>
      <w:textAlignment w:val="baseline"/>
    </w:pPr>
    <w:rPr>
      <w:rFonts w:ascii="Courier New" w:eastAsia="MS Mincho" w:hAnsi="Courier New" w:cs="Courier New"/>
      <w:lang w:eastAsia="ar-SA"/>
    </w:rPr>
  </w:style>
  <w:style w:type="paragraph" w:customStyle="1" w:styleId="234">
    <w:name w:val="本文 23"/>
    <w:basedOn w:val="a2"/>
    <w:qFormat/>
    <w:rsid w:val="009C06C9"/>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32">
    <w:name w:val="本文 33"/>
    <w:basedOn w:val="a2"/>
    <w:qFormat/>
    <w:rsid w:val="009C06C9"/>
    <w:pPr>
      <w:suppressAutoHyphens/>
      <w:overflowPunct w:val="0"/>
      <w:autoSpaceDE w:val="0"/>
      <w:autoSpaceDN w:val="0"/>
      <w:adjustRightInd w:val="0"/>
      <w:spacing w:after="120"/>
      <w:textAlignment w:val="baseline"/>
    </w:pPr>
    <w:rPr>
      <w:rFonts w:eastAsia="MS Mincho" w:cs="CG Times (WN)"/>
      <w:lang w:eastAsia="ar-SA"/>
    </w:rPr>
  </w:style>
  <w:style w:type="character" w:customStyle="1" w:styleId="Char19">
    <w:name w:val="글자만 Char1"/>
    <w:uiPriority w:val="99"/>
    <w:semiHidden/>
    <w:rsid w:val="009C06C9"/>
    <w:rPr>
      <w:rFonts w:ascii="Malgun Gothic" w:hAnsi="Courier New" w:cs="Courier New"/>
      <w:lang w:val="en-GB" w:eastAsia="en-US"/>
    </w:rPr>
  </w:style>
  <w:style w:type="character" w:customStyle="1" w:styleId="Char1a">
    <w:name w:val="미주 텍스트 Char1"/>
    <w:uiPriority w:val="99"/>
    <w:semiHidden/>
    <w:rsid w:val="009C06C9"/>
    <w:rPr>
      <w:rFonts w:ascii="Times New Roman" w:eastAsia="Times New Roman" w:hAnsi="Times New Roman"/>
      <w:lang w:val="en-GB" w:eastAsia="en-US"/>
    </w:rPr>
  </w:style>
  <w:style w:type="character" w:customStyle="1" w:styleId="Char1b">
    <w:name w:val="풍선 도움말 텍스트 Char1"/>
    <w:uiPriority w:val="99"/>
    <w:semiHidden/>
    <w:rsid w:val="009C06C9"/>
    <w:rPr>
      <w:rFonts w:ascii="Malgun Gothic" w:eastAsia="Malgun Gothic" w:hAnsi="Malgun Gothic" w:cs="Times New Roman"/>
      <w:sz w:val="18"/>
      <w:szCs w:val="18"/>
      <w:lang w:val="en-GB" w:eastAsia="en-US"/>
    </w:rPr>
  </w:style>
  <w:style w:type="character" w:customStyle="1" w:styleId="Char1c">
    <w:name w:val="문서 구조 Char1"/>
    <w:uiPriority w:val="99"/>
    <w:semiHidden/>
    <w:rsid w:val="009C06C9"/>
    <w:rPr>
      <w:rFonts w:ascii="Malgun Gothic" w:eastAsia="Malgun Gothic" w:hAnsi="Times New Roman"/>
      <w:sz w:val="18"/>
      <w:szCs w:val="18"/>
      <w:lang w:val="en-GB" w:eastAsia="en-US"/>
    </w:rPr>
  </w:style>
  <w:style w:type="character" w:customStyle="1" w:styleId="Char1d">
    <w:name w:val="각주 텍스트 Char1"/>
    <w:uiPriority w:val="99"/>
    <w:semiHidden/>
    <w:rsid w:val="009C06C9"/>
    <w:rPr>
      <w:rFonts w:ascii="Times New Roman" w:eastAsia="Times New Roman" w:hAnsi="Times New Roman"/>
      <w:lang w:val="en-GB" w:eastAsia="en-US"/>
    </w:rPr>
  </w:style>
  <w:style w:type="character" w:customStyle="1" w:styleId="Char1e">
    <w:name w:val="메모 텍스트 Char1"/>
    <w:uiPriority w:val="99"/>
    <w:semiHidden/>
    <w:rsid w:val="009C06C9"/>
    <w:rPr>
      <w:rFonts w:ascii="Times New Roman" w:eastAsia="Times New Roman" w:hAnsi="Times New Roman"/>
      <w:lang w:val="en-GB" w:eastAsia="en-US"/>
    </w:rPr>
  </w:style>
  <w:style w:type="character" w:customStyle="1" w:styleId="Char1f">
    <w:name w:val="메모 주제 Char1"/>
    <w:uiPriority w:val="99"/>
    <w:semiHidden/>
    <w:rsid w:val="009C06C9"/>
    <w:rPr>
      <w:rFonts w:ascii="Times New Roman" w:eastAsia="Times New Roman" w:hAnsi="Times New Roman"/>
      <w:b/>
      <w:bCs/>
      <w:lang w:val="en-GB" w:eastAsia="en-US"/>
    </w:rPr>
  </w:style>
  <w:style w:type="table" w:customStyle="1" w:styleId="ColorfulGrid-Accent11">
    <w:name w:val="Colorful Grid - Accent 11"/>
    <w:basedOn w:val="a4"/>
    <w:next w:val="-1"/>
    <w:uiPriority w:val="29"/>
    <w:rsid w:val="009C06C9"/>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a4"/>
    <w:next w:val="-2"/>
    <w:uiPriority w:val="30"/>
    <w:rsid w:val="009C06C9"/>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a4"/>
    <w:next w:val="2fc"/>
    <w:unhideWhenUsed/>
    <w:qFormat/>
    <w:rsid w:val="009C06C9"/>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a4"/>
    <w:next w:val="3e"/>
    <w:unhideWhenUsed/>
    <w:rsid w:val="009C06C9"/>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a4"/>
    <w:next w:val="82"/>
    <w:unhideWhenUsed/>
    <w:rsid w:val="009C06C9"/>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a4"/>
    <w:next w:val="af5"/>
    <w:rsid w:val="009C06C9"/>
    <w:pPr>
      <w:overflowPunct w:val="0"/>
      <w:autoSpaceDE w:val="0"/>
      <w:autoSpaceDN w:val="0"/>
      <w:adjustRightInd w:val="0"/>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4"/>
    <w:qFormat/>
    <w:rsid w:val="009C06C9"/>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qFormat/>
    <w:rsid w:val="009C06C9"/>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4"/>
    <w:qFormat/>
    <w:rsid w:val="009C06C9"/>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4"/>
    <w:qFormat/>
    <w:rsid w:val="009C06C9"/>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9C06C9"/>
    <w:rPr>
      <w:rFonts w:ascii="Times New Roman" w:eastAsia="PMingLiU" w:hAnsi="Times New Roman"/>
      <w:lang w:val="en-GB" w:eastAsia="en-GB"/>
    </w:rPr>
    <w:tblPr>
      <w:tblInd w:w="0" w:type="nil"/>
    </w:tblPr>
  </w:style>
  <w:style w:type="table" w:customStyle="1" w:styleId="TableGrid111">
    <w:name w:val="Table Grid111"/>
    <w:basedOn w:val="a4"/>
    <w:qFormat/>
    <w:rsid w:val="009C06C9"/>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qFormat/>
    <w:rsid w:val="009C06C9"/>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qFormat/>
    <w:rsid w:val="009C06C9"/>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qFormat/>
    <w:rsid w:val="009C06C9"/>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a4"/>
    <w:uiPriority w:val="99"/>
    <w:qFormat/>
    <w:rsid w:val="009C06C9"/>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9C06C9"/>
    <w:pPr>
      <w:numPr>
        <w:numId w:val="12"/>
      </w:numPr>
    </w:pPr>
  </w:style>
  <w:style w:type="numbering" w:customStyle="1" w:styleId="Style11">
    <w:name w:val="Style11"/>
    <w:uiPriority w:val="99"/>
    <w:rsid w:val="009C06C9"/>
    <w:pPr>
      <w:numPr>
        <w:numId w:val="13"/>
      </w:numPr>
    </w:pPr>
  </w:style>
  <w:style w:type="character" w:customStyle="1" w:styleId="Absatz-Standardschriftart4">
    <w:name w:val="Absatz-Standardschriftart4"/>
    <w:rsid w:val="009C06C9"/>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9C06C9"/>
    <w:rPr>
      <w:rFonts w:ascii="Arial" w:hAnsi="Arial"/>
      <w:sz w:val="36"/>
      <w:szCs w:val="36"/>
      <w:lang w:val="en-GB" w:bidi="ar-SA"/>
    </w:rPr>
  </w:style>
  <w:style w:type="character" w:customStyle="1" w:styleId="CaptionChar3">
    <w:name w:val="Caption Char3"/>
    <w:aliases w:val="cap Char7,cap Char Char7,Caption Char Char6,Caption Char1 Char Char6,cap Char Char1 Char6,Caption Char Char1 Char Char6,cap Char2 Char Char2,Ca Char2,Caption Char C... Char2,cap1 Char,cap2 Char,cap11 Char,Légende-figure Char1,label Char"/>
    <w:rsid w:val="009C06C9"/>
    <w:rPr>
      <w:rFonts w:ascii="CG Times (WN)" w:eastAsia="Malgun Gothic" w:hAnsi="CG Times (WN)"/>
      <w:b/>
      <w:lang w:val="en-GB" w:eastAsia="en-US"/>
    </w:rPr>
  </w:style>
  <w:style w:type="character" w:customStyle="1" w:styleId="PlainTable31">
    <w:name w:val="Plain Table 31"/>
    <w:uiPriority w:val="19"/>
    <w:qFormat/>
    <w:rsid w:val="009C06C9"/>
    <w:rPr>
      <w:i/>
      <w:iCs/>
      <w:color w:val="808080"/>
    </w:rPr>
  </w:style>
  <w:style w:type="character" w:customStyle="1" w:styleId="PlainTable41">
    <w:name w:val="Plain Table 41"/>
    <w:uiPriority w:val="21"/>
    <w:qFormat/>
    <w:rsid w:val="009C06C9"/>
    <w:rPr>
      <w:b/>
      <w:bCs/>
      <w:i/>
      <w:iCs/>
      <w:color w:val="4F81BD"/>
    </w:rPr>
  </w:style>
  <w:style w:type="character" w:customStyle="1" w:styleId="PlainTable51">
    <w:name w:val="Plain Table 51"/>
    <w:uiPriority w:val="31"/>
    <w:qFormat/>
    <w:rsid w:val="009C06C9"/>
    <w:rPr>
      <w:smallCaps/>
      <w:color w:val="C0504D"/>
      <w:u w:val="single"/>
    </w:rPr>
  </w:style>
  <w:style w:type="character" w:customStyle="1" w:styleId="TableGridLight1">
    <w:name w:val="Table Grid Light1"/>
    <w:uiPriority w:val="32"/>
    <w:qFormat/>
    <w:rsid w:val="009C06C9"/>
    <w:rPr>
      <w:b/>
      <w:bCs/>
      <w:smallCaps/>
      <w:color w:val="C0504D"/>
      <w:spacing w:val="5"/>
      <w:u w:val="single"/>
    </w:rPr>
  </w:style>
  <w:style w:type="character" w:customStyle="1" w:styleId="GridTable1Light1">
    <w:name w:val="Grid Table 1 Light1"/>
    <w:uiPriority w:val="33"/>
    <w:qFormat/>
    <w:rsid w:val="009C06C9"/>
    <w:rPr>
      <w:b/>
      <w:bCs/>
      <w:smallCaps/>
      <w:spacing w:val="5"/>
    </w:rPr>
  </w:style>
  <w:style w:type="paragraph" w:customStyle="1" w:styleId="GridTable31">
    <w:name w:val="Grid Table 31"/>
    <w:basedOn w:val="12"/>
    <w:next w:val="a2"/>
    <w:uiPriority w:val="39"/>
    <w:unhideWhenUsed/>
    <w:qFormat/>
    <w:rsid w:val="009C06C9"/>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ja-JP"/>
    </w:rPr>
  </w:style>
  <w:style w:type="character" w:customStyle="1" w:styleId="Char1f0">
    <w:name w:val="脚注文本 Char1"/>
    <w:aliases w:val="footnote text41 Char1"/>
    <w:qFormat/>
    <w:rsid w:val="009C06C9"/>
    <w:rPr>
      <w:rFonts w:ascii="Times New Roman" w:eastAsia="Times New Roman" w:hAnsi="Times New Roman" w:cs="Times New Roman"/>
      <w:kern w:val="0"/>
      <w:sz w:val="18"/>
      <w:szCs w:val="18"/>
      <w:lang w:val="en-GB" w:eastAsia="en-US"/>
    </w:rPr>
  </w:style>
  <w:style w:type="paragraph" w:customStyle="1" w:styleId="64">
    <w:name w:val="无间隔6"/>
    <w:qFormat/>
    <w:rsid w:val="009C06C9"/>
    <w:rPr>
      <w:rFonts w:ascii="Times New Roman" w:hAnsi="Times New Roman"/>
      <w:lang w:val="en-GB" w:eastAsia="en-US"/>
    </w:rPr>
  </w:style>
  <w:style w:type="paragraph" w:customStyle="1" w:styleId="92">
    <w:name w:val="目录 92"/>
    <w:basedOn w:val="80"/>
    <w:qFormat/>
    <w:rsid w:val="009C06C9"/>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2fd">
    <w:name w:val="题注2"/>
    <w:basedOn w:val="a2"/>
    <w:next w:val="a2"/>
    <w:qFormat/>
    <w:rsid w:val="009C06C9"/>
    <w:pPr>
      <w:overflowPunct w:val="0"/>
      <w:autoSpaceDE w:val="0"/>
      <w:autoSpaceDN w:val="0"/>
      <w:adjustRightInd w:val="0"/>
      <w:spacing w:before="120" w:after="120"/>
      <w:textAlignment w:val="baseline"/>
    </w:pPr>
    <w:rPr>
      <w:rFonts w:eastAsia="MS Mincho"/>
      <w:b/>
      <w:lang w:eastAsia="en-GB"/>
    </w:rPr>
  </w:style>
  <w:style w:type="paragraph" w:customStyle="1" w:styleId="2fe">
    <w:name w:val="图表目录2"/>
    <w:basedOn w:val="a2"/>
    <w:next w:val="a2"/>
    <w:qFormat/>
    <w:rsid w:val="009C06C9"/>
    <w:pPr>
      <w:overflowPunct w:val="0"/>
      <w:autoSpaceDE w:val="0"/>
      <w:autoSpaceDN w:val="0"/>
      <w:adjustRightInd w:val="0"/>
      <w:ind w:left="400" w:hanging="400"/>
      <w:jc w:val="center"/>
      <w:textAlignment w:val="baseline"/>
    </w:pPr>
    <w:rPr>
      <w:rFonts w:eastAsia="MS Mincho"/>
      <w:b/>
      <w:lang w:eastAsia="en-GB"/>
    </w:rPr>
  </w:style>
  <w:style w:type="paragraph" w:customStyle="1" w:styleId="93">
    <w:name w:val="目录 93"/>
    <w:basedOn w:val="80"/>
    <w:qFormat/>
    <w:rsid w:val="009C06C9"/>
    <w:pPr>
      <w:overflowPunct w:val="0"/>
      <w:autoSpaceDE w:val="0"/>
      <w:autoSpaceDN w:val="0"/>
      <w:adjustRightInd w:val="0"/>
      <w:ind w:left="1418" w:hanging="1418"/>
      <w:textAlignment w:val="baseline"/>
    </w:pPr>
    <w:rPr>
      <w:rFonts w:eastAsia="MS Mincho"/>
      <w:lang w:val="en-US" w:eastAsia="en-GB"/>
    </w:rPr>
  </w:style>
  <w:style w:type="paragraph" w:customStyle="1" w:styleId="3fa">
    <w:name w:val="题注3"/>
    <w:basedOn w:val="a2"/>
    <w:next w:val="a2"/>
    <w:qFormat/>
    <w:rsid w:val="009C06C9"/>
    <w:pPr>
      <w:overflowPunct w:val="0"/>
      <w:autoSpaceDE w:val="0"/>
      <w:autoSpaceDN w:val="0"/>
      <w:adjustRightInd w:val="0"/>
      <w:spacing w:before="120" w:after="120"/>
      <w:textAlignment w:val="baseline"/>
    </w:pPr>
    <w:rPr>
      <w:rFonts w:eastAsia="MS Mincho"/>
      <w:b/>
      <w:lang w:eastAsia="en-GB"/>
    </w:rPr>
  </w:style>
  <w:style w:type="paragraph" w:customStyle="1" w:styleId="3fb">
    <w:name w:val="图表目录3"/>
    <w:basedOn w:val="a2"/>
    <w:next w:val="a2"/>
    <w:qFormat/>
    <w:rsid w:val="009C06C9"/>
    <w:pPr>
      <w:overflowPunct w:val="0"/>
      <w:autoSpaceDE w:val="0"/>
      <w:autoSpaceDN w:val="0"/>
      <w:adjustRightInd w:val="0"/>
      <w:ind w:left="400" w:hanging="400"/>
      <w:jc w:val="center"/>
      <w:textAlignment w:val="baseline"/>
    </w:pPr>
    <w:rPr>
      <w:rFonts w:eastAsia="MS Mincho"/>
      <w:b/>
      <w:lang w:eastAsia="en-GB"/>
    </w:rPr>
  </w:style>
  <w:style w:type="paragraph" w:customStyle="1" w:styleId="qqq">
    <w:name w:val="qqq"/>
    <w:basedOn w:val="5"/>
    <w:link w:val="qqqChar"/>
    <w:qFormat/>
    <w:rsid w:val="009C06C9"/>
    <w:pPr>
      <w:overflowPunct w:val="0"/>
      <w:autoSpaceDE w:val="0"/>
      <w:autoSpaceDN w:val="0"/>
      <w:adjustRightInd w:val="0"/>
      <w:textAlignment w:val="baseline"/>
    </w:pPr>
    <w:rPr>
      <w:rFonts w:eastAsia="Times New Roman"/>
      <w:lang w:eastAsia="zh-CN"/>
    </w:rPr>
  </w:style>
  <w:style w:type="character" w:customStyle="1" w:styleId="qqqChar">
    <w:name w:val="qqq Char"/>
    <w:link w:val="qqq"/>
    <w:rsid w:val="009C06C9"/>
    <w:rPr>
      <w:rFonts w:ascii="Arial" w:eastAsia="Times New Roman" w:hAnsi="Arial"/>
      <w:sz w:val="22"/>
      <w:lang w:val="en-GB" w:eastAsia="zh-CN"/>
    </w:rPr>
  </w:style>
  <w:style w:type="character" w:customStyle="1" w:styleId="MTDisplayEquationChar">
    <w:name w:val="MTDisplayEquation Char"/>
    <w:link w:val="MTDisplayEquation"/>
    <w:locked/>
    <w:rsid w:val="009C06C9"/>
    <w:rPr>
      <w:rFonts w:ascii="Times New Roman" w:eastAsia="Times New Roman" w:hAnsi="Times New Roman"/>
      <w:lang w:val="en-GB" w:eastAsia="en-GB"/>
    </w:rPr>
  </w:style>
  <w:style w:type="paragraph" w:customStyle="1" w:styleId="msonormal0">
    <w:name w:val="msonormal"/>
    <w:basedOn w:val="a2"/>
    <w:qFormat/>
    <w:rsid w:val="009C06C9"/>
    <w:pPr>
      <w:spacing w:before="100" w:beforeAutospacing="1" w:after="100" w:afterAutospacing="1"/>
    </w:pPr>
    <w:rPr>
      <w:rFonts w:eastAsia="Times New Roman"/>
      <w:sz w:val="24"/>
      <w:szCs w:val="24"/>
      <w:lang w:eastAsia="en-GB"/>
    </w:rPr>
  </w:style>
  <w:style w:type="paragraph" w:customStyle="1" w:styleId="3GPPNormalText">
    <w:name w:val="3GPP Normal Text"/>
    <w:basedOn w:val="aff"/>
    <w:link w:val="3GPPNormalTextChar"/>
    <w:qFormat/>
    <w:rsid w:val="009C06C9"/>
    <w:pPr>
      <w:overflowPunct/>
      <w:autoSpaceDE/>
      <w:autoSpaceDN/>
      <w:adjustRightInd/>
      <w:spacing w:after="120"/>
      <w:ind w:hanging="22"/>
      <w:jc w:val="both"/>
      <w:textAlignment w:val="auto"/>
    </w:pPr>
    <w:rPr>
      <w:rFonts w:ascii="Arial" w:eastAsia="MS Mincho" w:hAnsi="Arial" w:cs="Arial"/>
      <w:sz w:val="24"/>
      <w:szCs w:val="24"/>
      <w:lang w:val="en-US" w:eastAsia="en-US"/>
    </w:rPr>
  </w:style>
  <w:style w:type="character" w:customStyle="1" w:styleId="3GPPNormalTextChar">
    <w:name w:val="3GPP Normal Text Char"/>
    <w:link w:val="3GPPNormalText"/>
    <w:rsid w:val="009C06C9"/>
    <w:rPr>
      <w:rFonts w:ascii="Arial" w:eastAsia="MS Mincho" w:hAnsi="Arial" w:cs="Arial"/>
      <w:sz w:val="24"/>
      <w:szCs w:val="24"/>
      <w:lang w:val="en-US" w:eastAsia="en-US"/>
    </w:rPr>
  </w:style>
  <w:style w:type="paragraph" w:styleId="affff2">
    <w:name w:val="table of figures"/>
    <w:basedOn w:val="a2"/>
    <w:next w:val="a2"/>
    <w:unhideWhenUsed/>
    <w:qFormat/>
    <w:rsid w:val="009C06C9"/>
    <w:pPr>
      <w:overflowPunct w:val="0"/>
      <w:autoSpaceDE w:val="0"/>
      <w:autoSpaceDN w:val="0"/>
      <w:adjustRightInd w:val="0"/>
      <w:ind w:left="400" w:hanging="400"/>
      <w:jc w:val="center"/>
    </w:pPr>
    <w:rPr>
      <w:rFonts w:eastAsia="Times New Roman"/>
      <w:b/>
    </w:rPr>
  </w:style>
  <w:style w:type="character" w:customStyle="1" w:styleId="Char1">
    <w:name w:val="列表项目符号 Char"/>
    <w:aliases w:val="UL Char"/>
    <w:link w:val="aa"/>
    <w:qFormat/>
    <w:locked/>
    <w:rsid w:val="009C06C9"/>
    <w:rPr>
      <w:rFonts w:ascii="Times New Roman" w:hAnsi="Times New Roman"/>
      <w:lang w:val="en-GB" w:eastAsia="en-US"/>
    </w:rPr>
  </w:style>
  <w:style w:type="character" w:customStyle="1" w:styleId="2Char">
    <w:name w:val="列表项目符号 2 Char"/>
    <w:aliases w:val="lb2 Char"/>
    <w:link w:val="24"/>
    <w:qFormat/>
    <w:locked/>
    <w:rsid w:val="009C06C9"/>
    <w:rPr>
      <w:rFonts w:ascii="Times New Roman" w:hAnsi="Times New Roman"/>
      <w:lang w:val="en-GB" w:eastAsia="en-US"/>
    </w:rPr>
  </w:style>
  <w:style w:type="character" w:customStyle="1" w:styleId="3Char">
    <w:name w:val="列表项目符号 3 Char"/>
    <w:link w:val="32"/>
    <w:qFormat/>
    <w:locked/>
    <w:rsid w:val="009C06C9"/>
    <w:rPr>
      <w:rFonts w:ascii="Times New Roman" w:hAnsi="Times New Roman"/>
      <w:lang w:val="en-GB" w:eastAsia="en-US"/>
    </w:rPr>
  </w:style>
  <w:style w:type="character" w:customStyle="1" w:styleId="TitleChar1">
    <w:name w:val="Title Char1"/>
    <w:aliases w:val="Section Header Char1,标题 Char1"/>
    <w:qFormat/>
    <w:rsid w:val="009C06C9"/>
    <w:rPr>
      <w:rFonts w:ascii="Calibri Light" w:eastAsia="Times New Roman" w:hAnsi="Calibri Light" w:cs="Times New Roman"/>
      <w:b/>
      <w:bCs/>
      <w:kern w:val="28"/>
      <w:sz w:val="32"/>
      <w:szCs w:val="32"/>
      <w:lang w:val="en-GB"/>
    </w:rPr>
  </w:style>
  <w:style w:type="paragraph" w:customStyle="1" w:styleId="TB1">
    <w:name w:val="TB1"/>
    <w:basedOn w:val="a2"/>
    <w:qFormat/>
    <w:rsid w:val="009C06C9"/>
    <w:pPr>
      <w:keepNext/>
      <w:keepLines/>
      <w:numPr>
        <w:numId w:val="19"/>
      </w:numPr>
      <w:tabs>
        <w:tab w:val="left" w:pos="720"/>
      </w:tabs>
      <w:overflowPunct w:val="0"/>
      <w:autoSpaceDE w:val="0"/>
      <w:autoSpaceDN w:val="0"/>
      <w:adjustRightInd w:val="0"/>
      <w:spacing w:after="0"/>
      <w:ind w:left="737" w:hanging="380"/>
    </w:pPr>
    <w:rPr>
      <w:rFonts w:ascii="Arial" w:hAnsi="Arial"/>
      <w:sz w:val="18"/>
      <w:lang w:eastAsia="en-GB"/>
    </w:rPr>
  </w:style>
  <w:style w:type="paragraph" w:customStyle="1" w:styleId="TB2">
    <w:name w:val="TB2"/>
    <w:basedOn w:val="a2"/>
    <w:qFormat/>
    <w:rsid w:val="009C06C9"/>
    <w:pPr>
      <w:keepNext/>
      <w:keepLines/>
      <w:numPr>
        <w:numId w:val="20"/>
      </w:numPr>
      <w:tabs>
        <w:tab w:val="left" w:pos="1109"/>
      </w:tabs>
      <w:overflowPunct w:val="0"/>
      <w:autoSpaceDE w:val="0"/>
      <w:autoSpaceDN w:val="0"/>
      <w:adjustRightInd w:val="0"/>
      <w:spacing w:after="0"/>
      <w:ind w:left="1100" w:hanging="380"/>
    </w:pPr>
    <w:rPr>
      <w:rFonts w:ascii="Arial" w:hAnsi="Arial"/>
      <w:sz w:val="18"/>
      <w:lang w:eastAsia="en-GB"/>
    </w:rPr>
  </w:style>
  <w:style w:type="paragraph" w:customStyle="1" w:styleId="CharCharChar1">
    <w:name w:val="Char Char Char1"/>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MTDisplayEquationZchn">
    <w:name w:val="MTDisplayEquation Zchn"/>
    <w:locked/>
    <w:rsid w:val="009C06C9"/>
    <w:rPr>
      <w:rFonts w:ascii="Times New Roman" w:hAnsi="Times New Roman"/>
      <w:lang w:val="en-GB" w:eastAsia="ja-JP"/>
    </w:rPr>
  </w:style>
  <w:style w:type="paragraph" w:customStyle="1" w:styleId="affff3">
    <w:name w:val="吹き出し"/>
    <w:basedOn w:val="a2"/>
    <w:qFormat/>
    <w:rsid w:val="009C06C9"/>
    <w:pPr>
      <w:overflowPunct w:val="0"/>
      <w:autoSpaceDE w:val="0"/>
      <w:autoSpaceDN w:val="0"/>
      <w:adjustRightInd w:val="0"/>
    </w:pPr>
    <w:rPr>
      <w:rFonts w:ascii="Tahoma" w:eastAsia="Times New Roman" w:hAnsi="Tahoma" w:cs="Tahoma"/>
      <w:sz w:val="16"/>
      <w:szCs w:val="16"/>
      <w:lang w:eastAsia="en-GB"/>
    </w:rPr>
  </w:style>
  <w:style w:type="paragraph" w:customStyle="1" w:styleId="-31">
    <w:name w:val="深色列表 - 着色 31"/>
    <w:uiPriority w:val="99"/>
    <w:semiHidden/>
    <w:qFormat/>
    <w:rsid w:val="009C06C9"/>
    <w:pPr>
      <w:autoSpaceDN w:val="0"/>
    </w:pPr>
    <w:rPr>
      <w:rFonts w:ascii="Times New Roman" w:eastAsia="MS Mincho" w:hAnsi="Times New Roman"/>
      <w:lang w:val="en-GB" w:eastAsia="en-US"/>
    </w:rPr>
  </w:style>
  <w:style w:type="character" w:customStyle="1" w:styleId="Charf5">
    <w:name w:val="样式 页眉 Char"/>
    <w:link w:val="affff4"/>
    <w:qFormat/>
    <w:locked/>
    <w:rsid w:val="009C06C9"/>
    <w:rPr>
      <w:rFonts w:ascii="Arial" w:eastAsia="Arial" w:hAnsi="Arial" w:cs="Arial"/>
      <w:b/>
      <w:bCs/>
      <w:noProof/>
      <w:sz w:val="22"/>
    </w:rPr>
  </w:style>
  <w:style w:type="paragraph" w:customStyle="1" w:styleId="affff4">
    <w:name w:val="样式 页眉"/>
    <w:basedOn w:val="a7"/>
    <w:link w:val="Charf5"/>
    <w:qFormat/>
    <w:rsid w:val="009C06C9"/>
    <w:pPr>
      <w:overflowPunct w:val="0"/>
      <w:autoSpaceDE w:val="0"/>
      <w:autoSpaceDN w:val="0"/>
      <w:adjustRightInd w:val="0"/>
    </w:pPr>
    <w:rPr>
      <w:rFonts w:eastAsia="Arial" w:cs="Arial"/>
      <w:bCs/>
      <w:sz w:val="22"/>
      <w:lang w:val="fr-FR" w:eastAsia="fr-FR"/>
    </w:rPr>
  </w:style>
  <w:style w:type="paragraph" w:customStyle="1" w:styleId="-310">
    <w:name w:val="彩色底纹 - 着色 31"/>
    <w:basedOn w:val="a2"/>
    <w:uiPriority w:val="34"/>
    <w:qFormat/>
    <w:rsid w:val="009C06C9"/>
    <w:pPr>
      <w:overflowPunct w:val="0"/>
      <w:autoSpaceDE w:val="0"/>
      <w:autoSpaceDN w:val="0"/>
      <w:adjustRightInd w:val="0"/>
      <w:ind w:left="720"/>
      <w:contextualSpacing/>
    </w:pPr>
  </w:style>
  <w:style w:type="paragraph" w:customStyle="1" w:styleId="contribution">
    <w:name w:val="contribution"/>
    <w:basedOn w:val="12"/>
    <w:semiHidden/>
    <w:qFormat/>
    <w:rsid w:val="009C06C9"/>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6">
    <w:name w:val="(文字) (文字) Char"/>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9C06C9"/>
    <w:rPr>
      <w:rFonts w:ascii="Batang" w:eastAsia="Batang" w:hAnsi="Batang"/>
      <w:sz w:val="24"/>
    </w:rPr>
  </w:style>
  <w:style w:type="paragraph" w:customStyle="1" w:styleId="enumlev1">
    <w:name w:val="enumlev1"/>
    <w:basedOn w:val="a2"/>
    <w:link w:val="enumlev1Char"/>
    <w:qFormat/>
    <w:rsid w:val="009C06C9"/>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eastAsia="fr-FR"/>
    </w:rPr>
  </w:style>
  <w:style w:type="paragraph" w:customStyle="1" w:styleId="FBCharCharCharChar1">
    <w:name w:val="FB Char Char Char Char1"/>
    <w:next w:val="a2"/>
    <w:semiHidden/>
    <w:qFormat/>
    <w:rsid w:val="009C06C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qFormat/>
    <w:rsid w:val="009C06C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semiHidden/>
    <w:qFormat/>
    <w:rsid w:val="009C06C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qFormat/>
    <w:locked/>
    <w:rsid w:val="009C06C9"/>
    <w:rPr>
      <w:rFonts w:ascii="Arial" w:eastAsia="Arial" w:hAnsi="Arial" w:cs="Arial"/>
      <w:sz w:val="28"/>
    </w:rPr>
  </w:style>
  <w:style w:type="paragraph" w:customStyle="1" w:styleId="Heading4">
    <w:name w:val="Heading4"/>
    <w:basedOn w:val="30"/>
    <w:link w:val="Heading4Char"/>
    <w:semiHidden/>
    <w:qFormat/>
    <w:rsid w:val="009C06C9"/>
    <w:pPr>
      <w:keepNext w:val="0"/>
      <w:keepLines w:val="0"/>
      <w:tabs>
        <w:tab w:val="num" w:pos="1100"/>
      </w:tabs>
      <w:autoSpaceDN w:val="0"/>
      <w:spacing w:before="100" w:beforeAutospacing="1" w:afterLines="100" w:after="0"/>
      <w:ind w:left="930" w:hanging="510"/>
    </w:pPr>
    <w:rPr>
      <w:rFonts w:eastAsia="Arial" w:cs="Arial"/>
      <w:lang w:val="fr-FR" w:eastAsia="fr-FR"/>
    </w:rPr>
  </w:style>
  <w:style w:type="paragraph" w:customStyle="1" w:styleId="a">
    <w:name w:val="表格题注"/>
    <w:next w:val="a2"/>
    <w:qFormat/>
    <w:rsid w:val="009C06C9"/>
    <w:pPr>
      <w:numPr>
        <w:numId w:val="21"/>
      </w:numPr>
      <w:autoSpaceDN w:val="0"/>
      <w:spacing w:beforeLines="50" w:afterLines="50"/>
      <w:ind w:left="1248"/>
      <w:jc w:val="center"/>
    </w:pPr>
    <w:rPr>
      <w:rFonts w:ascii="Times New Roman" w:eastAsia="Times New Roman" w:hAnsi="Times New Roman"/>
      <w:b/>
      <w:lang w:val="en-GB" w:eastAsia="zh-CN"/>
    </w:rPr>
  </w:style>
  <w:style w:type="paragraph" w:customStyle="1" w:styleId="a0">
    <w:name w:val="插图题注"/>
    <w:next w:val="a2"/>
    <w:qFormat/>
    <w:rsid w:val="009C06C9"/>
    <w:pPr>
      <w:numPr>
        <w:numId w:val="22"/>
      </w:numPr>
      <w:autoSpaceDN w:val="0"/>
      <w:jc w:val="center"/>
    </w:pPr>
    <w:rPr>
      <w:rFonts w:ascii="Times New Roman" w:eastAsia="Times New Roman" w:hAnsi="Times New Roman"/>
      <w:b/>
      <w:lang w:val="en-GB" w:eastAsia="zh-CN"/>
    </w:rPr>
  </w:style>
  <w:style w:type="paragraph" w:customStyle="1" w:styleId="List10">
    <w:name w:val="List1"/>
    <w:basedOn w:val="a2"/>
    <w:qFormat/>
    <w:rsid w:val="009C06C9"/>
    <w:pPr>
      <w:autoSpaceDN w:val="0"/>
      <w:spacing w:before="120" w:after="0" w:line="280" w:lineRule="atLeast"/>
      <w:ind w:left="360" w:hanging="360"/>
      <w:jc w:val="both"/>
    </w:pPr>
    <w:rPr>
      <w:rFonts w:ascii="Bookman" w:hAnsi="Bookman"/>
      <w:lang w:val="en-US"/>
    </w:rPr>
  </w:style>
  <w:style w:type="character" w:customStyle="1" w:styleId="1Char1">
    <w:name w:val="样式1 Char"/>
    <w:link w:val="11"/>
    <w:qFormat/>
    <w:locked/>
    <w:rsid w:val="009C06C9"/>
    <w:rPr>
      <w:rFonts w:ascii="Arial" w:hAnsi="Arial" w:cs="Arial"/>
      <w:sz w:val="18"/>
      <w:lang w:val="x-none" w:eastAsia="ja-JP"/>
    </w:rPr>
  </w:style>
  <w:style w:type="paragraph" w:customStyle="1" w:styleId="11">
    <w:name w:val="样式1"/>
    <w:basedOn w:val="TAN"/>
    <w:link w:val="1Char1"/>
    <w:qFormat/>
    <w:rsid w:val="009C06C9"/>
    <w:pPr>
      <w:numPr>
        <w:numId w:val="23"/>
      </w:numPr>
      <w:overflowPunct w:val="0"/>
      <w:autoSpaceDE w:val="0"/>
      <w:autoSpaceDN w:val="0"/>
      <w:adjustRightInd w:val="0"/>
    </w:pPr>
    <w:rPr>
      <w:rFonts w:cs="Arial"/>
      <w:lang w:val="x-none" w:eastAsia="ja-JP"/>
    </w:rPr>
  </w:style>
  <w:style w:type="paragraph" w:customStyle="1" w:styleId="TdocText">
    <w:name w:val="Tdoc_Text"/>
    <w:basedOn w:val="a2"/>
    <w:qFormat/>
    <w:rsid w:val="009C06C9"/>
    <w:pPr>
      <w:autoSpaceDN w:val="0"/>
      <w:spacing w:before="120" w:after="0"/>
      <w:jc w:val="both"/>
    </w:pPr>
    <w:rPr>
      <w:lang w:val="en-US"/>
    </w:rPr>
  </w:style>
  <w:style w:type="paragraph" w:customStyle="1" w:styleId="centered">
    <w:name w:val="centered"/>
    <w:basedOn w:val="a2"/>
    <w:qFormat/>
    <w:rsid w:val="009C06C9"/>
    <w:pPr>
      <w:widowControl w:val="0"/>
      <w:autoSpaceDN w:val="0"/>
      <w:spacing w:before="120" w:after="0" w:line="280" w:lineRule="atLeast"/>
      <w:jc w:val="center"/>
    </w:pPr>
    <w:rPr>
      <w:rFonts w:ascii="Bookman" w:hAnsi="Bookman"/>
      <w:lang w:val="en-US"/>
    </w:rPr>
  </w:style>
  <w:style w:type="paragraph" w:customStyle="1" w:styleId="References">
    <w:name w:val="References"/>
    <w:basedOn w:val="a2"/>
    <w:qFormat/>
    <w:rsid w:val="009C06C9"/>
    <w:pPr>
      <w:numPr>
        <w:numId w:val="24"/>
      </w:numPr>
      <w:tabs>
        <w:tab w:val="clear" w:pos="360"/>
        <w:tab w:val="num" w:pos="432"/>
      </w:tabs>
      <w:autoSpaceDN w:val="0"/>
      <w:spacing w:after="80"/>
      <w:ind w:left="432" w:hanging="432"/>
    </w:pPr>
    <w:rPr>
      <w:sz w:val="18"/>
      <w:lang w:val="en-US"/>
    </w:rPr>
  </w:style>
  <w:style w:type="paragraph" w:customStyle="1" w:styleId="LightGrid-Accent31">
    <w:name w:val="Light Grid - Accent 31"/>
    <w:basedOn w:val="a2"/>
    <w:qFormat/>
    <w:rsid w:val="009C06C9"/>
    <w:pPr>
      <w:overflowPunct w:val="0"/>
      <w:autoSpaceDE w:val="0"/>
      <w:autoSpaceDN w:val="0"/>
      <w:adjustRightInd w:val="0"/>
      <w:ind w:left="720"/>
      <w:contextualSpacing/>
    </w:pPr>
  </w:style>
  <w:style w:type="paragraph" w:customStyle="1" w:styleId="LightList-Accent31">
    <w:name w:val="Light List - Accent 31"/>
    <w:semiHidden/>
    <w:qFormat/>
    <w:rsid w:val="009C06C9"/>
    <w:pPr>
      <w:autoSpaceDN w:val="0"/>
    </w:pPr>
    <w:rPr>
      <w:rFonts w:ascii="Times New Roman" w:eastAsia="Batang" w:hAnsi="Times New Roman"/>
      <w:lang w:val="en-GB" w:eastAsia="en-US"/>
    </w:rPr>
  </w:style>
  <w:style w:type="paragraph" w:customStyle="1" w:styleId="810">
    <w:name w:val="表 (赤)  81"/>
    <w:basedOn w:val="a2"/>
    <w:uiPriority w:val="34"/>
    <w:qFormat/>
    <w:rsid w:val="009C06C9"/>
    <w:pPr>
      <w:overflowPunct w:val="0"/>
      <w:autoSpaceDE w:val="0"/>
      <w:autoSpaceDN w:val="0"/>
      <w:adjustRightInd w:val="0"/>
      <w:ind w:left="720"/>
      <w:contextualSpacing/>
    </w:pPr>
    <w:rPr>
      <w:lang w:eastAsia="en-GB"/>
    </w:rPr>
  </w:style>
  <w:style w:type="paragraph" w:customStyle="1" w:styleId="note0">
    <w:name w:val="note"/>
    <w:basedOn w:val="a2"/>
    <w:qFormat/>
    <w:rsid w:val="009C06C9"/>
    <w:pPr>
      <w:autoSpaceDN w:val="0"/>
      <w:spacing w:before="100" w:beforeAutospacing="1" w:after="100" w:afterAutospacing="1"/>
    </w:pPr>
    <w:rPr>
      <w:sz w:val="24"/>
      <w:szCs w:val="24"/>
      <w:lang w:val="en-US" w:eastAsia="zh-CN"/>
    </w:rPr>
  </w:style>
  <w:style w:type="paragraph" w:customStyle="1" w:styleId="121">
    <w:name w:val="表 (青) 121"/>
    <w:uiPriority w:val="71"/>
    <w:qFormat/>
    <w:rsid w:val="009C06C9"/>
    <w:pPr>
      <w:autoSpaceDN w:val="0"/>
    </w:pPr>
    <w:rPr>
      <w:rFonts w:ascii="Times New Roman" w:hAnsi="Times New Roman"/>
      <w:lang w:val="en-GB" w:eastAsia="en-US"/>
    </w:rPr>
  </w:style>
  <w:style w:type="paragraph" w:customStyle="1" w:styleId="LGTdoc">
    <w:name w:val="LGTdoc_본문"/>
    <w:basedOn w:val="a2"/>
    <w:qFormat/>
    <w:rsid w:val="009C06C9"/>
    <w:pPr>
      <w:widowControl w:val="0"/>
      <w:autoSpaceDE w:val="0"/>
      <w:autoSpaceDN w:val="0"/>
      <w:adjustRightInd w:val="0"/>
      <w:snapToGrid w:val="0"/>
      <w:spacing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9C06C9"/>
    <w:rPr>
      <w:rFonts w:ascii="Arial" w:hAnsi="Arial" w:cs="Arial"/>
      <w:szCs w:val="24"/>
    </w:rPr>
  </w:style>
  <w:style w:type="paragraph" w:customStyle="1" w:styleId="ECCParagraph">
    <w:name w:val="ECC Paragraph"/>
    <w:basedOn w:val="a2"/>
    <w:link w:val="ECCParagraphZchn"/>
    <w:qFormat/>
    <w:rsid w:val="009C06C9"/>
    <w:pPr>
      <w:autoSpaceDN w:val="0"/>
      <w:spacing w:after="240"/>
      <w:jc w:val="both"/>
    </w:pPr>
    <w:rPr>
      <w:rFonts w:ascii="Arial" w:hAnsi="Arial" w:cs="Arial"/>
      <w:szCs w:val="24"/>
      <w:lang w:val="fr-FR" w:eastAsia="fr-FR"/>
    </w:rPr>
  </w:style>
  <w:style w:type="paragraph" w:customStyle="1" w:styleId="ECCFootnote">
    <w:name w:val="ECC Footnote"/>
    <w:basedOn w:val="a2"/>
    <w:autoRedefine/>
    <w:uiPriority w:val="99"/>
    <w:qFormat/>
    <w:rsid w:val="009C06C9"/>
    <w:pPr>
      <w:autoSpaceDN w:val="0"/>
      <w:spacing w:after="0"/>
      <w:ind w:left="454" w:hanging="454"/>
    </w:pPr>
    <w:rPr>
      <w:rFonts w:ascii="Arial" w:hAnsi="Arial"/>
      <w:sz w:val="16"/>
      <w:szCs w:val="24"/>
      <w:lang w:val="en-US"/>
    </w:rPr>
  </w:style>
  <w:style w:type="paragraph" w:customStyle="1" w:styleId="Text1">
    <w:name w:val="Text 1"/>
    <w:basedOn w:val="a2"/>
    <w:qFormat/>
    <w:rsid w:val="009C06C9"/>
    <w:pPr>
      <w:autoSpaceDN w:val="0"/>
      <w:spacing w:after="240"/>
      <w:ind w:left="482"/>
      <w:jc w:val="both"/>
    </w:pPr>
    <w:rPr>
      <w:sz w:val="24"/>
      <w:lang w:eastAsia="fr-BE"/>
    </w:rPr>
  </w:style>
  <w:style w:type="paragraph" w:customStyle="1" w:styleId="NumPar4">
    <w:name w:val="NumPar 4"/>
    <w:basedOn w:val="40"/>
    <w:next w:val="a2"/>
    <w:uiPriority w:val="99"/>
    <w:qFormat/>
    <w:rsid w:val="009C06C9"/>
    <w:pPr>
      <w:keepNext w:val="0"/>
      <w:keepLines w:val="0"/>
      <w:tabs>
        <w:tab w:val="num" w:pos="2880"/>
      </w:tabs>
      <w:autoSpaceDN w:val="0"/>
      <w:spacing w:before="0" w:after="240"/>
      <w:ind w:left="2880" w:hanging="960"/>
      <w:jc w:val="both"/>
      <w:outlineLvl w:val="9"/>
    </w:pPr>
    <w:rPr>
      <w:rFonts w:ascii="Times New Roman" w:hAnsi="Times New Roman"/>
    </w:rPr>
  </w:style>
  <w:style w:type="paragraph" w:customStyle="1" w:styleId="cita">
    <w:name w:val="cita"/>
    <w:basedOn w:val="a2"/>
    <w:qFormat/>
    <w:rsid w:val="009C06C9"/>
    <w:pPr>
      <w:autoSpaceDN w:val="0"/>
      <w:spacing w:before="200" w:after="100" w:afterAutospacing="1"/>
    </w:pPr>
    <w:rPr>
      <w:rFonts w:ascii="宋体" w:hAnsi="宋体" w:cs="宋体"/>
      <w:sz w:val="15"/>
      <w:szCs w:val="15"/>
      <w:lang w:val="en-US" w:eastAsia="zh-CN"/>
    </w:rPr>
  </w:style>
  <w:style w:type="paragraph" w:customStyle="1" w:styleId="gpotblnote">
    <w:name w:val="gpotbl_note"/>
    <w:basedOn w:val="a2"/>
    <w:qFormat/>
    <w:rsid w:val="009C06C9"/>
    <w:pPr>
      <w:autoSpaceDN w:val="0"/>
      <w:spacing w:before="100" w:beforeAutospacing="1" w:after="100" w:afterAutospacing="1"/>
      <w:ind w:firstLine="480"/>
    </w:pPr>
    <w:rPr>
      <w:rFonts w:ascii="宋体" w:hAnsi="宋体" w:cs="宋体"/>
      <w:sz w:val="24"/>
      <w:szCs w:val="24"/>
      <w:lang w:val="en-US" w:eastAsia="zh-CN"/>
    </w:rPr>
  </w:style>
  <w:style w:type="paragraph" w:customStyle="1" w:styleId="Norma">
    <w:name w:val="Norma"/>
    <w:basedOn w:val="12"/>
    <w:uiPriority w:val="99"/>
    <w:qFormat/>
    <w:rsid w:val="009C06C9"/>
    <w:pPr>
      <w:overflowPunct w:val="0"/>
      <w:autoSpaceDE w:val="0"/>
      <w:autoSpaceDN w:val="0"/>
      <w:adjustRightInd w:val="0"/>
    </w:pPr>
    <w:rPr>
      <w:szCs w:val="36"/>
      <w:lang w:eastAsia="zh-CN"/>
    </w:rPr>
  </w:style>
  <w:style w:type="paragraph" w:customStyle="1" w:styleId="CharCharCharCharCharCharCharCharCharCharCharCharChar">
    <w:name w:val="Char Char Char Char Char Char Char Char Char Char Char Char Char"/>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qFormat/>
    <w:rsid w:val="009C06C9"/>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2"/>
    <w:qFormat/>
    <w:rsid w:val="009C06C9"/>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character" w:customStyle="1" w:styleId="EquationChar">
    <w:name w:val="Equation Char"/>
    <w:link w:val="Equation"/>
    <w:qFormat/>
    <w:locked/>
    <w:rsid w:val="009C06C9"/>
    <w:rPr>
      <w:rFonts w:ascii="宋体" w:hAnsi="宋体"/>
      <w:sz w:val="22"/>
      <w:szCs w:val="22"/>
      <w:lang w:val="x-none" w:eastAsia="x-none"/>
    </w:rPr>
  </w:style>
  <w:style w:type="paragraph" w:customStyle="1" w:styleId="Equation">
    <w:name w:val="Equation"/>
    <w:basedOn w:val="a2"/>
    <w:next w:val="a2"/>
    <w:link w:val="EquationChar"/>
    <w:qFormat/>
    <w:rsid w:val="009C06C9"/>
    <w:pPr>
      <w:tabs>
        <w:tab w:val="center" w:pos="4620"/>
        <w:tab w:val="right" w:pos="9240"/>
      </w:tabs>
      <w:autoSpaceDE w:val="0"/>
      <w:autoSpaceDN w:val="0"/>
      <w:adjustRightInd w:val="0"/>
      <w:snapToGrid w:val="0"/>
      <w:spacing w:after="120"/>
      <w:jc w:val="both"/>
    </w:pPr>
    <w:rPr>
      <w:rFonts w:ascii="宋体" w:hAnsi="宋体"/>
      <w:sz w:val="22"/>
      <w:szCs w:val="22"/>
      <w:lang w:val="x-none" w:eastAsia="x-none"/>
    </w:rPr>
  </w:style>
  <w:style w:type="paragraph" w:customStyle="1" w:styleId="2-21">
    <w:name w:val="中等深浅列表 2 - 着色 21"/>
    <w:uiPriority w:val="99"/>
    <w:semiHidden/>
    <w:qFormat/>
    <w:rsid w:val="009C06C9"/>
    <w:pPr>
      <w:autoSpaceDN w:val="0"/>
    </w:pPr>
    <w:rPr>
      <w:rFonts w:ascii="Times New Roman" w:hAnsi="Times New Roman"/>
      <w:lang w:val="en-GB" w:eastAsia="en-US"/>
    </w:rPr>
  </w:style>
  <w:style w:type="paragraph" w:customStyle="1" w:styleId="-11">
    <w:name w:val="彩色底纹 - 着色 11"/>
    <w:uiPriority w:val="99"/>
    <w:semiHidden/>
    <w:qFormat/>
    <w:rsid w:val="009C06C9"/>
    <w:pPr>
      <w:autoSpaceDN w:val="0"/>
    </w:pPr>
    <w:rPr>
      <w:rFonts w:ascii="Times New Roman" w:hAnsi="Times New Roman"/>
      <w:lang w:val="en-GB" w:eastAsia="en-US"/>
    </w:rPr>
  </w:style>
  <w:style w:type="paragraph" w:customStyle="1" w:styleId="73">
    <w:name w:val="修订7"/>
    <w:semiHidden/>
    <w:qFormat/>
    <w:rsid w:val="009C06C9"/>
    <w:pPr>
      <w:autoSpaceDN w:val="0"/>
    </w:pPr>
    <w:rPr>
      <w:rFonts w:ascii="Times New Roman" w:eastAsia="Batang" w:hAnsi="Times New Roman"/>
      <w:lang w:val="en-GB" w:eastAsia="en-US"/>
    </w:rPr>
  </w:style>
  <w:style w:type="paragraph" w:customStyle="1" w:styleId="affff5">
    <w:name w:val="図表番号"/>
    <w:basedOn w:val="a2"/>
    <w:qFormat/>
    <w:rsid w:val="009C06C9"/>
    <w:pPr>
      <w:suppressLineNumbers/>
      <w:suppressAutoHyphens/>
      <w:autoSpaceDN w:val="0"/>
      <w:spacing w:before="120" w:after="120"/>
    </w:pPr>
    <w:rPr>
      <w:rFonts w:eastAsia="MS Mincho" w:cs="Mangal"/>
      <w:i/>
      <w:iCs/>
      <w:sz w:val="24"/>
      <w:szCs w:val="24"/>
      <w:lang w:eastAsia="ar-SA"/>
    </w:rPr>
  </w:style>
  <w:style w:type="paragraph" w:customStyle="1" w:styleId="affff6">
    <w:name w:val="段落番号"/>
    <w:basedOn w:val="ab"/>
    <w:qFormat/>
    <w:rsid w:val="009C06C9"/>
    <w:pPr>
      <w:tabs>
        <w:tab w:val="num" w:pos="644"/>
      </w:tabs>
      <w:suppressAutoHyphens/>
      <w:autoSpaceDN w:val="0"/>
      <w:ind w:left="644" w:hanging="360"/>
    </w:pPr>
    <w:rPr>
      <w:rFonts w:ascii="MS Mincho" w:eastAsia="MS Mincho" w:hAnsi="MS Mincho" w:cs="CG Times (WN)"/>
      <w:lang w:eastAsia="ar-SA"/>
    </w:rPr>
  </w:style>
  <w:style w:type="paragraph" w:customStyle="1" w:styleId="2ff">
    <w:name w:val="段落番号 2"/>
    <w:basedOn w:val="affff6"/>
    <w:qFormat/>
    <w:rsid w:val="009C06C9"/>
    <w:pPr>
      <w:ind w:left="851" w:hanging="284"/>
    </w:pPr>
  </w:style>
  <w:style w:type="paragraph" w:customStyle="1" w:styleId="affff7">
    <w:name w:val="箇条書き"/>
    <w:basedOn w:val="ab"/>
    <w:qFormat/>
    <w:rsid w:val="009C06C9"/>
    <w:pPr>
      <w:tabs>
        <w:tab w:val="num" w:pos="644"/>
      </w:tabs>
      <w:suppressAutoHyphens/>
      <w:autoSpaceDN w:val="0"/>
      <w:ind w:left="644" w:hanging="360"/>
    </w:pPr>
    <w:rPr>
      <w:rFonts w:ascii="MS Mincho" w:eastAsia="MS Mincho" w:hAnsi="MS Mincho" w:cs="CG Times (WN)"/>
      <w:lang w:eastAsia="ar-SA"/>
    </w:rPr>
  </w:style>
  <w:style w:type="paragraph" w:customStyle="1" w:styleId="2ff0">
    <w:name w:val="箇条書き 2"/>
    <w:basedOn w:val="affff7"/>
    <w:qFormat/>
    <w:rsid w:val="009C06C9"/>
    <w:pPr>
      <w:tabs>
        <w:tab w:val="clear" w:pos="644"/>
        <w:tab w:val="num" w:pos="1494"/>
      </w:tabs>
      <w:ind w:left="851" w:hanging="284"/>
    </w:pPr>
  </w:style>
  <w:style w:type="paragraph" w:customStyle="1" w:styleId="3fc">
    <w:name w:val="箇条書き 3"/>
    <w:basedOn w:val="2ff0"/>
    <w:qFormat/>
    <w:rsid w:val="009C06C9"/>
    <w:pPr>
      <w:ind w:left="1135"/>
    </w:pPr>
  </w:style>
  <w:style w:type="paragraph" w:customStyle="1" w:styleId="2ff1">
    <w:name w:val="一覧 2"/>
    <w:basedOn w:val="ab"/>
    <w:qFormat/>
    <w:rsid w:val="009C06C9"/>
    <w:pPr>
      <w:suppressAutoHyphens/>
      <w:autoSpaceDN w:val="0"/>
      <w:ind w:left="851"/>
    </w:pPr>
    <w:rPr>
      <w:rFonts w:ascii="MS Mincho" w:eastAsia="MS Mincho" w:hAnsi="MS Mincho" w:cs="CG Times (WN)"/>
      <w:lang w:eastAsia="ar-SA"/>
    </w:rPr>
  </w:style>
  <w:style w:type="paragraph" w:customStyle="1" w:styleId="3fd">
    <w:name w:val="一覧 3"/>
    <w:basedOn w:val="2ff1"/>
    <w:qFormat/>
    <w:rsid w:val="009C06C9"/>
    <w:pPr>
      <w:ind w:left="1135"/>
    </w:pPr>
  </w:style>
  <w:style w:type="paragraph" w:customStyle="1" w:styleId="4f6">
    <w:name w:val="一覧 4"/>
    <w:basedOn w:val="3fd"/>
    <w:qFormat/>
    <w:rsid w:val="009C06C9"/>
    <w:pPr>
      <w:ind w:left="1418"/>
    </w:pPr>
  </w:style>
  <w:style w:type="paragraph" w:customStyle="1" w:styleId="5f4">
    <w:name w:val="一覧 5"/>
    <w:basedOn w:val="4f6"/>
    <w:qFormat/>
    <w:rsid w:val="009C06C9"/>
    <w:pPr>
      <w:ind w:left="1702"/>
    </w:pPr>
  </w:style>
  <w:style w:type="paragraph" w:customStyle="1" w:styleId="4f7">
    <w:name w:val="箇条書き 4"/>
    <w:basedOn w:val="3fc"/>
    <w:qFormat/>
    <w:rsid w:val="009C06C9"/>
    <w:pPr>
      <w:ind w:left="1418"/>
    </w:pPr>
  </w:style>
  <w:style w:type="paragraph" w:customStyle="1" w:styleId="5f5">
    <w:name w:val="箇条書き 5"/>
    <w:basedOn w:val="4f7"/>
    <w:qFormat/>
    <w:rsid w:val="009C06C9"/>
    <w:pPr>
      <w:ind w:left="1702"/>
    </w:pPr>
  </w:style>
  <w:style w:type="paragraph" w:customStyle="1" w:styleId="affff8">
    <w:name w:val="コメント文字列"/>
    <w:basedOn w:val="a2"/>
    <w:qFormat/>
    <w:rsid w:val="009C06C9"/>
    <w:pPr>
      <w:suppressAutoHyphens/>
      <w:autoSpaceDN w:val="0"/>
    </w:pPr>
    <w:rPr>
      <w:rFonts w:eastAsia="MS Mincho" w:cs="CG Times (WN)"/>
      <w:lang w:eastAsia="ar-SA"/>
    </w:rPr>
  </w:style>
  <w:style w:type="paragraph" w:customStyle="1" w:styleId="affff9">
    <w:name w:val="コメント内容"/>
    <w:basedOn w:val="affff8"/>
    <w:next w:val="affff8"/>
    <w:qFormat/>
    <w:rsid w:val="009C06C9"/>
    <w:rPr>
      <w:b/>
      <w:bCs/>
    </w:rPr>
  </w:style>
  <w:style w:type="paragraph" w:customStyle="1" w:styleId="affffa">
    <w:name w:val="見出しマップ"/>
    <w:basedOn w:val="a2"/>
    <w:qFormat/>
    <w:rsid w:val="009C06C9"/>
    <w:pPr>
      <w:shd w:val="clear" w:color="auto" w:fill="000080"/>
      <w:suppressAutoHyphens/>
      <w:autoSpaceDN w:val="0"/>
    </w:pPr>
    <w:rPr>
      <w:rFonts w:ascii="Tahoma" w:eastAsia="MS Mincho" w:hAnsi="Tahoma" w:cs="Tahoma"/>
      <w:lang w:eastAsia="ar-SA"/>
    </w:rPr>
  </w:style>
  <w:style w:type="paragraph" w:customStyle="1" w:styleId="affffb">
    <w:name w:val="書式なし"/>
    <w:basedOn w:val="a2"/>
    <w:qFormat/>
    <w:rsid w:val="009C06C9"/>
    <w:pPr>
      <w:suppressAutoHyphens/>
      <w:autoSpaceDN w:val="0"/>
    </w:pPr>
    <w:rPr>
      <w:rFonts w:ascii="Courier New" w:eastAsia="MS Mincho" w:hAnsi="Courier New" w:cs="CG Times (WN)"/>
      <w:lang w:val="nb-NO" w:eastAsia="ar-SA"/>
    </w:rPr>
  </w:style>
  <w:style w:type="paragraph" w:customStyle="1" w:styleId="2ff2">
    <w:name w:val="本文 2"/>
    <w:basedOn w:val="a2"/>
    <w:qFormat/>
    <w:rsid w:val="009C06C9"/>
    <w:pPr>
      <w:suppressAutoHyphens/>
      <w:autoSpaceDN w:val="0"/>
      <w:spacing w:after="120"/>
    </w:pPr>
    <w:rPr>
      <w:rFonts w:eastAsia="MS Mincho" w:cs="CG Times (WN)"/>
      <w:lang w:eastAsia="ar-SA"/>
    </w:rPr>
  </w:style>
  <w:style w:type="paragraph" w:customStyle="1" w:styleId="3fe">
    <w:name w:val="本文 3"/>
    <w:basedOn w:val="a2"/>
    <w:qFormat/>
    <w:rsid w:val="009C06C9"/>
    <w:pPr>
      <w:suppressAutoHyphens/>
      <w:autoSpaceDN w:val="0"/>
      <w:spacing w:after="120"/>
    </w:pPr>
    <w:rPr>
      <w:rFonts w:eastAsia="MS Mincho" w:cs="CG Times (WN)"/>
      <w:lang w:eastAsia="ar-SA"/>
    </w:rPr>
  </w:style>
  <w:style w:type="paragraph" w:customStyle="1" w:styleId="Web">
    <w:name w:val="標準 (Web)"/>
    <w:basedOn w:val="a2"/>
    <w:qFormat/>
    <w:rsid w:val="009C06C9"/>
    <w:pPr>
      <w:suppressAutoHyphens/>
      <w:autoSpaceDN w:val="0"/>
      <w:spacing w:before="100" w:after="100"/>
    </w:pPr>
    <w:rPr>
      <w:rFonts w:eastAsia="Arial Unicode MS" w:cs="CG Times (WN)"/>
      <w:sz w:val="24"/>
      <w:szCs w:val="24"/>
    </w:rPr>
  </w:style>
  <w:style w:type="paragraph" w:customStyle="1" w:styleId="2ff3">
    <w:name w:val="本文インデント 2"/>
    <w:basedOn w:val="a2"/>
    <w:qFormat/>
    <w:rsid w:val="009C06C9"/>
    <w:pPr>
      <w:suppressAutoHyphens/>
      <w:autoSpaceDN w:val="0"/>
      <w:ind w:left="567"/>
    </w:pPr>
    <w:rPr>
      <w:rFonts w:ascii="Arial" w:eastAsia="MS Mincho" w:hAnsi="Arial" w:cs="Arial"/>
      <w:lang w:eastAsia="ar-SA"/>
    </w:rPr>
  </w:style>
  <w:style w:type="paragraph" w:customStyle="1" w:styleId="affffc">
    <w:name w:val="標準インデント"/>
    <w:basedOn w:val="a2"/>
    <w:qFormat/>
    <w:rsid w:val="009C06C9"/>
    <w:pPr>
      <w:suppressAutoHyphens/>
      <w:autoSpaceDN w:val="0"/>
      <w:ind w:left="708"/>
    </w:pPr>
    <w:rPr>
      <w:rFonts w:eastAsia="MS Mincho" w:cs="CG Times (WN)"/>
      <w:lang w:eastAsia="ar-SA"/>
    </w:rPr>
  </w:style>
  <w:style w:type="paragraph" w:customStyle="1" w:styleId="affffd">
    <w:name w:val="記"/>
    <w:basedOn w:val="a2"/>
    <w:next w:val="a2"/>
    <w:qFormat/>
    <w:rsid w:val="009C06C9"/>
    <w:pPr>
      <w:suppressAutoHyphens/>
      <w:autoSpaceDN w:val="0"/>
    </w:pPr>
    <w:rPr>
      <w:rFonts w:eastAsia="MS Mincho" w:cs="CG Times (WN)"/>
      <w:lang w:eastAsia="ar-SA"/>
    </w:rPr>
  </w:style>
  <w:style w:type="paragraph" w:customStyle="1" w:styleId="HTML6">
    <w:name w:val="HTML 書式付き"/>
    <w:basedOn w:val="a2"/>
    <w:qFormat/>
    <w:rsid w:val="009C06C9"/>
    <w:pPr>
      <w:suppressAutoHyphens/>
      <w:autoSpaceDN w:val="0"/>
    </w:pPr>
    <w:rPr>
      <w:rFonts w:ascii="Courier New" w:eastAsia="MS Mincho" w:hAnsi="Courier New" w:cs="Courier New"/>
      <w:lang w:eastAsia="ar-SA"/>
    </w:rPr>
  </w:style>
  <w:style w:type="paragraph" w:customStyle="1" w:styleId="GridTable35">
    <w:name w:val="Grid Table 35"/>
    <w:basedOn w:val="12"/>
    <w:next w:val="a2"/>
    <w:uiPriority w:val="39"/>
    <w:qFormat/>
    <w:rsid w:val="009C06C9"/>
    <w:pPr>
      <w:keepLines w:val="0"/>
      <w:pBdr>
        <w:top w:val="none" w:sz="0" w:space="0" w:color="auto"/>
      </w:pBdr>
      <w:autoSpaceDN w:val="0"/>
      <w:spacing w:before="180" w:line="720" w:lineRule="auto"/>
      <w:ind w:left="0" w:firstLine="0"/>
      <w:jc w:val="both"/>
      <w:outlineLvl w:val="9"/>
    </w:pPr>
    <w:rPr>
      <w:rFonts w:ascii="Cambria" w:eastAsia="PMingLiU" w:hAnsi="Cambria"/>
      <w:b/>
      <w:bCs/>
      <w:kern w:val="52"/>
      <w:sz w:val="52"/>
      <w:szCs w:val="52"/>
    </w:rPr>
  </w:style>
  <w:style w:type="paragraph" w:customStyle="1" w:styleId="GridTable33">
    <w:name w:val="Grid Table 33"/>
    <w:basedOn w:val="12"/>
    <w:next w:val="a2"/>
    <w:uiPriority w:val="39"/>
    <w:qFormat/>
    <w:rsid w:val="009C06C9"/>
    <w:pPr>
      <w:keepLines w:val="0"/>
      <w:pBdr>
        <w:top w:val="none" w:sz="0" w:space="0" w:color="auto"/>
      </w:pBdr>
      <w:autoSpaceDN w:val="0"/>
      <w:spacing w:before="180" w:line="720" w:lineRule="auto"/>
      <w:ind w:left="0" w:firstLine="0"/>
      <w:jc w:val="both"/>
      <w:outlineLvl w:val="9"/>
    </w:pPr>
    <w:rPr>
      <w:rFonts w:ascii="Cambria" w:eastAsia="PMingLiU" w:hAnsi="Cambria"/>
      <w:b/>
      <w:bCs/>
      <w:kern w:val="52"/>
      <w:sz w:val="52"/>
      <w:szCs w:val="52"/>
      <w:lang w:eastAsia="zh-CN"/>
    </w:rPr>
  </w:style>
  <w:style w:type="paragraph" w:customStyle="1" w:styleId="tac1">
    <w:name w:val="tac"/>
    <w:basedOn w:val="a2"/>
    <w:uiPriority w:val="99"/>
    <w:qFormat/>
    <w:rsid w:val="009C06C9"/>
    <w:pPr>
      <w:autoSpaceDN w:val="0"/>
      <w:spacing w:before="100" w:beforeAutospacing="1" w:after="100" w:afterAutospacing="1"/>
    </w:pPr>
    <w:rPr>
      <w:rFonts w:ascii="宋体" w:hAnsi="宋体" w:cs="宋体"/>
      <w:sz w:val="24"/>
      <w:szCs w:val="24"/>
      <w:lang w:val="en-US" w:eastAsia="zh-CN"/>
    </w:rPr>
  </w:style>
  <w:style w:type="paragraph" w:customStyle="1" w:styleId="tan0">
    <w:name w:val="tan"/>
    <w:basedOn w:val="a2"/>
    <w:qFormat/>
    <w:rsid w:val="009C06C9"/>
    <w:pPr>
      <w:autoSpaceDN w:val="0"/>
      <w:spacing w:before="100" w:beforeAutospacing="1" w:after="100" w:afterAutospacing="1"/>
    </w:pPr>
    <w:rPr>
      <w:rFonts w:ascii="宋体" w:hAnsi="宋体" w:cs="宋体"/>
      <w:sz w:val="24"/>
      <w:szCs w:val="24"/>
      <w:lang w:val="en-US" w:eastAsia="zh-CN"/>
    </w:rPr>
  </w:style>
  <w:style w:type="paragraph" w:customStyle="1" w:styleId="GridTable34">
    <w:name w:val="Grid Table 34"/>
    <w:basedOn w:val="12"/>
    <w:next w:val="a2"/>
    <w:uiPriority w:val="39"/>
    <w:qFormat/>
    <w:rsid w:val="009C06C9"/>
    <w:pPr>
      <w:keepLines w:val="0"/>
      <w:pBdr>
        <w:top w:val="none" w:sz="0" w:space="0" w:color="auto"/>
      </w:pBdr>
      <w:overflowPunct w:val="0"/>
      <w:autoSpaceDE w:val="0"/>
      <w:autoSpaceDN w:val="0"/>
      <w:adjustRightInd w:val="0"/>
      <w:spacing w:before="180" w:line="720" w:lineRule="auto"/>
      <w:ind w:left="0" w:firstLine="0"/>
      <w:jc w:val="both"/>
      <w:outlineLvl w:val="9"/>
    </w:pPr>
    <w:rPr>
      <w:rFonts w:ascii="Cambria" w:eastAsia="PMingLiU" w:hAnsi="Cambria"/>
      <w:b/>
      <w:bCs/>
      <w:kern w:val="52"/>
      <w:sz w:val="52"/>
      <w:szCs w:val="52"/>
      <w:lang w:eastAsia="en-GB"/>
    </w:rPr>
  </w:style>
  <w:style w:type="paragraph" w:customStyle="1" w:styleId="83">
    <w:name w:val="修订8"/>
    <w:semiHidden/>
    <w:qFormat/>
    <w:rsid w:val="009C06C9"/>
    <w:pPr>
      <w:autoSpaceDN w:val="0"/>
    </w:pPr>
    <w:rPr>
      <w:rFonts w:ascii="Times New Roman" w:eastAsia="Batang" w:hAnsi="Times New Roman"/>
      <w:lang w:val="en-GB" w:eastAsia="en-US"/>
    </w:rPr>
  </w:style>
  <w:style w:type="paragraph" w:customStyle="1" w:styleId="74">
    <w:name w:val="无间隔7"/>
    <w:qFormat/>
    <w:rsid w:val="009C06C9"/>
    <w:pPr>
      <w:autoSpaceDN w:val="0"/>
    </w:pPr>
    <w:rPr>
      <w:rFonts w:ascii="Times New Roman" w:hAnsi="Times New Roman"/>
      <w:lang w:val="en-GB" w:eastAsia="en-US"/>
    </w:rPr>
  </w:style>
  <w:style w:type="paragraph" w:customStyle="1" w:styleId="254">
    <w:name w:val="本文 25"/>
    <w:basedOn w:val="a2"/>
    <w:qFormat/>
    <w:rsid w:val="009C06C9"/>
    <w:pPr>
      <w:suppressAutoHyphens/>
      <w:autoSpaceDN w:val="0"/>
      <w:spacing w:after="120"/>
    </w:pPr>
    <w:rPr>
      <w:rFonts w:eastAsia="MS Mincho" w:cs="CG Times (WN)"/>
      <w:lang w:eastAsia="ar-SA"/>
    </w:rPr>
  </w:style>
  <w:style w:type="paragraph" w:customStyle="1" w:styleId="352">
    <w:name w:val="本文 35"/>
    <w:basedOn w:val="a2"/>
    <w:qFormat/>
    <w:rsid w:val="009C06C9"/>
    <w:pPr>
      <w:suppressAutoHyphens/>
      <w:autoSpaceDN w:val="0"/>
      <w:spacing w:after="120"/>
    </w:pPr>
    <w:rPr>
      <w:rFonts w:eastAsia="MS Mincho" w:cs="CG Times (WN)"/>
      <w:lang w:eastAsia="ar-SA"/>
    </w:rPr>
  </w:style>
  <w:style w:type="paragraph" w:customStyle="1" w:styleId="ZchnZchn3">
    <w:name w:val="Zchn Zchn3"/>
    <w:semiHidden/>
    <w:qFormat/>
    <w:rsid w:val="009C06C9"/>
    <w:pPr>
      <w:keepNext/>
      <w:tabs>
        <w:tab w:val="num" w:pos="1097"/>
      </w:tabs>
      <w:autoSpaceDE w:val="0"/>
      <w:autoSpaceDN w:val="0"/>
      <w:adjustRightInd w:val="0"/>
      <w:spacing w:before="60" w:after="60"/>
      <w:ind w:left="1097" w:hanging="360"/>
      <w:jc w:val="both"/>
    </w:pPr>
    <w:rPr>
      <w:rFonts w:ascii="Arial" w:hAnsi="Arial" w:cs="Arial"/>
      <w:color w:val="0000FF"/>
      <w:kern w:val="2"/>
      <w:lang w:val="en-US" w:eastAsia="zh-CN"/>
    </w:rPr>
  </w:style>
  <w:style w:type="paragraph" w:customStyle="1" w:styleId="CharCharCharCharChar1">
    <w:name w:val="Char Char Char Char Char1"/>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2">
    <w:name w:val="Char Char32"/>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2">
    <w:name w:val="Char2"/>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
    <w:name w:val="Char Char Char Char Char Char1"/>
    <w:semiHidden/>
    <w:qFormat/>
    <w:rsid w:val="009C06C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2CharChar1">
    <w:name w:val="Char Char2 Char Char1"/>
    <w:basedOn w:val="a2"/>
    <w:qFormat/>
    <w:rsid w:val="009C06C9"/>
    <w:pPr>
      <w:tabs>
        <w:tab w:val="left" w:pos="540"/>
        <w:tab w:val="left" w:pos="1260"/>
        <w:tab w:val="left" w:pos="1800"/>
      </w:tabs>
      <w:autoSpaceDN w:val="0"/>
      <w:spacing w:before="240" w:after="160" w:line="240" w:lineRule="exact"/>
    </w:pPr>
    <w:rPr>
      <w:rFonts w:ascii="Verdana" w:eastAsia="Batang" w:hAnsi="Verdana"/>
      <w:sz w:val="24"/>
      <w:lang w:val="en-US" w:eastAsia="en-GB"/>
    </w:rPr>
  </w:style>
  <w:style w:type="paragraph" w:customStyle="1" w:styleId="413">
    <w:name w:val="(文字) (文字)41"/>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5">
    <w:name w:val="(文字) (文字)21"/>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94">
    <w:name w:val="(文字) (文字)9"/>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1">
    <w:name w:val="Car Car1 Char Char Car Car1"/>
    <w:semiHidden/>
    <w:qFormat/>
    <w:rsid w:val="009C06C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11">
    <w:name w:val="TOC 911"/>
    <w:basedOn w:val="80"/>
    <w:qFormat/>
    <w:rsid w:val="009C06C9"/>
    <w:pPr>
      <w:keepNext w:val="0"/>
      <w:overflowPunct w:val="0"/>
      <w:autoSpaceDE w:val="0"/>
      <w:autoSpaceDN w:val="0"/>
      <w:adjustRightInd w:val="0"/>
      <w:ind w:left="1418" w:hanging="1418"/>
    </w:pPr>
    <w:rPr>
      <w:rFonts w:eastAsia="MS Mincho"/>
      <w:lang w:eastAsia="ja-JP"/>
    </w:rPr>
  </w:style>
  <w:style w:type="paragraph" w:customStyle="1" w:styleId="Caption11">
    <w:name w:val="Caption11"/>
    <w:basedOn w:val="a2"/>
    <w:next w:val="a2"/>
    <w:qFormat/>
    <w:rsid w:val="009C06C9"/>
    <w:pPr>
      <w:suppressAutoHyphens/>
      <w:autoSpaceDN w:val="0"/>
      <w:spacing w:before="120" w:after="120"/>
    </w:pPr>
    <w:rPr>
      <w:rFonts w:eastAsia="MS Mincho"/>
      <w:b/>
      <w:lang w:eastAsia="ar-SA"/>
    </w:rPr>
  </w:style>
  <w:style w:type="paragraph" w:customStyle="1" w:styleId="1Char10">
    <w:name w:val="(文字) (文字)1 Char (文字) (文字)1"/>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1">
    <w:name w:val="(文字) (文字)1 Char (文字) (文字) Char (文字) (文字)1 Char (文字) (文字)1"/>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ableofFigures11">
    <w:name w:val="Table of Figures11"/>
    <w:basedOn w:val="a2"/>
    <w:next w:val="a2"/>
    <w:qFormat/>
    <w:rsid w:val="009C06C9"/>
    <w:pPr>
      <w:overflowPunct w:val="0"/>
      <w:autoSpaceDE w:val="0"/>
      <w:autoSpaceDN w:val="0"/>
      <w:adjustRightInd w:val="0"/>
      <w:ind w:left="400" w:hanging="400"/>
      <w:jc w:val="center"/>
    </w:pPr>
    <w:rPr>
      <w:rFonts w:eastAsia="MS Mincho"/>
      <w:b/>
      <w:lang w:eastAsia="en-GB"/>
    </w:rPr>
  </w:style>
  <w:style w:type="paragraph" w:customStyle="1" w:styleId="CarCar51">
    <w:name w:val="Car Car51"/>
    <w:semiHidden/>
    <w:qFormat/>
    <w:rsid w:val="009C06C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TOC92">
    <w:name w:val="TOC 92"/>
    <w:basedOn w:val="80"/>
    <w:qFormat/>
    <w:rsid w:val="009C06C9"/>
    <w:pPr>
      <w:overflowPunct w:val="0"/>
      <w:autoSpaceDE w:val="0"/>
      <w:autoSpaceDN w:val="0"/>
      <w:adjustRightInd w:val="0"/>
      <w:ind w:left="1418" w:hanging="1418"/>
    </w:pPr>
    <w:rPr>
      <w:rFonts w:eastAsia="MS Mincho"/>
      <w:bCs/>
      <w:szCs w:val="22"/>
      <w:lang w:eastAsia="en-GB"/>
    </w:rPr>
  </w:style>
  <w:style w:type="paragraph" w:customStyle="1" w:styleId="Caption2">
    <w:name w:val="Caption2"/>
    <w:basedOn w:val="a2"/>
    <w:next w:val="a2"/>
    <w:qFormat/>
    <w:rsid w:val="009C06C9"/>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a2"/>
    <w:next w:val="a2"/>
    <w:qFormat/>
    <w:rsid w:val="009C06C9"/>
    <w:pPr>
      <w:overflowPunct w:val="0"/>
      <w:autoSpaceDE w:val="0"/>
      <w:autoSpaceDN w:val="0"/>
      <w:adjustRightInd w:val="0"/>
      <w:ind w:left="400" w:hanging="400"/>
      <w:jc w:val="center"/>
    </w:pPr>
    <w:rPr>
      <w:rFonts w:eastAsia="MS Mincho"/>
      <w:b/>
      <w:lang w:eastAsia="en-GB"/>
    </w:rPr>
  </w:style>
  <w:style w:type="paragraph" w:customStyle="1" w:styleId="aria">
    <w:name w:val="aria"/>
    <w:basedOn w:val="a2"/>
    <w:qFormat/>
    <w:rsid w:val="009C06C9"/>
    <w:pPr>
      <w:keepNext/>
      <w:keepLines/>
      <w:autoSpaceDN w:val="0"/>
      <w:spacing w:after="0"/>
      <w:jc w:val="both"/>
    </w:pPr>
    <w:rPr>
      <w:rFonts w:ascii="Arial" w:hAnsi="Arial"/>
      <w:sz w:val="18"/>
      <w:szCs w:val="18"/>
    </w:rPr>
  </w:style>
  <w:style w:type="paragraph" w:customStyle="1" w:styleId="95">
    <w:name w:val="修订9"/>
    <w:semiHidden/>
    <w:qFormat/>
    <w:rsid w:val="009C06C9"/>
    <w:pPr>
      <w:autoSpaceDN w:val="0"/>
    </w:pPr>
    <w:rPr>
      <w:rFonts w:ascii="Times New Roman" w:eastAsia="Batang" w:hAnsi="Times New Roman"/>
      <w:lang w:val="en-GB" w:eastAsia="en-US"/>
    </w:rPr>
  </w:style>
  <w:style w:type="paragraph" w:customStyle="1" w:styleId="tah00">
    <w:name w:val="tah0"/>
    <w:basedOn w:val="a2"/>
    <w:qFormat/>
    <w:rsid w:val="009C06C9"/>
    <w:pPr>
      <w:autoSpaceDN w:val="0"/>
      <w:spacing w:before="100" w:beforeAutospacing="1" w:after="100" w:afterAutospacing="1"/>
    </w:pPr>
    <w:rPr>
      <w:rFonts w:ascii="宋体" w:hAnsi="宋体" w:cs="宋体"/>
      <w:sz w:val="24"/>
      <w:szCs w:val="24"/>
      <w:lang w:val="en-US" w:eastAsia="en-GB"/>
    </w:rPr>
  </w:style>
  <w:style w:type="paragraph" w:customStyle="1" w:styleId="tal10">
    <w:name w:val="tal1"/>
    <w:basedOn w:val="a2"/>
    <w:qFormat/>
    <w:rsid w:val="009C06C9"/>
    <w:pPr>
      <w:autoSpaceDN w:val="0"/>
      <w:spacing w:before="100" w:beforeAutospacing="1" w:after="100" w:afterAutospacing="1"/>
    </w:pPr>
    <w:rPr>
      <w:rFonts w:ascii="宋体" w:hAnsi="宋体" w:cs="宋体"/>
      <w:sz w:val="24"/>
      <w:szCs w:val="24"/>
      <w:lang w:val="en-US" w:eastAsia="en-GB"/>
    </w:rPr>
  </w:style>
  <w:style w:type="paragraph" w:customStyle="1" w:styleId="tan1">
    <w:name w:val="tan1"/>
    <w:basedOn w:val="a2"/>
    <w:qFormat/>
    <w:rsid w:val="009C06C9"/>
    <w:pPr>
      <w:autoSpaceDN w:val="0"/>
      <w:spacing w:before="100" w:beforeAutospacing="1" w:after="100" w:afterAutospacing="1"/>
    </w:pPr>
    <w:rPr>
      <w:rFonts w:ascii="宋体" w:hAnsi="宋体" w:cs="宋体"/>
      <w:sz w:val="24"/>
      <w:szCs w:val="24"/>
      <w:lang w:val="en-US" w:eastAsia="en-GB"/>
    </w:rPr>
  </w:style>
  <w:style w:type="paragraph" w:customStyle="1" w:styleId="B1s">
    <w:name w:val="B1s"/>
    <w:basedOn w:val="B10"/>
    <w:qFormat/>
    <w:rsid w:val="009C06C9"/>
    <w:pPr>
      <w:overflowPunct w:val="0"/>
      <w:autoSpaceDE w:val="0"/>
      <w:autoSpaceDN w:val="0"/>
      <w:adjustRightInd w:val="0"/>
    </w:pPr>
    <w:rPr>
      <w:rFonts w:eastAsia="Times New Roman"/>
      <w:lang w:eastAsia="en-GB"/>
    </w:rPr>
  </w:style>
  <w:style w:type="paragraph" w:customStyle="1" w:styleId="100">
    <w:name w:val="修订10"/>
    <w:semiHidden/>
    <w:qFormat/>
    <w:rsid w:val="009C06C9"/>
    <w:pPr>
      <w:autoSpaceDN w:val="0"/>
    </w:pPr>
    <w:rPr>
      <w:rFonts w:ascii="Times New Roman" w:eastAsia="Batang" w:hAnsi="Times New Roman"/>
      <w:lang w:val="en-GB" w:eastAsia="en-US"/>
    </w:rPr>
  </w:style>
  <w:style w:type="paragraph" w:customStyle="1" w:styleId="84">
    <w:name w:val="无间隔8"/>
    <w:qFormat/>
    <w:rsid w:val="009C06C9"/>
    <w:pPr>
      <w:autoSpaceDN w:val="0"/>
    </w:pPr>
    <w:rPr>
      <w:rFonts w:ascii="Times New Roman" w:hAnsi="Times New Roman"/>
      <w:lang w:val="en-GB" w:eastAsia="en-US"/>
    </w:rPr>
  </w:style>
  <w:style w:type="character" w:styleId="affffe">
    <w:name w:val="Placeholder Text"/>
    <w:uiPriority w:val="99"/>
    <w:qFormat/>
    <w:rsid w:val="009C06C9"/>
    <w:rPr>
      <w:color w:val="808080"/>
    </w:rPr>
  </w:style>
  <w:style w:type="character" w:customStyle="1" w:styleId="fontstyle01">
    <w:name w:val="fontstyle01"/>
    <w:qFormat/>
    <w:rsid w:val="009C06C9"/>
    <w:rPr>
      <w:rFonts w:ascii="TimesNewRomanPSMT" w:hAnsi="TimesNewRomanPSMT" w:cs="TimesNewRomanPSMT" w:hint="default"/>
      <w:b w:val="0"/>
      <w:bCs w:val="0"/>
      <w:i w:val="0"/>
      <w:iCs w:val="0"/>
      <w:color w:val="000000"/>
      <w:sz w:val="20"/>
      <w:szCs w:val="20"/>
    </w:rPr>
  </w:style>
  <w:style w:type="character" w:customStyle="1" w:styleId="CharChar241">
    <w:name w:val="Char Char241"/>
    <w:rsid w:val="009C06C9"/>
    <w:rPr>
      <w:rFonts w:ascii="Arial" w:hAnsi="Arial" w:cs="Arial" w:hint="default"/>
      <w:sz w:val="36"/>
      <w:lang w:val="en-GB" w:eastAsia="en-US"/>
    </w:rPr>
  </w:style>
  <w:style w:type="character" w:customStyle="1" w:styleId="TF0">
    <w:name w:val="TF字符"/>
    <w:aliases w:val="left字符"/>
    <w:rsid w:val="009C06C9"/>
    <w:rPr>
      <w:rFonts w:ascii="Arial" w:hAnsi="Arial" w:cs="Arial" w:hint="default"/>
      <w:b/>
      <w:bCs w:val="0"/>
      <w:lang w:val="en-GB" w:eastAsia="en-US"/>
    </w:rPr>
  </w:style>
  <w:style w:type="character" w:customStyle="1" w:styleId="1-11">
    <w:name w:val="网格表 1 浅色 - 着色 11"/>
    <w:uiPriority w:val="31"/>
    <w:qFormat/>
    <w:rsid w:val="009C06C9"/>
    <w:rPr>
      <w:smallCaps/>
      <w:color w:val="5A5A5A"/>
    </w:rPr>
  </w:style>
  <w:style w:type="character" w:customStyle="1" w:styleId="MTEquationSection">
    <w:name w:val="MTEquationSection"/>
    <w:qFormat/>
    <w:rsid w:val="009C06C9"/>
    <w:rPr>
      <w:vanish w:val="0"/>
      <w:webHidden w:val="0"/>
      <w:color w:val="FF0000"/>
      <w:lang w:eastAsia="en-US"/>
      <w:specVanish w:val="0"/>
    </w:rPr>
  </w:style>
  <w:style w:type="character" w:customStyle="1" w:styleId="-21">
    <w:name w:val="浅色网格 - 着色 21"/>
    <w:uiPriority w:val="99"/>
    <w:rsid w:val="009C06C9"/>
    <w:rPr>
      <w:color w:val="808080"/>
    </w:rPr>
  </w:style>
  <w:style w:type="character" w:customStyle="1" w:styleId="nowrap1">
    <w:name w:val="nowrap1"/>
    <w:qFormat/>
    <w:rsid w:val="009C06C9"/>
  </w:style>
  <w:style w:type="character" w:customStyle="1" w:styleId="shorttext">
    <w:name w:val="short_text"/>
    <w:qFormat/>
    <w:rsid w:val="009C06C9"/>
  </w:style>
  <w:style w:type="character" w:customStyle="1" w:styleId="-110">
    <w:name w:val="浅色网格 - 着色 11"/>
    <w:uiPriority w:val="99"/>
    <w:rsid w:val="009C06C9"/>
    <w:rPr>
      <w:color w:val="808080"/>
    </w:rPr>
  </w:style>
  <w:style w:type="character" w:customStyle="1" w:styleId="UnresolvedMention2">
    <w:name w:val="Unresolved Mention2"/>
    <w:uiPriority w:val="99"/>
    <w:qFormat/>
    <w:rsid w:val="009C06C9"/>
    <w:rPr>
      <w:color w:val="808080"/>
      <w:shd w:val="clear" w:color="auto" w:fill="E6E6E6"/>
    </w:rPr>
  </w:style>
  <w:style w:type="character" w:customStyle="1" w:styleId="UnresolvedMention3">
    <w:name w:val="Unresolved Mention3"/>
    <w:uiPriority w:val="99"/>
    <w:qFormat/>
    <w:rsid w:val="009C06C9"/>
    <w:rPr>
      <w:color w:val="808080"/>
      <w:shd w:val="clear" w:color="auto" w:fill="E6E6E6"/>
    </w:rPr>
  </w:style>
  <w:style w:type="character" w:customStyle="1" w:styleId="1ff4">
    <w:name w:val="未处理的提及1"/>
    <w:uiPriority w:val="99"/>
    <w:qFormat/>
    <w:rsid w:val="009C06C9"/>
    <w:rPr>
      <w:color w:val="808080"/>
      <w:shd w:val="clear" w:color="auto" w:fill="E6E6E6"/>
    </w:rPr>
  </w:style>
  <w:style w:type="character" w:customStyle="1" w:styleId="Char30">
    <w:name w:val="批注主题 Char3"/>
    <w:locked/>
    <w:rsid w:val="009C06C9"/>
    <w:rPr>
      <w:rFonts w:ascii="Times New Roman" w:eastAsia="MS Mincho" w:hAnsi="Times New Roman" w:cs="Times New Roman" w:hint="default"/>
      <w:b/>
      <w:bCs/>
      <w:lang w:eastAsia="en-US"/>
    </w:rPr>
  </w:style>
  <w:style w:type="character" w:customStyle="1" w:styleId="CharChar12">
    <w:name w:val="Char Char12"/>
    <w:qFormat/>
    <w:rsid w:val="009C06C9"/>
    <w:rPr>
      <w:lang w:val="en-GB" w:eastAsia="ja-JP" w:bidi="ar-SA"/>
    </w:rPr>
  </w:style>
  <w:style w:type="character" w:customStyle="1" w:styleId="Char1f1">
    <w:name w:val="批注主题 Char1"/>
    <w:rsid w:val="009C06C9"/>
    <w:rPr>
      <w:rFonts w:ascii="MS Mincho" w:eastAsia="MS Mincho" w:hAnsi="MS Mincho" w:hint="eastAsia"/>
      <w:b/>
      <w:bCs/>
      <w:lang w:val="en-GB"/>
    </w:rPr>
  </w:style>
  <w:style w:type="character" w:customStyle="1" w:styleId="Char1f2">
    <w:name w:val="日期 Char1"/>
    <w:rsid w:val="009C06C9"/>
    <w:rPr>
      <w:rFonts w:ascii="MS Mincho" w:eastAsia="MS Mincho" w:hAnsi="MS Mincho" w:hint="eastAsia"/>
      <w:lang w:val="en-GB"/>
    </w:rPr>
  </w:style>
  <w:style w:type="character" w:customStyle="1" w:styleId="afffff">
    <w:name w:val="段落フォント"/>
    <w:rsid w:val="009C06C9"/>
  </w:style>
  <w:style w:type="character" w:customStyle="1" w:styleId="afffff0">
    <w:name w:val="コメント参照"/>
    <w:rsid w:val="009C06C9"/>
    <w:rPr>
      <w:sz w:val="16"/>
    </w:rPr>
  </w:style>
  <w:style w:type="character" w:customStyle="1" w:styleId="CharChar210">
    <w:name w:val="Char Char210"/>
    <w:rsid w:val="009C06C9"/>
    <w:rPr>
      <w:rFonts w:ascii="Arial" w:hAnsi="Arial" w:cs="Arial" w:hint="default"/>
      <w:lang w:val="en-GB" w:eastAsia="en-US" w:bidi="ar-SA"/>
    </w:rPr>
  </w:style>
  <w:style w:type="character" w:customStyle="1" w:styleId="h48">
    <w:name w:val="h48"/>
    <w:rsid w:val="009C06C9"/>
    <w:rPr>
      <w:rFonts w:ascii="Arial" w:hAnsi="Arial" w:cs="Arial" w:hint="default"/>
      <w:sz w:val="24"/>
      <w:lang w:val="en-GB"/>
    </w:rPr>
  </w:style>
  <w:style w:type="character" w:customStyle="1" w:styleId="h510">
    <w:name w:val="h51"/>
    <w:rsid w:val="009C06C9"/>
    <w:rPr>
      <w:rFonts w:ascii="Arial" w:eastAsia="宋体" w:hAnsi="Arial" w:cs="Arial" w:hint="default"/>
      <w:sz w:val="22"/>
      <w:lang w:val="en-GB" w:eastAsia="en-US" w:bidi="ar-SA"/>
    </w:rPr>
  </w:style>
  <w:style w:type="character" w:customStyle="1" w:styleId="PlainTable35">
    <w:name w:val="Plain Table 35"/>
    <w:uiPriority w:val="19"/>
    <w:qFormat/>
    <w:rsid w:val="009C06C9"/>
    <w:rPr>
      <w:i/>
      <w:iCs/>
      <w:color w:val="808080"/>
    </w:rPr>
  </w:style>
  <w:style w:type="character" w:customStyle="1" w:styleId="PlainTable45">
    <w:name w:val="Plain Table 45"/>
    <w:uiPriority w:val="21"/>
    <w:qFormat/>
    <w:rsid w:val="009C06C9"/>
    <w:rPr>
      <w:b/>
      <w:bCs/>
      <w:i/>
      <w:iCs/>
      <w:color w:val="4F81BD"/>
    </w:rPr>
  </w:style>
  <w:style w:type="character" w:customStyle="1" w:styleId="PlainTable55">
    <w:name w:val="Plain Table 55"/>
    <w:uiPriority w:val="31"/>
    <w:qFormat/>
    <w:rsid w:val="009C06C9"/>
    <w:rPr>
      <w:smallCaps/>
      <w:color w:val="C0504D"/>
      <w:u w:val="single"/>
    </w:rPr>
  </w:style>
  <w:style w:type="character" w:customStyle="1" w:styleId="TableGridLight5">
    <w:name w:val="Table Grid Light5"/>
    <w:uiPriority w:val="32"/>
    <w:qFormat/>
    <w:rsid w:val="009C06C9"/>
    <w:rPr>
      <w:b/>
      <w:bCs/>
      <w:smallCaps/>
      <w:color w:val="C0504D"/>
      <w:spacing w:val="5"/>
      <w:u w:val="single"/>
    </w:rPr>
  </w:style>
  <w:style w:type="character" w:customStyle="1" w:styleId="GridTable1Light5">
    <w:name w:val="Grid Table 1 Light5"/>
    <w:uiPriority w:val="33"/>
    <w:qFormat/>
    <w:rsid w:val="009C06C9"/>
    <w:rPr>
      <w:b/>
      <w:bCs/>
      <w:smallCaps/>
      <w:spacing w:val="5"/>
    </w:rPr>
  </w:style>
  <w:style w:type="character" w:customStyle="1" w:styleId="CommentSubjectChar4">
    <w:name w:val="Comment Subject Char4"/>
    <w:rsid w:val="009C06C9"/>
    <w:rPr>
      <w:rFonts w:ascii="Times New Roman" w:hAnsi="Times New Roman" w:cs="Times New Roman" w:hint="default"/>
      <w:b/>
      <w:bCs/>
      <w:lang w:val="en-GB" w:eastAsia="en-US"/>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9C06C9"/>
    <w:rPr>
      <w:rFonts w:ascii="Times New Roman" w:hAnsi="Times New Roman" w:cs="Times New Roman" w:hint="default"/>
      <w:b/>
      <w:bCs w:val="0"/>
      <w:lang w:val="en-GB"/>
    </w:rPr>
  </w:style>
  <w:style w:type="character" w:customStyle="1" w:styleId="Absatz-Standardschriftart5">
    <w:name w:val="Absatz-Standardschriftart5"/>
    <w:rsid w:val="009C06C9"/>
  </w:style>
  <w:style w:type="character" w:customStyle="1" w:styleId="512">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9C06C9"/>
    <w:rPr>
      <w:rFonts w:ascii="Arial" w:eastAsia="MS Gothic" w:hAnsi="Arial" w:cs="Times New Roman" w:hint="default"/>
      <w:lang w:val="en-GB" w:eastAsia="en-US"/>
    </w:rPr>
  </w:style>
  <w:style w:type="character" w:customStyle="1" w:styleId="Absatz-Standardschriftart6">
    <w:name w:val="Absatz-Standardschriftart6"/>
    <w:rsid w:val="009C06C9"/>
  </w:style>
  <w:style w:type="character" w:customStyle="1" w:styleId="PlainTable33">
    <w:name w:val="Plain Table 33"/>
    <w:uiPriority w:val="19"/>
    <w:qFormat/>
    <w:rsid w:val="009C06C9"/>
    <w:rPr>
      <w:i/>
      <w:iCs/>
      <w:color w:val="808080"/>
    </w:rPr>
  </w:style>
  <w:style w:type="character" w:customStyle="1" w:styleId="PlainTable43">
    <w:name w:val="Plain Table 43"/>
    <w:uiPriority w:val="21"/>
    <w:qFormat/>
    <w:rsid w:val="009C06C9"/>
    <w:rPr>
      <w:b/>
      <w:bCs/>
      <w:i/>
      <w:iCs/>
      <w:color w:val="4F81BD"/>
    </w:rPr>
  </w:style>
  <w:style w:type="character" w:customStyle="1" w:styleId="PlainTable53">
    <w:name w:val="Plain Table 53"/>
    <w:uiPriority w:val="31"/>
    <w:qFormat/>
    <w:rsid w:val="009C06C9"/>
    <w:rPr>
      <w:smallCaps/>
      <w:color w:val="C0504D"/>
      <w:u w:val="single"/>
    </w:rPr>
  </w:style>
  <w:style w:type="character" w:customStyle="1" w:styleId="TableGridLight3">
    <w:name w:val="Table Grid Light3"/>
    <w:uiPriority w:val="32"/>
    <w:qFormat/>
    <w:rsid w:val="009C06C9"/>
    <w:rPr>
      <w:b/>
      <w:bCs/>
      <w:smallCaps/>
      <w:color w:val="C0504D"/>
      <w:spacing w:val="5"/>
      <w:u w:val="single"/>
    </w:rPr>
  </w:style>
  <w:style w:type="character" w:customStyle="1" w:styleId="GridTable1Light3">
    <w:name w:val="Grid Table 1 Light3"/>
    <w:uiPriority w:val="33"/>
    <w:qFormat/>
    <w:rsid w:val="009C06C9"/>
    <w:rPr>
      <w:b/>
      <w:bCs/>
      <w:smallCaps/>
      <w:spacing w:val="5"/>
    </w:rPr>
  </w:style>
  <w:style w:type="character" w:customStyle="1" w:styleId="Absatz-Standardschriftart7">
    <w:name w:val="Absatz-Standardschriftart7"/>
    <w:rsid w:val="009C06C9"/>
  </w:style>
  <w:style w:type="character" w:customStyle="1" w:styleId="KommentarthemaZchn">
    <w:name w:val="Kommentarthema Zchn"/>
    <w:rsid w:val="009C06C9"/>
    <w:rPr>
      <w:b/>
      <w:bCs/>
      <w:lang w:val="en-GB" w:eastAsia="en-US" w:bidi="ar-SA"/>
    </w:rPr>
  </w:style>
  <w:style w:type="character" w:customStyle="1" w:styleId="h49">
    <w:name w:val="h49"/>
    <w:rsid w:val="009C06C9"/>
    <w:rPr>
      <w:rFonts w:ascii="Arial" w:hAnsi="Arial" w:cs="Arial" w:hint="default"/>
      <w:sz w:val="24"/>
      <w:lang w:val="en-GB"/>
    </w:rPr>
  </w:style>
  <w:style w:type="character" w:customStyle="1" w:styleId="h52">
    <w:name w:val="h52"/>
    <w:rsid w:val="009C06C9"/>
    <w:rPr>
      <w:rFonts w:ascii="Arial" w:eastAsia="宋体" w:hAnsi="Arial" w:cs="Arial" w:hint="default"/>
      <w:sz w:val="22"/>
      <w:lang w:val="en-GB" w:eastAsia="en-US" w:bidi="ar-SA"/>
    </w:rPr>
  </w:style>
  <w:style w:type="character" w:customStyle="1" w:styleId="PlainTable34">
    <w:name w:val="Plain Table 34"/>
    <w:uiPriority w:val="19"/>
    <w:qFormat/>
    <w:rsid w:val="009C06C9"/>
    <w:rPr>
      <w:i/>
      <w:iCs/>
      <w:color w:val="808080"/>
    </w:rPr>
  </w:style>
  <w:style w:type="character" w:customStyle="1" w:styleId="PlainTable44">
    <w:name w:val="Plain Table 44"/>
    <w:uiPriority w:val="21"/>
    <w:qFormat/>
    <w:rsid w:val="009C06C9"/>
    <w:rPr>
      <w:b/>
      <w:bCs/>
      <w:i/>
      <w:iCs/>
      <w:color w:val="4F81BD"/>
    </w:rPr>
  </w:style>
  <w:style w:type="character" w:customStyle="1" w:styleId="PlainTable54">
    <w:name w:val="Plain Table 54"/>
    <w:uiPriority w:val="31"/>
    <w:qFormat/>
    <w:rsid w:val="009C06C9"/>
    <w:rPr>
      <w:smallCaps/>
      <w:color w:val="C0504D"/>
      <w:u w:val="single"/>
    </w:rPr>
  </w:style>
  <w:style w:type="character" w:customStyle="1" w:styleId="TableGridLight4">
    <w:name w:val="Table Grid Light4"/>
    <w:uiPriority w:val="32"/>
    <w:qFormat/>
    <w:rsid w:val="009C06C9"/>
    <w:rPr>
      <w:b/>
      <w:bCs/>
      <w:smallCaps/>
      <w:color w:val="C0504D"/>
      <w:spacing w:val="5"/>
      <w:u w:val="single"/>
    </w:rPr>
  </w:style>
  <w:style w:type="character" w:customStyle="1" w:styleId="GridTable1Light4">
    <w:name w:val="Grid Table 1 Light4"/>
    <w:uiPriority w:val="33"/>
    <w:qFormat/>
    <w:rsid w:val="009C06C9"/>
    <w:rPr>
      <w:b/>
      <w:bCs/>
      <w:smallCaps/>
      <w:spacing w:val="5"/>
    </w:rPr>
  </w:style>
  <w:style w:type="character" w:customStyle="1" w:styleId="afffff1">
    <w:name w:val="コメント内容 (文字)"/>
    <w:qFormat/>
    <w:rsid w:val="009C06C9"/>
    <w:rPr>
      <w:b/>
      <w:bCs/>
      <w:lang w:val="en-GB" w:eastAsia="en-US" w:bidi="ar-SA"/>
    </w:rPr>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9C06C9"/>
    <w:rPr>
      <w:rFonts w:ascii="Yu Gothic Light" w:eastAsia="Yu Gothic Light" w:hAnsi="Yu Gothic Light" w:cs="Times New Roman" w:hint="eastAsia"/>
      <w:sz w:val="24"/>
      <w:szCs w:val="24"/>
      <w:lang w:val="en-GB" w:eastAsia="en-US"/>
    </w:rPr>
  </w:style>
  <w:style w:type="character" w:customStyle="1" w:styleId="216">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9C06C9"/>
    <w:rPr>
      <w:rFonts w:ascii="Yu Gothic Light" w:eastAsia="Yu Gothic Light" w:hAnsi="Yu Gothic Light" w:cs="Times New Roman" w:hint="eastAsia"/>
      <w:lang w:val="en-GB" w:eastAsia="en-US"/>
    </w:rPr>
  </w:style>
  <w:style w:type="character" w:customStyle="1" w:styleId="315">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9C06C9"/>
    <w:rPr>
      <w:rFonts w:ascii="Yu Gothic Light" w:eastAsia="Yu Gothic Light" w:hAnsi="Yu Gothic Light" w:cs="Times New Roman" w:hint="eastAsia"/>
      <w:lang w:val="en-GB" w:eastAsia="en-US"/>
    </w:rPr>
  </w:style>
  <w:style w:type="character" w:customStyle="1" w:styleId="414">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9C06C9"/>
    <w:rPr>
      <w:rFonts w:ascii="Times New Roman" w:eastAsia="Yu Mincho" w:hAnsi="Times New Roman" w:cs="Times New Roman" w:hint="default"/>
      <w:b/>
      <w:bCs/>
      <w:lang w:val="en-GB" w:eastAsia="en-US"/>
    </w:rPr>
  </w:style>
  <w:style w:type="character" w:customStyle="1" w:styleId="1ff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9C06C9"/>
    <w:rPr>
      <w:rFonts w:ascii="Times New Roman" w:eastAsia="Yu Mincho" w:hAnsi="Times New Roman" w:cs="Times New Roman" w:hint="default"/>
      <w:lang w:val="en-GB" w:eastAsia="en-US"/>
    </w:rPr>
  </w:style>
  <w:style w:type="character" w:customStyle="1" w:styleId="1ff6">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9C06C9"/>
    <w:rPr>
      <w:rFonts w:ascii="Times New Roman" w:eastAsia="Yu Mincho" w:hAnsi="Times New Roman" w:cs="Times New Roman" w:hint="default"/>
      <w:lang w:val="en-GB" w:eastAsia="en-US"/>
    </w:rPr>
  </w:style>
  <w:style w:type="character" w:customStyle="1" w:styleId="1ff7">
    <w:name w:val="註解文字 字元1"/>
    <w:uiPriority w:val="99"/>
    <w:rsid w:val="009C06C9"/>
    <w:rPr>
      <w:lang w:eastAsia="en-US"/>
    </w:rPr>
  </w:style>
  <w:style w:type="character" w:customStyle="1" w:styleId="CharChar41">
    <w:name w:val="Char Char41"/>
    <w:qFormat/>
    <w:rsid w:val="009C06C9"/>
    <w:rPr>
      <w:rFonts w:ascii="Courier New" w:hAnsi="Courier New" w:cs="Courier New" w:hint="default"/>
      <w:lang w:val="nb-NO" w:eastAsia="ja-JP"/>
    </w:rPr>
  </w:style>
  <w:style w:type="character" w:customStyle="1" w:styleId="CharChar71">
    <w:name w:val="Char Char71"/>
    <w:qFormat/>
    <w:rsid w:val="009C06C9"/>
    <w:rPr>
      <w:rFonts w:ascii="Tahoma" w:hAnsi="Tahoma" w:cs="Tahoma" w:hint="default"/>
      <w:shd w:val="clear" w:color="auto" w:fill="000080"/>
      <w:lang w:val="en-GB" w:eastAsia="en-US"/>
    </w:rPr>
  </w:style>
  <w:style w:type="character" w:customStyle="1" w:styleId="CharChar101">
    <w:name w:val="Char Char101"/>
    <w:qFormat/>
    <w:rsid w:val="009C06C9"/>
    <w:rPr>
      <w:rFonts w:ascii="Times New Roman" w:hAnsi="Times New Roman" w:cs="Times New Roman" w:hint="default"/>
      <w:lang w:val="en-GB" w:eastAsia="en-US"/>
    </w:rPr>
  </w:style>
  <w:style w:type="character" w:customStyle="1" w:styleId="CharChar91">
    <w:name w:val="Char Char91"/>
    <w:qFormat/>
    <w:rsid w:val="009C06C9"/>
    <w:rPr>
      <w:rFonts w:ascii="Tahoma" w:hAnsi="Tahoma" w:cs="Tahoma" w:hint="default"/>
      <w:sz w:val="16"/>
      <w:lang w:val="en-GB" w:eastAsia="en-US"/>
    </w:rPr>
  </w:style>
  <w:style w:type="character" w:customStyle="1" w:styleId="CharChar81">
    <w:name w:val="Char Char81"/>
    <w:semiHidden/>
    <w:qFormat/>
    <w:rsid w:val="009C06C9"/>
    <w:rPr>
      <w:rFonts w:ascii="Times New Roman" w:hAnsi="Times New Roman" w:cs="Times New Roman" w:hint="default"/>
      <w:b/>
      <w:bCs w:val="0"/>
      <w:lang w:val="en-GB" w:eastAsia="en-US"/>
    </w:rPr>
  </w:style>
  <w:style w:type="character" w:customStyle="1" w:styleId="CharChar31">
    <w:name w:val="Char Char31"/>
    <w:rsid w:val="009C06C9"/>
    <w:rPr>
      <w:rFonts w:ascii="Arial" w:hAnsi="Arial" w:cs="Arial" w:hint="default"/>
      <w:sz w:val="22"/>
      <w:lang w:val="en-GB" w:eastAsia="en-US" w:bidi="ar-SA"/>
    </w:rPr>
  </w:style>
  <w:style w:type="character" w:customStyle="1" w:styleId="CharChar51">
    <w:name w:val="Char Char51"/>
    <w:rsid w:val="009C06C9"/>
    <w:rPr>
      <w:rFonts w:ascii="Arial" w:hAnsi="Arial" w:cs="Arial" w:hint="default"/>
      <w:sz w:val="28"/>
      <w:lang w:val="en-GB" w:eastAsia="en-US" w:bidi="ar-SA"/>
    </w:rPr>
  </w:style>
  <w:style w:type="character" w:customStyle="1" w:styleId="CharChar211">
    <w:name w:val="Char Char211"/>
    <w:rsid w:val="009C06C9"/>
    <w:rPr>
      <w:rFonts w:ascii="Times New Roman" w:hAnsi="Times New Roman" w:cs="Times New Roman" w:hint="default"/>
      <w:lang w:val="en-GB" w:eastAsia="en-US"/>
    </w:rPr>
  </w:style>
  <w:style w:type="character" w:customStyle="1" w:styleId="CharChar61">
    <w:name w:val="Char Char61"/>
    <w:rsid w:val="009C06C9"/>
    <w:rPr>
      <w:rFonts w:ascii="Arial" w:eastAsia="宋体" w:hAnsi="Arial" w:cs="Arial" w:hint="default"/>
      <w:sz w:val="32"/>
      <w:lang w:val="en-GB" w:eastAsia="en-US" w:bidi="ar-SA"/>
    </w:rPr>
  </w:style>
  <w:style w:type="character" w:customStyle="1" w:styleId="CharChar161">
    <w:name w:val="Char Char161"/>
    <w:rsid w:val="009C06C9"/>
    <w:rPr>
      <w:rFonts w:ascii="Arial" w:eastAsia="宋体" w:hAnsi="Arial" w:cs="Arial" w:hint="default"/>
      <w:lang w:val="en-GB" w:eastAsia="en-US" w:bidi="ar-SA"/>
    </w:rPr>
  </w:style>
  <w:style w:type="character" w:customStyle="1" w:styleId="CharChar141">
    <w:name w:val="Char Char141"/>
    <w:rsid w:val="009C06C9"/>
    <w:rPr>
      <w:rFonts w:ascii="Arial" w:eastAsia="宋体" w:hAnsi="Arial" w:cs="Arial" w:hint="default"/>
      <w:sz w:val="36"/>
      <w:lang w:val="en-GB" w:eastAsia="en-US" w:bidi="ar-SA"/>
    </w:rPr>
  </w:style>
  <w:style w:type="character" w:customStyle="1" w:styleId="CharChar251">
    <w:name w:val="Char Char251"/>
    <w:rsid w:val="009C06C9"/>
    <w:rPr>
      <w:rFonts w:ascii="Arial" w:hAnsi="Arial" w:cs="Arial" w:hint="default"/>
      <w:lang w:val="en-GB" w:eastAsia="en-US"/>
    </w:rPr>
  </w:style>
  <w:style w:type="character" w:customStyle="1" w:styleId="CharChar171">
    <w:name w:val="Char Char171"/>
    <w:rsid w:val="009C06C9"/>
    <w:rPr>
      <w:rFonts w:ascii="Tahoma" w:hAnsi="Tahoma" w:cs="Tahoma" w:hint="default"/>
      <w:shd w:val="clear" w:color="auto" w:fill="000080"/>
      <w:lang w:val="en-GB" w:eastAsia="en-US"/>
    </w:rPr>
  </w:style>
  <w:style w:type="character" w:customStyle="1" w:styleId="CharChar191">
    <w:name w:val="Char Char191"/>
    <w:rsid w:val="009C06C9"/>
    <w:rPr>
      <w:rFonts w:ascii="Times New Roman" w:hAnsi="Times New Roman" w:cs="Times New Roman" w:hint="default"/>
      <w:lang w:val="en-GB"/>
    </w:rPr>
  </w:style>
  <w:style w:type="character" w:customStyle="1" w:styleId="CharChar201">
    <w:name w:val="Char Char201"/>
    <w:rsid w:val="009C06C9"/>
    <w:rPr>
      <w:rFonts w:ascii="Tahoma" w:hAnsi="Tahoma" w:cs="Tahoma" w:hint="default"/>
      <w:sz w:val="16"/>
      <w:szCs w:val="16"/>
      <w:lang w:val="en-GB" w:eastAsia="en-US"/>
    </w:rPr>
  </w:style>
  <w:style w:type="character" w:customStyle="1" w:styleId="CharChar301">
    <w:name w:val="Char Char301"/>
    <w:rsid w:val="009C06C9"/>
    <w:rPr>
      <w:rFonts w:ascii="Arial" w:hAnsi="Arial" w:cs="Arial" w:hint="default"/>
      <w:lang w:val="en-GB" w:eastAsia="en-US"/>
    </w:rPr>
  </w:style>
  <w:style w:type="character" w:customStyle="1" w:styleId="CharChar291">
    <w:name w:val="Char Char291"/>
    <w:qFormat/>
    <w:rsid w:val="009C06C9"/>
    <w:rPr>
      <w:rFonts w:ascii="Arial" w:hAnsi="Arial" w:cs="Arial" w:hint="default"/>
      <w:sz w:val="36"/>
      <w:lang w:val="en-GB" w:eastAsia="en-US"/>
    </w:rPr>
  </w:style>
  <w:style w:type="character" w:customStyle="1" w:styleId="CharChar261">
    <w:name w:val="Char Char261"/>
    <w:rsid w:val="009C06C9"/>
    <w:rPr>
      <w:rFonts w:ascii="Times New Roman" w:hAnsi="Times New Roman" w:cs="Times New Roman" w:hint="default"/>
      <w:lang w:val="en-GB" w:eastAsia="en-US"/>
    </w:rPr>
  </w:style>
  <w:style w:type="character" w:customStyle="1" w:styleId="CharChar281">
    <w:name w:val="Char Char281"/>
    <w:qFormat/>
    <w:rsid w:val="009C06C9"/>
    <w:rPr>
      <w:rFonts w:ascii="Arial" w:hAnsi="Arial" w:cs="Arial" w:hint="default"/>
      <w:sz w:val="36"/>
      <w:lang w:val="en-GB" w:eastAsia="en-US"/>
    </w:rPr>
  </w:style>
  <w:style w:type="character" w:customStyle="1" w:styleId="CharChar271">
    <w:name w:val="Char Char271"/>
    <w:rsid w:val="009C06C9"/>
    <w:rPr>
      <w:rFonts w:ascii="Arial" w:hAnsi="Arial" w:cs="Arial" w:hint="default"/>
      <w:b/>
      <w:bCs w:val="0"/>
      <w:i/>
      <w:iCs w:val="0"/>
      <w:noProof/>
      <w:sz w:val="18"/>
      <w:lang w:val="en-GB" w:eastAsia="en-US"/>
    </w:rPr>
  </w:style>
  <w:style w:type="character" w:customStyle="1" w:styleId="CharChar111">
    <w:name w:val="Char Char111"/>
    <w:rsid w:val="009C06C9"/>
    <w:rPr>
      <w:lang w:val="en-GB" w:eastAsia="en-US" w:bidi="ar-SA"/>
    </w:rPr>
  </w:style>
  <w:style w:type="character" w:customStyle="1" w:styleId="ZchnZchn51">
    <w:name w:val="Zchn Zchn51"/>
    <w:qFormat/>
    <w:rsid w:val="009C06C9"/>
    <w:rPr>
      <w:rFonts w:ascii="Courier New" w:eastAsia="Batang" w:hAnsi="Courier New" w:cs="Courier New" w:hint="default"/>
      <w:lang w:val="nb-NO" w:eastAsia="en-US" w:bidi="ar-SA"/>
    </w:rPr>
  </w:style>
  <w:style w:type="character" w:customStyle="1" w:styleId="CharChar151">
    <w:name w:val="Char Char151"/>
    <w:rsid w:val="009C06C9"/>
    <w:rPr>
      <w:rFonts w:ascii="Arial" w:hAnsi="Arial" w:cs="Arial" w:hint="default"/>
      <w:sz w:val="36"/>
      <w:lang w:val="en-GB"/>
    </w:rPr>
  </w:style>
  <w:style w:type="character" w:customStyle="1" w:styleId="CharChar131">
    <w:name w:val="Char Char131"/>
    <w:semiHidden/>
    <w:rsid w:val="009C06C9"/>
    <w:rPr>
      <w:rFonts w:ascii="宋体" w:eastAsia="宋体" w:hAnsi="宋体" w:hint="eastAsia"/>
      <w:lang w:val="en-GB" w:eastAsia="en-US" w:bidi="ar-SA"/>
    </w:rPr>
  </w:style>
  <w:style w:type="character" w:customStyle="1" w:styleId="Char43">
    <w:name w:val="批注主题 Char4"/>
    <w:rsid w:val="009C06C9"/>
    <w:rPr>
      <w:b/>
      <w:bCs/>
      <w:lang w:eastAsia="en-US"/>
    </w:rPr>
  </w:style>
  <w:style w:type="character" w:customStyle="1" w:styleId="Char23">
    <w:name w:val="日期 Char2"/>
    <w:rsid w:val="009C06C9"/>
    <w:rPr>
      <w:rFonts w:ascii="Times New Roman" w:eastAsia="Times New Roman" w:hAnsi="Times New Roman" w:cs="Times New Roman" w:hint="default"/>
      <w:lang w:val="en-GB" w:eastAsia="en-US"/>
    </w:rPr>
  </w:style>
  <w:style w:type="table" w:customStyle="1" w:styleId="TableGrid51">
    <w:name w:val="Table Grid51"/>
    <w:basedOn w:val="a4"/>
    <w:qFormat/>
    <w:rsid w:val="009C06C9"/>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4"/>
    <w:uiPriority w:val="39"/>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qFormat/>
    <w:rsid w:val="009C06C9"/>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uiPriority w:val="39"/>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a4"/>
    <w:qFormat/>
    <w:rsid w:val="009C06C9"/>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a4"/>
    <w:qFormat/>
    <w:rsid w:val="009C06C9"/>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9C06C9"/>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
    <w:name w:val="Table Grid42"/>
    <w:basedOn w:val="a4"/>
    <w:qFormat/>
    <w:rsid w:val="009C06C9"/>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uiPriority w:val="39"/>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9C06C9"/>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9C06C9"/>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4"/>
    <w:qFormat/>
    <w:rsid w:val="009C06C9"/>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
    <w:name w:val="Table Grid52"/>
    <w:basedOn w:val="a4"/>
    <w:uiPriority w:val="39"/>
    <w:qFormat/>
    <w:rsid w:val="009C06C9"/>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qFormat/>
    <w:rsid w:val="009C06C9"/>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qFormat/>
    <w:rsid w:val="009C06C9"/>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uiPriority w:val="39"/>
    <w:qFormat/>
    <w:rsid w:val="009C06C9"/>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4"/>
    <w:qFormat/>
    <w:rsid w:val="009C06C9"/>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4"/>
    <w:qFormat/>
    <w:rsid w:val="009C06C9"/>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4"/>
    <w:uiPriority w:val="39"/>
    <w:qFormat/>
    <w:rsid w:val="009C06C9"/>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9C06C9"/>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9C06C9"/>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3">
    <w:name w:val="Char Char33"/>
    <w:semiHidden/>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85">
    <w:name w:val="吹き出し8"/>
    <w:basedOn w:val="a2"/>
    <w:qFormat/>
    <w:rsid w:val="009C06C9"/>
    <w:pPr>
      <w:overflowPunct w:val="0"/>
      <w:autoSpaceDE w:val="0"/>
      <w:autoSpaceDN w:val="0"/>
      <w:adjustRightInd w:val="0"/>
    </w:pPr>
    <w:rPr>
      <w:rFonts w:ascii="Tahoma" w:eastAsia="Times New Roman" w:hAnsi="Tahoma" w:cs="Tahoma"/>
      <w:sz w:val="16"/>
      <w:szCs w:val="16"/>
      <w:lang w:eastAsia="en-GB"/>
    </w:rPr>
  </w:style>
  <w:style w:type="paragraph" w:customStyle="1" w:styleId="65">
    <w:name w:val="図表番号6"/>
    <w:basedOn w:val="a2"/>
    <w:qFormat/>
    <w:rsid w:val="009C06C9"/>
    <w:pPr>
      <w:suppressLineNumbers/>
      <w:suppressAutoHyphens/>
      <w:autoSpaceDN w:val="0"/>
      <w:spacing w:before="120" w:after="120"/>
    </w:pPr>
    <w:rPr>
      <w:rFonts w:eastAsia="MS Mincho" w:cs="Mangal"/>
      <w:i/>
      <w:iCs/>
      <w:sz w:val="24"/>
      <w:szCs w:val="24"/>
      <w:lang w:eastAsia="ar-SA"/>
    </w:rPr>
  </w:style>
  <w:style w:type="paragraph" w:customStyle="1" w:styleId="66">
    <w:name w:val="段落番号6"/>
    <w:basedOn w:val="ab"/>
    <w:qFormat/>
    <w:rsid w:val="009C06C9"/>
    <w:pPr>
      <w:tabs>
        <w:tab w:val="num" w:pos="644"/>
      </w:tabs>
      <w:suppressAutoHyphens/>
      <w:autoSpaceDN w:val="0"/>
      <w:ind w:left="644" w:hanging="360"/>
    </w:pPr>
    <w:rPr>
      <w:rFonts w:ascii="MS Mincho" w:eastAsia="MS Mincho" w:hAnsi="MS Mincho" w:cs="CG Times (WN)"/>
      <w:lang w:eastAsia="ar-SA"/>
    </w:rPr>
  </w:style>
  <w:style w:type="paragraph" w:customStyle="1" w:styleId="260">
    <w:name w:val="段落番号 26"/>
    <w:basedOn w:val="66"/>
    <w:qFormat/>
    <w:rsid w:val="009C06C9"/>
    <w:pPr>
      <w:ind w:left="851" w:hanging="284"/>
    </w:pPr>
  </w:style>
  <w:style w:type="paragraph" w:customStyle="1" w:styleId="67">
    <w:name w:val="箇条書き6"/>
    <w:basedOn w:val="ab"/>
    <w:qFormat/>
    <w:rsid w:val="009C06C9"/>
    <w:pPr>
      <w:tabs>
        <w:tab w:val="num" w:pos="644"/>
      </w:tabs>
      <w:suppressAutoHyphens/>
      <w:autoSpaceDN w:val="0"/>
      <w:ind w:left="644" w:hanging="360"/>
    </w:pPr>
    <w:rPr>
      <w:rFonts w:ascii="MS Mincho" w:eastAsia="MS Mincho" w:hAnsi="MS Mincho" w:cs="CG Times (WN)"/>
      <w:lang w:eastAsia="ar-SA"/>
    </w:rPr>
  </w:style>
  <w:style w:type="paragraph" w:customStyle="1" w:styleId="261">
    <w:name w:val="箇条書き 26"/>
    <w:basedOn w:val="67"/>
    <w:qFormat/>
    <w:rsid w:val="009C06C9"/>
    <w:pPr>
      <w:tabs>
        <w:tab w:val="clear" w:pos="644"/>
        <w:tab w:val="num" w:pos="1494"/>
      </w:tabs>
      <w:ind w:left="851" w:hanging="284"/>
    </w:pPr>
  </w:style>
  <w:style w:type="paragraph" w:customStyle="1" w:styleId="360">
    <w:name w:val="箇条書き 36"/>
    <w:basedOn w:val="261"/>
    <w:qFormat/>
    <w:rsid w:val="009C06C9"/>
    <w:pPr>
      <w:ind w:left="1135"/>
    </w:pPr>
  </w:style>
  <w:style w:type="paragraph" w:customStyle="1" w:styleId="262">
    <w:name w:val="一覧 26"/>
    <w:basedOn w:val="ab"/>
    <w:qFormat/>
    <w:rsid w:val="009C06C9"/>
    <w:pPr>
      <w:suppressAutoHyphens/>
      <w:autoSpaceDN w:val="0"/>
      <w:ind w:left="851"/>
    </w:pPr>
    <w:rPr>
      <w:rFonts w:ascii="MS Mincho" w:eastAsia="MS Mincho" w:hAnsi="MS Mincho" w:cs="CG Times (WN)"/>
      <w:lang w:eastAsia="ar-SA"/>
    </w:rPr>
  </w:style>
  <w:style w:type="paragraph" w:customStyle="1" w:styleId="361">
    <w:name w:val="一覧 36"/>
    <w:basedOn w:val="262"/>
    <w:qFormat/>
    <w:rsid w:val="009C06C9"/>
  </w:style>
  <w:style w:type="paragraph" w:customStyle="1" w:styleId="460">
    <w:name w:val="一覧 46"/>
    <w:basedOn w:val="361"/>
    <w:qFormat/>
    <w:rsid w:val="009C06C9"/>
  </w:style>
  <w:style w:type="paragraph" w:customStyle="1" w:styleId="560">
    <w:name w:val="一覧 56"/>
    <w:basedOn w:val="460"/>
    <w:qFormat/>
    <w:rsid w:val="009C06C9"/>
  </w:style>
  <w:style w:type="paragraph" w:customStyle="1" w:styleId="461">
    <w:name w:val="箇条書き 46"/>
    <w:basedOn w:val="360"/>
    <w:qFormat/>
    <w:rsid w:val="009C06C9"/>
    <w:pPr>
      <w:ind w:left="1418"/>
    </w:pPr>
  </w:style>
  <w:style w:type="paragraph" w:customStyle="1" w:styleId="561">
    <w:name w:val="箇条書き 56"/>
    <w:basedOn w:val="461"/>
    <w:qFormat/>
    <w:rsid w:val="009C06C9"/>
  </w:style>
  <w:style w:type="paragraph" w:customStyle="1" w:styleId="68">
    <w:name w:val="コメント文字列6"/>
    <w:basedOn w:val="a2"/>
    <w:qFormat/>
    <w:rsid w:val="009C06C9"/>
    <w:pPr>
      <w:suppressAutoHyphens/>
      <w:autoSpaceDN w:val="0"/>
    </w:pPr>
    <w:rPr>
      <w:rFonts w:eastAsia="MS Mincho" w:cs="CG Times (WN)"/>
      <w:lang w:eastAsia="ar-SA"/>
    </w:rPr>
  </w:style>
  <w:style w:type="paragraph" w:customStyle="1" w:styleId="69">
    <w:name w:val="コメント内容6"/>
    <w:basedOn w:val="68"/>
    <w:next w:val="68"/>
    <w:qFormat/>
    <w:rsid w:val="009C06C9"/>
    <w:rPr>
      <w:b/>
      <w:bCs/>
    </w:rPr>
  </w:style>
  <w:style w:type="paragraph" w:customStyle="1" w:styleId="6a">
    <w:name w:val="見出しマップ6"/>
    <w:basedOn w:val="a2"/>
    <w:qFormat/>
    <w:rsid w:val="009C06C9"/>
    <w:pPr>
      <w:shd w:val="clear" w:color="auto" w:fill="000080"/>
      <w:suppressAutoHyphens/>
      <w:autoSpaceDN w:val="0"/>
    </w:pPr>
    <w:rPr>
      <w:rFonts w:ascii="Tahoma" w:eastAsia="MS Mincho" w:hAnsi="Tahoma" w:cs="Tahoma"/>
      <w:lang w:eastAsia="ar-SA"/>
    </w:rPr>
  </w:style>
  <w:style w:type="paragraph" w:customStyle="1" w:styleId="6b">
    <w:name w:val="書式なし6"/>
    <w:basedOn w:val="a2"/>
    <w:qFormat/>
    <w:rsid w:val="009C06C9"/>
    <w:pPr>
      <w:suppressAutoHyphens/>
      <w:autoSpaceDN w:val="0"/>
    </w:pPr>
    <w:rPr>
      <w:rFonts w:ascii="Courier New" w:eastAsia="MS Mincho" w:hAnsi="Courier New" w:cs="CG Times (WN)"/>
      <w:lang w:val="nb-NO" w:eastAsia="ar-SA"/>
    </w:rPr>
  </w:style>
  <w:style w:type="paragraph" w:customStyle="1" w:styleId="Web6">
    <w:name w:val="標準 (Web)6"/>
    <w:basedOn w:val="a2"/>
    <w:qFormat/>
    <w:rsid w:val="009C06C9"/>
    <w:pPr>
      <w:suppressAutoHyphens/>
      <w:autoSpaceDN w:val="0"/>
      <w:spacing w:before="100" w:after="100"/>
    </w:pPr>
    <w:rPr>
      <w:rFonts w:eastAsia="Arial Unicode MS" w:cs="CG Times (WN)"/>
      <w:sz w:val="24"/>
      <w:szCs w:val="24"/>
    </w:rPr>
  </w:style>
  <w:style w:type="paragraph" w:customStyle="1" w:styleId="263">
    <w:name w:val="本文インデント 26"/>
    <w:basedOn w:val="a2"/>
    <w:qFormat/>
    <w:rsid w:val="009C06C9"/>
    <w:pPr>
      <w:suppressAutoHyphens/>
      <w:autoSpaceDN w:val="0"/>
      <w:ind w:left="567"/>
    </w:pPr>
    <w:rPr>
      <w:rFonts w:ascii="Arial" w:eastAsia="MS Mincho" w:hAnsi="Arial" w:cs="Arial"/>
      <w:lang w:eastAsia="ar-SA"/>
    </w:rPr>
  </w:style>
  <w:style w:type="paragraph" w:customStyle="1" w:styleId="6c">
    <w:name w:val="標準インデント6"/>
    <w:basedOn w:val="a2"/>
    <w:qFormat/>
    <w:rsid w:val="009C06C9"/>
    <w:pPr>
      <w:suppressAutoHyphens/>
      <w:autoSpaceDN w:val="0"/>
      <w:ind w:left="708"/>
    </w:pPr>
    <w:rPr>
      <w:rFonts w:eastAsia="MS Mincho" w:cs="CG Times (WN)"/>
      <w:lang w:eastAsia="ar-SA"/>
    </w:rPr>
  </w:style>
  <w:style w:type="paragraph" w:customStyle="1" w:styleId="6d">
    <w:name w:val="記6"/>
    <w:basedOn w:val="a2"/>
    <w:next w:val="a2"/>
    <w:qFormat/>
    <w:rsid w:val="009C06C9"/>
    <w:pPr>
      <w:suppressAutoHyphens/>
      <w:autoSpaceDN w:val="0"/>
    </w:pPr>
    <w:rPr>
      <w:rFonts w:eastAsia="MS Mincho" w:cs="CG Times (WN)"/>
      <w:lang w:eastAsia="ar-SA"/>
    </w:rPr>
  </w:style>
  <w:style w:type="paragraph" w:customStyle="1" w:styleId="HTML60">
    <w:name w:val="HTML 書式付き6"/>
    <w:basedOn w:val="a2"/>
    <w:qFormat/>
    <w:rsid w:val="009C06C9"/>
    <w:pPr>
      <w:suppressAutoHyphens/>
      <w:autoSpaceDN w:val="0"/>
    </w:pPr>
    <w:rPr>
      <w:rFonts w:ascii="Courier New" w:eastAsia="MS Mincho" w:hAnsi="Courier New" w:cs="Courier New"/>
      <w:lang w:eastAsia="ar-SA"/>
    </w:rPr>
  </w:style>
  <w:style w:type="character" w:customStyle="1" w:styleId="6e">
    <w:name w:val="段落フォント6"/>
    <w:rsid w:val="009C06C9"/>
  </w:style>
  <w:style w:type="character" w:customStyle="1" w:styleId="6f">
    <w:name w:val="コメント参照6"/>
    <w:rsid w:val="009C06C9"/>
    <w:rPr>
      <w:sz w:val="16"/>
    </w:rPr>
  </w:style>
  <w:style w:type="character" w:customStyle="1" w:styleId="ListChar5">
    <w:name w:val="List Char5"/>
    <w:rsid w:val="009C06C9"/>
    <w:rPr>
      <w:rFonts w:ascii="Times New Roman" w:hAnsi="Times New Roman" w:cs="Times New Roman"/>
      <w:lang w:val="en-GB"/>
    </w:rPr>
  </w:style>
  <w:style w:type="character" w:customStyle="1" w:styleId="CommentSubjectChar5">
    <w:name w:val="Comment Subject Char5"/>
    <w:rsid w:val="009C06C9"/>
    <w:rPr>
      <w:rFonts w:ascii="Osaka" w:hAnsi="Osaka"/>
      <w:b/>
      <w:bCs/>
      <w:lang w:val="en-GB" w:eastAsia="en-US"/>
    </w:rPr>
  </w:style>
  <w:style w:type="paragraph" w:customStyle="1" w:styleId="CharCharCharCharChar2">
    <w:name w:val="Char Char Char Char Char2"/>
    <w:semiHidden/>
    <w:qFormat/>
    <w:rsid w:val="009C06C9"/>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2">
    <w:name w:val="(文字) (文字)1 Char (文字) (文字)2"/>
    <w:semiHidden/>
    <w:qFormat/>
    <w:rsid w:val="009C06C9"/>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1CharChar2">
    <w:name w:val="Char Char1 Char Char2"/>
    <w:qFormat/>
    <w:rsid w:val="009C06C9"/>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Char12">
    <w:name w:val="(文字) (文字)1 Char (文字) (文字) Char (文字) (文字)12"/>
    <w:semiHidden/>
    <w:qFormat/>
    <w:rsid w:val="009C06C9"/>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Char2">
    <w:name w:val="(文字) (文字)1 Char (文字) (文字) Char2"/>
    <w:semiHidden/>
    <w:qFormat/>
    <w:rsid w:val="009C06C9"/>
    <w:pPr>
      <w:keepNext/>
      <w:numPr>
        <w:numId w:val="25"/>
      </w:numPr>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Char1CharCharCharChar2">
    <w:name w:val="(文字) (文字)1 Char (文字) (文字) Char (文字) (文字)1 Char (文字) (文字) Char Char Char2"/>
    <w:semiHidden/>
    <w:qFormat/>
    <w:rsid w:val="009C06C9"/>
    <w:pPr>
      <w:keepNext/>
      <w:numPr>
        <w:numId w:val="26"/>
      </w:numPr>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CharChar12">
    <w:name w:val="Char Char Char Char12"/>
    <w:semiHidden/>
    <w:qFormat/>
    <w:rsid w:val="009C06C9"/>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2CharChar2">
    <w:name w:val="Char Char2 Char Char2"/>
    <w:basedOn w:val="a2"/>
    <w:qFormat/>
    <w:rsid w:val="009C06C9"/>
    <w:pPr>
      <w:tabs>
        <w:tab w:val="left" w:pos="540"/>
        <w:tab w:val="left" w:pos="1260"/>
        <w:tab w:val="left" w:pos="1800"/>
      </w:tabs>
      <w:overflowPunct w:val="0"/>
      <w:autoSpaceDE w:val="0"/>
      <w:autoSpaceDN w:val="0"/>
      <w:adjustRightInd w:val="0"/>
      <w:spacing w:before="240" w:after="160" w:line="240" w:lineRule="exact"/>
      <w:textAlignment w:val="baseline"/>
    </w:pPr>
    <w:rPr>
      <w:rFonts w:ascii="Geneva" w:eastAsia="Bookman Old Style" w:hAnsi="Geneva"/>
      <w:sz w:val="24"/>
      <w:lang w:val="en-US" w:eastAsia="zh-CN"/>
    </w:rPr>
  </w:style>
  <w:style w:type="paragraph" w:customStyle="1" w:styleId="CharCharCharCharCharChar2">
    <w:name w:val="Char Char Char Char Char Char2"/>
    <w:semiHidden/>
    <w:qFormat/>
    <w:rsid w:val="009C06C9"/>
    <w:pPr>
      <w:keepNext/>
      <w:autoSpaceDE w:val="0"/>
      <w:autoSpaceDN w:val="0"/>
      <w:adjustRightInd w:val="0"/>
      <w:spacing w:before="60" w:after="60"/>
      <w:ind w:left="567" w:hanging="283"/>
      <w:jc w:val="both"/>
    </w:pPr>
    <w:rPr>
      <w:rFonts w:ascii="Helvetica" w:hAnsi="Helvetica" w:cs="Helvetica"/>
      <w:color w:val="0000FF"/>
      <w:kern w:val="2"/>
      <w:lang w:val="en-US" w:eastAsia="zh-CN"/>
    </w:rPr>
  </w:style>
  <w:style w:type="paragraph" w:customStyle="1" w:styleId="ZchnZchn12">
    <w:name w:val="Zchn Zchn12"/>
    <w:semiHidden/>
    <w:qFormat/>
    <w:rsid w:val="009C06C9"/>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225">
    <w:name w:val="(文字) (文字)22"/>
    <w:semiHidden/>
    <w:qFormat/>
    <w:rsid w:val="009C06C9"/>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324">
    <w:name w:val="(文字) (文字)32"/>
    <w:semiHidden/>
    <w:qFormat/>
    <w:rsid w:val="009C06C9"/>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ZchnZchn22">
    <w:name w:val="Zchn Zchn22"/>
    <w:semiHidden/>
    <w:qFormat/>
    <w:rsid w:val="009C06C9"/>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423">
    <w:name w:val="(文字) (文字)42"/>
    <w:semiHidden/>
    <w:qFormat/>
    <w:rsid w:val="009C06C9"/>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20">
    <w:name w:val="(文字) (文字)12"/>
    <w:semiHidden/>
    <w:qFormat/>
    <w:rsid w:val="009C06C9"/>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Char1Char2">
    <w:name w:val="(文字) (文字)1 Char (文字) (文字) Char (文字) (文字)1 Char (文字) (文字)2"/>
    <w:semiHidden/>
    <w:qFormat/>
    <w:rsid w:val="009C06C9"/>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ZchnZchn4">
    <w:name w:val="Zchn Zchn4"/>
    <w:semiHidden/>
    <w:qFormat/>
    <w:rsid w:val="009C06C9"/>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character" w:customStyle="1" w:styleId="CharChar42">
    <w:name w:val="Char Char42"/>
    <w:qFormat/>
    <w:rsid w:val="009C06C9"/>
    <w:rPr>
      <w:rFonts w:ascii="Yu Gothic Light" w:hAnsi="Yu Gothic Light" w:cs="Yu Gothic Light" w:hint="default"/>
      <w:lang w:val="nb-NO" w:eastAsia="ja-JP" w:bidi="ar-SA"/>
    </w:rPr>
  </w:style>
  <w:style w:type="character" w:customStyle="1" w:styleId="CharChar72">
    <w:name w:val="Char Char72"/>
    <w:qFormat/>
    <w:rsid w:val="009C06C9"/>
    <w:rPr>
      <w:rFonts w:ascii="Calibri" w:hAnsi="Calibri" w:cs="Calibri" w:hint="default"/>
      <w:shd w:val="clear" w:color="auto" w:fill="000080"/>
      <w:lang w:val="en-GB" w:eastAsia="en-US"/>
    </w:rPr>
  </w:style>
  <w:style w:type="character" w:customStyle="1" w:styleId="CharChar102">
    <w:name w:val="Char Char102"/>
    <w:semiHidden/>
    <w:qFormat/>
    <w:rsid w:val="009C06C9"/>
    <w:rPr>
      <w:rFonts w:ascii="Osaka" w:hAnsi="Osaka" w:cs="Osaka" w:hint="default"/>
      <w:lang w:val="en-GB" w:eastAsia="en-US"/>
    </w:rPr>
  </w:style>
  <w:style w:type="character" w:customStyle="1" w:styleId="CharChar92">
    <w:name w:val="Char Char92"/>
    <w:qFormat/>
    <w:rsid w:val="009C06C9"/>
    <w:rPr>
      <w:rFonts w:ascii="Calibri" w:hAnsi="Calibri" w:cs="Calibri" w:hint="default"/>
      <w:sz w:val="16"/>
      <w:szCs w:val="16"/>
      <w:lang w:val="en-GB" w:eastAsia="en-US"/>
    </w:rPr>
  </w:style>
  <w:style w:type="character" w:customStyle="1" w:styleId="CharChar82">
    <w:name w:val="Char Char82"/>
    <w:semiHidden/>
    <w:qFormat/>
    <w:rsid w:val="009C06C9"/>
    <w:rPr>
      <w:rFonts w:ascii="Osaka" w:hAnsi="Osaka" w:cs="Osaka" w:hint="default"/>
      <w:b/>
      <w:bCs/>
      <w:lang w:val="en-GB" w:eastAsia="en-US"/>
    </w:rPr>
  </w:style>
  <w:style w:type="character" w:customStyle="1" w:styleId="CharChar292">
    <w:name w:val="Char Char292"/>
    <w:qFormat/>
    <w:rsid w:val="009C06C9"/>
    <w:rPr>
      <w:rFonts w:ascii="Helvetica" w:hAnsi="Helvetica" w:cs="Helvetica" w:hint="default"/>
      <w:sz w:val="36"/>
      <w:lang w:val="en-GB" w:eastAsia="en-US" w:bidi="ar-SA"/>
    </w:rPr>
  </w:style>
  <w:style w:type="character" w:customStyle="1" w:styleId="CharChar282">
    <w:name w:val="Char Char282"/>
    <w:qFormat/>
    <w:rsid w:val="009C06C9"/>
    <w:rPr>
      <w:rFonts w:ascii="Helvetica" w:hAnsi="Helvetica" w:cs="Helvetica" w:hint="default"/>
      <w:sz w:val="32"/>
      <w:lang w:val="en-GB"/>
    </w:rPr>
  </w:style>
  <w:style w:type="character" w:customStyle="1" w:styleId="ZchnZchn52">
    <w:name w:val="Zchn Zchn52"/>
    <w:qFormat/>
    <w:rsid w:val="009C06C9"/>
    <w:rPr>
      <w:rFonts w:ascii="Yu Gothic Light" w:eastAsia="Bookman Old Style" w:hAnsi="Yu Gothic Light"/>
      <w:lang w:val="nb-NO" w:eastAsia="en-US" w:bidi="ar-SA"/>
    </w:rPr>
  </w:style>
  <w:style w:type="character" w:customStyle="1" w:styleId="UnresolvedMention11">
    <w:name w:val="Unresolved Mention11"/>
    <w:uiPriority w:val="99"/>
    <w:semiHidden/>
    <w:unhideWhenUsed/>
    <w:qFormat/>
    <w:rsid w:val="009C06C9"/>
    <w:rPr>
      <w:color w:val="808080"/>
      <w:shd w:val="clear" w:color="auto" w:fill="E6E6E6"/>
    </w:rPr>
  </w:style>
  <w:style w:type="paragraph" w:customStyle="1" w:styleId="Char1f3">
    <w:name w:val="(文字) (文字) Char1"/>
    <w:semiHidden/>
    <w:qFormat/>
    <w:rsid w:val="009C06C9"/>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CharChar2">
    <w:name w:val="Char Char Char Char2"/>
    <w:basedOn w:val="a2"/>
    <w:qFormat/>
    <w:rsid w:val="009C06C9"/>
    <w:pPr>
      <w:tabs>
        <w:tab w:val="left" w:pos="540"/>
        <w:tab w:val="left" w:pos="1260"/>
        <w:tab w:val="left" w:pos="1800"/>
      </w:tabs>
      <w:overflowPunct w:val="0"/>
      <w:autoSpaceDE w:val="0"/>
      <w:autoSpaceDN w:val="0"/>
      <w:adjustRightInd w:val="0"/>
      <w:spacing w:before="240" w:after="160" w:line="240" w:lineRule="exact"/>
      <w:textAlignment w:val="baseline"/>
    </w:pPr>
    <w:rPr>
      <w:rFonts w:ascii="Geneva" w:eastAsia="Bookman Old Style" w:hAnsi="Geneva"/>
      <w:sz w:val="24"/>
      <w:lang w:val="en-US" w:eastAsia="zh-CN"/>
    </w:rPr>
  </w:style>
  <w:style w:type="paragraph" w:customStyle="1" w:styleId="CharCharCharCharCharCharCharCharCharCharCharCharChar1">
    <w:name w:val="Char Char Char Char Char Char Char Char Char Char Char Char Char1"/>
    <w:semiHidden/>
    <w:qFormat/>
    <w:rsid w:val="009C06C9"/>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character" w:styleId="HTML7">
    <w:name w:val="HTML Acronym"/>
    <w:uiPriority w:val="99"/>
    <w:unhideWhenUsed/>
    <w:rsid w:val="009C06C9"/>
  </w:style>
  <w:style w:type="character" w:customStyle="1" w:styleId="Char51">
    <w:name w:val="批注主题 Char5"/>
    <w:rsid w:val="009C06C9"/>
    <w:rPr>
      <w:b/>
      <w:bCs/>
      <w:lang w:eastAsia="en-US"/>
    </w:rPr>
  </w:style>
  <w:style w:type="character" w:customStyle="1" w:styleId="Char31">
    <w:name w:val="日期 Char3"/>
    <w:qFormat/>
    <w:rsid w:val="009C06C9"/>
    <w:rPr>
      <w:rFonts w:eastAsia="Osaka"/>
      <w:lang w:val="en-GB" w:eastAsia="en-US"/>
    </w:rPr>
  </w:style>
  <w:style w:type="paragraph" w:customStyle="1" w:styleId="112">
    <w:name w:val="修订11"/>
    <w:hidden/>
    <w:semiHidden/>
    <w:qFormat/>
    <w:rsid w:val="009C06C9"/>
    <w:rPr>
      <w:rFonts w:ascii="Osaka" w:eastAsia="Bookman Old Style" w:hAnsi="Osaka" w:cs="Osaka"/>
      <w:lang w:val="en-GB" w:eastAsia="en-US"/>
    </w:rPr>
  </w:style>
  <w:style w:type="paragraph" w:customStyle="1" w:styleId="96">
    <w:name w:val="无间隔9"/>
    <w:qFormat/>
    <w:rsid w:val="009C06C9"/>
    <w:rPr>
      <w:rFonts w:ascii="Osaka" w:hAnsi="Osaka" w:cs="Osaka"/>
      <w:lang w:val="en-GB" w:eastAsia="en-US"/>
    </w:rPr>
  </w:style>
  <w:style w:type="character" w:customStyle="1" w:styleId="UnresolvedMention4">
    <w:name w:val="Unresolved Mention4"/>
    <w:uiPriority w:val="99"/>
    <w:unhideWhenUsed/>
    <w:qFormat/>
    <w:rsid w:val="009C06C9"/>
    <w:rPr>
      <w:color w:val="808080"/>
      <w:shd w:val="clear" w:color="auto" w:fill="E6E6E6"/>
    </w:rPr>
  </w:style>
  <w:style w:type="character" w:customStyle="1" w:styleId="MediumShading1-Accent1Char">
    <w:name w:val="Medium Shading 1 - Accent 1 Char"/>
    <w:link w:val="1-1"/>
    <w:uiPriority w:val="1"/>
    <w:rsid w:val="009C06C9"/>
    <w:rPr>
      <w:rFonts w:ascii="Helvetica" w:eastAsia="MS Gothic" w:hAnsi="Helvetica"/>
      <w:lang w:val="x-none" w:eastAsia="x-none"/>
    </w:rPr>
  </w:style>
  <w:style w:type="character" w:customStyle="1" w:styleId="MediumGrid2-Accent2Char">
    <w:name w:val="Medium Grid 2 - Accent 2 Char"/>
    <w:link w:val="2-2"/>
    <w:uiPriority w:val="29"/>
    <w:rsid w:val="009C06C9"/>
    <w:rPr>
      <w:rFonts w:ascii="Helvetica" w:eastAsia="MS Gothic" w:hAnsi="Helvetica"/>
      <w:i/>
      <w:iCs/>
      <w:color w:val="000000"/>
      <w:lang w:val="en-GB" w:eastAsia="en-GB"/>
    </w:rPr>
  </w:style>
  <w:style w:type="character" w:customStyle="1" w:styleId="MediumGrid3-Accent2Char">
    <w:name w:val="Medium Grid 3 - Accent 2 Char"/>
    <w:link w:val="3-2"/>
    <w:uiPriority w:val="30"/>
    <w:rsid w:val="009C06C9"/>
    <w:rPr>
      <w:rFonts w:ascii="Helvetica" w:eastAsia="MS Gothic" w:hAnsi="Helvetica"/>
      <w:b/>
      <w:bCs/>
      <w:i/>
      <w:iCs/>
      <w:color w:val="4F81BD"/>
      <w:lang w:val="en-GB" w:eastAsia="en-GB"/>
    </w:rPr>
  </w:style>
  <w:style w:type="table" w:styleId="1-3">
    <w:name w:val="Medium Shading 1 Accent 3"/>
    <w:basedOn w:val="a4"/>
    <w:uiPriority w:val="29"/>
    <w:unhideWhenUsed/>
    <w:qFormat/>
    <w:rsid w:val="009C06C9"/>
    <w:rPr>
      <w:rFonts w:ascii="Helvetica" w:eastAsia="MS Gothic" w:hAnsi="Helvetica" w:cs="Osaka"/>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3">
    <w:name w:val="Medium Shading 2 Accent 3"/>
    <w:basedOn w:val="a4"/>
    <w:uiPriority w:val="30"/>
    <w:unhideWhenUsed/>
    <w:qFormat/>
    <w:rsid w:val="009C06C9"/>
    <w:rPr>
      <w:rFonts w:ascii="Helvetica" w:eastAsia="MS Gothic" w:hAnsi="Helvetica" w:cs="Osaka"/>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1">
    <w:name w:val="Medium Shading 1 Accent 1"/>
    <w:basedOn w:val="a4"/>
    <w:link w:val="MediumShading1-Accent1Char"/>
    <w:uiPriority w:val="1"/>
    <w:qFormat/>
    <w:rsid w:val="009C06C9"/>
    <w:rPr>
      <w:rFonts w:ascii="Helvetica" w:eastAsia="MS Gothic" w:hAnsi="Helvetica"/>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2-2">
    <w:name w:val="Medium Grid 2 Accent 2"/>
    <w:basedOn w:val="a4"/>
    <w:link w:val="MediumGrid2-Accent2Char"/>
    <w:uiPriority w:val="29"/>
    <w:qFormat/>
    <w:rsid w:val="009C06C9"/>
    <w:rPr>
      <w:rFonts w:ascii="Helvetica" w:eastAsia="MS Gothic" w:hAnsi="Helvetica"/>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3-2">
    <w:name w:val="Medium Grid 3 Accent 2"/>
    <w:basedOn w:val="a4"/>
    <w:link w:val="MediumGrid3-Accent2Char"/>
    <w:uiPriority w:val="30"/>
    <w:qFormat/>
    <w:rsid w:val="009C06C9"/>
    <w:rPr>
      <w:rFonts w:ascii="Helvetica" w:eastAsia="MS Gothic" w:hAnsi="Helvetica"/>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Shading1-Accent11">
    <w:name w:val="Medium Shading 1 - Accent 11"/>
    <w:basedOn w:val="a4"/>
    <w:uiPriority w:val="1"/>
    <w:qFormat/>
    <w:rsid w:val="009C06C9"/>
    <w:rPr>
      <w:rFonts w:ascii="Helvetica" w:eastAsia="MS Gothic" w:hAnsi="Helvetica" w:cs="Osaka"/>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customStyle="1" w:styleId="LightShading-Accent52">
    <w:name w:val="Light Shading - Accent 52"/>
    <w:uiPriority w:val="99"/>
    <w:semiHidden/>
    <w:qFormat/>
    <w:rsid w:val="009C06C9"/>
    <w:pPr>
      <w:autoSpaceDN w:val="0"/>
    </w:pPr>
    <w:rPr>
      <w:rFonts w:ascii="Osaka" w:hAnsi="Osaka" w:cs="Osaka"/>
      <w:lang w:val="en-GB" w:eastAsia="en-US"/>
    </w:rPr>
  </w:style>
  <w:style w:type="paragraph" w:customStyle="1" w:styleId="LightList-Accent52">
    <w:name w:val="Light List - Accent 52"/>
    <w:basedOn w:val="a2"/>
    <w:uiPriority w:val="34"/>
    <w:qFormat/>
    <w:rsid w:val="009C06C9"/>
    <w:pPr>
      <w:overflowPunct w:val="0"/>
      <w:autoSpaceDE w:val="0"/>
      <w:autoSpaceDN w:val="0"/>
      <w:adjustRightInd w:val="0"/>
      <w:ind w:left="720"/>
      <w:textAlignment w:val="baseline"/>
    </w:pPr>
    <w:rPr>
      <w:rFonts w:eastAsia="Batang"/>
      <w:lang w:eastAsia="en-GB"/>
    </w:rPr>
  </w:style>
  <w:style w:type="paragraph" w:customStyle="1" w:styleId="MediumList1-Accent42">
    <w:name w:val="Medium List 1 - Accent 42"/>
    <w:uiPriority w:val="99"/>
    <w:semiHidden/>
    <w:qFormat/>
    <w:rsid w:val="009C06C9"/>
    <w:pPr>
      <w:autoSpaceDN w:val="0"/>
    </w:pPr>
    <w:rPr>
      <w:rFonts w:ascii="Osaka" w:hAnsi="Osaka" w:cs="Osaka"/>
      <w:lang w:val="en-GB" w:eastAsia="en-US"/>
    </w:rPr>
  </w:style>
  <w:style w:type="paragraph" w:customStyle="1" w:styleId="LightList-Accent33">
    <w:name w:val="Light List - Accent 33"/>
    <w:uiPriority w:val="99"/>
    <w:semiHidden/>
    <w:qFormat/>
    <w:rsid w:val="009C06C9"/>
    <w:pPr>
      <w:autoSpaceDN w:val="0"/>
    </w:pPr>
    <w:rPr>
      <w:rFonts w:ascii="Osaka" w:hAnsi="Osaka" w:cs="Osaka"/>
      <w:lang w:val="en-GB" w:eastAsia="en-US"/>
    </w:rPr>
  </w:style>
  <w:style w:type="paragraph" w:customStyle="1" w:styleId="ColorfulShading-Accent12">
    <w:name w:val="Colorful Shading - Accent 12"/>
    <w:uiPriority w:val="99"/>
    <w:qFormat/>
    <w:rsid w:val="009C06C9"/>
    <w:pPr>
      <w:autoSpaceDN w:val="0"/>
    </w:pPr>
    <w:rPr>
      <w:rFonts w:ascii="Osaka" w:hAnsi="Osaka" w:cs="Osaka"/>
      <w:lang w:val="en-GB" w:eastAsia="en-US"/>
    </w:rPr>
  </w:style>
  <w:style w:type="paragraph" w:customStyle="1" w:styleId="LightShading-Accent51">
    <w:name w:val="Light Shading - Accent 51"/>
    <w:uiPriority w:val="99"/>
    <w:semiHidden/>
    <w:qFormat/>
    <w:rsid w:val="009C06C9"/>
    <w:pPr>
      <w:autoSpaceDN w:val="0"/>
    </w:pPr>
    <w:rPr>
      <w:rFonts w:ascii="Osaka" w:hAnsi="Osaka" w:cs="Osaka"/>
      <w:lang w:val="en-GB" w:eastAsia="en-US"/>
    </w:rPr>
  </w:style>
  <w:style w:type="paragraph" w:customStyle="1" w:styleId="LightList-Accent51">
    <w:name w:val="Light List - Accent 51"/>
    <w:basedOn w:val="a2"/>
    <w:uiPriority w:val="34"/>
    <w:qFormat/>
    <w:rsid w:val="009C06C9"/>
    <w:pPr>
      <w:overflowPunct w:val="0"/>
      <w:autoSpaceDE w:val="0"/>
      <w:autoSpaceDN w:val="0"/>
      <w:adjustRightInd w:val="0"/>
      <w:ind w:left="720"/>
      <w:textAlignment w:val="baseline"/>
    </w:pPr>
    <w:rPr>
      <w:rFonts w:eastAsia="Batang"/>
      <w:lang w:eastAsia="en-GB"/>
    </w:rPr>
  </w:style>
  <w:style w:type="paragraph" w:customStyle="1" w:styleId="MediumList1-Accent41">
    <w:name w:val="Medium List 1 - Accent 41"/>
    <w:uiPriority w:val="99"/>
    <w:semiHidden/>
    <w:qFormat/>
    <w:rsid w:val="009C06C9"/>
    <w:pPr>
      <w:autoSpaceDN w:val="0"/>
    </w:pPr>
    <w:rPr>
      <w:rFonts w:ascii="Osaka" w:hAnsi="Osaka" w:cs="Osaka"/>
      <w:lang w:val="en-GB" w:eastAsia="en-US"/>
    </w:rPr>
  </w:style>
  <w:style w:type="paragraph" w:customStyle="1" w:styleId="LightList-Accent32">
    <w:name w:val="Light List - Accent 32"/>
    <w:uiPriority w:val="99"/>
    <w:semiHidden/>
    <w:qFormat/>
    <w:rsid w:val="009C06C9"/>
    <w:pPr>
      <w:autoSpaceDN w:val="0"/>
    </w:pPr>
    <w:rPr>
      <w:rFonts w:ascii="Osaka" w:hAnsi="Osaka" w:cs="Osaka"/>
      <w:lang w:val="en-GB" w:eastAsia="en-US"/>
    </w:rPr>
  </w:style>
  <w:style w:type="paragraph" w:customStyle="1" w:styleId="ColorfulShading-Accent11">
    <w:name w:val="Colorful Shading - Accent 11"/>
    <w:qFormat/>
    <w:rsid w:val="009C06C9"/>
    <w:pPr>
      <w:autoSpaceDN w:val="0"/>
    </w:pPr>
    <w:rPr>
      <w:rFonts w:ascii="Osaka" w:hAnsi="Osaka" w:cs="Osaka"/>
      <w:lang w:val="en-GB" w:eastAsia="en-US"/>
    </w:rPr>
  </w:style>
  <w:style w:type="character" w:customStyle="1" w:styleId="2ff4">
    <w:name w:val="未处理的提及2"/>
    <w:uiPriority w:val="52"/>
    <w:rsid w:val="009C06C9"/>
    <w:rPr>
      <w:color w:val="808080"/>
      <w:shd w:val="clear" w:color="auto" w:fill="E6E6E6"/>
    </w:rPr>
  </w:style>
  <w:style w:type="character" w:customStyle="1" w:styleId="tlid-translation">
    <w:name w:val="tlid-translation"/>
    <w:rsid w:val="009C06C9"/>
  </w:style>
  <w:style w:type="paragraph" w:customStyle="1" w:styleId="101">
    <w:name w:val="无间隔10"/>
    <w:qFormat/>
    <w:rsid w:val="009C06C9"/>
    <w:rPr>
      <w:rFonts w:ascii="Times New Roman" w:hAnsi="Times New Roman"/>
      <w:lang w:val="en-GB" w:eastAsia="en-US"/>
    </w:rPr>
  </w:style>
  <w:style w:type="paragraph" w:customStyle="1" w:styleId="LightShading-Accent53">
    <w:name w:val="Light Shading - Accent 53"/>
    <w:hidden/>
    <w:uiPriority w:val="99"/>
    <w:semiHidden/>
    <w:qFormat/>
    <w:rsid w:val="009C06C9"/>
    <w:rPr>
      <w:rFonts w:ascii="Times New Roman" w:hAnsi="Times New Roman"/>
      <w:lang w:val="en-GB" w:eastAsia="en-US"/>
    </w:rPr>
  </w:style>
  <w:style w:type="paragraph" w:customStyle="1" w:styleId="LightList-Accent53">
    <w:name w:val="Light List - Accent 53"/>
    <w:basedOn w:val="a2"/>
    <w:uiPriority w:val="34"/>
    <w:qFormat/>
    <w:rsid w:val="009C06C9"/>
    <w:pPr>
      <w:overflowPunct w:val="0"/>
      <w:autoSpaceDE w:val="0"/>
      <w:autoSpaceDN w:val="0"/>
      <w:adjustRightInd w:val="0"/>
      <w:ind w:left="720"/>
      <w:textAlignment w:val="baseline"/>
    </w:pPr>
    <w:rPr>
      <w:rFonts w:eastAsia="等线"/>
      <w:lang w:eastAsia="zh-CN"/>
    </w:rPr>
  </w:style>
  <w:style w:type="paragraph" w:customStyle="1" w:styleId="MediumList1-Accent43">
    <w:name w:val="Medium List 1 - Accent 43"/>
    <w:hidden/>
    <w:uiPriority w:val="99"/>
    <w:semiHidden/>
    <w:qFormat/>
    <w:rsid w:val="009C06C9"/>
    <w:rPr>
      <w:rFonts w:ascii="Times New Roman" w:hAnsi="Times New Roman"/>
      <w:lang w:val="en-GB" w:eastAsia="en-US"/>
    </w:rPr>
  </w:style>
  <w:style w:type="character" w:customStyle="1" w:styleId="3ff">
    <w:name w:val="未处理的提及3"/>
    <w:uiPriority w:val="52"/>
    <w:rsid w:val="009C06C9"/>
    <w:rPr>
      <w:color w:val="808080"/>
      <w:shd w:val="clear" w:color="auto" w:fill="E6E6E6"/>
    </w:rPr>
  </w:style>
  <w:style w:type="paragraph" w:customStyle="1" w:styleId="LightList-Accent34">
    <w:name w:val="Light List - Accent 34"/>
    <w:hidden/>
    <w:uiPriority w:val="99"/>
    <w:semiHidden/>
    <w:qFormat/>
    <w:rsid w:val="009C06C9"/>
    <w:rPr>
      <w:rFonts w:ascii="Times New Roman" w:hAnsi="Times New Roman"/>
      <w:lang w:val="en-GB" w:eastAsia="en-US"/>
    </w:rPr>
  </w:style>
  <w:style w:type="paragraph" w:customStyle="1" w:styleId="ColorfulShading-Accent13">
    <w:name w:val="Colorful Shading - Accent 13"/>
    <w:hidden/>
    <w:uiPriority w:val="99"/>
    <w:unhideWhenUsed/>
    <w:qFormat/>
    <w:rsid w:val="009C06C9"/>
    <w:rPr>
      <w:rFonts w:ascii="Times New Roman" w:hAnsi="Times New Roman"/>
      <w:lang w:val="en-GB" w:eastAsia="en-US"/>
    </w:rPr>
  </w:style>
  <w:style w:type="character" w:customStyle="1" w:styleId="UnresolvedMention5">
    <w:name w:val="Unresolved Mention5"/>
    <w:uiPriority w:val="99"/>
    <w:unhideWhenUsed/>
    <w:rsid w:val="009C06C9"/>
    <w:rPr>
      <w:color w:val="808080"/>
      <w:shd w:val="clear" w:color="auto" w:fill="E6E6E6"/>
    </w:rPr>
  </w:style>
  <w:style w:type="character" w:customStyle="1" w:styleId="MediumGrid2Char1">
    <w:name w:val="Medium Grid 2 Char1"/>
    <w:link w:val="2ff5"/>
    <w:uiPriority w:val="1"/>
    <w:rsid w:val="009C06C9"/>
    <w:rPr>
      <w:rFonts w:ascii="Arial" w:eastAsia="PMingLiU" w:hAnsi="Arial"/>
      <w:lang w:val="x-none" w:eastAsia="x-none"/>
    </w:rPr>
  </w:style>
  <w:style w:type="character" w:customStyle="1" w:styleId="ColorfulGrid-Accent1Char1">
    <w:name w:val="Colorful Grid - Accent 1 Char1"/>
    <w:uiPriority w:val="29"/>
    <w:rsid w:val="009C06C9"/>
    <w:rPr>
      <w:rFonts w:ascii="Arial" w:eastAsia="PMingLiU" w:hAnsi="Arial"/>
      <w:i/>
      <w:iCs/>
      <w:color w:val="000000"/>
      <w:lang w:val="en-GB" w:eastAsia="en-GB"/>
    </w:rPr>
  </w:style>
  <w:style w:type="character" w:customStyle="1" w:styleId="LightShading-Accent2Char1">
    <w:name w:val="Light Shading - Accent 2 Char1"/>
    <w:uiPriority w:val="30"/>
    <w:rsid w:val="009C06C9"/>
    <w:rPr>
      <w:rFonts w:ascii="Arial" w:eastAsia="PMingLiU" w:hAnsi="Arial"/>
      <w:b/>
      <w:bCs/>
      <w:i/>
      <w:iCs/>
      <w:color w:val="4F81BD"/>
      <w:lang w:val="en-GB" w:eastAsia="en-GB"/>
    </w:rPr>
  </w:style>
  <w:style w:type="table" w:styleId="-3">
    <w:name w:val="Colorful List Accent 3"/>
    <w:basedOn w:val="a4"/>
    <w:uiPriority w:val="29"/>
    <w:unhideWhenUsed/>
    <w:qFormat/>
    <w:rsid w:val="009C06C9"/>
    <w:rPr>
      <w:rFonts w:ascii="Arial" w:eastAsia="PMingLiU" w:hAnsi="Arial"/>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30">
    <w:name w:val="Colorful Grid Accent 3"/>
    <w:basedOn w:val="a4"/>
    <w:uiPriority w:val="30"/>
    <w:unhideWhenUsed/>
    <w:qFormat/>
    <w:rsid w:val="009C06C9"/>
    <w:rPr>
      <w:rFonts w:ascii="Arial" w:eastAsia="PMingLiU" w:hAnsi="Arial"/>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1">
    <w:name w:val="Medium Grid 2 Accent 1"/>
    <w:basedOn w:val="a4"/>
    <w:uiPriority w:val="1"/>
    <w:qFormat/>
    <w:rsid w:val="009C06C9"/>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ColorfulList-Accent1Char">
    <w:name w:val="Colorful List - Accent 1 Char"/>
    <w:link w:val="-10"/>
    <w:uiPriority w:val="34"/>
    <w:locked/>
    <w:rsid w:val="009C06C9"/>
    <w:rPr>
      <w:rFonts w:ascii="Calibri" w:eastAsia="Calibri" w:hAnsi="Calibri"/>
      <w:sz w:val="22"/>
      <w:szCs w:val="22"/>
      <w:lang w:eastAsia="en-GB"/>
    </w:rPr>
  </w:style>
  <w:style w:type="table" w:styleId="2ff5">
    <w:name w:val="Medium Grid 2"/>
    <w:basedOn w:val="a4"/>
    <w:link w:val="MediumGrid2Char1"/>
    <w:uiPriority w:val="1"/>
    <w:unhideWhenUsed/>
    <w:rsid w:val="009C06C9"/>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10">
    <w:name w:val="Colorful List Accent 1"/>
    <w:basedOn w:val="a4"/>
    <w:link w:val="ColorfulList-Accent1Char"/>
    <w:uiPriority w:val="34"/>
    <w:unhideWhenUsed/>
    <w:rsid w:val="009C06C9"/>
    <w:rPr>
      <w:rFonts w:ascii="Calibri" w:eastAsia="Calibri" w:hAnsi="Calibri"/>
      <w:sz w:val="22"/>
      <w:szCs w:val="22"/>
      <w:lang w:eastAsia="en-GB"/>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122">
    <w:name w:val="修订12"/>
    <w:hidden/>
    <w:semiHidden/>
    <w:qFormat/>
    <w:rsid w:val="009C06C9"/>
    <w:rPr>
      <w:rFonts w:ascii="Times New Roman" w:eastAsia="Batang" w:hAnsi="Times New Roman"/>
      <w:lang w:val="en-GB" w:eastAsia="en-US"/>
    </w:rPr>
  </w:style>
  <w:style w:type="paragraph" w:customStyle="1" w:styleId="113">
    <w:name w:val="无间隔11"/>
    <w:qFormat/>
    <w:rsid w:val="009C06C9"/>
    <w:rPr>
      <w:rFonts w:ascii="Times New Roman" w:hAnsi="Times New Roman"/>
      <w:lang w:val="en-GB" w:eastAsia="en-US"/>
    </w:rPr>
  </w:style>
  <w:style w:type="character" w:customStyle="1" w:styleId="114">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rsid w:val="009C06C9"/>
    <w:rPr>
      <w:rFonts w:eastAsia="Times New Roman"/>
      <w:b/>
      <w:bCs/>
      <w:kern w:val="44"/>
      <w:sz w:val="44"/>
      <w:szCs w:val="44"/>
      <w:lang w:val="en-GB" w:eastAsia="en-GB"/>
    </w:rPr>
  </w:style>
  <w:style w:type="character" w:customStyle="1" w:styleId="217">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semiHidden/>
    <w:rsid w:val="009C06C9"/>
    <w:rPr>
      <w:rFonts w:ascii="Cambria" w:eastAsia="宋体" w:hAnsi="Cambria" w:cs="Times New Roman"/>
      <w:b/>
      <w:bCs/>
      <w:sz w:val="32"/>
      <w:szCs w:val="32"/>
      <w:lang w:val="en-GB" w:eastAsia="en-GB"/>
    </w:rPr>
  </w:style>
  <w:style w:type="character" w:customStyle="1" w:styleId="316">
    <w:name w:val="标题 3 字符1"/>
    <w:aliases w:val="Underrubrik2 字符1,H3 字符1,h3 字符1,0H 字符1,Memo Heading 3 字符1,no break 字符1,l3 字符1,3 字符1,list 3 字符1,Head 3 字符1,1.1.1 字符1,3rd level 字符1,Major Section Sub Section 字符1,PA Minor Section 字符1,Head3 字符1,Level 3 Head 字符1,31 字符1,32 字符1,33 字符1,311 字符1,321 字符1"/>
    <w:rsid w:val="009C06C9"/>
    <w:rPr>
      <w:rFonts w:eastAsia="Times New Roman"/>
      <w:b/>
      <w:bCs/>
      <w:sz w:val="32"/>
      <w:szCs w:val="32"/>
      <w:lang w:val="en-GB" w:eastAsia="en-GB"/>
    </w:rPr>
  </w:style>
  <w:style w:type="character" w:customStyle="1" w:styleId="415">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semiHidden/>
    <w:rsid w:val="009C06C9"/>
    <w:rPr>
      <w:rFonts w:ascii="Cambria" w:eastAsia="宋体" w:hAnsi="Cambria" w:cs="Times New Roman"/>
      <w:b/>
      <w:bCs/>
      <w:sz w:val="28"/>
      <w:szCs w:val="28"/>
      <w:lang w:val="en-GB" w:eastAsia="en-GB"/>
    </w:rPr>
  </w:style>
  <w:style w:type="character" w:customStyle="1" w:styleId="513">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semiHidden/>
    <w:rsid w:val="009C06C9"/>
    <w:rPr>
      <w:rFonts w:eastAsia="Times New Roman"/>
      <w:b/>
      <w:bCs/>
      <w:sz w:val="28"/>
      <w:szCs w:val="28"/>
      <w:lang w:val="en-GB" w:eastAsia="en-GB"/>
    </w:rPr>
  </w:style>
  <w:style w:type="character" w:customStyle="1" w:styleId="1ff8">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semiHidden/>
    <w:rsid w:val="009C06C9"/>
    <w:rPr>
      <w:rFonts w:ascii="Times New Roman" w:eastAsia="Times New Roman" w:hAnsi="Times New Roman"/>
      <w:sz w:val="18"/>
      <w:szCs w:val="18"/>
      <w:lang w:val="en-GB" w:eastAsia="en-GB"/>
    </w:rPr>
  </w:style>
  <w:style w:type="character" w:customStyle="1" w:styleId="1ff9">
    <w:name w:val="页脚 字符1"/>
    <w:aliases w:val="footer odd 字符1,footer 字符1,fo 字符1,pie de página 字符1"/>
    <w:semiHidden/>
    <w:rsid w:val="009C06C9"/>
    <w:rPr>
      <w:rFonts w:ascii="Times New Roman" w:eastAsia="Times New Roman" w:hAnsi="Times New Roman"/>
      <w:sz w:val="18"/>
      <w:szCs w:val="18"/>
      <w:lang w:val="en-GB" w:eastAsia="en-GB"/>
    </w:rPr>
  </w:style>
  <w:style w:type="character" w:customStyle="1" w:styleId="1ffa">
    <w:name w:val="标题 字符1"/>
    <w:aliases w:val="Section Header 字符1"/>
    <w:rsid w:val="009C06C9"/>
    <w:rPr>
      <w:rFonts w:ascii="Cambria" w:eastAsia="宋体" w:hAnsi="Cambria" w:cs="Times New Roman"/>
      <w:b/>
      <w:bCs/>
      <w:sz w:val="32"/>
      <w:szCs w:val="32"/>
      <w:lang w:val="en-GB" w:eastAsia="en-US"/>
    </w:rPr>
  </w:style>
  <w:style w:type="character" w:customStyle="1" w:styleId="1ffb">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semiHidden/>
    <w:rsid w:val="009C06C9"/>
    <w:rPr>
      <w:rFonts w:ascii="Times New Roman" w:hAnsi="Times New Roman"/>
      <w:lang w:val="en-GB" w:eastAsia="en-US"/>
    </w:rPr>
  </w:style>
  <w:style w:type="character" w:customStyle="1" w:styleId="MediumGrid2Char2">
    <w:name w:val="Medium Grid 2 Char2"/>
    <w:uiPriority w:val="1"/>
    <w:locked/>
    <w:rsid w:val="009C06C9"/>
    <w:rPr>
      <w:rFonts w:ascii="Arial" w:eastAsia="PMingLiU" w:hAnsi="Arial" w:cs="Arial"/>
      <w:lang w:val="x-none" w:eastAsia="x-none"/>
    </w:rPr>
  </w:style>
  <w:style w:type="character" w:customStyle="1" w:styleId="ColorfulList-Accent1Char1">
    <w:name w:val="Colorful List - Accent 1 Char1"/>
    <w:link w:val="ColorfulList-Accent11"/>
    <w:uiPriority w:val="34"/>
    <w:locked/>
    <w:rsid w:val="009C06C9"/>
    <w:rPr>
      <w:rFonts w:ascii="Calibri" w:eastAsia="Calibri" w:hAnsi="Calibri" w:cs="Calibri"/>
      <w:sz w:val="22"/>
      <w:szCs w:val="22"/>
    </w:rPr>
  </w:style>
  <w:style w:type="paragraph" w:customStyle="1" w:styleId="ColorfulList-Accent11">
    <w:name w:val="Colorful List - Accent 11"/>
    <w:basedOn w:val="a2"/>
    <w:link w:val="ColorfulList-Accent1Char1"/>
    <w:uiPriority w:val="34"/>
    <w:qFormat/>
    <w:rsid w:val="009C06C9"/>
    <w:pPr>
      <w:overflowPunct w:val="0"/>
      <w:autoSpaceDE w:val="0"/>
      <w:autoSpaceDN w:val="0"/>
      <w:adjustRightInd w:val="0"/>
      <w:spacing w:after="200" w:line="276" w:lineRule="auto"/>
      <w:ind w:left="720"/>
      <w:contextualSpacing/>
    </w:pPr>
    <w:rPr>
      <w:rFonts w:ascii="Calibri" w:eastAsia="Calibri" w:hAnsi="Calibri" w:cs="Calibri"/>
      <w:sz w:val="22"/>
      <w:szCs w:val="22"/>
      <w:lang w:val="fr-FR" w:eastAsia="fr-FR"/>
    </w:rPr>
  </w:style>
  <w:style w:type="character" w:customStyle="1" w:styleId="ColorfulGrid-Accent1Char2">
    <w:name w:val="Colorful Grid - Accent 1 Char2"/>
    <w:uiPriority w:val="29"/>
    <w:rsid w:val="009C06C9"/>
    <w:rPr>
      <w:rFonts w:ascii="Arial" w:eastAsia="PMingLiU" w:hAnsi="Arial"/>
      <w:i/>
      <w:iCs/>
      <w:color w:val="000000"/>
      <w:lang w:val="en-GB" w:eastAsia="en-GB"/>
    </w:rPr>
  </w:style>
  <w:style w:type="character" w:customStyle="1" w:styleId="LightShading-Accent2Char2">
    <w:name w:val="Light Shading - Accent 2 Char2"/>
    <w:uiPriority w:val="30"/>
    <w:rsid w:val="009C06C9"/>
    <w:rPr>
      <w:rFonts w:ascii="Arial" w:eastAsia="PMingLiU" w:hAnsi="Arial"/>
      <w:b/>
      <w:bCs/>
      <w:i/>
      <w:iCs/>
      <w:color w:val="4F81BD"/>
      <w:lang w:val="en-GB" w:eastAsia="en-GB"/>
    </w:rPr>
  </w:style>
  <w:style w:type="character" w:customStyle="1" w:styleId="MediumGrid11">
    <w:name w:val="Medium Grid 11"/>
    <w:uiPriority w:val="99"/>
    <w:rsid w:val="009C06C9"/>
    <w:rPr>
      <w:color w:val="808080"/>
    </w:rPr>
  </w:style>
  <w:style w:type="character" w:customStyle="1" w:styleId="5f6">
    <w:name w:val="未处理的提及5"/>
    <w:uiPriority w:val="52"/>
    <w:rsid w:val="009C06C9"/>
    <w:rPr>
      <w:color w:val="808080"/>
      <w:shd w:val="clear" w:color="auto" w:fill="E6E6E6"/>
    </w:rPr>
  </w:style>
  <w:style w:type="character" w:customStyle="1" w:styleId="4f8">
    <w:name w:val="未处理的提及4"/>
    <w:uiPriority w:val="52"/>
    <w:rsid w:val="009C06C9"/>
    <w:rPr>
      <w:color w:val="808080"/>
      <w:shd w:val="clear" w:color="auto" w:fill="E6E6E6"/>
    </w:rPr>
  </w:style>
  <w:style w:type="table" w:styleId="1-2">
    <w:name w:val="Medium Grid 1 Accent 2"/>
    <w:basedOn w:val="a4"/>
    <w:uiPriority w:val="34"/>
    <w:unhideWhenUsed/>
    <w:rsid w:val="009C06C9"/>
    <w:rPr>
      <w:rFonts w:ascii="Calibri" w:eastAsia="Calibri" w:hAnsi="Calibri" w:cs="Calibri"/>
      <w:sz w:val="22"/>
      <w:szCs w:val="22"/>
      <w:lang w:val="en-US" w:eastAsia="zh-CN"/>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1-20">
    <w:name w:val="Medium Shading 1 Accent 2"/>
    <w:basedOn w:val="a4"/>
    <w:uiPriority w:val="1"/>
    <w:unhideWhenUsed/>
    <w:qFormat/>
    <w:rsid w:val="009C06C9"/>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4">
    <w:name w:val="Medium Grid 1 Accent 4"/>
    <w:basedOn w:val="a4"/>
    <w:uiPriority w:val="29"/>
    <w:unhideWhenUsed/>
    <w:rsid w:val="009C06C9"/>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
    <w:name w:val="Medium Grid 2 Accent 4"/>
    <w:basedOn w:val="a4"/>
    <w:uiPriority w:val="30"/>
    <w:unhideWhenUsed/>
    <w:rsid w:val="009C06C9"/>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8Char2">
    <w:name w:val="标题 8 Char2"/>
    <w:rsid w:val="009C06C9"/>
    <w:rPr>
      <w:rFonts w:ascii="Arial" w:hAnsi="Arial"/>
      <w:sz w:val="36"/>
      <w:lang w:eastAsia="zh-CN"/>
    </w:rPr>
  </w:style>
  <w:style w:type="character" w:customStyle="1" w:styleId="9Char2">
    <w:name w:val="标题 9 Char2"/>
    <w:rsid w:val="009C06C9"/>
    <w:rPr>
      <w:rFonts w:ascii="Arial" w:hAnsi="Arial"/>
      <w:sz w:val="36"/>
      <w:lang w:eastAsia="zh-CN"/>
    </w:rPr>
  </w:style>
  <w:style w:type="character" w:customStyle="1" w:styleId="Char32">
    <w:name w:val="页脚 Char3"/>
    <w:rsid w:val="009C06C9"/>
    <w:rPr>
      <w:rFonts w:ascii="Arial" w:hAnsi="Arial"/>
      <w:b/>
      <w:i/>
      <w:noProof/>
      <w:sz w:val="18"/>
      <w:lang w:val="en-US" w:eastAsia="zh-CN"/>
    </w:rPr>
  </w:style>
  <w:style w:type="character" w:customStyle="1" w:styleId="Char24">
    <w:name w:val="批注框文本 Char2"/>
    <w:rsid w:val="009C06C9"/>
    <w:rPr>
      <w:rFonts w:ascii="Segoe UI" w:hAnsi="Segoe UI" w:cs="Segoe UI"/>
      <w:sz w:val="18"/>
      <w:szCs w:val="18"/>
      <w:lang w:eastAsia="en-US"/>
    </w:rPr>
  </w:style>
  <w:style w:type="character" w:customStyle="1" w:styleId="Char44">
    <w:name w:val="批注文字 Char4"/>
    <w:qFormat/>
    <w:rsid w:val="009C06C9"/>
    <w:rPr>
      <w:lang w:val="en-GB" w:eastAsia="en-US"/>
    </w:rPr>
  </w:style>
  <w:style w:type="character" w:customStyle="1" w:styleId="Char25">
    <w:name w:val="文档结构图 Char2"/>
    <w:rsid w:val="009C06C9"/>
    <w:rPr>
      <w:rFonts w:ascii="Tahoma" w:hAnsi="Tahoma" w:cs="Tahoma"/>
      <w:shd w:val="clear" w:color="auto" w:fill="000080"/>
      <w:lang w:val="en-GB" w:eastAsia="en-US"/>
    </w:rPr>
  </w:style>
  <w:style w:type="character" w:customStyle="1" w:styleId="Char26">
    <w:name w:val="纯文本 Char2"/>
    <w:rsid w:val="009C06C9"/>
    <w:rPr>
      <w:rFonts w:ascii="Courier New" w:hAnsi="Courier New"/>
      <w:lang w:val="nb-NO" w:eastAsia="en-US"/>
    </w:rPr>
  </w:style>
  <w:style w:type="paragraph" w:customStyle="1" w:styleId="B8">
    <w:name w:val="B8"/>
    <w:basedOn w:val="B7"/>
    <w:link w:val="B8Char"/>
    <w:qFormat/>
    <w:rsid w:val="009C06C9"/>
    <w:pPr>
      <w:ind w:left="2552"/>
    </w:pPr>
    <w:rPr>
      <w:rFonts w:eastAsia="MS Mincho"/>
      <w:lang w:eastAsia="ja-JP"/>
    </w:rPr>
  </w:style>
  <w:style w:type="character" w:customStyle="1" w:styleId="B8Char">
    <w:name w:val="B8 Char"/>
    <w:link w:val="B8"/>
    <w:rsid w:val="009C06C9"/>
    <w:rPr>
      <w:rFonts w:ascii="Times New Roman" w:eastAsia="MS Mincho" w:hAnsi="Times New Roman"/>
      <w:lang w:val="en-GB" w:eastAsia="ja-JP"/>
    </w:rPr>
  </w:style>
  <w:style w:type="paragraph" w:customStyle="1" w:styleId="BalloonText1">
    <w:name w:val="Balloon Text1"/>
    <w:basedOn w:val="a2"/>
    <w:qFormat/>
    <w:rsid w:val="009C06C9"/>
    <w:pPr>
      <w:overflowPunct w:val="0"/>
      <w:autoSpaceDE w:val="0"/>
      <w:autoSpaceDN w:val="0"/>
    </w:pPr>
    <w:rPr>
      <w:rFonts w:ascii="Tahoma" w:eastAsia="Calibri" w:hAnsi="Tahoma" w:cs="Tahoma"/>
      <w:sz w:val="16"/>
      <w:szCs w:val="16"/>
      <w:lang w:val="en-US"/>
    </w:rPr>
  </w:style>
  <w:style w:type="paragraph" w:customStyle="1" w:styleId="CommentSubject1">
    <w:name w:val="Comment Subject1"/>
    <w:basedOn w:val="a2"/>
    <w:qFormat/>
    <w:rsid w:val="009C06C9"/>
    <w:pPr>
      <w:overflowPunct w:val="0"/>
      <w:autoSpaceDE w:val="0"/>
      <w:autoSpaceDN w:val="0"/>
    </w:pPr>
    <w:rPr>
      <w:rFonts w:eastAsia="Calibri"/>
      <w:b/>
      <w:bCs/>
      <w:lang w:val="en-US"/>
    </w:rPr>
  </w:style>
  <w:style w:type="paragraph" w:customStyle="1" w:styleId="87">
    <w:name w:val="87"/>
    <w:basedOn w:val="a2"/>
    <w:qFormat/>
    <w:rsid w:val="009C06C9"/>
    <w:pPr>
      <w:overflowPunct w:val="0"/>
      <w:autoSpaceDE w:val="0"/>
      <w:autoSpaceDN w:val="0"/>
      <w:adjustRightInd w:val="0"/>
      <w:ind w:left="2269" w:hanging="284"/>
      <w:textAlignment w:val="baseline"/>
    </w:pPr>
    <w:rPr>
      <w:lang w:eastAsia="ja-JP"/>
    </w:rPr>
  </w:style>
  <w:style w:type="character" w:customStyle="1" w:styleId="NOChar2">
    <w:name w:val="NO Char2"/>
    <w:locked/>
    <w:rsid w:val="009C06C9"/>
    <w:rPr>
      <w:lang w:eastAsia="en-US"/>
    </w:rPr>
  </w:style>
  <w:style w:type="character" w:customStyle="1" w:styleId="TF2">
    <w:name w:val="TF (文字)"/>
    <w:locked/>
    <w:rsid w:val="009C06C9"/>
    <w:rPr>
      <w:rFonts w:ascii="Arial" w:hAnsi="Arial"/>
      <w:b/>
      <w:lang w:val="en-GB"/>
    </w:rPr>
  </w:style>
  <w:style w:type="paragraph" w:customStyle="1" w:styleId="TAHLeft">
    <w:name w:val="TAH + Left"/>
    <w:basedOn w:val="TAL"/>
    <w:qFormat/>
    <w:rsid w:val="009C06C9"/>
  </w:style>
  <w:style w:type="paragraph" w:customStyle="1" w:styleId="63-13">
    <w:name w:val=".6.3-13"/>
    <w:basedOn w:val="TAH"/>
    <w:rsid w:val="009C06C9"/>
    <w:pPr>
      <w:jc w:val="left"/>
    </w:pPr>
    <w:rPr>
      <w:b w:val="0"/>
    </w:rPr>
  </w:style>
  <w:style w:type="character" w:customStyle="1" w:styleId="B12">
    <w:name w:val="B1 (文字)"/>
    <w:qFormat/>
    <w:locked/>
    <w:rsid w:val="009C06C9"/>
    <w:rPr>
      <w:rFonts w:ascii="Times New Roman" w:eastAsia="Times New Roman" w:hAnsi="Times New Roman" w:cs="Times New Roman"/>
      <w:sz w:val="20"/>
      <w:szCs w:val="20"/>
      <w:lang w:val="en-GB" w:eastAsia="en-US"/>
    </w:rPr>
  </w:style>
  <w:style w:type="character" w:customStyle="1" w:styleId="Char1f4">
    <w:name w:val="列表 Char1"/>
    <w:rsid w:val="009C06C9"/>
    <w:rPr>
      <w:lang w:eastAsia="zh-CN"/>
    </w:rPr>
  </w:style>
  <w:style w:type="character" w:customStyle="1" w:styleId="H10">
    <w:name w:val="H1_"/>
    <w:rsid w:val="009C06C9"/>
    <w:rPr>
      <w:rFonts w:ascii="Arial" w:eastAsia="MS Mincho" w:hAnsi="Arial"/>
      <w:sz w:val="36"/>
      <w:lang w:val="en-GB" w:eastAsia="en-US" w:bidi="ar-SA"/>
    </w:rPr>
  </w:style>
  <w:style w:type="character" w:customStyle="1" w:styleId="Heading2-">
    <w:name w:val="Heading 2-"/>
    <w:rsid w:val="009C06C9"/>
    <w:rPr>
      <w:rFonts w:ascii="Arial" w:hAnsi="Arial"/>
      <w:sz w:val="32"/>
      <w:lang w:val="en-GB"/>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9C06C9"/>
    <w:rPr>
      <w:rFonts w:ascii="Arial" w:hAnsi="Arial"/>
      <w:sz w:val="32"/>
      <w:lang w:val="en-GB" w:eastAsia="en-US"/>
    </w:rPr>
  </w:style>
  <w:style w:type="paragraph" w:customStyle="1" w:styleId="TDC91">
    <w:name w:val="TDC 91"/>
    <w:basedOn w:val="80"/>
    <w:qFormat/>
    <w:rsid w:val="009C06C9"/>
    <w:pPr>
      <w:keepNext w:val="0"/>
      <w:overflowPunct w:val="0"/>
      <w:autoSpaceDE w:val="0"/>
      <w:autoSpaceDN w:val="0"/>
      <w:adjustRightInd w:val="0"/>
      <w:ind w:left="1418" w:hanging="1418"/>
      <w:textAlignment w:val="baseline"/>
    </w:pPr>
    <w:rPr>
      <w:rFonts w:eastAsia="MS Mincho"/>
      <w:lang w:val="en-US" w:eastAsia="ja-JP"/>
    </w:rPr>
  </w:style>
  <w:style w:type="character" w:customStyle="1" w:styleId="NoteHeadingChar1">
    <w:name w:val="Note Heading Char1"/>
    <w:rsid w:val="009C06C9"/>
    <w:rPr>
      <w:rFonts w:eastAsia="MS Mincho"/>
      <w:lang w:val="en-GB" w:eastAsia="x-none"/>
    </w:rPr>
  </w:style>
  <w:style w:type="character" w:customStyle="1" w:styleId="HTMLPreformattedChar1">
    <w:name w:val="HTML Preformatted Char1"/>
    <w:rsid w:val="009C06C9"/>
    <w:rPr>
      <w:rFonts w:ascii="Courier New" w:eastAsia="MS Mincho" w:hAnsi="Courier New"/>
      <w:lang w:val="en-GB" w:eastAsia="x-none"/>
    </w:rPr>
  </w:style>
  <w:style w:type="paragraph" w:customStyle="1" w:styleId="Epgrafe1">
    <w:name w:val="Epígrafe1"/>
    <w:basedOn w:val="a2"/>
    <w:next w:val="a2"/>
    <w:qFormat/>
    <w:rsid w:val="009C06C9"/>
    <w:pPr>
      <w:overflowPunct w:val="0"/>
      <w:autoSpaceDE w:val="0"/>
      <w:autoSpaceDN w:val="0"/>
      <w:adjustRightInd w:val="0"/>
      <w:spacing w:before="120" w:after="120"/>
      <w:textAlignment w:val="baseline"/>
    </w:pPr>
    <w:rPr>
      <w:rFonts w:eastAsia="MS Mincho"/>
      <w:b/>
      <w:lang w:eastAsia="ja-JP"/>
    </w:rPr>
  </w:style>
  <w:style w:type="paragraph" w:customStyle="1" w:styleId="Tabladeilustraciones1">
    <w:name w:val="Tabla de ilustraciones1"/>
    <w:basedOn w:val="a2"/>
    <w:next w:val="a2"/>
    <w:qFormat/>
    <w:rsid w:val="009C06C9"/>
    <w:pPr>
      <w:overflowPunct w:val="0"/>
      <w:autoSpaceDE w:val="0"/>
      <w:autoSpaceDN w:val="0"/>
      <w:adjustRightInd w:val="0"/>
      <w:ind w:left="400" w:hanging="400"/>
      <w:jc w:val="center"/>
      <w:textAlignment w:val="baseline"/>
    </w:pPr>
    <w:rPr>
      <w:rFonts w:eastAsia="MS Mincho"/>
      <w:b/>
      <w:lang w:eastAsia="ja-JP"/>
    </w:rPr>
  </w:style>
  <w:style w:type="paragraph" w:customStyle="1" w:styleId="3ff0">
    <w:name w:val="列出段落3"/>
    <w:basedOn w:val="a2"/>
    <w:qFormat/>
    <w:rsid w:val="009C06C9"/>
    <w:pPr>
      <w:ind w:firstLineChars="200" w:firstLine="420"/>
    </w:pPr>
    <w:rPr>
      <w:lang w:eastAsia="zh-CN"/>
    </w:rPr>
  </w:style>
  <w:style w:type="paragraph" w:customStyle="1" w:styleId="B-Body">
    <w:name w:val="B-Body"/>
    <w:link w:val="B-BodyChar"/>
    <w:qFormat/>
    <w:rsid w:val="009C06C9"/>
    <w:pPr>
      <w:tabs>
        <w:tab w:val="left" w:pos="2160"/>
      </w:tabs>
      <w:spacing w:before="120" w:after="40"/>
      <w:ind w:left="720"/>
    </w:pPr>
    <w:rPr>
      <w:rFonts w:ascii="Times New Roman" w:hAnsi="Times New Roman"/>
      <w:sz w:val="22"/>
      <w:lang w:val="en-GB" w:eastAsia="en-GB"/>
    </w:rPr>
  </w:style>
  <w:style w:type="character" w:customStyle="1" w:styleId="B-BodyChar">
    <w:name w:val="B-Body Char"/>
    <w:link w:val="B-Body"/>
    <w:rsid w:val="009C06C9"/>
    <w:rPr>
      <w:rFonts w:ascii="Times New Roman" w:hAnsi="Times New Roman"/>
      <w:sz w:val="22"/>
      <w:lang w:val="en-GB" w:eastAsia="en-GB"/>
    </w:rPr>
  </w:style>
  <w:style w:type="paragraph" w:customStyle="1" w:styleId="4f9">
    <w:name w:val="列出段落4"/>
    <w:basedOn w:val="a2"/>
    <w:qFormat/>
    <w:rsid w:val="009C06C9"/>
    <w:pPr>
      <w:ind w:firstLineChars="200" w:firstLine="420"/>
    </w:pPr>
    <w:rPr>
      <w:lang w:eastAsia="zh-CN"/>
    </w:rPr>
  </w:style>
  <w:style w:type="paragraph" w:customStyle="1" w:styleId="TF1">
    <w:name w:val="TF1"/>
    <w:link w:val="TFZchn"/>
    <w:qFormat/>
    <w:rsid w:val="009C06C9"/>
    <w:pPr>
      <w:keepLines/>
      <w:spacing w:after="240"/>
      <w:jc w:val="center"/>
    </w:pPr>
    <w:rPr>
      <w:rFonts w:ascii="Arial" w:hAnsi="Arial"/>
      <w:b/>
      <w:lang w:eastAsia="en-US"/>
    </w:rPr>
  </w:style>
  <w:style w:type="character" w:customStyle="1" w:styleId="3ff1">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qFormat/>
    <w:rsid w:val="009C06C9"/>
    <w:rPr>
      <w:rFonts w:ascii="Arial" w:hAnsi="Arial"/>
      <w:sz w:val="28"/>
      <w:lang w:val="en-GB"/>
    </w:rPr>
  </w:style>
  <w:style w:type="character" w:customStyle="1" w:styleId="4fa">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qFormat/>
    <w:rsid w:val="009C06C9"/>
    <w:rPr>
      <w:rFonts w:ascii="Arial" w:hAnsi="Arial"/>
      <w:sz w:val="24"/>
      <w:lang w:val="en-GB"/>
    </w:rPr>
  </w:style>
  <w:style w:type="paragraph" w:customStyle="1" w:styleId="Commentnokia0">
    <w:name w:val="Comment nokia"/>
    <w:basedOn w:val="40"/>
    <w:qFormat/>
    <w:rsid w:val="009C06C9"/>
    <w:pPr>
      <w:overflowPunct w:val="0"/>
      <w:autoSpaceDE w:val="0"/>
      <w:autoSpaceDN w:val="0"/>
      <w:adjustRightInd w:val="0"/>
      <w:textAlignment w:val="baseline"/>
    </w:pPr>
    <w:rPr>
      <w:b/>
      <w:sz w:val="28"/>
      <w:lang w:eastAsia="x-none"/>
    </w:rPr>
  </w:style>
  <w:style w:type="paragraph" w:customStyle="1" w:styleId="5f7">
    <w:name w:val="列出段落5"/>
    <w:basedOn w:val="a2"/>
    <w:qFormat/>
    <w:rsid w:val="009C06C9"/>
    <w:pPr>
      <w:ind w:firstLineChars="200" w:firstLine="420"/>
    </w:pPr>
    <w:rPr>
      <w:lang w:eastAsia="zh-CN"/>
    </w:rPr>
  </w:style>
  <w:style w:type="character" w:customStyle="1" w:styleId="Titre32">
    <w:name w:val="Titre 32"/>
    <w:rsid w:val="009C06C9"/>
    <w:rPr>
      <w:rFonts w:ascii="Arial" w:hAnsi="Arial"/>
      <w:sz w:val="28"/>
      <w:szCs w:val="28"/>
      <w:lang w:val="en-GB" w:eastAsia="en-GB"/>
    </w:rPr>
  </w:style>
  <w:style w:type="character" w:customStyle="1" w:styleId="trans">
    <w:name w:val="trans"/>
    <w:rsid w:val="009C06C9"/>
  </w:style>
  <w:style w:type="character" w:customStyle="1" w:styleId="Head2A1">
    <w:name w:val="Head2A1"/>
    <w:rsid w:val="009C06C9"/>
    <w:rPr>
      <w:rFonts w:ascii="Arial" w:eastAsia="MS Mincho" w:hAnsi="Arial" w:cs="Arial" w:hint="default"/>
      <w:sz w:val="32"/>
      <w:lang w:val="en-GB" w:eastAsia="en-US" w:bidi="ar-SA"/>
    </w:rPr>
  </w:style>
  <w:style w:type="paragraph" w:customStyle="1" w:styleId="TAHCarNotBold">
    <w:name w:val="TAH Car + Not Bold"/>
    <w:basedOn w:val="a2"/>
    <w:qFormat/>
    <w:rsid w:val="009C06C9"/>
    <w:pPr>
      <w:keepNext/>
      <w:keepLines/>
      <w:spacing w:after="0"/>
    </w:pPr>
    <w:rPr>
      <w:rFonts w:ascii="Arial" w:hAnsi="Arial"/>
      <w:sz w:val="18"/>
      <w:lang w:eastAsia="zh-CN"/>
    </w:rPr>
  </w:style>
  <w:style w:type="character" w:customStyle="1" w:styleId="Heading7Char4">
    <w:name w:val="Heading 7 Char4"/>
    <w:rsid w:val="009C06C9"/>
    <w:rPr>
      <w:rFonts w:ascii="Arial" w:eastAsia="Times New Roman" w:hAnsi="Arial"/>
    </w:rPr>
  </w:style>
  <w:style w:type="character" w:customStyle="1" w:styleId="Heading8Char4">
    <w:name w:val="Heading 8 Char4"/>
    <w:rsid w:val="009C06C9"/>
    <w:rPr>
      <w:rFonts w:ascii="Arial" w:eastAsia="Times New Roman" w:hAnsi="Arial"/>
      <w:sz w:val="36"/>
    </w:rPr>
  </w:style>
  <w:style w:type="character" w:customStyle="1" w:styleId="Heading9Char3">
    <w:name w:val="Heading 9 Char3"/>
    <w:rsid w:val="009C06C9"/>
    <w:rPr>
      <w:rFonts w:ascii="Arial" w:eastAsia="Times New Roman" w:hAnsi="Arial"/>
      <w:sz w:val="36"/>
    </w:rPr>
  </w:style>
  <w:style w:type="character" w:customStyle="1" w:styleId="FooterChar3">
    <w:name w:val="Footer Char3"/>
    <w:rsid w:val="009C06C9"/>
    <w:rPr>
      <w:rFonts w:ascii="Arial" w:eastAsia="Times New Roman" w:hAnsi="Arial"/>
      <w:b/>
      <w:i/>
      <w:noProof/>
      <w:sz w:val="18"/>
    </w:rPr>
  </w:style>
  <w:style w:type="character" w:customStyle="1" w:styleId="CommentTextChar3">
    <w:name w:val="Comment Text Char3"/>
    <w:rsid w:val="009C06C9"/>
    <w:rPr>
      <w:rFonts w:eastAsia="宋体"/>
      <w:lang w:val="en-GB"/>
    </w:rPr>
  </w:style>
  <w:style w:type="character" w:customStyle="1" w:styleId="DocumentMapChar2">
    <w:name w:val="Document Map Char2"/>
    <w:uiPriority w:val="99"/>
    <w:rsid w:val="009C06C9"/>
    <w:rPr>
      <w:rFonts w:ascii="Tahoma" w:eastAsia="Times New Roman" w:hAnsi="Tahoma" w:cs="Tahoma"/>
      <w:shd w:val="clear" w:color="auto" w:fill="000080"/>
      <w:lang w:val="en-GB"/>
    </w:rPr>
  </w:style>
  <w:style w:type="character" w:customStyle="1" w:styleId="NoteHeadingChar2">
    <w:name w:val="Note Heading Char2"/>
    <w:rsid w:val="009C06C9"/>
    <w:rPr>
      <w:lang w:val="x-none" w:eastAsia="x-none"/>
    </w:rPr>
  </w:style>
  <w:style w:type="character" w:customStyle="1" w:styleId="PlainTextChar4">
    <w:name w:val="Plain Text Char4"/>
    <w:rsid w:val="009C06C9"/>
    <w:rPr>
      <w:rFonts w:ascii="Courier New" w:eastAsia="宋体" w:hAnsi="Courier New"/>
      <w:lang w:val="nb-NO"/>
    </w:rPr>
  </w:style>
  <w:style w:type="character" w:customStyle="1" w:styleId="BalloonTextChar2">
    <w:name w:val="Balloon Text Char2"/>
    <w:uiPriority w:val="99"/>
    <w:rsid w:val="009C06C9"/>
    <w:rPr>
      <w:rFonts w:ascii="Tahoma" w:eastAsia="Times New Roman" w:hAnsi="Tahoma" w:cs="Tahoma"/>
      <w:sz w:val="16"/>
      <w:szCs w:val="16"/>
      <w:lang w:val="en-GB"/>
    </w:rPr>
  </w:style>
  <w:style w:type="character" w:customStyle="1" w:styleId="BodyTextIndentChar4">
    <w:name w:val="Body Text Indent Char4"/>
    <w:rsid w:val="009C06C9"/>
    <w:rPr>
      <w:rFonts w:eastAsia="Batang"/>
      <w:lang w:val="en-GB"/>
    </w:rPr>
  </w:style>
  <w:style w:type="character" w:customStyle="1" w:styleId="BodyText2Char4">
    <w:name w:val="Body Text 2 Char4"/>
    <w:rsid w:val="009C06C9"/>
    <w:rPr>
      <w:rFonts w:ascii="CG Times (WN)" w:eastAsia="Malgun Gothic" w:hAnsi="CG Times (WN)"/>
      <w:i/>
      <w:lang w:val="en-GB" w:eastAsia="ko-KR"/>
    </w:rPr>
  </w:style>
  <w:style w:type="character" w:customStyle="1" w:styleId="BodyText3Char4">
    <w:name w:val="Body Text 3 Char4"/>
    <w:rsid w:val="009C06C9"/>
    <w:rPr>
      <w:rFonts w:ascii="CG Times (WN)" w:eastAsia="Osaka" w:hAnsi="CG Times (WN)"/>
      <w:color w:val="000000"/>
      <w:lang w:val="en-GB" w:eastAsia="ko-KR"/>
    </w:rPr>
  </w:style>
  <w:style w:type="character" w:customStyle="1" w:styleId="BodyTextIndent2Char4">
    <w:name w:val="Body Text Indent 2 Char4"/>
    <w:rsid w:val="009C06C9"/>
    <w:rPr>
      <w:rFonts w:ascii="CG Times (WN)" w:hAnsi="CG Times (WN)"/>
      <w:lang w:val="en-GB"/>
    </w:rPr>
  </w:style>
  <w:style w:type="character" w:customStyle="1" w:styleId="HTMLPreformattedChar2">
    <w:name w:val="HTML Preformatted Char2"/>
    <w:rsid w:val="009C06C9"/>
    <w:rPr>
      <w:rFonts w:ascii="Courier New" w:hAnsi="Courier New"/>
      <w:lang w:val="en-GB" w:eastAsia="x-none"/>
    </w:rPr>
  </w:style>
  <w:style w:type="character" w:customStyle="1" w:styleId="ListChar4">
    <w:name w:val="List Char4"/>
    <w:rsid w:val="009C06C9"/>
    <w:rPr>
      <w:rFonts w:eastAsia="Times New Roman"/>
    </w:rPr>
  </w:style>
  <w:style w:type="paragraph" w:customStyle="1" w:styleId="wxs">
    <w:name w:val="wxs_正文"/>
    <w:basedOn w:val="a2"/>
    <w:qFormat/>
    <w:rsid w:val="009C06C9"/>
    <w:pPr>
      <w:overflowPunct w:val="0"/>
      <w:autoSpaceDE w:val="0"/>
      <w:autoSpaceDN w:val="0"/>
      <w:adjustRightInd w:val="0"/>
      <w:spacing w:beforeLines="50" w:before="50" w:afterLines="50" w:after="50"/>
      <w:ind w:firstLineChars="200" w:firstLine="200"/>
      <w:textAlignment w:val="baseline"/>
    </w:pPr>
    <w:rPr>
      <w:szCs w:val="21"/>
      <w:lang w:eastAsia="zh-CN"/>
    </w:rPr>
  </w:style>
  <w:style w:type="paragraph" w:customStyle="1" w:styleId="wxs1">
    <w:name w:val="wxs_1级标题"/>
    <w:basedOn w:val="12"/>
    <w:next w:val="wxs"/>
    <w:qFormat/>
    <w:rsid w:val="009C06C9"/>
    <w:pPr>
      <w:keepNext w:val="0"/>
      <w:keepLines w:val="0"/>
      <w:numPr>
        <w:numId w:val="28"/>
      </w:numPr>
      <w:pBdr>
        <w:top w:val="none" w:sz="0" w:space="0" w:color="auto"/>
      </w:pBdr>
      <w:tabs>
        <w:tab w:val="num" w:pos="720"/>
      </w:tabs>
      <w:overflowPunct w:val="0"/>
      <w:autoSpaceDE w:val="0"/>
      <w:autoSpaceDN w:val="0"/>
      <w:adjustRightInd w:val="0"/>
      <w:spacing w:before="156" w:after="156" w:line="480" w:lineRule="auto"/>
      <w:ind w:left="720" w:hanging="360"/>
      <w:textAlignment w:val="baseline"/>
    </w:pPr>
    <w:rPr>
      <w:rFonts w:ascii="Times New Roman" w:hAnsi="Times New Roman"/>
      <w:b/>
      <w:bCs/>
      <w:kern w:val="44"/>
      <w:szCs w:val="44"/>
    </w:rPr>
  </w:style>
  <w:style w:type="paragraph" w:customStyle="1" w:styleId="wxs2">
    <w:name w:val="wxs_2级标题"/>
    <w:basedOn w:val="2"/>
    <w:next w:val="wxs"/>
    <w:link w:val="wxs2Char"/>
    <w:qFormat/>
    <w:rsid w:val="009C06C9"/>
    <w:pPr>
      <w:keepNext w:val="0"/>
      <w:keepLines w:val="0"/>
      <w:overflowPunct w:val="0"/>
      <w:autoSpaceDE w:val="0"/>
      <w:autoSpaceDN w:val="0"/>
      <w:adjustRightInd w:val="0"/>
      <w:spacing w:before="260" w:after="260" w:line="480" w:lineRule="auto"/>
      <w:ind w:left="0" w:firstLine="0"/>
      <w:textAlignment w:val="baseline"/>
    </w:pPr>
    <w:rPr>
      <w:rFonts w:ascii="Times New Roman" w:hAnsi="Times New Roman"/>
      <w:b/>
      <w:bCs/>
      <w:kern w:val="44"/>
      <w:sz w:val="30"/>
      <w:szCs w:val="32"/>
    </w:rPr>
  </w:style>
  <w:style w:type="character" w:customStyle="1" w:styleId="wxs2Char">
    <w:name w:val="wxs_2级标题 Char"/>
    <w:link w:val="wxs2"/>
    <w:rsid w:val="009C06C9"/>
    <w:rPr>
      <w:rFonts w:ascii="Times New Roman" w:hAnsi="Times New Roman"/>
      <w:b/>
      <w:bCs/>
      <w:kern w:val="44"/>
      <w:sz w:val="30"/>
      <w:szCs w:val="32"/>
      <w:lang w:val="en-GB" w:eastAsia="en-US"/>
    </w:rPr>
  </w:style>
  <w:style w:type="paragraph" w:customStyle="1" w:styleId="NOTE1">
    <w:name w:val="NOTE"/>
    <w:basedOn w:val="B3"/>
    <w:qFormat/>
    <w:rsid w:val="009C06C9"/>
    <w:rPr>
      <w:lang w:eastAsia="zh-CN"/>
    </w:rPr>
  </w:style>
  <w:style w:type="table" w:customStyle="1" w:styleId="1ffc">
    <w:name w:val="网格型1"/>
    <w:basedOn w:val="a4"/>
    <w:next w:val="af5"/>
    <w:qFormat/>
    <w:rsid w:val="009C06C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a2"/>
    <w:qFormat/>
    <w:rsid w:val="009C06C9"/>
    <w:pPr>
      <w:numPr>
        <w:numId w:val="27"/>
      </w:numPr>
      <w:overflowPunct w:val="0"/>
      <w:autoSpaceDE w:val="0"/>
      <w:autoSpaceDN w:val="0"/>
      <w:adjustRightInd w:val="0"/>
      <w:textAlignment w:val="baseline"/>
    </w:pPr>
    <w:rPr>
      <w:rFonts w:ascii="Arial" w:hAnsi="Arial"/>
      <w:lang w:eastAsia="zh-CN"/>
    </w:rPr>
  </w:style>
  <w:style w:type="paragraph" w:customStyle="1" w:styleId="text3bullet">
    <w:name w:val="text3 bullet"/>
    <w:basedOn w:val="a2"/>
    <w:qFormat/>
    <w:rsid w:val="009C06C9"/>
    <w:pPr>
      <w:overflowPunct w:val="0"/>
      <w:autoSpaceDE w:val="0"/>
      <w:autoSpaceDN w:val="0"/>
      <w:adjustRightInd w:val="0"/>
      <w:ind w:left="360" w:hanging="360"/>
      <w:textAlignment w:val="baseline"/>
    </w:pPr>
    <w:rPr>
      <w:rFonts w:ascii="Arial" w:hAnsi="Arial"/>
      <w:lang w:eastAsia="zh-CN"/>
    </w:rPr>
  </w:style>
  <w:style w:type="paragraph" w:customStyle="1" w:styleId="UnnumberedSubheading">
    <w:name w:val="Unnumbered Subheading"/>
    <w:basedOn w:val="H6"/>
    <w:next w:val="afd"/>
    <w:qFormat/>
    <w:rsid w:val="009C06C9"/>
    <w:pPr>
      <w:spacing w:after="120"/>
      <w:ind w:left="0" w:firstLine="0"/>
    </w:pPr>
    <w:rPr>
      <w:b/>
      <w:lang w:eastAsia="zh-CN"/>
    </w:rPr>
  </w:style>
  <w:style w:type="paragraph" w:customStyle="1" w:styleId="ReferenceLine">
    <w:name w:val="Reference Line"/>
    <w:basedOn w:val="aff"/>
    <w:qFormat/>
    <w:rsid w:val="009C06C9"/>
    <w:pPr>
      <w:widowControl w:val="0"/>
      <w:spacing w:after="120"/>
    </w:pPr>
    <w:rPr>
      <w:rFonts w:ascii="Arial" w:eastAsia="‚l‚r ‚oƒSƒVƒbƒN" w:hAnsi="Arial"/>
      <w:snapToGrid w:val="0"/>
      <w:lang w:eastAsia="zh-CN"/>
    </w:rPr>
  </w:style>
  <w:style w:type="paragraph" w:customStyle="1" w:styleId="L3">
    <w:name w:val="L3"/>
    <w:qFormat/>
    <w:rsid w:val="009C06C9"/>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qFormat/>
    <w:rsid w:val="009C06C9"/>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qFormat/>
    <w:rsid w:val="009C06C9"/>
    <w:pPr>
      <w:spacing w:before="120" w:after="220"/>
    </w:pPr>
    <w:rPr>
      <w:rFonts w:ascii="Arial" w:eastAsia="MS Mincho" w:hAnsi="Arial"/>
      <w:noProof/>
      <w:lang w:val="en-US" w:eastAsia="en-US"/>
    </w:rPr>
  </w:style>
  <w:style w:type="paragraph" w:customStyle="1" w:styleId="nroaml">
    <w:name w:val="nroaml"/>
    <w:basedOn w:val="H6"/>
    <w:qFormat/>
    <w:rsid w:val="009C06C9"/>
    <w:pPr>
      <w:overflowPunct w:val="0"/>
      <w:autoSpaceDE w:val="0"/>
      <w:autoSpaceDN w:val="0"/>
      <w:adjustRightInd w:val="0"/>
      <w:ind w:left="0" w:firstLine="0"/>
      <w:textAlignment w:val="baseline"/>
    </w:pPr>
    <w:rPr>
      <w:snapToGrid w:val="0"/>
      <w:lang w:eastAsia="zh-CN"/>
    </w:rPr>
  </w:style>
  <w:style w:type="paragraph" w:customStyle="1" w:styleId="00BodyText">
    <w:name w:val="00 BodyText"/>
    <w:basedOn w:val="a2"/>
    <w:uiPriority w:val="99"/>
    <w:qFormat/>
    <w:rsid w:val="009C06C9"/>
    <w:pPr>
      <w:overflowPunct w:val="0"/>
      <w:autoSpaceDE w:val="0"/>
      <w:autoSpaceDN w:val="0"/>
      <w:adjustRightInd w:val="0"/>
      <w:spacing w:after="220"/>
      <w:textAlignment w:val="baseline"/>
    </w:pPr>
    <w:rPr>
      <w:rFonts w:ascii="Arial" w:hAnsi="Arial"/>
      <w:sz w:val="22"/>
      <w:lang w:val="en-US" w:eastAsia="zh-CN"/>
    </w:rPr>
  </w:style>
  <w:style w:type="character" w:customStyle="1" w:styleId="afffff2">
    <w:name w:val="標準太字"/>
    <w:autoRedefine/>
    <w:rsid w:val="009C06C9"/>
    <w:rPr>
      <w:b/>
    </w:rPr>
  </w:style>
  <w:style w:type="paragraph" w:customStyle="1" w:styleId="ActionPoint">
    <w:name w:val="ActionPoint"/>
    <w:basedOn w:val="a2"/>
    <w:qFormat/>
    <w:rsid w:val="009C06C9"/>
    <w:pPr>
      <w:pBdr>
        <w:top w:val="single" w:sz="4" w:space="1" w:color="C0C0C0"/>
        <w:bottom w:val="single" w:sz="4" w:space="1" w:color="C0C0C0"/>
      </w:pBdr>
      <w:spacing w:before="60" w:after="120"/>
    </w:pPr>
    <w:rPr>
      <w:i/>
      <w:lang w:eastAsia="zh-CN"/>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a2"/>
    <w:qFormat/>
    <w:rsid w:val="009C06C9"/>
    <w:pPr>
      <w:keepNext/>
      <w:keepLines/>
      <w:pBdr>
        <w:top w:val="single" w:sz="12" w:space="3" w:color="auto"/>
      </w:pBdr>
      <w:tabs>
        <w:tab w:val="num" w:pos="432"/>
      </w:tabs>
      <w:spacing w:before="240" w:after="180"/>
      <w:ind w:left="432" w:hanging="432"/>
      <w:outlineLvl w:val="0"/>
    </w:pPr>
    <w:rPr>
      <w:rFonts w:ascii="Arial"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a2"/>
    <w:qFormat/>
    <w:rsid w:val="009C06C9"/>
    <w:pPr>
      <w:pBdr>
        <w:top w:val="none" w:sz="0" w:space="0" w:color="auto"/>
      </w:pBdr>
      <w:tabs>
        <w:tab w:val="clear" w:pos="432"/>
        <w:tab w:val="num" w:pos="360"/>
      </w:tabs>
      <w:spacing w:before="480"/>
      <w:ind w:left="578" w:hanging="578"/>
      <w:outlineLvl w:val="1"/>
    </w:pPr>
    <w:rPr>
      <w:sz w:val="24"/>
    </w:rPr>
  </w:style>
  <w:style w:type="character" w:styleId="HTML8">
    <w:name w:val="HTML Code"/>
    <w:qFormat/>
    <w:rsid w:val="009C06C9"/>
    <w:rPr>
      <w:rFonts w:ascii="Arial Unicode MS" w:eastAsia="Arial Unicode MS" w:hAnsi="Arial Unicode MS" w:cs="Arial Unicode MS"/>
      <w:sz w:val="20"/>
      <w:szCs w:val="20"/>
    </w:rPr>
  </w:style>
  <w:style w:type="paragraph" w:customStyle="1" w:styleId="NormalAfter0pt">
    <w:name w:val="Normal + After:  0 pt"/>
    <w:basedOn w:val="a2"/>
    <w:qFormat/>
    <w:rsid w:val="009C06C9"/>
    <w:pPr>
      <w:autoSpaceDE w:val="0"/>
      <w:autoSpaceDN w:val="0"/>
      <w:adjustRightInd w:val="0"/>
      <w:spacing w:after="0"/>
    </w:pPr>
    <w:rPr>
      <w:rFonts w:ascii="Arial" w:hAnsi="Arial"/>
      <w:lang w:eastAsia="zh-CN"/>
    </w:rPr>
  </w:style>
  <w:style w:type="character" w:customStyle="1" w:styleId="PTK">
    <w:name w:val="PTK"/>
    <w:semiHidden/>
    <w:rsid w:val="009C06C9"/>
    <w:rPr>
      <w:rFonts w:ascii="Arial" w:hAnsi="Arial" w:cs="Arial"/>
      <w:color w:val="000080"/>
      <w:sz w:val="20"/>
      <w:szCs w:val="20"/>
    </w:rPr>
  </w:style>
  <w:style w:type="paragraph" w:customStyle="1" w:styleId="TdocList">
    <w:name w:val="Tdoc_List"/>
    <w:basedOn w:val="a2"/>
    <w:qFormat/>
    <w:rsid w:val="009C06C9"/>
    <w:pPr>
      <w:tabs>
        <w:tab w:val="num" w:pos="432"/>
      </w:tabs>
      <w:spacing w:after="0"/>
      <w:ind w:left="432" w:hanging="360"/>
    </w:pPr>
    <w:rPr>
      <w:lang w:val="en-US" w:eastAsia="zh-CN"/>
    </w:rPr>
  </w:style>
  <w:style w:type="paragraph" w:customStyle="1" w:styleId="CharChar1CharCharCharCharCharCharCharCharCharCharCharCharCharCharCharChar">
    <w:name w:val="Char Char1 Char Char Char Char Char Char Char Char Char Char Char Char Char Char Char Char"/>
    <w:semiHidden/>
    <w:qFormat/>
    <w:rsid w:val="009C06C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qFormat/>
    <w:rsid w:val="009C06C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9">
    <w:name w:val="B9"/>
    <w:basedOn w:val="B8"/>
    <w:qFormat/>
    <w:rsid w:val="009C06C9"/>
    <w:pPr>
      <w:ind w:left="2836"/>
    </w:pPr>
    <w:rPr>
      <w:rFonts w:eastAsia="Times New Roman"/>
      <w:lang w:val="x-none"/>
    </w:rPr>
  </w:style>
  <w:style w:type="table" w:customStyle="1" w:styleId="TableGrid7">
    <w:name w:val="Table Grid7"/>
    <w:basedOn w:val="a4"/>
    <w:next w:val="af5"/>
    <w:uiPriority w:val="39"/>
    <w:qFormat/>
    <w:rsid w:val="009C06C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7">
    <w:name w:val="批注文字 Char2"/>
    <w:qFormat/>
    <w:rsid w:val="009C06C9"/>
    <w:rPr>
      <w:lang w:val="en-GB" w:eastAsia="en-US"/>
    </w:rPr>
  </w:style>
  <w:style w:type="paragraph" w:customStyle="1" w:styleId="T">
    <w:name w:val="T"/>
    <w:basedOn w:val="TAC"/>
    <w:rsid w:val="009C06C9"/>
    <w:pPr>
      <w:overflowPunct w:val="0"/>
      <w:autoSpaceDE w:val="0"/>
      <w:autoSpaceDN w:val="0"/>
      <w:adjustRightInd w:val="0"/>
      <w:textAlignment w:val="baseline"/>
    </w:pPr>
    <w:rPr>
      <w:lang w:eastAsia="x-none"/>
    </w:rPr>
  </w:style>
  <w:style w:type="character" w:customStyle="1" w:styleId="Char28">
    <w:name w:val="页脚 Char2"/>
    <w:rsid w:val="009C06C9"/>
    <w:rPr>
      <w:rFonts w:ascii="Arial" w:hAnsi="Arial"/>
      <w:b/>
      <w:i/>
      <w:noProof/>
      <w:sz w:val="18"/>
    </w:rPr>
  </w:style>
  <w:style w:type="character" w:customStyle="1" w:styleId="Char33">
    <w:name w:val="批注文字 Char3"/>
    <w:uiPriority w:val="99"/>
    <w:qFormat/>
    <w:rsid w:val="009C06C9"/>
    <w:rPr>
      <w:lang w:val="en-GB" w:eastAsia="en-US"/>
    </w:rPr>
  </w:style>
  <w:style w:type="paragraph" w:customStyle="1" w:styleId="Pl0">
    <w:name w:val="Pl"/>
    <w:basedOn w:val="a2"/>
    <w:qFormat/>
    <w:rsid w:val="009C06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MS Gothic" w:hAnsi="Courier New"/>
      <w:b/>
      <w:bCs/>
      <w:sz w:val="16"/>
    </w:rPr>
  </w:style>
  <w:style w:type="paragraph" w:customStyle="1" w:styleId="wordsection1">
    <w:name w:val="wordsection1"/>
    <w:basedOn w:val="a2"/>
    <w:link w:val="wordsection1Char"/>
    <w:qFormat/>
    <w:rsid w:val="009C06C9"/>
    <w:pPr>
      <w:spacing w:after="0"/>
    </w:pPr>
    <w:rPr>
      <w:rFonts w:ascii="Calibri" w:eastAsia="Calibri" w:hAnsi="Calibri" w:cs="Calibri"/>
      <w:lang w:val="en-US" w:eastAsia="ja-JP"/>
    </w:rPr>
  </w:style>
  <w:style w:type="paragraph" w:customStyle="1" w:styleId="Caption3">
    <w:name w:val="Caption3"/>
    <w:basedOn w:val="a2"/>
    <w:next w:val="a2"/>
    <w:qFormat/>
    <w:rsid w:val="009C06C9"/>
    <w:pPr>
      <w:overflowPunct w:val="0"/>
      <w:autoSpaceDE w:val="0"/>
      <w:autoSpaceDN w:val="0"/>
      <w:adjustRightInd w:val="0"/>
      <w:spacing w:before="120" w:after="120"/>
      <w:textAlignment w:val="baseline"/>
    </w:pPr>
    <w:rPr>
      <w:rFonts w:eastAsia="MS Mincho"/>
      <w:b/>
      <w:lang w:eastAsia="zh-CN"/>
    </w:rPr>
  </w:style>
  <w:style w:type="character" w:customStyle="1" w:styleId="abstractlabel">
    <w:name w:val="abstractlabel"/>
    <w:rsid w:val="009C06C9"/>
  </w:style>
  <w:style w:type="table" w:customStyle="1" w:styleId="TableStyle111">
    <w:name w:val="Table Style111"/>
    <w:basedOn w:val="a4"/>
    <w:qFormat/>
    <w:rsid w:val="009C06C9"/>
    <w:rPr>
      <w:rFonts w:ascii="Times New Roman" w:eastAsia="Times New Roman" w:hAnsi="Times New Roman"/>
      <w:lang w:val="sv-SE" w:eastAsia="sv-SE"/>
    </w:rPr>
    <w:tblPr/>
  </w:style>
  <w:style w:type="table" w:customStyle="1" w:styleId="TableColorful11">
    <w:name w:val="Table Colorful 11"/>
    <w:basedOn w:val="a4"/>
    <w:next w:val="1fd"/>
    <w:rsid w:val="009C06C9"/>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SGSTableBasic12">
    <w:name w:val="SGS Table Basic 12"/>
    <w:basedOn w:val="a4"/>
    <w:next w:val="af5"/>
    <w:rsid w:val="009C06C9"/>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5"/>
    <w:qFormat/>
    <w:rsid w:val="009C06C9"/>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5"/>
    <w:qFormat/>
    <w:rsid w:val="009C06C9"/>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9C06C9"/>
    <w:rPr>
      <w:rFonts w:ascii="Times New Roman" w:eastAsia="PMingLiU" w:hAnsi="Times New Roman"/>
      <w:lang w:val="sv-SE" w:eastAsia="sv-SE"/>
    </w:rPr>
    <w:tblPr/>
  </w:style>
  <w:style w:type="table" w:customStyle="1" w:styleId="TableGrid43">
    <w:name w:val="Table Grid43"/>
    <w:basedOn w:val="a4"/>
    <w:next w:val="af5"/>
    <w:qFormat/>
    <w:rsid w:val="009C06C9"/>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9C06C9"/>
    <w:rPr>
      <w:rFonts w:ascii="Times New Roman" w:eastAsia="Times New Roman" w:hAnsi="Times New Roman"/>
      <w:lang w:val="sv-SE" w:eastAsia="sv-SE"/>
    </w:rPr>
    <w:tblPr/>
  </w:style>
  <w:style w:type="table" w:customStyle="1" w:styleId="TableGrid212">
    <w:name w:val="Table Grid212"/>
    <w:basedOn w:val="a4"/>
    <w:next w:val="af5"/>
    <w:qFormat/>
    <w:rsid w:val="009C06C9"/>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next w:val="af5"/>
    <w:qFormat/>
    <w:rsid w:val="009C06C9"/>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
    <w:name w:val="SGS Table Basic 22"/>
    <w:basedOn w:val="a4"/>
    <w:uiPriority w:val="99"/>
    <w:qFormat/>
    <w:rsid w:val="009C06C9"/>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olorful12">
    <w:name w:val="Table Colorful 12"/>
    <w:basedOn w:val="a4"/>
    <w:next w:val="1fd"/>
    <w:rsid w:val="009C06C9"/>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a4"/>
    <w:next w:val="82"/>
    <w:rsid w:val="009C06C9"/>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a4"/>
    <w:next w:val="3e"/>
    <w:rsid w:val="009C06C9"/>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a4"/>
    <w:next w:val="-1"/>
    <w:uiPriority w:val="29"/>
    <w:unhideWhenUsed/>
    <w:rsid w:val="009C06C9"/>
    <w:rPr>
      <w:rFonts w:ascii="Arial" w:eastAsia="PMingLiU" w:hAnsi="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a4"/>
    <w:next w:val="-2"/>
    <w:uiPriority w:val="30"/>
    <w:unhideWhenUsed/>
    <w:rsid w:val="009C06C9"/>
    <w:rPr>
      <w:rFonts w:ascii="Arial" w:eastAsia="PMingLiU" w:hAnsi="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HTML9">
    <w:name w:val="HTML Cite"/>
    <w:unhideWhenUsed/>
    <w:rsid w:val="009C06C9"/>
    <w:rPr>
      <w:i w:val="0"/>
      <w:color w:val="008000"/>
    </w:rPr>
  </w:style>
  <w:style w:type="character" w:customStyle="1" w:styleId="opdict3lineoneresulttip">
    <w:name w:val="op_dict3_lineone_result_tip"/>
    <w:rsid w:val="009C06C9"/>
    <w:rPr>
      <w:color w:val="999999"/>
    </w:rPr>
  </w:style>
  <w:style w:type="character" w:customStyle="1" w:styleId="c-icon">
    <w:name w:val="c-icon"/>
    <w:rsid w:val="009C06C9"/>
  </w:style>
  <w:style w:type="paragraph" w:customStyle="1" w:styleId="StyleFPArialLatin9ptCentrGauche5cmDroite50">
    <w:name w:val="Style FP + Arial (Latin) 9 pt Centré Gauche? :  5 cm Droite :  5.."/>
    <w:basedOn w:val="FP"/>
    <w:qFormat/>
    <w:rsid w:val="009C06C9"/>
    <w:pPr>
      <w:overflowPunct w:val="0"/>
      <w:autoSpaceDE w:val="0"/>
      <w:autoSpaceDN w:val="0"/>
      <w:adjustRightInd w:val="0"/>
      <w:spacing w:after="20"/>
      <w:ind w:left="2835" w:right="2835"/>
      <w:jc w:val="center"/>
      <w:textAlignment w:val="baseline"/>
    </w:pPr>
    <w:rPr>
      <w:rFonts w:ascii="Arial" w:hAnsi="Arial" w:cs="Arial"/>
      <w:sz w:val="18"/>
      <w:lang w:eastAsia="zh-CN"/>
    </w:rPr>
  </w:style>
  <w:style w:type="paragraph" w:customStyle="1" w:styleId="Char110">
    <w:name w:val="Char11"/>
    <w:semiHidden/>
    <w:qFormat/>
    <w:rsid w:val="009C06C9"/>
    <w:pPr>
      <w:keepNext/>
      <w:tabs>
        <w:tab w:val="num" w:pos="928"/>
      </w:tabs>
      <w:autoSpaceDE w:val="0"/>
      <w:autoSpaceDN w:val="0"/>
      <w:adjustRightInd w:val="0"/>
      <w:spacing w:before="60" w:after="60"/>
      <w:ind w:left="928" w:hanging="360"/>
      <w:jc w:val="both"/>
    </w:pPr>
    <w:rPr>
      <w:rFonts w:ascii="Arial" w:hAnsi="Arial" w:cs="Arial"/>
      <w:color w:val="0000FF"/>
      <w:kern w:val="2"/>
      <w:lang w:val="en-US" w:eastAsia="zh-CN"/>
    </w:rPr>
  </w:style>
  <w:style w:type="character" w:customStyle="1" w:styleId="CharChar221">
    <w:name w:val="Char Char221"/>
    <w:rsid w:val="009C06C9"/>
    <w:rPr>
      <w:rFonts w:ascii="Arial" w:hAnsi="Arial"/>
      <w:b/>
      <w:i/>
      <w:noProof/>
      <w:sz w:val="18"/>
      <w:lang w:val="en-GB"/>
    </w:rPr>
  </w:style>
  <w:style w:type="character" w:customStyle="1" w:styleId="CharChar181">
    <w:name w:val="Char Char181"/>
    <w:rsid w:val="009C06C9"/>
    <w:rPr>
      <w:rFonts w:ascii="Arial" w:hAnsi="Arial"/>
      <w:lang w:val="x-none" w:eastAsia="en-US"/>
    </w:rPr>
  </w:style>
  <w:style w:type="paragraph" w:customStyle="1" w:styleId="CharCharCharCharCharCharCharCharCharCharCharChar1">
    <w:name w:val="Char Char Char Char Char Char Char Char Char Char Char Char1"/>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rCar41">
    <w:name w:val="Car Car41"/>
    <w:rsid w:val="009C06C9"/>
    <w:rPr>
      <w:rFonts w:ascii="Arial" w:eastAsia="MS Mincho" w:hAnsi="Arial"/>
      <w:lang w:val="en-GB" w:eastAsia="en-US"/>
    </w:rPr>
  </w:style>
  <w:style w:type="character" w:customStyle="1" w:styleId="CarCar81">
    <w:name w:val="Car Car81"/>
    <w:rsid w:val="009C06C9"/>
    <w:rPr>
      <w:rFonts w:ascii="Arial" w:eastAsia="MS Mincho" w:hAnsi="Arial"/>
      <w:sz w:val="36"/>
      <w:lang w:val="en-GB" w:eastAsia="en-US"/>
    </w:rPr>
  </w:style>
  <w:style w:type="character" w:customStyle="1" w:styleId="CarCar31">
    <w:name w:val="Car Car31"/>
    <w:rsid w:val="009C06C9"/>
    <w:rPr>
      <w:rFonts w:ascii="Arial" w:eastAsia="MS Mincho" w:hAnsi="Arial"/>
      <w:sz w:val="36"/>
      <w:lang w:val="en-GB" w:eastAsia="en-US"/>
    </w:rPr>
  </w:style>
  <w:style w:type="character" w:customStyle="1" w:styleId="CarCar71">
    <w:name w:val="Car Car71"/>
    <w:rsid w:val="009C06C9"/>
    <w:rPr>
      <w:rFonts w:eastAsia="MS Mincho"/>
      <w:lang w:val="en-GB" w:eastAsia="en-US"/>
    </w:rPr>
  </w:style>
  <w:style w:type="character" w:customStyle="1" w:styleId="CarCar61">
    <w:name w:val="Car Car61"/>
    <w:rsid w:val="009C06C9"/>
    <w:rPr>
      <w:rFonts w:ascii="Courier New" w:hAnsi="Courier New"/>
      <w:lang w:val="nb-NO" w:eastAsia="ja-JP"/>
    </w:rPr>
  </w:style>
  <w:style w:type="character" w:customStyle="1" w:styleId="CarCar21">
    <w:name w:val="Car Car21"/>
    <w:rsid w:val="009C06C9"/>
    <w:rPr>
      <w:rFonts w:eastAsia="MS Mincho"/>
      <w:lang w:val="en-GB" w:eastAsia="ja-JP"/>
    </w:rPr>
  </w:style>
  <w:style w:type="character" w:customStyle="1" w:styleId="CarCar91">
    <w:name w:val="Car Car91"/>
    <w:rsid w:val="009C06C9"/>
    <w:rPr>
      <w:rFonts w:ascii="Arial" w:hAnsi="Arial"/>
      <w:lang w:val="en-GB" w:eastAsia="ja-JP"/>
    </w:rPr>
  </w:style>
  <w:style w:type="character" w:customStyle="1" w:styleId="CarCar101">
    <w:name w:val="Car Car101"/>
    <w:rsid w:val="009C06C9"/>
    <w:rPr>
      <w:rFonts w:ascii="Arial" w:hAnsi="Arial"/>
      <w:lang w:val="en-GB" w:eastAsia="ja-JP"/>
    </w:rPr>
  </w:style>
  <w:style w:type="character" w:customStyle="1" w:styleId="811">
    <w:name w:val="(文字) (文字)81"/>
    <w:rsid w:val="009C06C9"/>
    <w:rPr>
      <w:rFonts w:ascii="Arial" w:eastAsia="MS Mincho" w:hAnsi="Arial"/>
      <w:lang w:val="en-GB" w:eastAsia="ar-SA" w:bidi="ar-SA"/>
    </w:rPr>
  </w:style>
  <w:style w:type="character" w:customStyle="1" w:styleId="710">
    <w:name w:val="(文字) (文字)71"/>
    <w:rsid w:val="009C06C9"/>
    <w:rPr>
      <w:rFonts w:ascii="Arial" w:eastAsia="MS Mincho" w:hAnsi="Arial"/>
      <w:sz w:val="36"/>
      <w:lang w:val="en-GB" w:eastAsia="ar-SA" w:bidi="ar-SA"/>
    </w:rPr>
  </w:style>
  <w:style w:type="character" w:customStyle="1" w:styleId="610">
    <w:name w:val="(文字) (文字)61"/>
    <w:rsid w:val="009C06C9"/>
    <w:rPr>
      <w:rFonts w:eastAsia="MS Mincho"/>
      <w:lang w:val="en-GB" w:eastAsia="ar-SA" w:bidi="ar-SA"/>
    </w:rPr>
  </w:style>
  <w:style w:type="character" w:customStyle="1" w:styleId="514">
    <w:name w:val="(文字) (文字)51"/>
    <w:rsid w:val="009C06C9"/>
    <w:rPr>
      <w:rFonts w:ascii="Courier New" w:eastAsia="MS Mincho" w:hAnsi="Courier New"/>
      <w:lang w:val="nb-NO" w:eastAsia="ar-SA" w:bidi="ar-SA"/>
    </w:rPr>
  </w:style>
  <w:style w:type="character" w:customStyle="1" w:styleId="CharChar231">
    <w:name w:val="Char Char231"/>
    <w:rsid w:val="009C06C9"/>
    <w:rPr>
      <w:rFonts w:ascii="Arial" w:hAnsi="Arial"/>
      <w:lang w:val="en-GB" w:eastAsia="en-US"/>
    </w:rPr>
  </w:style>
  <w:style w:type="character" w:customStyle="1" w:styleId="Titre33">
    <w:name w:val="Titre 33"/>
    <w:rsid w:val="009C06C9"/>
    <w:rPr>
      <w:rFonts w:ascii="Arial" w:hAnsi="Arial"/>
      <w:sz w:val="28"/>
      <w:lang w:val="en-GB" w:eastAsia="en-GB"/>
    </w:rPr>
  </w:style>
  <w:style w:type="paragraph" w:customStyle="1" w:styleId="CharChar1CharCharCharCharCharCharCharCharCharCharCharCharCharCharCharChar1">
    <w:name w:val="Char Char1 Char Char Char Char Char Char Char Char Char Char Char Char Char Char Char Char1"/>
    <w:semiHidden/>
    <w:qFormat/>
    <w:rsid w:val="009C06C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qFormat/>
    <w:rsid w:val="009C06C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table" w:customStyle="1" w:styleId="TableNormal1">
    <w:name w:val="Table Normal1"/>
    <w:basedOn w:val="a4"/>
    <w:semiHidden/>
    <w:rsid w:val="009C06C9"/>
    <w:rPr>
      <w:rFonts w:ascii="Times New Roman" w:eastAsia="等线" w:hAnsi="Times New Roman" w:hint="eastAsia"/>
      <w:lang w:val="en-GB" w:eastAsia="en-GB"/>
    </w:rPr>
    <w:tblPr>
      <w:tblInd w:w="0" w:type="nil"/>
    </w:tblPr>
  </w:style>
  <w:style w:type="character" w:customStyle="1" w:styleId="wordsection1Char">
    <w:name w:val="wordsection1 Char"/>
    <w:link w:val="wordsection1"/>
    <w:locked/>
    <w:rsid w:val="009C06C9"/>
    <w:rPr>
      <w:rFonts w:ascii="Calibri" w:eastAsia="Calibri" w:hAnsi="Calibri" w:cs="Calibri"/>
      <w:lang w:val="en-US" w:eastAsia="ja-JP"/>
    </w:rPr>
  </w:style>
  <w:style w:type="paragraph" w:customStyle="1" w:styleId="xxxxxxxb1">
    <w:name w:val="x_x_x_xxxxb1"/>
    <w:basedOn w:val="a2"/>
    <w:rsid w:val="009C06C9"/>
    <w:pPr>
      <w:spacing w:before="100" w:beforeAutospacing="1" w:after="100" w:afterAutospacing="1"/>
    </w:pPr>
    <w:rPr>
      <w:sz w:val="24"/>
      <w:szCs w:val="24"/>
      <w:lang w:val="en-US" w:eastAsia="zh-CN"/>
    </w:rPr>
  </w:style>
  <w:style w:type="paragraph" w:customStyle="1" w:styleId="xxxxxxxb2">
    <w:name w:val="x_x_x_xxxxb2"/>
    <w:basedOn w:val="a2"/>
    <w:rsid w:val="009C06C9"/>
    <w:pPr>
      <w:spacing w:before="100" w:beforeAutospacing="1" w:after="100" w:afterAutospacing="1"/>
    </w:pPr>
    <w:rPr>
      <w:sz w:val="24"/>
      <w:szCs w:val="24"/>
      <w:lang w:val="en-US" w:eastAsia="zh-CN"/>
    </w:rPr>
  </w:style>
  <w:style w:type="paragraph" w:customStyle="1" w:styleId="1ffd">
    <w:name w:val="正文1"/>
    <w:qFormat/>
    <w:rsid w:val="009C06C9"/>
    <w:pPr>
      <w:jc w:val="both"/>
    </w:pPr>
    <w:rPr>
      <w:rFonts w:ascii="Times New Roman" w:hAnsi="Times New Roman"/>
      <w:kern w:val="2"/>
      <w:sz w:val="21"/>
      <w:szCs w:val="21"/>
      <w:lang w:val="en-US" w:eastAsia="zh-CN"/>
    </w:rPr>
  </w:style>
  <w:style w:type="paragraph" w:customStyle="1" w:styleId="StyleFPArialLatin9ptCentrGauche5cmDroite51">
    <w:name w:val="Style FP + Arial (Latin) 9 pt Centré Gauche?? :  5 cm Droite :  5."/>
    <w:basedOn w:val="FP"/>
    <w:rsid w:val="009C06C9"/>
    <w:pPr>
      <w:overflowPunct w:val="0"/>
      <w:autoSpaceDE w:val="0"/>
      <w:autoSpaceDN w:val="0"/>
      <w:adjustRightInd w:val="0"/>
      <w:spacing w:after="20"/>
      <w:ind w:left="2835" w:right="2835"/>
      <w:jc w:val="center"/>
      <w:textAlignment w:val="baseline"/>
    </w:pPr>
    <w:rPr>
      <w:rFonts w:ascii="Arial" w:hAnsi="Arial" w:cs="Arial"/>
      <w:sz w:val="18"/>
      <w:lang w:eastAsia="zh-CN"/>
    </w:rPr>
  </w:style>
  <w:style w:type="paragraph" w:customStyle="1" w:styleId="2ff6">
    <w:name w:val="正文2"/>
    <w:rsid w:val="009C06C9"/>
    <w:pPr>
      <w:jc w:val="both"/>
    </w:pPr>
    <w:rPr>
      <w:rFonts w:ascii="Times New Roman" w:hAnsi="Times New Roman"/>
      <w:kern w:val="2"/>
      <w:sz w:val="21"/>
      <w:szCs w:val="21"/>
      <w:lang w:val="en-US" w:eastAsia="zh-CN"/>
    </w:rPr>
  </w:style>
  <w:style w:type="paragraph" w:customStyle="1" w:styleId="afffff3">
    <w:name w:val="文档标题"/>
    <w:basedOn w:val="a2"/>
    <w:rsid w:val="009C06C9"/>
    <w:pPr>
      <w:widowControl w:val="0"/>
      <w:tabs>
        <w:tab w:val="left" w:pos="0"/>
      </w:tabs>
      <w:autoSpaceDE w:val="0"/>
      <w:autoSpaceDN w:val="0"/>
      <w:adjustRightInd w:val="0"/>
      <w:spacing w:before="300" w:after="300"/>
      <w:jc w:val="center"/>
    </w:pPr>
    <w:rPr>
      <w:rFonts w:ascii="Arial" w:eastAsia="黑体" w:hAnsi="Arial"/>
      <w:sz w:val="32"/>
      <w:szCs w:val="32"/>
      <w:lang w:val="en-US" w:eastAsia="zh-CN"/>
    </w:rPr>
  </w:style>
  <w:style w:type="character" w:customStyle="1" w:styleId="UnresolvedMention6">
    <w:name w:val="Unresolved Mention6"/>
    <w:uiPriority w:val="99"/>
    <w:semiHidden/>
    <w:unhideWhenUsed/>
    <w:rsid w:val="009C06C9"/>
    <w:rPr>
      <w:color w:val="808080"/>
      <w:shd w:val="clear" w:color="auto" w:fill="E6E6E6"/>
    </w:rPr>
  </w:style>
  <w:style w:type="character" w:customStyle="1" w:styleId="Char34">
    <w:name w:val="批注框文本 Char3"/>
    <w:uiPriority w:val="99"/>
    <w:rsid w:val="009C06C9"/>
    <w:rPr>
      <w:rFonts w:ascii="Segoe UI" w:hAnsi="Segoe UI" w:cs="Segoe UI"/>
      <w:sz w:val="18"/>
      <w:szCs w:val="18"/>
      <w:lang w:val="en-GB"/>
    </w:rPr>
  </w:style>
  <w:style w:type="character" w:customStyle="1" w:styleId="Char35">
    <w:name w:val="文档结构图 Char3"/>
    <w:uiPriority w:val="99"/>
    <w:rsid w:val="009C06C9"/>
    <w:rPr>
      <w:rFonts w:ascii="Tahoma" w:hAnsi="Tahoma" w:cs="Tahoma"/>
      <w:shd w:val="clear" w:color="auto" w:fill="000080"/>
      <w:lang w:val="en-GB"/>
    </w:rPr>
  </w:style>
  <w:style w:type="character" w:customStyle="1" w:styleId="8Char3">
    <w:name w:val="标题 8 Char3"/>
    <w:rsid w:val="009C06C9"/>
    <w:rPr>
      <w:rFonts w:ascii="Arial" w:eastAsia="宋体" w:hAnsi="Arial"/>
      <w:sz w:val="36"/>
      <w:lang w:eastAsia="zh-CN"/>
    </w:rPr>
  </w:style>
  <w:style w:type="character" w:customStyle="1" w:styleId="9Char3">
    <w:name w:val="标题 9 Char3"/>
    <w:rsid w:val="009C06C9"/>
    <w:rPr>
      <w:rFonts w:ascii="Arial" w:eastAsia="宋体" w:hAnsi="Arial"/>
      <w:sz w:val="36"/>
      <w:lang w:eastAsia="zh-CN"/>
    </w:rPr>
  </w:style>
  <w:style w:type="character" w:customStyle="1" w:styleId="Char36">
    <w:name w:val="纯文本 Char3"/>
    <w:uiPriority w:val="99"/>
    <w:rsid w:val="009C06C9"/>
    <w:rPr>
      <w:rFonts w:ascii="Courier New" w:hAnsi="Courier New"/>
      <w:lang w:val="nb-NO"/>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qFormat/>
    <w:rsid w:val="009C06C9"/>
    <w:rPr>
      <w:rFonts w:ascii="Times New Roman" w:hAnsi="Times New Roman"/>
      <w:lang w:val="en-GB"/>
    </w:rPr>
  </w:style>
  <w:style w:type="character" w:customStyle="1" w:styleId="T1Char4">
    <w:name w:val="T1 Char4"/>
    <w:aliases w:val="Header 6 Char Char4"/>
    <w:rsid w:val="009C06C9"/>
    <w:rPr>
      <w:rFonts w:ascii="Arial" w:eastAsia="Times New Roman" w:hAnsi="Arial" w:cs="Times New Roman"/>
      <w:sz w:val="20"/>
      <w:szCs w:val="20"/>
      <w:lang w:val="en-GB"/>
    </w:rPr>
  </w:style>
  <w:style w:type="table" w:customStyle="1" w:styleId="SGSTableBasic111">
    <w:name w:val="SGS Table Basic 111"/>
    <w:basedOn w:val="a4"/>
    <w:next w:val="af5"/>
    <w:rsid w:val="009C06C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next w:val="af5"/>
    <w:qFormat/>
    <w:rsid w:val="009C06C9"/>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f0">
    <w:name w:val="変更箇所6"/>
    <w:hidden/>
    <w:semiHidden/>
    <w:qFormat/>
    <w:rsid w:val="009C06C9"/>
    <w:rPr>
      <w:rFonts w:ascii="Times New Roman" w:eastAsia="MS Mincho" w:hAnsi="Times New Roman"/>
      <w:lang w:val="en-GB" w:eastAsia="en-US"/>
    </w:rPr>
  </w:style>
  <w:style w:type="paragraph" w:customStyle="1" w:styleId="264">
    <w:name w:val="本文 26"/>
    <w:basedOn w:val="a2"/>
    <w:qFormat/>
    <w:rsid w:val="009C06C9"/>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62">
    <w:name w:val="本文 36"/>
    <w:basedOn w:val="a2"/>
    <w:qFormat/>
    <w:rsid w:val="009C06C9"/>
    <w:pPr>
      <w:suppressAutoHyphens/>
      <w:overflowPunct w:val="0"/>
      <w:autoSpaceDE w:val="0"/>
      <w:autoSpaceDN w:val="0"/>
      <w:adjustRightInd w:val="0"/>
      <w:spacing w:after="120"/>
      <w:textAlignment w:val="baseline"/>
    </w:pPr>
    <w:rPr>
      <w:rFonts w:eastAsia="MS Mincho" w:cs="CG Times (WN)"/>
      <w:lang w:eastAsia="ar-SA"/>
    </w:rPr>
  </w:style>
  <w:style w:type="table" w:customStyle="1" w:styleId="SGSTableBasic13">
    <w:name w:val="SGS Table Basic 13"/>
    <w:basedOn w:val="a4"/>
    <w:next w:val="af5"/>
    <w:qFormat/>
    <w:rsid w:val="009C06C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4"/>
    <w:next w:val="af5"/>
    <w:uiPriority w:val="39"/>
    <w:qFormat/>
    <w:rsid w:val="009C06C9"/>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9C06C9"/>
    <w:rPr>
      <w:rFonts w:ascii="Times New Roman" w:eastAsia="MS Mincho" w:hAnsi="Times New Roman"/>
      <w:lang w:val="sv-SE" w:eastAsia="sv-SE"/>
    </w:rPr>
    <w:tblPr/>
  </w:style>
  <w:style w:type="table" w:customStyle="1" w:styleId="TableGrid113">
    <w:name w:val="Table Grid113"/>
    <w:basedOn w:val="a4"/>
    <w:next w:val="af5"/>
    <w:uiPriority w:val="39"/>
    <w:qFormat/>
    <w:rsid w:val="009C06C9"/>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表 (クラシック) 21"/>
    <w:basedOn w:val="a4"/>
    <w:next w:val="2fc"/>
    <w:rsid w:val="009C06C9"/>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5">
    <w:name w:val="表 (赤)  11"/>
    <w:basedOn w:val="a4"/>
    <w:next w:val="-2"/>
    <w:uiPriority w:val="30"/>
    <w:unhideWhenUsed/>
    <w:rsid w:val="009C06C9"/>
    <w:rPr>
      <w:rFonts w:ascii="Arial" w:eastAsia="PMingLiU" w:hAnsi="Arial"/>
      <w:b/>
      <w:bCs/>
      <w:i/>
      <w:iCs/>
      <w:color w:val="4F81BD"/>
      <w:lang w:val="en-GB" w:eastAsia="en-GB"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
    <w:name w:val="Tabellengitternetz12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next w:val="af5"/>
    <w:uiPriority w:val="39"/>
    <w:qFormat/>
    <w:rsid w:val="009C06C9"/>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next w:val="af5"/>
    <w:qFormat/>
    <w:rsid w:val="009C06C9"/>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next w:val="af5"/>
    <w:qFormat/>
    <w:rsid w:val="009C06C9"/>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next w:val="af5"/>
    <w:qFormat/>
    <w:rsid w:val="009C06C9"/>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4"/>
    <w:next w:val="af5"/>
    <w:qFormat/>
    <w:rsid w:val="009C06C9"/>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4"/>
    <w:next w:val="af5"/>
    <w:qFormat/>
    <w:rsid w:val="009C06C9"/>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next w:val="af5"/>
    <w:qFormat/>
    <w:rsid w:val="009C06C9"/>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next w:val="af5"/>
    <w:qFormat/>
    <w:rsid w:val="009C06C9"/>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next w:val="af5"/>
    <w:qFormat/>
    <w:rsid w:val="009C06C9"/>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next w:val="af5"/>
    <w:qFormat/>
    <w:rsid w:val="009C06C9"/>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next w:val="2fc"/>
    <w:qFormat/>
    <w:rsid w:val="009C06C9"/>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List811">
    <w:name w:val="Table List 811"/>
    <w:basedOn w:val="a4"/>
    <w:next w:val="82"/>
    <w:rsid w:val="009C06C9"/>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1">
    <w:name w:val="Table Classic 311"/>
    <w:basedOn w:val="a4"/>
    <w:next w:val="3e"/>
    <w:rsid w:val="009C06C9"/>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1">
    <w:name w:val="Colorful Grid - Accent 111"/>
    <w:basedOn w:val="a4"/>
    <w:next w:val="-1"/>
    <w:uiPriority w:val="29"/>
    <w:unhideWhenUsed/>
    <w:rsid w:val="009C06C9"/>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
    <w:name w:val="Light Shading - Accent 211"/>
    <w:basedOn w:val="a4"/>
    <w:next w:val="-2"/>
    <w:uiPriority w:val="30"/>
    <w:unhideWhenUsed/>
    <w:rsid w:val="009C06C9"/>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31">
    <w:name w:val="Tabellengitternetz13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next w:val="af5"/>
    <w:uiPriority w:val="39"/>
    <w:qFormat/>
    <w:rsid w:val="009C06C9"/>
    <w:pPr>
      <w:spacing w:after="180"/>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next w:val="af5"/>
    <w:uiPriority w:val="39"/>
    <w:qFormat/>
    <w:rsid w:val="009C06C9"/>
    <w:pPr>
      <w:overflowPunct w:val="0"/>
      <w:autoSpaceDE w:val="0"/>
      <w:autoSpaceDN w:val="0"/>
      <w:adjustRightInd w:val="0"/>
      <w:spacing w:after="180"/>
      <w:textAlignment w:val="baseline"/>
    </w:pPr>
    <w:rPr>
      <w:rFonts w:ascii="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next w:val="af5"/>
    <w:qFormat/>
    <w:rsid w:val="009C06C9"/>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next w:val="af5"/>
    <w:qFormat/>
    <w:rsid w:val="009C06C9"/>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next w:val="af5"/>
    <w:qFormat/>
    <w:rsid w:val="009C06C9"/>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next w:val="2fc"/>
    <w:qFormat/>
    <w:rsid w:val="009C06C9"/>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character" w:customStyle="1" w:styleId="1ffe">
    <w:name w:val="フッター (文字)1"/>
    <w:aliases w:val="footer odd (文字)1,footer (文字)1,fo (文字)1,pie de página (文字)1"/>
    <w:semiHidden/>
    <w:rsid w:val="009C06C9"/>
    <w:rPr>
      <w:rFonts w:ascii="Times New Roman" w:eastAsia="Times New Roman" w:hAnsi="Times New Roman"/>
      <w:lang w:eastAsia="en-GB"/>
    </w:rPr>
  </w:style>
  <w:style w:type="character" w:customStyle="1" w:styleId="1fff">
    <w:name w:val="表題 (文字)1"/>
    <w:aliases w:val="Section Header (文字)1"/>
    <w:rsid w:val="009C06C9"/>
    <w:rPr>
      <w:rFonts w:ascii="Calibri Light" w:eastAsia="Yu Gothic Light" w:hAnsi="Calibri Light" w:cs="Times New Roman"/>
      <w:b/>
      <w:bCs/>
      <w:kern w:val="28"/>
      <w:sz w:val="32"/>
      <w:szCs w:val="32"/>
      <w:lang w:eastAsia="en-US"/>
    </w:rPr>
  </w:style>
  <w:style w:type="paragraph" w:customStyle="1" w:styleId="75">
    <w:name w:val="変更箇所7"/>
    <w:uiPriority w:val="99"/>
    <w:semiHidden/>
    <w:qFormat/>
    <w:rsid w:val="009C06C9"/>
    <w:pPr>
      <w:autoSpaceDN w:val="0"/>
    </w:pPr>
    <w:rPr>
      <w:rFonts w:ascii="Times New Roman" w:eastAsia="MS Mincho" w:hAnsi="Times New Roman"/>
      <w:lang w:val="en-GB" w:eastAsia="en-US"/>
    </w:rPr>
  </w:style>
  <w:style w:type="paragraph" w:customStyle="1" w:styleId="97">
    <w:name w:val="吹き出し9"/>
    <w:basedOn w:val="a2"/>
    <w:uiPriority w:val="99"/>
    <w:qFormat/>
    <w:rsid w:val="009C06C9"/>
    <w:pPr>
      <w:autoSpaceDN w:val="0"/>
    </w:pPr>
    <w:rPr>
      <w:rFonts w:ascii="Tahoma" w:eastAsia="MS Mincho" w:hAnsi="Tahoma" w:cs="Tahoma"/>
      <w:sz w:val="16"/>
      <w:szCs w:val="16"/>
      <w:lang w:eastAsia="zh-CN"/>
    </w:rPr>
  </w:style>
  <w:style w:type="paragraph" w:customStyle="1" w:styleId="76">
    <w:name w:val="図表番号7"/>
    <w:basedOn w:val="a2"/>
    <w:uiPriority w:val="99"/>
    <w:qFormat/>
    <w:rsid w:val="009C06C9"/>
    <w:pPr>
      <w:suppressLineNumbers/>
      <w:suppressAutoHyphens/>
      <w:autoSpaceDN w:val="0"/>
      <w:spacing w:before="120" w:after="120"/>
    </w:pPr>
    <w:rPr>
      <w:rFonts w:eastAsia="MS Mincho" w:cs="Mangal"/>
      <w:i/>
      <w:iCs/>
      <w:sz w:val="24"/>
      <w:szCs w:val="24"/>
      <w:lang w:eastAsia="ar-SA"/>
    </w:rPr>
  </w:style>
  <w:style w:type="paragraph" w:customStyle="1" w:styleId="77">
    <w:name w:val="段落番号7"/>
    <w:basedOn w:val="ab"/>
    <w:uiPriority w:val="99"/>
    <w:qFormat/>
    <w:rsid w:val="009C06C9"/>
    <w:pPr>
      <w:tabs>
        <w:tab w:val="num" w:pos="644"/>
      </w:tabs>
      <w:suppressAutoHyphens/>
      <w:autoSpaceDN w:val="0"/>
      <w:ind w:left="644" w:hanging="360"/>
    </w:pPr>
    <w:rPr>
      <w:rFonts w:ascii="CG Times (WN)" w:eastAsia="MS Mincho" w:hAnsi="CG Times (WN)" w:cs="CG Times (WN)"/>
      <w:lang w:eastAsia="ar-SA"/>
    </w:rPr>
  </w:style>
  <w:style w:type="paragraph" w:customStyle="1" w:styleId="270">
    <w:name w:val="段落番号 27"/>
    <w:basedOn w:val="77"/>
    <w:uiPriority w:val="99"/>
    <w:qFormat/>
    <w:rsid w:val="009C06C9"/>
    <w:pPr>
      <w:ind w:left="851" w:hanging="284"/>
    </w:pPr>
  </w:style>
  <w:style w:type="paragraph" w:customStyle="1" w:styleId="78">
    <w:name w:val="箇条書き7"/>
    <w:basedOn w:val="ab"/>
    <w:uiPriority w:val="99"/>
    <w:qFormat/>
    <w:rsid w:val="009C06C9"/>
    <w:pPr>
      <w:tabs>
        <w:tab w:val="num" w:pos="644"/>
      </w:tabs>
      <w:suppressAutoHyphens/>
      <w:autoSpaceDN w:val="0"/>
      <w:ind w:left="644" w:hanging="360"/>
    </w:pPr>
    <w:rPr>
      <w:rFonts w:ascii="CG Times (WN)" w:eastAsia="MS Mincho" w:hAnsi="CG Times (WN)" w:cs="CG Times (WN)"/>
      <w:lang w:eastAsia="ar-SA"/>
    </w:rPr>
  </w:style>
  <w:style w:type="paragraph" w:customStyle="1" w:styleId="271">
    <w:name w:val="箇条書き 27"/>
    <w:basedOn w:val="78"/>
    <w:uiPriority w:val="99"/>
    <w:qFormat/>
    <w:rsid w:val="009C06C9"/>
    <w:pPr>
      <w:tabs>
        <w:tab w:val="clear" w:pos="644"/>
        <w:tab w:val="num" w:pos="1494"/>
      </w:tabs>
      <w:ind w:left="851" w:hanging="284"/>
    </w:pPr>
  </w:style>
  <w:style w:type="paragraph" w:customStyle="1" w:styleId="370">
    <w:name w:val="箇条書き 37"/>
    <w:basedOn w:val="271"/>
    <w:uiPriority w:val="99"/>
    <w:qFormat/>
    <w:rsid w:val="009C06C9"/>
    <w:pPr>
      <w:ind w:left="1135"/>
    </w:pPr>
  </w:style>
  <w:style w:type="paragraph" w:customStyle="1" w:styleId="272">
    <w:name w:val="一覧 27"/>
    <w:basedOn w:val="ab"/>
    <w:uiPriority w:val="99"/>
    <w:qFormat/>
    <w:rsid w:val="009C06C9"/>
    <w:pPr>
      <w:suppressAutoHyphens/>
      <w:autoSpaceDN w:val="0"/>
      <w:ind w:left="851"/>
    </w:pPr>
    <w:rPr>
      <w:rFonts w:ascii="CG Times (WN)" w:eastAsia="MS Mincho" w:hAnsi="CG Times (WN)" w:cs="CG Times (WN)"/>
      <w:lang w:eastAsia="ar-SA"/>
    </w:rPr>
  </w:style>
  <w:style w:type="paragraph" w:customStyle="1" w:styleId="371">
    <w:name w:val="一覧 37"/>
    <w:basedOn w:val="272"/>
    <w:uiPriority w:val="99"/>
    <w:qFormat/>
    <w:rsid w:val="009C06C9"/>
    <w:pPr>
      <w:ind w:left="1135"/>
    </w:pPr>
  </w:style>
  <w:style w:type="paragraph" w:customStyle="1" w:styleId="470">
    <w:name w:val="一覧 47"/>
    <w:basedOn w:val="371"/>
    <w:uiPriority w:val="99"/>
    <w:qFormat/>
    <w:rsid w:val="009C06C9"/>
    <w:pPr>
      <w:ind w:left="1418"/>
    </w:pPr>
  </w:style>
  <w:style w:type="paragraph" w:customStyle="1" w:styleId="570">
    <w:name w:val="一覧 57"/>
    <w:basedOn w:val="470"/>
    <w:uiPriority w:val="99"/>
    <w:qFormat/>
    <w:rsid w:val="009C06C9"/>
    <w:pPr>
      <w:ind w:left="1702"/>
    </w:pPr>
  </w:style>
  <w:style w:type="paragraph" w:customStyle="1" w:styleId="471">
    <w:name w:val="箇条書き 47"/>
    <w:basedOn w:val="370"/>
    <w:uiPriority w:val="99"/>
    <w:qFormat/>
    <w:rsid w:val="009C06C9"/>
    <w:pPr>
      <w:ind w:left="1418"/>
    </w:pPr>
  </w:style>
  <w:style w:type="paragraph" w:customStyle="1" w:styleId="571">
    <w:name w:val="箇条書き 57"/>
    <w:basedOn w:val="471"/>
    <w:uiPriority w:val="99"/>
    <w:qFormat/>
    <w:rsid w:val="009C06C9"/>
    <w:pPr>
      <w:ind w:left="1702"/>
    </w:pPr>
  </w:style>
  <w:style w:type="paragraph" w:customStyle="1" w:styleId="79">
    <w:name w:val="コメント文字列7"/>
    <w:basedOn w:val="a2"/>
    <w:uiPriority w:val="99"/>
    <w:qFormat/>
    <w:rsid w:val="009C06C9"/>
    <w:pPr>
      <w:suppressAutoHyphens/>
      <w:autoSpaceDN w:val="0"/>
    </w:pPr>
    <w:rPr>
      <w:rFonts w:eastAsia="MS Mincho" w:cs="CG Times (WN)"/>
      <w:lang w:eastAsia="ar-SA"/>
    </w:rPr>
  </w:style>
  <w:style w:type="paragraph" w:customStyle="1" w:styleId="7a">
    <w:name w:val="コメント内容7"/>
    <w:basedOn w:val="79"/>
    <w:next w:val="79"/>
    <w:uiPriority w:val="99"/>
    <w:qFormat/>
    <w:rsid w:val="009C06C9"/>
  </w:style>
  <w:style w:type="paragraph" w:customStyle="1" w:styleId="7b">
    <w:name w:val="見出しマップ7"/>
    <w:basedOn w:val="a2"/>
    <w:uiPriority w:val="99"/>
    <w:qFormat/>
    <w:rsid w:val="009C06C9"/>
    <w:pPr>
      <w:shd w:val="clear" w:color="auto" w:fill="000080"/>
      <w:suppressAutoHyphens/>
      <w:autoSpaceDN w:val="0"/>
    </w:pPr>
    <w:rPr>
      <w:rFonts w:ascii="Tahoma" w:eastAsia="MS Mincho" w:hAnsi="Tahoma" w:cs="Tahoma"/>
      <w:lang w:eastAsia="ar-SA"/>
    </w:rPr>
  </w:style>
  <w:style w:type="paragraph" w:customStyle="1" w:styleId="7c">
    <w:name w:val="書式なし7"/>
    <w:basedOn w:val="a2"/>
    <w:uiPriority w:val="99"/>
    <w:qFormat/>
    <w:rsid w:val="009C06C9"/>
    <w:pPr>
      <w:suppressAutoHyphens/>
      <w:autoSpaceDN w:val="0"/>
    </w:pPr>
    <w:rPr>
      <w:rFonts w:ascii="Courier New" w:eastAsia="MS Mincho" w:hAnsi="Courier New" w:cs="CG Times (WN)"/>
      <w:lang w:val="nb-NO" w:eastAsia="ar-SA"/>
    </w:rPr>
  </w:style>
  <w:style w:type="paragraph" w:customStyle="1" w:styleId="Web7">
    <w:name w:val="標準 (Web)7"/>
    <w:basedOn w:val="a2"/>
    <w:uiPriority w:val="99"/>
    <w:qFormat/>
    <w:rsid w:val="009C06C9"/>
    <w:pPr>
      <w:suppressAutoHyphens/>
      <w:autoSpaceDN w:val="0"/>
      <w:spacing w:before="100" w:after="100"/>
    </w:pPr>
    <w:rPr>
      <w:rFonts w:eastAsia="Arial Unicode MS" w:cs="CG Times (WN)"/>
      <w:sz w:val="24"/>
      <w:szCs w:val="24"/>
      <w:lang w:eastAsia="zh-CN"/>
    </w:rPr>
  </w:style>
  <w:style w:type="paragraph" w:customStyle="1" w:styleId="273">
    <w:name w:val="本文インデント 27"/>
    <w:basedOn w:val="a2"/>
    <w:uiPriority w:val="99"/>
    <w:qFormat/>
    <w:rsid w:val="009C06C9"/>
    <w:pPr>
      <w:suppressAutoHyphens/>
      <w:autoSpaceDN w:val="0"/>
      <w:ind w:left="567"/>
    </w:pPr>
    <w:rPr>
      <w:rFonts w:ascii="Arial" w:eastAsia="MS Mincho" w:hAnsi="Arial" w:cs="Arial"/>
      <w:lang w:eastAsia="ar-SA"/>
    </w:rPr>
  </w:style>
  <w:style w:type="paragraph" w:customStyle="1" w:styleId="7d">
    <w:name w:val="標準インデント7"/>
    <w:basedOn w:val="a2"/>
    <w:uiPriority w:val="99"/>
    <w:qFormat/>
    <w:rsid w:val="009C06C9"/>
    <w:pPr>
      <w:suppressAutoHyphens/>
      <w:autoSpaceDN w:val="0"/>
      <w:ind w:left="708"/>
    </w:pPr>
    <w:rPr>
      <w:rFonts w:eastAsia="MS Mincho" w:cs="CG Times (WN)"/>
      <w:lang w:eastAsia="ar-SA"/>
    </w:rPr>
  </w:style>
  <w:style w:type="paragraph" w:customStyle="1" w:styleId="7e">
    <w:name w:val="記7"/>
    <w:basedOn w:val="a2"/>
    <w:next w:val="a2"/>
    <w:uiPriority w:val="99"/>
    <w:qFormat/>
    <w:rsid w:val="009C06C9"/>
    <w:pPr>
      <w:suppressAutoHyphens/>
      <w:autoSpaceDN w:val="0"/>
    </w:pPr>
    <w:rPr>
      <w:rFonts w:eastAsia="MS Mincho" w:cs="CG Times (WN)"/>
      <w:lang w:eastAsia="ar-SA"/>
    </w:rPr>
  </w:style>
  <w:style w:type="paragraph" w:customStyle="1" w:styleId="HTML70">
    <w:name w:val="HTML 書式付き7"/>
    <w:basedOn w:val="a2"/>
    <w:uiPriority w:val="99"/>
    <w:qFormat/>
    <w:rsid w:val="009C06C9"/>
    <w:pPr>
      <w:suppressAutoHyphens/>
      <w:autoSpaceDN w:val="0"/>
    </w:pPr>
    <w:rPr>
      <w:rFonts w:ascii="Courier New" w:eastAsia="MS Mincho" w:hAnsi="Courier New" w:cs="Courier New"/>
      <w:lang w:eastAsia="ar-SA"/>
    </w:rPr>
  </w:style>
  <w:style w:type="paragraph" w:customStyle="1" w:styleId="274">
    <w:name w:val="本文 27"/>
    <w:basedOn w:val="a2"/>
    <w:uiPriority w:val="99"/>
    <w:qFormat/>
    <w:rsid w:val="009C06C9"/>
    <w:pPr>
      <w:suppressAutoHyphens/>
      <w:autoSpaceDN w:val="0"/>
      <w:spacing w:after="120"/>
    </w:pPr>
    <w:rPr>
      <w:rFonts w:eastAsia="MS Mincho" w:cs="CG Times (WN)"/>
      <w:lang w:eastAsia="ar-SA"/>
    </w:rPr>
  </w:style>
  <w:style w:type="paragraph" w:customStyle="1" w:styleId="372">
    <w:name w:val="本文 37"/>
    <w:basedOn w:val="a2"/>
    <w:uiPriority w:val="99"/>
    <w:qFormat/>
    <w:rsid w:val="009C06C9"/>
    <w:pPr>
      <w:suppressAutoHyphens/>
      <w:autoSpaceDN w:val="0"/>
      <w:spacing w:after="120"/>
    </w:pPr>
    <w:rPr>
      <w:rFonts w:eastAsia="MS Mincho" w:cs="CG Times (WN)"/>
      <w:lang w:eastAsia="ar-SA"/>
    </w:rPr>
  </w:style>
  <w:style w:type="character" w:customStyle="1" w:styleId="7f">
    <w:name w:val="段落フォント7"/>
    <w:rsid w:val="009C06C9"/>
  </w:style>
  <w:style w:type="character" w:customStyle="1" w:styleId="7f0">
    <w:name w:val="コメント参照7"/>
    <w:rsid w:val="009C06C9"/>
    <w:rPr>
      <w:sz w:val="16"/>
    </w:rPr>
  </w:style>
  <w:style w:type="paragraph" w:customStyle="1" w:styleId="940">
    <w:name w:val="目录 94"/>
    <w:basedOn w:val="80"/>
    <w:qFormat/>
    <w:rsid w:val="009C06C9"/>
    <w:pPr>
      <w:overflowPunct w:val="0"/>
      <w:autoSpaceDE w:val="0"/>
      <w:autoSpaceDN w:val="0"/>
      <w:adjustRightInd w:val="0"/>
      <w:ind w:left="1418" w:hanging="1418"/>
      <w:textAlignment w:val="baseline"/>
    </w:pPr>
    <w:rPr>
      <w:rFonts w:eastAsia="Calibri Light"/>
      <w:bCs/>
      <w:szCs w:val="22"/>
      <w:lang w:eastAsia="en-GB"/>
    </w:rPr>
  </w:style>
  <w:style w:type="paragraph" w:customStyle="1" w:styleId="4fb">
    <w:name w:val="题注4"/>
    <w:basedOn w:val="a2"/>
    <w:next w:val="a2"/>
    <w:qFormat/>
    <w:rsid w:val="009C06C9"/>
    <w:pPr>
      <w:overflowPunct w:val="0"/>
      <w:autoSpaceDE w:val="0"/>
      <w:autoSpaceDN w:val="0"/>
      <w:adjustRightInd w:val="0"/>
      <w:spacing w:before="120" w:after="120"/>
      <w:textAlignment w:val="baseline"/>
    </w:pPr>
    <w:rPr>
      <w:rFonts w:eastAsia="Calibri Light"/>
      <w:b/>
      <w:lang w:eastAsia="en-GB"/>
    </w:rPr>
  </w:style>
  <w:style w:type="paragraph" w:customStyle="1" w:styleId="4fc">
    <w:name w:val="图表目录4"/>
    <w:basedOn w:val="a2"/>
    <w:next w:val="a2"/>
    <w:qFormat/>
    <w:rsid w:val="009C06C9"/>
    <w:pPr>
      <w:overflowPunct w:val="0"/>
      <w:autoSpaceDE w:val="0"/>
      <w:autoSpaceDN w:val="0"/>
      <w:adjustRightInd w:val="0"/>
      <w:ind w:left="400" w:hanging="400"/>
      <w:jc w:val="center"/>
      <w:textAlignment w:val="baseline"/>
    </w:pPr>
    <w:rPr>
      <w:rFonts w:eastAsia="Calibri Light"/>
      <w:b/>
      <w:lang w:eastAsia="en-GB"/>
    </w:rPr>
  </w:style>
  <w:style w:type="paragraph" w:customStyle="1" w:styleId="TN">
    <w:name w:val="TN"/>
    <w:basedOn w:val="a2"/>
    <w:qFormat/>
    <w:rsid w:val="009C06C9"/>
    <w:pPr>
      <w:keepNext/>
      <w:keepLines/>
      <w:spacing w:after="0"/>
      <w:ind w:left="851" w:hanging="851"/>
    </w:pPr>
    <w:rPr>
      <w:rFonts w:ascii="Arial" w:hAnsi="Arial"/>
      <w:sz w:val="18"/>
      <w:lang w:eastAsia="en-GB"/>
    </w:rPr>
  </w:style>
  <w:style w:type="character" w:customStyle="1" w:styleId="search-word-mail">
    <w:name w:val="search-word-mail"/>
    <w:qFormat/>
    <w:rsid w:val="009C06C9"/>
  </w:style>
  <w:style w:type="paragraph" w:customStyle="1" w:styleId="th1">
    <w:name w:val="th"/>
    <w:basedOn w:val="a2"/>
    <w:rsid w:val="009C06C9"/>
    <w:pPr>
      <w:spacing w:before="100" w:beforeAutospacing="1" w:after="100" w:afterAutospacing="1" w:line="256" w:lineRule="auto"/>
    </w:pPr>
    <w:rPr>
      <w:rFonts w:ascii="Calibri" w:eastAsiaTheme="minorHAnsi" w:hAnsi="Calibri" w:cs="Calibri"/>
      <w:kern w:val="2"/>
      <w:sz w:val="22"/>
      <w:szCs w:val="22"/>
      <w:lang w:val="en-US"/>
      <w14:ligatures w14:val="standardContextual"/>
    </w:rPr>
  </w:style>
  <w:style w:type="paragraph" w:styleId="afffff4">
    <w:name w:val="macro"/>
    <w:link w:val="Charf7"/>
    <w:qFormat/>
    <w:rsid w:val="009C06C9"/>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Charf7">
    <w:name w:val="宏文本 Char"/>
    <w:basedOn w:val="a3"/>
    <w:link w:val="afffff4"/>
    <w:qFormat/>
    <w:rsid w:val="009C06C9"/>
    <w:rPr>
      <w:rFonts w:ascii="Consolas" w:eastAsia="Times New Roman" w:hAnsi="Consolas"/>
      <w:lang w:val="en-GB" w:eastAsia="en-US"/>
    </w:rPr>
  </w:style>
  <w:style w:type="paragraph" w:styleId="afffff5">
    <w:name w:val="table of authorities"/>
    <w:basedOn w:val="a2"/>
    <w:next w:val="a2"/>
    <w:qFormat/>
    <w:rsid w:val="009C06C9"/>
    <w:pPr>
      <w:spacing w:after="0"/>
      <w:ind w:left="200" w:hanging="200"/>
    </w:pPr>
    <w:rPr>
      <w:rFonts w:eastAsia="Times New Roman"/>
    </w:rPr>
  </w:style>
  <w:style w:type="paragraph" w:styleId="86">
    <w:name w:val="index 8"/>
    <w:basedOn w:val="a2"/>
    <w:next w:val="a2"/>
    <w:qFormat/>
    <w:rsid w:val="009C06C9"/>
    <w:pPr>
      <w:spacing w:after="0"/>
      <w:ind w:left="1600" w:hanging="200"/>
    </w:pPr>
    <w:rPr>
      <w:rFonts w:eastAsia="Times New Roman"/>
    </w:rPr>
  </w:style>
  <w:style w:type="paragraph" w:styleId="afffff6">
    <w:name w:val="E-mail Signature"/>
    <w:basedOn w:val="a2"/>
    <w:link w:val="Charf8"/>
    <w:qFormat/>
    <w:rsid w:val="009C06C9"/>
    <w:pPr>
      <w:spacing w:after="0"/>
    </w:pPr>
    <w:rPr>
      <w:rFonts w:eastAsia="Times New Roman"/>
    </w:rPr>
  </w:style>
  <w:style w:type="character" w:customStyle="1" w:styleId="Charf8">
    <w:name w:val="电子邮件签名 Char"/>
    <w:basedOn w:val="a3"/>
    <w:link w:val="afffff6"/>
    <w:qFormat/>
    <w:rsid w:val="009C06C9"/>
    <w:rPr>
      <w:rFonts w:ascii="Times New Roman" w:eastAsia="Times New Roman" w:hAnsi="Times New Roman"/>
      <w:lang w:val="en-GB" w:eastAsia="en-US"/>
    </w:rPr>
  </w:style>
  <w:style w:type="paragraph" w:styleId="5f8">
    <w:name w:val="index 5"/>
    <w:basedOn w:val="a2"/>
    <w:next w:val="a2"/>
    <w:qFormat/>
    <w:rsid w:val="009C06C9"/>
    <w:pPr>
      <w:spacing w:after="0"/>
      <w:ind w:left="1000" w:hanging="200"/>
    </w:pPr>
    <w:rPr>
      <w:rFonts w:eastAsia="Times New Roman"/>
    </w:rPr>
  </w:style>
  <w:style w:type="paragraph" w:styleId="afffff7">
    <w:name w:val="envelope address"/>
    <w:basedOn w:val="a2"/>
    <w:qFormat/>
    <w:rsid w:val="009C06C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f8">
    <w:name w:val="toa heading"/>
    <w:basedOn w:val="a2"/>
    <w:next w:val="a2"/>
    <w:qFormat/>
    <w:rsid w:val="009C06C9"/>
    <w:pPr>
      <w:spacing w:before="120"/>
    </w:pPr>
    <w:rPr>
      <w:rFonts w:asciiTheme="majorHAnsi" w:eastAsiaTheme="majorEastAsia" w:hAnsiTheme="majorHAnsi" w:cstheme="majorBidi"/>
      <w:b/>
      <w:bCs/>
      <w:sz w:val="24"/>
      <w:szCs w:val="24"/>
    </w:rPr>
  </w:style>
  <w:style w:type="paragraph" w:styleId="6f1">
    <w:name w:val="index 6"/>
    <w:basedOn w:val="a2"/>
    <w:next w:val="a2"/>
    <w:qFormat/>
    <w:rsid w:val="009C06C9"/>
    <w:pPr>
      <w:spacing w:after="0"/>
      <w:ind w:left="1200" w:hanging="200"/>
    </w:pPr>
    <w:rPr>
      <w:rFonts w:eastAsia="Times New Roman"/>
    </w:rPr>
  </w:style>
  <w:style w:type="paragraph" w:styleId="afffff9">
    <w:name w:val="Salutation"/>
    <w:basedOn w:val="a2"/>
    <w:next w:val="a2"/>
    <w:link w:val="Charf9"/>
    <w:qFormat/>
    <w:rsid w:val="009C06C9"/>
    <w:rPr>
      <w:rFonts w:eastAsia="Times New Roman"/>
    </w:rPr>
  </w:style>
  <w:style w:type="character" w:customStyle="1" w:styleId="Charf9">
    <w:name w:val="称呼 Char"/>
    <w:basedOn w:val="a3"/>
    <w:link w:val="afffff9"/>
    <w:qFormat/>
    <w:rsid w:val="009C06C9"/>
    <w:rPr>
      <w:rFonts w:ascii="Times New Roman" w:eastAsia="Times New Roman" w:hAnsi="Times New Roman"/>
      <w:lang w:val="en-GB" w:eastAsia="en-US"/>
    </w:rPr>
  </w:style>
  <w:style w:type="paragraph" w:styleId="afffffa">
    <w:name w:val="Closing"/>
    <w:basedOn w:val="a2"/>
    <w:link w:val="Charfa"/>
    <w:qFormat/>
    <w:rsid w:val="009C06C9"/>
    <w:pPr>
      <w:spacing w:after="0"/>
      <w:ind w:left="4252"/>
    </w:pPr>
    <w:rPr>
      <w:rFonts w:eastAsia="Times New Roman"/>
    </w:rPr>
  </w:style>
  <w:style w:type="character" w:customStyle="1" w:styleId="Charfa">
    <w:name w:val="结束语 Char"/>
    <w:basedOn w:val="a3"/>
    <w:link w:val="afffffa"/>
    <w:qFormat/>
    <w:rsid w:val="009C06C9"/>
    <w:rPr>
      <w:rFonts w:ascii="Times New Roman" w:eastAsia="Times New Roman" w:hAnsi="Times New Roman"/>
      <w:lang w:val="en-GB" w:eastAsia="en-US"/>
    </w:rPr>
  </w:style>
  <w:style w:type="paragraph" w:styleId="afffffb">
    <w:name w:val="List Continue"/>
    <w:basedOn w:val="a2"/>
    <w:qFormat/>
    <w:rsid w:val="009C06C9"/>
    <w:pPr>
      <w:spacing w:after="120"/>
      <w:ind w:left="283"/>
      <w:contextualSpacing/>
    </w:pPr>
    <w:rPr>
      <w:rFonts w:eastAsia="Times New Roman"/>
    </w:rPr>
  </w:style>
  <w:style w:type="paragraph" w:styleId="afffffc">
    <w:name w:val="Block Text"/>
    <w:basedOn w:val="a2"/>
    <w:qFormat/>
    <w:rsid w:val="009C06C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a">
    <w:name w:val="HTML Address"/>
    <w:basedOn w:val="a2"/>
    <w:link w:val="HTMLChar0"/>
    <w:qFormat/>
    <w:rsid w:val="009C06C9"/>
    <w:pPr>
      <w:spacing w:after="0"/>
    </w:pPr>
    <w:rPr>
      <w:rFonts w:eastAsia="Times New Roman"/>
      <w:i/>
      <w:iCs/>
    </w:rPr>
  </w:style>
  <w:style w:type="character" w:customStyle="1" w:styleId="HTMLChar0">
    <w:name w:val="HTML 地址 Char"/>
    <w:basedOn w:val="a3"/>
    <w:link w:val="HTMLa"/>
    <w:qFormat/>
    <w:rsid w:val="009C06C9"/>
    <w:rPr>
      <w:rFonts w:ascii="Times New Roman" w:eastAsia="Times New Roman" w:hAnsi="Times New Roman"/>
      <w:i/>
      <w:iCs/>
      <w:lang w:val="en-GB" w:eastAsia="en-US"/>
    </w:rPr>
  </w:style>
  <w:style w:type="paragraph" w:styleId="4fd">
    <w:name w:val="index 4"/>
    <w:basedOn w:val="a2"/>
    <w:next w:val="a2"/>
    <w:qFormat/>
    <w:rsid w:val="009C06C9"/>
    <w:pPr>
      <w:spacing w:after="0"/>
      <w:ind w:left="800" w:hanging="200"/>
    </w:pPr>
    <w:rPr>
      <w:rFonts w:eastAsia="Times New Roman"/>
    </w:rPr>
  </w:style>
  <w:style w:type="paragraph" w:styleId="3ff2">
    <w:name w:val="index 3"/>
    <w:basedOn w:val="a2"/>
    <w:next w:val="a2"/>
    <w:qFormat/>
    <w:rsid w:val="009C06C9"/>
    <w:pPr>
      <w:spacing w:after="0"/>
      <w:ind w:left="600" w:hanging="200"/>
    </w:pPr>
    <w:rPr>
      <w:rFonts w:eastAsia="Times New Roman"/>
    </w:rPr>
  </w:style>
  <w:style w:type="paragraph" w:styleId="5f9">
    <w:name w:val="List Continue 5"/>
    <w:basedOn w:val="a2"/>
    <w:qFormat/>
    <w:rsid w:val="009C06C9"/>
    <w:pPr>
      <w:spacing w:after="120"/>
      <w:ind w:left="1415"/>
      <w:contextualSpacing/>
    </w:pPr>
    <w:rPr>
      <w:rFonts w:eastAsia="Times New Roman"/>
    </w:rPr>
  </w:style>
  <w:style w:type="paragraph" w:styleId="afffffd">
    <w:name w:val="envelope return"/>
    <w:basedOn w:val="a2"/>
    <w:qFormat/>
    <w:rsid w:val="009C06C9"/>
    <w:pPr>
      <w:spacing w:after="0"/>
    </w:pPr>
    <w:rPr>
      <w:rFonts w:asciiTheme="majorHAnsi" w:eastAsiaTheme="majorEastAsia" w:hAnsiTheme="majorHAnsi" w:cstheme="majorBidi"/>
    </w:rPr>
  </w:style>
  <w:style w:type="paragraph" w:styleId="afffffe">
    <w:name w:val="Signature"/>
    <w:basedOn w:val="a2"/>
    <w:link w:val="Charfb"/>
    <w:qFormat/>
    <w:rsid w:val="009C06C9"/>
    <w:pPr>
      <w:spacing w:after="0"/>
      <w:ind w:left="4252"/>
    </w:pPr>
    <w:rPr>
      <w:rFonts w:eastAsia="Times New Roman"/>
    </w:rPr>
  </w:style>
  <w:style w:type="character" w:customStyle="1" w:styleId="Charfb">
    <w:name w:val="签名 Char"/>
    <w:basedOn w:val="a3"/>
    <w:link w:val="afffffe"/>
    <w:qFormat/>
    <w:rsid w:val="009C06C9"/>
    <w:rPr>
      <w:rFonts w:ascii="Times New Roman" w:eastAsia="Times New Roman" w:hAnsi="Times New Roman"/>
      <w:lang w:val="en-GB" w:eastAsia="en-US"/>
    </w:rPr>
  </w:style>
  <w:style w:type="paragraph" w:styleId="4fe">
    <w:name w:val="List Continue 4"/>
    <w:basedOn w:val="a2"/>
    <w:qFormat/>
    <w:rsid w:val="009C06C9"/>
    <w:pPr>
      <w:spacing w:after="120"/>
      <w:ind w:left="1132"/>
      <w:contextualSpacing/>
    </w:pPr>
    <w:rPr>
      <w:rFonts w:eastAsia="Times New Roman"/>
    </w:rPr>
  </w:style>
  <w:style w:type="paragraph" w:styleId="7f1">
    <w:name w:val="index 7"/>
    <w:basedOn w:val="a2"/>
    <w:next w:val="a2"/>
    <w:qFormat/>
    <w:rsid w:val="009C06C9"/>
    <w:pPr>
      <w:spacing w:after="0"/>
      <w:ind w:left="1400" w:hanging="200"/>
    </w:pPr>
    <w:rPr>
      <w:rFonts w:eastAsia="Times New Roman"/>
    </w:rPr>
  </w:style>
  <w:style w:type="paragraph" w:styleId="98">
    <w:name w:val="index 9"/>
    <w:basedOn w:val="a2"/>
    <w:next w:val="a2"/>
    <w:qFormat/>
    <w:rsid w:val="009C06C9"/>
    <w:pPr>
      <w:spacing w:after="0"/>
      <w:ind w:left="1800" w:hanging="200"/>
    </w:pPr>
    <w:rPr>
      <w:rFonts w:eastAsia="Times New Roman"/>
    </w:rPr>
  </w:style>
  <w:style w:type="paragraph" w:styleId="2ff7">
    <w:name w:val="List Continue 2"/>
    <w:basedOn w:val="a2"/>
    <w:qFormat/>
    <w:rsid w:val="009C06C9"/>
    <w:pPr>
      <w:spacing w:after="120"/>
      <w:ind w:left="566"/>
      <w:contextualSpacing/>
    </w:pPr>
    <w:rPr>
      <w:rFonts w:eastAsia="Times New Roman"/>
    </w:rPr>
  </w:style>
  <w:style w:type="paragraph" w:styleId="affffff">
    <w:name w:val="Message Header"/>
    <w:basedOn w:val="a2"/>
    <w:link w:val="Charfc"/>
    <w:qFormat/>
    <w:rsid w:val="009C06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c">
    <w:name w:val="信息标题 Char"/>
    <w:basedOn w:val="a3"/>
    <w:link w:val="affffff"/>
    <w:qFormat/>
    <w:rsid w:val="009C06C9"/>
    <w:rPr>
      <w:rFonts w:asciiTheme="majorHAnsi" w:eastAsiaTheme="majorEastAsia" w:hAnsiTheme="majorHAnsi" w:cstheme="majorBidi"/>
      <w:sz w:val="24"/>
      <w:szCs w:val="24"/>
      <w:shd w:val="pct20" w:color="auto" w:fill="auto"/>
      <w:lang w:val="en-GB" w:eastAsia="en-US"/>
    </w:rPr>
  </w:style>
  <w:style w:type="paragraph" w:styleId="3ff3">
    <w:name w:val="List Continue 3"/>
    <w:basedOn w:val="a2"/>
    <w:qFormat/>
    <w:rsid w:val="009C06C9"/>
    <w:pPr>
      <w:spacing w:after="120"/>
      <w:ind w:left="849"/>
      <w:contextualSpacing/>
    </w:pPr>
    <w:rPr>
      <w:rFonts w:eastAsia="Times New Roman"/>
    </w:rPr>
  </w:style>
  <w:style w:type="paragraph" w:styleId="affffff0">
    <w:name w:val="Body Text First Indent"/>
    <w:basedOn w:val="aff"/>
    <w:link w:val="Charfd"/>
    <w:qFormat/>
    <w:rsid w:val="009C06C9"/>
    <w:pPr>
      <w:overflowPunct/>
      <w:autoSpaceDE/>
      <w:autoSpaceDN/>
      <w:adjustRightInd/>
      <w:ind w:firstLine="360"/>
      <w:textAlignment w:val="auto"/>
    </w:pPr>
    <w:rPr>
      <w:lang w:eastAsia="en-US"/>
    </w:rPr>
  </w:style>
  <w:style w:type="character" w:customStyle="1" w:styleId="Charfd">
    <w:name w:val="正文首行缩进 Char"/>
    <w:basedOn w:val="aff0"/>
    <w:link w:val="affffff0"/>
    <w:qFormat/>
    <w:rsid w:val="009C06C9"/>
    <w:rPr>
      <w:rFonts w:ascii="Times New Roman" w:eastAsia="Times New Roman" w:hAnsi="Times New Roman"/>
      <w:lang w:val="en-GB" w:eastAsia="en-US"/>
    </w:rPr>
  </w:style>
  <w:style w:type="paragraph" w:styleId="2ff8">
    <w:name w:val="Body Text First Indent 2"/>
    <w:basedOn w:val="aff8"/>
    <w:link w:val="2Char4"/>
    <w:qFormat/>
    <w:rsid w:val="009C06C9"/>
    <w:pPr>
      <w:overflowPunct/>
      <w:autoSpaceDE/>
      <w:autoSpaceDN/>
      <w:adjustRightInd/>
      <w:spacing w:after="180"/>
      <w:ind w:left="360" w:firstLine="360"/>
      <w:textAlignment w:val="auto"/>
    </w:pPr>
    <w:rPr>
      <w:rFonts w:eastAsia="Times New Roman"/>
      <w:lang w:eastAsia="en-US"/>
    </w:rPr>
  </w:style>
  <w:style w:type="character" w:customStyle="1" w:styleId="2Char4">
    <w:name w:val="正文首行缩进 2 Char"/>
    <w:basedOn w:val="aff9"/>
    <w:link w:val="2ff8"/>
    <w:qFormat/>
    <w:rsid w:val="009C06C9"/>
    <w:rPr>
      <w:rFonts w:ascii="Times New Roman" w:eastAsia="Times New Roman" w:hAnsi="Times New Roman"/>
      <w:lang w:val="en-GB" w:eastAsia="en-US"/>
    </w:rPr>
  </w:style>
  <w:style w:type="paragraph" w:customStyle="1" w:styleId="Bibliography1">
    <w:name w:val="Bibliography1"/>
    <w:basedOn w:val="a2"/>
    <w:next w:val="a2"/>
    <w:uiPriority w:val="37"/>
    <w:semiHidden/>
    <w:unhideWhenUsed/>
    <w:qFormat/>
    <w:rsid w:val="009C06C9"/>
    <w:rPr>
      <w:rFonts w:eastAsia="Times New Roman"/>
    </w:rPr>
  </w:style>
  <w:style w:type="paragraph" w:customStyle="1" w:styleId="TOCHeading1">
    <w:name w:val="TOC Heading1"/>
    <w:basedOn w:val="12"/>
    <w:next w:val="a2"/>
    <w:uiPriority w:val="39"/>
    <w:unhideWhenUsed/>
    <w:qFormat/>
    <w:rsid w:val="009C06C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FT">
    <w:name w:val="FT"/>
    <w:basedOn w:val="a2"/>
    <w:qFormat/>
    <w:rsid w:val="009C06C9"/>
    <w:pPr>
      <w:overflowPunct w:val="0"/>
      <w:autoSpaceDE w:val="0"/>
      <w:autoSpaceDN w:val="0"/>
      <w:adjustRightInd w:val="0"/>
      <w:spacing w:line="259" w:lineRule="auto"/>
      <w:textAlignment w:val="baseline"/>
    </w:pPr>
    <w:rPr>
      <w:rFonts w:ascii="Arial" w:eastAsiaTheme="minorEastAsia" w:hAnsi="Arial" w:cs="Arial"/>
      <w:b/>
      <w:lang w:eastAsia="ko-KR"/>
    </w:rPr>
  </w:style>
  <w:style w:type="paragraph" w:customStyle="1" w:styleId="Bibliography2">
    <w:name w:val="Bibliography2"/>
    <w:basedOn w:val="a2"/>
    <w:next w:val="a2"/>
    <w:uiPriority w:val="37"/>
    <w:semiHidden/>
    <w:unhideWhenUsed/>
    <w:qFormat/>
    <w:rsid w:val="009C06C9"/>
    <w:rPr>
      <w:rFonts w:eastAsia="Times New Roman"/>
    </w:rPr>
  </w:style>
  <w:style w:type="paragraph" w:customStyle="1" w:styleId="TOCHeading2">
    <w:name w:val="TOC Heading2"/>
    <w:basedOn w:val="12"/>
    <w:next w:val="a2"/>
    <w:uiPriority w:val="39"/>
    <w:semiHidden/>
    <w:unhideWhenUsed/>
    <w:qFormat/>
    <w:rsid w:val="009C06C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rmal10">
    <w:name w:val="Normal1"/>
    <w:qFormat/>
    <w:rsid w:val="009C06C9"/>
    <w:pPr>
      <w:jc w:val="both"/>
    </w:pPr>
    <w:rPr>
      <w:rFonts w:ascii="Calibri" w:hAnsi="Calibri" w:cs="Calibri"/>
      <w:kern w:val="2"/>
      <w:sz w:val="21"/>
      <w:szCs w:val="21"/>
      <w:lang w:val="en-GB" w:eastAsia="zh-CN"/>
    </w:rPr>
  </w:style>
  <w:style w:type="paragraph" w:customStyle="1" w:styleId="Revision3">
    <w:name w:val="Revision3"/>
    <w:hidden/>
    <w:uiPriority w:val="99"/>
    <w:semiHidden/>
    <w:qFormat/>
    <w:rsid w:val="009C06C9"/>
    <w:rPr>
      <w:rFonts w:ascii="Times New Roman" w:eastAsia="Times New Roman" w:hAnsi="Times New Roman"/>
      <w:lang w:val="en-GB" w:eastAsia="en-US"/>
    </w:rPr>
  </w:style>
  <w:style w:type="character" w:customStyle="1" w:styleId="normaltextrun">
    <w:name w:val="normaltextrun"/>
    <w:basedOn w:val="a3"/>
    <w:qFormat/>
    <w:rsid w:val="009C06C9"/>
  </w:style>
  <w:style w:type="paragraph" w:customStyle="1" w:styleId="Revision4">
    <w:name w:val="Revision4"/>
    <w:hidden/>
    <w:uiPriority w:val="99"/>
    <w:unhideWhenUsed/>
    <w:qFormat/>
    <w:rsid w:val="009C06C9"/>
    <w:rPr>
      <w:rFonts w:ascii="Times New Roman" w:eastAsia="Times New Roman" w:hAnsi="Times New Roman"/>
      <w:lang w:val="en-GB" w:eastAsia="en-US"/>
    </w:rPr>
  </w:style>
  <w:style w:type="paragraph" w:styleId="affffff1">
    <w:name w:val="Bibliography"/>
    <w:basedOn w:val="a2"/>
    <w:next w:val="a2"/>
    <w:uiPriority w:val="37"/>
    <w:semiHidden/>
    <w:unhideWhenUsed/>
    <w:rsid w:val="009C06C9"/>
    <w:rPr>
      <w:rFonts w:eastAsia="Times New Roman"/>
    </w:rPr>
  </w:style>
  <w:style w:type="character" w:customStyle="1" w:styleId="EditorsNoteChar4">
    <w:name w:val="Editor's Note Char4"/>
    <w:qFormat/>
    <w:rsid w:val="009C06C9"/>
    <w:rPr>
      <w:color w:val="FF0000"/>
      <w:lang w:eastAsia="en-US"/>
    </w:rPr>
  </w:style>
  <w:style w:type="character" w:styleId="HTMLb">
    <w:name w:val="HTML Sample"/>
    <w:unhideWhenUsed/>
    <w:qFormat/>
    <w:rsid w:val="009C06C9"/>
    <w:rPr>
      <w:rFonts w:ascii="Courier New" w:eastAsia="宋体" w:hAnsi="Courier New" w:cs="Courier New" w:hint="default"/>
      <w:color w:val="0000FF"/>
      <w:kern w:val="2"/>
      <w:lang w:val="en-US" w:eastAsia="zh-CN" w:bidi="ar-SA"/>
    </w:rPr>
  </w:style>
  <w:style w:type="paragraph" w:customStyle="1" w:styleId="442">
    <w:name w:val="(文字) (文字)44"/>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4">
    <w:name w:val="Char Char Char Char Char4"/>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7">
    <w:name w:val="Char Char37"/>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45">
    <w:name w:val="Char4"/>
    <w:uiPriority w:val="99"/>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3">
    <w:name w:val="Char Char Char3"/>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4">
    <w:name w:val="(文字) (文字)1 Char (文字) (文字)4"/>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4">
    <w:name w:val="Char Char1 Char Char4"/>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4">
    <w:name w:val="(文字) (文字)1 Char (文字) (文字) Char (文字) (文字)14"/>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4">
    <w:name w:val="(文字) (文字)1 Char (文字) (文字) Char4"/>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4">
    <w:name w:val="(文字) (文字)1 Char (文字) (文字) Char (文字) (文字)1 Char (文字) (文字) Char Char Char4"/>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4">
    <w:name w:val="Char Char Char Char14"/>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4">
    <w:name w:val="Char Char2 Char Char4"/>
    <w:basedOn w:val="a2"/>
    <w:qFormat/>
    <w:rsid w:val="009C06C9"/>
    <w:pPr>
      <w:tabs>
        <w:tab w:val="left" w:pos="540"/>
        <w:tab w:val="left" w:pos="1260"/>
        <w:tab w:val="left" w:pos="1800"/>
      </w:tabs>
      <w:spacing w:before="240" w:after="160" w:line="240" w:lineRule="exact"/>
    </w:pPr>
    <w:rPr>
      <w:rFonts w:ascii="Verdana" w:eastAsia="Batang" w:hAnsi="Verdana" w:cstheme="minorBidi"/>
      <w:kern w:val="2"/>
      <w:sz w:val="24"/>
      <w:szCs w:val="22"/>
      <w:lang w:val="en-US"/>
      <w14:ligatures w14:val="standardContextual"/>
    </w:rPr>
  </w:style>
  <w:style w:type="paragraph" w:customStyle="1" w:styleId="CharCharCharCharCharChar4">
    <w:name w:val="Char Char Char Char Char Char4"/>
    <w:semiHidden/>
    <w:qFormat/>
    <w:rsid w:val="009C06C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150">
    <w:name w:val="(文字) (文字)15"/>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2">
    <w:name w:val="Car Car12"/>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4">
    <w:name w:val="Zchn Zchn14"/>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45">
    <w:name w:val="(文字) (文字)24"/>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43">
    <w:name w:val="(文字) (文字)34"/>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4">
    <w:name w:val="Zchn Zchn24"/>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40">
    <w:name w:val="(文字) (文字)14"/>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4">
    <w:name w:val="(文字) (文字)1 Char (文字) (文字) Char (文字) (文字)1 Char (文字) (文字)4"/>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7">
    <w:name w:val="Zchn Zchn7"/>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3">
    <w:name w:val="Car Car1 Char Char Car Car3"/>
    <w:semiHidden/>
    <w:qFormat/>
    <w:rsid w:val="009C06C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53">
    <w:name w:val="Car Car53"/>
    <w:semiHidden/>
    <w:qFormat/>
    <w:rsid w:val="009C06C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29">
    <w:name w:val="(文字) (文字) Char2"/>
    <w:uiPriority w:val="99"/>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3">
    <w:name w:val="Char Char Char Char3"/>
    <w:basedOn w:val="a2"/>
    <w:uiPriority w:val="99"/>
    <w:qFormat/>
    <w:rsid w:val="009C06C9"/>
    <w:pPr>
      <w:tabs>
        <w:tab w:val="left" w:pos="540"/>
        <w:tab w:val="left" w:pos="1260"/>
        <w:tab w:val="left" w:pos="1800"/>
      </w:tabs>
      <w:spacing w:before="240" w:after="160" w:line="240" w:lineRule="exact"/>
    </w:pPr>
    <w:rPr>
      <w:rFonts w:ascii="Verdana" w:eastAsia="Batang" w:hAnsi="Verdana" w:cstheme="minorBidi"/>
      <w:kern w:val="2"/>
      <w:sz w:val="24"/>
      <w:szCs w:val="22"/>
      <w:lang w:val="en-US"/>
      <w14:ligatures w14:val="standardContextual"/>
    </w:rPr>
  </w:style>
  <w:style w:type="paragraph" w:customStyle="1" w:styleId="CharCharCharCharCharCharCharCharCharCharCharCharChar2">
    <w:name w:val="Char Char Char Char Char Char Char Char Char Char Char Char Char2"/>
    <w:uiPriority w:val="99"/>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21">
    <w:name w:val="TOC 921"/>
    <w:basedOn w:val="80"/>
    <w:qFormat/>
    <w:rsid w:val="009C06C9"/>
    <w:pPr>
      <w:overflowPunct w:val="0"/>
      <w:autoSpaceDE w:val="0"/>
      <w:autoSpaceDN w:val="0"/>
      <w:adjustRightInd w:val="0"/>
      <w:ind w:left="1418" w:hanging="1418"/>
    </w:pPr>
    <w:rPr>
      <w:rFonts w:eastAsia="MS Mincho"/>
      <w:bCs/>
      <w:szCs w:val="22"/>
      <w:lang w:eastAsia="en-GB"/>
    </w:rPr>
  </w:style>
  <w:style w:type="paragraph" w:customStyle="1" w:styleId="Caption21">
    <w:name w:val="Caption21"/>
    <w:basedOn w:val="a2"/>
    <w:next w:val="a2"/>
    <w:qFormat/>
    <w:rsid w:val="009C06C9"/>
    <w:pPr>
      <w:spacing w:before="120" w:after="120" w:line="256" w:lineRule="auto"/>
    </w:pPr>
    <w:rPr>
      <w:rFonts w:asciiTheme="minorHAnsi" w:eastAsia="MS Mincho" w:hAnsiTheme="minorHAnsi" w:cstheme="minorBidi"/>
      <w:b/>
      <w:kern w:val="2"/>
      <w:sz w:val="22"/>
      <w:szCs w:val="22"/>
      <w:lang w:val="en-US"/>
      <w14:ligatures w14:val="standardContextual"/>
    </w:rPr>
  </w:style>
  <w:style w:type="paragraph" w:customStyle="1" w:styleId="TableofFigures21">
    <w:name w:val="Table of Figures21"/>
    <w:basedOn w:val="a2"/>
    <w:next w:val="a2"/>
    <w:qFormat/>
    <w:rsid w:val="009C06C9"/>
    <w:pPr>
      <w:spacing w:after="160" w:line="256" w:lineRule="auto"/>
      <w:ind w:left="400" w:hanging="400"/>
      <w:jc w:val="center"/>
    </w:pPr>
    <w:rPr>
      <w:rFonts w:asciiTheme="minorHAnsi" w:eastAsia="MS Mincho" w:hAnsiTheme="minorHAnsi" w:cstheme="minorBidi"/>
      <w:b/>
      <w:kern w:val="2"/>
      <w:sz w:val="22"/>
      <w:szCs w:val="22"/>
      <w:lang w:val="en-US"/>
      <w14:ligatures w14:val="standardContextual"/>
    </w:rPr>
  </w:style>
  <w:style w:type="paragraph" w:customStyle="1" w:styleId="LightShading-Accent511">
    <w:name w:val="Light Shading - Accent 511"/>
    <w:uiPriority w:val="99"/>
    <w:semiHidden/>
    <w:qFormat/>
    <w:rsid w:val="009C06C9"/>
    <w:pPr>
      <w:autoSpaceDN w:val="0"/>
    </w:pPr>
    <w:rPr>
      <w:rFonts w:ascii="Times New Roman" w:hAnsi="Times New Roman"/>
      <w:lang w:val="en-GB" w:eastAsia="en-US"/>
    </w:rPr>
  </w:style>
  <w:style w:type="paragraph" w:customStyle="1" w:styleId="LightList-Accent511">
    <w:name w:val="Light List - Accent 511"/>
    <w:basedOn w:val="a2"/>
    <w:uiPriority w:val="34"/>
    <w:qFormat/>
    <w:rsid w:val="009C06C9"/>
    <w:pPr>
      <w:spacing w:after="160" w:line="256" w:lineRule="auto"/>
      <w:ind w:left="720"/>
    </w:pPr>
    <w:rPr>
      <w:rFonts w:asciiTheme="minorHAnsi" w:eastAsia="等线" w:hAnsiTheme="minorHAnsi" w:cstheme="minorBidi"/>
      <w:kern w:val="2"/>
      <w:sz w:val="22"/>
      <w:szCs w:val="22"/>
      <w:lang w:val="en-US"/>
      <w14:ligatures w14:val="standardContextual"/>
    </w:rPr>
  </w:style>
  <w:style w:type="paragraph" w:customStyle="1" w:styleId="MediumList1-Accent411">
    <w:name w:val="Medium List 1 - Accent 411"/>
    <w:uiPriority w:val="99"/>
    <w:semiHidden/>
    <w:qFormat/>
    <w:rsid w:val="009C06C9"/>
    <w:pPr>
      <w:autoSpaceDN w:val="0"/>
    </w:pPr>
    <w:rPr>
      <w:rFonts w:ascii="Times New Roman" w:hAnsi="Times New Roman"/>
      <w:lang w:val="en-GB" w:eastAsia="en-US"/>
    </w:rPr>
  </w:style>
  <w:style w:type="paragraph" w:customStyle="1" w:styleId="LightList-Accent321">
    <w:name w:val="Light List - Accent 321"/>
    <w:uiPriority w:val="99"/>
    <w:semiHidden/>
    <w:qFormat/>
    <w:rsid w:val="009C06C9"/>
    <w:pPr>
      <w:autoSpaceDN w:val="0"/>
    </w:pPr>
    <w:rPr>
      <w:rFonts w:ascii="Times New Roman" w:hAnsi="Times New Roman"/>
      <w:lang w:val="en-GB" w:eastAsia="en-US"/>
    </w:rPr>
  </w:style>
  <w:style w:type="paragraph" w:customStyle="1" w:styleId="ColorfulShading-Accent111">
    <w:name w:val="Colorful Shading - Accent 111"/>
    <w:uiPriority w:val="99"/>
    <w:qFormat/>
    <w:rsid w:val="009C06C9"/>
    <w:pPr>
      <w:autoSpaceDN w:val="0"/>
    </w:pPr>
    <w:rPr>
      <w:rFonts w:ascii="Times New Roman" w:hAnsi="Times New Roman"/>
      <w:lang w:val="en-GB" w:eastAsia="en-US"/>
    </w:rPr>
  </w:style>
  <w:style w:type="paragraph" w:customStyle="1" w:styleId="TOC93">
    <w:name w:val="TOC 93"/>
    <w:basedOn w:val="80"/>
    <w:qFormat/>
    <w:rsid w:val="009C06C9"/>
    <w:pPr>
      <w:overflowPunct w:val="0"/>
      <w:autoSpaceDE w:val="0"/>
      <w:autoSpaceDN w:val="0"/>
      <w:adjustRightInd w:val="0"/>
      <w:ind w:left="1418" w:hanging="1418"/>
    </w:pPr>
    <w:rPr>
      <w:rFonts w:eastAsia="MS Mincho"/>
      <w:lang w:val="en-US" w:eastAsia="en-GB"/>
    </w:rPr>
  </w:style>
  <w:style w:type="paragraph" w:customStyle="1" w:styleId="CarCar11">
    <w:name w:val="Car Car11"/>
    <w:uiPriority w:val="99"/>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37">
    <w:name w:val="Char3"/>
    <w:uiPriority w:val="99"/>
    <w:qFormat/>
    <w:rsid w:val="009C06C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3">
    <w:name w:val="Char Char Char Char Char Char3"/>
    <w:uiPriority w:val="99"/>
    <w:semiHidden/>
    <w:qFormat/>
    <w:rsid w:val="009C06C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13">
    <w:name w:val="Char Char Char Char13"/>
    <w:uiPriority w:val="99"/>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2">
    <w:name w:val="Car Car1 Char Char Car Car2"/>
    <w:uiPriority w:val="99"/>
    <w:semiHidden/>
    <w:qFormat/>
    <w:rsid w:val="009C06C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uiPriority w:val="99"/>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6">
    <w:name w:val="Zchn Zchn6"/>
    <w:uiPriority w:val="99"/>
    <w:semiHidden/>
    <w:qFormat/>
    <w:rsid w:val="009C06C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432">
    <w:name w:val="(文字) (文字)43"/>
    <w:uiPriority w:val="99"/>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3">
    <w:name w:val="Char Char Char Char Char3"/>
    <w:uiPriority w:val="99"/>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3">
    <w:name w:val="Char Char1 Char Char3"/>
    <w:uiPriority w:val="99"/>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3">
    <w:name w:val="Char Char2 Char Char3"/>
    <w:basedOn w:val="a2"/>
    <w:uiPriority w:val="99"/>
    <w:qFormat/>
    <w:rsid w:val="009C06C9"/>
    <w:pPr>
      <w:tabs>
        <w:tab w:val="left" w:pos="540"/>
        <w:tab w:val="left" w:pos="1260"/>
        <w:tab w:val="left" w:pos="1800"/>
      </w:tabs>
      <w:spacing w:before="240" w:after="160" w:line="240" w:lineRule="exact"/>
    </w:pPr>
    <w:rPr>
      <w:rFonts w:ascii="Verdana" w:eastAsia="Batang" w:hAnsi="Verdana" w:cstheme="minorBidi"/>
      <w:kern w:val="2"/>
      <w:sz w:val="24"/>
      <w:szCs w:val="22"/>
      <w:lang w:val="en-US"/>
      <w14:ligatures w14:val="standardContextual"/>
    </w:rPr>
  </w:style>
  <w:style w:type="paragraph" w:customStyle="1" w:styleId="CarCar52">
    <w:name w:val="Car Car52"/>
    <w:uiPriority w:val="99"/>
    <w:semiHidden/>
    <w:qFormat/>
    <w:rsid w:val="009C06C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TableofFigures3">
    <w:name w:val="Table of Figures3"/>
    <w:basedOn w:val="a2"/>
    <w:next w:val="a2"/>
    <w:qFormat/>
    <w:rsid w:val="009C06C9"/>
    <w:pPr>
      <w:spacing w:after="160" w:line="256" w:lineRule="auto"/>
      <w:ind w:left="400" w:hanging="400"/>
      <w:jc w:val="center"/>
    </w:pPr>
    <w:rPr>
      <w:rFonts w:asciiTheme="minorHAnsi" w:eastAsia="MS Mincho" w:hAnsiTheme="minorHAnsi" w:cstheme="minorBidi"/>
      <w:b/>
      <w:kern w:val="2"/>
      <w:sz w:val="22"/>
      <w:szCs w:val="22"/>
      <w:lang w:val="en-US"/>
      <w14:ligatures w14:val="standardContextual"/>
    </w:rPr>
  </w:style>
  <w:style w:type="paragraph" w:customStyle="1" w:styleId="1Char3">
    <w:name w:val="(文字) (文字)1 Char (文字) (文字)3"/>
    <w:uiPriority w:val="99"/>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3">
    <w:name w:val="(文字) (文字)1 Char (文字) (文字) Char (文字) (文字)13"/>
    <w:uiPriority w:val="99"/>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3">
    <w:name w:val="(文字) (文字)1 Char (文字) (文字) Char3"/>
    <w:uiPriority w:val="99"/>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3">
    <w:name w:val="(文字) (文字)1 Char (文字) (文字) Char (文字) (文字)1 Char (文字) (文字) Char Char Char3"/>
    <w:uiPriority w:val="99"/>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02">
    <w:name w:val="(文字) (文字)10"/>
    <w:uiPriority w:val="99"/>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3">
    <w:name w:val="Zchn Zchn13"/>
    <w:uiPriority w:val="99"/>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35">
    <w:name w:val="(文字) (文字)23"/>
    <w:uiPriority w:val="99"/>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33">
    <w:name w:val="(文字) (文字)33"/>
    <w:uiPriority w:val="99"/>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3">
    <w:name w:val="Zchn Zchn23"/>
    <w:uiPriority w:val="99"/>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30">
    <w:name w:val="(文字) (文字)13"/>
    <w:uiPriority w:val="99"/>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3">
    <w:name w:val="(文字) (文字)1 Char (文字) (文字) Char (文字) (文字)1 Char (文字) (文字)3"/>
    <w:uiPriority w:val="99"/>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ble0">
    <w:name w:val="Table (文字)"/>
    <w:link w:val="Table1"/>
    <w:qFormat/>
    <w:locked/>
    <w:rsid w:val="009C06C9"/>
    <w:rPr>
      <w:rFonts w:ascii="Arial" w:hAnsi="Arial" w:cs="Arial"/>
      <w:b/>
      <w:kern w:val="2"/>
      <w:lang w:val="en-US"/>
      <w14:ligatures w14:val="standardContextual"/>
    </w:rPr>
  </w:style>
  <w:style w:type="paragraph" w:customStyle="1" w:styleId="Table1">
    <w:name w:val="Table"/>
    <w:basedOn w:val="a2"/>
    <w:link w:val="Table0"/>
    <w:qFormat/>
    <w:rsid w:val="009C06C9"/>
    <w:pPr>
      <w:spacing w:after="160" w:line="256" w:lineRule="auto"/>
      <w:jc w:val="center"/>
    </w:pPr>
    <w:rPr>
      <w:rFonts w:ascii="Arial" w:hAnsi="Arial" w:cs="Arial"/>
      <w:b/>
      <w:kern w:val="2"/>
      <w:lang w:val="en-US" w:eastAsia="fr-FR"/>
      <w14:ligatures w14:val="standardContextual"/>
    </w:rPr>
  </w:style>
  <w:style w:type="paragraph" w:customStyle="1" w:styleId="TOC1">
    <w:name w:val="TOC 标题1"/>
    <w:basedOn w:val="12"/>
    <w:next w:val="a2"/>
    <w:uiPriority w:val="39"/>
    <w:qFormat/>
    <w:rsid w:val="009C06C9"/>
    <w:pPr>
      <w:pBdr>
        <w:top w:val="none" w:sz="0" w:space="0" w:color="auto"/>
      </w:pBdr>
      <w:spacing w:after="0" w:line="256" w:lineRule="auto"/>
      <w:ind w:left="0" w:firstLine="0"/>
      <w:outlineLvl w:val="9"/>
    </w:pPr>
    <w:rPr>
      <w:rFonts w:ascii="Calibri Light" w:eastAsia="Times New Roman" w:hAnsi="Calibri Light"/>
      <w:color w:val="2F5496"/>
      <w:sz w:val="32"/>
      <w:szCs w:val="32"/>
      <w:lang w:val="en-US"/>
    </w:rPr>
  </w:style>
  <w:style w:type="paragraph" w:customStyle="1" w:styleId="911">
    <w:name w:val="目录 911"/>
    <w:basedOn w:val="80"/>
    <w:qFormat/>
    <w:rsid w:val="009C06C9"/>
    <w:pPr>
      <w:keepNext w:val="0"/>
      <w:overflowPunct w:val="0"/>
      <w:autoSpaceDE w:val="0"/>
      <w:autoSpaceDN w:val="0"/>
      <w:adjustRightInd w:val="0"/>
      <w:ind w:left="1418" w:hanging="1418"/>
    </w:pPr>
    <w:rPr>
      <w:rFonts w:eastAsia="MS Mincho"/>
      <w:lang w:val="en-US" w:eastAsia="en-GB"/>
    </w:rPr>
  </w:style>
  <w:style w:type="paragraph" w:customStyle="1" w:styleId="116">
    <w:name w:val="题注11"/>
    <w:basedOn w:val="a2"/>
    <w:next w:val="a2"/>
    <w:qFormat/>
    <w:rsid w:val="009C06C9"/>
    <w:pPr>
      <w:spacing w:before="120" w:after="120" w:line="256" w:lineRule="auto"/>
    </w:pPr>
    <w:rPr>
      <w:rFonts w:asciiTheme="minorHAnsi" w:eastAsia="MS Mincho" w:hAnsiTheme="minorHAnsi" w:cstheme="minorBidi"/>
      <w:b/>
      <w:kern w:val="2"/>
      <w:sz w:val="22"/>
      <w:szCs w:val="22"/>
      <w:lang w:val="en-US"/>
      <w14:ligatures w14:val="standardContextual"/>
    </w:rPr>
  </w:style>
  <w:style w:type="paragraph" w:customStyle="1" w:styleId="117">
    <w:name w:val="图表目录11"/>
    <w:basedOn w:val="a2"/>
    <w:next w:val="a2"/>
    <w:qFormat/>
    <w:rsid w:val="009C06C9"/>
    <w:pPr>
      <w:spacing w:after="160" w:line="256" w:lineRule="auto"/>
      <w:ind w:left="400" w:hanging="400"/>
      <w:jc w:val="center"/>
    </w:pPr>
    <w:rPr>
      <w:rFonts w:asciiTheme="minorHAnsi" w:eastAsia="MS Mincho" w:hAnsiTheme="minorHAnsi" w:cstheme="minorBidi"/>
      <w:b/>
      <w:kern w:val="2"/>
      <w:sz w:val="22"/>
      <w:szCs w:val="22"/>
      <w:lang w:val="en-US"/>
      <w14:ligatures w14:val="standardContextual"/>
    </w:rPr>
  </w:style>
  <w:style w:type="paragraph" w:customStyle="1" w:styleId="HT6">
    <w:name w:val="HT 6"/>
    <w:basedOn w:val="6"/>
    <w:qFormat/>
    <w:rsid w:val="009C06C9"/>
    <w:pPr>
      <w:overflowPunct w:val="0"/>
      <w:autoSpaceDE w:val="0"/>
      <w:autoSpaceDN w:val="0"/>
      <w:adjustRightInd w:val="0"/>
    </w:pPr>
    <w:rPr>
      <w:rFonts w:eastAsia="Times New Roman"/>
      <w:lang w:eastAsia="en-GB"/>
    </w:rPr>
  </w:style>
  <w:style w:type="paragraph" w:customStyle="1" w:styleId="Figuretitle0">
    <w:name w:val="Figure_title"/>
    <w:basedOn w:val="a2"/>
    <w:next w:val="a2"/>
    <w:qFormat/>
    <w:rsid w:val="009C06C9"/>
    <w:pPr>
      <w:keepNext/>
      <w:keepLines/>
      <w:tabs>
        <w:tab w:val="left" w:pos="1134"/>
        <w:tab w:val="left" w:pos="1871"/>
        <w:tab w:val="left" w:pos="2268"/>
      </w:tabs>
      <w:spacing w:after="480" w:line="256" w:lineRule="auto"/>
      <w:jc w:val="center"/>
    </w:pPr>
    <w:rPr>
      <w:rFonts w:ascii="Times New Roman Bold" w:eastAsia="Malgun Gothic" w:hAnsi="Times New Roman Bold" w:cstheme="minorBidi"/>
      <w:b/>
      <w:kern w:val="2"/>
      <w:sz w:val="22"/>
      <w:szCs w:val="22"/>
      <w:lang w:val="en-US"/>
      <w14:ligatures w14:val="standardContextual"/>
    </w:rPr>
  </w:style>
  <w:style w:type="paragraph" w:customStyle="1" w:styleId="FigureNo">
    <w:name w:val="Figure_No"/>
    <w:basedOn w:val="a2"/>
    <w:next w:val="a2"/>
    <w:qFormat/>
    <w:rsid w:val="009C06C9"/>
    <w:pPr>
      <w:keepNext/>
      <w:keepLines/>
      <w:tabs>
        <w:tab w:val="left" w:pos="1134"/>
        <w:tab w:val="left" w:pos="1871"/>
        <w:tab w:val="left" w:pos="2268"/>
      </w:tabs>
      <w:spacing w:before="480" w:after="120" w:line="256" w:lineRule="auto"/>
      <w:jc w:val="center"/>
    </w:pPr>
    <w:rPr>
      <w:rFonts w:asciiTheme="minorHAnsi" w:eastAsia="Malgun Gothic" w:hAnsiTheme="minorHAnsi" w:cstheme="minorBidi"/>
      <w:caps/>
      <w:kern w:val="2"/>
      <w:sz w:val="22"/>
      <w:szCs w:val="22"/>
      <w:lang w:val="en-US"/>
      <w14:ligatures w14:val="standardContextual"/>
    </w:rPr>
  </w:style>
  <w:style w:type="paragraph" w:customStyle="1" w:styleId="Tabletext1">
    <w:name w:val="Table_text"/>
    <w:basedOn w:val="a2"/>
    <w:qFormat/>
    <w:rsid w:val="009C06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rPr>
      <w:rFonts w:asciiTheme="minorHAnsi" w:eastAsiaTheme="minorHAnsi" w:hAnsiTheme="minorHAnsi" w:cstheme="minorBidi"/>
      <w:kern w:val="2"/>
      <w:sz w:val="22"/>
      <w:szCs w:val="22"/>
      <w:lang w:val="en-US"/>
      <w14:ligatures w14:val="standardContextual"/>
    </w:rPr>
  </w:style>
  <w:style w:type="paragraph" w:customStyle="1" w:styleId="Tablelegend">
    <w:name w:val="Table_legend"/>
    <w:basedOn w:val="a2"/>
    <w:qFormat/>
    <w:rsid w:val="009C06C9"/>
    <w:pPr>
      <w:tabs>
        <w:tab w:val="left" w:pos="1134"/>
        <w:tab w:val="left" w:pos="1871"/>
        <w:tab w:val="left" w:pos="2268"/>
      </w:tabs>
      <w:spacing w:before="120" w:after="0" w:line="256" w:lineRule="auto"/>
    </w:pPr>
    <w:rPr>
      <w:rFonts w:asciiTheme="minorHAnsi" w:eastAsia="Malgun Gothic" w:hAnsiTheme="minorHAnsi" w:cstheme="minorBidi"/>
      <w:kern w:val="2"/>
      <w:sz w:val="22"/>
      <w:szCs w:val="22"/>
      <w:lang w:val="en-US"/>
      <w14:ligatures w14:val="standardContextual"/>
    </w:rPr>
  </w:style>
  <w:style w:type="paragraph" w:customStyle="1" w:styleId="TableNo">
    <w:name w:val="Table_No"/>
    <w:basedOn w:val="a2"/>
    <w:next w:val="a2"/>
    <w:link w:val="TableNo0"/>
    <w:qFormat/>
    <w:rsid w:val="009C06C9"/>
    <w:pPr>
      <w:keepNext/>
      <w:tabs>
        <w:tab w:val="left" w:pos="1134"/>
        <w:tab w:val="left" w:pos="1871"/>
        <w:tab w:val="left" w:pos="2268"/>
      </w:tabs>
      <w:spacing w:before="560" w:after="120" w:line="256" w:lineRule="auto"/>
      <w:jc w:val="center"/>
    </w:pPr>
    <w:rPr>
      <w:rFonts w:asciiTheme="minorHAnsi" w:eastAsia="Malgun Gothic" w:hAnsiTheme="minorHAnsi" w:cstheme="minorBidi"/>
      <w:caps/>
      <w:kern w:val="2"/>
      <w:sz w:val="22"/>
      <w:szCs w:val="22"/>
      <w:lang w:val="en-US"/>
      <w14:ligatures w14:val="standardContextual"/>
    </w:rPr>
  </w:style>
  <w:style w:type="paragraph" w:customStyle="1" w:styleId="Tabletitle0">
    <w:name w:val="Table_title"/>
    <w:basedOn w:val="a2"/>
    <w:next w:val="Tabletext1"/>
    <w:qFormat/>
    <w:rsid w:val="009C06C9"/>
    <w:pPr>
      <w:keepNext/>
      <w:keepLines/>
      <w:tabs>
        <w:tab w:val="left" w:pos="1134"/>
        <w:tab w:val="left" w:pos="1871"/>
        <w:tab w:val="left" w:pos="2268"/>
      </w:tabs>
      <w:spacing w:after="120" w:line="256" w:lineRule="auto"/>
      <w:jc w:val="center"/>
    </w:pPr>
    <w:rPr>
      <w:rFonts w:ascii="Times New Roman Bold" w:eastAsia="Malgun Gothic" w:hAnsi="Times New Roman Bold" w:cstheme="minorBidi"/>
      <w:b/>
      <w:kern w:val="2"/>
      <w:sz w:val="22"/>
      <w:szCs w:val="22"/>
      <w:lang w:val="en-US"/>
      <w14:ligatures w14:val="standardContextual"/>
    </w:rPr>
  </w:style>
  <w:style w:type="paragraph" w:customStyle="1" w:styleId="Rientra1">
    <w:name w:val="Rientra1"/>
    <w:basedOn w:val="a2"/>
    <w:uiPriority w:val="99"/>
    <w:qFormat/>
    <w:rsid w:val="009C06C9"/>
    <w:pPr>
      <w:numPr>
        <w:numId w:val="29"/>
      </w:numPr>
      <w:tabs>
        <w:tab w:val="left" w:pos="0"/>
      </w:tabs>
      <w:suppressAutoHyphens/>
      <w:spacing w:before="60" w:after="60" w:line="256" w:lineRule="auto"/>
      <w:jc w:val="both"/>
    </w:pPr>
    <w:rPr>
      <w:rFonts w:asciiTheme="minorHAnsi" w:eastAsiaTheme="minorHAnsi" w:hAnsiTheme="minorHAnsi" w:cstheme="minorBidi"/>
      <w:kern w:val="2"/>
      <w:sz w:val="22"/>
      <w:szCs w:val="22"/>
      <w:lang w:val="en-US"/>
      <w14:ligatures w14:val="standardContextual"/>
    </w:rPr>
  </w:style>
  <w:style w:type="paragraph" w:customStyle="1" w:styleId="Tablefin">
    <w:name w:val="Table_fin"/>
    <w:basedOn w:val="a2"/>
    <w:next w:val="a2"/>
    <w:qFormat/>
    <w:rsid w:val="009C06C9"/>
    <w:pPr>
      <w:suppressAutoHyphens/>
      <w:spacing w:after="0" w:line="256" w:lineRule="auto"/>
      <w:jc w:val="both"/>
    </w:pPr>
    <w:rPr>
      <w:rFonts w:asciiTheme="minorHAnsi" w:eastAsia="Batang" w:hAnsiTheme="minorHAnsi" w:cstheme="minorBidi"/>
      <w:kern w:val="2"/>
      <w:sz w:val="22"/>
      <w:szCs w:val="22"/>
      <w:lang w:val="en-US"/>
      <w14:ligatures w14:val="standardContextual"/>
    </w:rPr>
  </w:style>
  <w:style w:type="paragraph" w:customStyle="1" w:styleId="enumlev3">
    <w:name w:val="enumlev3"/>
    <w:basedOn w:val="enumlev2"/>
    <w:qFormat/>
    <w:rsid w:val="009C06C9"/>
    <w:pPr>
      <w:tabs>
        <w:tab w:val="clear" w:pos="794"/>
        <w:tab w:val="clear" w:pos="1191"/>
        <w:tab w:val="clear" w:pos="1588"/>
        <w:tab w:val="clear" w:pos="1985"/>
        <w:tab w:val="left" w:pos="1134"/>
        <w:tab w:val="left" w:pos="1871"/>
        <w:tab w:val="left" w:pos="2608"/>
        <w:tab w:val="left" w:pos="3345"/>
      </w:tabs>
      <w:overflowPunct/>
      <w:autoSpaceDE/>
      <w:autoSpaceDN/>
      <w:adjustRightInd/>
      <w:spacing w:before="80" w:after="0" w:line="256" w:lineRule="auto"/>
      <w:ind w:left="2268"/>
      <w:jc w:val="left"/>
      <w:textAlignment w:val="auto"/>
    </w:pPr>
    <w:rPr>
      <w:rFonts w:asciiTheme="minorHAnsi" w:eastAsia="Malgun Gothic" w:hAnsiTheme="minorHAnsi" w:cstheme="minorBidi"/>
      <w:kern w:val="2"/>
      <w:sz w:val="24"/>
      <w:szCs w:val="22"/>
      <w:lang w:val="en-GB" w:eastAsia="en-US"/>
      <w14:ligatures w14:val="standardContextual"/>
    </w:rPr>
  </w:style>
  <w:style w:type="paragraph" w:customStyle="1" w:styleId="TdocHeader2">
    <w:name w:val="Tdoc_Header_2"/>
    <w:basedOn w:val="a2"/>
    <w:qFormat/>
    <w:rsid w:val="009C06C9"/>
    <w:pPr>
      <w:widowControl w:val="0"/>
      <w:tabs>
        <w:tab w:val="left" w:pos="1701"/>
        <w:tab w:val="right" w:pos="9072"/>
        <w:tab w:val="right" w:pos="10206"/>
      </w:tabs>
      <w:spacing w:after="0" w:line="256" w:lineRule="auto"/>
      <w:ind w:left="1440" w:hanging="1440"/>
      <w:jc w:val="both"/>
    </w:pPr>
    <w:rPr>
      <w:rFonts w:ascii="Arial" w:eastAsia="Batang" w:hAnsi="Arial" w:cstheme="minorBidi"/>
      <w:b/>
      <w:kern w:val="2"/>
      <w:sz w:val="18"/>
      <w:szCs w:val="22"/>
      <w:lang w:val="en-US"/>
      <w14:ligatures w14:val="standardContextual"/>
    </w:rPr>
  </w:style>
  <w:style w:type="paragraph" w:customStyle="1" w:styleId="Style88">
    <w:name w:val="_Style 88"/>
    <w:uiPriority w:val="99"/>
    <w:semiHidden/>
    <w:qFormat/>
    <w:rsid w:val="009C06C9"/>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9C06C9"/>
    <w:pPr>
      <w:spacing w:after="160" w:line="256" w:lineRule="auto"/>
    </w:pPr>
    <w:rPr>
      <w:rFonts w:ascii="Times New Roman" w:eastAsia="MS Mincho" w:hAnsi="Times New Roman"/>
      <w:lang w:val="en-GB" w:eastAsia="en-US"/>
    </w:rPr>
  </w:style>
  <w:style w:type="paragraph" w:customStyle="1" w:styleId="711">
    <w:name w:val="目录 71"/>
    <w:basedOn w:val="a2"/>
    <w:next w:val="a2"/>
    <w:uiPriority w:val="39"/>
    <w:qFormat/>
    <w:rsid w:val="009C06C9"/>
    <w:pPr>
      <w:keepLines/>
      <w:widowControl w:val="0"/>
      <w:tabs>
        <w:tab w:val="right" w:leader="dot" w:pos="9639"/>
      </w:tabs>
      <w:spacing w:after="0" w:line="256" w:lineRule="auto"/>
      <w:ind w:left="2268" w:right="425" w:hanging="2268"/>
    </w:pPr>
    <w:rPr>
      <w:rFonts w:asciiTheme="minorHAnsi" w:eastAsia="Malgun Gothic" w:hAnsiTheme="minorHAnsi" w:cstheme="minorBidi"/>
      <w:noProof/>
      <w:kern w:val="2"/>
      <w:sz w:val="22"/>
      <w:szCs w:val="22"/>
      <w:lang w:val="en-US"/>
      <w14:ligatures w14:val="standardContextual"/>
    </w:rPr>
  </w:style>
  <w:style w:type="paragraph" w:customStyle="1" w:styleId="Style95">
    <w:name w:val="_Style 95"/>
    <w:uiPriority w:val="99"/>
    <w:semiHidden/>
    <w:qFormat/>
    <w:rsid w:val="009C06C9"/>
    <w:pPr>
      <w:autoSpaceDN w:val="0"/>
      <w:spacing w:after="160" w:line="252" w:lineRule="auto"/>
    </w:pPr>
    <w:rPr>
      <w:rFonts w:eastAsia="Times New Roman"/>
      <w:lang w:val="en-GB" w:eastAsia="en-US"/>
    </w:rPr>
  </w:style>
  <w:style w:type="paragraph" w:customStyle="1" w:styleId="Style91">
    <w:name w:val="_Style 91"/>
    <w:uiPriority w:val="99"/>
    <w:semiHidden/>
    <w:qFormat/>
    <w:rsid w:val="009C06C9"/>
    <w:pPr>
      <w:autoSpaceDN w:val="0"/>
      <w:spacing w:after="160" w:line="254" w:lineRule="auto"/>
    </w:pPr>
    <w:rPr>
      <w:rFonts w:eastAsia="Times New Roman"/>
      <w:lang w:val="en-GB" w:eastAsia="en-US"/>
    </w:rPr>
  </w:style>
  <w:style w:type="character" w:styleId="affffff2">
    <w:name w:val="line number"/>
    <w:unhideWhenUsed/>
    <w:qFormat/>
    <w:rsid w:val="009C06C9"/>
    <w:rPr>
      <w:rFonts w:ascii="Arial" w:eastAsia="宋体" w:hAnsi="Arial" w:cs="Arial" w:hint="default"/>
      <w:color w:val="0000FF"/>
      <w:kern w:val="2"/>
      <w:lang w:val="en-US" w:eastAsia="zh-CN" w:bidi="ar-SA"/>
    </w:rPr>
  </w:style>
  <w:style w:type="character" w:customStyle="1" w:styleId="6f2">
    <w:name w:val="未处理的提及6"/>
    <w:uiPriority w:val="52"/>
    <w:rsid w:val="009C06C9"/>
    <w:rPr>
      <w:color w:val="808080"/>
      <w:shd w:val="clear" w:color="auto" w:fill="E6E6E6"/>
    </w:rPr>
  </w:style>
  <w:style w:type="character" w:customStyle="1" w:styleId="CharChar44">
    <w:name w:val="Char Char44"/>
    <w:rsid w:val="009C06C9"/>
    <w:rPr>
      <w:rFonts w:ascii="Arial" w:hAnsi="Arial" w:cs="Arial" w:hint="default"/>
      <w:sz w:val="24"/>
      <w:lang w:val="en-GB" w:eastAsia="en-US" w:bidi="ar-SA"/>
    </w:rPr>
  </w:style>
  <w:style w:type="character" w:customStyle="1" w:styleId="CharChar114">
    <w:name w:val="Char Char114"/>
    <w:rsid w:val="009C06C9"/>
    <w:rPr>
      <w:lang w:val="en-GB" w:eastAsia="ja-JP" w:bidi="ar-SA"/>
    </w:rPr>
  </w:style>
  <w:style w:type="character" w:customStyle="1" w:styleId="CharChar74">
    <w:name w:val="Char Char74"/>
    <w:rsid w:val="009C06C9"/>
    <w:rPr>
      <w:rFonts w:ascii="Tahoma" w:hAnsi="Tahoma" w:cs="Tahoma" w:hint="default"/>
      <w:shd w:val="clear" w:color="auto" w:fill="000080"/>
      <w:lang w:val="en-GB" w:eastAsia="en-US"/>
    </w:rPr>
  </w:style>
  <w:style w:type="character" w:customStyle="1" w:styleId="ZchnZchn54">
    <w:name w:val="Zchn Zchn54"/>
    <w:rsid w:val="009C06C9"/>
    <w:rPr>
      <w:rFonts w:ascii="Courier New" w:eastAsia="Batang" w:hAnsi="Courier New" w:cs="Courier New" w:hint="default"/>
      <w:lang w:val="nb-NO" w:eastAsia="en-US" w:bidi="ar-SA"/>
    </w:rPr>
  </w:style>
  <w:style w:type="character" w:customStyle="1" w:styleId="CharChar104">
    <w:name w:val="Char Char104"/>
    <w:semiHidden/>
    <w:rsid w:val="009C06C9"/>
    <w:rPr>
      <w:rFonts w:ascii="Times New Roman" w:hAnsi="Times New Roman" w:cs="Times New Roman" w:hint="default"/>
      <w:lang w:val="en-GB" w:eastAsia="en-US"/>
    </w:rPr>
  </w:style>
  <w:style w:type="character" w:customStyle="1" w:styleId="CharChar94">
    <w:name w:val="Char Char94"/>
    <w:rsid w:val="009C06C9"/>
    <w:rPr>
      <w:rFonts w:ascii="Tahoma" w:hAnsi="Tahoma" w:cs="Tahoma" w:hint="default"/>
      <w:sz w:val="16"/>
      <w:szCs w:val="16"/>
      <w:lang w:val="en-GB" w:eastAsia="en-US"/>
    </w:rPr>
  </w:style>
  <w:style w:type="character" w:customStyle="1" w:styleId="CharChar84">
    <w:name w:val="Char Char84"/>
    <w:semiHidden/>
    <w:rsid w:val="009C06C9"/>
    <w:rPr>
      <w:rFonts w:ascii="Times New Roman" w:hAnsi="Times New Roman" w:cs="Times New Roman" w:hint="default"/>
      <w:b/>
      <w:bCs/>
      <w:lang w:val="en-GB" w:eastAsia="en-US"/>
    </w:rPr>
  </w:style>
  <w:style w:type="character" w:customStyle="1" w:styleId="CharChar294">
    <w:name w:val="Char Char294"/>
    <w:rsid w:val="009C06C9"/>
    <w:rPr>
      <w:rFonts w:ascii="Arial" w:hAnsi="Arial" w:cs="Arial" w:hint="default"/>
      <w:sz w:val="36"/>
      <w:lang w:val="en-GB" w:eastAsia="en-US" w:bidi="ar-SA"/>
    </w:rPr>
  </w:style>
  <w:style w:type="character" w:customStyle="1" w:styleId="CharChar284">
    <w:name w:val="Char Char284"/>
    <w:rsid w:val="009C06C9"/>
    <w:rPr>
      <w:rFonts w:ascii="Arial" w:hAnsi="Arial" w:cs="Arial" w:hint="default"/>
      <w:sz w:val="32"/>
      <w:lang w:val="en-GB"/>
    </w:rPr>
  </w:style>
  <w:style w:type="character" w:customStyle="1" w:styleId="CharChar243">
    <w:name w:val="Char Char243"/>
    <w:rsid w:val="009C06C9"/>
    <w:rPr>
      <w:rFonts w:ascii="Arial" w:hAnsi="Arial" w:cs="Arial" w:hint="default"/>
      <w:sz w:val="36"/>
      <w:lang w:val="en-GB" w:eastAsia="en-US"/>
    </w:rPr>
  </w:style>
  <w:style w:type="character" w:customStyle="1" w:styleId="CharChar36">
    <w:name w:val="Char Char36"/>
    <w:rsid w:val="009C06C9"/>
    <w:rPr>
      <w:rFonts w:ascii="Arial" w:hAnsi="Arial" w:cs="Arial" w:hint="default"/>
      <w:sz w:val="22"/>
      <w:lang w:val="en-GB" w:eastAsia="en-US" w:bidi="ar-SA"/>
    </w:rPr>
  </w:style>
  <w:style w:type="character" w:customStyle="1" w:styleId="CharChar215">
    <w:name w:val="Char Char215"/>
    <w:rsid w:val="009C06C9"/>
    <w:rPr>
      <w:rFonts w:ascii="Times New Roman" w:hAnsi="Times New Roman" w:cs="Times New Roman" w:hint="default"/>
      <w:lang w:val="en-GB" w:eastAsia="en-US"/>
    </w:rPr>
  </w:style>
  <w:style w:type="character" w:customStyle="1" w:styleId="CharChar63">
    <w:name w:val="Char Char63"/>
    <w:rsid w:val="009C06C9"/>
    <w:rPr>
      <w:rFonts w:ascii="Arial" w:eastAsia="宋体" w:hAnsi="Arial" w:cs="Arial" w:hint="default"/>
      <w:sz w:val="32"/>
      <w:lang w:val="en-GB" w:eastAsia="en-US" w:bidi="ar-SA"/>
    </w:rPr>
  </w:style>
  <w:style w:type="character" w:customStyle="1" w:styleId="CharChar53">
    <w:name w:val="Char Char53"/>
    <w:rsid w:val="009C06C9"/>
    <w:rPr>
      <w:rFonts w:ascii="Arial" w:eastAsia="宋体" w:hAnsi="Arial" w:cs="Arial" w:hint="default"/>
      <w:sz w:val="28"/>
      <w:lang w:val="en-GB" w:eastAsia="en-US" w:bidi="ar-SA"/>
    </w:rPr>
  </w:style>
  <w:style w:type="character" w:customStyle="1" w:styleId="CharChar163">
    <w:name w:val="Char Char163"/>
    <w:rsid w:val="009C06C9"/>
    <w:rPr>
      <w:rFonts w:ascii="Arial" w:eastAsia="宋体" w:hAnsi="Arial" w:cs="Arial" w:hint="default"/>
      <w:lang w:val="en-GB" w:eastAsia="en-US" w:bidi="ar-SA"/>
    </w:rPr>
  </w:style>
  <w:style w:type="character" w:customStyle="1" w:styleId="CharChar143">
    <w:name w:val="Char Char143"/>
    <w:rsid w:val="009C06C9"/>
    <w:rPr>
      <w:rFonts w:ascii="Arial" w:eastAsia="宋体" w:hAnsi="Arial" w:cs="Arial" w:hint="default"/>
      <w:sz w:val="36"/>
      <w:lang w:val="en-GB" w:eastAsia="en-US" w:bidi="ar-SA"/>
    </w:rPr>
  </w:style>
  <w:style w:type="character" w:customStyle="1" w:styleId="CharChar253">
    <w:name w:val="Char Char253"/>
    <w:rsid w:val="009C06C9"/>
    <w:rPr>
      <w:rFonts w:ascii="Arial" w:hAnsi="Arial" w:cs="Arial" w:hint="default"/>
      <w:lang w:val="en-GB" w:eastAsia="en-US"/>
    </w:rPr>
  </w:style>
  <w:style w:type="character" w:customStyle="1" w:styleId="CharChar173">
    <w:name w:val="Char Char173"/>
    <w:rsid w:val="009C06C9"/>
    <w:rPr>
      <w:rFonts w:ascii="Tahoma" w:hAnsi="Tahoma" w:cs="Tahoma" w:hint="default"/>
      <w:shd w:val="clear" w:color="auto" w:fill="000080"/>
      <w:lang w:val="en-GB" w:eastAsia="en-US"/>
    </w:rPr>
  </w:style>
  <w:style w:type="character" w:customStyle="1" w:styleId="CharChar193">
    <w:name w:val="Char Char193"/>
    <w:rsid w:val="009C06C9"/>
    <w:rPr>
      <w:rFonts w:ascii="Times New Roman" w:hAnsi="Times New Roman" w:cs="Times New Roman" w:hint="default"/>
      <w:lang w:val="en-GB"/>
    </w:rPr>
  </w:style>
  <w:style w:type="character" w:customStyle="1" w:styleId="CharChar203">
    <w:name w:val="Char Char203"/>
    <w:rsid w:val="009C06C9"/>
    <w:rPr>
      <w:rFonts w:ascii="Tahoma" w:hAnsi="Tahoma" w:cs="Tahoma" w:hint="default"/>
      <w:sz w:val="16"/>
      <w:szCs w:val="16"/>
      <w:lang w:val="en-GB" w:eastAsia="en-US"/>
    </w:rPr>
  </w:style>
  <w:style w:type="character" w:customStyle="1" w:styleId="CharChar303">
    <w:name w:val="Char Char303"/>
    <w:rsid w:val="009C06C9"/>
    <w:rPr>
      <w:rFonts w:ascii="Arial" w:hAnsi="Arial" w:cs="Arial" w:hint="default"/>
      <w:lang w:val="en-GB" w:eastAsia="en-US"/>
    </w:rPr>
  </w:style>
  <w:style w:type="character" w:customStyle="1" w:styleId="CharChar263">
    <w:name w:val="Char Char263"/>
    <w:rsid w:val="009C06C9"/>
    <w:rPr>
      <w:rFonts w:ascii="Times New Roman" w:hAnsi="Times New Roman" w:cs="Times New Roman" w:hint="default"/>
      <w:lang w:val="en-GB" w:eastAsia="en-US"/>
    </w:rPr>
  </w:style>
  <w:style w:type="character" w:customStyle="1" w:styleId="CharChar273">
    <w:name w:val="Char Char273"/>
    <w:rsid w:val="009C06C9"/>
    <w:rPr>
      <w:rFonts w:ascii="Arial" w:hAnsi="Arial" w:cs="Arial" w:hint="default"/>
      <w:b/>
      <w:bCs w:val="0"/>
      <w:i/>
      <w:iCs w:val="0"/>
      <w:noProof/>
      <w:sz w:val="18"/>
      <w:lang w:val="en-GB" w:eastAsia="en-US"/>
    </w:rPr>
  </w:style>
  <w:style w:type="character" w:customStyle="1" w:styleId="CharChar214">
    <w:name w:val="Char Char214"/>
    <w:rsid w:val="009C06C9"/>
    <w:rPr>
      <w:rFonts w:ascii="Arial" w:hAnsi="Arial" w:cs="Arial" w:hint="default"/>
      <w:lang w:val="en-GB" w:eastAsia="en-US" w:bidi="ar-SA"/>
    </w:rPr>
  </w:style>
  <w:style w:type="character" w:customStyle="1" w:styleId="CharChar113">
    <w:name w:val="Char Char113"/>
    <w:rsid w:val="009C06C9"/>
    <w:rPr>
      <w:rFonts w:ascii="Tahoma" w:eastAsia="宋体" w:hAnsi="Tahoma" w:cs="Tahoma" w:hint="default"/>
      <w:lang w:val="en-GB" w:eastAsia="en-US" w:bidi="ar-SA"/>
    </w:rPr>
  </w:style>
  <w:style w:type="character" w:customStyle="1" w:styleId="CharChar133">
    <w:name w:val="Char Char133"/>
    <w:semiHidden/>
    <w:rsid w:val="009C06C9"/>
    <w:rPr>
      <w:rFonts w:ascii="宋体" w:eastAsia="宋体" w:hAnsi="宋体" w:hint="eastAsia"/>
      <w:lang w:val="en-GB" w:eastAsia="en-US" w:bidi="ar-SA"/>
    </w:rPr>
  </w:style>
  <w:style w:type="character" w:customStyle="1" w:styleId="CharChar153">
    <w:name w:val="Char Char153"/>
    <w:rsid w:val="009C06C9"/>
    <w:rPr>
      <w:rFonts w:ascii="Arial" w:hAnsi="Arial" w:cs="Arial" w:hint="default"/>
      <w:sz w:val="36"/>
      <w:lang w:val="en-GB"/>
    </w:rPr>
  </w:style>
  <w:style w:type="character" w:customStyle="1" w:styleId="h410">
    <w:name w:val="h410"/>
    <w:rsid w:val="009C06C9"/>
    <w:rPr>
      <w:rFonts w:ascii="Arial" w:hAnsi="Arial" w:cs="Arial" w:hint="default"/>
      <w:sz w:val="24"/>
      <w:lang w:val="en-GB"/>
    </w:rPr>
  </w:style>
  <w:style w:type="character" w:customStyle="1" w:styleId="h53">
    <w:name w:val="h53"/>
    <w:rsid w:val="009C06C9"/>
    <w:rPr>
      <w:rFonts w:ascii="Arial" w:eastAsia="宋体" w:hAnsi="Arial" w:cs="Arial" w:hint="default"/>
      <w:sz w:val="22"/>
      <w:lang w:val="en-GB" w:eastAsia="en-US" w:bidi="ar-SA"/>
    </w:rPr>
  </w:style>
  <w:style w:type="character" w:customStyle="1" w:styleId="CharChar110">
    <w:name w:val="Char Char110"/>
    <w:rsid w:val="009C06C9"/>
    <w:rPr>
      <w:rFonts w:ascii="Arial" w:hAnsi="Arial" w:cs="Arial" w:hint="default"/>
      <w:sz w:val="32"/>
      <w:lang w:val="en-GB" w:eastAsia="en-US" w:bidi="ar-SA"/>
    </w:rPr>
  </w:style>
  <w:style w:type="character" w:customStyle="1" w:styleId="CharChar213">
    <w:name w:val="Char Char213"/>
    <w:rsid w:val="009C06C9"/>
    <w:rPr>
      <w:rFonts w:ascii="Times New Roman" w:hAnsi="Times New Roman" w:cs="Times New Roman" w:hint="default"/>
      <w:lang w:val="en-GB" w:eastAsia="en-US"/>
    </w:rPr>
  </w:style>
  <w:style w:type="character" w:customStyle="1" w:styleId="CharChar83">
    <w:name w:val="Char Char83"/>
    <w:semiHidden/>
    <w:rsid w:val="009C06C9"/>
    <w:rPr>
      <w:rFonts w:ascii="Times New Roman" w:hAnsi="Times New Roman" w:cs="Times New Roman" w:hint="default"/>
      <w:b/>
      <w:bCs/>
      <w:lang w:val="en-GB" w:eastAsia="en-US"/>
    </w:rPr>
  </w:style>
  <w:style w:type="character" w:customStyle="1" w:styleId="CharChar132">
    <w:name w:val="Char Char132"/>
    <w:semiHidden/>
    <w:rsid w:val="009C06C9"/>
    <w:rPr>
      <w:rFonts w:ascii="宋体" w:eastAsia="宋体" w:hAnsi="宋体" w:hint="eastAsia"/>
      <w:lang w:val="en-GB" w:eastAsia="en-US" w:bidi="ar-SA"/>
    </w:rPr>
  </w:style>
  <w:style w:type="character" w:customStyle="1" w:styleId="CharChar73">
    <w:name w:val="Char Char73"/>
    <w:rsid w:val="009C06C9"/>
    <w:rPr>
      <w:rFonts w:ascii="Arial" w:eastAsia="宋体" w:hAnsi="Arial" w:cs="Arial" w:hint="default"/>
      <w:sz w:val="36"/>
      <w:lang w:val="en-GB" w:eastAsia="en-US" w:bidi="ar-SA"/>
    </w:rPr>
  </w:style>
  <w:style w:type="character" w:customStyle="1" w:styleId="CharChar62">
    <w:name w:val="Char Char62"/>
    <w:rsid w:val="009C06C9"/>
    <w:rPr>
      <w:rFonts w:ascii="Arial" w:eastAsia="宋体" w:hAnsi="Arial" w:cs="Arial" w:hint="default"/>
      <w:sz w:val="32"/>
      <w:lang w:val="en-GB" w:eastAsia="en-US" w:bidi="ar-SA"/>
    </w:rPr>
  </w:style>
  <w:style w:type="character" w:customStyle="1" w:styleId="CharChar52">
    <w:name w:val="Char Char52"/>
    <w:rsid w:val="009C06C9"/>
    <w:rPr>
      <w:rFonts w:ascii="Arial" w:eastAsia="宋体" w:hAnsi="Arial" w:cs="Arial" w:hint="default"/>
      <w:sz w:val="28"/>
      <w:lang w:val="en-GB" w:eastAsia="en-US" w:bidi="ar-SA"/>
    </w:rPr>
  </w:style>
  <w:style w:type="character" w:customStyle="1" w:styleId="CharChar162">
    <w:name w:val="Char Char162"/>
    <w:rsid w:val="009C06C9"/>
    <w:rPr>
      <w:rFonts w:ascii="Arial" w:eastAsia="宋体" w:hAnsi="Arial" w:cs="Arial" w:hint="default"/>
      <w:lang w:val="en-GB" w:eastAsia="en-US" w:bidi="ar-SA"/>
    </w:rPr>
  </w:style>
  <w:style w:type="character" w:customStyle="1" w:styleId="CharChar142">
    <w:name w:val="Char Char142"/>
    <w:rsid w:val="009C06C9"/>
    <w:rPr>
      <w:rFonts w:ascii="Arial" w:eastAsia="宋体" w:hAnsi="Arial" w:cs="Arial" w:hint="default"/>
      <w:sz w:val="36"/>
      <w:lang w:val="en-GB" w:eastAsia="en-US" w:bidi="ar-SA"/>
    </w:rPr>
  </w:style>
  <w:style w:type="character" w:customStyle="1" w:styleId="CharChar112">
    <w:name w:val="Char Char112"/>
    <w:rsid w:val="009C06C9"/>
    <w:rPr>
      <w:rFonts w:ascii="Tahoma" w:eastAsia="宋体" w:hAnsi="Tahoma" w:cs="Tahoma" w:hint="default"/>
      <w:lang w:val="en-GB" w:eastAsia="en-US" w:bidi="ar-SA"/>
    </w:rPr>
  </w:style>
  <w:style w:type="character" w:customStyle="1" w:styleId="CharChar35">
    <w:name w:val="Char Char35"/>
    <w:rsid w:val="009C06C9"/>
    <w:rPr>
      <w:rFonts w:ascii="Tahoma" w:hAnsi="Tahoma" w:cs="Tahoma" w:hint="default"/>
      <w:sz w:val="16"/>
      <w:szCs w:val="16"/>
      <w:lang w:val="en-GB" w:eastAsia="en-US" w:bidi="ar-SA"/>
    </w:rPr>
  </w:style>
  <w:style w:type="character" w:customStyle="1" w:styleId="CharChar252">
    <w:name w:val="Char Char252"/>
    <w:rsid w:val="009C06C9"/>
    <w:rPr>
      <w:rFonts w:ascii="Arial" w:hAnsi="Arial" w:cs="Arial" w:hint="default"/>
      <w:lang w:val="en-GB" w:eastAsia="en-US"/>
    </w:rPr>
  </w:style>
  <w:style w:type="character" w:customStyle="1" w:styleId="CharChar242">
    <w:name w:val="Char Char242"/>
    <w:rsid w:val="009C06C9"/>
    <w:rPr>
      <w:rFonts w:ascii="Arial" w:hAnsi="Arial" w:cs="Arial" w:hint="default"/>
      <w:sz w:val="36"/>
      <w:lang w:val="en-GB" w:eastAsia="en-US"/>
    </w:rPr>
  </w:style>
  <w:style w:type="character" w:customStyle="1" w:styleId="CharChar172">
    <w:name w:val="Char Char172"/>
    <w:rsid w:val="009C06C9"/>
    <w:rPr>
      <w:rFonts w:ascii="Tahoma" w:hAnsi="Tahoma" w:cs="Tahoma" w:hint="default"/>
      <w:shd w:val="clear" w:color="auto" w:fill="000080"/>
      <w:lang w:val="en-GB" w:eastAsia="en-US"/>
    </w:rPr>
  </w:style>
  <w:style w:type="character" w:customStyle="1" w:styleId="CharChar192">
    <w:name w:val="Char Char192"/>
    <w:rsid w:val="009C06C9"/>
    <w:rPr>
      <w:rFonts w:ascii="Times New Roman" w:hAnsi="Times New Roman" w:cs="Times New Roman" w:hint="default"/>
      <w:lang w:val="en-GB"/>
    </w:rPr>
  </w:style>
  <w:style w:type="character" w:customStyle="1" w:styleId="CharChar202">
    <w:name w:val="Char Char202"/>
    <w:rsid w:val="009C06C9"/>
    <w:rPr>
      <w:rFonts w:ascii="Tahoma" w:hAnsi="Tahoma" w:cs="Tahoma" w:hint="default"/>
      <w:sz w:val="16"/>
      <w:szCs w:val="16"/>
      <w:lang w:val="en-GB" w:eastAsia="en-US"/>
    </w:rPr>
  </w:style>
  <w:style w:type="character" w:customStyle="1" w:styleId="CharChar302">
    <w:name w:val="Char Char302"/>
    <w:rsid w:val="009C06C9"/>
    <w:rPr>
      <w:rFonts w:ascii="Arial" w:hAnsi="Arial" w:cs="Arial" w:hint="default"/>
      <w:lang w:val="en-GB" w:eastAsia="en-US"/>
    </w:rPr>
  </w:style>
  <w:style w:type="character" w:customStyle="1" w:styleId="CharChar293">
    <w:name w:val="Char Char293"/>
    <w:rsid w:val="009C06C9"/>
    <w:rPr>
      <w:rFonts w:ascii="Arial" w:hAnsi="Arial" w:cs="Arial" w:hint="default"/>
      <w:sz w:val="36"/>
      <w:lang w:val="en-GB" w:eastAsia="en-US"/>
    </w:rPr>
  </w:style>
  <w:style w:type="character" w:customStyle="1" w:styleId="CharChar262">
    <w:name w:val="Char Char262"/>
    <w:rsid w:val="009C06C9"/>
    <w:rPr>
      <w:rFonts w:ascii="Times New Roman" w:hAnsi="Times New Roman" w:cs="Times New Roman" w:hint="default"/>
      <w:lang w:val="en-GB" w:eastAsia="en-US"/>
    </w:rPr>
  </w:style>
  <w:style w:type="character" w:customStyle="1" w:styleId="CharChar283">
    <w:name w:val="Char Char283"/>
    <w:rsid w:val="009C06C9"/>
    <w:rPr>
      <w:rFonts w:ascii="Arial" w:hAnsi="Arial" w:cs="Arial" w:hint="default"/>
      <w:sz w:val="36"/>
      <w:lang w:val="en-GB" w:eastAsia="en-US"/>
    </w:rPr>
  </w:style>
  <w:style w:type="character" w:customStyle="1" w:styleId="CharChar272">
    <w:name w:val="Char Char272"/>
    <w:rsid w:val="009C06C9"/>
    <w:rPr>
      <w:rFonts w:ascii="Arial" w:hAnsi="Arial" w:cs="Arial" w:hint="default"/>
      <w:b/>
      <w:bCs w:val="0"/>
      <w:i/>
      <w:iCs w:val="0"/>
      <w:noProof/>
      <w:sz w:val="18"/>
      <w:lang w:val="en-GB" w:eastAsia="en-US"/>
    </w:rPr>
  </w:style>
  <w:style w:type="character" w:customStyle="1" w:styleId="CharChar93">
    <w:name w:val="Char Char93"/>
    <w:rsid w:val="009C06C9"/>
    <w:rPr>
      <w:rFonts w:ascii="Arial" w:eastAsia="MS Mincho" w:hAnsi="Arial" w:cs="CG Times (WN)" w:hint="default"/>
      <w:kern w:val="0"/>
      <w:sz w:val="22"/>
      <w:szCs w:val="20"/>
      <w:lang w:val="en-GB" w:eastAsia="ar-SA"/>
    </w:rPr>
  </w:style>
  <w:style w:type="character" w:customStyle="1" w:styleId="CharChar34">
    <w:name w:val="Char Char34"/>
    <w:rsid w:val="009C06C9"/>
    <w:rPr>
      <w:rFonts w:ascii="Arial" w:hAnsi="Arial" w:cs="Arial" w:hint="default"/>
      <w:sz w:val="22"/>
      <w:lang w:val="en-GB" w:eastAsia="en-US" w:bidi="ar-SA"/>
    </w:rPr>
  </w:style>
  <w:style w:type="character" w:customStyle="1" w:styleId="CharChar43">
    <w:name w:val="Char Char43"/>
    <w:rsid w:val="009C06C9"/>
    <w:rPr>
      <w:rFonts w:ascii="Courier New" w:hAnsi="Courier New" w:cs="Courier New" w:hint="default"/>
      <w:lang w:val="nb-NO" w:eastAsia="ja-JP" w:bidi="ar-SA"/>
    </w:rPr>
  </w:style>
  <w:style w:type="character" w:customStyle="1" w:styleId="CharChar103">
    <w:name w:val="Char Char103"/>
    <w:semiHidden/>
    <w:rsid w:val="009C06C9"/>
    <w:rPr>
      <w:rFonts w:ascii="Times New Roman" w:hAnsi="Times New Roman" w:cs="Times New Roman" w:hint="default"/>
      <w:lang w:val="en-GB" w:eastAsia="en-US"/>
    </w:rPr>
  </w:style>
  <w:style w:type="character" w:customStyle="1" w:styleId="CharChar152">
    <w:name w:val="Char Char152"/>
    <w:rsid w:val="009C06C9"/>
    <w:rPr>
      <w:rFonts w:ascii="Arial" w:hAnsi="Arial" w:cs="Arial" w:hint="default"/>
      <w:sz w:val="36"/>
      <w:lang w:val="en-GB"/>
    </w:rPr>
  </w:style>
  <w:style w:type="character" w:customStyle="1" w:styleId="CharChar212">
    <w:name w:val="Char Char212"/>
    <w:rsid w:val="009C06C9"/>
    <w:rPr>
      <w:rFonts w:ascii="Arial" w:hAnsi="Arial" w:cs="Arial" w:hint="default"/>
      <w:lang w:val="en-GB" w:eastAsia="en-US" w:bidi="ar-SA"/>
    </w:rPr>
  </w:style>
  <w:style w:type="character" w:customStyle="1" w:styleId="affffff3">
    <w:name w:val="文档结构图 字符"/>
    <w:qFormat/>
    <w:rsid w:val="009C06C9"/>
    <w:rPr>
      <w:rFonts w:ascii="宋体" w:eastAsia="宋体" w:hAnsi="宋体" w:hint="eastAsia"/>
      <w:sz w:val="18"/>
      <w:szCs w:val="18"/>
      <w:lang w:val="en-GB" w:eastAsia="en-US"/>
    </w:rPr>
  </w:style>
  <w:style w:type="character" w:customStyle="1" w:styleId="affffff4">
    <w:name w:val="页脚 字符"/>
    <w:aliases w:val="footer odd 字符,footer 字符,fo 字符,pie de página 字符"/>
    <w:qFormat/>
    <w:rsid w:val="009C06C9"/>
    <w:rPr>
      <w:rFonts w:ascii="Arial" w:eastAsia="Times New Roman" w:hAnsi="Arial" w:cs="Arial" w:hint="default"/>
      <w:b/>
      <w:bCs w:val="0"/>
      <w:i/>
      <w:iCs w:val="0"/>
      <w:noProof/>
      <w:sz w:val="18"/>
    </w:rPr>
  </w:style>
  <w:style w:type="character" w:customStyle="1" w:styleId="affffff5">
    <w:name w:val="批注框文本 字符"/>
    <w:qFormat/>
    <w:rsid w:val="009C06C9"/>
    <w:rPr>
      <w:sz w:val="18"/>
      <w:szCs w:val="18"/>
      <w:lang w:val="en-GB" w:eastAsia="en-US"/>
    </w:rPr>
  </w:style>
  <w:style w:type="character" w:customStyle="1" w:styleId="affffff6">
    <w:name w:val="批注文字 字符"/>
    <w:uiPriority w:val="99"/>
    <w:qFormat/>
    <w:rsid w:val="009C06C9"/>
    <w:rPr>
      <w:rFonts w:ascii="MS Mincho" w:eastAsia="MS Mincho" w:hAnsi="MS Mincho" w:hint="eastAsia"/>
      <w:lang w:val="x-none" w:eastAsia="en-US"/>
    </w:rPr>
  </w:style>
  <w:style w:type="character" w:customStyle="1" w:styleId="affffff7">
    <w:name w:val="批注主题 字符"/>
    <w:qFormat/>
    <w:rsid w:val="009C06C9"/>
    <w:rPr>
      <w:rFonts w:ascii="MS Mincho" w:eastAsia="MS Mincho" w:hAnsi="MS Mincho" w:hint="eastAsia"/>
      <w:b/>
      <w:bCs/>
      <w:lang w:val="x-none" w:eastAsia="en-US"/>
    </w:rPr>
  </w:style>
  <w:style w:type="character" w:customStyle="1" w:styleId="1fff0">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qFormat/>
    <w:rsid w:val="009C06C9"/>
    <w:rPr>
      <w:rFonts w:ascii="Arial" w:eastAsia="Times New Roman" w:hAnsi="Arial" w:cs="Arial" w:hint="default"/>
      <w:sz w:val="36"/>
    </w:rPr>
  </w:style>
  <w:style w:type="character" w:customStyle="1" w:styleId="afffff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qFormat/>
    <w:rsid w:val="009C06C9"/>
    <w:rPr>
      <w:rFonts w:ascii="Times New Roman" w:eastAsia="Times New Roman" w:hAnsi="Times New Roman" w:cs="Times New Roman" w:hint="default"/>
      <w:sz w:val="16"/>
    </w:rPr>
  </w:style>
  <w:style w:type="character" w:customStyle="1" w:styleId="5fa">
    <w:name w:val="标题 5 字符"/>
    <w:aliases w:val="h5 字符,Heading5 字符,Head5 字符,H5 字符,M5 字符,mh2 字符,Module heading 2 字符,heading 8 字符,Numbered Sub-list 字符,Heading 81 字符,5 字符,标题 81 字符,Heading 811 字符,Level_2 字符,Heading 8111 字符,Heading 81111 字符"/>
    <w:qFormat/>
    <w:rsid w:val="009C06C9"/>
    <w:rPr>
      <w:rFonts w:ascii="Arial" w:eastAsia="Times New Roman" w:hAnsi="Arial" w:cs="Arial" w:hint="default"/>
      <w:sz w:val="22"/>
    </w:rPr>
  </w:style>
  <w:style w:type="character" w:customStyle="1" w:styleId="2ff9">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qFormat/>
    <w:rsid w:val="009C06C9"/>
    <w:rPr>
      <w:rFonts w:ascii="Arial" w:eastAsia="Times New Roman" w:hAnsi="Arial" w:cs="Arial" w:hint="default"/>
      <w:sz w:val="32"/>
    </w:rPr>
  </w:style>
  <w:style w:type="character" w:customStyle="1" w:styleId="6f3">
    <w:name w:val="标题 6 字符"/>
    <w:aliases w:val="T1 字符,Header 6 字符"/>
    <w:qFormat/>
    <w:rsid w:val="009C06C9"/>
    <w:rPr>
      <w:rFonts w:ascii="Arial" w:eastAsia="Times New Roman" w:hAnsi="Arial" w:cs="Arial" w:hint="default"/>
    </w:rPr>
  </w:style>
  <w:style w:type="character" w:customStyle="1" w:styleId="1fff1">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locked/>
    <w:rsid w:val="009C06C9"/>
    <w:rPr>
      <w:rFonts w:ascii="Arial" w:eastAsia="Times New Roman" w:hAnsi="Arial" w:cs="Arial" w:hint="default"/>
      <w:b/>
      <w:bCs w:val="0"/>
      <w:noProof/>
      <w:sz w:val="18"/>
    </w:rPr>
  </w:style>
  <w:style w:type="character" w:customStyle="1" w:styleId="affffff9">
    <w:name w:val="题注 字符"/>
    <w:aliases w:val="cap 字符,cap Char 字符,Caption Char 字符,Caption Char1 Char 字符,cap Char Char1 字符,Caption Char Char1 Char 字符,cap Char2 Char 字符,Ca 字符,Caption Char C... 字符,cap1 字符,cap2 字符,cap3 字符,cap4 字符,cap5 字符,cap6 字符,cap7 字符,cap8 字符,cap9 字符,cap10 字符,cap11 字符,cap21 字符"/>
    <w:qFormat/>
    <w:rsid w:val="009C06C9"/>
    <w:rPr>
      <w:rFonts w:ascii="MS Mincho" w:eastAsia="MS Mincho" w:hAnsi="MS Mincho" w:hint="eastAsia"/>
      <w:b/>
      <w:bCs w:val="0"/>
      <w:lang w:val="en-GB" w:eastAsia="en-US"/>
    </w:rPr>
  </w:style>
  <w:style w:type="character" w:customStyle="1" w:styleId="7f2">
    <w:name w:val="标题 7 字符"/>
    <w:aliases w:val="L7 字符,Header 7 字符"/>
    <w:qFormat/>
    <w:rsid w:val="009C06C9"/>
    <w:rPr>
      <w:rFonts w:ascii="Arial" w:eastAsia="Times New Roman" w:hAnsi="Arial" w:cs="Arial" w:hint="default"/>
    </w:rPr>
  </w:style>
  <w:style w:type="character" w:customStyle="1" w:styleId="88">
    <w:name w:val="标题 8 字符"/>
    <w:qFormat/>
    <w:rsid w:val="009C06C9"/>
    <w:rPr>
      <w:rFonts w:ascii="Arial" w:eastAsia="Times New Roman" w:hAnsi="Arial" w:cs="Arial" w:hint="default"/>
      <w:sz w:val="36"/>
    </w:rPr>
  </w:style>
  <w:style w:type="character" w:customStyle="1" w:styleId="99">
    <w:name w:val="标题 9 字符"/>
    <w:qFormat/>
    <w:rsid w:val="009C06C9"/>
    <w:rPr>
      <w:rFonts w:ascii="Arial" w:eastAsia="Times New Roman" w:hAnsi="Arial" w:cs="Arial" w:hint="default"/>
      <w:sz w:val="36"/>
    </w:rPr>
  </w:style>
  <w:style w:type="character" w:customStyle="1" w:styleId="ZchnZchn53">
    <w:name w:val="Zchn Zchn53"/>
    <w:rsid w:val="009C06C9"/>
    <w:rPr>
      <w:rFonts w:ascii="Courier New" w:eastAsia="Batang" w:hAnsi="Courier New" w:cs="Courier New" w:hint="default"/>
      <w:lang w:val="nb-NO" w:eastAsia="en-US" w:bidi="ar-SA"/>
    </w:rPr>
  </w:style>
  <w:style w:type="character" w:customStyle="1" w:styleId="font4">
    <w:name w:val="font4"/>
    <w:qFormat/>
    <w:rsid w:val="009C06C9"/>
  </w:style>
  <w:style w:type="character" w:customStyle="1" w:styleId="1fff2">
    <w:name w:val="不明显参考1"/>
    <w:uiPriority w:val="31"/>
    <w:qFormat/>
    <w:rsid w:val="009C06C9"/>
    <w:rPr>
      <w:smallCaps/>
      <w:color w:val="5A5A5A"/>
    </w:rPr>
  </w:style>
  <w:style w:type="character" w:customStyle="1" w:styleId="1fff3">
    <w:name w:val="明显强调1"/>
    <w:uiPriority w:val="21"/>
    <w:qFormat/>
    <w:rsid w:val="009C06C9"/>
    <w:rPr>
      <w:b/>
      <w:bCs/>
      <w:i/>
      <w:iCs/>
      <w:color w:val="4F81BD"/>
    </w:rPr>
  </w:style>
  <w:style w:type="character" w:customStyle="1" w:styleId="Char60">
    <w:name w:val="批注主题 Char6"/>
    <w:qFormat/>
    <w:rsid w:val="009C06C9"/>
    <w:rPr>
      <w:rFonts w:ascii="MS Mincho" w:eastAsia="MS Mincho" w:hAnsi="MS Mincho" w:hint="eastAsia"/>
      <w:b/>
      <w:bCs/>
      <w:lang w:val="x-none" w:eastAsia="en-US"/>
    </w:rPr>
  </w:style>
  <w:style w:type="character" w:customStyle="1" w:styleId="2Char5">
    <w:name w:val="标题 2 Char"/>
    <w:aliases w:val="22 Char"/>
    <w:uiPriority w:val="9"/>
    <w:rsid w:val="009C06C9"/>
    <w:rPr>
      <w:rFonts w:ascii="Arial" w:hAnsi="Arial" w:cs="Arial" w:hint="default"/>
      <w:sz w:val="32"/>
      <w:lang w:val="en-GB"/>
    </w:rPr>
  </w:style>
  <w:style w:type="character" w:customStyle="1" w:styleId="3Char4">
    <w:name w:val="标题 3 Char"/>
    <w:rsid w:val="009C06C9"/>
    <w:rPr>
      <w:rFonts w:ascii="Arial" w:hAnsi="Arial" w:cs="Arial" w:hint="default"/>
      <w:sz w:val="28"/>
      <w:lang w:val="en-GB"/>
    </w:rPr>
  </w:style>
  <w:style w:type="character" w:customStyle="1" w:styleId="6Char">
    <w:name w:val="标题 6 Char"/>
    <w:uiPriority w:val="9"/>
    <w:rsid w:val="009C06C9"/>
    <w:rPr>
      <w:rFonts w:ascii="Arial" w:hAnsi="Arial" w:cs="Arial" w:hint="default"/>
      <w:lang w:val="en-GB"/>
    </w:rPr>
  </w:style>
  <w:style w:type="character" w:customStyle="1" w:styleId="7Char">
    <w:name w:val="标题 7 Char"/>
    <w:uiPriority w:val="9"/>
    <w:rsid w:val="009C06C9"/>
    <w:rPr>
      <w:rFonts w:ascii="Arial" w:hAnsi="Arial" w:cs="Arial" w:hint="default"/>
      <w:lang w:val="en-GB"/>
    </w:rPr>
  </w:style>
  <w:style w:type="character" w:customStyle="1" w:styleId="8Char">
    <w:name w:val="标题 8 Char"/>
    <w:uiPriority w:val="9"/>
    <w:rsid w:val="009C06C9"/>
    <w:rPr>
      <w:rFonts w:ascii="Arial" w:hAnsi="Arial" w:cs="Arial" w:hint="default"/>
      <w:sz w:val="36"/>
      <w:lang w:val="en-GB"/>
    </w:rPr>
  </w:style>
  <w:style w:type="character" w:customStyle="1" w:styleId="9Char">
    <w:name w:val="标题 9 Char"/>
    <w:uiPriority w:val="9"/>
    <w:rsid w:val="009C06C9"/>
    <w:rPr>
      <w:rFonts w:ascii="Arial" w:hAnsi="Arial" w:cs="Arial" w:hint="default"/>
      <w:sz w:val="36"/>
      <w:lang w:val="en-GB"/>
    </w:rPr>
  </w:style>
  <w:style w:type="character" w:customStyle="1" w:styleId="Charfe">
    <w:name w:val="页脚 Char"/>
    <w:uiPriority w:val="99"/>
    <w:rsid w:val="009C06C9"/>
    <w:rPr>
      <w:rFonts w:ascii="Arial" w:hAnsi="Arial" w:cs="Arial" w:hint="default"/>
      <w:b/>
      <w:bCs w:val="0"/>
      <w:i/>
      <w:iCs w:val="0"/>
      <w:noProof/>
      <w:sz w:val="18"/>
    </w:rPr>
  </w:style>
  <w:style w:type="character" w:customStyle="1" w:styleId="Charff">
    <w:name w:val="列表 Char"/>
    <w:rsid w:val="009C06C9"/>
    <w:rPr>
      <w:lang w:val="en-GB"/>
    </w:rPr>
  </w:style>
  <w:style w:type="character" w:customStyle="1" w:styleId="Charff0">
    <w:name w:val="文档结构图 Char"/>
    <w:uiPriority w:val="99"/>
    <w:rsid w:val="009C06C9"/>
    <w:rPr>
      <w:rFonts w:ascii="Tahoma" w:hAnsi="Tahoma" w:cs="Tahoma" w:hint="default"/>
      <w:lang w:val="en-GB" w:eastAsia="en-US"/>
    </w:rPr>
  </w:style>
  <w:style w:type="character" w:customStyle="1" w:styleId="Charff1">
    <w:name w:val="纯文本 Char"/>
    <w:rsid w:val="009C06C9"/>
    <w:rPr>
      <w:rFonts w:ascii="Courier New" w:hAnsi="Courier New" w:cs="Courier New" w:hint="default"/>
      <w:lang w:val="nb-NO"/>
    </w:rPr>
  </w:style>
  <w:style w:type="character" w:customStyle="1" w:styleId="Charff2">
    <w:name w:val="批注框文本 Char"/>
    <w:uiPriority w:val="99"/>
    <w:rsid w:val="009C06C9"/>
    <w:rPr>
      <w:rFonts w:ascii="Tahoma" w:hAnsi="Tahoma" w:cs="Tahoma" w:hint="default"/>
      <w:sz w:val="16"/>
      <w:szCs w:val="16"/>
      <w:lang w:val="en-GB" w:eastAsia="en-GB" w:bidi="ar-SA"/>
    </w:rPr>
  </w:style>
  <w:style w:type="character" w:customStyle="1" w:styleId="Charff3">
    <w:name w:val="批注文字 Char"/>
    <w:uiPriority w:val="99"/>
    <w:qFormat/>
    <w:rsid w:val="009C06C9"/>
    <w:rPr>
      <w:lang w:val="en-GB" w:eastAsia="x-none"/>
    </w:rPr>
  </w:style>
  <w:style w:type="character" w:customStyle="1" w:styleId="href">
    <w:name w:val="href"/>
    <w:basedOn w:val="a3"/>
    <w:qFormat/>
    <w:rsid w:val="009C06C9"/>
  </w:style>
  <w:style w:type="character" w:customStyle="1" w:styleId="st">
    <w:name w:val="st"/>
    <w:basedOn w:val="a3"/>
    <w:qFormat/>
    <w:rsid w:val="009C06C9"/>
  </w:style>
  <w:style w:type="character" w:customStyle="1" w:styleId="Style105">
    <w:name w:val="_Style 105"/>
    <w:uiPriority w:val="31"/>
    <w:qFormat/>
    <w:rsid w:val="009C06C9"/>
    <w:rPr>
      <w:smallCaps/>
      <w:color w:val="5A5A5A"/>
    </w:rPr>
  </w:style>
  <w:style w:type="character" w:customStyle="1" w:styleId="Style113">
    <w:name w:val="_Style 113"/>
    <w:uiPriority w:val="31"/>
    <w:qFormat/>
    <w:rsid w:val="009C06C9"/>
    <w:rPr>
      <w:smallCaps/>
      <w:color w:val="5A5A5A"/>
    </w:rPr>
  </w:style>
  <w:style w:type="character" w:customStyle="1" w:styleId="Char70">
    <w:name w:val="批注主题 Char7"/>
    <w:qFormat/>
    <w:rsid w:val="009C06C9"/>
    <w:rPr>
      <w:rFonts w:ascii="MS Mincho" w:eastAsia="MS Mincho" w:hAnsi="MS Mincho" w:hint="eastAsia"/>
      <w:b/>
      <w:bCs/>
      <w:lang w:val="x-none" w:eastAsia="zh-CN"/>
    </w:rPr>
  </w:style>
  <w:style w:type="character" w:customStyle="1" w:styleId="Char46">
    <w:name w:val="日期 Char4"/>
    <w:qFormat/>
    <w:rsid w:val="009C06C9"/>
    <w:rPr>
      <w:lang w:eastAsia="x-none"/>
    </w:rPr>
  </w:style>
  <w:style w:type="character" w:customStyle="1" w:styleId="1fff4">
    <w:name w:val="文档结构图 字符1"/>
    <w:qFormat/>
    <w:rsid w:val="009C06C9"/>
    <w:rPr>
      <w:rFonts w:ascii="宋体" w:eastAsia="宋体" w:hAnsi="宋体" w:hint="eastAsia"/>
      <w:sz w:val="18"/>
      <w:szCs w:val="18"/>
      <w:lang w:val="en-GB" w:eastAsia="en-US"/>
    </w:rPr>
  </w:style>
  <w:style w:type="character" w:customStyle="1" w:styleId="2ffa">
    <w:name w:val="页脚 字符2"/>
    <w:aliases w:val="footer odd 字符2,footer 字符2,fo 字符2,pie de página 字符2"/>
    <w:qFormat/>
    <w:rsid w:val="009C06C9"/>
    <w:rPr>
      <w:rFonts w:ascii="Arial" w:eastAsia="Times New Roman" w:hAnsi="Arial" w:cs="Arial" w:hint="default"/>
      <w:b/>
      <w:bCs w:val="0"/>
      <w:i/>
      <w:iCs w:val="0"/>
      <w:noProof/>
      <w:sz w:val="18"/>
    </w:rPr>
  </w:style>
  <w:style w:type="character" w:customStyle="1" w:styleId="1fff5">
    <w:name w:val="批注框文本 字符1"/>
    <w:qFormat/>
    <w:rsid w:val="009C06C9"/>
    <w:rPr>
      <w:sz w:val="18"/>
      <w:szCs w:val="18"/>
      <w:lang w:val="en-GB" w:eastAsia="en-US"/>
    </w:rPr>
  </w:style>
  <w:style w:type="character" w:customStyle="1" w:styleId="1fff6">
    <w:name w:val="批注文字 字符1"/>
    <w:qFormat/>
    <w:rsid w:val="009C06C9"/>
    <w:rPr>
      <w:rFonts w:ascii="MS Mincho" w:eastAsia="MS Mincho" w:hAnsi="MS Mincho" w:hint="eastAsia"/>
      <w:lang w:val="x-none" w:eastAsia="en-US"/>
    </w:rPr>
  </w:style>
  <w:style w:type="character" w:customStyle="1" w:styleId="1fff7">
    <w:name w:val="批注主题 字符1"/>
    <w:qFormat/>
    <w:rsid w:val="009C06C9"/>
    <w:rPr>
      <w:rFonts w:ascii="MS Mincho" w:eastAsia="MS Mincho" w:hAnsi="MS Mincho" w:hint="eastAsia"/>
      <w:b/>
      <w:bCs/>
      <w:lang w:val="x-none" w:eastAsia="en-US"/>
    </w:rPr>
  </w:style>
  <w:style w:type="character" w:customStyle="1" w:styleId="123">
    <w:name w:val="标题 1 字符2"/>
    <w:aliases w:val="Char 字符2,NMP Heading 1 字符2,H1 字符2,h1 字符2,app heading 1 字符2,l1 字符2,Memo Heading 1 字符2,h11 字符2,h12 字符2,h13 字符2,h14 字符2,h15 字符2,h16 字符2,h17 字符2,h111 字符2,h121 字符2,h131 字符2,h141 字符2,h151 字符2,h161 字符2,h18 字符2,h112 字符2,h122 字符2,h132 字符2,h142 字符2,1 字符1"/>
    <w:qFormat/>
    <w:rsid w:val="009C06C9"/>
    <w:rPr>
      <w:rFonts w:ascii="Arial" w:eastAsia="Times New Roman" w:hAnsi="Arial" w:cs="Arial" w:hint="default"/>
      <w:sz w:val="36"/>
    </w:rPr>
  </w:style>
  <w:style w:type="character" w:customStyle="1" w:styleId="2ffb">
    <w:name w:val="脚注文本 字符2"/>
    <w:aliases w:val="footnote text1 字符2,footnote text2 字符2,footnote text3 字符2,footnote text4 字符2,footnote text5 字符2,footnote text6 字符2,footnote text7 字符2,footnote text11 字符2,footnote text21 字符2,footnote text31 字符2,footnote text41 字符2,footnote text51 字符2,DNV-FT 字符"/>
    <w:qFormat/>
    <w:rsid w:val="009C06C9"/>
    <w:rPr>
      <w:rFonts w:ascii="Times New Roman" w:eastAsia="Times New Roman" w:hAnsi="Times New Roman" w:cs="Times New Roman" w:hint="default"/>
      <w:sz w:val="16"/>
    </w:rPr>
  </w:style>
  <w:style w:type="character" w:customStyle="1" w:styleId="1fff8">
    <w:name w:val="正文文本缩进 字符1"/>
    <w:qFormat/>
    <w:rsid w:val="009C06C9"/>
    <w:rPr>
      <w:rFonts w:ascii="MS Mincho" w:eastAsia="MS Mincho" w:hAnsi="MS Mincho" w:hint="eastAsia"/>
      <w:lang w:val="en-GB" w:eastAsia="en-US"/>
    </w:rPr>
  </w:style>
  <w:style w:type="character" w:customStyle="1" w:styleId="325">
    <w:name w:val="标题 3 字符2"/>
    <w:aliases w:val="Underrubrik2 字符2,H3 字符2,h3 字符2,0H 字符2,Memo Heading 3 字符2,no break 字符2,l3 字符2,3 字符2,list 3 字符2,Head 3 字符2,1.1.1 字符2,3rd level 字符2,Major Section Sub Section 字符2,PA Minor Section 字符2,Head3 字符2,Level 3 Head 字符2,31 字符2,32 字符2,33 字符2,311 字符2,321 字符2"/>
    <w:qFormat/>
    <w:rsid w:val="009C06C9"/>
    <w:rPr>
      <w:rFonts w:ascii="Arial" w:eastAsia="Times New Roman" w:hAnsi="Arial" w:cs="Arial" w:hint="default"/>
      <w:sz w:val="28"/>
    </w:rPr>
  </w:style>
  <w:style w:type="character" w:customStyle="1" w:styleId="424">
    <w:name w:val="标题 4 字符2"/>
    <w:aliases w:val="h4 字符2,H4 字符2,H41 字符2,h41 字符2,H42 字符2,h42 字符2,H43 字符2,h43 字符2,H411 字符2,h411 字符2,H421 字符2,h421 字符2,H44 字符2,h44 字符2,H412 字符2,h412 字符2,H422 字符2,h422 字符2,H431 字符2,h431 字符2,H45 字符2,h45 字符2,H413 字符2,h413 字符2,H423 字符2,h423 字符2,H432 字符2,h432 字符2,4H 字符2"/>
    <w:qFormat/>
    <w:rsid w:val="009C06C9"/>
    <w:rPr>
      <w:rFonts w:ascii="Arial" w:eastAsia="Times New Roman" w:hAnsi="Arial" w:cs="Arial" w:hint="default"/>
      <w:sz w:val="24"/>
    </w:rPr>
  </w:style>
  <w:style w:type="character" w:customStyle="1" w:styleId="522">
    <w:name w:val="标题 5 字符2"/>
    <w:aliases w:val="h5 字符2,Heading5 字符2,Head5 字符2,H5 字符2,M5 字符2,mh2 字符2,Module heading 2 字符2,heading 8 字符2,Numbered Sub-list 字符2,Heading 81 字符2,5 字符2,标题 81 字符2,Heading 811 字符2,Level_2 字符2,Heading 8111 字符2,Heading 81111 字符2,标题 811 字符"/>
    <w:qFormat/>
    <w:rsid w:val="009C06C9"/>
    <w:rPr>
      <w:rFonts w:ascii="Arial" w:eastAsia="Times New Roman" w:hAnsi="Arial" w:cs="Arial" w:hint="default"/>
      <w:sz w:val="22"/>
    </w:rPr>
  </w:style>
  <w:style w:type="character" w:customStyle="1" w:styleId="226">
    <w:name w:val="标题 2 字符2"/>
    <w:aliases w:val="Head2A 字符2,2 字符2,H2 字符2,h2 字符2,DO NOT USE_h2 字符2,h21 字符2,UNDERRUBRIK 1-2 字符2,Head 2 字符2,l2 字符2,TitreProp 字符2,Header 2 字符2,ITT t2 字符2,PA Major Section 字符2,Livello 2 字符2,R2 字符2,H21 字符2,Heading 2 Hidden 字符2,Head1 字符2,2nd level 字符2,heading 2 字符2"/>
    <w:qFormat/>
    <w:rsid w:val="009C06C9"/>
    <w:rPr>
      <w:rFonts w:ascii="Arial" w:eastAsia="Times New Roman" w:hAnsi="Arial" w:cs="Arial" w:hint="default"/>
      <w:sz w:val="32"/>
    </w:rPr>
  </w:style>
  <w:style w:type="character" w:customStyle="1" w:styleId="611">
    <w:name w:val="标题 6 字符1"/>
    <w:aliases w:val="T1 字符1,Header 6 字符1"/>
    <w:qFormat/>
    <w:rsid w:val="009C06C9"/>
    <w:rPr>
      <w:rFonts w:ascii="Arial" w:eastAsia="Times New Roman" w:hAnsi="Arial" w:cs="Arial" w:hint="default"/>
    </w:rPr>
  </w:style>
  <w:style w:type="character" w:customStyle="1" w:styleId="2ffc">
    <w:name w:val="页眉 字符2"/>
    <w:aliases w:val="header odd 字符2,header odd1 字符2,header odd2 字符2,header odd3 字符2,header odd4 字符2,header odd5 字符2,header odd6 字符2,header 字符2,header1 字符2,header2 字符2,header3 字符2,header odd11 字符2,header odd21 字符2,header odd7 字符2,header4 字符2,header odd8 字符2,h 字符1"/>
    <w:qFormat/>
    <w:locked/>
    <w:rsid w:val="009C06C9"/>
    <w:rPr>
      <w:rFonts w:ascii="Arial" w:eastAsia="Times New Roman" w:hAnsi="Arial" w:cs="Arial" w:hint="default"/>
      <w:b/>
      <w:bCs w:val="0"/>
      <w:noProof/>
      <w:sz w:val="18"/>
    </w:rPr>
  </w:style>
  <w:style w:type="character" w:customStyle="1" w:styleId="1fff9">
    <w:name w:val="纯文本 字符1"/>
    <w:qFormat/>
    <w:rsid w:val="009C06C9"/>
    <w:rPr>
      <w:rFonts w:ascii="Courier New" w:eastAsia="宋体" w:hAnsi="Courier New" w:cs="Courier New" w:hint="default"/>
      <w:lang w:val="nb-NO" w:eastAsia="ja-JP"/>
    </w:rPr>
  </w:style>
  <w:style w:type="character" w:customStyle="1" w:styleId="2ffd">
    <w:name w:val="正文文本 字符2"/>
    <w:aliases w:val="bt 字符2,Corps de texte Car 字符2,Corps de texte Car1 Car 字符2,Corps de texte Car Car Car 字符2,Corps de texte Car1 Car Car Car 字符2,Corps de texte Car Car Car Car Car 字符2,Corps de texte Car1 Car Car Car Car Car 字符2,bt Car 字符2,body indent 字符2"/>
    <w:qFormat/>
    <w:rsid w:val="009C06C9"/>
    <w:rPr>
      <w:rFonts w:ascii="宋体" w:eastAsia="宋体" w:hAnsi="宋体" w:hint="eastAsia"/>
      <w:lang w:val="en-GB" w:eastAsia="ja-JP"/>
    </w:rPr>
  </w:style>
  <w:style w:type="character" w:customStyle="1" w:styleId="219">
    <w:name w:val="正文文本 2 字符1"/>
    <w:qFormat/>
    <w:rsid w:val="009C06C9"/>
    <w:rPr>
      <w:rFonts w:ascii="宋体" w:eastAsia="宋体" w:hAnsi="宋体" w:hint="eastAsia"/>
      <w:i/>
      <w:iCs w:val="0"/>
      <w:lang w:val="en-GB" w:eastAsia="x-none"/>
    </w:rPr>
  </w:style>
  <w:style w:type="character" w:customStyle="1" w:styleId="317">
    <w:name w:val="正文文本 3 字符1"/>
    <w:qFormat/>
    <w:rsid w:val="009C06C9"/>
    <w:rPr>
      <w:rFonts w:ascii="Osaka" w:eastAsia="Osaka" w:hAnsi="Osaka" w:hint="eastAsia"/>
      <w:color w:val="000000"/>
      <w:lang w:val="en-GB" w:eastAsia="x-none"/>
    </w:rPr>
  </w:style>
  <w:style w:type="character" w:customStyle="1" w:styleId="21a">
    <w:name w:val="正文文本缩进 2 字符1"/>
    <w:qFormat/>
    <w:rsid w:val="009C06C9"/>
    <w:rPr>
      <w:rFonts w:ascii="MS Mincho" w:eastAsia="MS Mincho" w:hAnsi="MS Mincho" w:hint="eastAsia"/>
      <w:lang w:val="en-GB" w:eastAsia="en-GB"/>
    </w:rPr>
  </w:style>
  <w:style w:type="character" w:customStyle="1" w:styleId="1fffa">
    <w:name w:val="尾注文本 字符1"/>
    <w:qFormat/>
    <w:rsid w:val="009C06C9"/>
    <w:rPr>
      <w:rFonts w:ascii="宋体" w:eastAsia="宋体" w:hAnsi="宋体" w:hint="eastAsia"/>
      <w:lang w:val="en-GB" w:eastAsia="x-none"/>
    </w:rPr>
  </w:style>
  <w:style w:type="character" w:customStyle="1" w:styleId="1fffb">
    <w:name w:val="题注 字符1"/>
    <w:aliases w:val="cap 字符1,cap Char 字符1,Caption Char 字符1,Caption Char1 Char 字符1,cap Char Char1 字符1,Caption Char Char1 Char 字符1,cap Char2 Char 字符1,Ca 字符1,Caption Char C... 字符1,cap1 字符1,cap2 字符1,cap3 字符1,cap4 字符1,cap5 字符1,cap6 字符1,cap7 字符1,cap8 字符1,cap9 字符1,cap10 字符1"/>
    <w:qFormat/>
    <w:rsid w:val="009C06C9"/>
    <w:rPr>
      <w:rFonts w:ascii="MS Mincho" w:eastAsia="MS Mincho" w:hAnsi="MS Mincho" w:hint="eastAsia"/>
      <w:b/>
      <w:bCs w:val="0"/>
      <w:lang w:val="en-GB" w:eastAsia="en-US"/>
    </w:rPr>
  </w:style>
  <w:style w:type="character" w:customStyle="1" w:styleId="712">
    <w:name w:val="标题 7 字符1"/>
    <w:aliases w:val="L7 字符1,Header 7 字符1"/>
    <w:qFormat/>
    <w:rsid w:val="009C06C9"/>
    <w:rPr>
      <w:rFonts w:ascii="Arial" w:eastAsia="Times New Roman" w:hAnsi="Arial" w:cs="Arial" w:hint="default"/>
    </w:rPr>
  </w:style>
  <w:style w:type="character" w:customStyle="1" w:styleId="812">
    <w:name w:val="标题 8 字符1"/>
    <w:qFormat/>
    <w:rsid w:val="009C06C9"/>
    <w:rPr>
      <w:rFonts w:ascii="Arial" w:eastAsia="Times New Roman" w:hAnsi="Arial" w:cs="Arial" w:hint="default"/>
      <w:sz w:val="36"/>
    </w:rPr>
  </w:style>
  <w:style w:type="character" w:customStyle="1" w:styleId="912">
    <w:name w:val="标题 9 字符1"/>
    <w:aliases w:val="Figure Heading 字符,FH 字符"/>
    <w:qFormat/>
    <w:rsid w:val="009C06C9"/>
    <w:rPr>
      <w:rFonts w:ascii="Arial" w:eastAsia="Times New Roman" w:hAnsi="Arial" w:cs="Arial" w:hint="default"/>
      <w:sz w:val="36"/>
    </w:rPr>
  </w:style>
  <w:style w:type="character" w:customStyle="1" w:styleId="1fffc">
    <w:name w:val="注释标题 字符1"/>
    <w:qFormat/>
    <w:rsid w:val="009C06C9"/>
    <w:rPr>
      <w:rFonts w:ascii="MS Mincho" w:eastAsia="MS Mincho" w:hAnsi="MS Mincho" w:hint="eastAsia"/>
      <w:lang w:eastAsia="en-US"/>
    </w:rPr>
  </w:style>
  <w:style w:type="character" w:customStyle="1" w:styleId="HTML11">
    <w:name w:val="HTML 预设格式 字符1"/>
    <w:rsid w:val="009C06C9"/>
    <w:rPr>
      <w:rFonts w:ascii="Courier New" w:eastAsia="MS Mincho" w:hAnsi="Courier New" w:cs="Courier New" w:hint="default"/>
      <w:lang w:val="en-GB" w:eastAsia="ja-JP"/>
    </w:rPr>
  </w:style>
  <w:style w:type="character" w:customStyle="1" w:styleId="jlqj4b">
    <w:name w:val="jlqj4b"/>
    <w:basedOn w:val="a3"/>
    <w:rsid w:val="009C06C9"/>
  </w:style>
  <w:style w:type="character" w:customStyle="1" w:styleId="yieifb">
    <w:name w:val="yieifb"/>
    <w:basedOn w:val="a3"/>
    <w:rsid w:val="009C06C9"/>
  </w:style>
  <w:style w:type="character" w:customStyle="1" w:styleId="kihvae">
    <w:name w:val="kihvae"/>
    <w:basedOn w:val="a3"/>
    <w:rsid w:val="009C06C9"/>
  </w:style>
  <w:style w:type="character" w:customStyle="1" w:styleId="viiyi">
    <w:name w:val="viiyi"/>
    <w:basedOn w:val="a3"/>
    <w:rsid w:val="009C06C9"/>
  </w:style>
  <w:style w:type="character" w:customStyle="1" w:styleId="NichtaufgelsteErwhnung1">
    <w:name w:val="Nicht aufgelöste Erwähnung1"/>
    <w:uiPriority w:val="99"/>
    <w:semiHidden/>
    <w:rsid w:val="009C06C9"/>
    <w:rPr>
      <w:color w:val="808080"/>
      <w:shd w:val="clear" w:color="auto" w:fill="E6E6E6"/>
    </w:rPr>
  </w:style>
  <w:style w:type="character" w:customStyle="1" w:styleId="Style115">
    <w:name w:val="_Style 115"/>
    <w:uiPriority w:val="31"/>
    <w:qFormat/>
    <w:rsid w:val="009C06C9"/>
    <w:rPr>
      <w:smallCaps/>
      <w:color w:val="5A5A5A"/>
    </w:rPr>
  </w:style>
  <w:style w:type="character" w:customStyle="1" w:styleId="Style104">
    <w:name w:val="_Style 104"/>
    <w:uiPriority w:val="31"/>
    <w:qFormat/>
    <w:rsid w:val="009C06C9"/>
    <w:rPr>
      <w:smallCaps/>
      <w:color w:val="5A5A5A"/>
    </w:rPr>
  </w:style>
  <w:style w:type="table" w:customStyle="1" w:styleId="334">
    <w:name w:val="网格型33"/>
    <w:basedOn w:val="a4"/>
    <w:qFormat/>
    <w:rsid w:val="009C06C9"/>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
    <w:basedOn w:val="a4"/>
    <w:qFormat/>
    <w:rsid w:val="009C06C9"/>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
    <w:name w:val="Table Classic 23"/>
    <w:basedOn w:val="a4"/>
    <w:qFormat/>
    <w:rsid w:val="009C06C9"/>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15">
    <w:name w:val="Table Grid415"/>
    <w:basedOn w:val="a4"/>
    <w:qFormat/>
    <w:rsid w:val="009C06C9"/>
    <w:pPr>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4"/>
    <w:qFormat/>
    <w:rsid w:val="009C06C9"/>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9C06C9"/>
    <w:rPr>
      <w:rFonts w:ascii="Times New Roman" w:eastAsia="PMingLiU" w:hAnsi="Times New Roman"/>
      <w:lang w:val="en-GB" w:eastAsia="en-GB"/>
    </w:rPr>
    <w:tblPr>
      <w:tblInd w:w="0" w:type="nil"/>
    </w:tblPr>
  </w:style>
  <w:style w:type="table" w:customStyle="1" w:styleId="SGSTableBasic211">
    <w:name w:val="SGS Table Basic 211"/>
    <w:basedOn w:val="a4"/>
    <w:uiPriority w:val="99"/>
    <w:qFormat/>
    <w:rsid w:val="009C06C9"/>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Grid16">
    <w:name w:val="Table Grid16"/>
    <w:basedOn w:val="a4"/>
    <w:uiPriority w:val="39"/>
    <w:qFormat/>
    <w:rsid w:val="009C06C9"/>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uiPriority w:val="39"/>
    <w:qFormat/>
    <w:rsid w:val="009C06C9"/>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qFormat/>
    <w:rsid w:val="009C06C9"/>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qFormat/>
    <w:rsid w:val="009C06C9"/>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qFormat/>
    <w:rsid w:val="009C06C9"/>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qFormat/>
    <w:rsid w:val="009C06C9"/>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qFormat/>
    <w:rsid w:val="009C06C9"/>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qFormat/>
    <w:rsid w:val="009C06C9"/>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qFormat/>
    <w:rsid w:val="009C06C9"/>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qFormat/>
    <w:rsid w:val="009C06C9"/>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qFormat/>
    <w:rsid w:val="009C06C9"/>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qFormat/>
    <w:rsid w:val="009C06C9"/>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qFormat/>
    <w:rsid w:val="009C06C9"/>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
    <w:basedOn w:val="a4"/>
    <w:qFormat/>
    <w:rsid w:val="009C06C9"/>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
    <w:basedOn w:val="a4"/>
    <w:qFormat/>
    <w:rsid w:val="009C06C9"/>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4">
    <w:name w:val="Table Classic 24"/>
    <w:basedOn w:val="a4"/>
    <w:qFormat/>
    <w:rsid w:val="009C06C9"/>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tyle14">
    <w:name w:val="Table Style14"/>
    <w:basedOn w:val="a4"/>
    <w:qFormat/>
    <w:rsid w:val="009C06C9"/>
    <w:rPr>
      <w:rFonts w:ascii="Times New Roman" w:eastAsia="PMingLiU" w:hAnsi="Times New Roman"/>
      <w:lang w:val="en-GB" w:eastAsia="en-GB"/>
    </w:rPr>
    <w:tblPr>
      <w:tblInd w:w="0" w:type="nil"/>
    </w:tblPr>
  </w:style>
  <w:style w:type="table" w:customStyle="1" w:styleId="TableGrid44">
    <w:name w:val="Table Grid44"/>
    <w:basedOn w:val="a4"/>
    <w:qFormat/>
    <w:rsid w:val="009C06C9"/>
    <w:pPr>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4"/>
    <w:uiPriority w:val="39"/>
    <w:qFormat/>
    <w:rsid w:val="009C06C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9C06C9"/>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9C06C9"/>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qFormat/>
    <w:rsid w:val="009C06C9"/>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qFormat/>
    <w:rsid w:val="009C06C9"/>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qFormat/>
    <w:rsid w:val="009C06C9"/>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qFormat/>
    <w:rsid w:val="009C06C9"/>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qFormat/>
    <w:rsid w:val="009C06C9"/>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qFormat/>
    <w:rsid w:val="009C06C9"/>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qFormat/>
    <w:rsid w:val="009C06C9"/>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qFormat/>
    <w:rsid w:val="009C06C9"/>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qFormat/>
    <w:rsid w:val="009C06C9"/>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4"/>
    <w:qFormat/>
    <w:rsid w:val="009C06C9"/>
    <w:pPr>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9C06C9"/>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3">
    <w:name w:val="SGS Table Basic 23"/>
    <w:basedOn w:val="a4"/>
    <w:uiPriority w:val="99"/>
    <w:qFormat/>
    <w:rsid w:val="009C06C9"/>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List83">
    <w:name w:val="Table List 83"/>
    <w:basedOn w:val="a4"/>
    <w:rsid w:val="009C06C9"/>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3">
    <w:name w:val="Table Classic 33"/>
    <w:basedOn w:val="a4"/>
    <w:rsid w:val="009C06C9"/>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3">
    <w:name w:val="Colorful Grid - Accent 13"/>
    <w:basedOn w:val="a4"/>
    <w:uiPriority w:val="29"/>
    <w:rsid w:val="009C06C9"/>
    <w:rPr>
      <w:rFonts w:ascii="Arial" w:eastAsia="PMingLiU" w:hAnsi="Arial"/>
      <w:i/>
      <w:iCs/>
      <w:color w:val="000000"/>
      <w:lang w:val="en-GB"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3">
    <w:name w:val="Light Shading - Accent 23"/>
    <w:basedOn w:val="a4"/>
    <w:uiPriority w:val="30"/>
    <w:rsid w:val="009C06C9"/>
    <w:rPr>
      <w:rFonts w:ascii="Arial" w:eastAsia="PMingLiU" w:hAnsi="Arial"/>
      <w:b/>
      <w:bCs/>
      <w:i/>
      <w:iCs/>
      <w:color w:val="4F81BD"/>
      <w:lang w:val="en-GB"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2">
    <w:name w:val="Colorful Grid - Accent 112"/>
    <w:basedOn w:val="a4"/>
    <w:uiPriority w:val="29"/>
    <w:rsid w:val="009C06C9"/>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2">
    <w:name w:val="Light Shading - Accent 212"/>
    <w:basedOn w:val="a4"/>
    <w:uiPriority w:val="30"/>
    <w:rsid w:val="009C06C9"/>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3">
    <w:name w:val="Table Classic 213"/>
    <w:basedOn w:val="a4"/>
    <w:qFormat/>
    <w:rsid w:val="009C06C9"/>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2">
    <w:name w:val="Table Classic 312"/>
    <w:basedOn w:val="a4"/>
    <w:rsid w:val="009C06C9"/>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2">
    <w:name w:val="Table List 812"/>
    <w:basedOn w:val="a4"/>
    <w:rsid w:val="009C06C9"/>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2">
    <w:name w:val="SGS Table Basic 112"/>
    <w:basedOn w:val="a4"/>
    <w:rsid w:val="009C06C9"/>
    <w:pPr>
      <w:overflowPunct w:val="0"/>
      <w:autoSpaceDE w:val="0"/>
      <w:autoSpaceDN w:val="0"/>
      <w:adjustRightInd w:val="0"/>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uiPriority w:val="39"/>
    <w:qFormat/>
    <w:rsid w:val="009C06C9"/>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9C06C9"/>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a4"/>
    <w:qFormat/>
    <w:rsid w:val="009C06C9"/>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a4"/>
    <w:qFormat/>
    <w:rsid w:val="009C06C9"/>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9C06C9"/>
    <w:rPr>
      <w:rFonts w:ascii="Times New Roman" w:eastAsia="PMingLiU" w:hAnsi="Times New Roman"/>
      <w:lang w:val="en-GB" w:eastAsia="en-GB"/>
    </w:rPr>
    <w:tblPr>
      <w:tblInd w:w="0" w:type="nil"/>
    </w:tblPr>
  </w:style>
  <w:style w:type="table" w:customStyle="1" w:styleId="TableGrid1112">
    <w:name w:val="Table Grid1112"/>
    <w:basedOn w:val="a4"/>
    <w:qFormat/>
    <w:rsid w:val="009C06C9"/>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9C06C9"/>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9C06C9"/>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9C06C9"/>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2">
    <w:name w:val="SGS Table Basic 212"/>
    <w:basedOn w:val="a4"/>
    <w:uiPriority w:val="99"/>
    <w:qFormat/>
    <w:rsid w:val="009C06C9"/>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MediumShading1-Accent31">
    <w:name w:val="Medium Shading 1 - Accent 31"/>
    <w:basedOn w:val="a4"/>
    <w:uiPriority w:val="29"/>
    <w:qFormat/>
    <w:rsid w:val="009C06C9"/>
    <w:rPr>
      <w:rFonts w:ascii="Arial" w:eastAsia="PMingLiU" w:hAnsi="Arial"/>
      <w:i/>
      <w:iCs/>
      <w:color w:val="000000"/>
      <w:lang w:val="en-GB"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Accent31">
    <w:name w:val="Medium Shading 2 - Accent 31"/>
    <w:basedOn w:val="a4"/>
    <w:uiPriority w:val="30"/>
    <w:qFormat/>
    <w:rsid w:val="009C06C9"/>
    <w:rPr>
      <w:rFonts w:ascii="Arial" w:eastAsia="PMingLiU" w:hAnsi="Arial"/>
      <w:b/>
      <w:bCs/>
      <w:i/>
      <w:iCs/>
      <w:color w:val="4F81BD"/>
      <w:lang w:val="en-GB"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12">
    <w:name w:val="Medium Shading 1 - Accent 12"/>
    <w:basedOn w:val="a4"/>
    <w:uiPriority w:val="1"/>
    <w:qFormat/>
    <w:rsid w:val="009C06C9"/>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Accent21">
    <w:name w:val="Medium Grid 2 - Accent 21"/>
    <w:basedOn w:val="a4"/>
    <w:uiPriority w:val="29"/>
    <w:qFormat/>
    <w:rsid w:val="009C06C9"/>
    <w:rPr>
      <w:rFonts w:ascii="Arial" w:eastAsia="PMingLiU" w:hAnsi="Arial"/>
      <w:i/>
      <w:iCs/>
      <w:color w:val="000000"/>
      <w:lang w:val="en-GB" w:eastAsia="en-GB"/>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1">
    <w:name w:val="Medium Grid 3 - Accent 21"/>
    <w:basedOn w:val="a4"/>
    <w:uiPriority w:val="30"/>
    <w:qFormat/>
    <w:rsid w:val="009C06C9"/>
    <w:rPr>
      <w:rFonts w:ascii="Arial" w:eastAsia="PMingLiU" w:hAnsi="Arial"/>
      <w:b/>
      <w:bCs/>
      <w:i/>
      <w:iCs/>
      <w:color w:val="4F81BD"/>
      <w:lang w:val="en-GB" w:eastAsia="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TableGrid131">
    <w:name w:val="Table Grid131"/>
    <w:basedOn w:val="a4"/>
    <w:uiPriority w:val="39"/>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9C06C9"/>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9C06C9"/>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9C06C9"/>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9C06C9"/>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9C06C9"/>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31">
    <w:name w:val="Table Grid531"/>
    <w:basedOn w:val="a4"/>
    <w:uiPriority w:val="39"/>
    <w:qFormat/>
    <w:rsid w:val="009C06C9"/>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9C06C9"/>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9C06C9"/>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4"/>
    <w:uiPriority w:val="39"/>
    <w:qFormat/>
    <w:rsid w:val="009C06C9"/>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9C06C9"/>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9C06C9"/>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a4"/>
    <w:uiPriority w:val="1"/>
    <w:qFormat/>
    <w:rsid w:val="009C06C9"/>
    <w:rPr>
      <w:rFonts w:ascii="Arial" w:eastAsia="PMingLiU" w:hAnsi="Arial"/>
      <w:lang w:val="x-none" w:eastAsia="x-none" w:bidi="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ColorfulList-Accent31">
    <w:name w:val="Colorful List - Accent 31"/>
    <w:basedOn w:val="a4"/>
    <w:uiPriority w:val="29"/>
    <w:qFormat/>
    <w:rsid w:val="009C06C9"/>
    <w:rPr>
      <w:rFonts w:ascii="Arial" w:eastAsia="PMingLiU" w:hAnsi="Arial"/>
      <w:i/>
      <w:iCs/>
      <w:color w:val="000000"/>
      <w:lang w:val="en-GB"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31">
    <w:name w:val="Colorful Grid - Accent 31"/>
    <w:basedOn w:val="a4"/>
    <w:uiPriority w:val="30"/>
    <w:qFormat/>
    <w:rsid w:val="009C06C9"/>
    <w:rPr>
      <w:rFonts w:ascii="Arial" w:eastAsia="PMingLiU" w:hAnsi="Arial"/>
      <w:b/>
      <w:bCs/>
      <w:i/>
      <w:iCs/>
      <w:color w:val="4F81BD"/>
      <w:lang w:val="en-GB"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11">
    <w:name w:val="Medium Grid 2 - Accent 11"/>
    <w:basedOn w:val="a4"/>
    <w:uiPriority w:val="1"/>
    <w:qFormat/>
    <w:rsid w:val="009C06C9"/>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2">
    <w:name w:val="Medium Grid 22"/>
    <w:basedOn w:val="a4"/>
    <w:uiPriority w:val="1"/>
    <w:rsid w:val="009C06C9"/>
    <w:rPr>
      <w:rFonts w:ascii="Arial" w:eastAsia="PMingLiU" w:hAnsi="Arial"/>
      <w:lang w:val="x-none" w:eastAsia="x-none"/>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2">
    <w:name w:val="Colorful List - Accent 12"/>
    <w:basedOn w:val="a4"/>
    <w:uiPriority w:val="34"/>
    <w:rsid w:val="009C06C9"/>
    <w:rPr>
      <w:rFonts w:ascii="Calibri" w:eastAsia="Calibri" w:hAnsi="Calibri"/>
      <w:sz w:val="22"/>
      <w:szCs w:val="22"/>
      <w:lang w:eastAsia="en-GB"/>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21">
    <w:name w:val="Medium Grid 1 - Accent 21"/>
    <w:basedOn w:val="a4"/>
    <w:uiPriority w:val="34"/>
    <w:rsid w:val="009C06C9"/>
    <w:rPr>
      <w:rFonts w:ascii="Calibri" w:eastAsia="Calibri" w:hAnsi="Calibri" w:cs="Calibri"/>
      <w:sz w:val="22"/>
      <w:szCs w:val="22"/>
      <w:lang w:val="en-GB" w:eastAsia="en-GB"/>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Shading1-Accent21">
    <w:name w:val="Medium Shading 1 - Accent 21"/>
    <w:basedOn w:val="a4"/>
    <w:uiPriority w:val="1"/>
    <w:qFormat/>
    <w:rsid w:val="009C06C9"/>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100" w:beforeAutospacing="1" w:afterLines="0" w:after="100" w:afterAutospacing="1"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100" w:beforeAutospacing="1" w:afterLines="0" w:after="100" w:afterAutospacing="1"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1-Accent41">
    <w:name w:val="Medium Grid 1 - Accent 41"/>
    <w:basedOn w:val="a4"/>
    <w:uiPriority w:val="29"/>
    <w:rsid w:val="009C06C9"/>
    <w:rPr>
      <w:rFonts w:ascii="Arial" w:eastAsia="PMingLiU" w:hAnsi="Arial"/>
      <w:i/>
      <w:iCs/>
      <w:color w:val="000000"/>
      <w:lang w:val="en-GB"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2-Accent41">
    <w:name w:val="Medium Grid 2 - Accent 41"/>
    <w:basedOn w:val="a4"/>
    <w:uiPriority w:val="30"/>
    <w:rsid w:val="009C06C9"/>
    <w:rPr>
      <w:rFonts w:ascii="Arial" w:eastAsia="PMingLiU" w:hAnsi="Arial"/>
      <w:b/>
      <w:bCs/>
      <w:i/>
      <w:iCs/>
      <w:color w:val="4F81BD"/>
      <w:lang w:val="en-GB"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1">
    <w:name w:val="SGS Table Basic 121"/>
    <w:basedOn w:val="a4"/>
    <w:rsid w:val="009C06C9"/>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rsid w:val="009C06C9"/>
    <w:rPr>
      <w:rFonts w:ascii="Times New Roman" w:eastAsia="MS Mincho" w:hAnsi="Times New Roman"/>
      <w:lang w:val="en-GB" w:eastAsia="en-GB"/>
    </w:rPr>
    <w:tblPr>
      <w:tblInd w:w="0" w:type="nil"/>
    </w:tblPr>
  </w:style>
  <w:style w:type="table" w:customStyle="1" w:styleId="Tabellengitternetz141">
    <w:name w:val="Tabellengitternetz141"/>
    <w:basedOn w:val="a4"/>
    <w:qFormat/>
    <w:rsid w:val="009C06C9"/>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9C06C9"/>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9C06C9"/>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9C06C9"/>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9C06C9"/>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9C06C9"/>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9C06C9"/>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9C06C9"/>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9C06C9"/>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9C06C9"/>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9C06C9"/>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9C06C9"/>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9C06C9"/>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a4"/>
    <w:qFormat/>
    <w:rsid w:val="009C06C9"/>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网格型431"/>
    <w:basedOn w:val="a4"/>
    <w:qFormat/>
    <w:rsid w:val="009C06C9"/>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rsid w:val="009C06C9"/>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31">
    <w:name w:val="Table Grid431"/>
    <w:basedOn w:val="a4"/>
    <w:qFormat/>
    <w:rsid w:val="009C06C9"/>
    <w:pPr>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a4"/>
    <w:uiPriority w:val="39"/>
    <w:qFormat/>
    <w:rsid w:val="009C06C9"/>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9C06C9"/>
    <w:rPr>
      <w:rFonts w:ascii="Times New Roman" w:eastAsia="Times New Roman" w:hAnsi="Times New Roman"/>
      <w:lang w:val="en-GB" w:eastAsia="en-GB"/>
    </w:rPr>
    <w:tblPr>
      <w:tblInd w:w="0" w:type="nil"/>
    </w:tblPr>
  </w:style>
  <w:style w:type="table" w:customStyle="1" w:styleId="TableGrid2121">
    <w:name w:val="Table Grid2121"/>
    <w:basedOn w:val="a4"/>
    <w:qFormat/>
    <w:rsid w:val="009C06C9"/>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9C06C9"/>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9C06C9"/>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9C06C9"/>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9C06C9"/>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9C06C9"/>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9C06C9"/>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9C06C9"/>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9C06C9"/>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9C06C9"/>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9C06C9"/>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rsid w:val="009C06C9"/>
    <w:pPr>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rsid w:val="009C06C9"/>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1">
    <w:name w:val="SGS Table Basic 221"/>
    <w:basedOn w:val="a4"/>
    <w:uiPriority w:val="99"/>
    <w:qFormat/>
    <w:rsid w:val="009C06C9"/>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Colorful111">
    <w:name w:val="Table Colorful 111"/>
    <w:basedOn w:val="a4"/>
    <w:rsid w:val="009C06C9"/>
    <w:rPr>
      <w:rFonts w:ascii="Times New Roman" w:eastAsia="PMingLiU" w:hAnsi="Times New Roman"/>
      <w:color w:val="FFFFFF"/>
      <w:lang w:val="en-GB" w:eastAsia="en-GB"/>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1">
    <w:name w:val="Table List 821"/>
    <w:basedOn w:val="a4"/>
    <w:rsid w:val="009C06C9"/>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1">
    <w:name w:val="Table Classic 321"/>
    <w:basedOn w:val="a4"/>
    <w:rsid w:val="009C06C9"/>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1">
    <w:name w:val="Colorful Grid - Accent 121"/>
    <w:basedOn w:val="a4"/>
    <w:uiPriority w:val="29"/>
    <w:rsid w:val="009C06C9"/>
    <w:rPr>
      <w:rFonts w:ascii="Arial" w:eastAsia="PMingLiU" w:hAnsi="Arial"/>
      <w:i/>
      <w:iCs/>
      <w:color w:val="000000"/>
      <w:lang w:val="en-GB"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1">
    <w:name w:val="Light Shading - Accent 221"/>
    <w:basedOn w:val="a4"/>
    <w:uiPriority w:val="30"/>
    <w:rsid w:val="009C06C9"/>
    <w:rPr>
      <w:rFonts w:ascii="Arial" w:eastAsia="PMingLiU" w:hAnsi="Arial"/>
      <w:b/>
      <w:bCs/>
      <w:i/>
      <w:iCs/>
      <w:color w:val="4F81BD"/>
      <w:lang w:val="en-GB"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11">
    <w:name w:val="Colorful Grid - Accent 1111"/>
    <w:basedOn w:val="a4"/>
    <w:uiPriority w:val="29"/>
    <w:rsid w:val="009C06C9"/>
    <w:rPr>
      <w:rFonts w:ascii="Arial" w:eastAsia="PMingLiU" w:hAnsi="Arial" w:cs="Arial"/>
      <w:i/>
      <w:iCs/>
      <w:color w:val="000000"/>
      <w:lang w:val="en-GB" w:eastAsia="en-GB"/>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1">
    <w:name w:val="Light Shading - Accent 2111"/>
    <w:basedOn w:val="a4"/>
    <w:uiPriority w:val="30"/>
    <w:rsid w:val="009C06C9"/>
    <w:rPr>
      <w:rFonts w:ascii="Arial" w:eastAsia="PMingLiU" w:hAnsi="Arial" w:cs="Arial"/>
      <w:b/>
      <w:bCs/>
      <w:i/>
      <w:iCs/>
      <w:color w:val="4F81BD"/>
      <w:lang w:val="en-GB" w:eastAsia="en-GB"/>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1">
    <w:name w:val="Table Classic 2121"/>
    <w:basedOn w:val="a4"/>
    <w:qFormat/>
    <w:rsid w:val="009C06C9"/>
    <w:rPr>
      <w:rFonts w:ascii="Times New Roman" w:eastAsia="PMingLiU" w:hAnsi="Times New Roman"/>
      <w:lang w:val="en-GB" w:eastAsia="en-GB"/>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1">
    <w:name w:val="Table Classic 3111"/>
    <w:basedOn w:val="a4"/>
    <w:rsid w:val="009C06C9"/>
    <w:rPr>
      <w:rFonts w:ascii="Times New Roman" w:eastAsia="PMingLiU" w:hAnsi="Times New Roman"/>
      <w:lang w:val="en-GB" w:eastAsia="en-GB"/>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1">
    <w:name w:val="Table List 8111"/>
    <w:basedOn w:val="a4"/>
    <w:rsid w:val="009C06C9"/>
    <w:rPr>
      <w:rFonts w:ascii="Times New Roman" w:eastAsia="PMingLiU" w:hAnsi="Times New Roman"/>
      <w:lang w:val="en-GB" w:eastAsia="en-GB"/>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11">
    <w:name w:val="SGS Table Basic 1111"/>
    <w:basedOn w:val="a4"/>
    <w:rsid w:val="009C06C9"/>
    <w:pPr>
      <w:overflowPunct w:val="0"/>
      <w:autoSpaceDE w:val="0"/>
      <w:autoSpaceDN w:val="0"/>
      <w:adjustRightInd w:val="0"/>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9C06C9"/>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9C06C9"/>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9C06C9"/>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9C06C9"/>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rsid w:val="009C06C9"/>
    <w:rPr>
      <w:rFonts w:ascii="Times New Roman" w:eastAsia="PMingLiU" w:hAnsi="Times New Roman"/>
      <w:lang w:val="en-GB" w:eastAsia="en-GB"/>
    </w:rPr>
    <w:tblPr>
      <w:tblInd w:w="0" w:type="nil"/>
    </w:tblPr>
  </w:style>
  <w:style w:type="table" w:customStyle="1" w:styleId="TableGrid11111">
    <w:name w:val="Table Grid11111"/>
    <w:basedOn w:val="a4"/>
    <w:qFormat/>
    <w:rsid w:val="009C06C9"/>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9C06C9"/>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9C06C9"/>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9C06C9"/>
    <w:pPr>
      <w:overflowPunct w:val="0"/>
      <w:autoSpaceDE w:val="0"/>
      <w:autoSpaceDN w:val="0"/>
      <w:adjustRightInd w:val="0"/>
      <w:spacing w:after="180"/>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11">
    <w:name w:val="SGS Table Basic 2111"/>
    <w:basedOn w:val="a4"/>
    <w:uiPriority w:val="99"/>
    <w:qFormat/>
    <w:rsid w:val="009C06C9"/>
    <w:rPr>
      <w:rFonts w:ascii="Times New Roman" w:eastAsia="PMingLiU" w:hAnsi="Times New Roman"/>
      <w:lang w:val="en-GB" w:eastAsia="en-GB"/>
    </w:rPr>
    <w:tblPr>
      <w:tblInd w:w="0" w:type="nil"/>
    </w:tblPr>
    <w:tcPr>
      <w:shd w:val="clear" w:color="auto" w:fill="BCBCBC"/>
    </w:tcPr>
    <w:tblStylePr w:type="firstRow">
      <w:pPr>
        <w:jc w:val="left"/>
      </w:pPr>
      <w:tblPr/>
      <w:tcPr>
        <w:shd w:val="clear" w:color="auto" w:fill="363636"/>
        <w:vAlign w:val="center"/>
      </w:tcPr>
    </w:tblStylePr>
  </w:style>
  <w:style w:type="table" w:customStyle="1" w:styleId="SGSTableBasic14">
    <w:name w:val="SGS Table Basic 14"/>
    <w:basedOn w:val="a4"/>
    <w:rsid w:val="009C06C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rsid w:val="009C06C9"/>
    <w:rPr>
      <w:rFonts w:ascii="Times New Roman" w:hAnsi="Times New Roman"/>
      <w:lang w:val="sv-SE" w:eastAsia="sv-SE"/>
    </w:rPr>
    <w:tblPr>
      <w:tblInd w:w="0" w:type="nil"/>
    </w:tblPr>
  </w:style>
  <w:style w:type="table" w:customStyle="1" w:styleId="TableColorful13">
    <w:name w:val="Table Colorful 13"/>
    <w:basedOn w:val="a4"/>
    <w:rsid w:val="009C06C9"/>
    <w:rPr>
      <w:rFonts w:ascii="Times New Roman" w:eastAsia="PMingLiU" w:hAnsi="Times New Roman"/>
      <w:color w:val="FFFFFF"/>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ellengitternetz122">
    <w:name w:val="Tabellengitternetz12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9C06C9"/>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9C06C9"/>
    <w:pPr>
      <w:spacing w:after="180"/>
    </w:pPr>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9C06C9"/>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9C06C9"/>
    <w:pPr>
      <w:spacing w:after="180"/>
    </w:pPr>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rsid w:val="009C06C9"/>
    <w:rPr>
      <w:rFonts w:ascii="Times New Roman" w:hAnsi="Times New Roman"/>
      <w:lang w:val="sv-SE" w:eastAsia="sv-SE"/>
    </w:rPr>
    <w:tblPr>
      <w:tblInd w:w="0" w:type="nil"/>
    </w:tblPr>
  </w:style>
  <w:style w:type="table" w:customStyle="1" w:styleId="TableGrid1122">
    <w:name w:val="Table Grid1122"/>
    <w:basedOn w:val="a4"/>
    <w:uiPriority w:val="39"/>
    <w:qFormat/>
    <w:rsid w:val="009C06C9"/>
    <w:pPr>
      <w:overflowPunct w:val="0"/>
      <w:autoSpaceDE w:val="0"/>
      <w:autoSpaceDN w:val="0"/>
      <w:adjustRightInd w:val="0"/>
      <w:spacing w:after="180"/>
    </w:pPr>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qFormat/>
    <w:rsid w:val="009C06C9"/>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9C06C9"/>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9C06C9"/>
    <w:pPr>
      <w:overflowPunct w:val="0"/>
      <w:autoSpaceDE w:val="0"/>
      <w:autoSpaceDN w:val="0"/>
      <w:adjustRightInd w:val="0"/>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9C06C9"/>
    <w:rPr>
      <w:rFonts w:ascii="Times New Roman" w:eastAsia="PMingLiU" w:hAnsi="Times New Roman"/>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1">
    <w:name w:val="Table Colorful 121"/>
    <w:basedOn w:val="a4"/>
    <w:rsid w:val="009C06C9"/>
    <w:rPr>
      <w:rFonts w:ascii="Times New Roman" w:eastAsia="PMingLiU" w:hAnsi="Times New Roman"/>
      <w:color w:val="FFFFFF"/>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118">
    <w:name w:val="网格型11"/>
    <w:basedOn w:val="a4"/>
    <w:qFormat/>
    <w:rsid w:val="009C06C9"/>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4"/>
    <w:uiPriority w:val="39"/>
    <w:qFormat/>
    <w:rsid w:val="009C06C9"/>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basedOn w:val="a4"/>
    <w:semiHidden/>
    <w:rsid w:val="009C06C9"/>
    <w:rPr>
      <w:rFonts w:ascii="Times New Roman" w:eastAsia="等线" w:hAnsi="Times New Roman"/>
      <w:lang w:val="en-GB" w:eastAsia="en-GB"/>
    </w:rPr>
    <w:tblPr>
      <w:tblInd w:w="0" w:type="nil"/>
    </w:tblPr>
  </w:style>
  <w:style w:type="table" w:customStyle="1" w:styleId="SGSTableBasic131">
    <w:name w:val="SGS Table Basic 131"/>
    <w:basedOn w:val="a4"/>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rsid w:val="009C06C9"/>
    <w:rPr>
      <w:rFonts w:ascii="Times New Roman" w:eastAsia="MS Mincho" w:hAnsi="Times New Roman"/>
      <w:lang w:val="sv-SE" w:eastAsia="sv-SE"/>
    </w:rPr>
    <w:tblPr>
      <w:tblInd w:w="0" w:type="nil"/>
    </w:tblPr>
  </w:style>
  <w:style w:type="table" w:customStyle="1" w:styleId="2110">
    <w:name w:val="表 (クラシック) 211"/>
    <w:basedOn w:val="a4"/>
    <w:rsid w:val="009C06C9"/>
    <w:rPr>
      <w:rFonts w:ascii="Times New Roman" w:eastAsia="PMingLiU" w:hAnsi="Times New Roman"/>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10">
    <w:name w:val="表 (赤)  111"/>
    <w:basedOn w:val="a4"/>
    <w:uiPriority w:val="30"/>
    <w:rsid w:val="009C06C9"/>
    <w:rPr>
      <w:rFonts w:ascii="Arial" w:eastAsia="PMingLiU" w:hAnsi="Arial"/>
      <w:b/>
      <w:bCs/>
      <w:i/>
      <w:iCs/>
      <w:color w:val="4F81BD"/>
      <w:lang w:val="en-GB" w:eastAsia="en-GB" w:bidi="x-none"/>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1">
    <w:name w:val="Tabellengitternetz1211"/>
    <w:basedOn w:val="a4"/>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4"/>
    <w:qFormat/>
    <w:rsid w:val="009C06C9"/>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4"/>
    <w:qFormat/>
    <w:rsid w:val="009C06C9"/>
    <w:pPr>
      <w:spacing w:after="180"/>
    </w:pPr>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9C06C9"/>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9C06C9"/>
    <w:pPr>
      <w:spacing w:after="180"/>
    </w:pPr>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9C06C9"/>
    <w:pPr>
      <w:overflowPunct w:val="0"/>
      <w:autoSpaceDE w:val="0"/>
      <w:autoSpaceDN w:val="0"/>
      <w:adjustRightInd w:val="0"/>
      <w:spacing w:after="180"/>
    </w:pPr>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9C06C9"/>
    <w:rPr>
      <w:rFonts w:ascii="Times New Roman" w:eastAsia="MS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9C06C9"/>
    <w:pPr>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9C06C9"/>
    <w:pPr>
      <w:overflowPunct w:val="0"/>
      <w:autoSpaceDE w:val="0"/>
      <w:autoSpaceDN w:val="0"/>
      <w:adjustRightInd w:val="0"/>
      <w:spacing w:after="180"/>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4"/>
    <w:qFormat/>
    <w:rsid w:val="009C06C9"/>
    <w:rPr>
      <w:rFonts w:ascii="Times New Roman" w:eastAsia="PMingLiU" w:hAnsi="Times New Roman"/>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Grid8">
    <w:name w:val="Table Grid8"/>
    <w:basedOn w:val="a4"/>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4"/>
    <w:qFormat/>
    <w:rsid w:val="009C06C9"/>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uiPriority w:val="39"/>
    <w:qFormat/>
    <w:rsid w:val="009C06C9"/>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uiPriority w:val="39"/>
    <w:qFormat/>
    <w:rsid w:val="009C06C9"/>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uiPriority w:val="39"/>
    <w:qFormat/>
    <w:rsid w:val="009C06C9"/>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uiPriority w:val="39"/>
    <w:qFormat/>
    <w:rsid w:val="009C06C9"/>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uiPriority w:val="39"/>
    <w:qFormat/>
    <w:rsid w:val="009C06C9"/>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uiPriority w:val="39"/>
    <w:qFormat/>
    <w:rsid w:val="009C06C9"/>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4"/>
    <w:qFormat/>
    <w:rsid w:val="009C06C9"/>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uiPriority w:val="39"/>
    <w:qFormat/>
    <w:rsid w:val="009C06C9"/>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4"/>
    <w:qFormat/>
    <w:rsid w:val="009C06C9"/>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qFormat/>
    <w:rsid w:val="009C06C9"/>
    <w:pPr>
      <w:spacing w:after="180"/>
    </w:pPr>
    <w:rPr>
      <w:rFonts w:ascii="Times New Roman" w:eastAsia="Malgun Gothic"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4"/>
    <w:uiPriority w:val="39"/>
    <w:qFormat/>
    <w:rsid w:val="009C06C9"/>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4"/>
    <w:qFormat/>
    <w:rsid w:val="009C06C9"/>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4"/>
    <w:uiPriority w:val="39"/>
    <w:qFormat/>
    <w:rsid w:val="009C06C9"/>
    <w:pPr>
      <w:overflowPunct w:val="0"/>
      <w:autoSpaceDE w:val="0"/>
      <w:autoSpaceDN w:val="0"/>
      <w:adjustRightInd w:val="0"/>
      <w:spacing w:after="180"/>
    </w:pPr>
    <w:rPr>
      <w:rFonts w:ascii="Times New Roman" w:eastAsia="MS Mincho"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qFormat/>
    <w:rsid w:val="009C06C9"/>
    <w:pPr>
      <w:spacing w:after="180"/>
    </w:pPr>
    <w:rPr>
      <w:rFonts w:ascii="Times New Roman" w:eastAsia="Malgun Gothic" w:hAnsi="Times New Roma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古典型 21"/>
    <w:basedOn w:val="a4"/>
    <w:qFormat/>
    <w:rsid w:val="009C06C9"/>
    <w:pPr>
      <w:spacing w:after="180"/>
    </w:pPr>
    <w:rPr>
      <w:rFonts w:ascii="Times New Roma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
    <w:name w:val="Table Grid25"/>
    <w:basedOn w:val="a4"/>
    <w:qFormat/>
    <w:rsid w:val="009C06C9"/>
    <w:pPr>
      <w:overflowPunct w:val="0"/>
      <w:autoSpaceDE w:val="0"/>
      <w:autoSpaceDN w:val="0"/>
      <w:adjustRightInd w:val="0"/>
      <w:spacing w:after="180"/>
    </w:pPr>
    <w:rPr>
      <w:rFonts w:ascii="Times New Roman"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
    <w:name w:val="Style1211"/>
    <w:uiPriority w:val="99"/>
    <w:rsid w:val="009C06C9"/>
  </w:style>
  <w:style w:type="numbering" w:customStyle="1" w:styleId="SGS211">
    <w:name w:val="SGS211"/>
    <w:uiPriority w:val="99"/>
    <w:rsid w:val="009C06C9"/>
  </w:style>
  <w:style w:type="numbering" w:customStyle="1" w:styleId="SGS12">
    <w:name w:val="SGS12"/>
    <w:uiPriority w:val="99"/>
    <w:rsid w:val="009C06C9"/>
  </w:style>
  <w:style w:type="numbering" w:customStyle="1" w:styleId="Style13">
    <w:name w:val="Style13"/>
    <w:uiPriority w:val="99"/>
    <w:rsid w:val="009C06C9"/>
  </w:style>
  <w:style w:type="numbering" w:customStyle="1" w:styleId="LFO19">
    <w:name w:val="LFO19"/>
    <w:rsid w:val="009C06C9"/>
    <w:pPr>
      <w:numPr>
        <w:numId w:val="29"/>
      </w:numPr>
    </w:pPr>
  </w:style>
  <w:style w:type="numbering" w:customStyle="1" w:styleId="Style131">
    <w:name w:val="Style131"/>
    <w:uiPriority w:val="99"/>
    <w:rsid w:val="009C06C9"/>
  </w:style>
  <w:style w:type="numbering" w:customStyle="1" w:styleId="SGS2">
    <w:name w:val="SGS2"/>
    <w:uiPriority w:val="99"/>
    <w:rsid w:val="009C06C9"/>
    <w:pPr>
      <w:numPr>
        <w:numId w:val="30"/>
      </w:numPr>
    </w:pPr>
  </w:style>
  <w:style w:type="numbering" w:customStyle="1" w:styleId="Style112">
    <w:name w:val="Style112"/>
    <w:uiPriority w:val="99"/>
    <w:rsid w:val="009C06C9"/>
  </w:style>
  <w:style w:type="numbering" w:customStyle="1" w:styleId="SGS3">
    <w:name w:val="SGS3"/>
    <w:uiPriority w:val="99"/>
    <w:rsid w:val="009C06C9"/>
  </w:style>
  <w:style w:type="character" w:customStyle="1" w:styleId="UnresolvedMention">
    <w:name w:val="Unresolved Mention"/>
    <w:uiPriority w:val="99"/>
    <w:unhideWhenUsed/>
    <w:rsid w:val="009C06C9"/>
    <w:rPr>
      <w:color w:val="605E5C"/>
      <w:shd w:val="clear" w:color="auto" w:fill="E1DFDD"/>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9C06C9"/>
    <w:rPr>
      <w:rFonts w:eastAsia="MS Mincho"/>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9C06C9"/>
    <w:rPr>
      <w:rFonts w:ascii="Arial" w:hAnsi="Arial"/>
      <w:sz w:val="36"/>
      <w:lang w:val="en-GB" w:eastAsia="en-US" w:bidi="ar-SA"/>
    </w:rPr>
  </w:style>
  <w:style w:type="numbering" w:customStyle="1" w:styleId="1fffd">
    <w:name w:val="无列表1"/>
    <w:next w:val="a5"/>
    <w:semiHidden/>
    <w:rsid w:val="009C06C9"/>
  </w:style>
  <w:style w:type="character" w:customStyle="1" w:styleId="h5Char4">
    <w:name w:val="h5 Char4"/>
    <w:aliases w:val="Heading5 Char3,Head5 Char3,H5 Char3,M5 Char3,mh2 Char3,Module heading 2 Char3,heading 8 Char3,Numbered Sub-list Char2,Heading 81 Char Char2"/>
    <w:qFormat/>
    <w:rsid w:val="009C06C9"/>
    <w:rPr>
      <w:rFonts w:ascii="Arial" w:hAnsi="Arial"/>
      <w:sz w:val="22"/>
      <w:lang w:val="en-GB" w:eastAsia="en-GB" w:bidi="ar-SA"/>
    </w:rPr>
  </w:style>
  <w:style w:type="numbering" w:customStyle="1" w:styleId="1fffe">
    <w:name w:val="リストなし1"/>
    <w:next w:val="a5"/>
    <w:uiPriority w:val="99"/>
    <w:semiHidden/>
    <w:unhideWhenUsed/>
    <w:rsid w:val="009C06C9"/>
  </w:style>
  <w:style w:type="numbering" w:customStyle="1" w:styleId="NoList1">
    <w:name w:val="No List1"/>
    <w:next w:val="a5"/>
    <w:uiPriority w:val="99"/>
    <w:semiHidden/>
    <w:unhideWhenUsed/>
    <w:rsid w:val="009C06C9"/>
  </w:style>
  <w:style w:type="numbering" w:customStyle="1" w:styleId="119">
    <w:name w:val="无列表11"/>
    <w:next w:val="a5"/>
    <w:semiHidden/>
    <w:rsid w:val="009C06C9"/>
  </w:style>
  <w:style w:type="numbering" w:customStyle="1" w:styleId="11a">
    <w:name w:val="リストなし11"/>
    <w:next w:val="a5"/>
    <w:uiPriority w:val="99"/>
    <w:semiHidden/>
    <w:unhideWhenUsed/>
    <w:rsid w:val="009C06C9"/>
  </w:style>
  <w:style w:type="numbering" w:customStyle="1" w:styleId="NoList2">
    <w:name w:val="No List2"/>
    <w:next w:val="a5"/>
    <w:uiPriority w:val="99"/>
    <w:semiHidden/>
    <w:unhideWhenUsed/>
    <w:rsid w:val="009C06C9"/>
  </w:style>
  <w:style w:type="numbering" w:customStyle="1" w:styleId="NoList3">
    <w:name w:val="No List3"/>
    <w:next w:val="a5"/>
    <w:uiPriority w:val="99"/>
    <w:semiHidden/>
    <w:unhideWhenUsed/>
    <w:rsid w:val="009C06C9"/>
  </w:style>
  <w:style w:type="numbering" w:customStyle="1" w:styleId="NoList11">
    <w:name w:val="No List11"/>
    <w:next w:val="a5"/>
    <w:uiPriority w:val="99"/>
    <w:semiHidden/>
    <w:unhideWhenUsed/>
    <w:rsid w:val="009C06C9"/>
  </w:style>
  <w:style w:type="numbering" w:customStyle="1" w:styleId="NoList4">
    <w:name w:val="No List4"/>
    <w:next w:val="a5"/>
    <w:uiPriority w:val="99"/>
    <w:semiHidden/>
    <w:unhideWhenUsed/>
    <w:rsid w:val="009C06C9"/>
  </w:style>
  <w:style w:type="numbering" w:customStyle="1" w:styleId="NoList5">
    <w:name w:val="No List5"/>
    <w:next w:val="a5"/>
    <w:uiPriority w:val="99"/>
    <w:semiHidden/>
    <w:unhideWhenUsed/>
    <w:rsid w:val="009C06C9"/>
  </w:style>
  <w:style w:type="numbering" w:customStyle="1" w:styleId="NoList111">
    <w:name w:val="No List111"/>
    <w:next w:val="a5"/>
    <w:uiPriority w:val="99"/>
    <w:semiHidden/>
    <w:unhideWhenUsed/>
    <w:rsid w:val="009C06C9"/>
  </w:style>
  <w:style w:type="numbering" w:customStyle="1" w:styleId="NoList21">
    <w:name w:val="No List21"/>
    <w:next w:val="a5"/>
    <w:uiPriority w:val="99"/>
    <w:semiHidden/>
    <w:unhideWhenUsed/>
    <w:rsid w:val="009C06C9"/>
  </w:style>
  <w:style w:type="numbering" w:customStyle="1" w:styleId="NoList31">
    <w:name w:val="No List31"/>
    <w:next w:val="a5"/>
    <w:uiPriority w:val="99"/>
    <w:semiHidden/>
    <w:unhideWhenUsed/>
    <w:rsid w:val="009C06C9"/>
  </w:style>
  <w:style w:type="numbering" w:customStyle="1" w:styleId="NoList41">
    <w:name w:val="No List41"/>
    <w:next w:val="a5"/>
    <w:uiPriority w:val="99"/>
    <w:semiHidden/>
    <w:unhideWhenUsed/>
    <w:rsid w:val="009C06C9"/>
  </w:style>
  <w:style w:type="numbering" w:customStyle="1" w:styleId="NoList6">
    <w:name w:val="No List6"/>
    <w:next w:val="a5"/>
    <w:uiPriority w:val="99"/>
    <w:semiHidden/>
    <w:unhideWhenUsed/>
    <w:rsid w:val="009C06C9"/>
  </w:style>
  <w:style w:type="numbering" w:customStyle="1" w:styleId="NoList7">
    <w:name w:val="No List7"/>
    <w:next w:val="a5"/>
    <w:uiPriority w:val="99"/>
    <w:semiHidden/>
    <w:unhideWhenUsed/>
    <w:rsid w:val="009C06C9"/>
  </w:style>
  <w:style w:type="numbering" w:customStyle="1" w:styleId="NoList12">
    <w:name w:val="No List12"/>
    <w:next w:val="a5"/>
    <w:uiPriority w:val="99"/>
    <w:semiHidden/>
    <w:unhideWhenUsed/>
    <w:rsid w:val="009C06C9"/>
  </w:style>
  <w:style w:type="numbering" w:customStyle="1" w:styleId="NoList22">
    <w:name w:val="No List22"/>
    <w:next w:val="a5"/>
    <w:uiPriority w:val="99"/>
    <w:semiHidden/>
    <w:unhideWhenUsed/>
    <w:rsid w:val="009C06C9"/>
  </w:style>
  <w:style w:type="numbering" w:customStyle="1" w:styleId="NoList32">
    <w:name w:val="No List32"/>
    <w:next w:val="a5"/>
    <w:uiPriority w:val="99"/>
    <w:semiHidden/>
    <w:unhideWhenUsed/>
    <w:rsid w:val="009C06C9"/>
  </w:style>
  <w:style w:type="numbering" w:customStyle="1" w:styleId="NoList42">
    <w:name w:val="No List42"/>
    <w:next w:val="a5"/>
    <w:uiPriority w:val="99"/>
    <w:semiHidden/>
    <w:unhideWhenUsed/>
    <w:rsid w:val="009C06C9"/>
  </w:style>
  <w:style w:type="numbering" w:customStyle="1" w:styleId="NoList51">
    <w:name w:val="No List51"/>
    <w:next w:val="a5"/>
    <w:uiPriority w:val="99"/>
    <w:semiHidden/>
    <w:unhideWhenUsed/>
    <w:rsid w:val="009C06C9"/>
  </w:style>
  <w:style w:type="numbering" w:customStyle="1" w:styleId="NoList211">
    <w:name w:val="No List211"/>
    <w:next w:val="a5"/>
    <w:uiPriority w:val="99"/>
    <w:semiHidden/>
    <w:unhideWhenUsed/>
    <w:rsid w:val="009C06C9"/>
  </w:style>
  <w:style w:type="numbering" w:customStyle="1" w:styleId="NoList311">
    <w:name w:val="No List311"/>
    <w:next w:val="a5"/>
    <w:uiPriority w:val="99"/>
    <w:semiHidden/>
    <w:unhideWhenUsed/>
    <w:rsid w:val="009C06C9"/>
  </w:style>
  <w:style w:type="numbering" w:customStyle="1" w:styleId="NoList411">
    <w:name w:val="No List411"/>
    <w:next w:val="a5"/>
    <w:uiPriority w:val="99"/>
    <w:semiHidden/>
    <w:unhideWhenUsed/>
    <w:rsid w:val="009C06C9"/>
  </w:style>
  <w:style w:type="numbering" w:customStyle="1" w:styleId="NoList61">
    <w:name w:val="No List61"/>
    <w:next w:val="a5"/>
    <w:uiPriority w:val="99"/>
    <w:semiHidden/>
    <w:unhideWhenUsed/>
    <w:rsid w:val="009C06C9"/>
  </w:style>
  <w:style w:type="numbering" w:customStyle="1" w:styleId="1111">
    <w:name w:val="无列表111"/>
    <w:next w:val="a5"/>
    <w:semiHidden/>
    <w:rsid w:val="009C06C9"/>
  </w:style>
  <w:style w:type="numbering" w:customStyle="1" w:styleId="NoList1111">
    <w:name w:val="No List1111"/>
    <w:next w:val="a5"/>
    <w:uiPriority w:val="99"/>
    <w:semiHidden/>
    <w:unhideWhenUsed/>
    <w:rsid w:val="009C06C9"/>
  </w:style>
  <w:style w:type="numbering" w:customStyle="1" w:styleId="NoList71">
    <w:name w:val="No List71"/>
    <w:next w:val="a5"/>
    <w:uiPriority w:val="99"/>
    <w:semiHidden/>
    <w:unhideWhenUsed/>
    <w:rsid w:val="009C06C9"/>
  </w:style>
  <w:style w:type="numbering" w:customStyle="1" w:styleId="NoList121">
    <w:name w:val="No List121"/>
    <w:next w:val="a5"/>
    <w:uiPriority w:val="99"/>
    <w:semiHidden/>
    <w:unhideWhenUsed/>
    <w:rsid w:val="009C06C9"/>
  </w:style>
  <w:style w:type="numbering" w:customStyle="1" w:styleId="NoList221">
    <w:name w:val="No List221"/>
    <w:next w:val="a5"/>
    <w:uiPriority w:val="99"/>
    <w:semiHidden/>
    <w:unhideWhenUsed/>
    <w:rsid w:val="009C06C9"/>
  </w:style>
  <w:style w:type="numbering" w:customStyle="1" w:styleId="NoList321">
    <w:name w:val="No List321"/>
    <w:next w:val="a5"/>
    <w:uiPriority w:val="99"/>
    <w:semiHidden/>
    <w:unhideWhenUsed/>
    <w:rsid w:val="009C06C9"/>
  </w:style>
  <w:style w:type="character" w:customStyle="1" w:styleId="2ffe">
    <w:name w:val="明显强调2"/>
    <w:uiPriority w:val="21"/>
    <w:qFormat/>
    <w:rsid w:val="009C06C9"/>
    <w:rPr>
      <w:b/>
      <w:bCs/>
      <w:i/>
      <w:iCs/>
      <w:color w:val="4F81BD"/>
    </w:rPr>
  </w:style>
  <w:style w:type="character" w:customStyle="1" w:styleId="SubtleReference1">
    <w:name w:val="Subtle Reference1"/>
    <w:uiPriority w:val="31"/>
    <w:qFormat/>
    <w:rsid w:val="009C06C9"/>
    <w:rPr>
      <w:smallCaps/>
      <w:color w:val="5A5A5A"/>
    </w:rPr>
  </w:style>
  <w:style w:type="table" w:styleId="4-6">
    <w:name w:val="Grid Table 4 Accent 6"/>
    <w:basedOn w:val="a4"/>
    <w:uiPriority w:val="49"/>
    <w:rsid w:val="009C06C9"/>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0">
    <w:name w:val="List Table 3 Accent 2"/>
    <w:basedOn w:val="a4"/>
    <w:uiPriority w:val="48"/>
    <w:rsid w:val="009C06C9"/>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9C06C9"/>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rsid w:val="009C06C9"/>
    <w:rPr>
      <w:color w:val="808080"/>
    </w:rPr>
  </w:style>
  <w:style w:type="paragraph" w:customStyle="1" w:styleId="DunkleListe-Akzent31">
    <w:name w:val="Dunkle Liste - Akzent 31"/>
    <w:hidden/>
    <w:uiPriority w:val="99"/>
    <w:semiHidden/>
    <w:rsid w:val="009C06C9"/>
    <w:rPr>
      <w:rFonts w:ascii="Calibri" w:hAnsi="Calibri"/>
      <w:sz w:val="22"/>
      <w:szCs w:val="22"/>
      <w:lang w:val="en-US" w:eastAsia="zh-CN"/>
    </w:rPr>
  </w:style>
  <w:style w:type="character" w:customStyle="1" w:styleId="Chare">
    <w:name w:val="正文缩进 Char"/>
    <w:aliases w:val="d Char,Normal Indent Char2 Char Char,Normal Indent Char Char1 Char Char,Normal Indent Char1 Char Char Char Char,Normal Indent Char Char Char Char Char Char,Normal Indent Char1 Char1 Char Char,Normal Indent Char Char Char1 Char Char"/>
    <w:link w:val="affa"/>
    <w:qFormat/>
    <w:locked/>
    <w:rsid w:val="009C06C9"/>
    <w:rPr>
      <w:rFonts w:ascii="Times New Roman" w:eastAsia="MS Mincho" w:hAnsi="Times New Roman"/>
      <w:lang w:val="it-IT" w:eastAsia="en-GB"/>
    </w:rPr>
  </w:style>
  <w:style w:type="paragraph" w:customStyle="1" w:styleId="affffffa">
    <w:name w:val="段"/>
    <w:uiPriority w:val="99"/>
    <w:rsid w:val="009C06C9"/>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rsid w:val="009C06C9"/>
    <w:rPr>
      <w:rFonts w:ascii="Arial" w:hAnsi="Arial" w:cs="Arial"/>
      <w:sz w:val="22"/>
      <w:szCs w:val="22"/>
      <w:lang w:val="en-US" w:eastAsia="zh-CN"/>
    </w:rPr>
  </w:style>
  <w:style w:type="character" w:customStyle="1" w:styleId="c-phonebook-results-content">
    <w:name w:val="c-phonebook-results-content"/>
    <w:basedOn w:val="a3"/>
    <w:rsid w:val="009C06C9"/>
  </w:style>
  <w:style w:type="table" w:styleId="affffffb">
    <w:name w:val="Light List"/>
    <w:basedOn w:val="a4"/>
    <w:uiPriority w:val="61"/>
    <w:rsid w:val="009C06C9"/>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ff">
    <w:name w:val="Plain Table 2"/>
    <w:basedOn w:val="a4"/>
    <w:uiPriority w:val="42"/>
    <w:rsid w:val="009C06C9"/>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fff">
    <w:name w:val="Grid Table 1 Light"/>
    <w:basedOn w:val="a4"/>
    <w:uiPriority w:val="46"/>
    <w:rsid w:val="009C06C9"/>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ff">
    <w:name w:val="Grid Table 4"/>
    <w:basedOn w:val="a4"/>
    <w:uiPriority w:val="49"/>
    <w:rsid w:val="009C06C9"/>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f3">
    <w:name w:val="List Table 7 Colorful"/>
    <w:basedOn w:val="a4"/>
    <w:uiPriority w:val="52"/>
    <w:rsid w:val="009C06C9"/>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ff0">
    <w:name w:val="Grid Table 2"/>
    <w:basedOn w:val="a4"/>
    <w:uiPriority w:val="47"/>
    <w:rsid w:val="009C06C9"/>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f4">
    <w:name w:val="Grid Table 3"/>
    <w:basedOn w:val="a4"/>
    <w:uiPriority w:val="48"/>
    <w:rsid w:val="009C06C9"/>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f4">
    <w:name w:val="Grid Table 6 Colorful"/>
    <w:basedOn w:val="a4"/>
    <w:uiPriority w:val="51"/>
    <w:rsid w:val="009C06C9"/>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9C06C9"/>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9C06C9"/>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9C06C9"/>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1ffff0">
    <w:name w:val="未解決のメンション1"/>
    <w:uiPriority w:val="99"/>
    <w:semiHidden/>
    <w:unhideWhenUsed/>
    <w:rsid w:val="009C06C9"/>
    <w:rPr>
      <w:color w:val="605E5C"/>
      <w:shd w:val="clear" w:color="auto" w:fill="E1DFDD"/>
    </w:rPr>
  </w:style>
  <w:style w:type="table" w:customStyle="1" w:styleId="TableGrid17">
    <w:name w:val="Table Grid17"/>
    <w:basedOn w:val="a4"/>
    <w:next w:val="af5"/>
    <w:qFormat/>
    <w:rsid w:val="009C06C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next w:val="af5"/>
    <w:qFormat/>
    <w:rsid w:val="009C06C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next w:val="af5"/>
    <w:qFormat/>
    <w:rsid w:val="009C06C9"/>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9C06C9"/>
  </w:style>
  <w:style w:type="table" w:customStyle="1" w:styleId="TableGrid91">
    <w:name w:val="Table Grid91"/>
    <w:basedOn w:val="a4"/>
    <w:next w:val="af5"/>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5"/>
    <w:uiPriority w:val="99"/>
    <w:semiHidden/>
    <w:unhideWhenUsed/>
    <w:rsid w:val="009C06C9"/>
  </w:style>
  <w:style w:type="numbering" w:customStyle="1" w:styleId="NoList23">
    <w:name w:val="No List23"/>
    <w:next w:val="a5"/>
    <w:uiPriority w:val="99"/>
    <w:semiHidden/>
    <w:unhideWhenUsed/>
    <w:rsid w:val="009C06C9"/>
  </w:style>
  <w:style w:type="numbering" w:customStyle="1" w:styleId="NoList33">
    <w:name w:val="No List33"/>
    <w:next w:val="a5"/>
    <w:uiPriority w:val="99"/>
    <w:semiHidden/>
    <w:unhideWhenUsed/>
    <w:rsid w:val="009C06C9"/>
  </w:style>
  <w:style w:type="numbering" w:customStyle="1" w:styleId="NoList43">
    <w:name w:val="No List43"/>
    <w:next w:val="a5"/>
    <w:uiPriority w:val="99"/>
    <w:semiHidden/>
    <w:unhideWhenUsed/>
    <w:rsid w:val="009C06C9"/>
  </w:style>
  <w:style w:type="numbering" w:customStyle="1" w:styleId="NoList52">
    <w:name w:val="No List52"/>
    <w:next w:val="a5"/>
    <w:uiPriority w:val="99"/>
    <w:semiHidden/>
    <w:unhideWhenUsed/>
    <w:rsid w:val="009C06C9"/>
  </w:style>
  <w:style w:type="numbering" w:customStyle="1" w:styleId="NoList62">
    <w:name w:val="No List62"/>
    <w:next w:val="a5"/>
    <w:uiPriority w:val="99"/>
    <w:semiHidden/>
    <w:unhideWhenUsed/>
    <w:rsid w:val="009C06C9"/>
  </w:style>
  <w:style w:type="numbering" w:customStyle="1" w:styleId="NoList72">
    <w:name w:val="No List72"/>
    <w:next w:val="a5"/>
    <w:uiPriority w:val="99"/>
    <w:semiHidden/>
    <w:unhideWhenUsed/>
    <w:rsid w:val="009C06C9"/>
  </w:style>
  <w:style w:type="numbering" w:customStyle="1" w:styleId="NoList81">
    <w:name w:val="No List81"/>
    <w:next w:val="a5"/>
    <w:uiPriority w:val="99"/>
    <w:semiHidden/>
    <w:unhideWhenUsed/>
    <w:rsid w:val="009C06C9"/>
  </w:style>
  <w:style w:type="numbering" w:customStyle="1" w:styleId="NoList9">
    <w:name w:val="No List9"/>
    <w:next w:val="a5"/>
    <w:uiPriority w:val="99"/>
    <w:semiHidden/>
    <w:unhideWhenUsed/>
    <w:rsid w:val="009C06C9"/>
  </w:style>
  <w:style w:type="numbering" w:customStyle="1" w:styleId="NoList112">
    <w:name w:val="No List112"/>
    <w:next w:val="a5"/>
    <w:uiPriority w:val="99"/>
    <w:semiHidden/>
    <w:unhideWhenUsed/>
    <w:rsid w:val="009C06C9"/>
  </w:style>
  <w:style w:type="numbering" w:customStyle="1" w:styleId="NoList212">
    <w:name w:val="No List212"/>
    <w:next w:val="a5"/>
    <w:uiPriority w:val="99"/>
    <w:semiHidden/>
    <w:unhideWhenUsed/>
    <w:rsid w:val="009C06C9"/>
  </w:style>
  <w:style w:type="numbering" w:customStyle="1" w:styleId="NoList312">
    <w:name w:val="No List312"/>
    <w:next w:val="a5"/>
    <w:uiPriority w:val="99"/>
    <w:semiHidden/>
    <w:unhideWhenUsed/>
    <w:rsid w:val="009C06C9"/>
  </w:style>
  <w:style w:type="numbering" w:customStyle="1" w:styleId="NoList412">
    <w:name w:val="No List412"/>
    <w:next w:val="a5"/>
    <w:uiPriority w:val="99"/>
    <w:semiHidden/>
    <w:unhideWhenUsed/>
    <w:rsid w:val="009C06C9"/>
  </w:style>
  <w:style w:type="numbering" w:customStyle="1" w:styleId="NoList511">
    <w:name w:val="No List511"/>
    <w:next w:val="a5"/>
    <w:uiPriority w:val="99"/>
    <w:semiHidden/>
    <w:unhideWhenUsed/>
    <w:rsid w:val="009C06C9"/>
  </w:style>
  <w:style w:type="numbering" w:customStyle="1" w:styleId="NoList611">
    <w:name w:val="No List611"/>
    <w:next w:val="a5"/>
    <w:uiPriority w:val="99"/>
    <w:semiHidden/>
    <w:unhideWhenUsed/>
    <w:rsid w:val="009C06C9"/>
  </w:style>
  <w:style w:type="numbering" w:customStyle="1" w:styleId="NoList711">
    <w:name w:val="No List711"/>
    <w:next w:val="a5"/>
    <w:uiPriority w:val="99"/>
    <w:semiHidden/>
    <w:unhideWhenUsed/>
    <w:rsid w:val="009C06C9"/>
  </w:style>
  <w:style w:type="numbering" w:customStyle="1" w:styleId="NoList811">
    <w:name w:val="No List811"/>
    <w:next w:val="a5"/>
    <w:uiPriority w:val="99"/>
    <w:semiHidden/>
    <w:unhideWhenUsed/>
    <w:rsid w:val="009C06C9"/>
  </w:style>
  <w:style w:type="numbering" w:customStyle="1" w:styleId="NoList91">
    <w:name w:val="No List91"/>
    <w:next w:val="a5"/>
    <w:uiPriority w:val="99"/>
    <w:semiHidden/>
    <w:unhideWhenUsed/>
    <w:rsid w:val="009C06C9"/>
  </w:style>
  <w:style w:type="numbering" w:customStyle="1" w:styleId="NoList10">
    <w:name w:val="No List10"/>
    <w:next w:val="a5"/>
    <w:uiPriority w:val="99"/>
    <w:semiHidden/>
    <w:unhideWhenUsed/>
    <w:rsid w:val="009C06C9"/>
  </w:style>
  <w:style w:type="numbering" w:customStyle="1" w:styleId="LFO191">
    <w:name w:val="LFO191"/>
    <w:basedOn w:val="a5"/>
    <w:rsid w:val="009C06C9"/>
  </w:style>
  <w:style w:type="numbering" w:customStyle="1" w:styleId="NoList122">
    <w:name w:val="No List122"/>
    <w:next w:val="a5"/>
    <w:uiPriority w:val="99"/>
    <w:semiHidden/>
    <w:rsid w:val="009C06C9"/>
  </w:style>
  <w:style w:type="numbering" w:customStyle="1" w:styleId="NoList1112">
    <w:name w:val="No List1112"/>
    <w:next w:val="a5"/>
    <w:uiPriority w:val="99"/>
    <w:semiHidden/>
    <w:unhideWhenUsed/>
    <w:rsid w:val="009C06C9"/>
  </w:style>
  <w:style w:type="table" w:customStyle="1" w:styleId="TableGrid11121">
    <w:name w:val="Table Grid11121"/>
    <w:basedOn w:val="a4"/>
    <w:next w:val="af5"/>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无列表12"/>
    <w:next w:val="a5"/>
    <w:semiHidden/>
    <w:rsid w:val="009C06C9"/>
  </w:style>
  <w:style w:type="numbering" w:customStyle="1" w:styleId="125">
    <w:name w:val="リストなし12"/>
    <w:next w:val="a5"/>
    <w:uiPriority w:val="99"/>
    <w:semiHidden/>
    <w:unhideWhenUsed/>
    <w:rsid w:val="009C06C9"/>
  </w:style>
  <w:style w:type="numbering" w:customStyle="1" w:styleId="1120">
    <w:name w:val="无列表112"/>
    <w:next w:val="a5"/>
    <w:semiHidden/>
    <w:rsid w:val="009C06C9"/>
  </w:style>
  <w:style w:type="numbering" w:customStyle="1" w:styleId="1112">
    <w:name w:val="リストなし111"/>
    <w:next w:val="a5"/>
    <w:uiPriority w:val="99"/>
    <w:semiHidden/>
    <w:unhideWhenUsed/>
    <w:rsid w:val="009C06C9"/>
  </w:style>
  <w:style w:type="numbering" w:customStyle="1" w:styleId="NoList222">
    <w:name w:val="No List222"/>
    <w:next w:val="a5"/>
    <w:uiPriority w:val="99"/>
    <w:semiHidden/>
    <w:unhideWhenUsed/>
    <w:rsid w:val="009C06C9"/>
  </w:style>
  <w:style w:type="numbering" w:customStyle="1" w:styleId="NoList322">
    <w:name w:val="No List322"/>
    <w:next w:val="a5"/>
    <w:uiPriority w:val="99"/>
    <w:semiHidden/>
    <w:unhideWhenUsed/>
    <w:rsid w:val="009C06C9"/>
  </w:style>
  <w:style w:type="numbering" w:customStyle="1" w:styleId="NoList421">
    <w:name w:val="No List421"/>
    <w:next w:val="a5"/>
    <w:uiPriority w:val="99"/>
    <w:semiHidden/>
    <w:unhideWhenUsed/>
    <w:rsid w:val="009C06C9"/>
  </w:style>
  <w:style w:type="numbering" w:customStyle="1" w:styleId="NoList2111">
    <w:name w:val="No List2111"/>
    <w:next w:val="a5"/>
    <w:uiPriority w:val="99"/>
    <w:semiHidden/>
    <w:unhideWhenUsed/>
    <w:rsid w:val="009C06C9"/>
  </w:style>
  <w:style w:type="numbering" w:customStyle="1" w:styleId="NoList3111">
    <w:name w:val="No List3111"/>
    <w:next w:val="a5"/>
    <w:uiPriority w:val="99"/>
    <w:semiHidden/>
    <w:unhideWhenUsed/>
    <w:rsid w:val="009C06C9"/>
  </w:style>
  <w:style w:type="numbering" w:customStyle="1" w:styleId="NoList4111">
    <w:name w:val="No List4111"/>
    <w:next w:val="a5"/>
    <w:uiPriority w:val="99"/>
    <w:semiHidden/>
    <w:unhideWhenUsed/>
    <w:rsid w:val="009C06C9"/>
  </w:style>
  <w:style w:type="numbering" w:customStyle="1" w:styleId="11110">
    <w:name w:val="无列表1111"/>
    <w:next w:val="a5"/>
    <w:semiHidden/>
    <w:rsid w:val="009C06C9"/>
  </w:style>
  <w:style w:type="numbering" w:customStyle="1" w:styleId="NoList11111">
    <w:name w:val="No List11111"/>
    <w:next w:val="a5"/>
    <w:uiPriority w:val="99"/>
    <w:semiHidden/>
    <w:unhideWhenUsed/>
    <w:rsid w:val="009C06C9"/>
  </w:style>
  <w:style w:type="numbering" w:customStyle="1" w:styleId="NoList1211">
    <w:name w:val="No List1211"/>
    <w:next w:val="a5"/>
    <w:uiPriority w:val="99"/>
    <w:semiHidden/>
    <w:unhideWhenUsed/>
    <w:rsid w:val="009C06C9"/>
  </w:style>
  <w:style w:type="numbering" w:customStyle="1" w:styleId="NoList2211">
    <w:name w:val="No List2211"/>
    <w:next w:val="a5"/>
    <w:uiPriority w:val="99"/>
    <w:semiHidden/>
    <w:unhideWhenUsed/>
    <w:rsid w:val="009C06C9"/>
  </w:style>
  <w:style w:type="numbering" w:customStyle="1" w:styleId="NoList3211">
    <w:name w:val="No List3211"/>
    <w:next w:val="a5"/>
    <w:uiPriority w:val="99"/>
    <w:semiHidden/>
    <w:unhideWhenUsed/>
    <w:rsid w:val="009C06C9"/>
  </w:style>
  <w:style w:type="numbering" w:customStyle="1" w:styleId="NoList14">
    <w:name w:val="No List14"/>
    <w:next w:val="a5"/>
    <w:uiPriority w:val="99"/>
    <w:semiHidden/>
    <w:unhideWhenUsed/>
    <w:rsid w:val="009C06C9"/>
  </w:style>
  <w:style w:type="table" w:customStyle="1" w:styleId="TableGrid101">
    <w:name w:val="Table Grid101"/>
    <w:basedOn w:val="a4"/>
    <w:next w:val="af5"/>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9C06C9"/>
  </w:style>
  <w:style w:type="numbering" w:customStyle="1" w:styleId="NoList24">
    <w:name w:val="No List24"/>
    <w:next w:val="a5"/>
    <w:uiPriority w:val="99"/>
    <w:semiHidden/>
    <w:unhideWhenUsed/>
    <w:rsid w:val="009C06C9"/>
  </w:style>
  <w:style w:type="numbering" w:customStyle="1" w:styleId="NoList34">
    <w:name w:val="No List34"/>
    <w:next w:val="a5"/>
    <w:uiPriority w:val="99"/>
    <w:semiHidden/>
    <w:unhideWhenUsed/>
    <w:rsid w:val="009C06C9"/>
  </w:style>
  <w:style w:type="numbering" w:customStyle="1" w:styleId="NoList44">
    <w:name w:val="No List44"/>
    <w:next w:val="a5"/>
    <w:uiPriority w:val="99"/>
    <w:semiHidden/>
    <w:unhideWhenUsed/>
    <w:rsid w:val="009C06C9"/>
  </w:style>
  <w:style w:type="numbering" w:customStyle="1" w:styleId="NoList53">
    <w:name w:val="No List53"/>
    <w:next w:val="a5"/>
    <w:uiPriority w:val="99"/>
    <w:semiHidden/>
    <w:unhideWhenUsed/>
    <w:rsid w:val="009C06C9"/>
  </w:style>
  <w:style w:type="numbering" w:customStyle="1" w:styleId="NoList63">
    <w:name w:val="No List63"/>
    <w:next w:val="a5"/>
    <w:uiPriority w:val="99"/>
    <w:semiHidden/>
    <w:unhideWhenUsed/>
    <w:rsid w:val="009C06C9"/>
  </w:style>
  <w:style w:type="numbering" w:customStyle="1" w:styleId="NoList73">
    <w:name w:val="No List73"/>
    <w:next w:val="a5"/>
    <w:uiPriority w:val="99"/>
    <w:semiHidden/>
    <w:unhideWhenUsed/>
    <w:rsid w:val="009C06C9"/>
  </w:style>
  <w:style w:type="numbering" w:customStyle="1" w:styleId="NoList82">
    <w:name w:val="No List82"/>
    <w:next w:val="a5"/>
    <w:uiPriority w:val="99"/>
    <w:semiHidden/>
    <w:unhideWhenUsed/>
    <w:rsid w:val="009C06C9"/>
  </w:style>
  <w:style w:type="numbering" w:customStyle="1" w:styleId="NoList92">
    <w:name w:val="No List92"/>
    <w:next w:val="a5"/>
    <w:uiPriority w:val="99"/>
    <w:semiHidden/>
    <w:unhideWhenUsed/>
    <w:rsid w:val="009C06C9"/>
  </w:style>
  <w:style w:type="numbering" w:customStyle="1" w:styleId="NoList113">
    <w:name w:val="No List113"/>
    <w:next w:val="a5"/>
    <w:uiPriority w:val="99"/>
    <w:semiHidden/>
    <w:unhideWhenUsed/>
    <w:rsid w:val="009C06C9"/>
  </w:style>
  <w:style w:type="numbering" w:customStyle="1" w:styleId="NoList213">
    <w:name w:val="No List213"/>
    <w:next w:val="a5"/>
    <w:uiPriority w:val="99"/>
    <w:semiHidden/>
    <w:unhideWhenUsed/>
    <w:rsid w:val="009C06C9"/>
  </w:style>
  <w:style w:type="numbering" w:customStyle="1" w:styleId="NoList313">
    <w:name w:val="No List313"/>
    <w:next w:val="a5"/>
    <w:uiPriority w:val="99"/>
    <w:semiHidden/>
    <w:unhideWhenUsed/>
    <w:rsid w:val="009C06C9"/>
  </w:style>
  <w:style w:type="numbering" w:customStyle="1" w:styleId="NoList413">
    <w:name w:val="No List413"/>
    <w:next w:val="a5"/>
    <w:uiPriority w:val="99"/>
    <w:semiHidden/>
    <w:unhideWhenUsed/>
    <w:rsid w:val="009C06C9"/>
  </w:style>
  <w:style w:type="numbering" w:customStyle="1" w:styleId="NoList512">
    <w:name w:val="No List512"/>
    <w:next w:val="a5"/>
    <w:uiPriority w:val="99"/>
    <w:semiHidden/>
    <w:unhideWhenUsed/>
    <w:rsid w:val="009C06C9"/>
  </w:style>
  <w:style w:type="numbering" w:customStyle="1" w:styleId="NoList612">
    <w:name w:val="No List612"/>
    <w:next w:val="a5"/>
    <w:uiPriority w:val="99"/>
    <w:semiHidden/>
    <w:unhideWhenUsed/>
    <w:rsid w:val="009C06C9"/>
  </w:style>
  <w:style w:type="numbering" w:customStyle="1" w:styleId="NoList712">
    <w:name w:val="No List712"/>
    <w:next w:val="a5"/>
    <w:uiPriority w:val="99"/>
    <w:semiHidden/>
    <w:unhideWhenUsed/>
    <w:rsid w:val="009C06C9"/>
  </w:style>
  <w:style w:type="numbering" w:customStyle="1" w:styleId="NoList812">
    <w:name w:val="No List812"/>
    <w:next w:val="a5"/>
    <w:uiPriority w:val="99"/>
    <w:semiHidden/>
    <w:unhideWhenUsed/>
    <w:rsid w:val="009C06C9"/>
  </w:style>
  <w:style w:type="numbering" w:customStyle="1" w:styleId="NoList911">
    <w:name w:val="No List911"/>
    <w:next w:val="a5"/>
    <w:uiPriority w:val="99"/>
    <w:semiHidden/>
    <w:unhideWhenUsed/>
    <w:rsid w:val="009C06C9"/>
  </w:style>
  <w:style w:type="numbering" w:customStyle="1" w:styleId="LFO192">
    <w:name w:val="LFO192"/>
    <w:basedOn w:val="a5"/>
    <w:rsid w:val="009C06C9"/>
  </w:style>
  <w:style w:type="numbering" w:customStyle="1" w:styleId="NoList101">
    <w:name w:val="No List101"/>
    <w:next w:val="a5"/>
    <w:uiPriority w:val="99"/>
    <w:semiHidden/>
    <w:unhideWhenUsed/>
    <w:rsid w:val="009C06C9"/>
  </w:style>
  <w:style w:type="numbering" w:customStyle="1" w:styleId="LFO1911">
    <w:name w:val="LFO1911"/>
    <w:basedOn w:val="a5"/>
    <w:rsid w:val="009C06C9"/>
  </w:style>
  <w:style w:type="numbering" w:customStyle="1" w:styleId="NoList123">
    <w:name w:val="No List123"/>
    <w:next w:val="a5"/>
    <w:uiPriority w:val="99"/>
    <w:semiHidden/>
    <w:rsid w:val="009C06C9"/>
  </w:style>
  <w:style w:type="numbering" w:customStyle="1" w:styleId="NoList1113">
    <w:name w:val="No List1113"/>
    <w:next w:val="a5"/>
    <w:uiPriority w:val="99"/>
    <w:semiHidden/>
    <w:unhideWhenUsed/>
    <w:rsid w:val="009C06C9"/>
  </w:style>
  <w:style w:type="table" w:customStyle="1" w:styleId="TableGrid11131">
    <w:name w:val="Table Grid11131"/>
    <w:basedOn w:val="a4"/>
    <w:next w:val="af5"/>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5"/>
    <w:semiHidden/>
    <w:rsid w:val="009C06C9"/>
  </w:style>
  <w:style w:type="numbering" w:customStyle="1" w:styleId="132">
    <w:name w:val="リストなし13"/>
    <w:next w:val="a5"/>
    <w:uiPriority w:val="99"/>
    <w:semiHidden/>
    <w:unhideWhenUsed/>
    <w:rsid w:val="009C06C9"/>
  </w:style>
  <w:style w:type="numbering" w:customStyle="1" w:styleId="1130">
    <w:name w:val="无列表113"/>
    <w:next w:val="a5"/>
    <w:semiHidden/>
    <w:rsid w:val="009C06C9"/>
  </w:style>
  <w:style w:type="numbering" w:customStyle="1" w:styleId="1121">
    <w:name w:val="リストなし112"/>
    <w:next w:val="a5"/>
    <w:uiPriority w:val="99"/>
    <w:semiHidden/>
    <w:unhideWhenUsed/>
    <w:rsid w:val="009C06C9"/>
  </w:style>
  <w:style w:type="numbering" w:customStyle="1" w:styleId="NoList223">
    <w:name w:val="No List223"/>
    <w:next w:val="a5"/>
    <w:uiPriority w:val="99"/>
    <w:semiHidden/>
    <w:unhideWhenUsed/>
    <w:rsid w:val="009C06C9"/>
  </w:style>
  <w:style w:type="numbering" w:customStyle="1" w:styleId="NoList323">
    <w:name w:val="No List323"/>
    <w:next w:val="a5"/>
    <w:uiPriority w:val="99"/>
    <w:semiHidden/>
    <w:unhideWhenUsed/>
    <w:rsid w:val="009C06C9"/>
  </w:style>
  <w:style w:type="numbering" w:customStyle="1" w:styleId="NoList422">
    <w:name w:val="No List422"/>
    <w:next w:val="a5"/>
    <w:uiPriority w:val="99"/>
    <w:semiHidden/>
    <w:unhideWhenUsed/>
    <w:rsid w:val="009C06C9"/>
  </w:style>
  <w:style w:type="numbering" w:customStyle="1" w:styleId="NoList2112">
    <w:name w:val="No List2112"/>
    <w:next w:val="a5"/>
    <w:uiPriority w:val="99"/>
    <w:semiHidden/>
    <w:unhideWhenUsed/>
    <w:rsid w:val="009C06C9"/>
  </w:style>
  <w:style w:type="numbering" w:customStyle="1" w:styleId="NoList3112">
    <w:name w:val="No List3112"/>
    <w:next w:val="a5"/>
    <w:uiPriority w:val="99"/>
    <w:semiHidden/>
    <w:unhideWhenUsed/>
    <w:rsid w:val="009C06C9"/>
  </w:style>
  <w:style w:type="numbering" w:customStyle="1" w:styleId="NoList4112">
    <w:name w:val="No List4112"/>
    <w:next w:val="a5"/>
    <w:uiPriority w:val="99"/>
    <w:semiHidden/>
    <w:unhideWhenUsed/>
    <w:rsid w:val="009C06C9"/>
  </w:style>
  <w:style w:type="numbering" w:customStyle="1" w:styleId="11120">
    <w:name w:val="无列表1112"/>
    <w:next w:val="a5"/>
    <w:semiHidden/>
    <w:rsid w:val="009C06C9"/>
  </w:style>
  <w:style w:type="numbering" w:customStyle="1" w:styleId="NoList11112">
    <w:name w:val="No List11112"/>
    <w:next w:val="a5"/>
    <w:uiPriority w:val="99"/>
    <w:semiHidden/>
    <w:unhideWhenUsed/>
    <w:rsid w:val="009C06C9"/>
  </w:style>
  <w:style w:type="numbering" w:customStyle="1" w:styleId="NoList1212">
    <w:name w:val="No List1212"/>
    <w:next w:val="a5"/>
    <w:uiPriority w:val="99"/>
    <w:semiHidden/>
    <w:unhideWhenUsed/>
    <w:rsid w:val="009C06C9"/>
  </w:style>
  <w:style w:type="numbering" w:customStyle="1" w:styleId="NoList2212">
    <w:name w:val="No List2212"/>
    <w:next w:val="a5"/>
    <w:uiPriority w:val="99"/>
    <w:semiHidden/>
    <w:unhideWhenUsed/>
    <w:rsid w:val="009C06C9"/>
  </w:style>
  <w:style w:type="numbering" w:customStyle="1" w:styleId="NoList3212">
    <w:name w:val="No List3212"/>
    <w:next w:val="a5"/>
    <w:uiPriority w:val="99"/>
    <w:semiHidden/>
    <w:unhideWhenUsed/>
    <w:rsid w:val="009C06C9"/>
  </w:style>
  <w:style w:type="numbering" w:customStyle="1" w:styleId="NoList16">
    <w:name w:val="No List16"/>
    <w:next w:val="a5"/>
    <w:uiPriority w:val="99"/>
    <w:semiHidden/>
    <w:unhideWhenUsed/>
    <w:rsid w:val="009C06C9"/>
  </w:style>
  <w:style w:type="table" w:customStyle="1" w:styleId="TableGrid161">
    <w:name w:val="Table Grid161"/>
    <w:basedOn w:val="a4"/>
    <w:next w:val="af5"/>
    <w:uiPriority w:val="39"/>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9C06C9"/>
  </w:style>
  <w:style w:type="numbering" w:customStyle="1" w:styleId="NoList25">
    <w:name w:val="No List25"/>
    <w:next w:val="a5"/>
    <w:uiPriority w:val="99"/>
    <w:semiHidden/>
    <w:unhideWhenUsed/>
    <w:rsid w:val="009C06C9"/>
  </w:style>
  <w:style w:type="table" w:customStyle="1" w:styleId="TableGrid441">
    <w:name w:val="Table Grid441"/>
    <w:basedOn w:val="a4"/>
    <w:next w:val="af5"/>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9C06C9"/>
  </w:style>
  <w:style w:type="numbering" w:customStyle="1" w:styleId="NoList45">
    <w:name w:val="No List45"/>
    <w:next w:val="a5"/>
    <w:uiPriority w:val="99"/>
    <w:semiHidden/>
    <w:unhideWhenUsed/>
    <w:rsid w:val="009C06C9"/>
  </w:style>
  <w:style w:type="numbering" w:customStyle="1" w:styleId="NoList54">
    <w:name w:val="No List54"/>
    <w:next w:val="a5"/>
    <w:uiPriority w:val="99"/>
    <w:semiHidden/>
    <w:unhideWhenUsed/>
    <w:rsid w:val="009C06C9"/>
  </w:style>
  <w:style w:type="numbering" w:customStyle="1" w:styleId="NoList64">
    <w:name w:val="No List64"/>
    <w:next w:val="a5"/>
    <w:uiPriority w:val="99"/>
    <w:semiHidden/>
    <w:unhideWhenUsed/>
    <w:rsid w:val="009C06C9"/>
  </w:style>
  <w:style w:type="numbering" w:customStyle="1" w:styleId="NoList74">
    <w:name w:val="No List74"/>
    <w:next w:val="a5"/>
    <w:uiPriority w:val="99"/>
    <w:semiHidden/>
    <w:unhideWhenUsed/>
    <w:rsid w:val="009C06C9"/>
  </w:style>
  <w:style w:type="numbering" w:customStyle="1" w:styleId="NoList83">
    <w:name w:val="No List83"/>
    <w:next w:val="a5"/>
    <w:uiPriority w:val="99"/>
    <w:semiHidden/>
    <w:unhideWhenUsed/>
    <w:rsid w:val="009C06C9"/>
  </w:style>
  <w:style w:type="numbering" w:customStyle="1" w:styleId="NoList93">
    <w:name w:val="No List93"/>
    <w:next w:val="a5"/>
    <w:uiPriority w:val="99"/>
    <w:semiHidden/>
    <w:unhideWhenUsed/>
    <w:rsid w:val="009C06C9"/>
  </w:style>
  <w:style w:type="table" w:customStyle="1" w:styleId="TableGrid1141">
    <w:name w:val="Table Grid1141"/>
    <w:basedOn w:val="a4"/>
    <w:next w:val="af5"/>
    <w:uiPriority w:val="39"/>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9C06C9"/>
  </w:style>
  <w:style w:type="numbering" w:customStyle="1" w:styleId="NoList214">
    <w:name w:val="No List214"/>
    <w:next w:val="a5"/>
    <w:uiPriority w:val="99"/>
    <w:semiHidden/>
    <w:unhideWhenUsed/>
    <w:rsid w:val="009C06C9"/>
  </w:style>
  <w:style w:type="numbering" w:customStyle="1" w:styleId="NoList314">
    <w:name w:val="No List314"/>
    <w:next w:val="a5"/>
    <w:uiPriority w:val="99"/>
    <w:semiHidden/>
    <w:unhideWhenUsed/>
    <w:rsid w:val="009C06C9"/>
  </w:style>
  <w:style w:type="numbering" w:customStyle="1" w:styleId="NoList414">
    <w:name w:val="No List414"/>
    <w:next w:val="a5"/>
    <w:uiPriority w:val="99"/>
    <w:semiHidden/>
    <w:unhideWhenUsed/>
    <w:rsid w:val="009C06C9"/>
  </w:style>
  <w:style w:type="numbering" w:customStyle="1" w:styleId="NoList513">
    <w:name w:val="No List513"/>
    <w:next w:val="a5"/>
    <w:uiPriority w:val="99"/>
    <w:semiHidden/>
    <w:unhideWhenUsed/>
    <w:rsid w:val="009C06C9"/>
  </w:style>
  <w:style w:type="numbering" w:customStyle="1" w:styleId="NoList613">
    <w:name w:val="No List613"/>
    <w:next w:val="a5"/>
    <w:uiPriority w:val="99"/>
    <w:semiHidden/>
    <w:unhideWhenUsed/>
    <w:rsid w:val="009C06C9"/>
  </w:style>
  <w:style w:type="numbering" w:customStyle="1" w:styleId="NoList713">
    <w:name w:val="No List713"/>
    <w:next w:val="a5"/>
    <w:uiPriority w:val="99"/>
    <w:semiHidden/>
    <w:unhideWhenUsed/>
    <w:rsid w:val="009C06C9"/>
  </w:style>
  <w:style w:type="numbering" w:customStyle="1" w:styleId="NoList813">
    <w:name w:val="No List813"/>
    <w:next w:val="a5"/>
    <w:uiPriority w:val="99"/>
    <w:semiHidden/>
    <w:unhideWhenUsed/>
    <w:rsid w:val="009C06C9"/>
  </w:style>
  <w:style w:type="numbering" w:customStyle="1" w:styleId="NoList912">
    <w:name w:val="No List912"/>
    <w:next w:val="a5"/>
    <w:uiPriority w:val="99"/>
    <w:semiHidden/>
    <w:unhideWhenUsed/>
    <w:rsid w:val="009C06C9"/>
  </w:style>
  <w:style w:type="numbering" w:customStyle="1" w:styleId="LFO193">
    <w:name w:val="LFO193"/>
    <w:basedOn w:val="a5"/>
    <w:rsid w:val="009C06C9"/>
  </w:style>
  <w:style w:type="numbering" w:customStyle="1" w:styleId="NoList102">
    <w:name w:val="No List102"/>
    <w:next w:val="a5"/>
    <w:uiPriority w:val="99"/>
    <w:semiHidden/>
    <w:unhideWhenUsed/>
    <w:rsid w:val="009C06C9"/>
  </w:style>
  <w:style w:type="numbering" w:customStyle="1" w:styleId="LFO1912">
    <w:name w:val="LFO1912"/>
    <w:basedOn w:val="a5"/>
    <w:rsid w:val="009C06C9"/>
  </w:style>
  <w:style w:type="numbering" w:customStyle="1" w:styleId="NoList124">
    <w:name w:val="No List124"/>
    <w:next w:val="a5"/>
    <w:uiPriority w:val="99"/>
    <w:semiHidden/>
    <w:rsid w:val="009C06C9"/>
  </w:style>
  <w:style w:type="numbering" w:customStyle="1" w:styleId="NoList1114">
    <w:name w:val="No List1114"/>
    <w:next w:val="a5"/>
    <w:uiPriority w:val="99"/>
    <w:semiHidden/>
    <w:unhideWhenUsed/>
    <w:rsid w:val="009C06C9"/>
  </w:style>
  <w:style w:type="table" w:customStyle="1" w:styleId="TableGrid11141">
    <w:name w:val="Table Grid11141"/>
    <w:basedOn w:val="a4"/>
    <w:next w:val="af5"/>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无列表14"/>
    <w:next w:val="a5"/>
    <w:semiHidden/>
    <w:rsid w:val="009C06C9"/>
  </w:style>
  <w:style w:type="numbering" w:customStyle="1" w:styleId="142">
    <w:name w:val="リストなし14"/>
    <w:next w:val="a5"/>
    <w:uiPriority w:val="99"/>
    <w:semiHidden/>
    <w:unhideWhenUsed/>
    <w:rsid w:val="009C06C9"/>
  </w:style>
  <w:style w:type="numbering" w:customStyle="1" w:styleId="1140">
    <w:name w:val="无列表114"/>
    <w:next w:val="a5"/>
    <w:semiHidden/>
    <w:rsid w:val="009C06C9"/>
  </w:style>
  <w:style w:type="numbering" w:customStyle="1" w:styleId="1131">
    <w:name w:val="リストなし113"/>
    <w:next w:val="a5"/>
    <w:uiPriority w:val="99"/>
    <w:semiHidden/>
    <w:unhideWhenUsed/>
    <w:rsid w:val="009C06C9"/>
  </w:style>
  <w:style w:type="numbering" w:customStyle="1" w:styleId="NoList224">
    <w:name w:val="No List224"/>
    <w:next w:val="a5"/>
    <w:uiPriority w:val="99"/>
    <w:semiHidden/>
    <w:unhideWhenUsed/>
    <w:rsid w:val="009C06C9"/>
  </w:style>
  <w:style w:type="numbering" w:customStyle="1" w:styleId="NoList324">
    <w:name w:val="No List324"/>
    <w:next w:val="a5"/>
    <w:uiPriority w:val="99"/>
    <w:semiHidden/>
    <w:unhideWhenUsed/>
    <w:rsid w:val="009C06C9"/>
  </w:style>
  <w:style w:type="numbering" w:customStyle="1" w:styleId="NoList423">
    <w:name w:val="No List423"/>
    <w:next w:val="a5"/>
    <w:uiPriority w:val="99"/>
    <w:semiHidden/>
    <w:unhideWhenUsed/>
    <w:rsid w:val="009C06C9"/>
  </w:style>
  <w:style w:type="numbering" w:customStyle="1" w:styleId="NoList2113">
    <w:name w:val="No List2113"/>
    <w:next w:val="a5"/>
    <w:uiPriority w:val="99"/>
    <w:semiHidden/>
    <w:unhideWhenUsed/>
    <w:rsid w:val="009C06C9"/>
  </w:style>
  <w:style w:type="numbering" w:customStyle="1" w:styleId="NoList3113">
    <w:name w:val="No List3113"/>
    <w:next w:val="a5"/>
    <w:uiPriority w:val="99"/>
    <w:semiHidden/>
    <w:unhideWhenUsed/>
    <w:rsid w:val="009C06C9"/>
  </w:style>
  <w:style w:type="numbering" w:customStyle="1" w:styleId="NoList4113">
    <w:name w:val="No List4113"/>
    <w:next w:val="a5"/>
    <w:uiPriority w:val="99"/>
    <w:semiHidden/>
    <w:unhideWhenUsed/>
    <w:rsid w:val="009C06C9"/>
  </w:style>
  <w:style w:type="numbering" w:customStyle="1" w:styleId="1113">
    <w:name w:val="无列表1113"/>
    <w:next w:val="a5"/>
    <w:semiHidden/>
    <w:rsid w:val="009C06C9"/>
  </w:style>
  <w:style w:type="numbering" w:customStyle="1" w:styleId="NoList11113">
    <w:name w:val="No List11113"/>
    <w:next w:val="a5"/>
    <w:uiPriority w:val="99"/>
    <w:semiHidden/>
    <w:unhideWhenUsed/>
    <w:rsid w:val="009C06C9"/>
  </w:style>
  <w:style w:type="numbering" w:customStyle="1" w:styleId="NoList1213">
    <w:name w:val="No List1213"/>
    <w:next w:val="a5"/>
    <w:uiPriority w:val="99"/>
    <w:semiHidden/>
    <w:unhideWhenUsed/>
    <w:rsid w:val="009C06C9"/>
  </w:style>
  <w:style w:type="numbering" w:customStyle="1" w:styleId="NoList2213">
    <w:name w:val="No List2213"/>
    <w:next w:val="a5"/>
    <w:uiPriority w:val="99"/>
    <w:semiHidden/>
    <w:unhideWhenUsed/>
    <w:rsid w:val="009C06C9"/>
  </w:style>
  <w:style w:type="numbering" w:customStyle="1" w:styleId="NoList3213">
    <w:name w:val="No List3213"/>
    <w:next w:val="a5"/>
    <w:uiPriority w:val="99"/>
    <w:semiHidden/>
    <w:unhideWhenUsed/>
    <w:rsid w:val="009C06C9"/>
  </w:style>
  <w:style w:type="table" w:customStyle="1" w:styleId="2111">
    <w:name w:val="古典型 211"/>
    <w:basedOn w:val="a4"/>
    <w:next w:val="2fc"/>
    <w:qFormat/>
    <w:rsid w:val="009C06C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1">
    <w:name w:val="Table Grid251"/>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c">
    <w:name w:val="Table Elegant"/>
    <w:basedOn w:val="a4"/>
    <w:semiHidden/>
    <w:qFormat/>
    <w:rsid w:val="009C06C9"/>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Style79">
    <w:name w:val="_Style 79"/>
    <w:uiPriority w:val="99"/>
    <w:semiHidden/>
    <w:qFormat/>
    <w:rsid w:val="009C06C9"/>
    <w:pPr>
      <w:spacing w:after="160" w:line="259" w:lineRule="auto"/>
    </w:pPr>
    <w:rPr>
      <w:rFonts w:ascii="Times New Roman" w:eastAsia="MS Mincho" w:hAnsi="Times New Roman"/>
      <w:lang w:val="en-GB" w:eastAsia="en-US"/>
    </w:rPr>
  </w:style>
  <w:style w:type="paragraph" w:customStyle="1" w:styleId="arial2">
    <w:name w:val="arial"/>
    <w:basedOn w:val="TAL"/>
    <w:qFormat/>
    <w:rsid w:val="009C06C9"/>
    <w:pPr>
      <w:overflowPunct w:val="0"/>
      <w:autoSpaceDE w:val="0"/>
      <w:autoSpaceDN w:val="0"/>
      <w:adjustRightInd w:val="0"/>
      <w:textAlignment w:val="baseline"/>
    </w:pPr>
    <w:rPr>
      <w:rFonts w:eastAsiaTheme="minorEastAsia"/>
      <w:lang w:eastAsia="en-GB"/>
    </w:rPr>
  </w:style>
  <w:style w:type="character" w:customStyle="1" w:styleId="font11">
    <w:name w:val="font11"/>
    <w:basedOn w:val="a3"/>
    <w:qFormat/>
    <w:rsid w:val="009C06C9"/>
    <w:rPr>
      <w:rFonts w:ascii="Arial" w:hAnsi="Arial" w:cs="Arial" w:hint="default"/>
      <w:color w:val="000000"/>
      <w:sz w:val="18"/>
      <w:szCs w:val="18"/>
      <w:u w:val="none"/>
      <w:vertAlign w:val="superscript"/>
    </w:rPr>
  </w:style>
  <w:style w:type="character" w:customStyle="1" w:styleId="font31">
    <w:name w:val="font31"/>
    <w:basedOn w:val="a3"/>
    <w:qFormat/>
    <w:rsid w:val="009C06C9"/>
    <w:rPr>
      <w:rFonts w:ascii="Arial" w:hAnsi="Arial" w:cs="Arial" w:hint="default"/>
      <w:color w:val="000000"/>
      <w:sz w:val="18"/>
      <w:szCs w:val="18"/>
      <w:u w:val="none"/>
    </w:rPr>
  </w:style>
  <w:style w:type="character" w:customStyle="1" w:styleId="font21">
    <w:name w:val="font21"/>
    <w:basedOn w:val="a3"/>
    <w:qFormat/>
    <w:rsid w:val="009C06C9"/>
    <w:rPr>
      <w:rFonts w:ascii="Arial" w:hAnsi="Arial" w:cs="Arial" w:hint="default"/>
      <w:color w:val="000000"/>
      <w:sz w:val="18"/>
      <w:szCs w:val="18"/>
      <w:u w:val="none"/>
    </w:rPr>
  </w:style>
  <w:style w:type="table" w:styleId="1ffff1">
    <w:name w:val="Table Grid 1"/>
    <w:basedOn w:val="a4"/>
    <w:qFormat/>
    <w:rsid w:val="009C06C9"/>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9C06C9"/>
    <w:rPr>
      <w:rFonts w:ascii="Times New Roman" w:eastAsia="Batang" w:hAnsi="Times New Roman"/>
      <w:lang w:val="en-GB" w:eastAsia="en-US"/>
    </w:rPr>
  </w:style>
  <w:style w:type="table" w:customStyle="1" w:styleId="2fff1">
    <w:name w:val="网格型2"/>
    <w:basedOn w:val="a4"/>
    <w:qFormat/>
    <w:rsid w:val="009C06C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9C06C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9C06C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9C06C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古典型 22"/>
    <w:basedOn w:val="a4"/>
    <w:qFormat/>
    <w:rsid w:val="009C06C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9C06C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4"/>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9C06C9"/>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网格型21"/>
    <w:basedOn w:val="a4"/>
    <w:qFormat/>
    <w:rsid w:val="009C06C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9C06C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古典型 2111"/>
    <w:basedOn w:val="a4"/>
    <w:qFormat/>
    <w:rsid w:val="009C06C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9C06C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9C06C9"/>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b">
    <w:name w:val="网格型5"/>
    <w:basedOn w:val="a4"/>
    <w:qFormat/>
    <w:rsid w:val="009C06C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9C06C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9C06C9"/>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5">
    <w:name w:val="网格型6"/>
    <w:basedOn w:val="a4"/>
    <w:qFormat/>
    <w:rsid w:val="009C06C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9C06C9"/>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9C06C9"/>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9C06C9"/>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9C06C9"/>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9C06C9"/>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9C06C9"/>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9C06C9"/>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9C06C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9C06C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9C06C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9C06C9"/>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9C06C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9C06C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9C06C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9C06C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9C06C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9C06C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9C06C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9C06C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9C06C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9C06C9"/>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9C06C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f5">
    <w:name w:val="页眉 Char1"/>
    <w:aliases w:val="h Char1"/>
    <w:basedOn w:val="a3"/>
    <w:qFormat/>
    <w:rsid w:val="009C06C9"/>
    <w:rPr>
      <w:rFonts w:ascii="Times New Roman" w:eastAsia="等线" w:hAnsi="Times New Roman" w:cs="Times New Roman"/>
      <w:sz w:val="18"/>
      <w:szCs w:val="18"/>
      <w:lang w:val="en-GB"/>
    </w:rPr>
  </w:style>
  <w:style w:type="table" w:customStyle="1" w:styleId="236">
    <w:name w:val="古典型 23"/>
    <w:basedOn w:val="a4"/>
    <w:semiHidden/>
    <w:unhideWhenUsed/>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4">
    <w:name w:val="Table Grid214"/>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9C06C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9C06C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9C06C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9C06C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9C06C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9C06C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9C06C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9C06C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9C06C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9C06C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4"/>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古典型 24"/>
    <w:basedOn w:val="a4"/>
    <w:semiHidden/>
    <w:unhideWhenUsed/>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3">
    <w:name w:val="网格型35"/>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9C06C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网格型414"/>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4">
    <w:name w:val="Table Grid2114"/>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9C06C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9C06C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9C06C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9C06C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9C06C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9C06C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9C06C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9C06C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9C06C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9C06C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4"/>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古典型 25"/>
    <w:basedOn w:val="a4"/>
    <w:unhideWhenUsed/>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3">
    <w:name w:val="网格型36"/>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9C06C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网格型315"/>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网格型415"/>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9C06C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9C06C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9C06C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9C06C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9C06C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9C06C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9C06C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9C06C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9C06C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9C06C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9C06C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4"/>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古典型 214"/>
    <w:basedOn w:val="a4"/>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f4">
    <w:name w:val="参考资料列表 Char"/>
    <w:link w:val="affffffd"/>
    <w:qFormat/>
    <w:locked/>
    <w:rsid w:val="009C06C9"/>
    <w:rPr>
      <w:rFonts w:ascii="Calibri" w:hAnsi="Calibri"/>
      <w:kern w:val="2"/>
      <w:sz w:val="21"/>
    </w:rPr>
  </w:style>
  <w:style w:type="paragraph" w:customStyle="1" w:styleId="affffffd">
    <w:name w:val="参考资料列表"/>
    <w:basedOn w:val="ab"/>
    <w:link w:val="Charff4"/>
    <w:qFormat/>
    <w:rsid w:val="009C06C9"/>
    <w:pPr>
      <w:widowControl w:val="0"/>
      <w:spacing w:after="0"/>
      <w:ind w:left="680" w:hanging="567"/>
      <w:jc w:val="both"/>
    </w:pPr>
    <w:rPr>
      <w:rFonts w:ascii="Calibri" w:hAnsi="Calibri"/>
      <w:kern w:val="2"/>
      <w:sz w:val="21"/>
      <w:lang w:val="fr-FR" w:eastAsia="fr-FR"/>
    </w:rPr>
  </w:style>
  <w:style w:type="paragraph" w:customStyle="1" w:styleId="Revisin">
    <w:name w:val="Revisión"/>
    <w:uiPriority w:val="99"/>
    <w:semiHidden/>
    <w:qFormat/>
    <w:rsid w:val="009C06C9"/>
    <w:pPr>
      <w:spacing w:before="180" w:after="180"/>
      <w:ind w:left="1134" w:hanging="1134"/>
      <w:jc w:val="both"/>
    </w:pPr>
    <w:rPr>
      <w:rFonts w:ascii="Times New Roman" w:hAnsi="Times New Roman"/>
      <w:lang w:val="en-GB" w:eastAsia="en-US"/>
    </w:rPr>
  </w:style>
  <w:style w:type="paragraph" w:customStyle="1" w:styleId="affffffe">
    <w:name w:val="文稿标题"/>
    <w:basedOn w:val="a2"/>
    <w:qFormat/>
    <w:rsid w:val="009C06C9"/>
    <w:pPr>
      <w:widowControl w:val="0"/>
      <w:spacing w:after="0"/>
      <w:ind w:left="1979" w:hanging="1979"/>
      <w:jc w:val="both"/>
    </w:pPr>
    <w:rPr>
      <w:rFonts w:ascii="Calibri" w:hAnsi="Calibri" w:cs="宋体"/>
      <w:b/>
      <w:kern w:val="2"/>
      <w:sz w:val="24"/>
      <w:lang w:val="en-US" w:eastAsia="zh-CN"/>
    </w:rPr>
  </w:style>
  <w:style w:type="paragraph" w:customStyle="1" w:styleId="afffffff">
    <w:name w:val="标题线"/>
    <w:basedOn w:val="a2"/>
    <w:qFormat/>
    <w:rsid w:val="009C06C9"/>
    <w:pPr>
      <w:widowControl w:val="0"/>
      <w:pBdr>
        <w:bottom w:val="single" w:sz="12" w:space="1" w:color="auto"/>
      </w:pBdr>
      <w:spacing w:after="0"/>
      <w:jc w:val="both"/>
    </w:pPr>
    <w:rPr>
      <w:rFonts w:ascii="Arial" w:hAnsi="Arial" w:cs="宋体"/>
      <w:kern w:val="2"/>
      <w:sz w:val="21"/>
      <w:lang w:val="en-US" w:eastAsia="zh-CN"/>
    </w:rPr>
  </w:style>
  <w:style w:type="character" w:customStyle="1" w:styleId="Doc-text2Char">
    <w:name w:val="Doc-text2 Char"/>
    <w:link w:val="Doc-text2"/>
    <w:qFormat/>
    <w:locked/>
    <w:rsid w:val="009C06C9"/>
    <w:rPr>
      <w:rFonts w:ascii="Arial" w:eastAsia="MS Mincho" w:hAnsi="Arial"/>
      <w:kern w:val="2"/>
      <w:szCs w:val="24"/>
    </w:rPr>
  </w:style>
  <w:style w:type="paragraph" w:customStyle="1" w:styleId="Doc-text2">
    <w:name w:val="Doc-text2"/>
    <w:basedOn w:val="a2"/>
    <w:link w:val="Doc-text2Char"/>
    <w:qFormat/>
    <w:rsid w:val="009C06C9"/>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9C06C9"/>
    <w:rPr>
      <w:rFonts w:ascii="Calibri" w:eastAsia="MS Mincho" w:hAnsi="Calibri"/>
      <w:color w:val="0000FF"/>
      <w:kern w:val="2"/>
      <w:szCs w:val="24"/>
    </w:rPr>
  </w:style>
  <w:style w:type="paragraph" w:customStyle="1" w:styleId="Doc-titleJK">
    <w:name w:val="Doc-title_JK"/>
    <w:basedOn w:val="a2"/>
    <w:next w:val="Doc-text2JK"/>
    <w:link w:val="Doc-titleJKChar"/>
    <w:qFormat/>
    <w:rsid w:val="009C06C9"/>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qFormat/>
    <w:rsid w:val="009C06C9"/>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9C06C9"/>
    <w:rPr>
      <w:rFonts w:ascii="Calibri" w:eastAsia="MS Mincho" w:hAnsi="Calibri"/>
      <w:kern w:val="2"/>
      <w:szCs w:val="24"/>
      <w:lang w:val="en-US" w:eastAsia="en-GB"/>
    </w:rPr>
  </w:style>
  <w:style w:type="paragraph" w:customStyle="1" w:styleId="10">
    <w:name w:val="样式 标题 1 + 小三"/>
    <w:basedOn w:val="12"/>
    <w:qFormat/>
    <w:rsid w:val="009C06C9"/>
    <w:pPr>
      <w:numPr>
        <w:numId w:val="31"/>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qFormat/>
    <w:rsid w:val="009C06C9"/>
    <w:pPr>
      <w:jc w:val="center"/>
    </w:pPr>
    <w:rPr>
      <w:rFonts w:ascii="Times New Roman" w:hAnsi="Times New Roman"/>
      <w:lang w:val="en-US" w:eastAsia="en-US"/>
    </w:rPr>
  </w:style>
  <w:style w:type="paragraph" w:customStyle="1" w:styleId="Title2">
    <w:name w:val="Title 2"/>
    <w:basedOn w:val="Normal0"/>
    <w:next w:val="af6"/>
    <w:qFormat/>
    <w:rsid w:val="009C06C9"/>
    <w:pPr>
      <w:spacing w:before="120" w:after="120"/>
    </w:pPr>
    <w:rPr>
      <w:rFonts w:ascii="Book Antiqua" w:hAnsi="Book Antiqua"/>
      <w:b/>
    </w:rPr>
  </w:style>
  <w:style w:type="paragraph" w:customStyle="1" w:styleId="abstract">
    <w:name w:val="abstract"/>
    <w:basedOn w:val="a2"/>
    <w:next w:val="a2"/>
    <w:qFormat/>
    <w:rsid w:val="009C06C9"/>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a2"/>
    <w:qFormat/>
    <w:rsid w:val="009C06C9"/>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a2"/>
    <w:qFormat/>
    <w:rsid w:val="009C06C9"/>
    <w:pPr>
      <w:keepLines/>
      <w:widowControl w:val="0"/>
      <w:spacing w:after="0"/>
    </w:pPr>
    <w:rPr>
      <w:rFonts w:ascii="Book Antiqua" w:hAnsi="Book Antiqua"/>
      <w:kern w:val="2"/>
      <w:sz w:val="16"/>
      <w:lang w:val="en-US" w:eastAsia="zh-CN"/>
    </w:rPr>
  </w:style>
  <w:style w:type="paragraph" w:customStyle="1" w:styleId="CharChar1Char">
    <w:name w:val="Char Char1 Char"/>
    <w:basedOn w:val="40"/>
    <w:next w:val="a2"/>
    <w:qFormat/>
    <w:rsid w:val="009C06C9"/>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2"/>
    <w:qFormat/>
    <w:rsid w:val="009C06C9"/>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9C06C9"/>
  </w:style>
  <w:style w:type="paragraph" w:customStyle="1" w:styleId="2ChapterXXStatementh22Header2l2Level2Headhea">
    <w:name w:val="样式 标题 2Chapter X.X. Statementh22Header 2l2Level 2 Headhea..."/>
    <w:basedOn w:val="2"/>
    <w:qFormat/>
    <w:rsid w:val="009C06C9"/>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qFormat/>
    <w:rsid w:val="009C06C9"/>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fff0">
    <w:name w:val="图片说明"/>
    <w:basedOn w:val="a2"/>
    <w:next w:val="a2"/>
    <w:qFormat/>
    <w:rsid w:val="009C06C9"/>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9C06C9"/>
    <w:rPr>
      <w:rFonts w:ascii="Calibri" w:hAnsi="Calibri"/>
      <w:b/>
      <w:kern w:val="2"/>
      <w:sz w:val="24"/>
      <w:u w:val="single"/>
      <w:lang w:eastAsia="ko-KR"/>
    </w:rPr>
  </w:style>
  <w:style w:type="paragraph" w:customStyle="1" w:styleId="TJ">
    <w:name w:val="TJ"/>
    <w:basedOn w:val="a2"/>
    <w:link w:val="TJChar"/>
    <w:qFormat/>
    <w:rsid w:val="009C06C9"/>
    <w:pPr>
      <w:widowControl w:val="0"/>
    </w:pPr>
    <w:rPr>
      <w:rFonts w:ascii="Calibri"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3"/>
    <w:qFormat/>
    <w:rsid w:val="009C06C9"/>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2"/>
    <w:qFormat/>
    <w:rsid w:val="009C06C9"/>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qFormat/>
    <w:rsid w:val="009C06C9"/>
    <w:pPr>
      <w:keepNext/>
      <w:widowControl w:val="0"/>
      <w:numPr>
        <w:numId w:val="32"/>
      </w:numPr>
      <w:tabs>
        <w:tab w:val="clear" w:pos="420"/>
        <w:tab w:val="num" w:pos="720"/>
      </w:tabs>
      <w:spacing w:before="240" w:after="0"/>
      <w:ind w:left="720" w:hanging="360"/>
      <w:jc w:val="both"/>
    </w:pPr>
    <w:rPr>
      <w:rFonts w:ascii="Arial" w:hAnsi="Arial"/>
      <w:b/>
      <w:kern w:val="2"/>
      <w:sz w:val="24"/>
      <w:u w:val="single"/>
      <w:lang w:val="en-US" w:eastAsia="zh-CN"/>
    </w:rPr>
  </w:style>
  <w:style w:type="character" w:customStyle="1" w:styleId="TableNo0">
    <w:name w:val="Table_No Знак"/>
    <w:link w:val="TableNo"/>
    <w:qFormat/>
    <w:locked/>
    <w:rsid w:val="009C06C9"/>
    <w:rPr>
      <w:rFonts w:asciiTheme="minorHAnsi" w:eastAsia="Malgun Gothic" w:hAnsiTheme="minorHAnsi" w:cstheme="minorBidi"/>
      <w:caps/>
      <w:kern w:val="2"/>
      <w:sz w:val="22"/>
      <w:szCs w:val="22"/>
      <w:lang w:val="en-US" w:eastAsia="en-US"/>
      <w14:ligatures w14:val="standardContextual"/>
    </w:rPr>
  </w:style>
  <w:style w:type="paragraph" w:customStyle="1" w:styleId="Agreement">
    <w:name w:val="Agreement"/>
    <w:basedOn w:val="a2"/>
    <w:next w:val="a2"/>
    <w:qFormat/>
    <w:rsid w:val="009C06C9"/>
    <w:pPr>
      <w:widowControl w:val="0"/>
      <w:numPr>
        <w:numId w:val="33"/>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9C06C9"/>
    <w:rPr>
      <w:rFonts w:ascii="Arial" w:eastAsia="MS Mincho" w:hAnsi="Arial" w:cs="Arial"/>
      <w:b/>
      <w:szCs w:val="24"/>
    </w:rPr>
  </w:style>
  <w:style w:type="paragraph" w:customStyle="1" w:styleId="EmailDiscussion">
    <w:name w:val="EmailDiscussion"/>
    <w:basedOn w:val="a2"/>
    <w:next w:val="a2"/>
    <w:link w:val="EmailDiscussionChar"/>
    <w:qFormat/>
    <w:rsid w:val="009C06C9"/>
    <w:pPr>
      <w:widowControl w:val="0"/>
      <w:numPr>
        <w:numId w:val="34"/>
      </w:numPr>
      <w:tabs>
        <w:tab w:val="clear" w:pos="1619"/>
        <w:tab w:val="left" w:pos="420"/>
      </w:tabs>
      <w:spacing w:before="40" w:after="0"/>
      <w:ind w:left="420" w:hanging="420"/>
    </w:pPr>
    <w:rPr>
      <w:rFonts w:ascii="Arial" w:eastAsia="MS Mincho" w:hAnsi="Arial" w:cs="Arial"/>
      <w:b/>
      <w:szCs w:val="24"/>
      <w:lang w:val="fr-FR" w:eastAsia="fr-FR"/>
    </w:rPr>
  </w:style>
  <w:style w:type="paragraph" w:customStyle="1" w:styleId="EmailDiscussion2">
    <w:name w:val="EmailDiscussion2"/>
    <w:basedOn w:val="a2"/>
    <w:qFormat/>
    <w:rsid w:val="009C06C9"/>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ffff1">
    <w:name w:val="文稿抬头"/>
    <w:qFormat/>
    <w:rsid w:val="009C06C9"/>
    <w:rPr>
      <w:rFonts w:ascii="MS Mincho" w:eastAsia="MS Mincho" w:hAnsi="MS Mincho" w:hint="eastAsia"/>
      <w:b/>
      <w:bCs/>
      <w:sz w:val="24"/>
    </w:rPr>
  </w:style>
  <w:style w:type="character" w:customStyle="1" w:styleId="BodyTextChar2">
    <w:name w:val="Body Text Char2"/>
    <w:qFormat/>
    <w:locked/>
    <w:rsid w:val="009C06C9"/>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9C06C9"/>
    <w:rPr>
      <w:rFonts w:ascii="Arial" w:hAnsi="Arial" w:cs="Arial" w:hint="default"/>
      <w:sz w:val="36"/>
      <w:lang w:val="en-GB" w:eastAsia="en-US" w:bidi="ar-SA"/>
    </w:rPr>
  </w:style>
  <w:style w:type="character" w:customStyle="1" w:styleId="font41">
    <w:name w:val="font41"/>
    <w:basedOn w:val="a3"/>
    <w:qFormat/>
    <w:rsid w:val="009C06C9"/>
    <w:rPr>
      <w:rFonts w:ascii="Arial" w:hAnsi="Arial" w:cs="Arial" w:hint="default"/>
      <w:color w:val="000000"/>
      <w:sz w:val="18"/>
      <w:szCs w:val="18"/>
      <w:u w:val="none"/>
    </w:rPr>
  </w:style>
  <w:style w:type="table" w:customStyle="1" w:styleId="265">
    <w:name w:val="古典型 26"/>
    <w:basedOn w:val="a4"/>
    <w:semiHidden/>
    <w:unhideWhenUsed/>
    <w:qFormat/>
    <w:rsid w:val="009C06C9"/>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f4">
    <w:name w:val="网格型7"/>
    <w:basedOn w:val="a4"/>
    <w:qFormat/>
    <w:rsid w:val="009C06C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9C06C9"/>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9C06C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网格型37"/>
    <w:basedOn w:val="a4"/>
    <w:qFormat/>
    <w:rsid w:val="009C06C9"/>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
    <w:basedOn w:val="a4"/>
    <w:qFormat/>
    <w:rsid w:val="009C06C9"/>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9C06C9"/>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9C06C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4"/>
    <w:qFormat/>
    <w:rsid w:val="009C06C9"/>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9C06C9"/>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9C06C9"/>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4"/>
    <w:uiPriority w:val="44"/>
    <w:qFormat/>
    <w:rsid w:val="009C06C9"/>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1b">
    <w:name w:val="不明显参考11"/>
    <w:uiPriority w:val="31"/>
    <w:qFormat/>
    <w:rsid w:val="009C06C9"/>
    <w:rPr>
      <w:smallCaps/>
      <w:color w:val="5A5A5A"/>
    </w:rPr>
  </w:style>
  <w:style w:type="paragraph" w:customStyle="1" w:styleId="TOC11">
    <w:name w:val="TOC 标题11"/>
    <w:basedOn w:val="12"/>
    <w:next w:val="a2"/>
    <w:uiPriority w:val="39"/>
    <w:unhideWhenUsed/>
    <w:qFormat/>
    <w:rsid w:val="009C06C9"/>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2fff2">
    <w:name w:val="无列表2"/>
    <w:next w:val="a5"/>
    <w:uiPriority w:val="99"/>
    <w:semiHidden/>
    <w:unhideWhenUsed/>
    <w:rsid w:val="009C06C9"/>
  </w:style>
  <w:style w:type="numbering" w:customStyle="1" w:styleId="151">
    <w:name w:val="无列表15"/>
    <w:next w:val="a5"/>
    <w:semiHidden/>
    <w:rsid w:val="009C06C9"/>
  </w:style>
  <w:style w:type="numbering" w:customStyle="1" w:styleId="152">
    <w:name w:val="リストなし15"/>
    <w:next w:val="a5"/>
    <w:uiPriority w:val="99"/>
    <w:semiHidden/>
    <w:unhideWhenUsed/>
    <w:rsid w:val="009C06C9"/>
  </w:style>
  <w:style w:type="numbering" w:customStyle="1" w:styleId="NoList18">
    <w:name w:val="No List18"/>
    <w:next w:val="a5"/>
    <w:uiPriority w:val="99"/>
    <w:semiHidden/>
    <w:unhideWhenUsed/>
    <w:rsid w:val="009C06C9"/>
  </w:style>
  <w:style w:type="numbering" w:customStyle="1" w:styleId="1150">
    <w:name w:val="无列表115"/>
    <w:next w:val="a5"/>
    <w:semiHidden/>
    <w:rsid w:val="009C06C9"/>
  </w:style>
  <w:style w:type="numbering" w:customStyle="1" w:styleId="1141">
    <w:name w:val="リストなし114"/>
    <w:next w:val="a5"/>
    <w:uiPriority w:val="99"/>
    <w:semiHidden/>
    <w:unhideWhenUsed/>
    <w:rsid w:val="009C06C9"/>
  </w:style>
  <w:style w:type="numbering" w:customStyle="1" w:styleId="NoList26">
    <w:name w:val="No List26"/>
    <w:next w:val="a5"/>
    <w:uiPriority w:val="99"/>
    <w:semiHidden/>
    <w:unhideWhenUsed/>
    <w:rsid w:val="009C06C9"/>
  </w:style>
  <w:style w:type="numbering" w:customStyle="1" w:styleId="NoList36">
    <w:name w:val="No List36"/>
    <w:next w:val="a5"/>
    <w:uiPriority w:val="99"/>
    <w:semiHidden/>
    <w:unhideWhenUsed/>
    <w:rsid w:val="009C06C9"/>
  </w:style>
  <w:style w:type="numbering" w:customStyle="1" w:styleId="NoList115">
    <w:name w:val="No List115"/>
    <w:next w:val="a5"/>
    <w:uiPriority w:val="99"/>
    <w:semiHidden/>
    <w:unhideWhenUsed/>
    <w:rsid w:val="009C06C9"/>
  </w:style>
  <w:style w:type="numbering" w:customStyle="1" w:styleId="NoList46">
    <w:name w:val="No List46"/>
    <w:next w:val="a5"/>
    <w:uiPriority w:val="99"/>
    <w:semiHidden/>
    <w:unhideWhenUsed/>
    <w:rsid w:val="009C06C9"/>
  </w:style>
  <w:style w:type="numbering" w:customStyle="1" w:styleId="NoList55">
    <w:name w:val="No List55"/>
    <w:next w:val="a5"/>
    <w:uiPriority w:val="99"/>
    <w:semiHidden/>
    <w:unhideWhenUsed/>
    <w:rsid w:val="009C06C9"/>
  </w:style>
  <w:style w:type="numbering" w:customStyle="1" w:styleId="NoList1115">
    <w:name w:val="No List1115"/>
    <w:next w:val="a5"/>
    <w:uiPriority w:val="99"/>
    <w:semiHidden/>
    <w:unhideWhenUsed/>
    <w:rsid w:val="009C06C9"/>
  </w:style>
  <w:style w:type="numbering" w:customStyle="1" w:styleId="NoList215">
    <w:name w:val="No List215"/>
    <w:next w:val="a5"/>
    <w:uiPriority w:val="99"/>
    <w:semiHidden/>
    <w:unhideWhenUsed/>
    <w:rsid w:val="009C06C9"/>
  </w:style>
  <w:style w:type="numbering" w:customStyle="1" w:styleId="NoList315">
    <w:name w:val="No List315"/>
    <w:next w:val="a5"/>
    <w:uiPriority w:val="99"/>
    <w:semiHidden/>
    <w:unhideWhenUsed/>
    <w:rsid w:val="009C06C9"/>
  </w:style>
  <w:style w:type="numbering" w:customStyle="1" w:styleId="NoList415">
    <w:name w:val="No List415"/>
    <w:next w:val="a5"/>
    <w:uiPriority w:val="99"/>
    <w:semiHidden/>
    <w:unhideWhenUsed/>
    <w:rsid w:val="009C06C9"/>
  </w:style>
  <w:style w:type="numbering" w:customStyle="1" w:styleId="NoList65">
    <w:name w:val="No List65"/>
    <w:next w:val="a5"/>
    <w:uiPriority w:val="99"/>
    <w:semiHidden/>
    <w:unhideWhenUsed/>
    <w:rsid w:val="009C06C9"/>
  </w:style>
  <w:style w:type="numbering" w:customStyle="1" w:styleId="NoList75">
    <w:name w:val="No List75"/>
    <w:next w:val="a5"/>
    <w:uiPriority w:val="99"/>
    <w:semiHidden/>
    <w:unhideWhenUsed/>
    <w:rsid w:val="009C06C9"/>
  </w:style>
  <w:style w:type="numbering" w:customStyle="1" w:styleId="NoList125">
    <w:name w:val="No List125"/>
    <w:next w:val="a5"/>
    <w:uiPriority w:val="99"/>
    <w:semiHidden/>
    <w:unhideWhenUsed/>
    <w:rsid w:val="009C06C9"/>
  </w:style>
  <w:style w:type="numbering" w:customStyle="1" w:styleId="NoList225">
    <w:name w:val="No List225"/>
    <w:next w:val="a5"/>
    <w:uiPriority w:val="99"/>
    <w:semiHidden/>
    <w:unhideWhenUsed/>
    <w:rsid w:val="009C06C9"/>
  </w:style>
  <w:style w:type="numbering" w:customStyle="1" w:styleId="NoList325">
    <w:name w:val="No List325"/>
    <w:next w:val="a5"/>
    <w:uiPriority w:val="99"/>
    <w:semiHidden/>
    <w:unhideWhenUsed/>
    <w:rsid w:val="009C06C9"/>
  </w:style>
  <w:style w:type="numbering" w:customStyle="1" w:styleId="NoList424">
    <w:name w:val="No List424"/>
    <w:next w:val="a5"/>
    <w:uiPriority w:val="99"/>
    <w:semiHidden/>
    <w:unhideWhenUsed/>
    <w:rsid w:val="009C06C9"/>
  </w:style>
  <w:style w:type="numbering" w:customStyle="1" w:styleId="NoList514">
    <w:name w:val="No List514"/>
    <w:next w:val="a5"/>
    <w:uiPriority w:val="99"/>
    <w:semiHidden/>
    <w:unhideWhenUsed/>
    <w:rsid w:val="009C06C9"/>
  </w:style>
  <w:style w:type="numbering" w:customStyle="1" w:styleId="NoList2114">
    <w:name w:val="No List2114"/>
    <w:next w:val="a5"/>
    <w:uiPriority w:val="99"/>
    <w:semiHidden/>
    <w:unhideWhenUsed/>
    <w:rsid w:val="009C06C9"/>
  </w:style>
  <w:style w:type="numbering" w:customStyle="1" w:styleId="NoList3114">
    <w:name w:val="No List3114"/>
    <w:next w:val="a5"/>
    <w:uiPriority w:val="99"/>
    <w:semiHidden/>
    <w:unhideWhenUsed/>
    <w:rsid w:val="009C06C9"/>
  </w:style>
  <w:style w:type="numbering" w:customStyle="1" w:styleId="NoList4114">
    <w:name w:val="No List4114"/>
    <w:next w:val="a5"/>
    <w:uiPriority w:val="99"/>
    <w:semiHidden/>
    <w:unhideWhenUsed/>
    <w:rsid w:val="009C06C9"/>
  </w:style>
  <w:style w:type="numbering" w:customStyle="1" w:styleId="NoList614">
    <w:name w:val="No List614"/>
    <w:next w:val="a5"/>
    <w:uiPriority w:val="99"/>
    <w:semiHidden/>
    <w:unhideWhenUsed/>
    <w:rsid w:val="009C06C9"/>
  </w:style>
  <w:style w:type="numbering" w:customStyle="1" w:styleId="11140">
    <w:name w:val="无列表1114"/>
    <w:next w:val="a5"/>
    <w:semiHidden/>
    <w:rsid w:val="009C06C9"/>
  </w:style>
  <w:style w:type="numbering" w:customStyle="1" w:styleId="NoList11114">
    <w:name w:val="No List11114"/>
    <w:next w:val="a5"/>
    <w:uiPriority w:val="99"/>
    <w:semiHidden/>
    <w:unhideWhenUsed/>
    <w:rsid w:val="009C06C9"/>
  </w:style>
  <w:style w:type="numbering" w:customStyle="1" w:styleId="NoList714">
    <w:name w:val="No List714"/>
    <w:next w:val="a5"/>
    <w:uiPriority w:val="99"/>
    <w:semiHidden/>
    <w:unhideWhenUsed/>
    <w:rsid w:val="009C06C9"/>
  </w:style>
  <w:style w:type="numbering" w:customStyle="1" w:styleId="NoList1214">
    <w:name w:val="No List1214"/>
    <w:next w:val="a5"/>
    <w:uiPriority w:val="99"/>
    <w:semiHidden/>
    <w:unhideWhenUsed/>
    <w:rsid w:val="009C06C9"/>
  </w:style>
  <w:style w:type="numbering" w:customStyle="1" w:styleId="NoList2214">
    <w:name w:val="No List2214"/>
    <w:next w:val="a5"/>
    <w:uiPriority w:val="99"/>
    <w:semiHidden/>
    <w:unhideWhenUsed/>
    <w:rsid w:val="009C06C9"/>
  </w:style>
  <w:style w:type="numbering" w:customStyle="1" w:styleId="NoList3214">
    <w:name w:val="No List3214"/>
    <w:next w:val="a5"/>
    <w:uiPriority w:val="99"/>
    <w:semiHidden/>
    <w:unhideWhenUsed/>
    <w:rsid w:val="009C06C9"/>
  </w:style>
  <w:style w:type="numbering" w:customStyle="1" w:styleId="NoList84">
    <w:name w:val="No List84"/>
    <w:next w:val="a5"/>
    <w:uiPriority w:val="99"/>
    <w:semiHidden/>
    <w:unhideWhenUsed/>
    <w:rsid w:val="009C06C9"/>
  </w:style>
  <w:style w:type="numbering" w:customStyle="1" w:styleId="NoList94">
    <w:name w:val="No List94"/>
    <w:next w:val="a5"/>
    <w:uiPriority w:val="99"/>
    <w:semiHidden/>
    <w:unhideWhenUsed/>
    <w:rsid w:val="009C06C9"/>
  </w:style>
  <w:style w:type="numbering" w:customStyle="1" w:styleId="NoList814">
    <w:name w:val="No List814"/>
    <w:next w:val="a5"/>
    <w:uiPriority w:val="99"/>
    <w:semiHidden/>
    <w:unhideWhenUsed/>
    <w:rsid w:val="009C06C9"/>
  </w:style>
  <w:style w:type="numbering" w:customStyle="1" w:styleId="NoList913">
    <w:name w:val="No List913"/>
    <w:next w:val="a5"/>
    <w:uiPriority w:val="99"/>
    <w:semiHidden/>
    <w:unhideWhenUsed/>
    <w:rsid w:val="009C06C9"/>
  </w:style>
  <w:style w:type="numbering" w:customStyle="1" w:styleId="LFO194">
    <w:name w:val="LFO194"/>
    <w:basedOn w:val="a5"/>
    <w:rsid w:val="009C06C9"/>
  </w:style>
  <w:style w:type="numbering" w:customStyle="1" w:styleId="NoList103">
    <w:name w:val="No List103"/>
    <w:next w:val="a5"/>
    <w:uiPriority w:val="99"/>
    <w:semiHidden/>
    <w:unhideWhenUsed/>
    <w:rsid w:val="009C06C9"/>
  </w:style>
  <w:style w:type="numbering" w:customStyle="1" w:styleId="LFO1913">
    <w:name w:val="LFO1913"/>
    <w:basedOn w:val="a5"/>
    <w:rsid w:val="009C06C9"/>
  </w:style>
  <w:style w:type="numbering" w:customStyle="1" w:styleId="1210">
    <w:name w:val="无列表121"/>
    <w:next w:val="a5"/>
    <w:semiHidden/>
    <w:rsid w:val="009C06C9"/>
  </w:style>
  <w:style w:type="numbering" w:customStyle="1" w:styleId="1211">
    <w:name w:val="リストなし121"/>
    <w:next w:val="a5"/>
    <w:uiPriority w:val="99"/>
    <w:semiHidden/>
    <w:unhideWhenUsed/>
    <w:rsid w:val="009C06C9"/>
  </w:style>
  <w:style w:type="numbering" w:customStyle="1" w:styleId="11111">
    <w:name w:val="リストなし1111"/>
    <w:next w:val="a5"/>
    <w:uiPriority w:val="99"/>
    <w:semiHidden/>
    <w:unhideWhenUsed/>
    <w:rsid w:val="009C06C9"/>
  </w:style>
  <w:style w:type="numbering" w:customStyle="1" w:styleId="NoList131">
    <w:name w:val="No List131"/>
    <w:next w:val="a5"/>
    <w:uiPriority w:val="99"/>
    <w:semiHidden/>
    <w:unhideWhenUsed/>
    <w:rsid w:val="009C06C9"/>
  </w:style>
  <w:style w:type="numbering" w:customStyle="1" w:styleId="NoList231">
    <w:name w:val="No List231"/>
    <w:next w:val="a5"/>
    <w:uiPriority w:val="99"/>
    <w:semiHidden/>
    <w:unhideWhenUsed/>
    <w:rsid w:val="009C06C9"/>
  </w:style>
  <w:style w:type="numbering" w:customStyle="1" w:styleId="NoList331">
    <w:name w:val="No List331"/>
    <w:next w:val="a5"/>
    <w:uiPriority w:val="99"/>
    <w:semiHidden/>
    <w:unhideWhenUsed/>
    <w:rsid w:val="009C06C9"/>
  </w:style>
  <w:style w:type="numbering" w:customStyle="1" w:styleId="NoList431">
    <w:name w:val="No List431"/>
    <w:next w:val="a5"/>
    <w:uiPriority w:val="99"/>
    <w:semiHidden/>
    <w:unhideWhenUsed/>
    <w:rsid w:val="009C06C9"/>
  </w:style>
  <w:style w:type="numbering" w:customStyle="1" w:styleId="NoList521">
    <w:name w:val="No List521"/>
    <w:next w:val="a5"/>
    <w:uiPriority w:val="99"/>
    <w:semiHidden/>
    <w:unhideWhenUsed/>
    <w:rsid w:val="009C06C9"/>
  </w:style>
  <w:style w:type="numbering" w:customStyle="1" w:styleId="NoList621">
    <w:name w:val="No List621"/>
    <w:next w:val="a5"/>
    <w:uiPriority w:val="99"/>
    <w:semiHidden/>
    <w:unhideWhenUsed/>
    <w:rsid w:val="009C06C9"/>
  </w:style>
  <w:style w:type="numbering" w:customStyle="1" w:styleId="NoList721">
    <w:name w:val="No List721"/>
    <w:next w:val="a5"/>
    <w:uiPriority w:val="99"/>
    <w:semiHidden/>
    <w:unhideWhenUsed/>
    <w:rsid w:val="009C06C9"/>
  </w:style>
  <w:style w:type="numbering" w:customStyle="1" w:styleId="NoList1121">
    <w:name w:val="No List1121"/>
    <w:next w:val="a5"/>
    <w:uiPriority w:val="99"/>
    <w:semiHidden/>
    <w:unhideWhenUsed/>
    <w:rsid w:val="009C06C9"/>
  </w:style>
  <w:style w:type="numbering" w:customStyle="1" w:styleId="NoList2121">
    <w:name w:val="No List2121"/>
    <w:next w:val="a5"/>
    <w:uiPriority w:val="99"/>
    <w:semiHidden/>
    <w:unhideWhenUsed/>
    <w:rsid w:val="009C06C9"/>
  </w:style>
  <w:style w:type="numbering" w:customStyle="1" w:styleId="NoList3121">
    <w:name w:val="No List3121"/>
    <w:next w:val="a5"/>
    <w:uiPriority w:val="99"/>
    <w:semiHidden/>
    <w:unhideWhenUsed/>
    <w:rsid w:val="009C06C9"/>
  </w:style>
  <w:style w:type="numbering" w:customStyle="1" w:styleId="NoList4121">
    <w:name w:val="No List4121"/>
    <w:next w:val="a5"/>
    <w:uiPriority w:val="99"/>
    <w:semiHidden/>
    <w:unhideWhenUsed/>
    <w:rsid w:val="009C06C9"/>
  </w:style>
  <w:style w:type="numbering" w:customStyle="1" w:styleId="NoList5111">
    <w:name w:val="No List5111"/>
    <w:next w:val="a5"/>
    <w:uiPriority w:val="99"/>
    <w:semiHidden/>
    <w:unhideWhenUsed/>
    <w:rsid w:val="009C06C9"/>
  </w:style>
  <w:style w:type="numbering" w:customStyle="1" w:styleId="NoList6111">
    <w:name w:val="No List6111"/>
    <w:next w:val="a5"/>
    <w:uiPriority w:val="99"/>
    <w:semiHidden/>
    <w:unhideWhenUsed/>
    <w:rsid w:val="009C06C9"/>
  </w:style>
  <w:style w:type="numbering" w:customStyle="1" w:styleId="NoList7111">
    <w:name w:val="No List7111"/>
    <w:next w:val="a5"/>
    <w:uiPriority w:val="99"/>
    <w:semiHidden/>
    <w:unhideWhenUsed/>
    <w:rsid w:val="009C06C9"/>
  </w:style>
  <w:style w:type="numbering" w:customStyle="1" w:styleId="NoList8111">
    <w:name w:val="No List8111"/>
    <w:next w:val="a5"/>
    <w:uiPriority w:val="99"/>
    <w:semiHidden/>
    <w:unhideWhenUsed/>
    <w:rsid w:val="009C06C9"/>
  </w:style>
  <w:style w:type="numbering" w:customStyle="1" w:styleId="NoList1221">
    <w:name w:val="No List1221"/>
    <w:next w:val="a5"/>
    <w:uiPriority w:val="99"/>
    <w:semiHidden/>
    <w:rsid w:val="009C06C9"/>
  </w:style>
  <w:style w:type="numbering" w:customStyle="1" w:styleId="NoList11121">
    <w:name w:val="No List11121"/>
    <w:next w:val="a5"/>
    <w:uiPriority w:val="99"/>
    <w:semiHidden/>
    <w:unhideWhenUsed/>
    <w:rsid w:val="009C06C9"/>
  </w:style>
  <w:style w:type="numbering" w:customStyle="1" w:styleId="11210">
    <w:name w:val="无列表1121"/>
    <w:next w:val="a5"/>
    <w:semiHidden/>
    <w:rsid w:val="009C06C9"/>
  </w:style>
  <w:style w:type="numbering" w:customStyle="1" w:styleId="NoList2221">
    <w:name w:val="No List2221"/>
    <w:next w:val="a5"/>
    <w:uiPriority w:val="99"/>
    <w:semiHidden/>
    <w:unhideWhenUsed/>
    <w:rsid w:val="009C06C9"/>
  </w:style>
  <w:style w:type="numbering" w:customStyle="1" w:styleId="NoList3221">
    <w:name w:val="No List3221"/>
    <w:next w:val="a5"/>
    <w:uiPriority w:val="99"/>
    <w:semiHidden/>
    <w:unhideWhenUsed/>
    <w:rsid w:val="009C06C9"/>
  </w:style>
  <w:style w:type="numbering" w:customStyle="1" w:styleId="NoList4211">
    <w:name w:val="No List4211"/>
    <w:next w:val="a5"/>
    <w:uiPriority w:val="99"/>
    <w:semiHidden/>
    <w:unhideWhenUsed/>
    <w:rsid w:val="009C06C9"/>
  </w:style>
  <w:style w:type="numbering" w:customStyle="1" w:styleId="NoList21111">
    <w:name w:val="No List21111"/>
    <w:next w:val="a5"/>
    <w:uiPriority w:val="99"/>
    <w:semiHidden/>
    <w:unhideWhenUsed/>
    <w:rsid w:val="009C06C9"/>
  </w:style>
  <w:style w:type="numbering" w:customStyle="1" w:styleId="NoList31111">
    <w:name w:val="No List31111"/>
    <w:next w:val="a5"/>
    <w:uiPriority w:val="99"/>
    <w:semiHidden/>
    <w:unhideWhenUsed/>
    <w:rsid w:val="009C06C9"/>
  </w:style>
  <w:style w:type="numbering" w:customStyle="1" w:styleId="NoList41111">
    <w:name w:val="No List41111"/>
    <w:next w:val="a5"/>
    <w:uiPriority w:val="99"/>
    <w:semiHidden/>
    <w:unhideWhenUsed/>
    <w:rsid w:val="009C06C9"/>
  </w:style>
  <w:style w:type="numbering" w:customStyle="1" w:styleId="111110">
    <w:name w:val="无列表11111"/>
    <w:next w:val="a5"/>
    <w:semiHidden/>
    <w:rsid w:val="009C06C9"/>
  </w:style>
  <w:style w:type="numbering" w:customStyle="1" w:styleId="NoList111111">
    <w:name w:val="No List111111"/>
    <w:next w:val="a5"/>
    <w:uiPriority w:val="99"/>
    <w:semiHidden/>
    <w:unhideWhenUsed/>
    <w:rsid w:val="009C06C9"/>
  </w:style>
  <w:style w:type="numbering" w:customStyle="1" w:styleId="NoList12111">
    <w:name w:val="No List12111"/>
    <w:next w:val="a5"/>
    <w:uiPriority w:val="99"/>
    <w:semiHidden/>
    <w:unhideWhenUsed/>
    <w:rsid w:val="009C06C9"/>
  </w:style>
  <w:style w:type="numbering" w:customStyle="1" w:styleId="NoList22111">
    <w:name w:val="No List22111"/>
    <w:next w:val="a5"/>
    <w:uiPriority w:val="99"/>
    <w:semiHidden/>
    <w:unhideWhenUsed/>
    <w:rsid w:val="009C06C9"/>
  </w:style>
  <w:style w:type="numbering" w:customStyle="1" w:styleId="NoList32111">
    <w:name w:val="No List32111"/>
    <w:next w:val="a5"/>
    <w:uiPriority w:val="99"/>
    <w:semiHidden/>
    <w:unhideWhenUsed/>
    <w:rsid w:val="009C06C9"/>
  </w:style>
  <w:style w:type="numbering" w:customStyle="1" w:styleId="NoList141">
    <w:name w:val="No List141"/>
    <w:next w:val="a5"/>
    <w:uiPriority w:val="99"/>
    <w:semiHidden/>
    <w:unhideWhenUsed/>
    <w:rsid w:val="009C06C9"/>
  </w:style>
  <w:style w:type="numbering" w:customStyle="1" w:styleId="NoList151">
    <w:name w:val="No List151"/>
    <w:next w:val="a5"/>
    <w:uiPriority w:val="99"/>
    <w:semiHidden/>
    <w:unhideWhenUsed/>
    <w:rsid w:val="009C06C9"/>
  </w:style>
  <w:style w:type="numbering" w:customStyle="1" w:styleId="NoList241">
    <w:name w:val="No List241"/>
    <w:next w:val="a5"/>
    <w:uiPriority w:val="99"/>
    <w:semiHidden/>
    <w:unhideWhenUsed/>
    <w:rsid w:val="009C06C9"/>
  </w:style>
  <w:style w:type="numbering" w:customStyle="1" w:styleId="NoList341">
    <w:name w:val="No List341"/>
    <w:next w:val="a5"/>
    <w:uiPriority w:val="99"/>
    <w:semiHidden/>
    <w:unhideWhenUsed/>
    <w:rsid w:val="009C06C9"/>
  </w:style>
  <w:style w:type="numbering" w:customStyle="1" w:styleId="NoList441">
    <w:name w:val="No List441"/>
    <w:next w:val="a5"/>
    <w:uiPriority w:val="99"/>
    <w:semiHidden/>
    <w:unhideWhenUsed/>
    <w:rsid w:val="009C06C9"/>
  </w:style>
  <w:style w:type="numbering" w:customStyle="1" w:styleId="NoList531">
    <w:name w:val="No List531"/>
    <w:next w:val="a5"/>
    <w:uiPriority w:val="99"/>
    <w:semiHidden/>
    <w:unhideWhenUsed/>
    <w:rsid w:val="009C06C9"/>
  </w:style>
  <w:style w:type="numbering" w:customStyle="1" w:styleId="NoList631">
    <w:name w:val="No List631"/>
    <w:next w:val="a5"/>
    <w:uiPriority w:val="99"/>
    <w:semiHidden/>
    <w:unhideWhenUsed/>
    <w:rsid w:val="009C06C9"/>
  </w:style>
  <w:style w:type="numbering" w:customStyle="1" w:styleId="NoList731">
    <w:name w:val="No List731"/>
    <w:next w:val="a5"/>
    <w:uiPriority w:val="99"/>
    <w:semiHidden/>
    <w:unhideWhenUsed/>
    <w:rsid w:val="009C06C9"/>
  </w:style>
  <w:style w:type="numbering" w:customStyle="1" w:styleId="NoList821">
    <w:name w:val="No List821"/>
    <w:next w:val="a5"/>
    <w:uiPriority w:val="99"/>
    <w:semiHidden/>
    <w:unhideWhenUsed/>
    <w:rsid w:val="009C06C9"/>
  </w:style>
  <w:style w:type="numbering" w:customStyle="1" w:styleId="NoList921">
    <w:name w:val="No List921"/>
    <w:next w:val="a5"/>
    <w:uiPriority w:val="99"/>
    <w:semiHidden/>
    <w:unhideWhenUsed/>
    <w:rsid w:val="009C06C9"/>
  </w:style>
  <w:style w:type="numbering" w:customStyle="1" w:styleId="NoList1131">
    <w:name w:val="No List1131"/>
    <w:next w:val="a5"/>
    <w:uiPriority w:val="99"/>
    <w:semiHidden/>
    <w:unhideWhenUsed/>
    <w:rsid w:val="009C06C9"/>
  </w:style>
  <w:style w:type="numbering" w:customStyle="1" w:styleId="NoList2131">
    <w:name w:val="No List2131"/>
    <w:next w:val="a5"/>
    <w:uiPriority w:val="99"/>
    <w:semiHidden/>
    <w:unhideWhenUsed/>
    <w:rsid w:val="009C06C9"/>
  </w:style>
  <w:style w:type="numbering" w:customStyle="1" w:styleId="NoList3131">
    <w:name w:val="No List3131"/>
    <w:next w:val="a5"/>
    <w:uiPriority w:val="99"/>
    <w:semiHidden/>
    <w:unhideWhenUsed/>
    <w:rsid w:val="009C06C9"/>
  </w:style>
  <w:style w:type="numbering" w:customStyle="1" w:styleId="NoList4131">
    <w:name w:val="No List4131"/>
    <w:next w:val="a5"/>
    <w:uiPriority w:val="99"/>
    <w:semiHidden/>
    <w:unhideWhenUsed/>
    <w:rsid w:val="009C06C9"/>
  </w:style>
  <w:style w:type="numbering" w:customStyle="1" w:styleId="NoList5121">
    <w:name w:val="No List5121"/>
    <w:next w:val="a5"/>
    <w:uiPriority w:val="99"/>
    <w:semiHidden/>
    <w:unhideWhenUsed/>
    <w:rsid w:val="009C06C9"/>
  </w:style>
  <w:style w:type="numbering" w:customStyle="1" w:styleId="NoList6121">
    <w:name w:val="No List6121"/>
    <w:next w:val="a5"/>
    <w:uiPriority w:val="99"/>
    <w:semiHidden/>
    <w:unhideWhenUsed/>
    <w:rsid w:val="009C06C9"/>
  </w:style>
  <w:style w:type="numbering" w:customStyle="1" w:styleId="NoList7121">
    <w:name w:val="No List7121"/>
    <w:next w:val="a5"/>
    <w:uiPriority w:val="99"/>
    <w:semiHidden/>
    <w:unhideWhenUsed/>
    <w:rsid w:val="009C06C9"/>
  </w:style>
  <w:style w:type="numbering" w:customStyle="1" w:styleId="NoList8121">
    <w:name w:val="No List8121"/>
    <w:next w:val="a5"/>
    <w:uiPriority w:val="99"/>
    <w:semiHidden/>
    <w:unhideWhenUsed/>
    <w:rsid w:val="009C06C9"/>
  </w:style>
  <w:style w:type="numbering" w:customStyle="1" w:styleId="NoList9111">
    <w:name w:val="No List9111"/>
    <w:next w:val="a5"/>
    <w:uiPriority w:val="99"/>
    <w:semiHidden/>
    <w:unhideWhenUsed/>
    <w:rsid w:val="009C06C9"/>
  </w:style>
  <w:style w:type="numbering" w:customStyle="1" w:styleId="LFO1921">
    <w:name w:val="LFO1921"/>
    <w:basedOn w:val="a5"/>
    <w:rsid w:val="009C06C9"/>
  </w:style>
  <w:style w:type="numbering" w:customStyle="1" w:styleId="NoList1011">
    <w:name w:val="No List1011"/>
    <w:next w:val="a5"/>
    <w:uiPriority w:val="99"/>
    <w:semiHidden/>
    <w:unhideWhenUsed/>
    <w:rsid w:val="009C06C9"/>
  </w:style>
  <w:style w:type="numbering" w:customStyle="1" w:styleId="LFO19111">
    <w:name w:val="LFO19111"/>
    <w:basedOn w:val="a5"/>
    <w:rsid w:val="009C06C9"/>
  </w:style>
  <w:style w:type="numbering" w:customStyle="1" w:styleId="NoList1231">
    <w:name w:val="No List1231"/>
    <w:next w:val="a5"/>
    <w:uiPriority w:val="99"/>
    <w:semiHidden/>
    <w:rsid w:val="009C06C9"/>
  </w:style>
  <w:style w:type="numbering" w:customStyle="1" w:styleId="NoList11131">
    <w:name w:val="No List11131"/>
    <w:next w:val="a5"/>
    <w:uiPriority w:val="99"/>
    <w:semiHidden/>
    <w:unhideWhenUsed/>
    <w:rsid w:val="009C06C9"/>
  </w:style>
  <w:style w:type="numbering" w:customStyle="1" w:styleId="1310">
    <w:name w:val="无列表131"/>
    <w:next w:val="a5"/>
    <w:semiHidden/>
    <w:rsid w:val="009C06C9"/>
  </w:style>
  <w:style w:type="numbering" w:customStyle="1" w:styleId="1311">
    <w:name w:val="リストなし131"/>
    <w:next w:val="a5"/>
    <w:uiPriority w:val="99"/>
    <w:semiHidden/>
    <w:unhideWhenUsed/>
    <w:rsid w:val="009C06C9"/>
  </w:style>
  <w:style w:type="numbering" w:customStyle="1" w:styleId="11310">
    <w:name w:val="无列表1131"/>
    <w:next w:val="a5"/>
    <w:semiHidden/>
    <w:rsid w:val="009C06C9"/>
  </w:style>
  <w:style w:type="numbering" w:customStyle="1" w:styleId="11211">
    <w:name w:val="リストなし1121"/>
    <w:next w:val="a5"/>
    <w:uiPriority w:val="99"/>
    <w:semiHidden/>
    <w:unhideWhenUsed/>
    <w:rsid w:val="009C06C9"/>
  </w:style>
  <w:style w:type="numbering" w:customStyle="1" w:styleId="NoList2231">
    <w:name w:val="No List2231"/>
    <w:next w:val="a5"/>
    <w:uiPriority w:val="99"/>
    <w:semiHidden/>
    <w:unhideWhenUsed/>
    <w:rsid w:val="009C06C9"/>
  </w:style>
  <w:style w:type="numbering" w:customStyle="1" w:styleId="NoList3231">
    <w:name w:val="No List3231"/>
    <w:next w:val="a5"/>
    <w:uiPriority w:val="99"/>
    <w:semiHidden/>
    <w:unhideWhenUsed/>
    <w:rsid w:val="009C06C9"/>
  </w:style>
  <w:style w:type="numbering" w:customStyle="1" w:styleId="NoList4221">
    <w:name w:val="No List4221"/>
    <w:next w:val="a5"/>
    <w:uiPriority w:val="99"/>
    <w:semiHidden/>
    <w:unhideWhenUsed/>
    <w:rsid w:val="009C06C9"/>
  </w:style>
  <w:style w:type="numbering" w:customStyle="1" w:styleId="NoList21121">
    <w:name w:val="No List21121"/>
    <w:next w:val="a5"/>
    <w:uiPriority w:val="99"/>
    <w:semiHidden/>
    <w:unhideWhenUsed/>
    <w:rsid w:val="009C06C9"/>
  </w:style>
  <w:style w:type="numbering" w:customStyle="1" w:styleId="NoList31121">
    <w:name w:val="No List31121"/>
    <w:next w:val="a5"/>
    <w:uiPriority w:val="99"/>
    <w:semiHidden/>
    <w:unhideWhenUsed/>
    <w:rsid w:val="009C06C9"/>
  </w:style>
  <w:style w:type="numbering" w:customStyle="1" w:styleId="NoList41121">
    <w:name w:val="No List41121"/>
    <w:next w:val="a5"/>
    <w:uiPriority w:val="99"/>
    <w:semiHidden/>
    <w:unhideWhenUsed/>
    <w:rsid w:val="009C06C9"/>
  </w:style>
  <w:style w:type="numbering" w:customStyle="1" w:styleId="11121">
    <w:name w:val="无列表11121"/>
    <w:next w:val="a5"/>
    <w:semiHidden/>
    <w:rsid w:val="009C06C9"/>
  </w:style>
  <w:style w:type="numbering" w:customStyle="1" w:styleId="NoList111121">
    <w:name w:val="No List111121"/>
    <w:next w:val="a5"/>
    <w:uiPriority w:val="99"/>
    <w:semiHidden/>
    <w:unhideWhenUsed/>
    <w:rsid w:val="009C06C9"/>
  </w:style>
  <w:style w:type="numbering" w:customStyle="1" w:styleId="NoList12121">
    <w:name w:val="No List12121"/>
    <w:next w:val="a5"/>
    <w:uiPriority w:val="99"/>
    <w:semiHidden/>
    <w:unhideWhenUsed/>
    <w:rsid w:val="009C06C9"/>
  </w:style>
  <w:style w:type="numbering" w:customStyle="1" w:styleId="NoList22121">
    <w:name w:val="No List22121"/>
    <w:next w:val="a5"/>
    <w:uiPriority w:val="99"/>
    <w:semiHidden/>
    <w:unhideWhenUsed/>
    <w:rsid w:val="009C06C9"/>
  </w:style>
  <w:style w:type="numbering" w:customStyle="1" w:styleId="NoList32121">
    <w:name w:val="No List32121"/>
    <w:next w:val="a5"/>
    <w:uiPriority w:val="99"/>
    <w:semiHidden/>
    <w:unhideWhenUsed/>
    <w:rsid w:val="009C06C9"/>
  </w:style>
  <w:style w:type="numbering" w:customStyle="1" w:styleId="NoList161">
    <w:name w:val="No List161"/>
    <w:next w:val="a5"/>
    <w:uiPriority w:val="99"/>
    <w:semiHidden/>
    <w:unhideWhenUsed/>
    <w:rsid w:val="009C06C9"/>
  </w:style>
  <w:style w:type="numbering" w:customStyle="1" w:styleId="NoList171">
    <w:name w:val="No List171"/>
    <w:next w:val="a5"/>
    <w:uiPriority w:val="99"/>
    <w:semiHidden/>
    <w:unhideWhenUsed/>
    <w:rsid w:val="009C06C9"/>
  </w:style>
  <w:style w:type="numbering" w:customStyle="1" w:styleId="NoList251">
    <w:name w:val="No List251"/>
    <w:next w:val="a5"/>
    <w:uiPriority w:val="99"/>
    <w:semiHidden/>
    <w:unhideWhenUsed/>
    <w:rsid w:val="009C06C9"/>
  </w:style>
  <w:style w:type="numbering" w:customStyle="1" w:styleId="NoList351">
    <w:name w:val="No List351"/>
    <w:next w:val="a5"/>
    <w:uiPriority w:val="99"/>
    <w:semiHidden/>
    <w:unhideWhenUsed/>
    <w:rsid w:val="009C06C9"/>
  </w:style>
  <w:style w:type="numbering" w:customStyle="1" w:styleId="NoList451">
    <w:name w:val="No List451"/>
    <w:next w:val="a5"/>
    <w:uiPriority w:val="99"/>
    <w:semiHidden/>
    <w:unhideWhenUsed/>
    <w:rsid w:val="009C06C9"/>
  </w:style>
  <w:style w:type="numbering" w:customStyle="1" w:styleId="NoList541">
    <w:name w:val="No List541"/>
    <w:next w:val="a5"/>
    <w:uiPriority w:val="99"/>
    <w:semiHidden/>
    <w:unhideWhenUsed/>
    <w:rsid w:val="009C06C9"/>
  </w:style>
  <w:style w:type="numbering" w:customStyle="1" w:styleId="NoList641">
    <w:name w:val="No List641"/>
    <w:next w:val="a5"/>
    <w:uiPriority w:val="99"/>
    <w:semiHidden/>
    <w:unhideWhenUsed/>
    <w:rsid w:val="009C06C9"/>
  </w:style>
  <w:style w:type="numbering" w:customStyle="1" w:styleId="NoList741">
    <w:name w:val="No List741"/>
    <w:next w:val="a5"/>
    <w:uiPriority w:val="99"/>
    <w:semiHidden/>
    <w:unhideWhenUsed/>
    <w:rsid w:val="009C06C9"/>
  </w:style>
  <w:style w:type="numbering" w:customStyle="1" w:styleId="NoList831">
    <w:name w:val="No List831"/>
    <w:next w:val="a5"/>
    <w:uiPriority w:val="99"/>
    <w:semiHidden/>
    <w:unhideWhenUsed/>
    <w:rsid w:val="009C06C9"/>
  </w:style>
  <w:style w:type="numbering" w:customStyle="1" w:styleId="NoList931">
    <w:name w:val="No List931"/>
    <w:next w:val="a5"/>
    <w:uiPriority w:val="99"/>
    <w:semiHidden/>
    <w:unhideWhenUsed/>
    <w:rsid w:val="009C06C9"/>
  </w:style>
  <w:style w:type="numbering" w:customStyle="1" w:styleId="NoList1141">
    <w:name w:val="No List1141"/>
    <w:next w:val="a5"/>
    <w:uiPriority w:val="99"/>
    <w:semiHidden/>
    <w:unhideWhenUsed/>
    <w:rsid w:val="009C06C9"/>
  </w:style>
  <w:style w:type="numbering" w:customStyle="1" w:styleId="NoList2141">
    <w:name w:val="No List2141"/>
    <w:next w:val="a5"/>
    <w:uiPriority w:val="99"/>
    <w:semiHidden/>
    <w:unhideWhenUsed/>
    <w:rsid w:val="009C06C9"/>
  </w:style>
  <w:style w:type="numbering" w:customStyle="1" w:styleId="NoList3141">
    <w:name w:val="No List3141"/>
    <w:next w:val="a5"/>
    <w:uiPriority w:val="99"/>
    <w:semiHidden/>
    <w:unhideWhenUsed/>
    <w:rsid w:val="009C06C9"/>
  </w:style>
  <w:style w:type="numbering" w:customStyle="1" w:styleId="NoList4141">
    <w:name w:val="No List4141"/>
    <w:next w:val="a5"/>
    <w:uiPriority w:val="99"/>
    <w:semiHidden/>
    <w:unhideWhenUsed/>
    <w:rsid w:val="009C06C9"/>
  </w:style>
  <w:style w:type="numbering" w:customStyle="1" w:styleId="NoList5131">
    <w:name w:val="No List5131"/>
    <w:next w:val="a5"/>
    <w:uiPriority w:val="99"/>
    <w:semiHidden/>
    <w:unhideWhenUsed/>
    <w:rsid w:val="009C06C9"/>
  </w:style>
  <w:style w:type="numbering" w:customStyle="1" w:styleId="NoList6131">
    <w:name w:val="No List6131"/>
    <w:next w:val="a5"/>
    <w:uiPriority w:val="99"/>
    <w:semiHidden/>
    <w:unhideWhenUsed/>
    <w:rsid w:val="009C06C9"/>
  </w:style>
  <w:style w:type="numbering" w:customStyle="1" w:styleId="NoList7131">
    <w:name w:val="No List7131"/>
    <w:next w:val="a5"/>
    <w:uiPriority w:val="99"/>
    <w:semiHidden/>
    <w:unhideWhenUsed/>
    <w:rsid w:val="009C06C9"/>
  </w:style>
  <w:style w:type="numbering" w:customStyle="1" w:styleId="NoList8131">
    <w:name w:val="No List8131"/>
    <w:next w:val="a5"/>
    <w:uiPriority w:val="99"/>
    <w:semiHidden/>
    <w:unhideWhenUsed/>
    <w:rsid w:val="009C06C9"/>
  </w:style>
  <w:style w:type="numbering" w:customStyle="1" w:styleId="NoList9121">
    <w:name w:val="No List9121"/>
    <w:next w:val="a5"/>
    <w:uiPriority w:val="99"/>
    <w:semiHidden/>
    <w:unhideWhenUsed/>
    <w:rsid w:val="009C06C9"/>
  </w:style>
  <w:style w:type="numbering" w:customStyle="1" w:styleId="LFO1931">
    <w:name w:val="LFO1931"/>
    <w:basedOn w:val="a5"/>
    <w:rsid w:val="009C06C9"/>
  </w:style>
  <w:style w:type="numbering" w:customStyle="1" w:styleId="NoList1021">
    <w:name w:val="No List1021"/>
    <w:next w:val="a5"/>
    <w:uiPriority w:val="99"/>
    <w:semiHidden/>
    <w:unhideWhenUsed/>
    <w:rsid w:val="009C06C9"/>
  </w:style>
  <w:style w:type="numbering" w:customStyle="1" w:styleId="LFO19121">
    <w:name w:val="LFO19121"/>
    <w:basedOn w:val="a5"/>
    <w:rsid w:val="009C06C9"/>
  </w:style>
  <w:style w:type="numbering" w:customStyle="1" w:styleId="NoList1241">
    <w:name w:val="No List1241"/>
    <w:next w:val="a5"/>
    <w:uiPriority w:val="99"/>
    <w:semiHidden/>
    <w:rsid w:val="009C06C9"/>
  </w:style>
  <w:style w:type="numbering" w:customStyle="1" w:styleId="NoList11141">
    <w:name w:val="No List11141"/>
    <w:next w:val="a5"/>
    <w:uiPriority w:val="99"/>
    <w:semiHidden/>
    <w:unhideWhenUsed/>
    <w:rsid w:val="009C06C9"/>
  </w:style>
  <w:style w:type="numbering" w:customStyle="1" w:styleId="1410">
    <w:name w:val="无列表141"/>
    <w:next w:val="a5"/>
    <w:semiHidden/>
    <w:rsid w:val="009C06C9"/>
  </w:style>
  <w:style w:type="numbering" w:customStyle="1" w:styleId="1411">
    <w:name w:val="リストなし141"/>
    <w:next w:val="a5"/>
    <w:uiPriority w:val="99"/>
    <w:semiHidden/>
    <w:unhideWhenUsed/>
    <w:rsid w:val="009C06C9"/>
  </w:style>
  <w:style w:type="numbering" w:customStyle="1" w:styleId="11410">
    <w:name w:val="无列表1141"/>
    <w:next w:val="a5"/>
    <w:semiHidden/>
    <w:rsid w:val="009C06C9"/>
  </w:style>
  <w:style w:type="numbering" w:customStyle="1" w:styleId="11311">
    <w:name w:val="リストなし1131"/>
    <w:next w:val="a5"/>
    <w:uiPriority w:val="99"/>
    <w:semiHidden/>
    <w:unhideWhenUsed/>
    <w:rsid w:val="009C06C9"/>
  </w:style>
  <w:style w:type="numbering" w:customStyle="1" w:styleId="NoList2241">
    <w:name w:val="No List2241"/>
    <w:next w:val="a5"/>
    <w:uiPriority w:val="99"/>
    <w:semiHidden/>
    <w:unhideWhenUsed/>
    <w:rsid w:val="009C06C9"/>
  </w:style>
  <w:style w:type="numbering" w:customStyle="1" w:styleId="NoList3241">
    <w:name w:val="No List3241"/>
    <w:next w:val="a5"/>
    <w:uiPriority w:val="99"/>
    <w:semiHidden/>
    <w:unhideWhenUsed/>
    <w:rsid w:val="009C06C9"/>
  </w:style>
  <w:style w:type="numbering" w:customStyle="1" w:styleId="NoList4231">
    <w:name w:val="No List4231"/>
    <w:next w:val="a5"/>
    <w:uiPriority w:val="99"/>
    <w:semiHidden/>
    <w:unhideWhenUsed/>
    <w:rsid w:val="009C06C9"/>
  </w:style>
  <w:style w:type="numbering" w:customStyle="1" w:styleId="NoList21131">
    <w:name w:val="No List21131"/>
    <w:next w:val="a5"/>
    <w:uiPriority w:val="99"/>
    <w:semiHidden/>
    <w:unhideWhenUsed/>
    <w:rsid w:val="009C06C9"/>
  </w:style>
  <w:style w:type="numbering" w:customStyle="1" w:styleId="NoList31131">
    <w:name w:val="No List31131"/>
    <w:next w:val="a5"/>
    <w:uiPriority w:val="99"/>
    <w:semiHidden/>
    <w:unhideWhenUsed/>
    <w:rsid w:val="009C06C9"/>
  </w:style>
  <w:style w:type="numbering" w:customStyle="1" w:styleId="NoList41131">
    <w:name w:val="No List41131"/>
    <w:next w:val="a5"/>
    <w:uiPriority w:val="99"/>
    <w:semiHidden/>
    <w:unhideWhenUsed/>
    <w:rsid w:val="009C06C9"/>
  </w:style>
  <w:style w:type="numbering" w:customStyle="1" w:styleId="11131">
    <w:name w:val="无列表11131"/>
    <w:next w:val="a5"/>
    <w:semiHidden/>
    <w:rsid w:val="009C06C9"/>
  </w:style>
  <w:style w:type="numbering" w:customStyle="1" w:styleId="NoList111131">
    <w:name w:val="No List111131"/>
    <w:next w:val="a5"/>
    <w:uiPriority w:val="99"/>
    <w:semiHidden/>
    <w:unhideWhenUsed/>
    <w:rsid w:val="009C06C9"/>
  </w:style>
  <w:style w:type="numbering" w:customStyle="1" w:styleId="NoList12131">
    <w:name w:val="No List12131"/>
    <w:next w:val="a5"/>
    <w:uiPriority w:val="99"/>
    <w:semiHidden/>
    <w:unhideWhenUsed/>
    <w:rsid w:val="009C06C9"/>
  </w:style>
  <w:style w:type="numbering" w:customStyle="1" w:styleId="NoList22131">
    <w:name w:val="No List22131"/>
    <w:next w:val="a5"/>
    <w:uiPriority w:val="99"/>
    <w:semiHidden/>
    <w:unhideWhenUsed/>
    <w:rsid w:val="009C06C9"/>
  </w:style>
  <w:style w:type="numbering" w:customStyle="1" w:styleId="NoList32131">
    <w:name w:val="No List32131"/>
    <w:next w:val="a5"/>
    <w:uiPriority w:val="99"/>
    <w:semiHidden/>
    <w:unhideWhenUsed/>
    <w:rsid w:val="009C06C9"/>
  </w:style>
  <w:style w:type="character" w:customStyle="1" w:styleId="font01">
    <w:name w:val="font01"/>
    <w:basedOn w:val="a3"/>
    <w:qFormat/>
    <w:rsid w:val="009C06C9"/>
    <w:rPr>
      <w:rFonts w:ascii="Arial" w:hAnsi="Arial" w:cs="Arial" w:hint="default"/>
      <w:color w:val="000000"/>
      <w:sz w:val="18"/>
      <w:szCs w:val="18"/>
      <w:u w:val="none"/>
      <w:vertAlign w:val="superscript"/>
    </w:rPr>
  </w:style>
  <w:style w:type="character" w:customStyle="1" w:styleId="font51">
    <w:name w:val="font51"/>
    <w:basedOn w:val="a3"/>
    <w:qFormat/>
    <w:rsid w:val="009C06C9"/>
    <w:rPr>
      <w:rFonts w:ascii="Arial" w:hAnsi="Arial" w:cs="Arial" w:hint="default"/>
      <w:color w:val="000000"/>
      <w:sz w:val="21"/>
      <w:szCs w:val="21"/>
      <w:u w:val="none"/>
    </w:rPr>
  </w:style>
  <w:style w:type="character" w:customStyle="1" w:styleId="2fff3">
    <w:name w:val="不明显参考2"/>
    <w:uiPriority w:val="31"/>
    <w:qFormat/>
    <w:rsid w:val="009C06C9"/>
    <w:rPr>
      <w:smallCaps/>
      <w:color w:val="5A5A5A"/>
    </w:rPr>
  </w:style>
  <w:style w:type="paragraph" w:customStyle="1" w:styleId="TOC2">
    <w:name w:val="TOC 标题2"/>
    <w:basedOn w:val="12"/>
    <w:next w:val="a2"/>
    <w:uiPriority w:val="39"/>
    <w:unhideWhenUsed/>
    <w:qFormat/>
    <w:rsid w:val="009C06C9"/>
    <w:pPr>
      <w:spacing w:after="0" w:line="259" w:lineRule="auto"/>
      <w:outlineLvl w:val="9"/>
    </w:pPr>
    <w:rPr>
      <w:rFonts w:ascii="Calibri Light" w:eastAsiaTheme="minorEastAsia" w:hAnsi="Calibri Light"/>
      <w:color w:val="2F5496"/>
      <w:szCs w:val="32"/>
      <w:lang w:val="en-US" w:eastAsia="en-GB"/>
    </w:rPr>
  </w:style>
  <w:style w:type="table" w:customStyle="1" w:styleId="11112">
    <w:name w:val="网格型1111"/>
    <w:basedOn w:val="a4"/>
    <w:qFormat/>
    <w:rsid w:val="009C06C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网格型8"/>
    <w:basedOn w:val="a4"/>
    <w:qFormat/>
    <w:rsid w:val="009C06C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9C06C9"/>
    <w:rPr>
      <w:rFonts w:ascii="Arial" w:hAnsi="Arial"/>
      <w:lang w:val="en-GB" w:eastAsia="en-US" w:bidi="ar-SA"/>
    </w:rPr>
  </w:style>
  <w:style w:type="character" w:customStyle="1" w:styleId="p1">
    <w:name w:val="p1"/>
    <w:qFormat/>
    <w:rsid w:val="009C06C9"/>
  </w:style>
  <w:style w:type="character" w:customStyle="1" w:styleId="e-031">
    <w:name w:val="e-031"/>
    <w:qFormat/>
    <w:rsid w:val="009C06C9"/>
    <w:rPr>
      <w:i/>
      <w:iCs/>
    </w:rPr>
  </w:style>
  <w:style w:type="character" w:customStyle="1" w:styleId="IntenseEmphasis1">
    <w:name w:val="Intense Emphasis1"/>
    <w:basedOn w:val="a3"/>
    <w:uiPriority w:val="21"/>
    <w:qFormat/>
    <w:rsid w:val="009C06C9"/>
    <w:rPr>
      <w:b/>
      <w:bCs/>
      <w:i/>
      <w:iCs/>
      <w:color w:val="4F81BD"/>
    </w:rPr>
  </w:style>
  <w:style w:type="character" w:customStyle="1" w:styleId="TAHChar">
    <w:name w:val="TAH Char"/>
    <w:qFormat/>
    <w:locked/>
    <w:rsid w:val="009C06C9"/>
    <w:rPr>
      <w:rFonts w:ascii="Arial" w:hAnsi="Arial" w:cs="Arial"/>
      <w:b/>
      <w:sz w:val="18"/>
      <w:lang w:val="en-GB"/>
    </w:rPr>
  </w:style>
  <w:style w:type="character" w:customStyle="1" w:styleId="IntenseEmphasis2">
    <w:name w:val="Intense Emphasis2"/>
    <w:uiPriority w:val="21"/>
    <w:qFormat/>
    <w:rsid w:val="009C06C9"/>
    <w:rPr>
      <w:b/>
      <w:bCs/>
      <w:i/>
      <w:iCs/>
      <w:color w:val="4F81BD"/>
    </w:rPr>
  </w:style>
  <w:style w:type="character" w:customStyle="1" w:styleId="word">
    <w:name w:val="word"/>
    <w:basedOn w:val="a3"/>
    <w:qFormat/>
    <w:rsid w:val="009C06C9"/>
  </w:style>
  <w:style w:type="character" w:customStyle="1" w:styleId="afffffff2">
    <w:name w:val="首标题"/>
    <w:qFormat/>
    <w:rsid w:val="009C06C9"/>
    <w:rPr>
      <w:rFonts w:ascii="Arial" w:eastAsia="宋体" w:hAnsi="Arial"/>
      <w:sz w:val="24"/>
      <w:lang w:val="en-US" w:eastAsia="zh-CN" w:bidi="ar-SA"/>
    </w:rPr>
  </w:style>
  <w:style w:type="character" w:customStyle="1" w:styleId="HeaderChar1">
    <w:name w:val="Header Char1"/>
    <w:basedOn w:val="a3"/>
    <w:semiHidden/>
    <w:qFormat/>
    <w:rsid w:val="009C06C9"/>
    <w:rPr>
      <w:rFonts w:ascii="Times New Roman" w:hAnsi="Times New Roman"/>
      <w:lang w:val="en-GB" w:eastAsia="en-US"/>
    </w:rPr>
  </w:style>
  <w:style w:type="paragraph" w:customStyle="1" w:styleId="Style86">
    <w:name w:val="_Style 86"/>
    <w:uiPriority w:val="99"/>
    <w:semiHidden/>
    <w:qFormat/>
    <w:rsid w:val="009C06C9"/>
    <w:pPr>
      <w:spacing w:after="160" w:line="259" w:lineRule="auto"/>
    </w:pPr>
    <w:rPr>
      <w:rFonts w:ascii="Times New Roman" w:eastAsia="MS Mincho" w:hAnsi="Times New Roman"/>
      <w:lang w:val="en-GB" w:eastAsia="en-US"/>
    </w:rPr>
  </w:style>
  <w:style w:type="table" w:customStyle="1" w:styleId="TableGrid19">
    <w:name w:val="Table Grid19"/>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5"/>
    <w:qFormat/>
    <w:rsid w:val="009C06C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古典型 27"/>
    <w:basedOn w:val="a4"/>
    <w:next w:val="2fc"/>
    <w:qFormat/>
    <w:rsid w:val="009C06C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5"/>
    <w:qFormat/>
    <w:rsid w:val="009C06C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next w:val="af5"/>
    <w:qFormat/>
    <w:rsid w:val="009C06C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网格型317"/>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next w:val="2fc"/>
    <w:qFormat/>
    <w:rsid w:val="009C06C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4"/>
    <w:uiPriority w:val="39"/>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next w:val="af5"/>
    <w:qFormat/>
    <w:rsid w:val="009C06C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next w:val="af5"/>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next w:val="af5"/>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next w:val="af5"/>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next w:val="af5"/>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next w:val="af5"/>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5"/>
    <w:uiPriority w:val="39"/>
    <w:qFormat/>
    <w:rsid w:val="009C06C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next w:val="af5"/>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next w:val="af5"/>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next w:val="af5"/>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next w:val="af5"/>
    <w:qFormat/>
    <w:rsid w:val="009C06C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next w:val="af5"/>
    <w:qFormat/>
    <w:rsid w:val="009C06C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a4"/>
    <w:next w:val="2fc"/>
    <w:qFormat/>
    <w:rsid w:val="009C06C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a4"/>
    <w:next w:val="af5"/>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next w:val="af5"/>
    <w:uiPriority w:val="39"/>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next w:val="af5"/>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5"/>
    <w:uiPriority w:val="39"/>
    <w:qFormat/>
    <w:rsid w:val="009C06C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next w:val="af5"/>
    <w:uiPriority w:val="39"/>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next w:val="af5"/>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5"/>
    <w:qFormat/>
    <w:rsid w:val="009C06C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next w:val="af5"/>
    <w:uiPriority w:val="39"/>
    <w:qFormat/>
    <w:rsid w:val="009C06C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next w:val="af5"/>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9C06C9"/>
  </w:style>
  <w:style w:type="table" w:customStyle="1" w:styleId="TableGrid105">
    <w:name w:val="Table Grid105"/>
    <w:basedOn w:val="a4"/>
    <w:next w:val="af5"/>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next w:val="af5"/>
    <w:uiPriority w:val="39"/>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next w:val="af5"/>
    <w:qFormat/>
    <w:rsid w:val="009C06C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next w:val="af5"/>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next w:val="af5"/>
    <w:uiPriority w:val="39"/>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next w:val="af5"/>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5"/>
    <w:uiPriority w:val="39"/>
    <w:qFormat/>
    <w:rsid w:val="009C06C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next w:val="af5"/>
    <w:uiPriority w:val="39"/>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next w:val="af5"/>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next w:val="af5"/>
    <w:qFormat/>
    <w:rsid w:val="009C06C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next w:val="af5"/>
    <w:uiPriority w:val="39"/>
    <w:qFormat/>
    <w:rsid w:val="009C06C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next w:val="af5"/>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next w:val="af5"/>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next w:val="af5"/>
    <w:uiPriority w:val="39"/>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next w:val="af5"/>
    <w:qFormat/>
    <w:rsid w:val="009C06C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next w:val="af5"/>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next w:val="af5"/>
    <w:uiPriority w:val="39"/>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next w:val="af5"/>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5"/>
    <w:uiPriority w:val="39"/>
    <w:qFormat/>
    <w:rsid w:val="009C06C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next w:val="af5"/>
    <w:uiPriority w:val="39"/>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next w:val="af5"/>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5"/>
    <w:qFormat/>
    <w:rsid w:val="009C06C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next w:val="af5"/>
    <w:uiPriority w:val="39"/>
    <w:qFormat/>
    <w:rsid w:val="009C06C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next w:val="af5"/>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4"/>
    <w:next w:val="af5"/>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古典型 215"/>
    <w:basedOn w:val="a4"/>
    <w:next w:val="2fc"/>
    <w:qFormat/>
    <w:rsid w:val="009C06C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d">
    <w:name w:val="无列表21"/>
    <w:next w:val="a5"/>
    <w:uiPriority w:val="99"/>
    <w:semiHidden/>
    <w:unhideWhenUsed/>
    <w:rsid w:val="009C06C9"/>
  </w:style>
  <w:style w:type="numbering" w:customStyle="1" w:styleId="1510">
    <w:name w:val="无列表151"/>
    <w:next w:val="a5"/>
    <w:semiHidden/>
    <w:rsid w:val="009C06C9"/>
  </w:style>
  <w:style w:type="numbering" w:customStyle="1" w:styleId="1511">
    <w:name w:val="リストなし151"/>
    <w:next w:val="a5"/>
    <w:uiPriority w:val="99"/>
    <w:semiHidden/>
    <w:unhideWhenUsed/>
    <w:rsid w:val="009C06C9"/>
  </w:style>
  <w:style w:type="table" w:customStyle="1" w:styleId="2210">
    <w:name w:val="古典型 221"/>
    <w:basedOn w:val="a4"/>
    <w:next w:val="2fc"/>
    <w:qFormat/>
    <w:rsid w:val="009C06C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9C06C9"/>
  </w:style>
  <w:style w:type="numbering" w:customStyle="1" w:styleId="1151">
    <w:name w:val="无列表1151"/>
    <w:next w:val="a5"/>
    <w:semiHidden/>
    <w:rsid w:val="009C06C9"/>
  </w:style>
  <w:style w:type="numbering" w:customStyle="1" w:styleId="11411">
    <w:name w:val="リストなし1141"/>
    <w:next w:val="a5"/>
    <w:uiPriority w:val="99"/>
    <w:semiHidden/>
    <w:unhideWhenUsed/>
    <w:rsid w:val="009C06C9"/>
  </w:style>
  <w:style w:type="numbering" w:customStyle="1" w:styleId="NoList261">
    <w:name w:val="No List261"/>
    <w:next w:val="a5"/>
    <w:uiPriority w:val="99"/>
    <w:semiHidden/>
    <w:unhideWhenUsed/>
    <w:rsid w:val="009C06C9"/>
  </w:style>
  <w:style w:type="numbering" w:customStyle="1" w:styleId="NoList361">
    <w:name w:val="No List361"/>
    <w:next w:val="a5"/>
    <w:uiPriority w:val="99"/>
    <w:semiHidden/>
    <w:unhideWhenUsed/>
    <w:rsid w:val="009C06C9"/>
  </w:style>
  <w:style w:type="numbering" w:customStyle="1" w:styleId="NoList1151">
    <w:name w:val="No List1151"/>
    <w:next w:val="a5"/>
    <w:uiPriority w:val="99"/>
    <w:semiHidden/>
    <w:unhideWhenUsed/>
    <w:rsid w:val="009C06C9"/>
  </w:style>
  <w:style w:type="numbering" w:customStyle="1" w:styleId="NoList461">
    <w:name w:val="No List461"/>
    <w:next w:val="a5"/>
    <w:uiPriority w:val="99"/>
    <w:semiHidden/>
    <w:unhideWhenUsed/>
    <w:rsid w:val="009C06C9"/>
  </w:style>
  <w:style w:type="numbering" w:customStyle="1" w:styleId="NoList551">
    <w:name w:val="No List551"/>
    <w:next w:val="a5"/>
    <w:uiPriority w:val="99"/>
    <w:semiHidden/>
    <w:unhideWhenUsed/>
    <w:rsid w:val="009C06C9"/>
  </w:style>
  <w:style w:type="numbering" w:customStyle="1" w:styleId="NoList11151">
    <w:name w:val="No List11151"/>
    <w:next w:val="a5"/>
    <w:uiPriority w:val="99"/>
    <w:semiHidden/>
    <w:unhideWhenUsed/>
    <w:rsid w:val="009C06C9"/>
  </w:style>
  <w:style w:type="numbering" w:customStyle="1" w:styleId="NoList2151">
    <w:name w:val="No List2151"/>
    <w:next w:val="a5"/>
    <w:uiPriority w:val="99"/>
    <w:semiHidden/>
    <w:unhideWhenUsed/>
    <w:rsid w:val="009C06C9"/>
  </w:style>
  <w:style w:type="numbering" w:customStyle="1" w:styleId="NoList3151">
    <w:name w:val="No List3151"/>
    <w:next w:val="a5"/>
    <w:uiPriority w:val="99"/>
    <w:semiHidden/>
    <w:unhideWhenUsed/>
    <w:rsid w:val="009C06C9"/>
  </w:style>
  <w:style w:type="numbering" w:customStyle="1" w:styleId="NoList4151">
    <w:name w:val="No List4151"/>
    <w:next w:val="a5"/>
    <w:uiPriority w:val="99"/>
    <w:semiHidden/>
    <w:unhideWhenUsed/>
    <w:rsid w:val="009C06C9"/>
  </w:style>
  <w:style w:type="numbering" w:customStyle="1" w:styleId="NoList651">
    <w:name w:val="No List651"/>
    <w:next w:val="a5"/>
    <w:uiPriority w:val="99"/>
    <w:semiHidden/>
    <w:unhideWhenUsed/>
    <w:rsid w:val="009C06C9"/>
  </w:style>
  <w:style w:type="numbering" w:customStyle="1" w:styleId="NoList751">
    <w:name w:val="No List751"/>
    <w:next w:val="a5"/>
    <w:uiPriority w:val="99"/>
    <w:semiHidden/>
    <w:unhideWhenUsed/>
    <w:rsid w:val="009C06C9"/>
  </w:style>
  <w:style w:type="numbering" w:customStyle="1" w:styleId="NoList1251">
    <w:name w:val="No List1251"/>
    <w:next w:val="a5"/>
    <w:uiPriority w:val="99"/>
    <w:semiHidden/>
    <w:unhideWhenUsed/>
    <w:rsid w:val="009C06C9"/>
  </w:style>
  <w:style w:type="numbering" w:customStyle="1" w:styleId="NoList2251">
    <w:name w:val="No List2251"/>
    <w:next w:val="a5"/>
    <w:uiPriority w:val="99"/>
    <w:semiHidden/>
    <w:unhideWhenUsed/>
    <w:rsid w:val="009C06C9"/>
  </w:style>
  <w:style w:type="numbering" w:customStyle="1" w:styleId="NoList3251">
    <w:name w:val="No List3251"/>
    <w:next w:val="a5"/>
    <w:uiPriority w:val="99"/>
    <w:semiHidden/>
    <w:unhideWhenUsed/>
    <w:rsid w:val="009C06C9"/>
  </w:style>
  <w:style w:type="numbering" w:customStyle="1" w:styleId="NoList4241">
    <w:name w:val="No List4241"/>
    <w:next w:val="a5"/>
    <w:uiPriority w:val="99"/>
    <w:semiHidden/>
    <w:unhideWhenUsed/>
    <w:rsid w:val="009C06C9"/>
  </w:style>
  <w:style w:type="numbering" w:customStyle="1" w:styleId="NoList5141">
    <w:name w:val="No List5141"/>
    <w:next w:val="a5"/>
    <w:uiPriority w:val="99"/>
    <w:semiHidden/>
    <w:unhideWhenUsed/>
    <w:rsid w:val="009C06C9"/>
  </w:style>
  <w:style w:type="numbering" w:customStyle="1" w:styleId="NoList21141">
    <w:name w:val="No List21141"/>
    <w:next w:val="a5"/>
    <w:uiPriority w:val="99"/>
    <w:semiHidden/>
    <w:unhideWhenUsed/>
    <w:rsid w:val="009C06C9"/>
  </w:style>
  <w:style w:type="numbering" w:customStyle="1" w:styleId="NoList31141">
    <w:name w:val="No List31141"/>
    <w:next w:val="a5"/>
    <w:uiPriority w:val="99"/>
    <w:semiHidden/>
    <w:unhideWhenUsed/>
    <w:rsid w:val="009C06C9"/>
  </w:style>
  <w:style w:type="numbering" w:customStyle="1" w:styleId="NoList41141">
    <w:name w:val="No List41141"/>
    <w:next w:val="a5"/>
    <w:uiPriority w:val="99"/>
    <w:semiHidden/>
    <w:unhideWhenUsed/>
    <w:rsid w:val="009C06C9"/>
  </w:style>
  <w:style w:type="numbering" w:customStyle="1" w:styleId="NoList6141">
    <w:name w:val="No List6141"/>
    <w:next w:val="a5"/>
    <w:uiPriority w:val="99"/>
    <w:semiHidden/>
    <w:unhideWhenUsed/>
    <w:rsid w:val="009C06C9"/>
  </w:style>
  <w:style w:type="numbering" w:customStyle="1" w:styleId="11141">
    <w:name w:val="无列表11141"/>
    <w:next w:val="a5"/>
    <w:semiHidden/>
    <w:rsid w:val="009C06C9"/>
  </w:style>
  <w:style w:type="numbering" w:customStyle="1" w:styleId="NoList111141">
    <w:name w:val="No List111141"/>
    <w:next w:val="a5"/>
    <w:uiPriority w:val="99"/>
    <w:semiHidden/>
    <w:unhideWhenUsed/>
    <w:rsid w:val="009C06C9"/>
  </w:style>
  <w:style w:type="numbering" w:customStyle="1" w:styleId="NoList7141">
    <w:name w:val="No List7141"/>
    <w:next w:val="a5"/>
    <w:uiPriority w:val="99"/>
    <w:semiHidden/>
    <w:unhideWhenUsed/>
    <w:rsid w:val="009C06C9"/>
  </w:style>
  <w:style w:type="numbering" w:customStyle="1" w:styleId="NoList12141">
    <w:name w:val="No List12141"/>
    <w:next w:val="a5"/>
    <w:uiPriority w:val="99"/>
    <w:semiHidden/>
    <w:unhideWhenUsed/>
    <w:rsid w:val="009C06C9"/>
  </w:style>
  <w:style w:type="numbering" w:customStyle="1" w:styleId="NoList22141">
    <w:name w:val="No List22141"/>
    <w:next w:val="a5"/>
    <w:uiPriority w:val="99"/>
    <w:semiHidden/>
    <w:unhideWhenUsed/>
    <w:rsid w:val="009C06C9"/>
  </w:style>
  <w:style w:type="numbering" w:customStyle="1" w:styleId="NoList32141">
    <w:name w:val="No List32141"/>
    <w:next w:val="a5"/>
    <w:uiPriority w:val="99"/>
    <w:semiHidden/>
    <w:unhideWhenUsed/>
    <w:rsid w:val="009C06C9"/>
  </w:style>
  <w:style w:type="numbering" w:customStyle="1" w:styleId="NoList841">
    <w:name w:val="No List841"/>
    <w:next w:val="a5"/>
    <w:uiPriority w:val="99"/>
    <w:semiHidden/>
    <w:unhideWhenUsed/>
    <w:rsid w:val="009C06C9"/>
  </w:style>
  <w:style w:type="numbering" w:customStyle="1" w:styleId="NoList941">
    <w:name w:val="No List941"/>
    <w:next w:val="a5"/>
    <w:uiPriority w:val="99"/>
    <w:semiHidden/>
    <w:unhideWhenUsed/>
    <w:rsid w:val="009C06C9"/>
  </w:style>
  <w:style w:type="numbering" w:customStyle="1" w:styleId="NoList8141">
    <w:name w:val="No List8141"/>
    <w:next w:val="a5"/>
    <w:uiPriority w:val="99"/>
    <w:semiHidden/>
    <w:unhideWhenUsed/>
    <w:rsid w:val="009C06C9"/>
  </w:style>
  <w:style w:type="numbering" w:customStyle="1" w:styleId="NoList9131">
    <w:name w:val="No List9131"/>
    <w:next w:val="a5"/>
    <w:uiPriority w:val="99"/>
    <w:semiHidden/>
    <w:unhideWhenUsed/>
    <w:rsid w:val="009C06C9"/>
  </w:style>
  <w:style w:type="numbering" w:customStyle="1" w:styleId="LFO1941">
    <w:name w:val="LFO1941"/>
    <w:basedOn w:val="a5"/>
    <w:rsid w:val="009C06C9"/>
  </w:style>
  <w:style w:type="numbering" w:customStyle="1" w:styleId="NoList1031">
    <w:name w:val="No List1031"/>
    <w:next w:val="a5"/>
    <w:uiPriority w:val="99"/>
    <w:semiHidden/>
    <w:unhideWhenUsed/>
    <w:rsid w:val="009C06C9"/>
  </w:style>
  <w:style w:type="numbering" w:customStyle="1" w:styleId="LFO19131">
    <w:name w:val="LFO19131"/>
    <w:basedOn w:val="a5"/>
    <w:rsid w:val="009C06C9"/>
  </w:style>
  <w:style w:type="numbering" w:customStyle="1" w:styleId="12110">
    <w:name w:val="无列表1211"/>
    <w:next w:val="a5"/>
    <w:semiHidden/>
    <w:rsid w:val="009C06C9"/>
  </w:style>
  <w:style w:type="numbering" w:customStyle="1" w:styleId="12111">
    <w:name w:val="リストなし1211"/>
    <w:next w:val="a5"/>
    <w:uiPriority w:val="99"/>
    <w:semiHidden/>
    <w:unhideWhenUsed/>
    <w:rsid w:val="009C06C9"/>
  </w:style>
  <w:style w:type="numbering" w:customStyle="1" w:styleId="111112">
    <w:name w:val="リストなし11111"/>
    <w:next w:val="a5"/>
    <w:uiPriority w:val="99"/>
    <w:semiHidden/>
    <w:unhideWhenUsed/>
    <w:rsid w:val="009C06C9"/>
  </w:style>
  <w:style w:type="numbering" w:customStyle="1" w:styleId="NoList1311">
    <w:name w:val="No List1311"/>
    <w:next w:val="a5"/>
    <w:uiPriority w:val="99"/>
    <w:semiHidden/>
    <w:unhideWhenUsed/>
    <w:rsid w:val="009C06C9"/>
  </w:style>
  <w:style w:type="numbering" w:customStyle="1" w:styleId="NoList2311">
    <w:name w:val="No List2311"/>
    <w:next w:val="a5"/>
    <w:uiPriority w:val="99"/>
    <w:semiHidden/>
    <w:unhideWhenUsed/>
    <w:rsid w:val="009C06C9"/>
  </w:style>
  <w:style w:type="numbering" w:customStyle="1" w:styleId="NoList3311">
    <w:name w:val="No List3311"/>
    <w:next w:val="a5"/>
    <w:uiPriority w:val="99"/>
    <w:semiHidden/>
    <w:unhideWhenUsed/>
    <w:rsid w:val="009C06C9"/>
  </w:style>
  <w:style w:type="numbering" w:customStyle="1" w:styleId="NoList4311">
    <w:name w:val="No List4311"/>
    <w:next w:val="a5"/>
    <w:uiPriority w:val="99"/>
    <w:semiHidden/>
    <w:unhideWhenUsed/>
    <w:rsid w:val="009C06C9"/>
  </w:style>
  <w:style w:type="numbering" w:customStyle="1" w:styleId="NoList5211">
    <w:name w:val="No List5211"/>
    <w:next w:val="a5"/>
    <w:uiPriority w:val="99"/>
    <w:semiHidden/>
    <w:unhideWhenUsed/>
    <w:rsid w:val="009C06C9"/>
  </w:style>
  <w:style w:type="numbering" w:customStyle="1" w:styleId="NoList6211">
    <w:name w:val="No List6211"/>
    <w:next w:val="a5"/>
    <w:uiPriority w:val="99"/>
    <w:semiHidden/>
    <w:unhideWhenUsed/>
    <w:rsid w:val="009C06C9"/>
  </w:style>
  <w:style w:type="numbering" w:customStyle="1" w:styleId="NoList7211">
    <w:name w:val="No List7211"/>
    <w:next w:val="a5"/>
    <w:uiPriority w:val="99"/>
    <w:semiHidden/>
    <w:unhideWhenUsed/>
    <w:rsid w:val="009C06C9"/>
  </w:style>
  <w:style w:type="numbering" w:customStyle="1" w:styleId="NoList11211">
    <w:name w:val="No List11211"/>
    <w:next w:val="a5"/>
    <w:uiPriority w:val="99"/>
    <w:semiHidden/>
    <w:unhideWhenUsed/>
    <w:rsid w:val="009C06C9"/>
  </w:style>
  <w:style w:type="numbering" w:customStyle="1" w:styleId="NoList21211">
    <w:name w:val="No List21211"/>
    <w:next w:val="a5"/>
    <w:uiPriority w:val="99"/>
    <w:semiHidden/>
    <w:unhideWhenUsed/>
    <w:rsid w:val="009C06C9"/>
  </w:style>
  <w:style w:type="numbering" w:customStyle="1" w:styleId="NoList31211">
    <w:name w:val="No List31211"/>
    <w:next w:val="a5"/>
    <w:uiPriority w:val="99"/>
    <w:semiHidden/>
    <w:unhideWhenUsed/>
    <w:rsid w:val="009C06C9"/>
  </w:style>
  <w:style w:type="numbering" w:customStyle="1" w:styleId="NoList41211">
    <w:name w:val="No List41211"/>
    <w:next w:val="a5"/>
    <w:uiPriority w:val="99"/>
    <w:semiHidden/>
    <w:unhideWhenUsed/>
    <w:rsid w:val="009C06C9"/>
  </w:style>
  <w:style w:type="numbering" w:customStyle="1" w:styleId="NoList51111">
    <w:name w:val="No List51111"/>
    <w:next w:val="a5"/>
    <w:uiPriority w:val="99"/>
    <w:semiHidden/>
    <w:unhideWhenUsed/>
    <w:rsid w:val="009C06C9"/>
  </w:style>
  <w:style w:type="numbering" w:customStyle="1" w:styleId="NoList61111">
    <w:name w:val="No List61111"/>
    <w:next w:val="a5"/>
    <w:uiPriority w:val="99"/>
    <w:semiHidden/>
    <w:unhideWhenUsed/>
    <w:rsid w:val="009C06C9"/>
  </w:style>
  <w:style w:type="numbering" w:customStyle="1" w:styleId="NoList71111">
    <w:name w:val="No List71111"/>
    <w:next w:val="a5"/>
    <w:uiPriority w:val="99"/>
    <w:semiHidden/>
    <w:unhideWhenUsed/>
    <w:rsid w:val="009C06C9"/>
  </w:style>
  <w:style w:type="numbering" w:customStyle="1" w:styleId="NoList81111">
    <w:name w:val="No List81111"/>
    <w:next w:val="a5"/>
    <w:uiPriority w:val="99"/>
    <w:semiHidden/>
    <w:unhideWhenUsed/>
    <w:rsid w:val="009C06C9"/>
  </w:style>
  <w:style w:type="numbering" w:customStyle="1" w:styleId="NoList12211">
    <w:name w:val="No List12211"/>
    <w:next w:val="a5"/>
    <w:uiPriority w:val="99"/>
    <w:semiHidden/>
    <w:rsid w:val="009C06C9"/>
  </w:style>
  <w:style w:type="numbering" w:customStyle="1" w:styleId="NoList111211">
    <w:name w:val="No List111211"/>
    <w:next w:val="a5"/>
    <w:uiPriority w:val="99"/>
    <w:semiHidden/>
    <w:unhideWhenUsed/>
    <w:rsid w:val="009C06C9"/>
  </w:style>
  <w:style w:type="numbering" w:customStyle="1" w:styleId="112110">
    <w:name w:val="无列表11211"/>
    <w:next w:val="a5"/>
    <w:semiHidden/>
    <w:rsid w:val="009C06C9"/>
  </w:style>
  <w:style w:type="numbering" w:customStyle="1" w:styleId="NoList22211">
    <w:name w:val="No List22211"/>
    <w:next w:val="a5"/>
    <w:uiPriority w:val="99"/>
    <w:semiHidden/>
    <w:unhideWhenUsed/>
    <w:rsid w:val="009C06C9"/>
  </w:style>
  <w:style w:type="numbering" w:customStyle="1" w:styleId="NoList32211">
    <w:name w:val="No List32211"/>
    <w:next w:val="a5"/>
    <w:uiPriority w:val="99"/>
    <w:semiHidden/>
    <w:unhideWhenUsed/>
    <w:rsid w:val="009C06C9"/>
  </w:style>
  <w:style w:type="numbering" w:customStyle="1" w:styleId="NoList42111">
    <w:name w:val="No List42111"/>
    <w:next w:val="a5"/>
    <w:uiPriority w:val="99"/>
    <w:semiHidden/>
    <w:unhideWhenUsed/>
    <w:rsid w:val="009C06C9"/>
  </w:style>
  <w:style w:type="numbering" w:customStyle="1" w:styleId="NoList211111">
    <w:name w:val="No List211111"/>
    <w:next w:val="a5"/>
    <w:uiPriority w:val="99"/>
    <w:semiHidden/>
    <w:unhideWhenUsed/>
    <w:rsid w:val="009C06C9"/>
  </w:style>
  <w:style w:type="numbering" w:customStyle="1" w:styleId="NoList311111">
    <w:name w:val="No List311111"/>
    <w:next w:val="a5"/>
    <w:uiPriority w:val="99"/>
    <w:semiHidden/>
    <w:unhideWhenUsed/>
    <w:rsid w:val="009C06C9"/>
  </w:style>
  <w:style w:type="numbering" w:customStyle="1" w:styleId="NoList411111">
    <w:name w:val="No List411111"/>
    <w:next w:val="a5"/>
    <w:uiPriority w:val="99"/>
    <w:semiHidden/>
    <w:unhideWhenUsed/>
    <w:rsid w:val="009C06C9"/>
  </w:style>
  <w:style w:type="numbering" w:customStyle="1" w:styleId="1111111">
    <w:name w:val="无列表1111111"/>
    <w:next w:val="a5"/>
    <w:semiHidden/>
    <w:rsid w:val="009C06C9"/>
  </w:style>
  <w:style w:type="numbering" w:customStyle="1" w:styleId="NoList1111111">
    <w:name w:val="No List1111111"/>
    <w:next w:val="a5"/>
    <w:uiPriority w:val="99"/>
    <w:semiHidden/>
    <w:unhideWhenUsed/>
    <w:rsid w:val="009C06C9"/>
  </w:style>
  <w:style w:type="numbering" w:customStyle="1" w:styleId="NoList121111">
    <w:name w:val="No List121111"/>
    <w:next w:val="a5"/>
    <w:uiPriority w:val="99"/>
    <w:semiHidden/>
    <w:unhideWhenUsed/>
    <w:rsid w:val="009C06C9"/>
  </w:style>
  <w:style w:type="numbering" w:customStyle="1" w:styleId="NoList221111">
    <w:name w:val="No List221111"/>
    <w:next w:val="a5"/>
    <w:uiPriority w:val="99"/>
    <w:semiHidden/>
    <w:unhideWhenUsed/>
    <w:rsid w:val="009C06C9"/>
  </w:style>
  <w:style w:type="numbering" w:customStyle="1" w:styleId="NoList321111">
    <w:name w:val="No List321111"/>
    <w:next w:val="a5"/>
    <w:uiPriority w:val="99"/>
    <w:semiHidden/>
    <w:unhideWhenUsed/>
    <w:rsid w:val="009C06C9"/>
  </w:style>
  <w:style w:type="numbering" w:customStyle="1" w:styleId="NoList1411">
    <w:name w:val="No List1411"/>
    <w:next w:val="a5"/>
    <w:uiPriority w:val="99"/>
    <w:semiHidden/>
    <w:unhideWhenUsed/>
    <w:rsid w:val="009C06C9"/>
  </w:style>
  <w:style w:type="numbering" w:customStyle="1" w:styleId="NoList1511">
    <w:name w:val="No List1511"/>
    <w:next w:val="a5"/>
    <w:uiPriority w:val="99"/>
    <w:semiHidden/>
    <w:unhideWhenUsed/>
    <w:rsid w:val="009C06C9"/>
  </w:style>
  <w:style w:type="numbering" w:customStyle="1" w:styleId="NoList2411">
    <w:name w:val="No List2411"/>
    <w:next w:val="a5"/>
    <w:uiPriority w:val="99"/>
    <w:semiHidden/>
    <w:unhideWhenUsed/>
    <w:rsid w:val="009C06C9"/>
  </w:style>
  <w:style w:type="numbering" w:customStyle="1" w:styleId="NoList3411">
    <w:name w:val="No List3411"/>
    <w:next w:val="a5"/>
    <w:uiPriority w:val="99"/>
    <w:semiHidden/>
    <w:unhideWhenUsed/>
    <w:rsid w:val="009C06C9"/>
  </w:style>
  <w:style w:type="numbering" w:customStyle="1" w:styleId="NoList4411">
    <w:name w:val="No List4411"/>
    <w:next w:val="a5"/>
    <w:uiPriority w:val="99"/>
    <w:semiHidden/>
    <w:unhideWhenUsed/>
    <w:rsid w:val="009C06C9"/>
  </w:style>
  <w:style w:type="numbering" w:customStyle="1" w:styleId="NoList5311">
    <w:name w:val="No List5311"/>
    <w:next w:val="a5"/>
    <w:uiPriority w:val="99"/>
    <w:semiHidden/>
    <w:unhideWhenUsed/>
    <w:rsid w:val="009C06C9"/>
  </w:style>
  <w:style w:type="numbering" w:customStyle="1" w:styleId="NoList6311">
    <w:name w:val="No List6311"/>
    <w:next w:val="a5"/>
    <w:uiPriority w:val="99"/>
    <w:semiHidden/>
    <w:unhideWhenUsed/>
    <w:rsid w:val="009C06C9"/>
  </w:style>
  <w:style w:type="numbering" w:customStyle="1" w:styleId="NoList7311">
    <w:name w:val="No List7311"/>
    <w:next w:val="a5"/>
    <w:uiPriority w:val="99"/>
    <w:semiHidden/>
    <w:unhideWhenUsed/>
    <w:rsid w:val="009C06C9"/>
  </w:style>
  <w:style w:type="numbering" w:customStyle="1" w:styleId="NoList8211">
    <w:name w:val="No List8211"/>
    <w:next w:val="a5"/>
    <w:uiPriority w:val="99"/>
    <w:semiHidden/>
    <w:unhideWhenUsed/>
    <w:rsid w:val="009C06C9"/>
  </w:style>
  <w:style w:type="numbering" w:customStyle="1" w:styleId="NoList9211">
    <w:name w:val="No List9211"/>
    <w:next w:val="a5"/>
    <w:uiPriority w:val="99"/>
    <w:semiHidden/>
    <w:unhideWhenUsed/>
    <w:rsid w:val="009C06C9"/>
  </w:style>
  <w:style w:type="numbering" w:customStyle="1" w:styleId="NoList11311">
    <w:name w:val="No List11311"/>
    <w:next w:val="a5"/>
    <w:uiPriority w:val="99"/>
    <w:semiHidden/>
    <w:unhideWhenUsed/>
    <w:rsid w:val="009C06C9"/>
  </w:style>
  <w:style w:type="numbering" w:customStyle="1" w:styleId="NoList21311">
    <w:name w:val="No List21311"/>
    <w:next w:val="a5"/>
    <w:uiPriority w:val="99"/>
    <w:semiHidden/>
    <w:unhideWhenUsed/>
    <w:rsid w:val="009C06C9"/>
  </w:style>
  <w:style w:type="numbering" w:customStyle="1" w:styleId="NoList31311">
    <w:name w:val="No List31311"/>
    <w:next w:val="a5"/>
    <w:uiPriority w:val="99"/>
    <w:semiHidden/>
    <w:unhideWhenUsed/>
    <w:rsid w:val="009C06C9"/>
  </w:style>
  <w:style w:type="numbering" w:customStyle="1" w:styleId="NoList41311">
    <w:name w:val="No List41311"/>
    <w:next w:val="a5"/>
    <w:uiPriority w:val="99"/>
    <w:semiHidden/>
    <w:unhideWhenUsed/>
    <w:rsid w:val="009C06C9"/>
  </w:style>
  <w:style w:type="numbering" w:customStyle="1" w:styleId="NoList51211">
    <w:name w:val="No List51211"/>
    <w:next w:val="a5"/>
    <w:uiPriority w:val="99"/>
    <w:semiHidden/>
    <w:unhideWhenUsed/>
    <w:rsid w:val="009C06C9"/>
  </w:style>
  <w:style w:type="numbering" w:customStyle="1" w:styleId="NoList61211">
    <w:name w:val="No List61211"/>
    <w:next w:val="a5"/>
    <w:uiPriority w:val="99"/>
    <w:semiHidden/>
    <w:unhideWhenUsed/>
    <w:rsid w:val="009C06C9"/>
  </w:style>
  <w:style w:type="numbering" w:customStyle="1" w:styleId="NoList71211">
    <w:name w:val="No List71211"/>
    <w:next w:val="a5"/>
    <w:uiPriority w:val="99"/>
    <w:semiHidden/>
    <w:unhideWhenUsed/>
    <w:rsid w:val="009C06C9"/>
  </w:style>
  <w:style w:type="numbering" w:customStyle="1" w:styleId="NoList81211">
    <w:name w:val="No List81211"/>
    <w:next w:val="a5"/>
    <w:uiPriority w:val="99"/>
    <w:semiHidden/>
    <w:unhideWhenUsed/>
    <w:rsid w:val="009C06C9"/>
  </w:style>
  <w:style w:type="numbering" w:customStyle="1" w:styleId="NoList91111">
    <w:name w:val="No List91111"/>
    <w:next w:val="a5"/>
    <w:uiPriority w:val="99"/>
    <w:semiHidden/>
    <w:unhideWhenUsed/>
    <w:rsid w:val="009C06C9"/>
  </w:style>
  <w:style w:type="numbering" w:customStyle="1" w:styleId="LFO19211">
    <w:name w:val="LFO19211"/>
    <w:basedOn w:val="a5"/>
    <w:rsid w:val="009C06C9"/>
  </w:style>
  <w:style w:type="numbering" w:customStyle="1" w:styleId="NoList10111">
    <w:name w:val="No List10111"/>
    <w:next w:val="a5"/>
    <w:uiPriority w:val="99"/>
    <w:semiHidden/>
    <w:unhideWhenUsed/>
    <w:rsid w:val="009C06C9"/>
  </w:style>
  <w:style w:type="numbering" w:customStyle="1" w:styleId="LFO191111">
    <w:name w:val="LFO191111"/>
    <w:basedOn w:val="a5"/>
    <w:rsid w:val="009C06C9"/>
  </w:style>
  <w:style w:type="numbering" w:customStyle="1" w:styleId="NoList12311">
    <w:name w:val="No List12311"/>
    <w:next w:val="a5"/>
    <w:uiPriority w:val="99"/>
    <w:semiHidden/>
    <w:rsid w:val="009C06C9"/>
  </w:style>
  <w:style w:type="numbering" w:customStyle="1" w:styleId="NoList111311">
    <w:name w:val="No List111311"/>
    <w:next w:val="a5"/>
    <w:uiPriority w:val="99"/>
    <w:semiHidden/>
    <w:unhideWhenUsed/>
    <w:rsid w:val="009C06C9"/>
  </w:style>
  <w:style w:type="numbering" w:customStyle="1" w:styleId="13110">
    <w:name w:val="无列表1311"/>
    <w:next w:val="a5"/>
    <w:semiHidden/>
    <w:rsid w:val="009C06C9"/>
  </w:style>
  <w:style w:type="numbering" w:customStyle="1" w:styleId="13111">
    <w:name w:val="リストなし1311"/>
    <w:next w:val="a5"/>
    <w:uiPriority w:val="99"/>
    <w:semiHidden/>
    <w:unhideWhenUsed/>
    <w:rsid w:val="009C06C9"/>
  </w:style>
  <w:style w:type="numbering" w:customStyle="1" w:styleId="113110">
    <w:name w:val="无列表11311"/>
    <w:next w:val="a5"/>
    <w:semiHidden/>
    <w:rsid w:val="009C06C9"/>
  </w:style>
  <w:style w:type="numbering" w:customStyle="1" w:styleId="112111">
    <w:name w:val="リストなし11211"/>
    <w:next w:val="a5"/>
    <w:uiPriority w:val="99"/>
    <w:semiHidden/>
    <w:unhideWhenUsed/>
    <w:rsid w:val="009C06C9"/>
  </w:style>
  <w:style w:type="numbering" w:customStyle="1" w:styleId="NoList22311">
    <w:name w:val="No List22311"/>
    <w:next w:val="a5"/>
    <w:uiPriority w:val="99"/>
    <w:semiHidden/>
    <w:unhideWhenUsed/>
    <w:rsid w:val="009C06C9"/>
  </w:style>
  <w:style w:type="numbering" w:customStyle="1" w:styleId="NoList32311">
    <w:name w:val="No List32311"/>
    <w:next w:val="a5"/>
    <w:uiPriority w:val="99"/>
    <w:semiHidden/>
    <w:unhideWhenUsed/>
    <w:rsid w:val="009C06C9"/>
  </w:style>
  <w:style w:type="numbering" w:customStyle="1" w:styleId="NoList42211">
    <w:name w:val="No List42211"/>
    <w:next w:val="a5"/>
    <w:uiPriority w:val="99"/>
    <w:semiHidden/>
    <w:unhideWhenUsed/>
    <w:rsid w:val="009C06C9"/>
  </w:style>
  <w:style w:type="numbering" w:customStyle="1" w:styleId="NoList211211">
    <w:name w:val="No List211211"/>
    <w:next w:val="a5"/>
    <w:uiPriority w:val="99"/>
    <w:semiHidden/>
    <w:unhideWhenUsed/>
    <w:rsid w:val="009C06C9"/>
  </w:style>
  <w:style w:type="numbering" w:customStyle="1" w:styleId="NoList311211">
    <w:name w:val="No List311211"/>
    <w:next w:val="a5"/>
    <w:uiPriority w:val="99"/>
    <w:semiHidden/>
    <w:unhideWhenUsed/>
    <w:rsid w:val="009C06C9"/>
  </w:style>
  <w:style w:type="numbering" w:customStyle="1" w:styleId="NoList411211">
    <w:name w:val="No List411211"/>
    <w:next w:val="a5"/>
    <w:uiPriority w:val="99"/>
    <w:semiHidden/>
    <w:unhideWhenUsed/>
    <w:rsid w:val="009C06C9"/>
  </w:style>
  <w:style w:type="numbering" w:customStyle="1" w:styleId="111211">
    <w:name w:val="无列表111211"/>
    <w:next w:val="a5"/>
    <w:semiHidden/>
    <w:rsid w:val="009C06C9"/>
  </w:style>
  <w:style w:type="numbering" w:customStyle="1" w:styleId="NoList1111211">
    <w:name w:val="No List1111211"/>
    <w:next w:val="a5"/>
    <w:uiPriority w:val="99"/>
    <w:semiHidden/>
    <w:unhideWhenUsed/>
    <w:rsid w:val="009C06C9"/>
  </w:style>
  <w:style w:type="numbering" w:customStyle="1" w:styleId="NoList121211">
    <w:name w:val="No List121211"/>
    <w:next w:val="a5"/>
    <w:uiPriority w:val="99"/>
    <w:semiHidden/>
    <w:unhideWhenUsed/>
    <w:rsid w:val="009C06C9"/>
  </w:style>
  <w:style w:type="numbering" w:customStyle="1" w:styleId="NoList221211">
    <w:name w:val="No List221211"/>
    <w:next w:val="a5"/>
    <w:uiPriority w:val="99"/>
    <w:semiHidden/>
    <w:unhideWhenUsed/>
    <w:rsid w:val="009C06C9"/>
  </w:style>
  <w:style w:type="numbering" w:customStyle="1" w:styleId="NoList321211">
    <w:name w:val="No List321211"/>
    <w:next w:val="a5"/>
    <w:uiPriority w:val="99"/>
    <w:semiHidden/>
    <w:unhideWhenUsed/>
    <w:rsid w:val="009C06C9"/>
  </w:style>
  <w:style w:type="numbering" w:customStyle="1" w:styleId="NoList1611">
    <w:name w:val="No List1611"/>
    <w:next w:val="a5"/>
    <w:uiPriority w:val="99"/>
    <w:semiHidden/>
    <w:unhideWhenUsed/>
    <w:rsid w:val="009C06C9"/>
  </w:style>
  <w:style w:type="numbering" w:customStyle="1" w:styleId="NoList1711">
    <w:name w:val="No List1711"/>
    <w:next w:val="a5"/>
    <w:uiPriority w:val="99"/>
    <w:semiHidden/>
    <w:unhideWhenUsed/>
    <w:rsid w:val="009C06C9"/>
  </w:style>
  <w:style w:type="numbering" w:customStyle="1" w:styleId="NoList2511">
    <w:name w:val="No List2511"/>
    <w:next w:val="a5"/>
    <w:uiPriority w:val="99"/>
    <w:semiHidden/>
    <w:unhideWhenUsed/>
    <w:rsid w:val="009C06C9"/>
  </w:style>
  <w:style w:type="numbering" w:customStyle="1" w:styleId="NoList3511">
    <w:name w:val="No List3511"/>
    <w:next w:val="a5"/>
    <w:uiPriority w:val="99"/>
    <w:semiHidden/>
    <w:unhideWhenUsed/>
    <w:rsid w:val="009C06C9"/>
  </w:style>
  <w:style w:type="numbering" w:customStyle="1" w:styleId="NoList4511">
    <w:name w:val="No List4511"/>
    <w:next w:val="a5"/>
    <w:uiPriority w:val="99"/>
    <w:semiHidden/>
    <w:unhideWhenUsed/>
    <w:rsid w:val="009C06C9"/>
  </w:style>
  <w:style w:type="numbering" w:customStyle="1" w:styleId="NoList5411">
    <w:name w:val="No List5411"/>
    <w:next w:val="a5"/>
    <w:uiPriority w:val="99"/>
    <w:semiHidden/>
    <w:unhideWhenUsed/>
    <w:rsid w:val="009C06C9"/>
  </w:style>
  <w:style w:type="numbering" w:customStyle="1" w:styleId="NoList6411">
    <w:name w:val="No List6411"/>
    <w:next w:val="a5"/>
    <w:uiPriority w:val="99"/>
    <w:semiHidden/>
    <w:unhideWhenUsed/>
    <w:rsid w:val="009C06C9"/>
  </w:style>
  <w:style w:type="numbering" w:customStyle="1" w:styleId="NoList7411">
    <w:name w:val="No List7411"/>
    <w:next w:val="a5"/>
    <w:uiPriority w:val="99"/>
    <w:semiHidden/>
    <w:unhideWhenUsed/>
    <w:rsid w:val="009C06C9"/>
  </w:style>
  <w:style w:type="numbering" w:customStyle="1" w:styleId="NoList8311">
    <w:name w:val="No List8311"/>
    <w:next w:val="a5"/>
    <w:uiPriority w:val="99"/>
    <w:semiHidden/>
    <w:unhideWhenUsed/>
    <w:rsid w:val="009C06C9"/>
  </w:style>
  <w:style w:type="numbering" w:customStyle="1" w:styleId="NoList9311">
    <w:name w:val="No List9311"/>
    <w:next w:val="a5"/>
    <w:uiPriority w:val="99"/>
    <w:semiHidden/>
    <w:unhideWhenUsed/>
    <w:rsid w:val="009C06C9"/>
  </w:style>
  <w:style w:type="numbering" w:customStyle="1" w:styleId="NoList11411">
    <w:name w:val="No List11411"/>
    <w:next w:val="a5"/>
    <w:uiPriority w:val="99"/>
    <w:semiHidden/>
    <w:unhideWhenUsed/>
    <w:rsid w:val="009C06C9"/>
  </w:style>
  <w:style w:type="numbering" w:customStyle="1" w:styleId="NoList21411">
    <w:name w:val="No List21411"/>
    <w:next w:val="a5"/>
    <w:uiPriority w:val="99"/>
    <w:semiHidden/>
    <w:unhideWhenUsed/>
    <w:rsid w:val="009C06C9"/>
  </w:style>
  <w:style w:type="numbering" w:customStyle="1" w:styleId="NoList31411">
    <w:name w:val="No List31411"/>
    <w:next w:val="a5"/>
    <w:uiPriority w:val="99"/>
    <w:semiHidden/>
    <w:unhideWhenUsed/>
    <w:rsid w:val="009C06C9"/>
  </w:style>
  <w:style w:type="numbering" w:customStyle="1" w:styleId="NoList41411">
    <w:name w:val="No List41411"/>
    <w:next w:val="a5"/>
    <w:uiPriority w:val="99"/>
    <w:semiHidden/>
    <w:unhideWhenUsed/>
    <w:rsid w:val="009C06C9"/>
  </w:style>
  <w:style w:type="numbering" w:customStyle="1" w:styleId="NoList51311">
    <w:name w:val="No List51311"/>
    <w:next w:val="a5"/>
    <w:uiPriority w:val="99"/>
    <w:semiHidden/>
    <w:unhideWhenUsed/>
    <w:rsid w:val="009C06C9"/>
  </w:style>
  <w:style w:type="numbering" w:customStyle="1" w:styleId="NoList61311">
    <w:name w:val="No List61311"/>
    <w:next w:val="a5"/>
    <w:uiPriority w:val="99"/>
    <w:semiHidden/>
    <w:unhideWhenUsed/>
    <w:rsid w:val="009C06C9"/>
  </w:style>
  <w:style w:type="numbering" w:customStyle="1" w:styleId="NoList71311">
    <w:name w:val="No List71311"/>
    <w:next w:val="a5"/>
    <w:uiPriority w:val="99"/>
    <w:semiHidden/>
    <w:unhideWhenUsed/>
    <w:rsid w:val="009C06C9"/>
  </w:style>
  <w:style w:type="numbering" w:customStyle="1" w:styleId="NoList81311">
    <w:name w:val="No List81311"/>
    <w:next w:val="a5"/>
    <w:uiPriority w:val="99"/>
    <w:semiHidden/>
    <w:unhideWhenUsed/>
    <w:rsid w:val="009C06C9"/>
  </w:style>
  <w:style w:type="numbering" w:customStyle="1" w:styleId="NoList91211">
    <w:name w:val="No List91211"/>
    <w:next w:val="a5"/>
    <w:uiPriority w:val="99"/>
    <w:semiHidden/>
    <w:unhideWhenUsed/>
    <w:rsid w:val="009C06C9"/>
  </w:style>
  <w:style w:type="numbering" w:customStyle="1" w:styleId="LFO19311">
    <w:name w:val="LFO19311"/>
    <w:basedOn w:val="a5"/>
    <w:rsid w:val="009C06C9"/>
  </w:style>
  <w:style w:type="numbering" w:customStyle="1" w:styleId="NoList10211">
    <w:name w:val="No List10211"/>
    <w:next w:val="a5"/>
    <w:uiPriority w:val="99"/>
    <w:semiHidden/>
    <w:unhideWhenUsed/>
    <w:rsid w:val="009C06C9"/>
  </w:style>
  <w:style w:type="numbering" w:customStyle="1" w:styleId="LFO191211">
    <w:name w:val="LFO191211"/>
    <w:basedOn w:val="a5"/>
    <w:rsid w:val="009C06C9"/>
  </w:style>
  <w:style w:type="numbering" w:customStyle="1" w:styleId="NoList12411">
    <w:name w:val="No List12411"/>
    <w:next w:val="a5"/>
    <w:uiPriority w:val="99"/>
    <w:semiHidden/>
    <w:rsid w:val="009C06C9"/>
  </w:style>
  <w:style w:type="numbering" w:customStyle="1" w:styleId="NoList111411">
    <w:name w:val="No List111411"/>
    <w:next w:val="a5"/>
    <w:uiPriority w:val="99"/>
    <w:semiHidden/>
    <w:unhideWhenUsed/>
    <w:rsid w:val="009C06C9"/>
  </w:style>
  <w:style w:type="numbering" w:customStyle="1" w:styleId="14110">
    <w:name w:val="无列表1411"/>
    <w:next w:val="a5"/>
    <w:semiHidden/>
    <w:rsid w:val="009C06C9"/>
  </w:style>
  <w:style w:type="numbering" w:customStyle="1" w:styleId="14111">
    <w:name w:val="リストなし1411"/>
    <w:next w:val="a5"/>
    <w:uiPriority w:val="99"/>
    <w:semiHidden/>
    <w:unhideWhenUsed/>
    <w:rsid w:val="009C06C9"/>
  </w:style>
  <w:style w:type="numbering" w:customStyle="1" w:styleId="114110">
    <w:name w:val="无列表11411"/>
    <w:next w:val="a5"/>
    <w:semiHidden/>
    <w:rsid w:val="009C06C9"/>
  </w:style>
  <w:style w:type="numbering" w:customStyle="1" w:styleId="113111">
    <w:name w:val="リストなし11311"/>
    <w:next w:val="a5"/>
    <w:uiPriority w:val="99"/>
    <w:semiHidden/>
    <w:unhideWhenUsed/>
    <w:rsid w:val="009C06C9"/>
  </w:style>
  <w:style w:type="numbering" w:customStyle="1" w:styleId="NoList22411">
    <w:name w:val="No List22411"/>
    <w:next w:val="a5"/>
    <w:uiPriority w:val="99"/>
    <w:semiHidden/>
    <w:unhideWhenUsed/>
    <w:rsid w:val="009C06C9"/>
  </w:style>
  <w:style w:type="numbering" w:customStyle="1" w:styleId="NoList32411">
    <w:name w:val="No List32411"/>
    <w:next w:val="a5"/>
    <w:uiPriority w:val="99"/>
    <w:semiHidden/>
    <w:unhideWhenUsed/>
    <w:rsid w:val="009C06C9"/>
  </w:style>
  <w:style w:type="numbering" w:customStyle="1" w:styleId="NoList42311">
    <w:name w:val="No List42311"/>
    <w:next w:val="a5"/>
    <w:uiPriority w:val="99"/>
    <w:semiHidden/>
    <w:unhideWhenUsed/>
    <w:rsid w:val="009C06C9"/>
  </w:style>
  <w:style w:type="numbering" w:customStyle="1" w:styleId="NoList211311">
    <w:name w:val="No List211311"/>
    <w:next w:val="a5"/>
    <w:uiPriority w:val="99"/>
    <w:semiHidden/>
    <w:unhideWhenUsed/>
    <w:rsid w:val="009C06C9"/>
  </w:style>
  <w:style w:type="numbering" w:customStyle="1" w:styleId="NoList311311">
    <w:name w:val="No List311311"/>
    <w:next w:val="a5"/>
    <w:uiPriority w:val="99"/>
    <w:semiHidden/>
    <w:unhideWhenUsed/>
    <w:rsid w:val="009C06C9"/>
  </w:style>
  <w:style w:type="numbering" w:customStyle="1" w:styleId="NoList411311">
    <w:name w:val="No List411311"/>
    <w:next w:val="a5"/>
    <w:uiPriority w:val="99"/>
    <w:semiHidden/>
    <w:unhideWhenUsed/>
    <w:rsid w:val="009C06C9"/>
  </w:style>
  <w:style w:type="numbering" w:customStyle="1" w:styleId="111311">
    <w:name w:val="无列表111311"/>
    <w:next w:val="a5"/>
    <w:semiHidden/>
    <w:rsid w:val="009C06C9"/>
  </w:style>
  <w:style w:type="numbering" w:customStyle="1" w:styleId="NoList1111311">
    <w:name w:val="No List1111311"/>
    <w:next w:val="a5"/>
    <w:uiPriority w:val="99"/>
    <w:semiHidden/>
    <w:unhideWhenUsed/>
    <w:rsid w:val="009C06C9"/>
  </w:style>
  <w:style w:type="numbering" w:customStyle="1" w:styleId="NoList121311">
    <w:name w:val="No List121311"/>
    <w:next w:val="a5"/>
    <w:uiPriority w:val="99"/>
    <w:semiHidden/>
    <w:unhideWhenUsed/>
    <w:rsid w:val="009C06C9"/>
  </w:style>
  <w:style w:type="numbering" w:customStyle="1" w:styleId="NoList221311">
    <w:name w:val="No List221311"/>
    <w:next w:val="a5"/>
    <w:uiPriority w:val="99"/>
    <w:semiHidden/>
    <w:unhideWhenUsed/>
    <w:rsid w:val="009C06C9"/>
  </w:style>
  <w:style w:type="numbering" w:customStyle="1" w:styleId="NoList321311">
    <w:name w:val="No List321311"/>
    <w:next w:val="a5"/>
    <w:uiPriority w:val="99"/>
    <w:semiHidden/>
    <w:unhideWhenUsed/>
    <w:rsid w:val="009C06C9"/>
  </w:style>
  <w:style w:type="table" w:customStyle="1" w:styleId="228">
    <w:name w:val="网格型22"/>
    <w:basedOn w:val="a4"/>
    <w:qFormat/>
    <w:rsid w:val="009C06C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网格型51"/>
    <w:basedOn w:val="a4"/>
    <w:qFormat/>
    <w:rsid w:val="009C06C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9C06C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9C06C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网格型61"/>
    <w:basedOn w:val="a4"/>
    <w:qFormat/>
    <w:rsid w:val="009C06C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古典型 231"/>
    <w:basedOn w:val="a4"/>
    <w:semiHidden/>
    <w:unhideWhenUsed/>
    <w:qFormat/>
    <w:rsid w:val="009C06C9"/>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3">
    <w:name w:val="网格型71"/>
    <w:basedOn w:val="a4"/>
    <w:qFormat/>
    <w:rsid w:val="009C06C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9C06C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网格型341"/>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网格型441"/>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9C06C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a4"/>
    <w:qFormat/>
    <w:rsid w:val="009C06C9"/>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9C06C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4"/>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9C06C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1">
    <w:name w:val="Table Classic 211111"/>
    <w:basedOn w:val="a4"/>
    <w:qFormat/>
    <w:rsid w:val="009C06C9"/>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9C06C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4"/>
    <w:qFormat/>
    <w:rsid w:val="009C06C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9C06C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9C06C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9C06C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9C06C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9C06C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9C06C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9C06C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9C06C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9C06C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9C06C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9C06C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9C06C9"/>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0">
    <w:name w:val="古典型 241"/>
    <w:basedOn w:val="a4"/>
    <w:semiHidden/>
    <w:unhideWhenUsed/>
    <w:qFormat/>
    <w:rsid w:val="009C06C9"/>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3">
    <w:name w:val="网格型81"/>
    <w:basedOn w:val="a4"/>
    <w:qFormat/>
    <w:rsid w:val="009C06C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9C06C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网格型351"/>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网格型451"/>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9C06C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a4"/>
    <w:qFormat/>
    <w:rsid w:val="009C06C9"/>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ff5">
    <w:name w:val="无列表3"/>
    <w:next w:val="a5"/>
    <w:uiPriority w:val="99"/>
    <w:semiHidden/>
    <w:unhideWhenUsed/>
    <w:rsid w:val="009C06C9"/>
  </w:style>
  <w:style w:type="table" w:customStyle="1" w:styleId="9a">
    <w:name w:val="网格型9"/>
    <w:basedOn w:val="a4"/>
    <w:next w:val="af5"/>
    <w:qFormat/>
    <w:rsid w:val="009C06C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5"/>
    <w:qFormat/>
    <w:rsid w:val="009C06C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a5"/>
    <w:semiHidden/>
    <w:rsid w:val="009C06C9"/>
  </w:style>
  <w:style w:type="table" w:customStyle="1" w:styleId="390">
    <w:name w:val="网格型39"/>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a5"/>
    <w:uiPriority w:val="99"/>
    <w:semiHidden/>
    <w:unhideWhenUsed/>
    <w:rsid w:val="009C06C9"/>
  </w:style>
  <w:style w:type="table" w:customStyle="1" w:styleId="280">
    <w:name w:val="古典型 28"/>
    <w:basedOn w:val="a4"/>
    <w:next w:val="2fc"/>
    <w:qFormat/>
    <w:rsid w:val="009C06C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9C06C9"/>
  </w:style>
  <w:style w:type="table" w:customStyle="1" w:styleId="TableGrid47">
    <w:name w:val="Table Grid47"/>
    <w:basedOn w:val="a4"/>
    <w:next w:val="af5"/>
    <w:qFormat/>
    <w:rsid w:val="009C06C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next w:val="af5"/>
    <w:qFormat/>
    <w:rsid w:val="009C06C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9C06C9"/>
  </w:style>
  <w:style w:type="table" w:customStyle="1" w:styleId="318">
    <w:name w:val="网格型318"/>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9C06C9"/>
  </w:style>
  <w:style w:type="table" w:customStyle="1" w:styleId="TableClassic218">
    <w:name w:val="Table Classic 218"/>
    <w:basedOn w:val="a4"/>
    <w:next w:val="2fc"/>
    <w:qFormat/>
    <w:rsid w:val="009C06C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9C06C9"/>
  </w:style>
  <w:style w:type="numbering" w:customStyle="1" w:styleId="NoList37">
    <w:name w:val="No List37"/>
    <w:next w:val="a5"/>
    <w:uiPriority w:val="99"/>
    <w:semiHidden/>
    <w:unhideWhenUsed/>
    <w:rsid w:val="009C06C9"/>
  </w:style>
  <w:style w:type="numbering" w:customStyle="1" w:styleId="NoList116">
    <w:name w:val="No List116"/>
    <w:next w:val="a5"/>
    <w:uiPriority w:val="99"/>
    <w:semiHidden/>
    <w:unhideWhenUsed/>
    <w:rsid w:val="009C06C9"/>
  </w:style>
  <w:style w:type="numbering" w:customStyle="1" w:styleId="NoList47">
    <w:name w:val="No List47"/>
    <w:next w:val="a5"/>
    <w:uiPriority w:val="99"/>
    <w:semiHidden/>
    <w:unhideWhenUsed/>
    <w:rsid w:val="009C06C9"/>
  </w:style>
  <w:style w:type="numbering" w:customStyle="1" w:styleId="NoList56">
    <w:name w:val="No List56"/>
    <w:next w:val="a5"/>
    <w:uiPriority w:val="99"/>
    <w:semiHidden/>
    <w:unhideWhenUsed/>
    <w:rsid w:val="009C06C9"/>
  </w:style>
  <w:style w:type="numbering" w:customStyle="1" w:styleId="NoList1116">
    <w:name w:val="No List1116"/>
    <w:next w:val="a5"/>
    <w:uiPriority w:val="99"/>
    <w:semiHidden/>
    <w:unhideWhenUsed/>
    <w:rsid w:val="009C06C9"/>
  </w:style>
  <w:style w:type="numbering" w:customStyle="1" w:styleId="NoList216">
    <w:name w:val="No List216"/>
    <w:next w:val="a5"/>
    <w:uiPriority w:val="99"/>
    <w:semiHidden/>
    <w:unhideWhenUsed/>
    <w:rsid w:val="009C06C9"/>
  </w:style>
  <w:style w:type="numbering" w:customStyle="1" w:styleId="NoList316">
    <w:name w:val="No List316"/>
    <w:next w:val="a5"/>
    <w:uiPriority w:val="99"/>
    <w:semiHidden/>
    <w:unhideWhenUsed/>
    <w:rsid w:val="009C06C9"/>
  </w:style>
  <w:style w:type="numbering" w:customStyle="1" w:styleId="NoList416">
    <w:name w:val="No List416"/>
    <w:next w:val="a5"/>
    <w:uiPriority w:val="99"/>
    <w:semiHidden/>
    <w:unhideWhenUsed/>
    <w:rsid w:val="009C06C9"/>
  </w:style>
  <w:style w:type="numbering" w:customStyle="1" w:styleId="NoList66">
    <w:name w:val="No List66"/>
    <w:next w:val="a5"/>
    <w:uiPriority w:val="99"/>
    <w:semiHidden/>
    <w:unhideWhenUsed/>
    <w:rsid w:val="009C06C9"/>
  </w:style>
  <w:style w:type="numbering" w:customStyle="1" w:styleId="NoList76">
    <w:name w:val="No List76"/>
    <w:next w:val="a5"/>
    <w:uiPriority w:val="99"/>
    <w:semiHidden/>
    <w:unhideWhenUsed/>
    <w:rsid w:val="009C06C9"/>
  </w:style>
  <w:style w:type="table" w:customStyle="1" w:styleId="TableGrid127">
    <w:name w:val="Table Grid127"/>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9C06C9"/>
  </w:style>
  <w:style w:type="table" w:customStyle="1" w:styleId="TableGrid1117">
    <w:name w:val="Table Grid1117"/>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9C06C9"/>
  </w:style>
  <w:style w:type="numbering" w:customStyle="1" w:styleId="NoList326">
    <w:name w:val="No List326"/>
    <w:next w:val="a5"/>
    <w:uiPriority w:val="99"/>
    <w:semiHidden/>
    <w:unhideWhenUsed/>
    <w:rsid w:val="009C06C9"/>
  </w:style>
  <w:style w:type="table" w:customStyle="1" w:styleId="TableGrid59">
    <w:name w:val="Table Grid59"/>
    <w:basedOn w:val="a4"/>
    <w:uiPriority w:val="39"/>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9C06C9"/>
  </w:style>
  <w:style w:type="numbering" w:customStyle="1" w:styleId="NoList515">
    <w:name w:val="No List515"/>
    <w:next w:val="a5"/>
    <w:uiPriority w:val="99"/>
    <w:semiHidden/>
    <w:unhideWhenUsed/>
    <w:rsid w:val="009C06C9"/>
  </w:style>
  <w:style w:type="numbering" w:customStyle="1" w:styleId="NoList2115">
    <w:name w:val="No List2115"/>
    <w:next w:val="a5"/>
    <w:uiPriority w:val="99"/>
    <w:semiHidden/>
    <w:unhideWhenUsed/>
    <w:rsid w:val="009C06C9"/>
  </w:style>
  <w:style w:type="numbering" w:customStyle="1" w:styleId="NoList3115">
    <w:name w:val="No List3115"/>
    <w:next w:val="a5"/>
    <w:uiPriority w:val="99"/>
    <w:semiHidden/>
    <w:unhideWhenUsed/>
    <w:rsid w:val="009C06C9"/>
  </w:style>
  <w:style w:type="numbering" w:customStyle="1" w:styleId="NoList4115">
    <w:name w:val="No List4115"/>
    <w:next w:val="a5"/>
    <w:uiPriority w:val="99"/>
    <w:semiHidden/>
    <w:unhideWhenUsed/>
    <w:rsid w:val="009C06C9"/>
  </w:style>
  <w:style w:type="numbering" w:customStyle="1" w:styleId="NoList615">
    <w:name w:val="No List615"/>
    <w:next w:val="a5"/>
    <w:uiPriority w:val="99"/>
    <w:semiHidden/>
    <w:unhideWhenUsed/>
    <w:rsid w:val="009C06C9"/>
  </w:style>
  <w:style w:type="table" w:customStyle="1" w:styleId="Tabellengitternetz1114">
    <w:name w:val="Tabellengitternetz1114"/>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next w:val="af5"/>
    <w:qFormat/>
    <w:rsid w:val="009C06C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9C06C9"/>
  </w:style>
  <w:style w:type="numbering" w:customStyle="1" w:styleId="NoList11115">
    <w:name w:val="No List11115"/>
    <w:next w:val="a5"/>
    <w:uiPriority w:val="99"/>
    <w:semiHidden/>
    <w:unhideWhenUsed/>
    <w:rsid w:val="009C06C9"/>
  </w:style>
  <w:style w:type="numbering" w:customStyle="1" w:styleId="NoList715">
    <w:name w:val="No List715"/>
    <w:next w:val="a5"/>
    <w:uiPriority w:val="99"/>
    <w:semiHidden/>
    <w:unhideWhenUsed/>
    <w:rsid w:val="009C06C9"/>
  </w:style>
  <w:style w:type="table" w:customStyle="1" w:styleId="TableGrid1214">
    <w:name w:val="Table Grid1214"/>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9C06C9"/>
  </w:style>
  <w:style w:type="table" w:customStyle="1" w:styleId="TableGrid11114">
    <w:name w:val="Table Grid11114"/>
    <w:basedOn w:val="a4"/>
    <w:next w:val="af5"/>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9C06C9"/>
  </w:style>
  <w:style w:type="numbering" w:customStyle="1" w:styleId="NoList3215">
    <w:name w:val="No List3215"/>
    <w:next w:val="a5"/>
    <w:uiPriority w:val="99"/>
    <w:semiHidden/>
    <w:unhideWhenUsed/>
    <w:rsid w:val="009C06C9"/>
  </w:style>
  <w:style w:type="numbering" w:customStyle="1" w:styleId="NoList85">
    <w:name w:val="No List85"/>
    <w:next w:val="a5"/>
    <w:uiPriority w:val="99"/>
    <w:semiHidden/>
    <w:unhideWhenUsed/>
    <w:rsid w:val="009C06C9"/>
  </w:style>
  <w:style w:type="table" w:customStyle="1" w:styleId="TableGrid718">
    <w:name w:val="Table Grid718"/>
    <w:basedOn w:val="a4"/>
    <w:next w:val="af5"/>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next w:val="af5"/>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next w:val="af5"/>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next w:val="af5"/>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next w:val="af5"/>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a5"/>
    <w:uiPriority w:val="99"/>
    <w:semiHidden/>
    <w:unhideWhenUsed/>
    <w:rsid w:val="009C06C9"/>
  </w:style>
  <w:style w:type="table" w:customStyle="1" w:styleId="TableGrid86">
    <w:name w:val="Table Grid86"/>
    <w:basedOn w:val="a4"/>
    <w:next w:val="af5"/>
    <w:uiPriority w:val="39"/>
    <w:qFormat/>
    <w:rsid w:val="009C06C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next w:val="af5"/>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next w:val="af5"/>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9C06C9"/>
  </w:style>
  <w:style w:type="numbering" w:customStyle="1" w:styleId="NoList914">
    <w:name w:val="No List914"/>
    <w:next w:val="a5"/>
    <w:uiPriority w:val="99"/>
    <w:semiHidden/>
    <w:unhideWhenUsed/>
    <w:rsid w:val="009C06C9"/>
  </w:style>
  <w:style w:type="table" w:customStyle="1" w:styleId="TableGrid766">
    <w:name w:val="Table Grid766"/>
    <w:basedOn w:val="a4"/>
    <w:next w:val="af5"/>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a5"/>
    <w:rsid w:val="009C06C9"/>
  </w:style>
  <w:style w:type="numbering" w:customStyle="1" w:styleId="NoList104">
    <w:name w:val="No List104"/>
    <w:next w:val="a5"/>
    <w:uiPriority w:val="99"/>
    <w:semiHidden/>
    <w:unhideWhenUsed/>
    <w:rsid w:val="009C06C9"/>
  </w:style>
  <w:style w:type="numbering" w:customStyle="1" w:styleId="LFO1914">
    <w:name w:val="LFO1914"/>
    <w:basedOn w:val="a5"/>
    <w:rsid w:val="009C06C9"/>
  </w:style>
  <w:style w:type="table" w:customStyle="1" w:styleId="TableGrid229">
    <w:name w:val="Table Grid229"/>
    <w:basedOn w:val="a4"/>
    <w:next w:val="af5"/>
    <w:qFormat/>
    <w:rsid w:val="009C06C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next w:val="af5"/>
    <w:qFormat/>
    <w:rsid w:val="009C06C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9C06C9"/>
  </w:style>
  <w:style w:type="table" w:customStyle="1" w:styleId="3220">
    <w:name w:val="网格型322"/>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网格型422"/>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9C06C9"/>
  </w:style>
  <w:style w:type="table" w:customStyle="1" w:styleId="3112">
    <w:name w:val="网格型3112"/>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9C06C9"/>
  </w:style>
  <w:style w:type="table" w:customStyle="1" w:styleId="TableClassic2116">
    <w:name w:val="Table Classic 2116"/>
    <w:basedOn w:val="a4"/>
    <w:next w:val="2fc"/>
    <w:qFormat/>
    <w:rsid w:val="009C06C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a4"/>
    <w:next w:val="af5"/>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next w:val="af5"/>
    <w:uiPriority w:val="39"/>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9C06C9"/>
  </w:style>
  <w:style w:type="numbering" w:customStyle="1" w:styleId="NoList232">
    <w:name w:val="No List232"/>
    <w:next w:val="a5"/>
    <w:uiPriority w:val="99"/>
    <w:semiHidden/>
    <w:unhideWhenUsed/>
    <w:rsid w:val="009C06C9"/>
  </w:style>
  <w:style w:type="table" w:customStyle="1" w:styleId="TableGrid426">
    <w:name w:val="Table Grid426"/>
    <w:basedOn w:val="a4"/>
    <w:next w:val="af5"/>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9C06C9"/>
  </w:style>
  <w:style w:type="numbering" w:customStyle="1" w:styleId="NoList432">
    <w:name w:val="No List432"/>
    <w:next w:val="a5"/>
    <w:uiPriority w:val="99"/>
    <w:semiHidden/>
    <w:unhideWhenUsed/>
    <w:rsid w:val="009C06C9"/>
  </w:style>
  <w:style w:type="numbering" w:customStyle="1" w:styleId="NoList522">
    <w:name w:val="No List522"/>
    <w:next w:val="a5"/>
    <w:uiPriority w:val="99"/>
    <w:semiHidden/>
    <w:unhideWhenUsed/>
    <w:rsid w:val="009C06C9"/>
  </w:style>
  <w:style w:type="numbering" w:customStyle="1" w:styleId="NoList622">
    <w:name w:val="No List622"/>
    <w:next w:val="a5"/>
    <w:uiPriority w:val="99"/>
    <w:semiHidden/>
    <w:unhideWhenUsed/>
    <w:rsid w:val="009C06C9"/>
  </w:style>
  <w:style w:type="numbering" w:customStyle="1" w:styleId="NoList722">
    <w:name w:val="No List722"/>
    <w:next w:val="a5"/>
    <w:uiPriority w:val="99"/>
    <w:semiHidden/>
    <w:unhideWhenUsed/>
    <w:rsid w:val="009C06C9"/>
  </w:style>
  <w:style w:type="table" w:customStyle="1" w:styleId="TableGrid813">
    <w:name w:val="Table Grid813"/>
    <w:basedOn w:val="a4"/>
    <w:next w:val="af5"/>
    <w:uiPriority w:val="39"/>
    <w:rsid w:val="009C06C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next w:val="af5"/>
    <w:uiPriority w:val="39"/>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9C06C9"/>
  </w:style>
  <w:style w:type="numbering" w:customStyle="1" w:styleId="NoList2122">
    <w:name w:val="No List2122"/>
    <w:next w:val="a5"/>
    <w:uiPriority w:val="99"/>
    <w:semiHidden/>
    <w:unhideWhenUsed/>
    <w:rsid w:val="009C06C9"/>
  </w:style>
  <w:style w:type="table" w:customStyle="1" w:styleId="TableGrid4116">
    <w:name w:val="Table Grid4116"/>
    <w:basedOn w:val="a4"/>
    <w:next w:val="af5"/>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9C06C9"/>
  </w:style>
  <w:style w:type="numbering" w:customStyle="1" w:styleId="NoList4122">
    <w:name w:val="No List4122"/>
    <w:next w:val="a5"/>
    <w:uiPriority w:val="99"/>
    <w:semiHidden/>
    <w:unhideWhenUsed/>
    <w:rsid w:val="009C06C9"/>
  </w:style>
  <w:style w:type="numbering" w:customStyle="1" w:styleId="NoList5112">
    <w:name w:val="No List5112"/>
    <w:next w:val="a5"/>
    <w:uiPriority w:val="99"/>
    <w:semiHidden/>
    <w:unhideWhenUsed/>
    <w:rsid w:val="009C06C9"/>
  </w:style>
  <w:style w:type="numbering" w:customStyle="1" w:styleId="NoList6112">
    <w:name w:val="No List6112"/>
    <w:next w:val="a5"/>
    <w:uiPriority w:val="99"/>
    <w:semiHidden/>
    <w:unhideWhenUsed/>
    <w:rsid w:val="009C06C9"/>
  </w:style>
  <w:style w:type="numbering" w:customStyle="1" w:styleId="NoList7112">
    <w:name w:val="No List7112"/>
    <w:next w:val="a5"/>
    <w:uiPriority w:val="99"/>
    <w:semiHidden/>
    <w:unhideWhenUsed/>
    <w:rsid w:val="009C06C9"/>
  </w:style>
  <w:style w:type="numbering" w:customStyle="1" w:styleId="NoList8112">
    <w:name w:val="No List8112"/>
    <w:next w:val="a5"/>
    <w:uiPriority w:val="99"/>
    <w:semiHidden/>
    <w:unhideWhenUsed/>
    <w:rsid w:val="009C06C9"/>
  </w:style>
  <w:style w:type="table" w:customStyle="1" w:styleId="TableGrid1223">
    <w:name w:val="Table Grid1223"/>
    <w:basedOn w:val="a4"/>
    <w:next w:val="af5"/>
    <w:qFormat/>
    <w:rsid w:val="009C06C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9C06C9"/>
  </w:style>
  <w:style w:type="numbering" w:customStyle="1" w:styleId="NoList11122">
    <w:name w:val="No List11122"/>
    <w:next w:val="a5"/>
    <w:uiPriority w:val="99"/>
    <w:semiHidden/>
    <w:unhideWhenUsed/>
    <w:rsid w:val="009C06C9"/>
  </w:style>
  <w:style w:type="table" w:customStyle="1" w:styleId="TableGrid2216">
    <w:name w:val="Table Grid2216"/>
    <w:basedOn w:val="a4"/>
    <w:next w:val="af5"/>
    <w:uiPriority w:val="39"/>
    <w:qFormat/>
    <w:rsid w:val="009C06C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next w:val="af5"/>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a5"/>
    <w:semiHidden/>
    <w:rsid w:val="009C06C9"/>
  </w:style>
  <w:style w:type="numbering" w:customStyle="1" w:styleId="NoList2222">
    <w:name w:val="No List2222"/>
    <w:next w:val="a5"/>
    <w:uiPriority w:val="99"/>
    <w:semiHidden/>
    <w:unhideWhenUsed/>
    <w:rsid w:val="009C06C9"/>
  </w:style>
  <w:style w:type="numbering" w:customStyle="1" w:styleId="NoList3222">
    <w:name w:val="No List3222"/>
    <w:next w:val="a5"/>
    <w:uiPriority w:val="99"/>
    <w:semiHidden/>
    <w:unhideWhenUsed/>
    <w:rsid w:val="009C06C9"/>
  </w:style>
  <w:style w:type="numbering" w:customStyle="1" w:styleId="NoList4212">
    <w:name w:val="No List4212"/>
    <w:next w:val="a5"/>
    <w:uiPriority w:val="99"/>
    <w:semiHidden/>
    <w:unhideWhenUsed/>
    <w:rsid w:val="009C06C9"/>
  </w:style>
  <w:style w:type="numbering" w:customStyle="1" w:styleId="NoList21112">
    <w:name w:val="No List21112"/>
    <w:next w:val="a5"/>
    <w:uiPriority w:val="99"/>
    <w:semiHidden/>
    <w:unhideWhenUsed/>
    <w:rsid w:val="009C06C9"/>
  </w:style>
  <w:style w:type="numbering" w:customStyle="1" w:styleId="NoList31112">
    <w:name w:val="No List31112"/>
    <w:next w:val="a5"/>
    <w:uiPriority w:val="99"/>
    <w:semiHidden/>
    <w:unhideWhenUsed/>
    <w:rsid w:val="009C06C9"/>
  </w:style>
  <w:style w:type="numbering" w:customStyle="1" w:styleId="NoList41112">
    <w:name w:val="No List41112"/>
    <w:next w:val="a5"/>
    <w:uiPriority w:val="99"/>
    <w:semiHidden/>
    <w:unhideWhenUsed/>
    <w:rsid w:val="009C06C9"/>
  </w:style>
  <w:style w:type="numbering" w:customStyle="1" w:styleId="111120">
    <w:name w:val="无列表11112"/>
    <w:next w:val="a5"/>
    <w:semiHidden/>
    <w:rsid w:val="009C06C9"/>
  </w:style>
  <w:style w:type="numbering" w:customStyle="1" w:styleId="NoList111112">
    <w:name w:val="No List111112"/>
    <w:next w:val="a5"/>
    <w:uiPriority w:val="99"/>
    <w:semiHidden/>
    <w:unhideWhenUsed/>
    <w:rsid w:val="009C06C9"/>
  </w:style>
  <w:style w:type="numbering" w:customStyle="1" w:styleId="NoList12112">
    <w:name w:val="No List12112"/>
    <w:next w:val="a5"/>
    <w:uiPriority w:val="99"/>
    <w:semiHidden/>
    <w:unhideWhenUsed/>
    <w:rsid w:val="009C06C9"/>
  </w:style>
  <w:style w:type="numbering" w:customStyle="1" w:styleId="NoList22112">
    <w:name w:val="No List22112"/>
    <w:next w:val="a5"/>
    <w:uiPriority w:val="99"/>
    <w:semiHidden/>
    <w:unhideWhenUsed/>
    <w:rsid w:val="009C06C9"/>
  </w:style>
  <w:style w:type="numbering" w:customStyle="1" w:styleId="NoList32112">
    <w:name w:val="No List32112"/>
    <w:next w:val="a5"/>
    <w:uiPriority w:val="99"/>
    <w:semiHidden/>
    <w:unhideWhenUsed/>
    <w:rsid w:val="009C06C9"/>
  </w:style>
  <w:style w:type="numbering" w:customStyle="1" w:styleId="NoList142">
    <w:name w:val="No List142"/>
    <w:next w:val="a5"/>
    <w:uiPriority w:val="99"/>
    <w:semiHidden/>
    <w:unhideWhenUsed/>
    <w:rsid w:val="009C06C9"/>
  </w:style>
  <w:style w:type="table" w:customStyle="1" w:styleId="TableGrid106">
    <w:name w:val="Table Grid106"/>
    <w:basedOn w:val="a4"/>
    <w:next w:val="af5"/>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next w:val="af5"/>
    <w:uiPriority w:val="39"/>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next w:val="af5"/>
    <w:qFormat/>
    <w:rsid w:val="009C06C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9C06C9"/>
  </w:style>
  <w:style w:type="numbering" w:customStyle="1" w:styleId="NoList242">
    <w:name w:val="No List242"/>
    <w:next w:val="a5"/>
    <w:uiPriority w:val="99"/>
    <w:semiHidden/>
    <w:unhideWhenUsed/>
    <w:rsid w:val="009C06C9"/>
  </w:style>
  <w:style w:type="table" w:customStyle="1" w:styleId="TableGrid436">
    <w:name w:val="Table Grid436"/>
    <w:basedOn w:val="a4"/>
    <w:next w:val="af5"/>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9C06C9"/>
  </w:style>
  <w:style w:type="table" w:customStyle="1" w:styleId="TableGrid526">
    <w:name w:val="Table Grid526"/>
    <w:basedOn w:val="a4"/>
    <w:next w:val="af5"/>
    <w:uiPriority w:val="39"/>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9C06C9"/>
  </w:style>
  <w:style w:type="table" w:customStyle="1" w:styleId="TableGrid626">
    <w:name w:val="Table Grid626"/>
    <w:basedOn w:val="a4"/>
    <w:next w:val="af5"/>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9C06C9"/>
  </w:style>
  <w:style w:type="numbering" w:customStyle="1" w:styleId="NoList632">
    <w:name w:val="No List632"/>
    <w:next w:val="a5"/>
    <w:uiPriority w:val="99"/>
    <w:semiHidden/>
    <w:unhideWhenUsed/>
    <w:rsid w:val="009C06C9"/>
  </w:style>
  <w:style w:type="numbering" w:customStyle="1" w:styleId="NoList732">
    <w:name w:val="No List732"/>
    <w:next w:val="a5"/>
    <w:uiPriority w:val="99"/>
    <w:semiHidden/>
    <w:unhideWhenUsed/>
    <w:rsid w:val="009C06C9"/>
  </w:style>
  <w:style w:type="numbering" w:customStyle="1" w:styleId="NoList822">
    <w:name w:val="No List822"/>
    <w:next w:val="a5"/>
    <w:uiPriority w:val="99"/>
    <w:semiHidden/>
    <w:unhideWhenUsed/>
    <w:rsid w:val="009C06C9"/>
  </w:style>
  <w:style w:type="numbering" w:customStyle="1" w:styleId="NoList922">
    <w:name w:val="No List922"/>
    <w:next w:val="a5"/>
    <w:uiPriority w:val="99"/>
    <w:semiHidden/>
    <w:unhideWhenUsed/>
    <w:rsid w:val="009C06C9"/>
  </w:style>
  <w:style w:type="table" w:customStyle="1" w:styleId="TableGrid823">
    <w:name w:val="Table Grid823"/>
    <w:basedOn w:val="a4"/>
    <w:next w:val="af5"/>
    <w:uiPriority w:val="39"/>
    <w:qFormat/>
    <w:rsid w:val="009C06C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next w:val="af5"/>
    <w:uiPriority w:val="39"/>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9C06C9"/>
  </w:style>
  <w:style w:type="numbering" w:customStyle="1" w:styleId="NoList2132">
    <w:name w:val="No List2132"/>
    <w:next w:val="a5"/>
    <w:uiPriority w:val="99"/>
    <w:semiHidden/>
    <w:unhideWhenUsed/>
    <w:rsid w:val="009C06C9"/>
  </w:style>
  <w:style w:type="table" w:customStyle="1" w:styleId="TableGrid4126">
    <w:name w:val="Table Grid4126"/>
    <w:basedOn w:val="a4"/>
    <w:next w:val="af5"/>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9C06C9"/>
  </w:style>
  <w:style w:type="numbering" w:customStyle="1" w:styleId="NoList4132">
    <w:name w:val="No List4132"/>
    <w:next w:val="a5"/>
    <w:uiPriority w:val="99"/>
    <w:semiHidden/>
    <w:unhideWhenUsed/>
    <w:rsid w:val="009C06C9"/>
  </w:style>
  <w:style w:type="numbering" w:customStyle="1" w:styleId="NoList5122">
    <w:name w:val="No List5122"/>
    <w:next w:val="a5"/>
    <w:uiPriority w:val="99"/>
    <w:semiHidden/>
    <w:unhideWhenUsed/>
    <w:rsid w:val="009C06C9"/>
  </w:style>
  <w:style w:type="numbering" w:customStyle="1" w:styleId="NoList6122">
    <w:name w:val="No List6122"/>
    <w:next w:val="a5"/>
    <w:uiPriority w:val="99"/>
    <w:semiHidden/>
    <w:unhideWhenUsed/>
    <w:rsid w:val="009C06C9"/>
  </w:style>
  <w:style w:type="numbering" w:customStyle="1" w:styleId="NoList7122">
    <w:name w:val="No List7122"/>
    <w:next w:val="a5"/>
    <w:uiPriority w:val="99"/>
    <w:semiHidden/>
    <w:unhideWhenUsed/>
    <w:rsid w:val="009C06C9"/>
  </w:style>
  <w:style w:type="numbering" w:customStyle="1" w:styleId="NoList8122">
    <w:name w:val="No List8122"/>
    <w:next w:val="a5"/>
    <w:uiPriority w:val="99"/>
    <w:semiHidden/>
    <w:unhideWhenUsed/>
    <w:rsid w:val="009C06C9"/>
  </w:style>
  <w:style w:type="numbering" w:customStyle="1" w:styleId="NoList9112">
    <w:name w:val="No List9112"/>
    <w:next w:val="a5"/>
    <w:uiPriority w:val="99"/>
    <w:semiHidden/>
    <w:unhideWhenUsed/>
    <w:rsid w:val="009C06C9"/>
  </w:style>
  <w:style w:type="numbering" w:customStyle="1" w:styleId="LFO1922">
    <w:name w:val="LFO1922"/>
    <w:basedOn w:val="a5"/>
    <w:rsid w:val="009C06C9"/>
  </w:style>
  <w:style w:type="numbering" w:customStyle="1" w:styleId="NoList1012">
    <w:name w:val="No List1012"/>
    <w:next w:val="a5"/>
    <w:uiPriority w:val="99"/>
    <w:semiHidden/>
    <w:unhideWhenUsed/>
    <w:rsid w:val="009C06C9"/>
  </w:style>
  <w:style w:type="numbering" w:customStyle="1" w:styleId="LFO19112">
    <w:name w:val="LFO19112"/>
    <w:basedOn w:val="a5"/>
    <w:rsid w:val="009C06C9"/>
  </w:style>
  <w:style w:type="table" w:customStyle="1" w:styleId="TableGrid1233">
    <w:name w:val="Table Grid1233"/>
    <w:basedOn w:val="a4"/>
    <w:next w:val="af5"/>
    <w:qFormat/>
    <w:rsid w:val="009C06C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9C06C9"/>
  </w:style>
  <w:style w:type="numbering" w:customStyle="1" w:styleId="NoList11132">
    <w:name w:val="No List11132"/>
    <w:next w:val="a5"/>
    <w:uiPriority w:val="99"/>
    <w:semiHidden/>
    <w:unhideWhenUsed/>
    <w:rsid w:val="009C06C9"/>
  </w:style>
  <w:style w:type="table" w:customStyle="1" w:styleId="TableGrid2226">
    <w:name w:val="Table Grid2226"/>
    <w:basedOn w:val="a4"/>
    <w:next w:val="af5"/>
    <w:uiPriority w:val="39"/>
    <w:qFormat/>
    <w:rsid w:val="009C06C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next w:val="af5"/>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9C06C9"/>
  </w:style>
  <w:style w:type="numbering" w:customStyle="1" w:styleId="1321">
    <w:name w:val="リストなし132"/>
    <w:next w:val="a5"/>
    <w:uiPriority w:val="99"/>
    <w:semiHidden/>
    <w:unhideWhenUsed/>
    <w:rsid w:val="009C06C9"/>
  </w:style>
  <w:style w:type="numbering" w:customStyle="1" w:styleId="1132">
    <w:name w:val="无列表1132"/>
    <w:next w:val="a5"/>
    <w:semiHidden/>
    <w:rsid w:val="009C06C9"/>
  </w:style>
  <w:style w:type="numbering" w:customStyle="1" w:styleId="11220">
    <w:name w:val="リストなし1122"/>
    <w:next w:val="a5"/>
    <w:uiPriority w:val="99"/>
    <w:semiHidden/>
    <w:unhideWhenUsed/>
    <w:rsid w:val="009C06C9"/>
  </w:style>
  <w:style w:type="numbering" w:customStyle="1" w:styleId="NoList2232">
    <w:name w:val="No List2232"/>
    <w:next w:val="a5"/>
    <w:uiPriority w:val="99"/>
    <w:semiHidden/>
    <w:unhideWhenUsed/>
    <w:rsid w:val="009C06C9"/>
  </w:style>
  <w:style w:type="numbering" w:customStyle="1" w:styleId="NoList3232">
    <w:name w:val="No List3232"/>
    <w:next w:val="a5"/>
    <w:uiPriority w:val="99"/>
    <w:semiHidden/>
    <w:unhideWhenUsed/>
    <w:rsid w:val="009C06C9"/>
  </w:style>
  <w:style w:type="numbering" w:customStyle="1" w:styleId="NoList4222">
    <w:name w:val="No List4222"/>
    <w:next w:val="a5"/>
    <w:uiPriority w:val="99"/>
    <w:semiHidden/>
    <w:unhideWhenUsed/>
    <w:rsid w:val="009C06C9"/>
  </w:style>
  <w:style w:type="numbering" w:customStyle="1" w:styleId="NoList21122">
    <w:name w:val="No List21122"/>
    <w:next w:val="a5"/>
    <w:uiPriority w:val="99"/>
    <w:semiHidden/>
    <w:unhideWhenUsed/>
    <w:rsid w:val="009C06C9"/>
  </w:style>
  <w:style w:type="numbering" w:customStyle="1" w:styleId="NoList31122">
    <w:name w:val="No List31122"/>
    <w:next w:val="a5"/>
    <w:uiPriority w:val="99"/>
    <w:semiHidden/>
    <w:unhideWhenUsed/>
    <w:rsid w:val="009C06C9"/>
  </w:style>
  <w:style w:type="numbering" w:customStyle="1" w:styleId="NoList41122">
    <w:name w:val="No List41122"/>
    <w:next w:val="a5"/>
    <w:uiPriority w:val="99"/>
    <w:semiHidden/>
    <w:unhideWhenUsed/>
    <w:rsid w:val="009C06C9"/>
  </w:style>
  <w:style w:type="numbering" w:customStyle="1" w:styleId="111220">
    <w:name w:val="无列表11122"/>
    <w:next w:val="a5"/>
    <w:semiHidden/>
    <w:rsid w:val="009C06C9"/>
  </w:style>
  <w:style w:type="numbering" w:customStyle="1" w:styleId="NoList111122">
    <w:name w:val="No List111122"/>
    <w:next w:val="a5"/>
    <w:uiPriority w:val="99"/>
    <w:semiHidden/>
    <w:unhideWhenUsed/>
    <w:rsid w:val="009C06C9"/>
  </w:style>
  <w:style w:type="numbering" w:customStyle="1" w:styleId="NoList12122">
    <w:name w:val="No List12122"/>
    <w:next w:val="a5"/>
    <w:uiPriority w:val="99"/>
    <w:semiHidden/>
    <w:unhideWhenUsed/>
    <w:rsid w:val="009C06C9"/>
  </w:style>
  <w:style w:type="numbering" w:customStyle="1" w:styleId="NoList22122">
    <w:name w:val="No List22122"/>
    <w:next w:val="a5"/>
    <w:uiPriority w:val="99"/>
    <w:semiHidden/>
    <w:unhideWhenUsed/>
    <w:rsid w:val="009C06C9"/>
  </w:style>
  <w:style w:type="numbering" w:customStyle="1" w:styleId="NoList32122">
    <w:name w:val="No List32122"/>
    <w:next w:val="a5"/>
    <w:uiPriority w:val="99"/>
    <w:semiHidden/>
    <w:unhideWhenUsed/>
    <w:rsid w:val="009C06C9"/>
  </w:style>
  <w:style w:type="numbering" w:customStyle="1" w:styleId="NoList162">
    <w:name w:val="No List162"/>
    <w:next w:val="a5"/>
    <w:uiPriority w:val="99"/>
    <w:semiHidden/>
    <w:unhideWhenUsed/>
    <w:rsid w:val="009C06C9"/>
  </w:style>
  <w:style w:type="table" w:customStyle="1" w:styleId="TableGrid156">
    <w:name w:val="Table Grid156"/>
    <w:basedOn w:val="a4"/>
    <w:next w:val="af5"/>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next w:val="af5"/>
    <w:uiPriority w:val="39"/>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next w:val="af5"/>
    <w:qFormat/>
    <w:rsid w:val="009C06C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9C06C9"/>
  </w:style>
  <w:style w:type="numbering" w:customStyle="1" w:styleId="NoList252">
    <w:name w:val="No List252"/>
    <w:next w:val="a5"/>
    <w:uiPriority w:val="99"/>
    <w:semiHidden/>
    <w:unhideWhenUsed/>
    <w:rsid w:val="009C06C9"/>
  </w:style>
  <w:style w:type="table" w:customStyle="1" w:styleId="TableGrid446">
    <w:name w:val="Table Grid446"/>
    <w:basedOn w:val="a4"/>
    <w:next w:val="af5"/>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9C06C9"/>
  </w:style>
  <w:style w:type="table" w:customStyle="1" w:styleId="TableGrid536">
    <w:name w:val="Table Grid536"/>
    <w:basedOn w:val="a4"/>
    <w:next w:val="af5"/>
    <w:uiPriority w:val="39"/>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9C06C9"/>
  </w:style>
  <w:style w:type="table" w:customStyle="1" w:styleId="TableGrid636">
    <w:name w:val="Table Grid636"/>
    <w:basedOn w:val="a4"/>
    <w:next w:val="af5"/>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9C06C9"/>
  </w:style>
  <w:style w:type="numbering" w:customStyle="1" w:styleId="NoList642">
    <w:name w:val="No List642"/>
    <w:next w:val="a5"/>
    <w:uiPriority w:val="99"/>
    <w:semiHidden/>
    <w:unhideWhenUsed/>
    <w:rsid w:val="009C06C9"/>
  </w:style>
  <w:style w:type="numbering" w:customStyle="1" w:styleId="NoList742">
    <w:name w:val="No List742"/>
    <w:next w:val="a5"/>
    <w:uiPriority w:val="99"/>
    <w:semiHidden/>
    <w:unhideWhenUsed/>
    <w:rsid w:val="009C06C9"/>
  </w:style>
  <w:style w:type="numbering" w:customStyle="1" w:styleId="NoList832">
    <w:name w:val="No List832"/>
    <w:next w:val="a5"/>
    <w:uiPriority w:val="99"/>
    <w:semiHidden/>
    <w:unhideWhenUsed/>
    <w:rsid w:val="009C06C9"/>
  </w:style>
  <w:style w:type="numbering" w:customStyle="1" w:styleId="NoList932">
    <w:name w:val="No List932"/>
    <w:next w:val="a5"/>
    <w:uiPriority w:val="99"/>
    <w:semiHidden/>
    <w:unhideWhenUsed/>
    <w:rsid w:val="009C06C9"/>
  </w:style>
  <w:style w:type="table" w:customStyle="1" w:styleId="TableGrid833">
    <w:name w:val="Table Grid833"/>
    <w:basedOn w:val="a4"/>
    <w:next w:val="af5"/>
    <w:uiPriority w:val="39"/>
    <w:qFormat/>
    <w:rsid w:val="009C06C9"/>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next w:val="af5"/>
    <w:uiPriority w:val="39"/>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5"/>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9C06C9"/>
  </w:style>
  <w:style w:type="numbering" w:customStyle="1" w:styleId="NoList2142">
    <w:name w:val="No List2142"/>
    <w:next w:val="a5"/>
    <w:uiPriority w:val="99"/>
    <w:semiHidden/>
    <w:unhideWhenUsed/>
    <w:rsid w:val="009C06C9"/>
  </w:style>
  <w:style w:type="table" w:customStyle="1" w:styleId="TableGrid4136">
    <w:name w:val="Table Grid4136"/>
    <w:basedOn w:val="a4"/>
    <w:next w:val="af5"/>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9C06C9"/>
  </w:style>
  <w:style w:type="numbering" w:customStyle="1" w:styleId="NoList4142">
    <w:name w:val="No List4142"/>
    <w:next w:val="a5"/>
    <w:uiPriority w:val="99"/>
    <w:semiHidden/>
    <w:unhideWhenUsed/>
    <w:rsid w:val="009C06C9"/>
  </w:style>
  <w:style w:type="numbering" w:customStyle="1" w:styleId="NoList5132">
    <w:name w:val="No List5132"/>
    <w:next w:val="a5"/>
    <w:uiPriority w:val="99"/>
    <w:semiHidden/>
    <w:unhideWhenUsed/>
    <w:rsid w:val="009C06C9"/>
  </w:style>
  <w:style w:type="numbering" w:customStyle="1" w:styleId="NoList6132">
    <w:name w:val="No List6132"/>
    <w:next w:val="a5"/>
    <w:uiPriority w:val="99"/>
    <w:semiHidden/>
    <w:unhideWhenUsed/>
    <w:rsid w:val="009C06C9"/>
  </w:style>
  <w:style w:type="numbering" w:customStyle="1" w:styleId="NoList7132">
    <w:name w:val="No List7132"/>
    <w:next w:val="a5"/>
    <w:uiPriority w:val="99"/>
    <w:semiHidden/>
    <w:unhideWhenUsed/>
    <w:rsid w:val="009C06C9"/>
  </w:style>
  <w:style w:type="numbering" w:customStyle="1" w:styleId="NoList8132">
    <w:name w:val="No List8132"/>
    <w:next w:val="a5"/>
    <w:uiPriority w:val="99"/>
    <w:semiHidden/>
    <w:unhideWhenUsed/>
    <w:rsid w:val="009C06C9"/>
  </w:style>
  <w:style w:type="numbering" w:customStyle="1" w:styleId="NoList9122">
    <w:name w:val="No List9122"/>
    <w:next w:val="a5"/>
    <w:uiPriority w:val="99"/>
    <w:semiHidden/>
    <w:unhideWhenUsed/>
    <w:rsid w:val="009C06C9"/>
  </w:style>
  <w:style w:type="numbering" w:customStyle="1" w:styleId="LFO1932">
    <w:name w:val="LFO1932"/>
    <w:basedOn w:val="a5"/>
    <w:rsid w:val="009C06C9"/>
  </w:style>
  <w:style w:type="numbering" w:customStyle="1" w:styleId="NoList1022">
    <w:name w:val="No List1022"/>
    <w:next w:val="a5"/>
    <w:uiPriority w:val="99"/>
    <w:semiHidden/>
    <w:unhideWhenUsed/>
    <w:rsid w:val="009C06C9"/>
  </w:style>
  <w:style w:type="numbering" w:customStyle="1" w:styleId="LFO19122">
    <w:name w:val="LFO19122"/>
    <w:basedOn w:val="a5"/>
    <w:rsid w:val="009C06C9"/>
  </w:style>
  <w:style w:type="table" w:customStyle="1" w:styleId="TableGrid1243">
    <w:name w:val="Table Grid1243"/>
    <w:basedOn w:val="a4"/>
    <w:next w:val="af5"/>
    <w:qFormat/>
    <w:rsid w:val="009C06C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9C06C9"/>
  </w:style>
  <w:style w:type="numbering" w:customStyle="1" w:styleId="NoList11142">
    <w:name w:val="No List11142"/>
    <w:next w:val="a5"/>
    <w:uiPriority w:val="99"/>
    <w:semiHidden/>
    <w:unhideWhenUsed/>
    <w:rsid w:val="009C06C9"/>
  </w:style>
  <w:style w:type="table" w:customStyle="1" w:styleId="TableGrid2236">
    <w:name w:val="Table Grid2236"/>
    <w:basedOn w:val="a4"/>
    <w:next w:val="af5"/>
    <w:uiPriority w:val="39"/>
    <w:qFormat/>
    <w:rsid w:val="009C06C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next w:val="af5"/>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9C06C9"/>
  </w:style>
  <w:style w:type="numbering" w:customStyle="1" w:styleId="1421">
    <w:name w:val="リストなし142"/>
    <w:next w:val="a5"/>
    <w:uiPriority w:val="99"/>
    <w:semiHidden/>
    <w:unhideWhenUsed/>
    <w:rsid w:val="009C06C9"/>
  </w:style>
  <w:style w:type="numbering" w:customStyle="1" w:styleId="1142">
    <w:name w:val="无列表1142"/>
    <w:next w:val="a5"/>
    <w:semiHidden/>
    <w:rsid w:val="009C06C9"/>
  </w:style>
  <w:style w:type="numbering" w:customStyle="1" w:styleId="11320">
    <w:name w:val="リストなし1132"/>
    <w:next w:val="a5"/>
    <w:uiPriority w:val="99"/>
    <w:semiHidden/>
    <w:unhideWhenUsed/>
    <w:rsid w:val="009C06C9"/>
  </w:style>
  <w:style w:type="numbering" w:customStyle="1" w:styleId="NoList2242">
    <w:name w:val="No List2242"/>
    <w:next w:val="a5"/>
    <w:uiPriority w:val="99"/>
    <w:semiHidden/>
    <w:unhideWhenUsed/>
    <w:rsid w:val="009C06C9"/>
  </w:style>
  <w:style w:type="numbering" w:customStyle="1" w:styleId="NoList3242">
    <w:name w:val="No List3242"/>
    <w:next w:val="a5"/>
    <w:uiPriority w:val="99"/>
    <w:semiHidden/>
    <w:unhideWhenUsed/>
    <w:rsid w:val="009C06C9"/>
  </w:style>
  <w:style w:type="numbering" w:customStyle="1" w:styleId="NoList4232">
    <w:name w:val="No List4232"/>
    <w:next w:val="a5"/>
    <w:uiPriority w:val="99"/>
    <w:semiHidden/>
    <w:unhideWhenUsed/>
    <w:rsid w:val="009C06C9"/>
  </w:style>
  <w:style w:type="numbering" w:customStyle="1" w:styleId="NoList21132">
    <w:name w:val="No List21132"/>
    <w:next w:val="a5"/>
    <w:uiPriority w:val="99"/>
    <w:semiHidden/>
    <w:unhideWhenUsed/>
    <w:rsid w:val="009C06C9"/>
  </w:style>
  <w:style w:type="numbering" w:customStyle="1" w:styleId="NoList31132">
    <w:name w:val="No List31132"/>
    <w:next w:val="a5"/>
    <w:uiPriority w:val="99"/>
    <w:semiHidden/>
    <w:unhideWhenUsed/>
    <w:rsid w:val="009C06C9"/>
  </w:style>
  <w:style w:type="numbering" w:customStyle="1" w:styleId="NoList41132">
    <w:name w:val="No List41132"/>
    <w:next w:val="a5"/>
    <w:uiPriority w:val="99"/>
    <w:semiHidden/>
    <w:unhideWhenUsed/>
    <w:rsid w:val="009C06C9"/>
  </w:style>
  <w:style w:type="numbering" w:customStyle="1" w:styleId="11132">
    <w:name w:val="无列表11132"/>
    <w:next w:val="a5"/>
    <w:semiHidden/>
    <w:rsid w:val="009C06C9"/>
  </w:style>
  <w:style w:type="numbering" w:customStyle="1" w:styleId="NoList111132">
    <w:name w:val="No List111132"/>
    <w:next w:val="a5"/>
    <w:uiPriority w:val="99"/>
    <w:semiHidden/>
    <w:unhideWhenUsed/>
    <w:rsid w:val="009C06C9"/>
  </w:style>
  <w:style w:type="numbering" w:customStyle="1" w:styleId="NoList12132">
    <w:name w:val="No List12132"/>
    <w:next w:val="a5"/>
    <w:uiPriority w:val="99"/>
    <w:semiHidden/>
    <w:unhideWhenUsed/>
    <w:rsid w:val="009C06C9"/>
  </w:style>
  <w:style w:type="numbering" w:customStyle="1" w:styleId="NoList22132">
    <w:name w:val="No List22132"/>
    <w:next w:val="a5"/>
    <w:uiPriority w:val="99"/>
    <w:semiHidden/>
    <w:unhideWhenUsed/>
    <w:rsid w:val="009C06C9"/>
  </w:style>
  <w:style w:type="numbering" w:customStyle="1" w:styleId="NoList32132">
    <w:name w:val="No List32132"/>
    <w:next w:val="a5"/>
    <w:uiPriority w:val="99"/>
    <w:semiHidden/>
    <w:unhideWhenUsed/>
    <w:rsid w:val="009C06C9"/>
  </w:style>
  <w:style w:type="table" w:customStyle="1" w:styleId="163">
    <w:name w:val="网格型16"/>
    <w:basedOn w:val="a4"/>
    <w:next w:val="af5"/>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a4"/>
    <w:next w:val="2fc"/>
    <w:qFormat/>
    <w:rsid w:val="009C06C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9">
    <w:name w:val="无列表22"/>
    <w:next w:val="a5"/>
    <w:uiPriority w:val="99"/>
    <w:semiHidden/>
    <w:unhideWhenUsed/>
    <w:rsid w:val="009C06C9"/>
  </w:style>
  <w:style w:type="numbering" w:customStyle="1" w:styleId="1520">
    <w:name w:val="无列表152"/>
    <w:next w:val="a5"/>
    <w:semiHidden/>
    <w:rsid w:val="009C06C9"/>
  </w:style>
  <w:style w:type="numbering" w:customStyle="1" w:styleId="1521">
    <w:name w:val="リストなし152"/>
    <w:next w:val="a5"/>
    <w:uiPriority w:val="99"/>
    <w:semiHidden/>
    <w:unhideWhenUsed/>
    <w:rsid w:val="009C06C9"/>
  </w:style>
  <w:style w:type="table" w:customStyle="1" w:styleId="2220">
    <w:name w:val="古典型 222"/>
    <w:basedOn w:val="a4"/>
    <w:next w:val="2fc"/>
    <w:qFormat/>
    <w:rsid w:val="009C06C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9C06C9"/>
  </w:style>
  <w:style w:type="numbering" w:customStyle="1" w:styleId="11520">
    <w:name w:val="无列表1152"/>
    <w:next w:val="a5"/>
    <w:semiHidden/>
    <w:rsid w:val="009C06C9"/>
  </w:style>
  <w:style w:type="numbering" w:customStyle="1" w:styleId="11420">
    <w:name w:val="リストなし1142"/>
    <w:next w:val="a5"/>
    <w:uiPriority w:val="99"/>
    <w:semiHidden/>
    <w:unhideWhenUsed/>
    <w:rsid w:val="009C06C9"/>
  </w:style>
  <w:style w:type="table" w:customStyle="1" w:styleId="TableClassic2122">
    <w:name w:val="Table Classic 2122"/>
    <w:basedOn w:val="a4"/>
    <w:next w:val="2fc"/>
    <w:qFormat/>
    <w:rsid w:val="009C06C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9C06C9"/>
  </w:style>
  <w:style w:type="numbering" w:customStyle="1" w:styleId="NoList362">
    <w:name w:val="No List362"/>
    <w:next w:val="a5"/>
    <w:uiPriority w:val="99"/>
    <w:semiHidden/>
    <w:unhideWhenUsed/>
    <w:rsid w:val="009C06C9"/>
  </w:style>
  <w:style w:type="numbering" w:customStyle="1" w:styleId="NoList1152">
    <w:name w:val="No List1152"/>
    <w:next w:val="a5"/>
    <w:uiPriority w:val="99"/>
    <w:semiHidden/>
    <w:unhideWhenUsed/>
    <w:rsid w:val="009C06C9"/>
  </w:style>
  <w:style w:type="numbering" w:customStyle="1" w:styleId="NoList462">
    <w:name w:val="No List462"/>
    <w:next w:val="a5"/>
    <w:uiPriority w:val="99"/>
    <w:semiHidden/>
    <w:unhideWhenUsed/>
    <w:rsid w:val="009C06C9"/>
  </w:style>
  <w:style w:type="numbering" w:customStyle="1" w:styleId="NoList552">
    <w:name w:val="No List552"/>
    <w:next w:val="a5"/>
    <w:uiPriority w:val="99"/>
    <w:semiHidden/>
    <w:unhideWhenUsed/>
    <w:rsid w:val="009C06C9"/>
  </w:style>
  <w:style w:type="numbering" w:customStyle="1" w:styleId="NoList11152">
    <w:name w:val="No List11152"/>
    <w:next w:val="a5"/>
    <w:uiPriority w:val="99"/>
    <w:semiHidden/>
    <w:unhideWhenUsed/>
    <w:rsid w:val="009C06C9"/>
  </w:style>
  <w:style w:type="numbering" w:customStyle="1" w:styleId="NoList2152">
    <w:name w:val="No List2152"/>
    <w:next w:val="a5"/>
    <w:uiPriority w:val="99"/>
    <w:semiHidden/>
    <w:unhideWhenUsed/>
    <w:rsid w:val="009C06C9"/>
  </w:style>
  <w:style w:type="numbering" w:customStyle="1" w:styleId="NoList3152">
    <w:name w:val="No List3152"/>
    <w:next w:val="a5"/>
    <w:uiPriority w:val="99"/>
    <w:semiHidden/>
    <w:unhideWhenUsed/>
    <w:rsid w:val="009C06C9"/>
  </w:style>
  <w:style w:type="numbering" w:customStyle="1" w:styleId="NoList4152">
    <w:name w:val="No List4152"/>
    <w:next w:val="a5"/>
    <w:uiPriority w:val="99"/>
    <w:semiHidden/>
    <w:unhideWhenUsed/>
    <w:rsid w:val="009C06C9"/>
  </w:style>
  <w:style w:type="numbering" w:customStyle="1" w:styleId="NoList652">
    <w:name w:val="No List652"/>
    <w:next w:val="a5"/>
    <w:uiPriority w:val="99"/>
    <w:semiHidden/>
    <w:unhideWhenUsed/>
    <w:rsid w:val="009C06C9"/>
  </w:style>
  <w:style w:type="numbering" w:customStyle="1" w:styleId="NoList752">
    <w:name w:val="No List752"/>
    <w:next w:val="a5"/>
    <w:uiPriority w:val="99"/>
    <w:semiHidden/>
    <w:unhideWhenUsed/>
    <w:rsid w:val="009C06C9"/>
  </w:style>
  <w:style w:type="numbering" w:customStyle="1" w:styleId="NoList1252">
    <w:name w:val="No List1252"/>
    <w:next w:val="a5"/>
    <w:uiPriority w:val="99"/>
    <w:semiHidden/>
    <w:unhideWhenUsed/>
    <w:rsid w:val="009C06C9"/>
  </w:style>
  <w:style w:type="numbering" w:customStyle="1" w:styleId="NoList2252">
    <w:name w:val="No List2252"/>
    <w:next w:val="a5"/>
    <w:uiPriority w:val="99"/>
    <w:semiHidden/>
    <w:unhideWhenUsed/>
    <w:rsid w:val="009C06C9"/>
  </w:style>
  <w:style w:type="numbering" w:customStyle="1" w:styleId="NoList3252">
    <w:name w:val="No List3252"/>
    <w:next w:val="a5"/>
    <w:uiPriority w:val="99"/>
    <w:semiHidden/>
    <w:unhideWhenUsed/>
    <w:rsid w:val="009C06C9"/>
  </w:style>
  <w:style w:type="numbering" w:customStyle="1" w:styleId="NoList4242">
    <w:name w:val="No List4242"/>
    <w:next w:val="a5"/>
    <w:uiPriority w:val="99"/>
    <w:semiHidden/>
    <w:unhideWhenUsed/>
    <w:rsid w:val="009C06C9"/>
  </w:style>
  <w:style w:type="numbering" w:customStyle="1" w:styleId="NoList5142">
    <w:name w:val="No List5142"/>
    <w:next w:val="a5"/>
    <w:uiPriority w:val="99"/>
    <w:semiHidden/>
    <w:unhideWhenUsed/>
    <w:rsid w:val="009C06C9"/>
  </w:style>
  <w:style w:type="numbering" w:customStyle="1" w:styleId="NoList21142">
    <w:name w:val="No List21142"/>
    <w:next w:val="a5"/>
    <w:uiPriority w:val="99"/>
    <w:semiHidden/>
    <w:unhideWhenUsed/>
    <w:rsid w:val="009C06C9"/>
  </w:style>
  <w:style w:type="numbering" w:customStyle="1" w:styleId="NoList31142">
    <w:name w:val="No List31142"/>
    <w:next w:val="a5"/>
    <w:uiPriority w:val="99"/>
    <w:semiHidden/>
    <w:unhideWhenUsed/>
    <w:rsid w:val="009C06C9"/>
  </w:style>
  <w:style w:type="numbering" w:customStyle="1" w:styleId="NoList41142">
    <w:name w:val="No List41142"/>
    <w:next w:val="a5"/>
    <w:uiPriority w:val="99"/>
    <w:semiHidden/>
    <w:unhideWhenUsed/>
    <w:rsid w:val="009C06C9"/>
  </w:style>
  <w:style w:type="numbering" w:customStyle="1" w:styleId="NoList6142">
    <w:name w:val="No List6142"/>
    <w:next w:val="a5"/>
    <w:uiPriority w:val="99"/>
    <w:semiHidden/>
    <w:unhideWhenUsed/>
    <w:rsid w:val="009C06C9"/>
  </w:style>
  <w:style w:type="numbering" w:customStyle="1" w:styleId="11142">
    <w:name w:val="无列表11142"/>
    <w:next w:val="a5"/>
    <w:semiHidden/>
    <w:rsid w:val="009C06C9"/>
  </w:style>
  <w:style w:type="numbering" w:customStyle="1" w:styleId="NoList111142">
    <w:name w:val="No List111142"/>
    <w:next w:val="a5"/>
    <w:uiPriority w:val="99"/>
    <w:semiHidden/>
    <w:unhideWhenUsed/>
    <w:rsid w:val="009C06C9"/>
  </w:style>
  <w:style w:type="numbering" w:customStyle="1" w:styleId="NoList7142">
    <w:name w:val="No List7142"/>
    <w:next w:val="a5"/>
    <w:uiPriority w:val="99"/>
    <w:semiHidden/>
    <w:unhideWhenUsed/>
    <w:rsid w:val="009C06C9"/>
  </w:style>
  <w:style w:type="numbering" w:customStyle="1" w:styleId="NoList12142">
    <w:name w:val="No List12142"/>
    <w:next w:val="a5"/>
    <w:uiPriority w:val="99"/>
    <w:semiHidden/>
    <w:unhideWhenUsed/>
    <w:rsid w:val="009C06C9"/>
  </w:style>
  <w:style w:type="numbering" w:customStyle="1" w:styleId="NoList22142">
    <w:name w:val="No List22142"/>
    <w:next w:val="a5"/>
    <w:uiPriority w:val="99"/>
    <w:semiHidden/>
    <w:unhideWhenUsed/>
    <w:rsid w:val="009C06C9"/>
  </w:style>
  <w:style w:type="numbering" w:customStyle="1" w:styleId="NoList32142">
    <w:name w:val="No List32142"/>
    <w:next w:val="a5"/>
    <w:uiPriority w:val="99"/>
    <w:semiHidden/>
    <w:unhideWhenUsed/>
    <w:rsid w:val="009C06C9"/>
  </w:style>
  <w:style w:type="numbering" w:customStyle="1" w:styleId="NoList842">
    <w:name w:val="No List842"/>
    <w:next w:val="a5"/>
    <w:uiPriority w:val="99"/>
    <w:semiHidden/>
    <w:unhideWhenUsed/>
    <w:rsid w:val="009C06C9"/>
  </w:style>
  <w:style w:type="numbering" w:customStyle="1" w:styleId="NoList942">
    <w:name w:val="No List942"/>
    <w:next w:val="a5"/>
    <w:uiPriority w:val="99"/>
    <w:semiHidden/>
    <w:unhideWhenUsed/>
    <w:rsid w:val="009C06C9"/>
  </w:style>
  <w:style w:type="numbering" w:customStyle="1" w:styleId="NoList8142">
    <w:name w:val="No List8142"/>
    <w:next w:val="a5"/>
    <w:uiPriority w:val="99"/>
    <w:semiHidden/>
    <w:unhideWhenUsed/>
    <w:rsid w:val="009C06C9"/>
  </w:style>
  <w:style w:type="numbering" w:customStyle="1" w:styleId="NoList9132">
    <w:name w:val="No List9132"/>
    <w:next w:val="a5"/>
    <w:uiPriority w:val="99"/>
    <w:semiHidden/>
    <w:unhideWhenUsed/>
    <w:rsid w:val="009C06C9"/>
  </w:style>
  <w:style w:type="numbering" w:customStyle="1" w:styleId="LFO1942">
    <w:name w:val="LFO1942"/>
    <w:basedOn w:val="a5"/>
    <w:rsid w:val="009C06C9"/>
  </w:style>
  <w:style w:type="numbering" w:customStyle="1" w:styleId="NoList1032">
    <w:name w:val="No List1032"/>
    <w:next w:val="a5"/>
    <w:uiPriority w:val="99"/>
    <w:semiHidden/>
    <w:unhideWhenUsed/>
    <w:rsid w:val="009C06C9"/>
  </w:style>
  <w:style w:type="numbering" w:customStyle="1" w:styleId="LFO19132">
    <w:name w:val="LFO19132"/>
    <w:basedOn w:val="a5"/>
    <w:rsid w:val="009C06C9"/>
  </w:style>
  <w:style w:type="numbering" w:customStyle="1" w:styleId="1212">
    <w:name w:val="无列表1212"/>
    <w:next w:val="a5"/>
    <w:semiHidden/>
    <w:rsid w:val="009C06C9"/>
  </w:style>
  <w:style w:type="numbering" w:customStyle="1" w:styleId="12120">
    <w:name w:val="リストなし1212"/>
    <w:next w:val="a5"/>
    <w:uiPriority w:val="99"/>
    <w:semiHidden/>
    <w:unhideWhenUsed/>
    <w:rsid w:val="009C06C9"/>
  </w:style>
  <w:style w:type="numbering" w:customStyle="1" w:styleId="111121">
    <w:name w:val="リストなし11112"/>
    <w:next w:val="a5"/>
    <w:uiPriority w:val="99"/>
    <w:semiHidden/>
    <w:unhideWhenUsed/>
    <w:rsid w:val="009C06C9"/>
  </w:style>
  <w:style w:type="numbering" w:customStyle="1" w:styleId="NoList1312">
    <w:name w:val="No List1312"/>
    <w:next w:val="a5"/>
    <w:uiPriority w:val="99"/>
    <w:semiHidden/>
    <w:unhideWhenUsed/>
    <w:rsid w:val="009C06C9"/>
  </w:style>
  <w:style w:type="numbering" w:customStyle="1" w:styleId="NoList2312">
    <w:name w:val="No List2312"/>
    <w:next w:val="a5"/>
    <w:uiPriority w:val="99"/>
    <w:semiHidden/>
    <w:unhideWhenUsed/>
    <w:rsid w:val="009C06C9"/>
  </w:style>
  <w:style w:type="numbering" w:customStyle="1" w:styleId="NoList3312">
    <w:name w:val="No List3312"/>
    <w:next w:val="a5"/>
    <w:uiPriority w:val="99"/>
    <w:semiHidden/>
    <w:unhideWhenUsed/>
    <w:rsid w:val="009C06C9"/>
  </w:style>
  <w:style w:type="numbering" w:customStyle="1" w:styleId="NoList4312">
    <w:name w:val="No List4312"/>
    <w:next w:val="a5"/>
    <w:uiPriority w:val="99"/>
    <w:semiHidden/>
    <w:unhideWhenUsed/>
    <w:rsid w:val="009C06C9"/>
  </w:style>
  <w:style w:type="numbering" w:customStyle="1" w:styleId="NoList5212">
    <w:name w:val="No List5212"/>
    <w:next w:val="a5"/>
    <w:uiPriority w:val="99"/>
    <w:semiHidden/>
    <w:unhideWhenUsed/>
    <w:rsid w:val="009C06C9"/>
  </w:style>
  <w:style w:type="numbering" w:customStyle="1" w:styleId="NoList6212">
    <w:name w:val="No List6212"/>
    <w:next w:val="a5"/>
    <w:uiPriority w:val="99"/>
    <w:semiHidden/>
    <w:unhideWhenUsed/>
    <w:rsid w:val="009C06C9"/>
  </w:style>
  <w:style w:type="numbering" w:customStyle="1" w:styleId="NoList7212">
    <w:name w:val="No List7212"/>
    <w:next w:val="a5"/>
    <w:uiPriority w:val="99"/>
    <w:semiHidden/>
    <w:unhideWhenUsed/>
    <w:rsid w:val="009C06C9"/>
  </w:style>
  <w:style w:type="numbering" w:customStyle="1" w:styleId="NoList11212">
    <w:name w:val="No List11212"/>
    <w:next w:val="a5"/>
    <w:uiPriority w:val="99"/>
    <w:semiHidden/>
    <w:unhideWhenUsed/>
    <w:rsid w:val="009C06C9"/>
  </w:style>
  <w:style w:type="numbering" w:customStyle="1" w:styleId="NoList21212">
    <w:name w:val="No List21212"/>
    <w:next w:val="a5"/>
    <w:uiPriority w:val="99"/>
    <w:semiHidden/>
    <w:unhideWhenUsed/>
    <w:rsid w:val="009C06C9"/>
  </w:style>
  <w:style w:type="numbering" w:customStyle="1" w:styleId="NoList31212">
    <w:name w:val="No List31212"/>
    <w:next w:val="a5"/>
    <w:uiPriority w:val="99"/>
    <w:semiHidden/>
    <w:unhideWhenUsed/>
    <w:rsid w:val="009C06C9"/>
  </w:style>
  <w:style w:type="numbering" w:customStyle="1" w:styleId="NoList41212">
    <w:name w:val="No List41212"/>
    <w:next w:val="a5"/>
    <w:uiPriority w:val="99"/>
    <w:semiHidden/>
    <w:unhideWhenUsed/>
    <w:rsid w:val="009C06C9"/>
  </w:style>
  <w:style w:type="numbering" w:customStyle="1" w:styleId="NoList51112">
    <w:name w:val="No List51112"/>
    <w:next w:val="a5"/>
    <w:uiPriority w:val="99"/>
    <w:semiHidden/>
    <w:unhideWhenUsed/>
    <w:rsid w:val="009C06C9"/>
  </w:style>
  <w:style w:type="numbering" w:customStyle="1" w:styleId="NoList61112">
    <w:name w:val="No List61112"/>
    <w:next w:val="a5"/>
    <w:uiPriority w:val="99"/>
    <w:semiHidden/>
    <w:unhideWhenUsed/>
    <w:rsid w:val="009C06C9"/>
  </w:style>
  <w:style w:type="numbering" w:customStyle="1" w:styleId="NoList71112">
    <w:name w:val="No List71112"/>
    <w:next w:val="a5"/>
    <w:uiPriority w:val="99"/>
    <w:semiHidden/>
    <w:unhideWhenUsed/>
    <w:rsid w:val="009C06C9"/>
  </w:style>
  <w:style w:type="numbering" w:customStyle="1" w:styleId="NoList81112">
    <w:name w:val="No List81112"/>
    <w:next w:val="a5"/>
    <w:uiPriority w:val="99"/>
    <w:semiHidden/>
    <w:unhideWhenUsed/>
    <w:rsid w:val="009C06C9"/>
  </w:style>
  <w:style w:type="numbering" w:customStyle="1" w:styleId="NoList12212">
    <w:name w:val="No List12212"/>
    <w:next w:val="a5"/>
    <w:uiPriority w:val="99"/>
    <w:semiHidden/>
    <w:rsid w:val="009C06C9"/>
  </w:style>
  <w:style w:type="numbering" w:customStyle="1" w:styleId="NoList111212">
    <w:name w:val="No List111212"/>
    <w:next w:val="a5"/>
    <w:uiPriority w:val="99"/>
    <w:semiHidden/>
    <w:unhideWhenUsed/>
    <w:rsid w:val="009C06C9"/>
  </w:style>
  <w:style w:type="numbering" w:customStyle="1" w:styleId="11212">
    <w:name w:val="无列表11212"/>
    <w:next w:val="a5"/>
    <w:semiHidden/>
    <w:rsid w:val="009C06C9"/>
  </w:style>
  <w:style w:type="numbering" w:customStyle="1" w:styleId="NoList22212">
    <w:name w:val="No List22212"/>
    <w:next w:val="a5"/>
    <w:uiPriority w:val="99"/>
    <w:semiHidden/>
    <w:unhideWhenUsed/>
    <w:rsid w:val="009C06C9"/>
  </w:style>
  <w:style w:type="numbering" w:customStyle="1" w:styleId="NoList32212">
    <w:name w:val="No List32212"/>
    <w:next w:val="a5"/>
    <w:uiPriority w:val="99"/>
    <w:semiHidden/>
    <w:unhideWhenUsed/>
    <w:rsid w:val="009C06C9"/>
  </w:style>
  <w:style w:type="numbering" w:customStyle="1" w:styleId="NoList42112">
    <w:name w:val="No List42112"/>
    <w:next w:val="a5"/>
    <w:uiPriority w:val="99"/>
    <w:semiHidden/>
    <w:unhideWhenUsed/>
    <w:rsid w:val="009C06C9"/>
  </w:style>
  <w:style w:type="numbering" w:customStyle="1" w:styleId="NoList211112">
    <w:name w:val="No List211112"/>
    <w:next w:val="a5"/>
    <w:uiPriority w:val="99"/>
    <w:semiHidden/>
    <w:unhideWhenUsed/>
    <w:rsid w:val="009C06C9"/>
  </w:style>
  <w:style w:type="numbering" w:customStyle="1" w:styleId="NoList311112">
    <w:name w:val="No List311112"/>
    <w:next w:val="a5"/>
    <w:uiPriority w:val="99"/>
    <w:semiHidden/>
    <w:unhideWhenUsed/>
    <w:rsid w:val="009C06C9"/>
  </w:style>
  <w:style w:type="numbering" w:customStyle="1" w:styleId="NoList411112">
    <w:name w:val="No List411112"/>
    <w:next w:val="a5"/>
    <w:uiPriority w:val="99"/>
    <w:semiHidden/>
    <w:unhideWhenUsed/>
    <w:rsid w:val="009C06C9"/>
  </w:style>
  <w:style w:type="numbering" w:customStyle="1" w:styleId="1111120">
    <w:name w:val="无列表111112"/>
    <w:next w:val="a5"/>
    <w:semiHidden/>
    <w:rsid w:val="009C06C9"/>
  </w:style>
  <w:style w:type="numbering" w:customStyle="1" w:styleId="NoList1111112">
    <w:name w:val="No List1111112"/>
    <w:next w:val="a5"/>
    <w:uiPriority w:val="99"/>
    <w:semiHidden/>
    <w:unhideWhenUsed/>
    <w:rsid w:val="009C06C9"/>
  </w:style>
  <w:style w:type="numbering" w:customStyle="1" w:styleId="NoList121112">
    <w:name w:val="No List121112"/>
    <w:next w:val="a5"/>
    <w:uiPriority w:val="99"/>
    <w:semiHidden/>
    <w:unhideWhenUsed/>
    <w:rsid w:val="009C06C9"/>
  </w:style>
  <w:style w:type="numbering" w:customStyle="1" w:styleId="NoList221112">
    <w:name w:val="No List221112"/>
    <w:next w:val="a5"/>
    <w:uiPriority w:val="99"/>
    <w:semiHidden/>
    <w:unhideWhenUsed/>
    <w:rsid w:val="009C06C9"/>
  </w:style>
  <w:style w:type="numbering" w:customStyle="1" w:styleId="NoList321112">
    <w:name w:val="No List321112"/>
    <w:next w:val="a5"/>
    <w:uiPriority w:val="99"/>
    <w:semiHidden/>
    <w:unhideWhenUsed/>
    <w:rsid w:val="009C06C9"/>
  </w:style>
  <w:style w:type="numbering" w:customStyle="1" w:styleId="NoList1412">
    <w:name w:val="No List1412"/>
    <w:next w:val="a5"/>
    <w:uiPriority w:val="99"/>
    <w:semiHidden/>
    <w:unhideWhenUsed/>
    <w:rsid w:val="009C06C9"/>
  </w:style>
  <w:style w:type="numbering" w:customStyle="1" w:styleId="NoList1512">
    <w:name w:val="No List1512"/>
    <w:next w:val="a5"/>
    <w:uiPriority w:val="99"/>
    <w:semiHidden/>
    <w:unhideWhenUsed/>
    <w:rsid w:val="009C06C9"/>
  </w:style>
  <w:style w:type="numbering" w:customStyle="1" w:styleId="NoList2412">
    <w:name w:val="No List2412"/>
    <w:next w:val="a5"/>
    <w:uiPriority w:val="99"/>
    <w:semiHidden/>
    <w:unhideWhenUsed/>
    <w:rsid w:val="009C06C9"/>
  </w:style>
  <w:style w:type="numbering" w:customStyle="1" w:styleId="NoList3412">
    <w:name w:val="No List3412"/>
    <w:next w:val="a5"/>
    <w:uiPriority w:val="99"/>
    <w:semiHidden/>
    <w:unhideWhenUsed/>
    <w:rsid w:val="009C06C9"/>
  </w:style>
  <w:style w:type="numbering" w:customStyle="1" w:styleId="NoList4412">
    <w:name w:val="No List4412"/>
    <w:next w:val="a5"/>
    <w:uiPriority w:val="99"/>
    <w:semiHidden/>
    <w:unhideWhenUsed/>
    <w:rsid w:val="009C06C9"/>
  </w:style>
  <w:style w:type="numbering" w:customStyle="1" w:styleId="NoList5312">
    <w:name w:val="No List5312"/>
    <w:next w:val="a5"/>
    <w:uiPriority w:val="99"/>
    <w:semiHidden/>
    <w:unhideWhenUsed/>
    <w:rsid w:val="009C06C9"/>
  </w:style>
  <w:style w:type="numbering" w:customStyle="1" w:styleId="NoList6312">
    <w:name w:val="No List6312"/>
    <w:next w:val="a5"/>
    <w:uiPriority w:val="99"/>
    <w:semiHidden/>
    <w:unhideWhenUsed/>
    <w:rsid w:val="009C06C9"/>
  </w:style>
  <w:style w:type="numbering" w:customStyle="1" w:styleId="NoList7312">
    <w:name w:val="No List7312"/>
    <w:next w:val="a5"/>
    <w:uiPriority w:val="99"/>
    <w:semiHidden/>
    <w:unhideWhenUsed/>
    <w:rsid w:val="009C06C9"/>
  </w:style>
  <w:style w:type="numbering" w:customStyle="1" w:styleId="NoList8212">
    <w:name w:val="No List8212"/>
    <w:next w:val="a5"/>
    <w:uiPriority w:val="99"/>
    <w:semiHidden/>
    <w:unhideWhenUsed/>
    <w:rsid w:val="009C06C9"/>
  </w:style>
  <w:style w:type="numbering" w:customStyle="1" w:styleId="NoList9212">
    <w:name w:val="No List9212"/>
    <w:next w:val="a5"/>
    <w:uiPriority w:val="99"/>
    <w:semiHidden/>
    <w:unhideWhenUsed/>
    <w:rsid w:val="009C06C9"/>
  </w:style>
  <w:style w:type="numbering" w:customStyle="1" w:styleId="NoList11312">
    <w:name w:val="No List11312"/>
    <w:next w:val="a5"/>
    <w:uiPriority w:val="99"/>
    <w:semiHidden/>
    <w:unhideWhenUsed/>
    <w:rsid w:val="009C06C9"/>
  </w:style>
  <w:style w:type="numbering" w:customStyle="1" w:styleId="NoList21312">
    <w:name w:val="No List21312"/>
    <w:next w:val="a5"/>
    <w:uiPriority w:val="99"/>
    <w:semiHidden/>
    <w:unhideWhenUsed/>
    <w:rsid w:val="009C06C9"/>
  </w:style>
  <w:style w:type="numbering" w:customStyle="1" w:styleId="NoList31312">
    <w:name w:val="No List31312"/>
    <w:next w:val="a5"/>
    <w:uiPriority w:val="99"/>
    <w:semiHidden/>
    <w:unhideWhenUsed/>
    <w:rsid w:val="009C06C9"/>
  </w:style>
  <w:style w:type="numbering" w:customStyle="1" w:styleId="NoList41312">
    <w:name w:val="No List41312"/>
    <w:next w:val="a5"/>
    <w:uiPriority w:val="99"/>
    <w:semiHidden/>
    <w:unhideWhenUsed/>
    <w:rsid w:val="009C06C9"/>
  </w:style>
  <w:style w:type="numbering" w:customStyle="1" w:styleId="NoList51212">
    <w:name w:val="No List51212"/>
    <w:next w:val="a5"/>
    <w:uiPriority w:val="99"/>
    <w:semiHidden/>
    <w:unhideWhenUsed/>
    <w:rsid w:val="009C06C9"/>
  </w:style>
  <w:style w:type="numbering" w:customStyle="1" w:styleId="NoList61212">
    <w:name w:val="No List61212"/>
    <w:next w:val="a5"/>
    <w:uiPriority w:val="99"/>
    <w:semiHidden/>
    <w:unhideWhenUsed/>
    <w:rsid w:val="009C06C9"/>
  </w:style>
  <w:style w:type="numbering" w:customStyle="1" w:styleId="NoList71212">
    <w:name w:val="No List71212"/>
    <w:next w:val="a5"/>
    <w:uiPriority w:val="99"/>
    <w:semiHidden/>
    <w:unhideWhenUsed/>
    <w:rsid w:val="009C06C9"/>
  </w:style>
  <w:style w:type="numbering" w:customStyle="1" w:styleId="NoList81212">
    <w:name w:val="No List81212"/>
    <w:next w:val="a5"/>
    <w:uiPriority w:val="99"/>
    <w:semiHidden/>
    <w:unhideWhenUsed/>
    <w:rsid w:val="009C06C9"/>
  </w:style>
  <w:style w:type="numbering" w:customStyle="1" w:styleId="NoList91112">
    <w:name w:val="No List91112"/>
    <w:next w:val="a5"/>
    <w:uiPriority w:val="99"/>
    <w:semiHidden/>
    <w:unhideWhenUsed/>
    <w:rsid w:val="009C06C9"/>
  </w:style>
  <w:style w:type="numbering" w:customStyle="1" w:styleId="LFO19212">
    <w:name w:val="LFO19212"/>
    <w:basedOn w:val="a5"/>
    <w:rsid w:val="009C06C9"/>
  </w:style>
  <w:style w:type="numbering" w:customStyle="1" w:styleId="NoList10112">
    <w:name w:val="No List10112"/>
    <w:next w:val="a5"/>
    <w:uiPriority w:val="99"/>
    <w:semiHidden/>
    <w:unhideWhenUsed/>
    <w:rsid w:val="009C06C9"/>
  </w:style>
  <w:style w:type="numbering" w:customStyle="1" w:styleId="LFO191112">
    <w:name w:val="LFO191112"/>
    <w:basedOn w:val="a5"/>
    <w:rsid w:val="009C06C9"/>
  </w:style>
  <w:style w:type="numbering" w:customStyle="1" w:styleId="NoList12312">
    <w:name w:val="No List12312"/>
    <w:next w:val="a5"/>
    <w:uiPriority w:val="99"/>
    <w:semiHidden/>
    <w:rsid w:val="009C06C9"/>
  </w:style>
  <w:style w:type="numbering" w:customStyle="1" w:styleId="NoList111312">
    <w:name w:val="No List111312"/>
    <w:next w:val="a5"/>
    <w:uiPriority w:val="99"/>
    <w:semiHidden/>
    <w:unhideWhenUsed/>
    <w:rsid w:val="009C06C9"/>
  </w:style>
  <w:style w:type="numbering" w:customStyle="1" w:styleId="1312">
    <w:name w:val="无列表1312"/>
    <w:next w:val="a5"/>
    <w:semiHidden/>
    <w:rsid w:val="009C06C9"/>
  </w:style>
  <w:style w:type="numbering" w:customStyle="1" w:styleId="13120">
    <w:name w:val="リストなし1312"/>
    <w:next w:val="a5"/>
    <w:uiPriority w:val="99"/>
    <w:semiHidden/>
    <w:unhideWhenUsed/>
    <w:rsid w:val="009C06C9"/>
  </w:style>
  <w:style w:type="numbering" w:customStyle="1" w:styleId="11312">
    <w:name w:val="无列表11312"/>
    <w:next w:val="a5"/>
    <w:semiHidden/>
    <w:rsid w:val="009C06C9"/>
  </w:style>
  <w:style w:type="numbering" w:customStyle="1" w:styleId="112120">
    <w:name w:val="リストなし11212"/>
    <w:next w:val="a5"/>
    <w:uiPriority w:val="99"/>
    <w:semiHidden/>
    <w:unhideWhenUsed/>
    <w:rsid w:val="009C06C9"/>
  </w:style>
  <w:style w:type="numbering" w:customStyle="1" w:styleId="NoList22312">
    <w:name w:val="No List22312"/>
    <w:next w:val="a5"/>
    <w:uiPriority w:val="99"/>
    <w:semiHidden/>
    <w:unhideWhenUsed/>
    <w:rsid w:val="009C06C9"/>
  </w:style>
  <w:style w:type="numbering" w:customStyle="1" w:styleId="NoList32312">
    <w:name w:val="No List32312"/>
    <w:next w:val="a5"/>
    <w:uiPriority w:val="99"/>
    <w:semiHidden/>
    <w:unhideWhenUsed/>
    <w:rsid w:val="009C06C9"/>
  </w:style>
  <w:style w:type="numbering" w:customStyle="1" w:styleId="NoList42212">
    <w:name w:val="No List42212"/>
    <w:next w:val="a5"/>
    <w:uiPriority w:val="99"/>
    <w:semiHidden/>
    <w:unhideWhenUsed/>
    <w:rsid w:val="009C06C9"/>
  </w:style>
  <w:style w:type="numbering" w:customStyle="1" w:styleId="NoList211212">
    <w:name w:val="No List211212"/>
    <w:next w:val="a5"/>
    <w:uiPriority w:val="99"/>
    <w:semiHidden/>
    <w:unhideWhenUsed/>
    <w:rsid w:val="009C06C9"/>
  </w:style>
  <w:style w:type="numbering" w:customStyle="1" w:styleId="NoList311212">
    <w:name w:val="No List311212"/>
    <w:next w:val="a5"/>
    <w:uiPriority w:val="99"/>
    <w:semiHidden/>
    <w:unhideWhenUsed/>
    <w:rsid w:val="009C06C9"/>
  </w:style>
  <w:style w:type="numbering" w:customStyle="1" w:styleId="NoList411212">
    <w:name w:val="No List411212"/>
    <w:next w:val="a5"/>
    <w:uiPriority w:val="99"/>
    <w:semiHidden/>
    <w:unhideWhenUsed/>
    <w:rsid w:val="009C06C9"/>
  </w:style>
  <w:style w:type="numbering" w:customStyle="1" w:styleId="111212">
    <w:name w:val="无列表111212"/>
    <w:next w:val="a5"/>
    <w:semiHidden/>
    <w:rsid w:val="009C06C9"/>
  </w:style>
  <w:style w:type="numbering" w:customStyle="1" w:styleId="NoList1111212">
    <w:name w:val="No List1111212"/>
    <w:next w:val="a5"/>
    <w:uiPriority w:val="99"/>
    <w:semiHidden/>
    <w:unhideWhenUsed/>
    <w:rsid w:val="009C06C9"/>
  </w:style>
  <w:style w:type="numbering" w:customStyle="1" w:styleId="NoList121212">
    <w:name w:val="No List121212"/>
    <w:next w:val="a5"/>
    <w:uiPriority w:val="99"/>
    <w:semiHidden/>
    <w:unhideWhenUsed/>
    <w:rsid w:val="009C06C9"/>
  </w:style>
  <w:style w:type="numbering" w:customStyle="1" w:styleId="NoList221212">
    <w:name w:val="No List221212"/>
    <w:next w:val="a5"/>
    <w:uiPriority w:val="99"/>
    <w:semiHidden/>
    <w:unhideWhenUsed/>
    <w:rsid w:val="009C06C9"/>
  </w:style>
  <w:style w:type="numbering" w:customStyle="1" w:styleId="NoList321212">
    <w:name w:val="No List321212"/>
    <w:next w:val="a5"/>
    <w:uiPriority w:val="99"/>
    <w:semiHidden/>
    <w:unhideWhenUsed/>
    <w:rsid w:val="009C06C9"/>
  </w:style>
  <w:style w:type="numbering" w:customStyle="1" w:styleId="NoList1612">
    <w:name w:val="No List1612"/>
    <w:next w:val="a5"/>
    <w:uiPriority w:val="99"/>
    <w:semiHidden/>
    <w:unhideWhenUsed/>
    <w:rsid w:val="009C06C9"/>
  </w:style>
  <w:style w:type="numbering" w:customStyle="1" w:styleId="NoList1712">
    <w:name w:val="No List1712"/>
    <w:next w:val="a5"/>
    <w:uiPriority w:val="99"/>
    <w:semiHidden/>
    <w:unhideWhenUsed/>
    <w:rsid w:val="009C06C9"/>
  </w:style>
  <w:style w:type="numbering" w:customStyle="1" w:styleId="NoList2512">
    <w:name w:val="No List2512"/>
    <w:next w:val="a5"/>
    <w:uiPriority w:val="99"/>
    <w:semiHidden/>
    <w:unhideWhenUsed/>
    <w:rsid w:val="009C06C9"/>
  </w:style>
  <w:style w:type="numbering" w:customStyle="1" w:styleId="NoList3512">
    <w:name w:val="No List3512"/>
    <w:next w:val="a5"/>
    <w:uiPriority w:val="99"/>
    <w:semiHidden/>
    <w:unhideWhenUsed/>
    <w:rsid w:val="009C06C9"/>
  </w:style>
  <w:style w:type="numbering" w:customStyle="1" w:styleId="NoList4512">
    <w:name w:val="No List4512"/>
    <w:next w:val="a5"/>
    <w:uiPriority w:val="99"/>
    <w:semiHidden/>
    <w:unhideWhenUsed/>
    <w:rsid w:val="009C06C9"/>
  </w:style>
  <w:style w:type="numbering" w:customStyle="1" w:styleId="NoList5412">
    <w:name w:val="No List5412"/>
    <w:next w:val="a5"/>
    <w:uiPriority w:val="99"/>
    <w:semiHidden/>
    <w:unhideWhenUsed/>
    <w:rsid w:val="009C06C9"/>
  </w:style>
  <w:style w:type="numbering" w:customStyle="1" w:styleId="NoList6412">
    <w:name w:val="No List6412"/>
    <w:next w:val="a5"/>
    <w:uiPriority w:val="99"/>
    <w:semiHidden/>
    <w:unhideWhenUsed/>
    <w:rsid w:val="009C06C9"/>
  </w:style>
  <w:style w:type="numbering" w:customStyle="1" w:styleId="NoList7412">
    <w:name w:val="No List7412"/>
    <w:next w:val="a5"/>
    <w:uiPriority w:val="99"/>
    <w:semiHidden/>
    <w:unhideWhenUsed/>
    <w:rsid w:val="009C06C9"/>
  </w:style>
  <w:style w:type="numbering" w:customStyle="1" w:styleId="NoList8312">
    <w:name w:val="No List8312"/>
    <w:next w:val="a5"/>
    <w:uiPriority w:val="99"/>
    <w:semiHidden/>
    <w:unhideWhenUsed/>
    <w:rsid w:val="009C06C9"/>
  </w:style>
  <w:style w:type="numbering" w:customStyle="1" w:styleId="NoList9312">
    <w:name w:val="No List9312"/>
    <w:next w:val="a5"/>
    <w:uiPriority w:val="99"/>
    <w:semiHidden/>
    <w:unhideWhenUsed/>
    <w:rsid w:val="009C06C9"/>
  </w:style>
  <w:style w:type="numbering" w:customStyle="1" w:styleId="NoList11412">
    <w:name w:val="No List11412"/>
    <w:next w:val="a5"/>
    <w:uiPriority w:val="99"/>
    <w:semiHidden/>
    <w:unhideWhenUsed/>
    <w:rsid w:val="009C06C9"/>
  </w:style>
  <w:style w:type="numbering" w:customStyle="1" w:styleId="NoList21412">
    <w:name w:val="No List21412"/>
    <w:next w:val="a5"/>
    <w:uiPriority w:val="99"/>
    <w:semiHidden/>
    <w:unhideWhenUsed/>
    <w:rsid w:val="009C06C9"/>
  </w:style>
  <w:style w:type="numbering" w:customStyle="1" w:styleId="NoList31412">
    <w:name w:val="No List31412"/>
    <w:next w:val="a5"/>
    <w:uiPriority w:val="99"/>
    <w:semiHidden/>
    <w:unhideWhenUsed/>
    <w:rsid w:val="009C06C9"/>
  </w:style>
  <w:style w:type="numbering" w:customStyle="1" w:styleId="NoList41412">
    <w:name w:val="No List41412"/>
    <w:next w:val="a5"/>
    <w:uiPriority w:val="99"/>
    <w:semiHidden/>
    <w:unhideWhenUsed/>
    <w:rsid w:val="009C06C9"/>
  </w:style>
  <w:style w:type="numbering" w:customStyle="1" w:styleId="NoList51312">
    <w:name w:val="No List51312"/>
    <w:next w:val="a5"/>
    <w:uiPriority w:val="99"/>
    <w:semiHidden/>
    <w:unhideWhenUsed/>
    <w:rsid w:val="009C06C9"/>
  </w:style>
  <w:style w:type="numbering" w:customStyle="1" w:styleId="NoList61312">
    <w:name w:val="No List61312"/>
    <w:next w:val="a5"/>
    <w:uiPriority w:val="99"/>
    <w:semiHidden/>
    <w:unhideWhenUsed/>
    <w:rsid w:val="009C06C9"/>
  </w:style>
  <w:style w:type="numbering" w:customStyle="1" w:styleId="NoList71312">
    <w:name w:val="No List71312"/>
    <w:next w:val="a5"/>
    <w:uiPriority w:val="99"/>
    <w:semiHidden/>
    <w:unhideWhenUsed/>
    <w:rsid w:val="009C06C9"/>
  </w:style>
  <w:style w:type="numbering" w:customStyle="1" w:styleId="NoList81312">
    <w:name w:val="No List81312"/>
    <w:next w:val="a5"/>
    <w:uiPriority w:val="99"/>
    <w:semiHidden/>
    <w:unhideWhenUsed/>
    <w:rsid w:val="009C06C9"/>
  </w:style>
  <w:style w:type="numbering" w:customStyle="1" w:styleId="NoList91212">
    <w:name w:val="No List91212"/>
    <w:next w:val="a5"/>
    <w:uiPriority w:val="99"/>
    <w:semiHidden/>
    <w:unhideWhenUsed/>
    <w:rsid w:val="009C06C9"/>
  </w:style>
  <w:style w:type="numbering" w:customStyle="1" w:styleId="LFO19312">
    <w:name w:val="LFO19312"/>
    <w:basedOn w:val="a5"/>
    <w:rsid w:val="009C06C9"/>
  </w:style>
  <w:style w:type="numbering" w:customStyle="1" w:styleId="NoList10212">
    <w:name w:val="No List10212"/>
    <w:next w:val="a5"/>
    <w:uiPriority w:val="99"/>
    <w:semiHidden/>
    <w:unhideWhenUsed/>
    <w:rsid w:val="009C06C9"/>
  </w:style>
  <w:style w:type="numbering" w:customStyle="1" w:styleId="LFO191212">
    <w:name w:val="LFO191212"/>
    <w:basedOn w:val="a5"/>
    <w:rsid w:val="009C06C9"/>
  </w:style>
  <w:style w:type="numbering" w:customStyle="1" w:styleId="NoList12412">
    <w:name w:val="No List12412"/>
    <w:next w:val="a5"/>
    <w:uiPriority w:val="99"/>
    <w:semiHidden/>
    <w:rsid w:val="009C06C9"/>
  </w:style>
  <w:style w:type="numbering" w:customStyle="1" w:styleId="NoList111412">
    <w:name w:val="No List111412"/>
    <w:next w:val="a5"/>
    <w:uiPriority w:val="99"/>
    <w:semiHidden/>
    <w:unhideWhenUsed/>
    <w:rsid w:val="009C06C9"/>
  </w:style>
  <w:style w:type="numbering" w:customStyle="1" w:styleId="1412">
    <w:name w:val="无列表1412"/>
    <w:next w:val="a5"/>
    <w:semiHidden/>
    <w:rsid w:val="009C06C9"/>
  </w:style>
  <w:style w:type="numbering" w:customStyle="1" w:styleId="14120">
    <w:name w:val="リストなし1412"/>
    <w:next w:val="a5"/>
    <w:uiPriority w:val="99"/>
    <w:semiHidden/>
    <w:unhideWhenUsed/>
    <w:rsid w:val="009C06C9"/>
  </w:style>
  <w:style w:type="numbering" w:customStyle="1" w:styleId="11412">
    <w:name w:val="无列表11412"/>
    <w:next w:val="a5"/>
    <w:semiHidden/>
    <w:rsid w:val="009C06C9"/>
  </w:style>
  <w:style w:type="numbering" w:customStyle="1" w:styleId="113120">
    <w:name w:val="リストなし11312"/>
    <w:next w:val="a5"/>
    <w:uiPriority w:val="99"/>
    <w:semiHidden/>
    <w:unhideWhenUsed/>
    <w:rsid w:val="009C06C9"/>
  </w:style>
  <w:style w:type="numbering" w:customStyle="1" w:styleId="NoList22412">
    <w:name w:val="No List22412"/>
    <w:next w:val="a5"/>
    <w:uiPriority w:val="99"/>
    <w:semiHidden/>
    <w:unhideWhenUsed/>
    <w:rsid w:val="009C06C9"/>
  </w:style>
  <w:style w:type="numbering" w:customStyle="1" w:styleId="NoList32412">
    <w:name w:val="No List32412"/>
    <w:next w:val="a5"/>
    <w:uiPriority w:val="99"/>
    <w:semiHidden/>
    <w:unhideWhenUsed/>
    <w:rsid w:val="009C06C9"/>
  </w:style>
  <w:style w:type="numbering" w:customStyle="1" w:styleId="NoList42312">
    <w:name w:val="No List42312"/>
    <w:next w:val="a5"/>
    <w:uiPriority w:val="99"/>
    <w:semiHidden/>
    <w:unhideWhenUsed/>
    <w:rsid w:val="009C06C9"/>
  </w:style>
  <w:style w:type="numbering" w:customStyle="1" w:styleId="NoList211312">
    <w:name w:val="No List211312"/>
    <w:next w:val="a5"/>
    <w:uiPriority w:val="99"/>
    <w:semiHidden/>
    <w:unhideWhenUsed/>
    <w:rsid w:val="009C06C9"/>
  </w:style>
  <w:style w:type="numbering" w:customStyle="1" w:styleId="NoList311312">
    <w:name w:val="No List311312"/>
    <w:next w:val="a5"/>
    <w:uiPriority w:val="99"/>
    <w:semiHidden/>
    <w:unhideWhenUsed/>
    <w:rsid w:val="009C06C9"/>
  </w:style>
  <w:style w:type="numbering" w:customStyle="1" w:styleId="NoList411312">
    <w:name w:val="No List411312"/>
    <w:next w:val="a5"/>
    <w:uiPriority w:val="99"/>
    <w:semiHidden/>
    <w:unhideWhenUsed/>
    <w:rsid w:val="009C06C9"/>
  </w:style>
  <w:style w:type="numbering" w:customStyle="1" w:styleId="111312">
    <w:name w:val="无列表111312"/>
    <w:next w:val="a5"/>
    <w:semiHidden/>
    <w:rsid w:val="009C06C9"/>
  </w:style>
  <w:style w:type="numbering" w:customStyle="1" w:styleId="NoList1111312">
    <w:name w:val="No List1111312"/>
    <w:next w:val="a5"/>
    <w:uiPriority w:val="99"/>
    <w:semiHidden/>
    <w:unhideWhenUsed/>
    <w:rsid w:val="009C06C9"/>
  </w:style>
  <w:style w:type="numbering" w:customStyle="1" w:styleId="NoList121312">
    <w:name w:val="No List121312"/>
    <w:next w:val="a5"/>
    <w:uiPriority w:val="99"/>
    <w:semiHidden/>
    <w:unhideWhenUsed/>
    <w:rsid w:val="009C06C9"/>
  </w:style>
  <w:style w:type="numbering" w:customStyle="1" w:styleId="NoList221312">
    <w:name w:val="No List221312"/>
    <w:next w:val="a5"/>
    <w:uiPriority w:val="99"/>
    <w:semiHidden/>
    <w:unhideWhenUsed/>
    <w:rsid w:val="009C06C9"/>
  </w:style>
  <w:style w:type="numbering" w:customStyle="1" w:styleId="NoList321312">
    <w:name w:val="No List321312"/>
    <w:next w:val="a5"/>
    <w:uiPriority w:val="99"/>
    <w:semiHidden/>
    <w:unhideWhenUsed/>
    <w:rsid w:val="009C06C9"/>
  </w:style>
  <w:style w:type="table" w:customStyle="1" w:styleId="1123">
    <w:name w:val="网格型112"/>
    <w:basedOn w:val="a4"/>
    <w:qFormat/>
    <w:rsid w:val="009C06C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网格型23"/>
    <w:basedOn w:val="a4"/>
    <w:qFormat/>
    <w:rsid w:val="009C06C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4"/>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9C06C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9C06C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网格型52"/>
    <w:basedOn w:val="a4"/>
    <w:qFormat/>
    <w:rsid w:val="009C06C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a4"/>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网格型432"/>
    <w:basedOn w:val="a4"/>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9C06C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4"/>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9C06C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9C06C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9C06C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unhideWhenUsed/>
    <w:qFormat/>
    <w:rsid w:val="009C06C9"/>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4"/>
    <w:qFormat/>
    <w:rsid w:val="009C06C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9C06C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9C06C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a4"/>
    <w:qFormat/>
    <w:rsid w:val="009C06C9"/>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rsid w:val="009C06C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4"/>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9C06C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9C06C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rsid w:val="009C06C9"/>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a4"/>
    <w:qFormat/>
    <w:rsid w:val="009C06C9"/>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9C06C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4"/>
    <w:uiPriority w:val="39"/>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rsid w:val="009C06C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9C06C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rsid w:val="009C06C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9C06C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9C06C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sid w:val="009C06C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rsid w:val="009C06C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9C06C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rsid w:val="009C06C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9C06C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9C06C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9C06C9"/>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9C06C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9C06C9"/>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a4"/>
    <w:qFormat/>
    <w:rsid w:val="009C06C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9C06C9"/>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0">
    <w:name w:val="古典型 242"/>
    <w:basedOn w:val="a4"/>
    <w:semiHidden/>
    <w:unhideWhenUsed/>
    <w:qFormat/>
    <w:rsid w:val="009C06C9"/>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4"/>
    <w:qFormat/>
    <w:rsid w:val="009C06C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9C06C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9C06C9"/>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9C06C9"/>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a4"/>
    <w:qFormat/>
    <w:rsid w:val="009C06C9"/>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80"/>
    <w:qFormat/>
    <w:rsid w:val="009C06C9"/>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qFormat/>
    <w:rsid w:val="009C06C9"/>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9C06C9"/>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9C06C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9C06C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
    <w:uiPriority w:val="99"/>
    <w:qFormat/>
    <w:rsid w:val="009C06C9"/>
    <w:pPr>
      <w:numPr>
        <w:numId w:val="35"/>
      </w:numPr>
      <w:tabs>
        <w:tab w:val="clear" w:pos="2160"/>
        <w:tab w:val="num" w:pos="360"/>
        <w:tab w:val="left" w:pos="794"/>
        <w:tab w:val="left" w:pos="1191"/>
        <w:tab w:val="left" w:pos="1588"/>
        <w:tab w:val="left" w:pos="1619"/>
        <w:tab w:val="left" w:pos="1985"/>
      </w:tabs>
      <w:spacing w:before="240" w:after="0"/>
      <w:ind w:left="3238" w:firstLine="0"/>
    </w:pPr>
    <w:rPr>
      <w:rFonts w:eastAsia="宋体"/>
      <w:sz w:val="24"/>
      <w:lang w:eastAsia="en-US"/>
    </w:rPr>
  </w:style>
  <w:style w:type="paragraph" w:customStyle="1" w:styleId="a1">
    <w:name w:val="参考文献"/>
    <w:basedOn w:val="a2"/>
    <w:uiPriority w:val="99"/>
    <w:qFormat/>
    <w:rsid w:val="009C06C9"/>
    <w:pPr>
      <w:keepLines/>
      <w:numPr>
        <w:numId w:val="36"/>
      </w:numPr>
      <w:tabs>
        <w:tab w:val="clear" w:pos="720"/>
        <w:tab w:val="num" w:pos="360"/>
      </w:tabs>
      <w:spacing w:after="0"/>
      <w:ind w:left="0" w:firstLine="0"/>
    </w:pPr>
    <w:rPr>
      <w:rFonts w:eastAsia="MS Mincho"/>
    </w:rPr>
  </w:style>
  <w:style w:type="paragraph" w:customStyle="1" w:styleId="3GPP">
    <w:name w:val="3GPP 正文"/>
    <w:basedOn w:val="a2"/>
    <w:link w:val="3GPPChar"/>
    <w:qFormat/>
    <w:rsid w:val="009C06C9"/>
    <w:rPr>
      <w:lang w:eastAsia="ja-JP"/>
    </w:rPr>
  </w:style>
  <w:style w:type="character" w:customStyle="1" w:styleId="3GPPChar">
    <w:name w:val="3GPP 正文 Char"/>
    <w:link w:val="3GPP"/>
    <w:rsid w:val="009C06C9"/>
    <w:rPr>
      <w:rFonts w:ascii="Times New Roman" w:hAnsi="Times New Roman"/>
      <w:lang w:val="en-GB" w:eastAsia="ja-JP"/>
    </w:rPr>
  </w:style>
  <w:style w:type="paragraph" w:customStyle="1" w:styleId="afffffff3">
    <w:name w:val="??"/>
    <w:uiPriority w:val="99"/>
    <w:qFormat/>
    <w:rsid w:val="009C06C9"/>
    <w:pPr>
      <w:widowControl w:val="0"/>
    </w:pPr>
    <w:rPr>
      <w:rFonts w:ascii="Times New Roman" w:eastAsia="Malgun Gothic" w:hAnsi="Times New Roman"/>
      <w:lang w:val="en-US" w:eastAsia="en-US"/>
    </w:rPr>
  </w:style>
  <w:style w:type="paragraph" w:customStyle="1" w:styleId="2fff4">
    <w:name w:val="??? 2"/>
    <w:basedOn w:val="afffffff3"/>
    <w:next w:val="afffffff3"/>
    <w:uiPriority w:val="99"/>
    <w:qFormat/>
    <w:rsid w:val="009C06C9"/>
    <w:pPr>
      <w:keepNext/>
    </w:pPr>
    <w:rPr>
      <w:rFonts w:ascii="Arial" w:hAnsi="Arial"/>
      <w:b/>
      <w:sz w:val="24"/>
    </w:rPr>
  </w:style>
  <w:style w:type="paragraph" w:customStyle="1" w:styleId="body">
    <w:name w:val="body"/>
    <w:basedOn w:val="a2"/>
    <w:uiPriority w:val="99"/>
    <w:qFormat/>
    <w:rsid w:val="009C06C9"/>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paragraph" w:customStyle="1" w:styleId="AL">
    <w:name w:val="AL"/>
    <w:basedOn w:val="TAL"/>
    <w:uiPriority w:val="99"/>
    <w:qFormat/>
    <w:rsid w:val="009C06C9"/>
    <w:pPr>
      <w:overflowPunct w:val="0"/>
      <w:autoSpaceDE w:val="0"/>
      <w:autoSpaceDN w:val="0"/>
      <w:adjustRightInd w:val="0"/>
      <w:textAlignment w:val="baseline"/>
    </w:pPr>
    <w:rPr>
      <w:rFonts w:eastAsia="Malgun Gothic"/>
      <w:szCs w:val="18"/>
    </w:rPr>
  </w:style>
  <w:style w:type="paragraph" w:customStyle="1" w:styleId="BodyBest">
    <w:name w:val="BodyBest"/>
    <w:basedOn w:val="a2"/>
    <w:link w:val="BodyBestChar"/>
    <w:qFormat/>
    <w:rsid w:val="009C06C9"/>
    <w:pPr>
      <w:spacing w:before="240" w:after="0"/>
      <w:ind w:left="540"/>
      <w:jc w:val="both"/>
    </w:pPr>
    <w:rPr>
      <w:rFonts w:ascii="Arial" w:eastAsia="MS Mincho" w:hAnsi="Arial"/>
      <w:lang w:val="en-US"/>
    </w:rPr>
  </w:style>
  <w:style w:type="character" w:customStyle="1" w:styleId="BodyBestChar">
    <w:name w:val="BodyBest Char"/>
    <w:link w:val="BodyBest"/>
    <w:rsid w:val="009C06C9"/>
    <w:rPr>
      <w:rFonts w:ascii="Arial" w:eastAsia="MS Mincho" w:hAnsi="Arial"/>
      <w:lang w:val="en-US" w:eastAsia="en-US"/>
    </w:rPr>
  </w:style>
  <w:style w:type="paragraph" w:customStyle="1" w:styleId="3GPPHeader">
    <w:name w:val="3GPP_Header"/>
    <w:basedOn w:val="a2"/>
    <w:uiPriority w:val="99"/>
    <w:qFormat/>
    <w:rsid w:val="009C06C9"/>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
    <w:link w:val="IvDInstructiontextChar"/>
    <w:uiPriority w:val="99"/>
    <w:qFormat/>
    <w:rsid w:val="009C06C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eastAsia="en-US"/>
    </w:rPr>
  </w:style>
  <w:style w:type="character" w:customStyle="1" w:styleId="IvDInstructiontextChar">
    <w:name w:val="IvD Instructiontext Char"/>
    <w:link w:val="IvDInstructiontext"/>
    <w:uiPriority w:val="99"/>
    <w:rsid w:val="009C06C9"/>
    <w:rPr>
      <w:rFonts w:ascii="Arial" w:eastAsia="Malgun Gothic" w:hAnsi="Arial"/>
      <w:i/>
      <w:color w:val="7F7F7F"/>
      <w:spacing w:val="2"/>
      <w:sz w:val="18"/>
      <w:szCs w:val="18"/>
      <w:lang w:val="en-US" w:eastAsia="en-US"/>
    </w:rPr>
  </w:style>
  <w:style w:type="paragraph" w:customStyle="1" w:styleId="IvDbodytext">
    <w:name w:val="IvD bodytext"/>
    <w:basedOn w:val="aff"/>
    <w:link w:val="IvDbodytextChar"/>
    <w:qFormat/>
    <w:rsid w:val="009C06C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9C06C9"/>
    <w:rPr>
      <w:rFonts w:ascii="Arial" w:eastAsia="Malgun Gothic" w:hAnsi="Arial"/>
      <w:spacing w:val="2"/>
      <w:lang w:val="en-US" w:eastAsia="en-US"/>
    </w:rPr>
  </w:style>
  <w:style w:type="character" w:customStyle="1" w:styleId="tgc">
    <w:name w:val="_tgc"/>
    <w:rsid w:val="009C06C9"/>
  </w:style>
  <w:style w:type="paragraph" w:customStyle="1" w:styleId="AC0">
    <w:name w:val="AC"/>
    <w:basedOn w:val="a2"/>
    <w:uiPriority w:val="99"/>
    <w:qFormat/>
    <w:rsid w:val="009C06C9"/>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numbering" w:customStyle="1" w:styleId="NoList2111111">
    <w:name w:val="No List2111111"/>
    <w:next w:val="a5"/>
    <w:uiPriority w:val="99"/>
    <w:semiHidden/>
    <w:unhideWhenUsed/>
    <w:rsid w:val="009C06C9"/>
  </w:style>
  <w:style w:type="numbering" w:customStyle="1" w:styleId="NoList3111111">
    <w:name w:val="No List3111111"/>
    <w:next w:val="a5"/>
    <w:uiPriority w:val="99"/>
    <w:semiHidden/>
    <w:unhideWhenUsed/>
    <w:rsid w:val="009C06C9"/>
  </w:style>
  <w:style w:type="numbering" w:customStyle="1" w:styleId="NoList4111111">
    <w:name w:val="No List4111111"/>
    <w:next w:val="a5"/>
    <w:uiPriority w:val="99"/>
    <w:semiHidden/>
    <w:unhideWhenUsed/>
    <w:rsid w:val="009C06C9"/>
  </w:style>
  <w:style w:type="numbering" w:customStyle="1" w:styleId="NoList11111111">
    <w:name w:val="No List11111111"/>
    <w:next w:val="a5"/>
    <w:uiPriority w:val="99"/>
    <w:semiHidden/>
    <w:unhideWhenUsed/>
    <w:rsid w:val="009C06C9"/>
  </w:style>
  <w:style w:type="numbering" w:customStyle="1" w:styleId="NoList1211111">
    <w:name w:val="No List1211111"/>
    <w:next w:val="a5"/>
    <w:uiPriority w:val="99"/>
    <w:semiHidden/>
    <w:unhideWhenUsed/>
    <w:rsid w:val="009C06C9"/>
  </w:style>
  <w:style w:type="numbering" w:customStyle="1" w:styleId="LFO1911111">
    <w:name w:val="LFO1911111"/>
    <w:basedOn w:val="a5"/>
    <w:rsid w:val="009C06C9"/>
  </w:style>
  <w:style w:type="table" w:customStyle="1" w:styleId="TableGrid181">
    <w:name w:val="Table Grid181"/>
    <w:basedOn w:val="a4"/>
    <w:uiPriority w:val="39"/>
    <w:qFormat/>
    <w:rsid w:val="009C06C9"/>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a5"/>
    <w:uiPriority w:val="99"/>
    <w:semiHidden/>
    <w:unhideWhenUsed/>
    <w:rsid w:val="009C06C9"/>
  </w:style>
  <w:style w:type="table" w:customStyle="1" w:styleId="Tabellenraster1">
    <w:name w:val="Tabellenraster1"/>
    <w:basedOn w:val="a4"/>
    <w:next w:val="af5"/>
    <w:qFormat/>
    <w:rsid w:val="009C06C9"/>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f5"/>
    <w:qFormat/>
    <w:rsid w:val="009C06C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网格型 11"/>
    <w:basedOn w:val="a4"/>
    <w:next w:val="1ffff1"/>
    <w:semiHidden/>
    <w:unhideWhenUsed/>
    <w:qFormat/>
    <w:rsid w:val="009C06C9"/>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0">
    <w:name w:val="古典型 251"/>
    <w:basedOn w:val="a4"/>
    <w:semiHidden/>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0">
    <w:name w:val="古典型 261"/>
    <w:basedOn w:val="a4"/>
    <w:semiHidden/>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7">
    <w:name w:val="网格型 12"/>
    <w:basedOn w:val="a4"/>
    <w:next w:val="1ffff1"/>
    <w:semiHidden/>
    <w:unhideWhenUsed/>
    <w:qFormat/>
    <w:rsid w:val="009C06C9"/>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0">
    <w:name w:val="古典型 252"/>
    <w:basedOn w:val="a4"/>
    <w:semiHidden/>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9C06C9"/>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0">
    <w:name w:val="古典型 262"/>
    <w:basedOn w:val="a4"/>
    <w:semiHidden/>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fc"/>
    <w:qFormat/>
    <w:rsid w:val="009C06C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5"/>
    <w:qFormat/>
    <w:rsid w:val="009C06C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fc"/>
    <w:qFormat/>
    <w:rsid w:val="009C06C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f5"/>
    <w:uiPriority w:val="39"/>
    <w:qFormat/>
    <w:rsid w:val="009C06C9"/>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5"/>
    <w:qFormat/>
    <w:rsid w:val="009C06C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5"/>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5"/>
    <w:uiPriority w:val="39"/>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5"/>
    <w:qFormat/>
    <w:rsid w:val="009C06C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5"/>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5"/>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5"/>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5"/>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5"/>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5"/>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5"/>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5"/>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5"/>
    <w:uiPriority w:val="39"/>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5"/>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5"/>
    <w:uiPriority w:val="39"/>
    <w:qFormat/>
    <w:rsid w:val="009C06C9"/>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5"/>
    <w:uiPriority w:val="39"/>
    <w:qFormat/>
    <w:rsid w:val="009C06C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5"/>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f5"/>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5"/>
    <w:uiPriority w:val="39"/>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5"/>
    <w:qFormat/>
    <w:rsid w:val="009C06C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5"/>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5"/>
    <w:uiPriority w:val="39"/>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5"/>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5"/>
    <w:uiPriority w:val="39"/>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5"/>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5"/>
    <w:uiPriority w:val="39"/>
    <w:qFormat/>
    <w:rsid w:val="009C06C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5"/>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5"/>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5"/>
    <w:uiPriority w:val="39"/>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5"/>
    <w:qFormat/>
    <w:rsid w:val="009C06C9"/>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5"/>
    <w:qFormat/>
    <w:rsid w:val="009C06C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5"/>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5"/>
    <w:uiPriority w:val="39"/>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5"/>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5"/>
    <w:uiPriority w:val="39"/>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5"/>
    <w:qFormat/>
    <w:rsid w:val="009C06C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5"/>
    <w:uiPriority w:val="39"/>
    <w:qFormat/>
    <w:rsid w:val="009C06C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5"/>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5"/>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古典型 217"/>
    <w:basedOn w:val="a4"/>
    <w:next w:val="2fc"/>
    <w:qFormat/>
    <w:rsid w:val="009C06C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fc"/>
    <w:qFormat/>
    <w:rsid w:val="009C06C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网格型 13"/>
    <w:basedOn w:val="a4"/>
    <w:next w:val="1ffff1"/>
    <w:qFormat/>
    <w:rsid w:val="009C06C9"/>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7">
    <w:name w:val="网格型24"/>
    <w:basedOn w:val="a4"/>
    <w:qFormat/>
    <w:rsid w:val="009C06C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9C06C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9C06C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网格型323"/>
    <w:basedOn w:val="a4"/>
    <w:qFormat/>
    <w:rsid w:val="009C06C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网格型423"/>
    <w:basedOn w:val="a4"/>
    <w:qFormat/>
    <w:rsid w:val="009C06C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a4"/>
    <w:qFormat/>
    <w:rsid w:val="009C06C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9C06C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9C06C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9C06C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9C06C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9C06C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9C06C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9C06C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9C06C9"/>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9C06C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9C06C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9C06C9"/>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9C06C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9C06C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9C06C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a4"/>
    <w:qFormat/>
    <w:rsid w:val="009C06C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3">
    <w:name w:val="Table Grid7113"/>
    <w:basedOn w:val="a4"/>
    <w:uiPriority w:val="39"/>
    <w:qFormat/>
    <w:rsid w:val="009C06C9"/>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9C06C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9C06C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4"/>
    <w:qFormat/>
    <w:rsid w:val="009C06C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网格型433"/>
    <w:basedOn w:val="a4"/>
    <w:qFormat/>
    <w:rsid w:val="009C06C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9C06C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9C06C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9C06C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9C06C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9C06C9"/>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9C06C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9C06C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9C06C9"/>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9C06C9"/>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9C06C9"/>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9C06C9"/>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9C06C9"/>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9C06C9"/>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9C06C9"/>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9C06C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9C06C9"/>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9C06C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9C06C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9C06C9"/>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9C06C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9C06C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9C06C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9C06C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9C06C9"/>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9C06C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9C06C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9C06C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9C06C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9C06C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9C06C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9C06C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9C06C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9C06C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9C06C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9C06C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9C06C9"/>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9C06C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古典型 233"/>
    <w:basedOn w:val="a4"/>
    <w:semiHidden/>
    <w:unhideWhenUsed/>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a4"/>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3">
    <w:name w:val="Table Grid783"/>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9C06C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9C06C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9C06C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9C06C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9C06C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9C06C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9C06C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9C06C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9C06C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a4"/>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30">
    <w:name w:val="古典型 243"/>
    <w:basedOn w:val="a4"/>
    <w:semiHidden/>
    <w:unhideWhenUsed/>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a4"/>
    <w:qFormat/>
    <w:rsid w:val="009C06C9"/>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9C06C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9C06C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9C06C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9C06C9"/>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9C06C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9C06C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9C06C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9C06C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9C06C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9C06C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9C06C9"/>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9C06C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9C06C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B3F0E-205A-41C3-939B-15C69CB33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16</Pages>
  <Words>4909</Words>
  <Characters>27982</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32826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16</cp:revision>
  <cp:lastPrinted>1899-12-31T23:00:00Z</cp:lastPrinted>
  <dcterms:created xsi:type="dcterms:W3CDTF">2020-02-03T08:32:00Z</dcterms:created>
  <dcterms:modified xsi:type="dcterms:W3CDTF">2024-08-21T03:26:00Z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112</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R4-2412952</vt:lpwstr>
  </property>
  <property fmtid="{D5CDD505-2E9C-101B-9397-08002B2CF9AE}" pid="10" name="Spec#">
    <vt:lpwstr>38.101-5</vt:lpwstr>
  </property>
  <property fmtid="{D5CDD505-2E9C-101B-9397-08002B2CF9AE}" pid="11" name="Cr#">
    <vt:lpwstr>0117</vt:lpwstr>
  </property>
  <property fmtid="{D5CDD505-2E9C-101B-9397-08002B2CF9AE}" pid="12" name="Revision">
    <vt:lpwstr>-</vt:lpwstr>
  </property>
  <property fmtid="{D5CDD505-2E9C-101B-9397-08002B2CF9AE}" pid="13" name="Version">
    <vt:lpwstr>18.6.0</vt:lpwstr>
  </property>
  <property fmtid="{D5CDD505-2E9C-101B-9397-08002B2CF9AE}" pid="14" name="CrTitle">
    <vt:lpwstr>(NR_NTN_enh-Core) CR for TS 38.101-5 to modify the mistakes for Rx requirements (R18)</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NR_NTN_enh-Core</vt:lpwstr>
  </property>
  <property fmtid="{D5CDD505-2E9C-101B-9397-08002B2CF9AE}" pid="18" name="Cat">
    <vt:lpwstr>F</vt:lpwstr>
  </property>
  <property fmtid="{D5CDD505-2E9C-101B-9397-08002B2CF9AE}" pid="19" name="ResDate">
    <vt:lpwstr>2024-08-09</vt:lpwstr>
  </property>
  <property fmtid="{D5CDD505-2E9C-101B-9397-08002B2CF9AE}" pid="20" name="Release">
    <vt:lpwstr>Rel-18</vt:lpwstr>
  </property>
  <property fmtid="{D5CDD505-2E9C-101B-9397-08002B2CF9AE}" pid="21" name="_2015_ms_pID_725343">
    <vt:lpwstr>(3)6ixa9gDRiD7fe8y46GxclQswfkD634kHwiv2SXEF+0okyGrhejlA61V7m/pxaykYWngXIDgL
BALbf8LdLQR5oJB3l+DQt7HuMsEuZSAYdcxobObZTQSW4jWmSeMtbl6jcFwPUoKffO0CFzqs
diLbtVfCRiWnuchA/rbzyk8f5Zfujv9uQ46ZUZ1lRomzT8//KgFbIz8dnKaF9wKUTh4SVpSo
+nEfdb36FcoHiqwh0H</vt:lpwstr>
  </property>
  <property fmtid="{D5CDD505-2E9C-101B-9397-08002B2CF9AE}" pid="22" name="_2015_ms_pID_7253431">
    <vt:lpwstr>HhDTJN3Da+eSt5ZdJjSo1QRW9SxdVTJqS2CSDwhrySjLSR2APdDD6w
7NZJypXlsbZ6KVAl1CuKoQX6FFZ/MhLi6Yr8JgA6nPGmvoza7Ttfs9p63kGyz9/EDbioMQnt
7WpHLK+68SMjMMQbQZMyWW4cVYW/01YER93n+DXLgTboeSw/Yz/bFYzaNwW/izm8sw++DfwC
U1uulOHtlUp31FojgF09zQobgTLIp9cavZbL</vt:lpwstr>
  </property>
  <property fmtid="{D5CDD505-2E9C-101B-9397-08002B2CF9AE}" pid="23" name="_2015_ms_pID_7253432">
    <vt:lpwstr>WA==</vt:lpwstr>
  </property>
</Properties>
</file>