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4C3E128E"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RAN4</w:t>
        </w:r>
      </w:fldSimple>
      <w:r w:rsidR="00C66BA2">
        <w:rPr>
          <w:b/>
          <w:noProof/>
          <w:sz w:val="24"/>
        </w:rPr>
        <w:t xml:space="preserve"> </w:t>
      </w:r>
      <w:r>
        <w:rPr>
          <w:b/>
          <w:noProof/>
          <w:sz w:val="24"/>
        </w:rPr>
        <w:t>Meeting #</w:t>
      </w:r>
      <w:fldSimple w:instr=" DOCPROPERTY  MtgSeq  \* MERGEFORMAT ">
        <w:r w:rsidR="00EB09B7" w:rsidRPr="00EB09B7">
          <w:rPr>
            <w:b/>
            <w:noProof/>
            <w:sz w:val="24"/>
          </w:rPr>
          <w:t>112</w:t>
        </w:r>
      </w:fldSimple>
      <w:r w:rsidR="006D7917">
        <w:fldChar w:fldCharType="begin"/>
      </w:r>
      <w:r w:rsidR="006D7917">
        <w:instrText xml:space="preserve"> DOCPROPERTY  MtgTitle  \* MERGEFORMAT </w:instrText>
      </w:r>
      <w:r w:rsidR="006D7917">
        <w:fldChar w:fldCharType="end"/>
      </w:r>
      <w:r>
        <w:rPr>
          <w:b/>
          <w:i/>
          <w:noProof/>
          <w:sz w:val="28"/>
        </w:rPr>
        <w:tab/>
      </w:r>
      <w:fldSimple w:instr=" DOCPROPERTY  Tdoc#  \* MERGEFORMAT ">
        <w:r w:rsidR="00E13F3D" w:rsidRPr="00E13F3D">
          <w:rPr>
            <w:b/>
            <w:i/>
            <w:noProof/>
            <w:sz w:val="28"/>
          </w:rPr>
          <w:t>R4-241</w:t>
        </w:r>
        <w:r w:rsidR="001B475B">
          <w:rPr>
            <w:b/>
            <w:i/>
            <w:noProof/>
            <w:sz w:val="28"/>
          </w:rPr>
          <w:t>3492</w:t>
        </w:r>
      </w:fldSimple>
    </w:p>
    <w:p w14:paraId="7CB45193" w14:textId="77777777" w:rsidR="001E41F3" w:rsidRDefault="006D7917" w:rsidP="005E2C44">
      <w:pPr>
        <w:pStyle w:val="CRCoverPage"/>
        <w:outlineLvl w:val="0"/>
        <w:rPr>
          <w:b/>
          <w:noProof/>
          <w:sz w:val="24"/>
        </w:rPr>
      </w:pPr>
      <w:fldSimple w:instr=" DOCPROPERTY  Location  \* MERGEFORMAT ">
        <w:r w:rsidR="003609EF" w:rsidRPr="00BA51D9">
          <w:rPr>
            <w:b/>
            <w:noProof/>
            <w:sz w:val="24"/>
          </w:rPr>
          <w:t>Maastricht</w:t>
        </w:r>
      </w:fldSimple>
      <w:r w:rsidR="001E41F3">
        <w:rPr>
          <w:b/>
          <w:noProof/>
          <w:sz w:val="24"/>
        </w:rPr>
        <w:t xml:space="preserve">, </w:t>
      </w:r>
      <w:fldSimple w:instr=" DOCPROPERTY  Country  \* MERGEFORMAT ">
        <w:r w:rsidR="003609EF" w:rsidRPr="00BA51D9">
          <w:rPr>
            <w:b/>
            <w:noProof/>
            <w:sz w:val="24"/>
          </w:rPr>
          <w:t>Netherlands</w:t>
        </w:r>
      </w:fldSimple>
      <w:r w:rsidR="001E41F3">
        <w:rPr>
          <w:b/>
          <w:noProof/>
          <w:sz w:val="24"/>
        </w:rPr>
        <w:t xml:space="preserve">, </w:t>
      </w:r>
      <w:fldSimple w:instr=" DOCPROPERTY  StartDate  \* MERGEFORMAT ">
        <w:r w:rsidR="003609EF" w:rsidRPr="00BA51D9">
          <w:rPr>
            <w:b/>
            <w:noProof/>
            <w:sz w:val="24"/>
          </w:rPr>
          <w:t>19th Aug 2024</w:t>
        </w:r>
      </w:fldSimple>
      <w:r w:rsidR="00547111">
        <w:rPr>
          <w:b/>
          <w:noProof/>
          <w:sz w:val="24"/>
        </w:rPr>
        <w:t xml:space="preserve"> - </w:t>
      </w:r>
      <w:fldSimple w:instr=" DOCPROPERTY  EndDate  \* MERGEFORMAT ">
        <w:r w:rsidR="003609EF" w:rsidRPr="00BA51D9">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6D7917" w:rsidP="00E13F3D">
            <w:pPr>
              <w:pStyle w:val="CRCoverPage"/>
              <w:spacing w:after="0"/>
              <w:jc w:val="right"/>
              <w:rPr>
                <w:b/>
                <w:noProof/>
                <w:sz w:val="28"/>
              </w:rPr>
            </w:pPr>
            <w:fldSimple w:instr=" DOCPROPERTY  Spec#  \* MERGEFORMAT ">
              <w:r w:rsidR="00E13F3D" w:rsidRPr="00410371">
                <w:rPr>
                  <w:b/>
                  <w:noProof/>
                  <w:sz w:val="28"/>
                </w:rPr>
                <w:t>38.101-5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6D7917" w:rsidP="00547111">
            <w:pPr>
              <w:pStyle w:val="CRCoverPage"/>
              <w:spacing w:after="0"/>
              <w:rPr>
                <w:noProof/>
              </w:rPr>
            </w:pPr>
            <w:fldSimple w:instr=" DOCPROPERTY  Cr#  \* MERGEFORMAT ">
              <w:r w:rsidR="00E13F3D" w:rsidRPr="00410371">
                <w:rPr>
                  <w:b/>
                  <w:noProof/>
                  <w:sz w:val="28"/>
                </w:rPr>
                <w:t>0116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C055357" w:rsidR="001E41F3" w:rsidRPr="00410371" w:rsidRDefault="001B475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6D7917">
            <w:pPr>
              <w:pStyle w:val="CRCoverPage"/>
              <w:spacing w:after="0"/>
              <w:jc w:val="center"/>
              <w:rPr>
                <w:noProof/>
                <w:sz w:val="28"/>
              </w:rPr>
            </w:pPr>
            <w:fldSimple w:instr=" DOCPROPERTY  Version  \* MERGEFORMAT ">
              <w:r w:rsidR="00E13F3D" w:rsidRPr="00410371">
                <w:rPr>
                  <w:b/>
                  <w:noProof/>
                  <w:sz w:val="28"/>
                </w:rPr>
                <w:t>18.6.0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6AC99DC" w:rsidR="00F25D98" w:rsidRDefault="00747C6B"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6D7917">
            <w:pPr>
              <w:pStyle w:val="CRCoverPage"/>
              <w:spacing w:after="0"/>
              <w:ind w:left="100"/>
              <w:rPr>
                <w:noProof/>
              </w:rPr>
            </w:pPr>
            <w:r>
              <w:fldChar w:fldCharType="begin"/>
            </w:r>
            <w:r>
              <w:instrText xml:space="preserve"> DOCPROPERTY  CrTitle  \* MERGEFORMAT </w:instrText>
            </w:r>
            <w:r>
              <w:fldChar w:fldCharType="separate"/>
            </w:r>
            <w:r w:rsidR="002640DD">
              <w:t>(</w:t>
            </w:r>
            <w:proofErr w:type="spellStart"/>
            <w:r w:rsidR="002640DD">
              <w:t>NR_NTN_enh</w:t>
            </w:r>
            <w:proofErr w:type="spellEnd"/>
            <w:r w:rsidR="002640DD">
              <w:t xml:space="preserve">-Core) CR for TS 38.101-5 to modify the mistakes for </w:t>
            </w:r>
            <w:proofErr w:type="spellStart"/>
            <w:r w:rsidR="002640DD">
              <w:t>Tx</w:t>
            </w:r>
            <w:proofErr w:type="spellEnd"/>
            <w:r w:rsidR="002640DD">
              <w:t xml:space="preserve"> requirements (R18)</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6D7917">
            <w:pPr>
              <w:pStyle w:val="CRCoverPage"/>
              <w:spacing w:after="0"/>
              <w:ind w:left="100"/>
              <w:rPr>
                <w:noProof/>
              </w:rPr>
            </w:pPr>
            <w:fldSimple w:instr=" DOCPROPERTY  SourceIfWg  \* MERGEFORMAT ">
              <w:r w:rsidR="00E13F3D">
                <w:rPr>
                  <w:noProof/>
                </w:rPr>
                <w:t>Huawei, HiSilicon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EC8D97B" w:rsidR="001E41F3" w:rsidRDefault="00747C6B" w:rsidP="00547111">
            <w:pPr>
              <w:pStyle w:val="CRCoverPage"/>
              <w:spacing w:after="0"/>
              <w:ind w:left="100"/>
              <w:rPr>
                <w:noProof/>
              </w:rPr>
            </w:pPr>
            <w:r>
              <w:t>R4</w:t>
            </w:r>
            <w:r w:rsidR="006D7917">
              <w:fldChar w:fldCharType="begin"/>
            </w:r>
            <w:r w:rsidR="006D7917">
              <w:instrText xml:space="preserve"> DOCPROPERTY  SourceIfTsg  \* MERGEFORMAT </w:instrText>
            </w:r>
            <w:r w:rsidR="006D7917">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6D7917">
            <w:pPr>
              <w:pStyle w:val="CRCoverPage"/>
              <w:spacing w:after="0"/>
              <w:ind w:left="100"/>
              <w:rPr>
                <w:noProof/>
              </w:rPr>
            </w:pPr>
            <w:fldSimple w:instr=" DOCPROPERTY  RelatedWis  \* MERGEFORMAT ">
              <w:r w:rsidR="00E13F3D">
                <w:rPr>
                  <w:noProof/>
                </w:rPr>
                <w:t>NR_NTN_enh-Core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AD7BCE1" w:rsidR="001E41F3" w:rsidRDefault="006D7917" w:rsidP="008846CC">
            <w:pPr>
              <w:pStyle w:val="CRCoverPage"/>
              <w:spacing w:after="0"/>
              <w:ind w:left="100"/>
              <w:rPr>
                <w:noProof/>
              </w:rPr>
            </w:pPr>
            <w:fldSimple w:instr=" DOCPROPERTY  ResDate  \* MERGEFORMAT ">
              <w:r w:rsidR="00D24991">
                <w:rPr>
                  <w:noProof/>
                </w:rPr>
                <w:t>2024-08-</w:t>
              </w:r>
              <w:r w:rsidR="008846CC">
                <w:rPr>
                  <w:noProof/>
                </w:rPr>
                <w:t>22</w:t>
              </w:r>
              <w:bookmarkStart w:id="1" w:name="_GoBack"/>
              <w:bookmarkEnd w:id="1"/>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6D7917"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6D7917">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747C6B" w14:paraId="1256F52C" w14:textId="77777777" w:rsidTr="00547111">
        <w:tc>
          <w:tcPr>
            <w:tcW w:w="2694" w:type="dxa"/>
            <w:gridSpan w:val="2"/>
            <w:tcBorders>
              <w:top w:val="single" w:sz="4" w:space="0" w:color="auto"/>
              <w:left w:val="single" w:sz="4" w:space="0" w:color="auto"/>
            </w:tcBorders>
          </w:tcPr>
          <w:p w14:paraId="52C87DB0" w14:textId="77777777" w:rsidR="00747C6B" w:rsidRDefault="00747C6B" w:rsidP="00747C6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70B4C9" w14:textId="55DAAF8E" w:rsidR="00747C6B" w:rsidRDefault="00D368A6" w:rsidP="00747C6B">
            <w:pPr>
              <w:pStyle w:val="CRCoverPage"/>
              <w:numPr>
                <w:ilvl w:val="0"/>
                <w:numId w:val="1"/>
              </w:numPr>
              <w:spacing w:after="0"/>
              <w:rPr>
                <w:noProof/>
                <w:lang w:eastAsia="zh-CN"/>
              </w:rPr>
            </w:pPr>
            <w:r>
              <w:rPr>
                <w:noProof/>
                <w:lang w:eastAsia="zh-CN"/>
              </w:rPr>
              <w:t>To improve the wordings</w:t>
            </w:r>
            <w:r w:rsidR="00747C6B">
              <w:rPr>
                <w:noProof/>
                <w:lang w:eastAsia="zh-CN"/>
              </w:rPr>
              <w:t xml:space="preserve"> in general clause 9.2.1.0.</w:t>
            </w:r>
          </w:p>
          <w:p w14:paraId="58D45A9C" w14:textId="77777777" w:rsidR="00747C6B" w:rsidRDefault="00747C6B" w:rsidP="00747C6B">
            <w:pPr>
              <w:pStyle w:val="CRCoverPage"/>
              <w:numPr>
                <w:ilvl w:val="0"/>
                <w:numId w:val="1"/>
              </w:numPr>
              <w:spacing w:after="0"/>
              <w:rPr>
                <w:noProof/>
                <w:lang w:eastAsia="zh-CN"/>
              </w:rPr>
            </w:pPr>
            <w:r>
              <w:rPr>
                <w:rFonts w:hint="eastAsia"/>
                <w:noProof/>
                <w:lang w:eastAsia="zh-CN"/>
              </w:rPr>
              <w:t>T</w:t>
            </w:r>
            <w:r>
              <w:rPr>
                <w:noProof/>
                <w:lang w:eastAsia="zh-CN"/>
              </w:rPr>
              <w:t>o update the on/off time mask requirements and align with the off power requirements.</w:t>
            </w:r>
          </w:p>
          <w:p w14:paraId="65A4F979" w14:textId="77777777" w:rsidR="00747C6B" w:rsidRDefault="00747C6B" w:rsidP="00747C6B">
            <w:pPr>
              <w:pStyle w:val="CRCoverPage"/>
              <w:numPr>
                <w:ilvl w:val="0"/>
                <w:numId w:val="1"/>
              </w:numPr>
              <w:spacing w:after="0"/>
              <w:rPr>
                <w:noProof/>
                <w:lang w:eastAsia="zh-CN"/>
              </w:rPr>
            </w:pPr>
            <w:r>
              <w:rPr>
                <w:rFonts w:hint="eastAsia"/>
                <w:noProof/>
                <w:lang w:eastAsia="zh-CN"/>
              </w:rPr>
              <w:t>T</w:t>
            </w:r>
            <w:r>
              <w:rPr>
                <w:noProof/>
                <w:lang w:eastAsia="zh-CN"/>
              </w:rPr>
              <w:t xml:space="preserve">o modify the editorial errors in clause </w:t>
            </w:r>
            <w:r w:rsidRPr="005971FB">
              <w:rPr>
                <w:noProof/>
                <w:lang w:eastAsia="zh-CN"/>
              </w:rPr>
              <w:t>9.3.3.6</w:t>
            </w:r>
            <w:r>
              <w:rPr>
                <w:noProof/>
                <w:lang w:eastAsia="zh-CN"/>
              </w:rPr>
              <w:t xml:space="preserve"> </w:t>
            </w:r>
            <w:r w:rsidRPr="005971FB">
              <w:rPr>
                <w:noProof/>
                <w:lang w:eastAsia="zh-CN"/>
              </w:rPr>
              <w:t>SRS time mask</w:t>
            </w:r>
            <w:r>
              <w:rPr>
                <w:noProof/>
                <w:lang w:eastAsia="zh-CN"/>
              </w:rPr>
              <w:t>.</w:t>
            </w:r>
          </w:p>
          <w:p w14:paraId="050378E4" w14:textId="77777777" w:rsidR="00747C6B" w:rsidRDefault="00747C6B" w:rsidP="00747C6B">
            <w:pPr>
              <w:pStyle w:val="CRCoverPage"/>
              <w:numPr>
                <w:ilvl w:val="0"/>
                <w:numId w:val="1"/>
              </w:numPr>
              <w:spacing w:after="0"/>
              <w:rPr>
                <w:noProof/>
                <w:lang w:eastAsia="zh-CN"/>
              </w:rPr>
            </w:pPr>
            <w:r>
              <w:rPr>
                <w:rFonts w:hint="eastAsia"/>
                <w:noProof/>
                <w:lang w:eastAsia="zh-CN"/>
              </w:rPr>
              <w:t>T</w:t>
            </w:r>
            <w:r>
              <w:rPr>
                <w:noProof/>
                <w:lang w:eastAsia="zh-CN"/>
              </w:rPr>
              <w:t xml:space="preserve">o clarify the definition of </w:t>
            </w:r>
            <w:r w:rsidRPr="00347785">
              <w:sym w:font="Symbol" w:char="F044"/>
            </w:r>
            <w:r w:rsidRPr="00347785">
              <w:t>f</w:t>
            </w:r>
            <w:r>
              <w:t xml:space="preserve"> and </w:t>
            </w:r>
            <w:proofErr w:type="spellStart"/>
            <w:r>
              <w:t>f_offset</w:t>
            </w:r>
            <w:proofErr w:type="spellEnd"/>
            <w:r>
              <w:t xml:space="preserve"> in out-of-band emission.</w:t>
            </w:r>
          </w:p>
          <w:p w14:paraId="714185D0" w14:textId="77777777" w:rsidR="00747C6B" w:rsidRDefault="00747C6B" w:rsidP="00747C6B">
            <w:pPr>
              <w:pStyle w:val="CRCoverPage"/>
              <w:numPr>
                <w:ilvl w:val="0"/>
                <w:numId w:val="1"/>
              </w:numPr>
              <w:spacing w:after="0"/>
              <w:rPr>
                <w:noProof/>
                <w:lang w:eastAsia="zh-CN"/>
              </w:rPr>
            </w:pPr>
            <w:r>
              <w:rPr>
                <w:rFonts w:hint="eastAsia"/>
                <w:noProof/>
                <w:lang w:eastAsia="zh-CN"/>
              </w:rPr>
              <w:t>T</w:t>
            </w:r>
            <w:r>
              <w:rPr>
                <w:noProof/>
                <w:lang w:eastAsia="zh-CN"/>
              </w:rPr>
              <w:t>he NS value 7 is reserved based on current RAN2 framework.</w:t>
            </w:r>
          </w:p>
          <w:p w14:paraId="708AA7DE" w14:textId="77777777" w:rsidR="00747C6B" w:rsidRDefault="00747C6B" w:rsidP="00747C6B">
            <w:pPr>
              <w:pStyle w:val="CRCoverPage"/>
              <w:spacing w:after="0"/>
              <w:ind w:left="100"/>
              <w:rPr>
                <w:noProof/>
              </w:rPr>
            </w:pPr>
          </w:p>
        </w:tc>
      </w:tr>
      <w:tr w:rsidR="00747C6B" w14:paraId="4CA74D09" w14:textId="77777777" w:rsidTr="00547111">
        <w:tc>
          <w:tcPr>
            <w:tcW w:w="2694" w:type="dxa"/>
            <w:gridSpan w:val="2"/>
            <w:tcBorders>
              <w:left w:val="single" w:sz="4" w:space="0" w:color="auto"/>
            </w:tcBorders>
          </w:tcPr>
          <w:p w14:paraId="2D0866D6" w14:textId="77777777" w:rsidR="00747C6B" w:rsidRDefault="00747C6B" w:rsidP="00747C6B">
            <w:pPr>
              <w:pStyle w:val="CRCoverPage"/>
              <w:spacing w:after="0"/>
              <w:rPr>
                <w:b/>
                <w:i/>
                <w:noProof/>
                <w:sz w:val="8"/>
                <w:szCs w:val="8"/>
              </w:rPr>
            </w:pPr>
          </w:p>
        </w:tc>
        <w:tc>
          <w:tcPr>
            <w:tcW w:w="6946" w:type="dxa"/>
            <w:gridSpan w:val="9"/>
            <w:tcBorders>
              <w:right w:val="single" w:sz="4" w:space="0" w:color="auto"/>
            </w:tcBorders>
          </w:tcPr>
          <w:p w14:paraId="365DEF04" w14:textId="77777777" w:rsidR="00747C6B" w:rsidRDefault="00747C6B" w:rsidP="00747C6B">
            <w:pPr>
              <w:pStyle w:val="CRCoverPage"/>
              <w:spacing w:after="0"/>
              <w:rPr>
                <w:noProof/>
                <w:sz w:val="8"/>
                <w:szCs w:val="8"/>
              </w:rPr>
            </w:pPr>
          </w:p>
        </w:tc>
      </w:tr>
      <w:tr w:rsidR="00747C6B" w14:paraId="21016551" w14:textId="77777777" w:rsidTr="00547111">
        <w:tc>
          <w:tcPr>
            <w:tcW w:w="2694" w:type="dxa"/>
            <w:gridSpan w:val="2"/>
            <w:tcBorders>
              <w:left w:val="single" w:sz="4" w:space="0" w:color="auto"/>
            </w:tcBorders>
          </w:tcPr>
          <w:p w14:paraId="49433147" w14:textId="77777777" w:rsidR="00747C6B" w:rsidRDefault="00747C6B" w:rsidP="00747C6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31CB301" w14:textId="468CAC7B" w:rsidR="00747C6B" w:rsidRDefault="00747C6B" w:rsidP="00747C6B">
            <w:pPr>
              <w:pStyle w:val="CRCoverPage"/>
              <w:spacing w:after="0"/>
              <w:rPr>
                <w:noProof/>
                <w:lang w:eastAsia="zh-CN"/>
              </w:rPr>
            </w:pPr>
            <w:r>
              <w:rPr>
                <w:noProof/>
                <w:lang w:eastAsia="zh-CN"/>
              </w:rPr>
              <w:t>1)</w:t>
            </w:r>
            <w:r>
              <w:rPr>
                <w:noProof/>
                <w:lang w:eastAsia="zh-CN"/>
              </w:rPr>
              <w:tab/>
            </w:r>
            <w:r w:rsidR="00D368A6" w:rsidRPr="00D368A6">
              <w:rPr>
                <w:noProof/>
                <w:lang w:eastAsia="zh-CN"/>
              </w:rPr>
              <w:t>To improve the wordings in general clause 9.2.1.0.</w:t>
            </w:r>
          </w:p>
          <w:p w14:paraId="3F0C0D32" w14:textId="77777777" w:rsidR="00747C6B" w:rsidRDefault="00747C6B" w:rsidP="00747C6B">
            <w:pPr>
              <w:pStyle w:val="CRCoverPage"/>
              <w:spacing w:after="0"/>
              <w:rPr>
                <w:noProof/>
                <w:lang w:eastAsia="zh-CN"/>
              </w:rPr>
            </w:pPr>
            <w:r>
              <w:rPr>
                <w:noProof/>
                <w:lang w:eastAsia="zh-CN"/>
              </w:rPr>
              <w:t>2)</w:t>
            </w:r>
            <w:r>
              <w:rPr>
                <w:noProof/>
                <w:lang w:eastAsia="zh-CN"/>
              </w:rPr>
              <w:tab/>
              <w:t>The on/off time mask requirements are updated to align with the off power requirements.</w:t>
            </w:r>
          </w:p>
          <w:p w14:paraId="4C631D37" w14:textId="77777777" w:rsidR="00747C6B" w:rsidRDefault="00747C6B" w:rsidP="00747C6B">
            <w:pPr>
              <w:pStyle w:val="CRCoverPage"/>
              <w:spacing w:after="0"/>
              <w:rPr>
                <w:noProof/>
                <w:lang w:eastAsia="zh-CN"/>
              </w:rPr>
            </w:pPr>
            <w:r>
              <w:rPr>
                <w:noProof/>
                <w:lang w:eastAsia="zh-CN"/>
              </w:rPr>
              <w:t>3)</w:t>
            </w:r>
            <w:r>
              <w:rPr>
                <w:noProof/>
                <w:lang w:eastAsia="zh-CN"/>
              </w:rPr>
              <w:tab/>
              <w:t>To modify the editorial errors in clause 9.3.3.6 SRS time mask.</w:t>
            </w:r>
          </w:p>
          <w:p w14:paraId="1164AFF5" w14:textId="77777777" w:rsidR="00747C6B" w:rsidRDefault="00747C6B" w:rsidP="00747C6B">
            <w:pPr>
              <w:pStyle w:val="CRCoverPage"/>
              <w:spacing w:after="0"/>
              <w:rPr>
                <w:noProof/>
                <w:lang w:eastAsia="zh-CN"/>
              </w:rPr>
            </w:pPr>
            <w:r>
              <w:rPr>
                <w:noProof/>
                <w:lang w:eastAsia="zh-CN"/>
              </w:rPr>
              <w:t>4)</w:t>
            </w:r>
            <w:r>
              <w:rPr>
                <w:noProof/>
                <w:lang w:eastAsia="zh-CN"/>
              </w:rPr>
              <w:tab/>
              <w:t xml:space="preserve">To clarify the definition of </w:t>
            </w:r>
            <w:r>
              <w:rPr>
                <w:noProof/>
                <w:lang w:eastAsia="zh-CN"/>
              </w:rPr>
              <w:t>f and f_offset in out-of-band emission.</w:t>
            </w:r>
          </w:p>
          <w:p w14:paraId="31C656EC" w14:textId="5EBF0FD6" w:rsidR="00747C6B" w:rsidRDefault="00747C6B" w:rsidP="00747C6B">
            <w:pPr>
              <w:pStyle w:val="CRCoverPage"/>
              <w:spacing w:after="0"/>
              <w:rPr>
                <w:noProof/>
              </w:rPr>
            </w:pPr>
            <w:r>
              <w:rPr>
                <w:noProof/>
                <w:lang w:eastAsia="zh-CN"/>
              </w:rPr>
              <w:t>5)</w:t>
            </w:r>
            <w:r>
              <w:rPr>
                <w:noProof/>
                <w:lang w:eastAsia="zh-CN"/>
              </w:rPr>
              <w:tab/>
              <w:t>The NS value 7 is reserved based on current RAN2 framework.</w:t>
            </w:r>
          </w:p>
        </w:tc>
      </w:tr>
      <w:tr w:rsidR="00747C6B" w14:paraId="1F886379" w14:textId="77777777" w:rsidTr="00547111">
        <w:tc>
          <w:tcPr>
            <w:tcW w:w="2694" w:type="dxa"/>
            <w:gridSpan w:val="2"/>
            <w:tcBorders>
              <w:left w:val="single" w:sz="4" w:space="0" w:color="auto"/>
            </w:tcBorders>
          </w:tcPr>
          <w:p w14:paraId="4D989623" w14:textId="77777777" w:rsidR="00747C6B" w:rsidRDefault="00747C6B" w:rsidP="00747C6B">
            <w:pPr>
              <w:pStyle w:val="CRCoverPage"/>
              <w:spacing w:after="0"/>
              <w:rPr>
                <w:b/>
                <w:i/>
                <w:noProof/>
                <w:sz w:val="8"/>
                <w:szCs w:val="8"/>
              </w:rPr>
            </w:pPr>
          </w:p>
        </w:tc>
        <w:tc>
          <w:tcPr>
            <w:tcW w:w="6946" w:type="dxa"/>
            <w:gridSpan w:val="9"/>
            <w:tcBorders>
              <w:right w:val="single" w:sz="4" w:space="0" w:color="auto"/>
            </w:tcBorders>
          </w:tcPr>
          <w:p w14:paraId="71C4A204" w14:textId="77777777" w:rsidR="00747C6B" w:rsidRDefault="00747C6B" w:rsidP="00747C6B">
            <w:pPr>
              <w:pStyle w:val="CRCoverPage"/>
              <w:spacing w:after="0"/>
              <w:rPr>
                <w:noProof/>
                <w:sz w:val="8"/>
                <w:szCs w:val="8"/>
              </w:rPr>
            </w:pPr>
          </w:p>
        </w:tc>
      </w:tr>
      <w:tr w:rsidR="00747C6B" w14:paraId="678D7BF9" w14:textId="77777777" w:rsidTr="00547111">
        <w:tc>
          <w:tcPr>
            <w:tcW w:w="2694" w:type="dxa"/>
            <w:gridSpan w:val="2"/>
            <w:tcBorders>
              <w:left w:val="single" w:sz="4" w:space="0" w:color="auto"/>
              <w:bottom w:val="single" w:sz="4" w:space="0" w:color="auto"/>
            </w:tcBorders>
          </w:tcPr>
          <w:p w14:paraId="4E5CE1B6" w14:textId="77777777" w:rsidR="00747C6B" w:rsidRDefault="00747C6B" w:rsidP="00747C6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A15B8A9" w:rsidR="00747C6B" w:rsidRDefault="00747C6B" w:rsidP="00747C6B">
            <w:pPr>
              <w:pStyle w:val="CRCoverPage"/>
              <w:spacing w:after="0"/>
              <w:rPr>
                <w:noProof/>
              </w:rPr>
            </w:pPr>
            <w:r w:rsidRPr="000631B2">
              <w:rPr>
                <w:noProof/>
                <w:lang w:eastAsia="zh-CN"/>
              </w:rPr>
              <w:t xml:space="preserve">It is unclear about </w:t>
            </w:r>
            <w:r>
              <w:rPr>
                <w:noProof/>
                <w:lang w:eastAsia="zh-CN"/>
              </w:rPr>
              <w:t>some definitions and some mistakes are not modified</w:t>
            </w:r>
            <w:r w:rsidRPr="000631B2">
              <w:rPr>
                <w:noProof/>
                <w:lang w:eastAsia="zh-CN"/>
              </w:rPr>
              <w:t>.</w:t>
            </w:r>
          </w:p>
        </w:tc>
      </w:tr>
      <w:tr w:rsidR="00747C6B" w14:paraId="034AF533" w14:textId="77777777" w:rsidTr="00547111">
        <w:tc>
          <w:tcPr>
            <w:tcW w:w="2694" w:type="dxa"/>
            <w:gridSpan w:val="2"/>
          </w:tcPr>
          <w:p w14:paraId="39D9EB5B" w14:textId="77777777" w:rsidR="00747C6B" w:rsidRDefault="00747C6B" w:rsidP="00747C6B">
            <w:pPr>
              <w:pStyle w:val="CRCoverPage"/>
              <w:spacing w:after="0"/>
              <w:rPr>
                <w:b/>
                <w:i/>
                <w:noProof/>
                <w:sz w:val="8"/>
                <w:szCs w:val="8"/>
              </w:rPr>
            </w:pPr>
          </w:p>
        </w:tc>
        <w:tc>
          <w:tcPr>
            <w:tcW w:w="6946" w:type="dxa"/>
            <w:gridSpan w:val="9"/>
          </w:tcPr>
          <w:p w14:paraId="7826CB1C" w14:textId="77777777" w:rsidR="00747C6B" w:rsidRDefault="00747C6B" w:rsidP="00747C6B">
            <w:pPr>
              <w:pStyle w:val="CRCoverPage"/>
              <w:spacing w:after="0"/>
              <w:rPr>
                <w:noProof/>
                <w:sz w:val="8"/>
                <w:szCs w:val="8"/>
              </w:rPr>
            </w:pPr>
          </w:p>
        </w:tc>
      </w:tr>
      <w:tr w:rsidR="00747C6B" w14:paraId="6A17D7AC" w14:textId="77777777" w:rsidTr="00547111">
        <w:tc>
          <w:tcPr>
            <w:tcW w:w="2694" w:type="dxa"/>
            <w:gridSpan w:val="2"/>
            <w:tcBorders>
              <w:top w:val="single" w:sz="4" w:space="0" w:color="auto"/>
              <w:left w:val="single" w:sz="4" w:space="0" w:color="auto"/>
            </w:tcBorders>
          </w:tcPr>
          <w:p w14:paraId="6DAD5B19" w14:textId="77777777" w:rsidR="00747C6B" w:rsidRDefault="00747C6B" w:rsidP="00747C6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4CAFBF5" w:rsidR="00747C6B" w:rsidRDefault="00747C6B" w:rsidP="00747C6B">
            <w:pPr>
              <w:pStyle w:val="CRCoverPage"/>
              <w:spacing w:after="0"/>
              <w:ind w:left="100"/>
              <w:rPr>
                <w:noProof/>
              </w:rPr>
            </w:pPr>
            <w:r>
              <w:rPr>
                <w:noProof/>
                <w:lang w:eastAsia="zh-CN"/>
              </w:rPr>
              <w:t>9.2.</w:t>
            </w:r>
            <w:r>
              <w:rPr>
                <w:rFonts w:hint="eastAsia"/>
                <w:noProof/>
                <w:lang w:eastAsia="zh-CN"/>
              </w:rPr>
              <w:t>1</w:t>
            </w:r>
            <w:r>
              <w:rPr>
                <w:noProof/>
                <w:lang w:eastAsia="zh-CN"/>
              </w:rPr>
              <w:t>.0, 9.3.3.1, 9.3.3.6, 9.5.2, 9.7.1</w:t>
            </w:r>
          </w:p>
        </w:tc>
      </w:tr>
      <w:tr w:rsidR="00747C6B" w14:paraId="56E1E6C3" w14:textId="77777777" w:rsidTr="00547111">
        <w:tc>
          <w:tcPr>
            <w:tcW w:w="2694" w:type="dxa"/>
            <w:gridSpan w:val="2"/>
            <w:tcBorders>
              <w:left w:val="single" w:sz="4" w:space="0" w:color="auto"/>
            </w:tcBorders>
          </w:tcPr>
          <w:p w14:paraId="2FB9DE77" w14:textId="77777777" w:rsidR="00747C6B" w:rsidRDefault="00747C6B" w:rsidP="00747C6B">
            <w:pPr>
              <w:pStyle w:val="CRCoverPage"/>
              <w:spacing w:after="0"/>
              <w:rPr>
                <w:b/>
                <w:i/>
                <w:noProof/>
                <w:sz w:val="8"/>
                <w:szCs w:val="8"/>
              </w:rPr>
            </w:pPr>
          </w:p>
        </w:tc>
        <w:tc>
          <w:tcPr>
            <w:tcW w:w="6946" w:type="dxa"/>
            <w:gridSpan w:val="9"/>
            <w:tcBorders>
              <w:right w:val="single" w:sz="4" w:space="0" w:color="auto"/>
            </w:tcBorders>
          </w:tcPr>
          <w:p w14:paraId="0898542D" w14:textId="77777777" w:rsidR="00747C6B" w:rsidRDefault="00747C6B" w:rsidP="00747C6B">
            <w:pPr>
              <w:pStyle w:val="CRCoverPage"/>
              <w:spacing w:after="0"/>
              <w:rPr>
                <w:noProof/>
                <w:sz w:val="8"/>
                <w:szCs w:val="8"/>
              </w:rPr>
            </w:pPr>
          </w:p>
        </w:tc>
      </w:tr>
      <w:tr w:rsidR="00747C6B" w14:paraId="76F95A8B" w14:textId="77777777" w:rsidTr="00547111">
        <w:tc>
          <w:tcPr>
            <w:tcW w:w="2694" w:type="dxa"/>
            <w:gridSpan w:val="2"/>
            <w:tcBorders>
              <w:left w:val="single" w:sz="4" w:space="0" w:color="auto"/>
            </w:tcBorders>
          </w:tcPr>
          <w:p w14:paraId="335EAB52" w14:textId="77777777" w:rsidR="00747C6B" w:rsidRDefault="00747C6B" w:rsidP="00747C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747C6B" w:rsidRDefault="00747C6B" w:rsidP="00747C6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747C6B" w:rsidRDefault="00747C6B" w:rsidP="00747C6B">
            <w:pPr>
              <w:pStyle w:val="CRCoverPage"/>
              <w:spacing w:after="0"/>
              <w:jc w:val="center"/>
              <w:rPr>
                <w:b/>
                <w:caps/>
                <w:noProof/>
              </w:rPr>
            </w:pPr>
            <w:r>
              <w:rPr>
                <w:b/>
                <w:caps/>
                <w:noProof/>
              </w:rPr>
              <w:t>N</w:t>
            </w:r>
          </w:p>
        </w:tc>
        <w:tc>
          <w:tcPr>
            <w:tcW w:w="2977" w:type="dxa"/>
            <w:gridSpan w:val="4"/>
          </w:tcPr>
          <w:p w14:paraId="304CCBCB" w14:textId="77777777" w:rsidR="00747C6B" w:rsidRDefault="00747C6B" w:rsidP="00747C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747C6B" w:rsidRDefault="00747C6B" w:rsidP="00747C6B">
            <w:pPr>
              <w:pStyle w:val="CRCoverPage"/>
              <w:spacing w:after="0"/>
              <w:ind w:left="99"/>
              <w:rPr>
                <w:noProof/>
              </w:rPr>
            </w:pPr>
          </w:p>
        </w:tc>
      </w:tr>
      <w:tr w:rsidR="00747C6B" w14:paraId="34ACE2EB" w14:textId="77777777" w:rsidTr="00547111">
        <w:tc>
          <w:tcPr>
            <w:tcW w:w="2694" w:type="dxa"/>
            <w:gridSpan w:val="2"/>
            <w:tcBorders>
              <w:left w:val="single" w:sz="4" w:space="0" w:color="auto"/>
            </w:tcBorders>
          </w:tcPr>
          <w:p w14:paraId="571382F3" w14:textId="77777777" w:rsidR="00747C6B" w:rsidRDefault="00747C6B" w:rsidP="00747C6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747C6B" w:rsidRDefault="00747C6B" w:rsidP="00747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A309F1A" w:rsidR="00747C6B" w:rsidRDefault="00747C6B" w:rsidP="00747C6B">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747C6B" w:rsidRDefault="00747C6B" w:rsidP="00747C6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747C6B" w:rsidRDefault="00747C6B" w:rsidP="00747C6B">
            <w:pPr>
              <w:pStyle w:val="CRCoverPage"/>
              <w:spacing w:after="0"/>
              <w:ind w:left="99"/>
              <w:rPr>
                <w:noProof/>
              </w:rPr>
            </w:pPr>
            <w:r>
              <w:rPr>
                <w:noProof/>
              </w:rPr>
              <w:t xml:space="preserve">TS/TR ... CR ... </w:t>
            </w:r>
          </w:p>
        </w:tc>
      </w:tr>
      <w:tr w:rsidR="00747C6B" w14:paraId="446DDBAC" w14:textId="77777777" w:rsidTr="00547111">
        <w:tc>
          <w:tcPr>
            <w:tcW w:w="2694" w:type="dxa"/>
            <w:gridSpan w:val="2"/>
            <w:tcBorders>
              <w:left w:val="single" w:sz="4" w:space="0" w:color="auto"/>
            </w:tcBorders>
          </w:tcPr>
          <w:p w14:paraId="678A1AA6" w14:textId="77777777" w:rsidR="00747C6B" w:rsidRDefault="00747C6B" w:rsidP="00747C6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6546BA8" w:rsidR="00747C6B" w:rsidRDefault="00747C6B" w:rsidP="00747C6B">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747C6B" w:rsidRDefault="00747C6B" w:rsidP="00747C6B">
            <w:pPr>
              <w:pStyle w:val="CRCoverPage"/>
              <w:spacing w:after="0"/>
              <w:jc w:val="center"/>
              <w:rPr>
                <w:b/>
                <w:caps/>
                <w:noProof/>
              </w:rPr>
            </w:pPr>
          </w:p>
        </w:tc>
        <w:tc>
          <w:tcPr>
            <w:tcW w:w="2977" w:type="dxa"/>
            <w:gridSpan w:val="4"/>
          </w:tcPr>
          <w:p w14:paraId="1A4306D9" w14:textId="77777777" w:rsidR="00747C6B" w:rsidRDefault="00747C6B" w:rsidP="00747C6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587AAE1" w:rsidR="00747C6B" w:rsidRDefault="00747C6B" w:rsidP="00747C6B">
            <w:pPr>
              <w:pStyle w:val="CRCoverPage"/>
              <w:spacing w:after="0"/>
              <w:ind w:left="99"/>
              <w:rPr>
                <w:noProof/>
              </w:rPr>
            </w:pPr>
            <w:r>
              <w:rPr>
                <w:noProof/>
              </w:rPr>
              <w:t>TS 38.521-5</w:t>
            </w:r>
          </w:p>
        </w:tc>
      </w:tr>
      <w:tr w:rsidR="00747C6B" w14:paraId="55C714D2" w14:textId="77777777" w:rsidTr="00547111">
        <w:tc>
          <w:tcPr>
            <w:tcW w:w="2694" w:type="dxa"/>
            <w:gridSpan w:val="2"/>
            <w:tcBorders>
              <w:left w:val="single" w:sz="4" w:space="0" w:color="auto"/>
            </w:tcBorders>
          </w:tcPr>
          <w:p w14:paraId="45913E62" w14:textId="77777777" w:rsidR="00747C6B" w:rsidRDefault="00747C6B" w:rsidP="00747C6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747C6B" w:rsidRDefault="00747C6B" w:rsidP="00747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FB2E33F" w:rsidR="00747C6B" w:rsidRDefault="00747C6B" w:rsidP="00747C6B">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747C6B" w:rsidRDefault="00747C6B" w:rsidP="00747C6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747C6B" w:rsidRDefault="00747C6B" w:rsidP="00747C6B">
            <w:pPr>
              <w:pStyle w:val="CRCoverPage"/>
              <w:spacing w:after="0"/>
              <w:ind w:left="99"/>
              <w:rPr>
                <w:noProof/>
              </w:rPr>
            </w:pPr>
            <w:r>
              <w:rPr>
                <w:noProof/>
              </w:rPr>
              <w:t xml:space="preserve">TS/TR ... CR ... </w:t>
            </w:r>
          </w:p>
        </w:tc>
      </w:tr>
      <w:tr w:rsidR="00747C6B" w14:paraId="60DF82CC" w14:textId="77777777" w:rsidTr="008863B9">
        <w:tc>
          <w:tcPr>
            <w:tcW w:w="2694" w:type="dxa"/>
            <w:gridSpan w:val="2"/>
            <w:tcBorders>
              <w:left w:val="single" w:sz="4" w:space="0" w:color="auto"/>
            </w:tcBorders>
          </w:tcPr>
          <w:p w14:paraId="517696CD" w14:textId="77777777" w:rsidR="00747C6B" w:rsidRDefault="00747C6B" w:rsidP="00747C6B">
            <w:pPr>
              <w:pStyle w:val="CRCoverPage"/>
              <w:spacing w:after="0"/>
              <w:rPr>
                <w:b/>
                <w:i/>
                <w:noProof/>
              </w:rPr>
            </w:pPr>
          </w:p>
        </w:tc>
        <w:tc>
          <w:tcPr>
            <w:tcW w:w="6946" w:type="dxa"/>
            <w:gridSpan w:val="9"/>
            <w:tcBorders>
              <w:right w:val="single" w:sz="4" w:space="0" w:color="auto"/>
            </w:tcBorders>
          </w:tcPr>
          <w:p w14:paraId="4D84207F" w14:textId="77777777" w:rsidR="00747C6B" w:rsidRDefault="00747C6B" w:rsidP="00747C6B">
            <w:pPr>
              <w:pStyle w:val="CRCoverPage"/>
              <w:spacing w:after="0"/>
              <w:rPr>
                <w:noProof/>
              </w:rPr>
            </w:pPr>
          </w:p>
        </w:tc>
      </w:tr>
      <w:tr w:rsidR="00747C6B" w14:paraId="556B87B6" w14:textId="77777777" w:rsidTr="008863B9">
        <w:tc>
          <w:tcPr>
            <w:tcW w:w="2694" w:type="dxa"/>
            <w:gridSpan w:val="2"/>
            <w:tcBorders>
              <w:left w:val="single" w:sz="4" w:space="0" w:color="auto"/>
              <w:bottom w:val="single" w:sz="4" w:space="0" w:color="auto"/>
            </w:tcBorders>
          </w:tcPr>
          <w:p w14:paraId="79A9C411" w14:textId="77777777" w:rsidR="00747C6B" w:rsidRDefault="00747C6B" w:rsidP="00747C6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747C6B" w:rsidRDefault="00747C6B" w:rsidP="00747C6B">
            <w:pPr>
              <w:pStyle w:val="CRCoverPage"/>
              <w:spacing w:after="0"/>
              <w:ind w:left="100"/>
              <w:rPr>
                <w:noProof/>
              </w:rPr>
            </w:pPr>
          </w:p>
        </w:tc>
      </w:tr>
      <w:tr w:rsidR="00747C6B" w:rsidRPr="008863B9" w14:paraId="45BFE792" w14:textId="77777777" w:rsidTr="008863B9">
        <w:tc>
          <w:tcPr>
            <w:tcW w:w="2694" w:type="dxa"/>
            <w:gridSpan w:val="2"/>
            <w:tcBorders>
              <w:top w:val="single" w:sz="4" w:space="0" w:color="auto"/>
              <w:bottom w:val="single" w:sz="4" w:space="0" w:color="auto"/>
            </w:tcBorders>
          </w:tcPr>
          <w:p w14:paraId="194242DD" w14:textId="77777777" w:rsidR="00747C6B" w:rsidRPr="008863B9" w:rsidRDefault="00747C6B" w:rsidP="00747C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747C6B" w:rsidRPr="008863B9" w:rsidRDefault="00747C6B" w:rsidP="00747C6B">
            <w:pPr>
              <w:pStyle w:val="CRCoverPage"/>
              <w:spacing w:after="0"/>
              <w:ind w:left="100"/>
              <w:rPr>
                <w:noProof/>
                <w:sz w:val="8"/>
                <w:szCs w:val="8"/>
              </w:rPr>
            </w:pPr>
          </w:p>
        </w:tc>
      </w:tr>
      <w:tr w:rsidR="00747C6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747C6B" w:rsidRDefault="00747C6B" w:rsidP="00747C6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747C6B" w:rsidRDefault="00747C6B" w:rsidP="00747C6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68F303" w14:textId="77777777" w:rsidR="00747C6B" w:rsidRPr="0029144E" w:rsidRDefault="00747C6B" w:rsidP="00747C6B">
      <w:pPr>
        <w:pStyle w:val="2"/>
        <w:spacing w:after="240"/>
        <w:ind w:left="0" w:firstLine="0"/>
        <w:rPr>
          <w:rStyle w:val="af1"/>
          <w:color w:val="C00000"/>
          <w:lang w:eastAsia="zh-CN"/>
        </w:rPr>
      </w:pPr>
      <w:r w:rsidRPr="00584949">
        <w:rPr>
          <w:rStyle w:val="af1"/>
          <w:rFonts w:hint="eastAsia"/>
          <w:color w:val="C00000"/>
          <w:lang w:eastAsia="zh-CN"/>
        </w:rPr>
        <w:lastRenderedPageBreak/>
        <w:t>&lt;</w:t>
      </w:r>
      <w:r>
        <w:rPr>
          <w:rStyle w:val="af1"/>
          <w:color w:val="C00000"/>
          <w:lang w:eastAsia="zh-CN"/>
        </w:rPr>
        <w:t>&lt;Start of Change for TS 38.101-5</w:t>
      </w:r>
      <w:r w:rsidRPr="00584949">
        <w:rPr>
          <w:rStyle w:val="af1"/>
          <w:color w:val="C00000"/>
          <w:lang w:eastAsia="zh-CN"/>
        </w:rPr>
        <w:t>&gt;&gt;</w:t>
      </w:r>
    </w:p>
    <w:p w14:paraId="2D3F908F" w14:textId="77777777" w:rsidR="00747C6B" w:rsidRPr="00C04A08" w:rsidRDefault="00747C6B" w:rsidP="00747C6B">
      <w:pPr>
        <w:pStyle w:val="4"/>
      </w:pPr>
      <w:bookmarkStart w:id="2" w:name="_Toc21340759"/>
      <w:bookmarkStart w:id="3" w:name="_Toc29805206"/>
      <w:bookmarkStart w:id="4" w:name="_Toc36456415"/>
      <w:bookmarkStart w:id="5" w:name="_Toc36469513"/>
      <w:bookmarkStart w:id="6" w:name="_Toc37253922"/>
      <w:bookmarkStart w:id="7" w:name="_Toc37322779"/>
      <w:bookmarkStart w:id="8" w:name="_Toc37324185"/>
      <w:bookmarkStart w:id="9" w:name="_Toc45889708"/>
      <w:bookmarkStart w:id="10" w:name="_Toc52196363"/>
      <w:bookmarkStart w:id="11" w:name="_Toc52197343"/>
      <w:bookmarkStart w:id="12" w:name="_Toc53173066"/>
      <w:bookmarkStart w:id="13" w:name="_Toc53173435"/>
      <w:bookmarkStart w:id="14" w:name="_Toc61119424"/>
      <w:bookmarkStart w:id="15" w:name="_Toc61119806"/>
      <w:bookmarkStart w:id="16" w:name="_Toc67925852"/>
      <w:bookmarkStart w:id="17" w:name="_Toc75273490"/>
      <w:bookmarkStart w:id="18" w:name="_Toc76510390"/>
      <w:bookmarkStart w:id="19" w:name="_Toc83129543"/>
      <w:bookmarkStart w:id="20" w:name="_Toc90591076"/>
      <w:bookmarkStart w:id="21" w:name="_Toc98864098"/>
      <w:bookmarkStart w:id="22" w:name="_Toc99733347"/>
      <w:bookmarkStart w:id="23" w:name="_Toc106577238"/>
      <w:bookmarkStart w:id="24" w:name="_Toc114536989"/>
      <w:bookmarkStart w:id="25" w:name="_Toc115257257"/>
      <w:bookmarkStart w:id="26" w:name="_Toc161753930"/>
      <w:bookmarkStart w:id="27" w:name="_Toc161754551"/>
      <w:bookmarkStart w:id="28" w:name="_Toc163202124"/>
      <w:bookmarkStart w:id="29" w:name="_Toc169888386"/>
      <w:bookmarkStart w:id="30" w:name="_Toc171551575"/>
      <w:r>
        <w:t>9</w:t>
      </w:r>
      <w:r w:rsidRPr="00C04A08">
        <w:t>.2.1.0</w:t>
      </w:r>
      <w:r w:rsidRPr="00C04A08">
        <w:tab/>
        <w:t>General</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7A9988F3" w14:textId="4F6A24BC" w:rsidR="00747C6B" w:rsidRDefault="00747C6B" w:rsidP="00747C6B">
      <w:r>
        <w:t>The NTN VSAT classes</w:t>
      </w:r>
      <w:r w:rsidRPr="00C04A08">
        <w:rPr>
          <w:rFonts w:hint="eastAsia"/>
        </w:rPr>
        <w:t xml:space="preserve"> </w:t>
      </w:r>
      <w:r w:rsidRPr="00C04A08">
        <w:t>are specified based on the assumption</w:t>
      </w:r>
      <w:r>
        <w:t>s</w:t>
      </w:r>
      <w:r w:rsidRPr="00C04A08">
        <w:t xml:space="preserve"> of certain </w:t>
      </w:r>
      <w:r>
        <w:t>NTN VSAT types</w:t>
      </w:r>
      <w:r w:rsidRPr="00C04A08">
        <w:t xml:space="preserve"> with specific device </w:t>
      </w:r>
      <w:r>
        <w:t>architectures including antenna beam steering types</w:t>
      </w:r>
      <w:r w:rsidRPr="00C04A08">
        <w:t xml:space="preserve">. </w:t>
      </w:r>
      <w:r>
        <w:rPr>
          <w:rFonts w:hint="eastAsia"/>
        </w:rPr>
        <w:t>T</w:t>
      </w:r>
      <w:r>
        <w:t xml:space="preserve">he requirements are specified for different NTN VSAT types. And for the </w:t>
      </w:r>
      <w:r w:rsidRPr="000472E8">
        <w:t xml:space="preserve">hybrid beam steering capable </w:t>
      </w:r>
      <w:r>
        <w:t xml:space="preserve">NTN VSAT, which can adjust its antenna(s) or beam(s) in both electronic steering and mechanical steering ways, the applicable requirements should follow either electronic or mechanical beam steering requirements depending on the NTN VSAT type it declared. </w:t>
      </w:r>
      <w:r w:rsidRPr="00C04A08">
        <w:t xml:space="preserve">The </w:t>
      </w:r>
      <w:r>
        <w:t>NTN VSAT</w:t>
      </w:r>
      <w:r w:rsidRPr="00C04A08">
        <w:t xml:space="preserve"> type</w:t>
      </w:r>
      <w:r w:rsidRPr="00C04A08">
        <w:rPr>
          <w:rFonts w:hint="eastAsia"/>
        </w:rPr>
        <w:t>s can be found in Table</w:t>
      </w:r>
      <w:r w:rsidRPr="00C04A08">
        <w:t xml:space="preserve"> </w:t>
      </w:r>
      <w:r>
        <w:t>9</w:t>
      </w:r>
      <w:r w:rsidRPr="00C04A08">
        <w:rPr>
          <w:rFonts w:hint="eastAsia"/>
        </w:rPr>
        <w:t>.2.1</w:t>
      </w:r>
      <w:r w:rsidRPr="00C04A08">
        <w:t>.0</w:t>
      </w:r>
      <w:r w:rsidRPr="00C04A08">
        <w:rPr>
          <w:rFonts w:hint="eastAsia"/>
        </w:rPr>
        <w:t>-1</w:t>
      </w:r>
      <w:r>
        <w:t xml:space="preserve"> below</w:t>
      </w:r>
      <w:r w:rsidRPr="00C04A08">
        <w:rPr>
          <w:rFonts w:hint="eastAsia"/>
        </w:rPr>
        <w:t>.</w:t>
      </w:r>
    </w:p>
    <w:p w14:paraId="6F27CBA9" w14:textId="77777777" w:rsidR="00747C6B" w:rsidRPr="00C04A08" w:rsidRDefault="00747C6B" w:rsidP="00747C6B">
      <w:pPr>
        <w:pStyle w:val="TH"/>
      </w:pPr>
      <w:r w:rsidRPr="00F72AF1">
        <w:t xml:space="preserve">Table 9.2.1.0-1: </w:t>
      </w:r>
      <w:ins w:id="31" w:author="Zhangpeng (Henry)" w:date="2024-07-16T18:08:00Z">
        <w:r>
          <w:t xml:space="preserve">The definitions </w:t>
        </w:r>
      </w:ins>
      <w:del w:id="32" w:author="Zhangpeng (Henry)" w:date="2024-07-16T18:08:00Z">
        <w:r w:rsidRPr="00F72AF1" w:rsidDel="00284AE1">
          <w:delText xml:space="preserve">Assumptions </w:delText>
        </w:r>
      </w:del>
      <w:r w:rsidRPr="00F72AF1">
        <w:t xml:space="preserve">of </w:t>
      </w:r>
      <w:r>
        <w:t>NTN VSAT</w:t>
      </w:r>
      <w:r w:rsidRPr="00F72AF1">
        <w:t xml:space="preserve">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3"/>
        <w:gridCol w:w="1134"/>
        <w:gridCol w:w="6804"/>
      </w:tblGrid>
      <w:tr w:rsidR="00747C6B" w:rsidRPr="00C04A08" w14:paraId="0D807D6E" w14:textId="77777777" w:rsidTr="000E70CE">
        <w:trPr>
          <w:trHeight w:val="187"/>
          <w:jc w:val="center"/>
        </w:trPr>
        <w:tc>
          <w:tcPr>
            <w:tcW w:w="1413" w:type="dxa"/>
          </w:tcPr>
          <w:p w14:paraId="64BCF61F" w14:textId="77777777" w:rsidR="00747C6B" w:rsidRPr="00A27B9E" w:rsidRDefault="00747C6B" w:rsidP="000E70CE">
            <w:pPr>
              <w:pStyle w:val="TAH"/>
            </w:pPr>
            <w:r>
              <w:rPr>
                <w:rFonts w:hint="eastAsia"/>
              </w:rPr>
              <w:t>NTN VSAT</w:t>
            </w:r>
            <w:r>
              <w:t xml:space="preserve"> class</w:t>
            </w:r>
          </w:p>
        </w:tc>
        <w:tc>
          <w:tcPr>
            <w:tcW w:w="1134" w:type="dxa"/>
            <w:tcMar>
              <w:top w:w="0" w:type="dxa"/>
              <w:left w:w="108" w:type="dxa"/>
              <w:bottom w:w="0" w:type="dxa"/>
              <w:right w:w="108" w:type="dxa"/>
            </w:tcMar>
            <w:hideMark/>
          </w:tcPr>
          <w:p w14:paraId="403AFA79" w14:textId="77777777" w:rsidR="00747C6B" w:rsidRPr="00CA4C7C" w:rsidRDefault="00747C6B" w:rsidP="000E70CE">
            <w:pPr>
              <w:pStyle w:val="TAH"/>
            </w:pPr>
            <w:r>
              <w:t>NTN VSAT</w:t>
            </w:r>
            <w:r w:rsidRPr="00C80C1F">
              <w:t xml:space="preserve"> type</w:t>
            </w:r>
          </w:p>
        </w:tc>
        <w:tc>
          <w:tcPr>
            <w:tcW w:w="6804" w:type="dxa"/>
            <w:tcMar>
              <w:top w:w="0" w:type="dxa"/>
              <w:left w:w="108" w:type="dxa"/>
              <w:bottom w:w="0" w:type="dxa"/>
              <w:right w:w="108" w:type="dxa"/>
            </w:tcMar>
            <w:hideMark/>
          </w:tcPr>
          <w:p w14:paraId="31A7CD6C" w14:textId="77777777" w:rsidR="00747C6B" w:rsidRPr="00C04A08" w:rsidRDefault="00747C6B" w:rsidP="000E70CE">
            <w:pPr>
              <w:pStyle w:val="TAH"/>
            </w:pPr>
            <w:r>
              <w:t>Type description</w:t>
            </w:r>
          </w:p>
        </w:tc>
      </w:tr>
      <w:tr w:rsidR="00747C6B" w:rsidRPr="0027740B" w14:paraId="537FFC55" w14:textId="77777777" w:rsidTr="000E70CE">
        <w:trPr>
          <w:trHeight w:val="187"/>
          <w:jc w:val="center"/>
        </w:trPr>
        <w:tc>
          <w:tcPr>
            <w:tcW w:w="1413" w:type="dxa"/>
            <w:tcBorders>
              <w:bottom w:val="nil"/>
            </w:tcBorders>
            <w:vAlign w:val="center"/>
          </w:tcPr>
          <w:p w14:paraId="1558AC98" w14:textId="77777777" w:rsidR="00747C6B" w:rsidRPr="0027740B" w:rsidRDefault="00747C6B" w:rsidP="000E70CE">
            <w:pPr>
              <w:pStyle w:val="TAC"/>
            </w:pPr>
            <w:r w:rsidRPr="0027740B">
              <w:t>Fixed VSAT</w:t>
            </w:r>
          </w:p>
        </w:tc>
        <w:tc>
          <w:tcPr>
            <w:tcW w:w="1134" w:type="dxa"/>
            <w:tcMar>
              <w:top w:w="0" w:type="dxa"/>
              <w:left w:w="108" w:type="dxa"/>
              <w:bottom w:w="0" w:type="dxa"/>
              <w:right w:w="108" w:type="dxa"/>
            </w:tcMar>
            <w:vAlign w:val="center"/>
            <w:hideMark/>
          </w:tcPr>
          <w:p w14:paraId="05E20F93" w14:textId="77777777" w:rsidR="00747C6B" w:rsidRPr="0027740B" w:rsidRDefault="00747C6B" w:rsidP="000E70CE">
            <w:pPr>
              <w:pStyle w:val="TAC"/>
            </w:pPr>
            <w:r w:rsidRPr="0027740B">
              <w:t>1</w:t>
            </w:r>
          </w:p>
        </w:tc>
        <w:tc>
          <w:tcPr>
            <w:tcW w:w="6804" w:type="dxa"/>
            <w:tcMar>
              <w:top w:w="0" w:type="dxa"/>
              <w:left w:w="108" w:type="dxa"/>
              <w:bottom w:w="0" w:type="dxa"/>
              <w:right w:w="108" w:type="dxa"/>
            </w:tcMar>
            <w:hideMark/>
          </w:tcPr>
          <w:p w14:paraId="4C7C3166" w14:textId="77777777" w:rsidR="00747C6B" w:rsidRPr="0027740B" w:rsidRDefault="00747C6B" w:rsidP="000E70CE">
            <w:pPr>
              <w:pStyle w:val="TAC"/>
              <w:jc w:val="left"/>
            </w:pPr>
            <w:r w:rsidRPr="0027740B">
              <w:t>Fixed VSAT communicating with GSO and LEO with mechanical steering antenna.</w:t>
            </w:r>
          </w:p>
        </w:tc>
      </w:tr>
      <w:tr w:rsidR="00747C6B" w:rsidRPr="0027740B" w14:paraId="78BAD2C7" w14:textId="77777777" w:rsidTr="000E70CE">
        <w:trPr>
          <w:trHeight w:val="187"/>
          <w:jc w:val="center"/>
        </w:trPr>
        <w:tc>
          <w:tcPr>
            <w:tcW w:w="1413" w:type="dxa"/>
            <w:tcBorders>
              <w:top w:val="nil"/>
              <w:bottom w:val="nil"/>
            </w:tcBorders>
            <w:vAlign w:val="center"/>
          </w:tcPr>
          <w:p w14:paraId="70002064" w14:textId="77777777" w:rsidR="00747C6B" w:rsidRPr="0027740B" w:rsidRDefault="00747C6B" w:rsidP="000E70CE">
            <w:pPr>
              <w:pStyle w:val="TAC"/>
            </w:pPr>
          </w:p>
        </w:tc>
        <w:tc>
          <w:tcPr>
            <w:tcW w:w="1134" w:type="dxa"/>
            <w:tcMar>
              <w:top w:w="0" w:type="dxa"/>
              <w:left w:w="108" w:type="dxa"/>
              <w:bottom w:w="0" w:type="dxa"/>
              <w:right w:w="108" w:type="dxa"/>
            </w:tcMar>
            <w:vAlign w:val="center"/>
          </w:tcPr>
          <w:p w14:paraId="4FE7A286" w14:textId="77777777" w:rsidR="00747C6B" w:rsidRPr="00FC005C" w:rsidRDefault="00747C6B" w:rsidP="000E70CE">
            <w:pPr>
              <w:pStyle w:val="TAC"/>
              <w:rPr>
                <w:vertAlign w:val="superscript"/>
              </w:rPr>
            </w:pPr>
            <w:r w:rsidRPr="0027740B">
              <w:t>2</w:t>
            </w:r>
            <w:r>
              <w:rPr>
                <w:vertAlign w:val="superscript"/>
              </w:rPr>
              <w:t>2</w:t>
            </w:r>
          </w:p>
        </w:tc>
        <w:tc>
          <w:tcPr>
            <w:tcW w:w="6804" w:type="dxa"/>
            <w:tcMar>
              <w:top w:w="0" w:type="dxa"/>
              <w:left w:w="108" w:type="dxa"/>
              <w:bottom w:w="0" w:type="dxa"/>
              <w:right w:w="108" w:type="dxa"/>
            </w:tcMar>
          </w:tcPr>
          <w:p w14:paraId="0452D4D0" w14:textId="77777777" w:rsidR="00747C6B" w:rsidRPr="0027740B" w:rsidRDefault="00747C6B" w:rsidP="000E70CE">
            <w:pPr>
              <w:pStyle w:val="TAC"/>
              <w:jc w:val="left"/>
            </w:pPr>
            <w:r w:rsidRPr="0027740B">
              <w:t>Fixed VSAT communicating with GSO and LEO with electronic steering antenna.</w:t>
            </w:r>
          </w:p>
        </w:tc>
      </w:tr>
      <w:tr w:rsidR="00747C6B" w:rsidRPr="0027740B" w14:paraId="08708AAF" w14:textId="77777777" w:rsidTr="000E70CE">
        <w:trPr>
          <w:trHeight w:val="187"/>
          <w:jc w:val="center"/>
        </w:trPr>
        <w:tc>
          <w:tcPr>
            <w:tcW w:w="1413" w:type="dxa"/>
            <w:tcBorders>
              <w:top w:val="nil"/>
            </w:tcBorders>
            <w:vAlign w:val="center"/>
          </w:tcPr>
          <w:p w14:paraId="3235045F" w14:textId="77777777" w:rsidR="00747C6B" w:rsidRPr="0027740B" w:rsidRDefault="00747C6B" w:rsidP="000E70CE">
            <w:pPr>
              <w:pStyle w:val="TAC"/>
            </w:pPr>
          </w:p>
        </w:tc>
        <w:tc>
          <w:tcPr>
            <w:tcW w:w="1134" w:type="dxa"/>
            <w:tcMar>
              <w:top w:w="0" w:type="dxa"/>
              <w:left w:w="108" w:type="dxa"/>
              <w:bottom w:w="0" w:type="dxa"/>
              <w:right w:w="108" w:type="dxa"/>
            </w:tcMar>
            <w:vAlign w:val="center"/>
            <w:hideMark/>
          </w:tcPr>
          <w:p w14:paraId="36F56F87" w14:textId="77777777" w:rsidR="00747C6B" w:rsidRPr="0027740B" w:rsidRDefault="00747C6B" w:rsidP="000E70CE">
            <w:pPr>
              <w:pStyle w:val="TAC"/>
            </w:pPr>
            <w:r w:rsidRPr="0027740B">
              <w:t>3</w:t>
            </w:r>
          </w:p>
        </w:tc>
        <w:tc>
          <w:tcPr>
            <w:tcW w:w="6804" w:type="dxa"/>
            <w:tcMar>
              <w:top w:w="0" w:type="dxa"/>
              <w:left w:w="108" w:type="dxa"/>
              <w:bottom w:w="0" w:type="dxa"/>
              <w:right w:w="108" w:type="dxa"/>
            </w:tcMar>
            <w:hideMark/>
          </w:tcPr>
          <w:p w14:paraId="00C45EAC" w14:textId="77777777" w:rsidR="00747C6B" w:rsidRPr="0027740B" w:rsidRDefault="00747C6B" w:rsidP="000E70CE">
            <w:pPr>
              <w:pStyle w:val="TAC"/>
              <w:jc w:val="left"/>
            </w:pPr>
            <w:r w:rsidRPr="0027740B">
              <w:t>Fixed VSAT communicating with LEO only with electronic steering antenna.</w:t>
            </w:r>
          </w:p>
        </w:tc>
      </w:tr>
      <w:tr w:rsidR="00747C6B" w:rsidRPr="0027740B" w14:paraId="232DE1E5" w14:textId="77777777" w:rsidTr="000E70CE">
        <w:trPr>
          <w:trHeight w:val="187"/>
          <w:jc w:val="center"/>
        </w:trPr>
        <w:tc>
          <w:tcPr>
            <w:tcW w:w="1413" w:type="dxa"/>
            <w:tcBorders>
              <w:bottom w:val="nil"/>
            </w:tcBorders>
            <w:vAlign w:val="center"/>
          </w:tcPr>
          <w:p w14:paraId="608516C4" w14:textId="77777777" w:rsidR="00747C6B" w:rsidRPr="0027740B" w:rsidRDefault="00747C6B" w:rsidP="000E70CE">
            <w:pPr>
              <w:pStyle w:val="TAC"/>
            </w:pPr>
            <w:r w:rsidRPr="0027740B">
              <w:t>Mobile VSAT</w:t>
            </w:r>
          </w:p>
        </w:tc>
        <w:tc>
          <w:tcPr>
            <w:tcW w:w="1134" w:type="dxa"/>
            <w:tcMar>
              <w:top w:w="0" w:type="dxa"/>
              <w:left w:w="108" w:type="dxa"/>
              <w:bottom w:w="0" w:type="dxa"/>
              <w:right w:w="108" w:type="dxa"/>
            </w:tcMar>
            <w:vAlign w:val="center"/>
          </w:tcPr>
          <w:p w14:paraId="6CC75593" w14:textId="77777777" w:rsidR="00747C6B" w:rsidRPr="0027740B" w:rsidRDefault="00747C6B" w:rsidP="000E70CE">
            <w:pPr>
              <w:pStyle w:val="TAC"/>
            </w:pPr>
            <w:r w:rsidRPr="0027740B">
              <w:t>4</w:t>
            </w:r>
          </w:p>
        </w:tc>
        <w:tc>
          <w:tcPr>
            <w:tcW w:w="6804" w:type="dxa"/>
            <w:tcMar>
              <w:top w:w="0" w:type="dxa"/>
              <w:left w:w="108" w:type="dxa"/>
              <w:bottom w:w="0" w:type="dxa"/>
              <w:right w:w="108" w:type="dxa"/>
            </w:tcMar>
          </w:tcPr>
          <w:p w14:paraId="362ACE02" w14:textId="77777777" w:rsidR="00747C6B" w:rsidRPr="0027740B" w:rsidRDefault="00747C6B" w:rsidP="000E70CE">
            <w:pPr>
              <w:pStyle w:val="TAC"/>
              <w:jc w:val="left"/>
            </w:pPr>
            <w:r w:rsidRPr="0027740B">
              <w:t>Mobile VSAT communicating with GSO with mechanical steering antenna.</w:t>
            </w:r>
          </w:p>
        </w:tc>
      </w:tr>
      <w:tr w:rsidR="00747C6B" w:rsidRPr="0027740B" w14:paraId="147258B8" w14:textId="77777777" w:rsidTr="000E70CE">
        <w:trPr>
          <w:trHeight w:val="187"/>
          <w:jc w:val="center"/>
        </w:trPr>
        <w:tc>
          <w:tcPr>
            <w:tcW w:w="1413" w:type="dxa"/>
            <w:tcBorders>
              <w:top w:val="nil"/>
            </w:tcBorders>
            <w:vAlign w:val="center"/>
          </w:tcPr>
          <w:p w14:paraId="323FC664" w14:textId="77777777" w:rsidR="00747C6B" w:rsidRPr="0027740B" w:rsidRDefault="00747C6B" w:rsidP="000E70CE">
            <w:pPr>
              <w:pStyle w:val="TAC"/>
            </w:pPr>
          </w:p>
        </w:tc>
        <w:tc>
          <w:tcPr>
            <w:tcW w:w="1134" w:type="dxa"/>
            <w:tcMar>
              <w:top w:w="0" w:type="dxa"/>
              <w:left w:w="108" w:type="dxa"/>
              <w:bottom w:w="0" w:type="dxa"/>
              <w:right w:w="108" w:type="dxa"/>
            </w:tcMar>
            <w:vAlign w:val="center"/>
          </w:tcPr>
          <w:p w14:paraId="53AAA6A5" w14:textId="77777777" w:rsidR="00747C6B" w:rsidRPr="00FC005C" w:rsidRDefault="00747C6B" w:rsidP="000E70CE">
            <w:pPr>
              <w:pStyle w:val="TAC"/>
              <w:rPr>
                <w:vertAlign w:val="superscript"/>
              </w:rPr>
            </w:pPr>
            <w:r w:rsidRPr="0027740B">
              <w:t>5</w:t>
            </w:r>
            <w:r>
              <w:rPr>
                <w:vertAlign w:val="superscript"/>
              </w:rPr>
              <w:t>2</w:t>
            </w:r>
          </w:p>
        </w:tc>
        <w:tc>
          <w:tcPr>
            <w:tcW w:w="6804" w:type="dxa"/>
            <w:tcMar>
              <w:top w:w="0" w:type="dxa"/>
              <w:left w:w="108" w:type="dxa"/>
              <w:bottom w:w="0" w:type="dxa"/>
              <w:right w:w="108" w:type="dxa"/>
            </w:tcMar>
          </w:tcPr>
          <w:p w14:paraId="54C7EA3F" w14:textId="77777777" w:rsidR="00747C6B" w:rsidRPr="0027740B" w:rsidRDefault="00747C6B" w:rsidP="000E70CE">
            <w:pPr>
              <w:pStyle w:val="TAC"/>
              <w:jc w:val="left"/>
            </w:pPr>
            <w:r w:rsidRPr="0027740B">
              <w:t>Mobile VSAT communicating with GSO with electronic steering antenna.</w:t>
            </w:r>
          </w:p>
        </w:tc>
      </w:tr>
      <w:tr w:rsidR="00747C6B" w:rsidRPr="0027740B" w14:paraId="0D5A2BAE" w14:textId="77777777" w:rsidTr="000E70CE">
        <w:trPr>
          <w:trHeight w:val="187"/>
          <w:jc w:val="center"/>
        </w:trPr>
        <w:tc>
          <w:tcPr>
            <w:tcW w:w="9351" w:type="dxa"/>
            <w:gridSpan w:val="3"/>
          </w:tcPr>
          <w:p w14:paraId="01C2388E" w14:textId="77777777" w:rsidR="00747C6B" w:rsidRPr="0027740B" w:rsidRDefault="00747C6B" w:rsidP="000E70CE">
            <w:pPr>
              <w:pStyle w:val="TAN"/>
            </w:pPr>
            <w:r w:rsidRPr="0027740B">
              <w:t>N</w:t>
            </w:r>
            <w:r>
              <w:t>OTE</w:t>
            </w:r>
            <w:r w:rsidRPr="0027740B">
              <w:t xml:space="preserve"> 1:</w:t>
            </w:r>
            <w:r>
              <w:rPr>
                <w:lang w:val="en-US"/>
              </w:rPr>
              <w:tab/>
            </w:r>
            <w:r w:rsidRPr="0027740B">
              <w:t xml:space="preserve">The </w:t>
            </w:r>
            <w:r>
              <w:t>NTN VSAT</w:t>
            </w:r>
            <w:r w:rsidRPr="0027740B">
              <w:t xml:space="preserve"> types are assuming </w:t>
            </w:r>
            <w:r>
              <w:t>NTN VSAT</w:t>
            </w:r>
            <w:r w:rsidRPr="0027740B">
              <w:t xml:space="preserve"> has only one antenna beam towards one satellite at a given time in this release.</w:t>
            </w:r>
          </w:p>
          <w:p w14:paraId="13004B6C" w14:textId="77777777" w:rsidR="00747C6B" w:rsidRPr="0027740B" w:rsidRDefault="00747C6B" w:rsidP="000E70CE">
            <w:pPr>
              <w:pStyle w:val="TAN"/>
            </w:pPr>
            <w:r>
              <w:rPr>
                <w:rFonts w:hint="eastAsia"/>
              </w:rPr>
              <w:t>N</w:t>
            </w:r>
            <w:r>
              <w:t xml:space="preserve">OTE 2: </w:t>
            </w:r>
            <w:r>
              <w:tab/>
            </w:r>
            <w:ins w:id="33" w:author="Zhangpeng (Henry)" w:date="2024-07-16T18:10:00Z">
              <w:r>
                <w:t>NTN VSAT</w:t>
              </w:r>
            </w:ins>
            <w:del w:id="34" w:author="Zhangpeng (Henry)" w:date="2024-07-16T18:10:00Z">
              <w:r w:rsidRPr="00106918" w:rsidDel="00CB180A">
                <w:delText>UE</w:delText>
              </w:r>
            </w:del>
            <w:r w:rsidRPr="00106918">
              <w:t xml:space="preserve"> may need power reduction </w:t>
            </w:r>
            <w:del w:id="35" w:author="Zhangpeng (Henry)" w:date="2024-07-16T18:11:00Z">
              <w:r w:rsidRPr="00106918" w:rsidDel="00CB180A">
                <w:delText>for meeting</w:delText>
              </w:r>
            </w:del>
            <w:ins w:id="36" w:author="Zhangpeng (Henry)" w:date="2024-07-16T18:11:00Z">
              <w:r>
                <w:t>to comply with</w:t>
              </w:r>
            </w:ins>
            <w:r w:rsidRPr="00106918">
              <w:t xml:space="preserve"> OFF-axis EIRP requirement defined in clause 9.2.2. </w:t>
            </w:r>
            <w:del w:id="37" w:author="Zhangpeng (Henry)" w:date="2024-07-16T18:11:00Z">
              <w:r w:rsidRPr="00106918" w:rsidDel="00CB180A">
                <w:delText>Value is implementation dependent</w:delText>
              </w:r>
            </w:del>
            <w:ins w:id="38" w:author="Zhangpeng (Henry)" w:date="2024-07-16T18:11:00Z">
              <w:r>
                <w:t>There is no requirement for the pot</w:t>
              </w:r>
            </w:ins>
            <w:ins w:id="39" w:author="Zhangpeng (Henry)" w:date="2024-07-16T18:12:00Z">
              <w:r>
                <w:t>ential power reduction</w:t>
              </w:r>
            </w:ins>
            <w:r>
              <w:t>.</w:t>
            </w:r>
          </w:p>
        </w:tc>
      </w:tr>
    </w:tbl>
    <w:p w14:paraId="574A7A97" w14:textId="77777777" w:rsidR="00747C6B" w:rsidRPr="0027740B" w:rsidRDefault="00747C6B" w:rsidP="00747C6B"/>
    <w:p w14:paraId="5F4DDE87" w14:textId="77777777" w:rsidR="00747C6B" w:rsidRPr="0040686E" w:rsidRDefault="00747C6B" w:rsidP="00747C6B">
      <w:pPr>
        <w:pStyle w:val="2"/>
        <w:spacing w:after="240"/>
        <w:ind w:left="0" w:firstLine="0"/>
        <w:rPr>
          <w:rStyle w:val="af1"/>
          <w:color w:val="C00000"/>
          <w:lang w:eastAsia="zh-CN"/>
        </w:rPr>
      </w:pPr>
      <w:r w:rsidRPr="00584949">
        <w:rPr>
          <w:rStyle w:val="af1"/>
          <w:rFonts w:hint="eastAsia"/>
          <w:color w:val="C00000"/>
          <w:lang w:eastAsia="zh-CN"/>
        </w:rPr>
        <w:t>&lt;</w:t>
      </w:r>
      <w:r>
        <w:rPr>
          <w:rStyle w:val="af1"/>
          <w:color w:val="C00000"/>
          <w:lang w:eastAsia="zh-CN"/>
        </w:rPr>
        <w:t>&lt;Next of Change</w:t>
      </w:r>
      <w:r w:rsidRPr="00584949">
        <w:rPr>
          <w:rStyle w:val="af1"/>
          <w:color w:val="C00000"/>
          <w:lang w:eastAsia="zh-CN"/>
        </w:rPr>
        <w:t>&gt;&gt;</w:t>
      </w:r>
    </w:p>
    <w:p w14:paraId="495EBB8E" w14:textId="77777777" w:rsidR="00747C6B" w:rsidRDefault="00747C6B" w:rsidP="00747C6B">
      <w:pPr>
        <w:pStyle w:val="4"/>
      </w:pPr>
      <w:bookmarkStart w:id="40" w:name="_Toc138887369"/>
      <w:bookmarkStart w:id="41" w:name="_Toc76510303"/>
      <w:bookmarkStart w:id="42" w:name="_Toc36456483"/>
      <w:bookmarkStart w:id="43" w:name="_Toc98869425"/>
      <w:bookmarkStart w:id="44" w:name="_Toc114500313"/>
      <w:bookmarkStart w:id="45" w:name="_Toc61119537"/>
      <w:bookmarkStart w:id="46" w:name="_Toc53173139"/>
      <w:bookmarkStart w:id="47" w:name="_Toc61118774"/>
      <w:bookmarkStart w:id="48" w:name="_Toc106547169"/>
      <w:bookmarkStart w:id="49" w:name="_Toc52197416"/>
      <w:bookmarkStart w:id="50" w:name="_Toc37324253"/>
      <w:bookmarkStart w:id="51" w:name="_Toc52196436"/>
      <w:bookmarkStart w:id="52" w:name="_Toc67923728"/>
      <w:bookmarkStart w:id="53" w:name="_Toc37322847"/>
      <w:bookmarkStart w:id="54" w:name="_Toc37253990"/>
      <w:bookmarkStart w:id="55" w:name="_Toc138968820"/>
      <w:bookmarkStart w:id="56" w:name="_Toc29805274"/>
      <w:bookmarkStart w:id="57" w:name="_Toc90589851"/>
      <w:bookmarkStart w:id="58" w:name="_Toc124294201"/>
      <w:bookmarkStart w:id="59" w:name="_Toc45889776"/>
      <w:bookmarkStart w:id="60" w:name="_Toc83130266"/>
      <w:bookmarkStart w:id="61" w:name="_Toc53173508"/>
      <w:bookmarkStart w:id="62" w:name="_Toc61119156"/>
      <w:bookmarkStart w:id="63" w:name="_Toc123060152"/>
      <w:bookmarkStart w:id="64" w:name="_Toc115255864"/>
      <w:bookmarkStart w:id="65" w:name="_Toc21340827"/>
      <w:bookmarkStart w:id="66" w:name="_Toc145691507"/>
      <w:bookmarkStart w:id="67" w:name="_Toc36469581"/>
      <w:bookmarkStart w:id="68" w:name="_Toc75294540"/>
      <w:bookmarkStart w:id="69" w:name="_Toc137457001"/>
      <w:bookmarkStart w:id="70" w:name="_Toc161753951"/>
      <w:bookmarkStart w:id="71" w:name="_Toc161754572"/>
      <w:bookmarkStart w:id="72" w:name="_Toc163202145"/>
      <w:bookmarkStart w:id="73" w:name="_Toc169888402"/>
      <w:bookmarkStart w:id="74" w:name="_Toc171551591"/>
      <w:r>
        <w:rPr>
          <w:rFonts w:hint="eastAsia"/>
          <w:lang w:val="en-US"/>
        </w:rPr>
        <w:t>9</w:t>
      </w:r>
      <w:r>
        <w:t>.3.3.1</w:t>
      </w:r>
      <w:r>
        <w:tab/>
        <w:t>General</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524E209C" w14:textId="77777777" w:rsidR="00747C6B" w:rsidRDefault="00747C6B" w:rsidP="00747C6B">
      <w:r>
        <w:t>The transmit ON/OFF time mask defines the transient period(s) allowed</w:t>
      </w:r>
    </w:p>
    <w:p w14:paraId="1A45DB56" w14:textId="77777777" w:rsidR="00747C6B" w:rsidRDefault="00747C6B" w:rsidP="00747C6B">
      <w:pPr>
        <w:pStyle w:val="B1"/>
      </w:pPr>
      <w:r>
        <w:t>-</w:t>
      </w:r>
      <w:r>
        <w:tab/>
        <w:t>between transmit OFF power and transmit ON power symbols (transmit ON/OFF)</w:t>
      </w:r>
    </w:p>
    <w:p w14:paraId="04FC43D8" w14:textId="77777777" w:rsidR="00747C6B" w:rsidRDefault="00747C6B" w:rsidP="00747C6B">
      <w:pPr>
        <w:pStyle w:val="B1"/>
      </w:pPr>
      <w:r>
        <w:t>-</w:t>
      </w:r>
      <w:r>
        <w:tab/>
        <w:t>between continuous ON-power transmissions when power change or RB hopping is applied.</w:t>
      </w:r>
    </w:p>
    <w:p w14:paraId="5CC36186" w14:textId="77777777" w:rsidR="00747C6B" w:rsidRDefault="00747C6B" w:rsidP="00747C6B">
      <w:r>
        <w:t>In case of RB hopping, transition period is shared symmetrically.</w:t>
      </w:r>
    </w:p>
    <w:p w14:paraId="4E814A63" w14:textId="77777777" w:rsidR="00747C6B" w:rsidRDefault="00747C6B" w:rsidP="00747C6B">
      <w:pPr>
        <w:rPr>
          <w:lang w:val="en-US"/>
        </w:rPr>
      </w:pPr>
      <w:r>
        <w:t>Unless otherwise stated t</w:t>
      </w:r>
      <w:r>
        <w:rPr>
          <w:lang w:val="en-US"/>
        </w:rPr>
        <w:t xml:space="preserve">he minimum requirements in clause </w:t>
      </w:r>
      <w:r>
        <w:rPr>
          <w:rFonts w:hint="eastAsia"/>
          <w:lang w:val="en-US"/>
        </w:rPr>
        <w:t>9</w:t>
      </w:r>
      <w:r>
        <w:rPr>
          <w:lang w:val="en-US"/>
        </w:rPr>
        <w:t>.5 apply also in transient periods.</w:t>
      </w:r>
    </w:p>
    <w:p w14:paraId="510FA9B5" w14:textId="77777777" w:rsidR="00747C6B" w:rsidRDefault="00747C6B" w:rsidP="00747C6B">
      <w:r>
        <w:t xml:space="preserve">The transmit </w:t>
      </w:r>
      <w:r>
        <w:rPr>
          <w:rFonts w:hint="eastAsia"/>
        </w:rPr>
        <w:t>ON/OFF</w:t>
      </w:r>
      <w:r>
        <w:t xml:space="preserve"> time mask is defined as a directional requirement. The requirement is verified in beam locked mode at beam peak direction. The </w:t>
      </w:r>
      <w:r>
        <w:rPr>
          <w:rFonts w:hint="eastAsia"/>
        </w:rPr>
        <w:t>max</w:t>
      </w:r>
      <w:r>
        <w:t>imum</w:t>
      </w:r>
      <w:r>
        <w:rPr>
          <w:rFonts w:hint="eastAsia"/>
        </w:rPr>
        <w:t xml:space="preserve"> allowed EIRP </w:t>
      </w:r>
      <w:r>
        <w:t xml:space="preserve">OFF power level is </w:t>
      </w:r>
      <w:del w:id="75" w:author="Zhangpeng (Henry)" w:date="2024-07-16T17:50:00Z">
        <w:r w:rsidRPr="000C60CE" w:rsidDel="005570EF">
          <w:rPr>
            <w:rFonts w:hint="eastAsia"/>
            <w:lang w:val="en-US"/>
          </w:rPr>
          <w:delText>[</w:delText>
        </w:r>
        <w:r w:rsidRPr="000C60CE" w:rsidDel="005570EF">
          <w:rPr>
            <w:rFonts w:hint="eastAsia"/>
          </w:rPr>
          <w:delText>-30dBm</w:delText>
        </w:r>
        <w:r w:rsidRPr="000C60CE" w:rsidDel="005570EF">
          <w:rPr>
            <w:rFonts w:hint="eastAsia"/>
            <w:lang w:val="en-US"/>
          </w:rPr>
          <w:delText>]</w:delText>
        </w:r>
      </w:del>
      <w:ins w:id="76" w:author="Zhangpeng (Henry)" w:date="2024-07-16T17:50:00Z">
        <w:r>
          <w:rPr>
            <w:lang w:val="en-US"/>
          </w:rPr>
          <w:t>-36dBm/MHz</w:t>
        </w:r>
      </w:ins>
      <w:r w:rsidRPr="000C60CE">
        <w:rPr>
          <w:rFonts w:hint="eastAsia"/>
        </w:rPr>
        <w:t xml:space="preserve"> at beam peak direction</w:t>
      </w:r>
      <w:r w:rsidRPr="000C60CE">
        <w:t xml:space="preserve">. The requirement is verified with the test metric of EIRP (Link=TX beam peak direction, </w:t>
      </w:r>
      <w:proofErr w:type="spellStart"/>
      <w:r w:rsidRPr="000C60CE">
        <w:t>Meas</w:t>
      </w:r>
      <w:proofErr w:type="spellEnd"/>
      <w:r w:rsidRPr="000C60CE">
        <w:t>=Lin</w:t>
      </w:r>
      <w:r>
        <w:t>k angle).</w:t>
      </w:r>
    </w:p>
    <w:p w14:paraId="60EE5440" w14:textId="77777777" w:rsidR="00747C6B" w:rsidRDefault="00747C6B" w:rsidP="00747C6B">
      <w:r>
        <w:t>In the following sub-clauses, following definitions apply:</w:t>
      </w:r>
    </w:p>
    <w:p w14:paraId="322310BD" w14:textId="77777777" w:rsidR="00747C6B" w:rsidRDefault="00747C6B" w:rsidP="00747C6B">
      <w:pPr>
        <w:pStyle w:val="B1"/>
      </w:pPr>
      <w:r>
        <w:t>-</w:t>
      </w:r>
      <w:r>
        <w:tab/>
        <w:t>A slot transmission is a Type A transmission.</w:t>
      </w:r>
    </w:p>
    <w:p w14:paraId="0645F54F" w14:textId="77777777" w:rsidR="00747C6B" w:rsidRDefault="00747C6B" w:rsidP="00747C6B">
      <w:pPr>
        <w:pStyle w:val="B1"/>
      </w:pPr>
      <w:r>
        <w:t>-</w:t>
      </w:r>
      <w:r>
        <w:tab/>
        <w:t xml:space="preserve">A long </w:t>
      </w:r>
      <w:proofErr w:type="spellStart"/>
      <w:r>
        <w:t>subslot</w:t>
      </w:r>
      <w:proofErr w:type="spellEnd"/>
      <w:r>
        <w:t xml:space="preserve"> transmission is a Type B transmission with more than 2 symbols.</w:t>
      </w:r>
    </w:p>
    <w:p w14:paraId="44E09896" w14:textId="77777777" w:rsidR="00747C6B" w:rsidRDefault="00747C6B" w:rsidP="00747C6B">
      <w:pPr>
        <w:pStyle w:val="B1"/>
      </w:pPr>
      <w:r>
        <w:t>-</w:t>
      </w:r>
      <w:r>
        <w:tab/>
        <w:t xml:space="preserve">A short </w:t>
      </w:r>
      <w:proofErr w:type="spellStart"/>
      <w:r>
        <w:t>subslot</w:t>
      </w:r>
      <w:proofErr w:type="spellEnd"/>
      <w:r>
        <w:t xml:space="preserve"> transmission is a Type B transmission with 1 or 2 symbols.</w:t>
      </w:r>
    </w:p>
    <w:p w14:paraId="774A97DE" w14:textId="77777777" w:rsidR="00747C6B" w:rsidRDefault="00747C6B" w:rsidP="00747C6B"/>
    <w:p w14:paraId="03B116A3" w14:textId="77777777" w:rsidR="00747C6B" w:rsidRPr="0040686E" w:rsidRDefault="00747C6B" w:rsidP="00747C6B">
      <w:pPr>
        <w:pStyle w:val="2"/>
        <w:spacing w:after="240"/>
        <w:ind w:left="0" w:firstLine="0"/>
        <w:rPr>
          <w:rStyle w:val="af1"/>
          <w:color w:val="C00000"/>
          <w:lang w:eastAsia="zh-CN"/>
        </w:rPr>
      </w:pPr>
      <w:r w:rsidRPr="00584949">
        <w:rPr>
          <w:rStyle w:val="af1"/>
          <w:rFonts w:hint="eastAsia"/>
          <w:color w:val="C00000"/>
          <w:lang w:eastAsia="zh-CN"/>
        </w:rPr>
        <w:t>&lt;</w:t>
      </w:r>
      <w:r>
        <w:rPr>
          <w:rStyle w:val="af1"/>
          <w:color w:val="C00000"/>
          <w:lang w:eastAsia="zh-CN"/>
        </w:rPr>
        <w:t>&lt;Next of Change</w:t>
      </w:r>
      <w:r w:rsidRPr="00584949">
        <w:rPr>
          <w:rStyle w:val="af1"/>
          <w:color w:val="C00000"/>
          <w:lang w:eastAsia="zh-CN"/>
        </w:rPr>
        <w:t>&gt;&gt;</w:t>
      </w:r>
    </w:p>
    <w:p w14:paraId="3BBE2FC6" w14:textId="77777777" w:rsidR="00747C6B" w:rsidRDefault="00747C6B" w:rsidP="00747C6B">
      <w:pPr>
        <w:pStyle w:val="4"/>
      </w:pPr>
      <w:bookmarkStart w:id="77" w:name="_Toc145691512"/>
      <w:bookmarkStart w:id="78" w:name="_Toc76510308"/>
      <w:bookmarkStart w:id="79" w:name="_Toc61118779"/>
      <w:bookmarkStart w:id="80" w:name="_Toc123060157"/>
      <w:bookmarkStart w:id="81" w:name="_Toc106547174"/>
      <w:bookmarkStart w:id="82" w:name="_Toc37253995"/>
      <w:bookmarkStart w:id="83" w:name="_Toc114500318"/>
      <w:bookmarkStart w:id="84" w:name="_Toc53173144"/>
      <w:bookmarkStart w:id="85" w:name="_Toc138968825"/>
      <w:bookmarkStart w:id="86" w:name="_Toc137457006"/>
      <w:bookmarkStart w:id="87" w:name="_Toc21340832"/>
      <w:bookmarkStart w:id="88" w:name="_Toc37324258"/>
      <w:bookmarkStart w:id="89" w:name="_Toc52197421"/>
      <w:bookmarkStart w:id="90" w:name="_Toc37322852"/>
      <w:bookmarkStart w:id="91" w:name="_Toc67923733"/>
      <w:bookmarkStart w:id="92" w:name="_Toc52196441"/>
      <w:bookmarkStart w:id="93" w:name="_Toc124294206"/>
      <w:bookmarkStart w:id="94" w:name="_Toc36469586"/>
      <w:bookmarkStart w:id="95" w:name="_Toc61119161"/>
      <w:bookmarkStart w:id="96" w:name="_Toc61119542"/>
      <w:bookmarkStart w:id="97" w:name="_Toc90589856"/>
      <w:bookmarkStart w:id="98" w:name="_Toc115255869"/>
      <w:bookmarkStart w:id="99" w:name="_Toc45889781"/>
      <w:bookmarkStart w:id="100" w:name="_Toc53173513"/>
      <w:bookmarkStart w:id="101" w:name="_Toc75294545"/>
      <w:bookmarkStart w:id="102" w:name="_Toc83130271"/>
      <w:bookmarkStart w:id="103" w:name="_Toc36456488"/>
      <w:bookmarkStart w:id="104" w:name="_Toc138887374"/>
      <w:bookmarkStart w:id="105" w:name="_Toc29805279"/>
      <w:bookmarkStart w:id="106" w:name="_Toc98869430"/>
      <w:bookmarkStart w:id="107" w:name="_Toc161753956"/>
      <w:bookmarkStart w:id="108" w:name="_Toc161754577"/>
      <w:bookmarkStart w:id="109" w:name="_Toc163202150"/>
      <w:bookmarkStart w:id="110" w:name="_Toc169888407"/>
      <w:bookmarkStart w:id="111" w:name="_Toc171551596"/>
      <w:r>
        <w:rPr>
          <w:rFonts w:hint="eastAsia"/>
          <w:lang w:val="en-US"/>
        </w:rPr>
        <w:t>9</w:t>
      </w:r>
      <w:r>
        <w:t>.3.3.6</w:t>
      </w:r>
      <w:r>
        <w:tab/>
        <w:t>SRS time mask</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0A3BA07D" w14:textId="77777777" w:rsidR="00747C6B" w:rsidRDefault="00747C6B" w:rsidP="00747C6B">
      <w:r>
        <w:t xml:space="preserve">In the case a single SRS transmission, the ON power is defined as the mean power over the symbol duration excluding any transient period; Figure </w:t>
      </w:r>
      <w:r>
        <w:rPr>
          <w:rFonts w:hint="eastAsia"/>
          <w:lang w:val="en-US"/>
        </w:rPr>
        <w:t>9</w:t>
      </w:r>
      <w:r>
        <w:t>.3.3.6-1.</w:t>
      </w:r>
    </w:p>
    <w:p w14:paraId="2C88A1EB" w14:textId="77777777" w:rsidR="00747C6B" w:rsidRDefault="00747C6B" w:rsidP="00747C6B">
      <w:pPr>
        <w:pStyle w:val="TH"/>
        <w:rPr>
          <w:lang w:val="sv-SE" w:eastAsia="sv-SE"/>
        </w:rPr>
      </w:pPr>
      <w:r>
        <w:rPr>
          <w:noProof/>
          <w:lang w:val="en-US" w:eastAsia="zh-CN"/>
        </w:rPr>
        <w:lastRenderedPageBreak/>
        <w:drawing>
          <wp:inline distT="0" distB="0" distL="0" distR="0" wp14:anchorId="745A5D94" wp14:editId="49C4F17F">
            <wp:extent cx="4124325" cy="1704975"/>
            <wp:effectExtent l="0" t="0" r="0" b="0"/>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124325" cy="1704975"/>
                    </a:xfrm>
                    <a:prstGeom prst="rect">
                      <a:avLst/>
                    </a:prstGeom>
                    <a:noFill/>
                    <a:ln>
                      <a:noFill/>
                    </a:ln>
                  </pic:spPr>
                </pic:pic>
              </a:graphicData>
            </a:graphic>
          </wp:inline>
        </w:drawing>
      </w:r>
    </w:p>
    <w:p w14:paraId="10B88B4B" w14:textId="77777777" w:rsidR="00747C6B" w:rsidRDefault="00747C6B" w:rsidP="00747C6B">
      <w:pPr>
        <w:pStyle w:val="TF"/>
      </w:pPr>
      <w:r>
        <w:t xml:space="preserve">Figure </w:t>
      </w:r>
      <w:r>
        <w:rPr>
          <w:rFonts w:hint="eastAsia"/>
          <w:lang w:val="en-US"/>
        </w:rPr>
        <w:t>9</w:t>
      </w:r>
      <w:r>
        <w:t>.3.3.6-1: Single SRS time mask for NR UL transmission</w:t>
      </w:r>
    </w:p>
    <w:p w14:paraId="12C46456" w14:textId="77777777" w:rsidR="00747C6B" w:rsidRDefault="00747C6B" w:rsidP="00747C6B">
      <w:r>
        <w:t xml:space="preserve">In the case multiple consecutive SRS transmission, the ON power is defined as the mean power for each symbol duration excluding any transient period. See Figure </w:t>
      </w:r>
      <w:ins w:id="112" w:author="Zhangpeng (Henry)" w:date="2024-07-16T17:49:00Z">
        <w:r>
          <w:rPr>
            <w:rFonts w:hint="eastAsia"/>
            <w:lang w:val="en-US"/>
          </w:rPr>
          <w:t>9</w:t>
        </w:r>
        <w:r>
          <w:t>.3.3.6</w:t>
        </w:r>
      </w:ins>
      <w:del w:id="113" w:author="Zhangpeng (Henry)" w:date="2024-07-16T17:49:00Z">
        <w:r w:rsidDel="002920E3">
          <w:delText>7.7.4</w:delText>
        </w:r>
      </w:del>
      <w:r>
        <w:t>-2</w:t>
      </w:r>
    </w:p>
    <w:p w14:paraId="1349F18A" w14:textId="77777777" w:rsidR="00747C6B" w:rsidRDefault="00747C6B" w:rsidP="00747C6B">
      <w:pPr>
        <w:pStyle w:val="TH"/>
      </w:pPr>
      <w:r>
        <w:rPr>
          <w:noProof/>
          <w:lang w:val="en-US" w:eastAsia="zh-CN"/>
        </w:rPr>
        <w:drawing>
          <wp:inline distT="0" distB="0" distL="0" distR="0" wp14:anchorId="2371835C" wp14:editId="54C91B51">
            <wp:extent cx="6124575" cy="1371600"/>
            <wp:effectExtent l="0" t="0" r="0" b="0"/>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124575" cy="1371600"/>
                    </a:xfrm>
                    <a:prstGeom prst="rect">
                      <a:avLst/>
                    </a:prstGeom>
                    <a:noFill/>
                    <a:ln>
                      <a:noFill/>
                    </a:ln>
                  </pic:spPr>
                </pic:pic>
              </a:graphicData>
            </a:graphic>
          </wp:inline>
        </w:drawing>
      </w:r>
    </w:p>
    <w:p w14:paraId="16C3FAC0" w14:textId="77777777" w:rsidR="00747C6B" w:rsidRDefault="00747C6B" w:rsidP="00747C6B">
      <w:pPr>
        <w:pStyle w:val="TF"/>
      </w:pPr>
      <w:r>
        <w:t xml:space="preserve">Figure </w:t>
      </w:r>
      <w:r>
        <w:rPr>
          <w:rFonts w:hint="eastAsia"/>
          <w:lang w:val="en-US"/>
        </w:rPr>
        <w:t>9</w:t>
      </w:r>
      <w:r>
        <w:t>.3.3.6-2: Consecutive SRS time mask for the case when no power change is required</w:t>
      </w:r>
    </w:p>
    <w:p w14:paraId="77775364" w14:textId="77777777" w:rsidR="00747C6B" w:rsidRDefault="00747C6B" w:rsidP="00747C6B">
      <w:r>
        <w:t xml:space="preserve">When power change between consecutive SRS transmissions is required, then Figure </w:t>
      </w:r>
      <w:r>
        <w:rPr>
          <w:rFonts w:hint="eastAsia"/>
          <w:lang w:val="en-US"/>
        </w:rPr>
        <w:t>9</w:t>
      </w:r>
      <w:r>
        <w:t xml:space="preserve">.3.3.6-3 and Figure </w:t>
      </w:r>
      <w:r>
        <w:rPr>
          <w:rFonts w:hint="eastAsia"/>
          <w:lang w:val="en-US"/>
        </w:rPr>
        <w:t>9</w:t>
      </w:r>
      <w:r>
        <w:t>.3.3.6-4 apply.</w:t>
      </w:r>
    </w:p>
    <w:p w14:paraId="37C713A5" w14:textId="77777777" w:rsidR="00747C6B" w:rsidRDefault="00747C6B" w:rsidP="00747C6B">
      <w:pPr>
        <w:pStyle w:val="TH"/>
        <w:rPr>
          <w:rFonts w:eastAsia="MS Mincho"/>
          <w:lang w:val="sv-SE" w:eastAsia="sv-SE"/>
        </w:rPr>
      </w:pPr>
      <w:r>
        <w:rPr>
          <w:rFonts w:eastAsia="MS Mincho"/>
          <w:noProof/>
          <w:lang w:val="en-US" w:eastAsia="zh-CN"/>
        </w:rPr>
        <w:drawing>
          <wp:inline distT="0" distB="0" distL="0" distR="0" wp14:anchorId="4229C36C" wp14:editId="573AEDA2">
            <wp:extent cx="6124575" cy="1371600"/>
            <wp:effectExtent l="0" t="0" r="0"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124575" cy="1371600"/>
                    </a:xfrm>
                    <a:prstGeom prst="rect">
                      <a:avLst/>
                    </a:prstGeom>
                    <a:noFill/>
                    <a:ln>
                      <a:noFill/>
                    </a:ln>
                  </pic:spPr>
                </pic:pic>
              </a:graphicData>
            </a:graphic>
          </wp:inline>
        </w:drawing>
      </w:r>
    </w:p>
    <w:p w14:paraId="6B498591" w14:textId="77777777" w:rsidR="00747C6B" w:rsidRDefault="00747C6B" w:rsidP="00747C6B">
      <w:pPr>
        <w:pStyle w:val="TF"/>
      </w:pPr>
      <w:r>
        <w:t xml:space="preserve">Figure </w:t>
      </w:r>
      <w:r>
        <w:rPr>
          <w:rFonts w:hint="eastAsia"/>
          <w:lang w:val="en-US"/>
        </w:rPr>
        <w:t>9</w:t>
      </w:r>
      <w:r>
        <w:t>.3.3.6-3: Consecutive SRS time mask for the case when power change is required and when 60kHz SCS is used in FR2</w:t>
      </w:r>
      <w:ins w:id="114" w:author="Zhangpeng (Henry)" w:date="2024-07-16T17:50:00Z">
        <w:r>
          <w:t>-NTN</w:t>
        </w:r>
      </w:ins>
    </w:p>
    <w:p w14:paraId="7E9609B4" w14:textId="77777777" w:rsidR="00747C6B" w:rsidRDefault="00747C6B" w:rsidP="00747C6B">
      <w:pPr>
        <w:pStyle w:val="TH"/>
      </w:pPr>
      <w:r>
        <w:rPr>
          <w:noProof/>
          <w:lang w:val="en-US" w:eastAsia="zh-CN"/>
        </w:rPr>
        <w:drawing>
          <wp:inline distT="0" distB="0" distL="0" distR="0" wp14:anchorId="0ABB532B" wp14:editId="4F726100">
            <wp:extent cx="5476875" cy="14954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476875" cy="1495425"/>
                    </a:xfrm>
                    <a:prstGeom prst="rect">
                      <a:avLst/>
                    </a:prstGeom>
                    <a:noFill/>
                    <a:ln>
                      <a:noFill/>
                    </a:ln>
                  </pic:spPr>
                </pic:pic>
              </a:graphicData>
            </a:graphic>
          </wp:inline>
        </w:drawing>
      </w:r>
    </w:p>
    <w:p w14:paraId="5CFF2C4F" w14:textId="77777777" w:rsidR="00747C6B" w:rsidRDefault="00747C6B" w:rsidP="00747C6B">
      <w:pPr>
        <w:pStyle w:val="TF"/>
      </w:pPr>
      <w:r>
        <w:t xml:space="preserve">Figure </w:t>
      </w:r>
      <w:r>
        <w:rPr>
          <w:rFonts w:hint="eastAsia"/>
          <w:lang w:val="en-US"/>
        </w:rPr>
        <w:t>9</w:t>
      </w:r>
      <w:r>
        <w:t>.3.3.6-4: Consecutive SRS time mask for the case when power change is required and when 120kHz SCS is used in FR2</w:t>
      </w:r>
      <w:ins w:id="115" w:author="Zhangpeng (Henry)" w:date="2024-07-16T17:50:00Z">
        <w:r>
          <w:t>-NTN</w:t>
        </w:r>
      </w:ins>
    </w:p>
    <w:p w14:paraId="4453BE85" w14:textId="77777777" w:rsidR="00747C6B" w:rsidRDefault="00747C6B" w:rsidP="00747C6B"/>
    <w:p w14:paraId="5BC0DCC4" w14:textId="77777777" w:rsidR="00747C6B" w:rsidRPr="006D28E7" w:rsidRDefault="00747C6B" w:rsidP="00747C6B"/>
    <w:p w14:paraId="10E22CFD" w14:textId="77777777" w:rsidR="00747C6B" w:rsidRDefault="00747C6B" w:rsidP="00747C6B"/>
    <w:p w14:paraId="4FE49AF5" w14:textId="77777777" w:rsidR="00747C6B" w:rsidRPr="0040686E" w:rsidRDefault="00747C6B" w:rsidP="00747C6B">
      <w:pPr>
        <w:pStyle w:val="2"/>
        <w:spacing w:after="240"/>
        <w:ind w:left="0" w:firstLine="0"/>
        <w:rPr>
          <w:rStyle w:val="af1"/>
          <w:color w:val="C00000"/>
          <w:lang w:eastAsia="zh-CN"/>
        </w:rPr>
      </w:pPr>
      <w:r w:rsidRPr="00584949">
        <w:rPr>
          <w:rStyle w:val="af1"/>
          <w:rFonts w:hint="eastAsia"/>
          <w:color w:val="C00000"/>
          <w:lang w:eastAsia="zh-CN"/>
        </w:rPr>
        <w:t>&lt;</w:t>
      </w:r>
      <w:r>
        <w:rPr>
          <w:rStyle w:val="af1"/>
          <w:color w:val="C00000"/>
          <w:lang w:eastAsia="zh-CN"/>
        </w:rPr>
        <w:t>&lt;Next of Change</w:t>
      </w:r>
      <w:r w:rsidRPr="00584949">
        <w:rPr>
          <w:rStyle w:val="af1"/>
          <w:color w:val="C00000"/>
          <w:lang w:eastAsia="zh-CN"/>
        </w:rPr>
        <w:t>&gt;&gt;</w:t>
      </w:r>
    </w:p>
    <w:p w14:paraId="101999ED" w14:textId="77777777" w:rsidR="00747C6B" w:rsidRDefault="00747C6B" w:rsidP="00747C6B">
      <w:pPr>
        <w:pStyle w:val="3"/>
      </w:pPr>
      <w:bookmarkStart w:id="116" w:name="_Toc161753970"/>
      <w:bookmarkStart w:id="117" w:name="_Toc161754591"/>
      <w:bookmarkStart w:id="118" w:name="_Toc163202164"/>
      <w:bookmarkStart w:id="119" w:name="_Toc169888420"/>
      <w:bookmarkStart w:id="120" w:name="_Toc171551609"/>
      <w:r>
        <w:t>9.5.2</w:t>
      </w:r>
      <w:r>
        <w:tab/>
        <w:t>Out of Band Emissions</w:t>
      </w:r>
      <w:bookmarkEnd w:id="116"/>
      <w:bookmarkEnd w:id="117"/>
      <w:bookmarkEnd w:id="118"/>
      <w:bookmarkEnd w:id="119"/>
      <w:bookmarkEnd w:id="120"/>
    </w:p>
    <w:p w14:paraId="4132C24F" w14:textId="77777777" w:rsidR="00747C6B" w:rsidRDefault="00747C6B" w:rsidP="00747C6B">
      <w:pPr>
        <w:pStyle w:val="4"/>
      </w:pPr>
      <w:bookmarkStart w:id="121" w:name="_Toc21340902"/>
      <w:bookmarkStart w:id="122" w:name="_Toc36456558"/>
      <w:bookmarkStart w:id="123" w:name="_Toc37322922"/>
      <w:bookmarkStart w:id="124" w:name="_Toc37324328"/>
      <w:bookmarkStart w:id="125" w:name="_Toc45889851"/>
      <w:bookmarkStart w:id="126" w:name="_Toc53173584"/>
      <w:bookmarkStart w:id="127" w:name="_Toc29805349"/>
      <w:bookmarkStart w:id="128" w:name="_Toc61119966"/>
      <w:bookmarkStart w:id="129" w:name="_Toc75273666"/>
      <w:bookmarkStart w:id="130" w:name="_Toc52197492"/>
      <w:bookmarkStart w:id="131" w:name="_Toc67926028"/>
      <w:bookmarkStart w:id="132" w:name="_Toc76510566"/>
      <w:bookmarkStart w:id="133" w:name="_Toc36469656"/>
      <w:bookmarkStart w:id="134" w:name="_Toc83129723"/>
      <w:bookmarkStart w:id="135" w:name="_Toc90591255"/>
      <w:bookmarkStart w:id="136" w:name="_Toc98864290"/>
      <w:bookmarkStart w:id="137" w:name="_Toc106577439"/>
      <w:bookmarkStart w:id="138" w:name="_Toc53173215"/>
      <w:bookmarkStart w:id="139" w:name="_Toc99733539"/>
      <w:bookmarkStart w:id="140" w:name="_Toc114537190"/>
      <w:bookmarkStart w:id="141" w:name="_Toc115257458"/>
      <w:bookmarkStart w:id="142" w:name="_Toc61119584"/>
      <w:bookmarkStart w:id="143" w:name="_Toc123086778"/>
      <w:bookmarkStart w:id="144" w:name="_Toc37254065"/>
      <w:bookmarkStart w:id="145" w:name="_Toc52196512"/>
      <w:bookmarkStart w:id="146" w:name="_Toc145920117"/>
      <w:bookmarkStart w:id="147" w:name="_Toc123088513"/>
      <w:bookmarkStart w:id="148" w:name="_Toc138887916"/>
      <w:bookmarkStart w:id="149" w:name="_Toc130574920"/>
      <w:bookmarkStart w:id="150" w:name="_Toc131767330"/>
      <w:bookmarkStart w:id="151" w:name="_Toc124298169"/>
      <w:bookmarkStart w:id="152" w:name="_Toc161753971"/>
      <w:bookmarkStart w:id="153" w:name="_Toc161754592"/>
      <w:bookmarkStart w:id="154" w:name="_Toc163202165"/>
      <w:bookmarkStart w:id="155" w:name="_Toc169888421"/>
      <w:bookmarkStart w:id="156" w:name="_Toc171551610"/>
      <w:r>
        <w:t>9.5.2.1</w:t>
      </w:r>
      <w:r>
        <w:tab/>
        <w:t>General</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535526CA" w14:textId="77777777" w:rsidR="00747C6B" w:rsidRDefault="00747C6B" w:rsidP="00747C6B">
      <w:pPr>
        <w:jc w:val="both"/>
        <w:rPr>
          <w:rFonts w:eastAsia="Times New Roman" w:cs="v5.0.0"/>
        </w:rPr>
      </w:pPr>
      <w:r>
        <w:rPr>
          <w:rFonts w:eastAsia="Times New Roman" w:cs="v5.0.0"/>
        </w:rPr>
        <w:t>The Out of band emissions are unwanted emissions immediately outside the assigned channel bandwidth resulting from the modulation process and non-linearity in the transmitter but excluding spurious emissions. This out of band emission limit is specified in terms of a spectrum emission mask and an adjacent channel leakage power ratio. Additional requirements to protect specific bands are also considered.</w:t>
      </w:r>
    </w:p>
    <w:p w14:paraId="04BE0846" w14:textId="77777777" w:rsidR="00747C6B" w:rsidRDefault="00747C6B" w:rsidP="00747C6B">
      <w:pPr>
        <w:rPr>
          <w:rFonts w:eastAsia="Malgun Gothic"/>
        </w:rPr>
      </w:pPr>
      <w:r>
        <w:t>The requirements in sub-clause 9.5.2.2 only apply when both UL and DL of an NTN VSAT are configured for single CC operation, and they are of the same bandwidth.</w:t>
      </w:r>
    </w:p>
    <w:p w14:paraId="095026B2" w14:textId="77777777" w:rsidR="00747C6B" w:rsidRDefault="00747C6B" w:rsidP="00747C6B">
      <w:pPr>
        <w:rPr>
          <w:rFonts w:cs="v5.0.0"/>
        </w:rPr>
      </w:pPr>
      <w:r>
        <w:rPr>
          <w:rFonts w:cs="v5.0.0"/>
        </w:rPr>
        <w:t xml:space="preserve">All out of band emissions for FR2-NTN are </w:t>
      </w:r>
      <w:ins w:id="157" w:author="Zhangpeng (Henry)" w:date="2024-07-16T17:36:00Z">
        <w:r>
          <w:rPr>
            <w:rFonts w:cs="v5.0.0"/>
          </w:rPr>
          <w:t xml:space="preserve">specified as </w:t>
        </w:r>
      </w:ins>
      <w:r>
        <w:rPr>
          <w:rFonts w:cs="v5.0.0"/>
        </w:rPr>
        <w:t>TRP.</w:t>
      </w:r>
    </w:p>
    <w:p w14:paraId="62E93628" w14:textId="77777777" w:rsidR="00747C6B" w:rsidRDefault="00747C6B" w:rsidP="00747C6B">
      <w:pPr>
        <w:rPr>
          <w:rFonts w:eastAsia="Times New Roman" w:cs="v5.0.0"/>
        </w:rPr>
      </w:pPr>
      <w:r w:rsidRPr="00E005DE">
        <w:t xml:space="preserve">The spectrum emission mask of the </w:t>
      </w:r>
      <w:r>
        <w:t>NTN VSAT applies to frequencies s</w:t>
      </w:r>
      <w:r w:rsidRPr="00E005DE">
        <w:t xml:space="preserve">tarting from the </w:t>
      </w:r>
      <w:r w:rsidRPr="00E005DE">
        <w:sym w:font="Symbol" w:char="F0B1"/>
      </w:r>
      <w:r w:rsidRPr="00E005DE">
        <w:t xml:space="preserve"> edge of the assigned NR channel bandwidth.</w:t>
      </w:r>
    </w:p>
    <w:p w14:paraId="27CF7EEA" w14:textId="77777777" w:rsidR="00747C6B" w:rsidRDefault="00747C6B" w:rsidP="00747C6B">
      <w:pPr>
        <w:pStyle w:val="4"/>
      </w:pPr>
      <w:bookmarkStart w:id="158" w:name="_Toc161753972"/>
      <w:bookmarkStart w:id="159" w:name="_Toc161754593"/>
      <w:bookmarkStart w:id="160" w:name="_Toc163202166"/>
      <w:bookmarkStart w:id="161" w:name="_Toc169888422"/>
      <w:bookmarkStart w:id="162" w:name="_Toc171551611"/>
      <w:r>
        <w:t>9.5.2.2</w:t>
      </w:r>
      <w:r>
        <w:tab/>
        <w:t>Spectrum emission mask</w:t>
      </w:r>
      <w:bookmarkEnd w:id="158"/>
      <w:bookmarkEnd w:id="159"/>
      <w:bookmarkEnd w:id="160"/>
      <w:bookmarkEnd w:id="161"/>
      <w:bookmarkEnd w:id="162"/>
    </w:p>
    <w:p w14:paraId="5E449D70" w14:textId="77777777" w:rsidR="00747C6B" w:rsidRDefault="00747C6B" w:rsidP="00747C6B">
      <w:pPr>
        <w:pStyle w:val="5"/>
      </w:pPr>
      <w:bookmarkStart w:id="163" w:name="_Toc161753973"/>
      <w:bookmarkStart w:id="164" w:name="_Toc161754594"/>
      <w:bookmarkStart w:id="165" w:name="_Toc163202167"/>
      <w:bookmarkStart w:id="166" w:name="_Toc169888423"/>
      <w:bookmarkStart w:id="167" w:name="_Toc171551612"/>
      <w:r>
        <w:t>9.5.2.2.1</w:t>
      </w:r>
      <w:r>
        <w:tab/>
        <w:t>General NR spectrum emission mask</w:t>
      </w:r>
      <w:bookmarkEnd w:id="163"/>
      <w:bookmarkEnd w:id="164"/>
      <w:bookmarkEnd w:id="165"/>
      <w:bookmarkEnd w:id="166"/>
      <w:bookmarkEnd w:id="167"/>
    </w:p>
    <w:p w14:paraId="0958C801" w14:textId="77777777" w:rsidR="00747C6B" w:rsidRDefault="00747C6B" w:rsidP="00747C6B">
      <w:pPr>
        <w:rPr>
          <w:ins w:id="168" w:author="Zhangpeng (Henry)" w:date="2024-07-16T17:39:00Z"/>
          <w:rFonts w:cs="v5.0.0"/>
        </w:rPr>
      </w:pPr>
      <w:r w:rsidRPr="00E005DE">
        <w:rPr>
          <w:rFonts w:cs="v5.0.0"/>
        </w:rPr>
        <w:t xml:space="preserve">The power of any </w:t>
      </w:r>
      <w:r>
        <w:rPr>
          <w:rFonts w:cs="v5.0.0"/>
        </w:rPr>
        <w:t>NTN VSAT</w:t>
      </w:r>
      <w:r w:rsidRPr="00E005DE">
        <w:rPr>
          <w:rFonts w:cs="v5.0.0"/>
        </w:rPr>
        <w:t xml:space="preserve"> emission shall not exceed</w:t>
      </w:r>
      <w:r>
        <w:rPr>
          <w:rFonts w:cs="v5.0.0"/>
        </w:rPr>
        <w:t xml:space="preserve"> the </w:t>
      </w:r>
      <w:ins w:id="169" w:author="Zhangpeng (Henry)" w:date="2024-07-16T17:38:00Z">
        <w:r w:rsidRPr="00A10BE0">
          <w:rPr>
            <w:rFonts w:cs="v5.0.0"/>
          </w:rPr>
          <w:t>Basic limits</w:t>
        </w:r>
      </w:ins>
      <w:del w:id="170" w:author="Zhangpeng (Henry)" w:date="2024-07-16T17:38:00Z">
        <w:r w:rsidDel="00A10BE0">
          <w:rPr>
            <w:rFonts w:cs="v5.0.0"/>
          </w:rPr>
          <w:delText>levels</w:delText>
        </w:r>
      </w:del>
      <w:r>
        <w:rPr>
          <w:rFonts w:cs="v5.0.0"/>
        </w:rPr>
        <w:t xml:space="preserve"> specified in Table 9.5.2.2</w:t>
      </w:r>
      <w:r w:rsidRPr="00E005DE">
        <w:rPr>
          <w:rFonts w:cs="v5.0.0"/>
        </w:rPr>
        <w:t>-1 for the specified channel bandwidth.</w:t>
      </w:r>
      <w:r w:rsidRPr="00E005DE">
        <w:t xml:space="preserve"> </w:t>
      </w:r>
      <w:r w:rsidRPr="00E005DE">
        <w:rPr>
          <w:rFonts w:cs="v5.0.0"/>
        </w:rPr>
        <w:t xml:space="preserve">The requirement is verified in beam locked mode with the test metric of TRP (Link=TX beam peak direction, </w:t>
      </w:r>
      <w:proofErr w:type="spellStart"/>
      <w:r w:rsidRPr="00E005DE">
        <w:rPr>
          <w:rFonts w:cs="v5.0.0"/>
        </w:rPr>
        <w:t>Meas</w:t>
      </w:r>
      <w:proofErr w:type="spellEnd"/>
      <w:r w:rsidRPr="00E005DE">
        <w:rPr>
          <w:rFonts w:cs="v5.0.0"/>
        </w:rPr>
        <w:t>=TRP grid).</w:t>
      </w:r>
      <w:ins w:id="171" w:author="Zhangpeng (Henry)" w:date="2024-07-16T17:38:00Z">
        <w:r>
          <w:rPr>
            <w:rFonts w:cs="v5.0.0"/>
          </w:rPr>
          <w:t xml:space="preserve"> Where</w:t>
        </w:r>
      </w:ins>
      <w:ins w:id="172" w:author="Zhangpeng (Henry)" w:date="2024-07-16T17:39:00Z">
        <w:r>
          <w:rPr>
            <w:rFonts w:cs="v5.0.0"/>
          </w:rPr>
          <w:t>:</w:t>
        </w:r>
      </w:ins>
    </w:p>
    <w:p w14:paraId="2DFD7A93" w14:textId="77777777" w:rsidR="00747C6B" w:rsidRPr="00347785" w:rsidRDefault="00747C6B" w:rsidP="00747C6B">
      <w:pPr>
        <w:pStyle w:val="B1"/>
        <w:rPr>
          <w:ins w:id="173" w:author="Zhangpeng (Henry)" w:date="2024-07-16T17:39:00Z"/>
        </w:rPr>
      </w:pPr>
      <w:ins w:id="174" w:author="Zhangpeng (Henry)" w:date="2024-07-16T17:39:00Z">
        <w:r w:rsidRPr="00347785">
          <w:t>-</w:t>
        </w:r>
        <w:r w:rsidRPr="00347785">
          <w:tab/>
        </w:r>
        <w:bookmarkStart w:id="175" w:name="_Hlk497218315"/>
        <w:r w:rsidRPr="00347785">
          <w:sym w:font="Symbol" w:char="F044"/>
        </w:r>
        <w:r w:rsidRPr="00347785">
          <w:t>f</w:t>
        </w:r>
        <w:bookmarkEnd w:id="175"/>
        <w:r w:rsidRPr="00347785">
          <w:t xml:space="preserve"> is the </w:t>
        </w:r>
        <w:bookmarkStart w:id="176" w:name="_Hlk497218330"/>
        <w:r w:rsidRPr="00347785">
          <w:t xml:space="preserve">separation between the </w:t>
        </w:r>
      </w:ins>
      <w:ins w:id="177" w:author="Zhangpeng (Henry)" w:date="2024-07-16T17:40:00Z">
        <w:r>
          <w:rPr>
            <w:lang w:val="en-US"/>
          </w:rPr>
          <w:t>Transmission</w:t>
        </w:r>
        <w:r>
          <w:rPr>
            <w:lang w:val="en-US" w:eastAsia="ja-JP"/>
          </w:rPr>
          <w:t xml:space="preserve"> </w:t>
        </w:r>
      </w:ins>
      <w:ins w:id="178" w:author="Zhangpeng (Henry)" w:date="2024-07-16T17:39:00Z">
        <w:r>
          <w:rPr>
            <w:lang w:val="en-US" w:eastAsia="ja-JP"/>
          </w:rPr>
          <w:t>BW</w:t>
        </w:r>
        <w:r>
          <w:t xml:space="preserve"> </w:t>
        </w:r>
        <w:r w:rsidRPr="00347785">
          <w:rPr>
            <w:i/>
          </w:rPr>
          <w:t>channel edge</w:t>
        </w:r>
        <w:r w:rsidRPr="00347785">
          <w:t xml:space="preserve"> frequency and the nominal -3dB point of the measuring filter closest to the carrier frequency</w:t>
        </w:r>
        <w:bookmarkEnd w:id="176"/>
        <w:r w:rsidRPr="00347785">
          <w:t>.</w:t>
        </w:r>
      </w:ins>
    </w:p>
    <w:p w14:paraId="70541352" w14:textId="77777777" w:rsidR="00747C6B" w:rsidRPr="00A10BE0" w:rsidDel="00A10BE0" w:rsidRDefault="00747C6B" w:rsidP="00747C6B">
      <w:pPr>
        <w:pStyle w:val="B1"/>
        <w:rPr>
          <w:del w:id="179" w:author="Zhangpeng (Henry)" w:date="2024-07-16T17:39:00Z"/>
          <w:rFonts w:eastAsia="Times New Roman" w:cs="v5.0.0"/>
        </w:rPr>
      </w:pPr>
      <w:ins w:id="180" w:author="Zhangpeng (Henry)" w:date="2024-07-16T17:39:00Z">
        <w:r w:rsidRPr="00347785">
          <w:t>-</w:t>
        </w:r>
        <w:r w:rsidRPr="00347785">
          <w:tab/>
        </w:r>
        <w:bookmarkStart w:id="181" w:name="_Hlk497218343"/>
        <w:proofErr w:type="spellStart"/>
        <w:r w:rsidRPr="002D095A">
          <w:t>f_offset</w:t>
        </w:r>
        <w:proofErr w:type="spellEnd"/>
        <w:r w:rsidRPr="002D095A">
          <w:t xml:space="preserve"> </w:t>
        </w:r>
        <w:bookmarkEnd w:id="181"/>
        <w:r w:rsidRPr="002D095A">
          <w:t xml:space="preserve">is the </w:t>
        </w:r>
        <w:bookmarkStart w:id="182" w:name="_Hlk497218356"/>
        <w:r w:rsidRPr="002D095A">
          <w:t xml:space="preserve">separation between the </w:t>
        </w:r>
        <w:r w:rsidRPr="002D095A">
          <w:rPr>
            <w:i/>
          </w:rPr>
          <w:t>channel edge</w:t>
        </w:r>
        <w:r w:rsidRPr="002D095A">
          <w:t xml:space="preserve"> frequency and the centre of the measuring filter</w:t>
        </w:r>
        <w:bookmarkEnd w:id="182"/>
        <w:r w:rsidRPr="002D095A">
          <w:t>.</w:t>
        </w:r>
      </w:ins>
    </w:p>
    <w:p w14:paraId="64761A49" w14:textId="77777777" w:rsidR="00747C6B" w:rsidRDefault="00747C6B" w:rsidP="00747C6B">
      <w:pPr>
        <w:pStyle w:val="TH"/>
        <w:rPr>
          <w:lang w:val="en-US"/>
        </w:rPr>
      </w:pPr>
      <w:bookmarkStart w:id="183" w:name="_Toc161753974"/>
      <w:bookmarkStart w:id="184" w:name="_Toc161754595"/>
      <w:bookmarkStart w:id="185" w:name="_Toc163202168"/>
      <w:r>
        <w:rPr>
          <w:lang w:val="en-US"/>
        </w:rPr>
        <w:t>Table 9.5.2.2.1</w:t>
      </w:r>
      <w:r w:rsidRPr="00E005DE">
        <w:rPr>
          <w:lang w:val="en-US"/>
        </w:rPr>
        <w:t xml:space="preserve">-1: General NR spectrum emission mask for </w:t>
      </w:r>
      <w:del w:id="186" w:author="Zhangpeng (Henry)" w:date="2024-07-16T17:36:00Z">
        <w:r w:rsidDel="00A10BE0">
          <w:rPr>
            <w:lang w:val="en-US"/>
          </w:rPr>
          <w:delText>NTN-</w:delText>
        </w:r>
      </w:del>
      <w:r>
        <w:rPr>
          <w:lang w:val="en-US"/>
        </w:rPr>
        <w:t>FR2</w:t>
      </w:r>
      <w:ins w:id="187" w:author="Zhangpeng (Henry)" w:date="2024-07-16T17:36:00Z">
        <w:r>
          <w:rPr>
            <w:lang w:val="en-US"/>
          </w:rPr>
          <w:t>-NTN</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702"/>
        <w:gridCol w:w="4976"/>
        <w:gridCol w:w="1377"/>
      </w:tblGrid>
      <w:tr w:rsidR="00747C6B" w:rsidRPr="00446A10" w14:paraId="697F38BE" w14:textId="77777777" w:rsidTr="000E70CE">
        <w:trPr>
          <w:cantSplit/>
          <w:jc w:val="center"/>
        </w:trPr>
        <w:tc>
          <w:tcPr>
            <w:tcW w:w="817" w:type="pct"/>
            <w:tcBorders>
              <w:top w:val="single" w:sz="4" w:space="0" w:color="auto"/>
              <w:left w:val="single" w:sz="4" w:space="0" w:color="auto"/>
              <w:bottom w:val="single" w:sz="4" w:space="0" w:color="auto"/>
              <w:right w:val="single" w:sz="4" w:space="0" w:color="auto"/>
            </w:tcBorders>
            <w:hideMark/>
          </w:tcPr>
          <w:p w14:paraId="21DB5922" w14:textId="77777777" w:rsidR="00747C6B" w:rsidRPr="00446A10" w:rsidRDefault="00747C6B" w:rsidP="000E70CE">
            <w:pPr>
              <w:pStyle w:val="TAH"/>
              <w:rPr>
                <w:lang w:val="en-US"/>
              </w:rPr>
            </w:pPr>
            <w:r w:rsidRPr="00446A10">
              <w:rPr>
                <w:lang w:val="en-US"/>
              </w:rPr>
              <w:t xml:space="preserve">Frequency offset of measurement filter </w:t>
            </w:r>
            <w:r w:rsidRPr="00446A10">
              <w:rPr>
                <w:lang w:val="en-US"/>
              </w:rPr>
              <w:noBreakHyphen/>
              <w:t xml:space="preserve">3dB point, </w:t>
            </w:r>
            <w:r w:rsidRPr="00446A10">
              <w:sym w:font="Symbol" w:char="F044"/>
            </w:r>
            <w:r w:rsidRPr="00446A10">
              <w:rPr>
                <w:lang w:val="en-US"/>
              </w:rPr>
              <w:t>f</w:t>
            </w:r>
          </w:p>
        </w:tc>
        <w:tc>
          <w:tcPr>
            <w:tcW w:w="884" w:type="pct"/>
            <w:tcBorders>
              <w:top w:val="single" w:sz="4" w:space="0" w:color="auto"/>
              <w:left w:val="single" w:sz="4" w:space="0" w:color="auto"/>
              <w:bottom w:val="single" w:sz="4" w:space="0" w:color="auto"/>
              <w:right w:val="single" w:sz="4" w:space="0" w:color="auto"/>
            </w:tcBorders>
            <w:hideMark/>
          </w:tcPr>
          <w:p w14:paraId="76F7356E" w14:textId="77777777" w:rsidR="00747C6B" w:rsidRPr="00446A10" w:rsidRDefault="00747C6B" w:rsidP="000E70CE">
            <w:pPr>
              <w:pStyle w:val="TAH"/>
              <w:rPr>
                <w:lang w:val="en-US"/>
              </w:rPr>
            </w:pPr>
            <w:r w:rsidRPr="00446A10">
              <w:rPr>
                <w:lang w:val="en-US"/>
              </w:rPr>
              <w:t xml:space="preserve">Frequency offset of measurement filter </w:t>
            </w:r>
            <w:proofErr w:type="spellStart"/>
            <w:r w:rsidRPr="00446A10">
              <w:rPr>
                <w:lang w:val="en-US"/>
              </w:rPr>
              <w:t>centre</w:t>
            </w:r>
            <w:proofErr w:type="spellEnd"/>
            <w:r w:rsidRPr="00446A10">
              <w:rPr>
                <w:lang w:val="en-US"/>
              </w:rPr>
              <w:t xml:space="preserve"> frequency, </w:t>
            </w:r>
            <w:proofErr w:type="spellStart"/>
            <w:r w:rsidRPr="00446A10">
              <w:rPr>
                <w:lang w:val="en-US"/>
              </w:rPr>
              <w:t>f_offset</w:t>
            </w:r>
            <w:proofErr w:type="spellEnd"/>
          </w:p>
        </w:tc>
        <w:tc>
          <w:tcPr>
            <w:tcW w:w="2584" w:type="pct"/>
            <w:tcBorders>
              <w:top w:val="single" w:sz="4" w:space="0" w:color="auto"/>
              <w:left w:val="single" w:sz="4" w:space="0" w:color="auto"/>
              <w:bottom w:val="single" w:sz="4" w:space="0" w:color="auto"/>
              <w:right w:val="single" w:sz="4" w:space="0" w:color="auto"/>
            </w:tcBorders>
          </w:tcPr>
          <w:p w14:paraId="04C9B320" w14:textId="77777777" w:rsidR="00747C6B" w:rsidRPr="00446A10" w:rsidRDefault="00747C6B" w:rsidP="000E70CE">
            <w:pPr>
              <w:pStyle w:val="TAH"/>
            </w:pPr>
            <w:r w:rsidRPr="00446A10">
              <w:t>Basic limits</w:t>
            </w:r>
          </w:p>
          <w:p w14:paraId="48E99756" w14:textId="77777777" w:rsidR="00747C6B" w:rsidRPr="00446A10" w:rsidRDefault="00747C6B" w:rsidP="000E70CE">
            <w:pPr>
              <w:pStyle w:val="TAH"/>
            </w:pPr>
            <w:r w:rsidRPr="00446A10">
              <w:t>(dBm)</w:t>
            </w:r>
          </w:p>
          <w:p w14:paraId="445F875F" w14:textId="77777777" w:rsidR="00747C6B" w:rsidRPr="00446A10" w:rsidRDefault="00747C6B" w:rsidP="000E70CE">
            <w:pPr>
              <w:pStyle w:val="TAH"/>
            </w:pPr>
          </w:p>
        </w:tc>
        <w:tc>
          <w:tcPr>
            <w:tcW w:w="715" w:type="pct"/>
            <w:tcBorders>
              <w:top w:val="single" w:sz="4" w:space="0" w:color="auto"/>
              <w:left w:val="single" w:sz="4" w:space="0" w:color="auto"/>
              <w:bottom w:val="single" w:sz="4" w:space="0" w:color="auto"/>
              <w:right w:val="single" w:sz="4" w:space="0" w:color="auto"/>
            </w:tcBorders>
            <w:hideMark/>
          </w:tcPr>
          <w:p w14:paraId="1FD92C25" w14:textId="77777777" w:rsidR="00747C6B" w:rsidRPr="00446A10" w:rsidRDefault="00747C6B" w:rsidP="000E70CE">
            <w:pPr>
              <w:pStyle w:val="TAH"/>
            </w:pPr>
            <w:r w:rsidRPr="00446A10">
              <w:t>Measurement bandwidth</w:t>
            </w:r>
          </w:p>
        </w:tc>
      </w:tr>
      <w:tr w:rsidR="00747C6B" w:rsidRPr="00446A10" w14:paraId="7A8E806C" w14:textId="77777777" w:rsidTr="000E70CE">
        <w:trPr>
          <w:cantSplit/>
          <w:trHeight w:val="725"/>
          <w:jc w:val="center"/>
        </w:trPr>
        <w:tc>
          <w:tcPr>
            <w:tcW w:w="817" w:type="pct"/>
            <w:tcBorders>
              <w:top w:val="single" w:sz="4" w:space="0" w:color="auto"/>
              <w:left w:val="single" w:sz="4" w:space="0" w:color="auto"/>
              <w:bottom w:val="single" w:sz="4" w:space="0" w:color="auto"/>
              <w:right w:val="single" w:sz="4" w:space="0" w:color="auto"/>
            </w:tcBorders>
            <w:vAlign w:val="center"/>
            <w:hideMark/>
          </w:tcPr>
          <w:p w14:paraId="50B0BECB" w14:textId="77777777" w:rsidR="00747C6B" w:rsidRPr="00BD1DC4" w:rsidRDefault="00747C6B" w:rsidP="000E70CE">
            <w:pPr>
              <w:pStyle w:val="TAC"/>
              <w:rPr>
                <w:vertAlign w:val="subscript"/>
              </w:rPr>
            </w:pPr>
            <w:r w:rsidRPr="00446A10">
              <w:t xml:space="preserve">0 </w:t>
            </w:r>
            <w:r w:rsidRPr="00446A10">
              <w:rPr>
                <w:rFonts w:cs="Arial"/>
              </w:rPr>
              <w:t xml:space="preserve">MHz </w:t>
            </w:r>
            <w:r w:rsidRPr="00446A10">
              <w:sym w:font="Symbol" w:char="F0A3"/>
            </w:r>
            <w:r w:rsidRPr="00446A10">
              <w:t xml:space="preserve"> </w:t>
            </w:r>
            <w:r w:rsidRPr="00446A10">
              <w:sym w:font="Symbol" w:char="F044"/>
            </w:r>
            <w:r w:rsidRPr="00446A10">
              <w:t>f &lt; 2</w:t>
            </w:r>
            <w:r w:rsidRPr="00446A10">
              <w:rPr>
                <w:rFonts w:cs="Arial"/>
              </w:rPr>
              <w:t>×</w:t>
            </w:r>
            <w:r w:rsidRPr="00446A10">
              <w:t xml:space="preserve"> </w:t>
            </w:r>
            <w:r w:rsidRPr="00446A10">
              <w:rPr>
                <w:lang w:val="en-US" w:eastAsia="ja-JP"/>
              </w:rPr>
              <w:t>BW</w:t>
            </w:r>
          </w:p>
        </w:tc>
        <w:tc>
          <w:tcPr>
            <w:tcW w:w="884" w:type="pct"/>
            <w:tcBorders>
              <w:top w:val="single" w:sz="4" w:space="0" w:color="auto"/>
              <w:left w:val="single" w:sz="4" w:space="0" w:color="auto"/>
              <w:bottom w:val="single" w:sz="4" w:space="0" w:color="auto"/>
              <w:right w:val="single" w:sz="4" w:space="0" w:color="auto"/>
            </w:tcBorders>
            <w:vAlign w:val="center"/>
            <w:hideMark/>
          </w:tcPr>
          <w:p w14:paraId="27944F8F" w14:textId="77777777" w:rsidR="00747C6B" w:rsidRPr="00446A10" w:rsidRDefault="00747C6B" w:rsidP="000E70CE">
            <w:pPr>
              <w:pStyle w:val="TAC"/>
              <w:rPr>
                <w:lang w:val="en-US"/>
              </w:rPr>
            </w:pPr>
            <w:r>
              <w:rPr>
                <w:lang w:val="en-US"/>
              </w:rPr>
              <w:t>0.5</w:t>
            </w:r>
            <w:r w:rsidRPr="00446A10">
              <w:rPr>
                <w:lang w:val="en-US"/>
              </w:rPr>
              <w:t xml:space="preserve"> MHz </w:t>
            </w:r>
            <w:r w:rsidRPr="00446A10">
              <w:sym w:font="Symbol" w:char="F0A3"/>
            </w:r>
            <w:r w:rsidRPr="00446A10">
              <w:rPr>
                <w:lang w:val="en-US"/>
              </w:rPr>
              <w:t xml:space="preserve"> </w:t>
            </w:r>
            <w:proofErr w:type="spellStart"/>
            <w:r w:rsidRPr="00446A10">
              <w:rPr>
                <w:lang w:val="en-US"/>
              </w:rPr>
              <w:t>f_offset</w:t>
            </w:r>
            <w:proofErr w:type="spellEnd"/>
            <w:r w:rsidRPr="00446A10">
              <w:rPr>
                <w:lang w:val="en-US"/>
              </w:rPr>
              <w:t xml:space="preserve"> &lt; 2</w:t>
            </w:r>
            <w:r w:rsidRPr="00446A10">
              <w:rPr>
                <w:rFonts w:cs="Arial"/>
                <w:lang w:val="en-US"/>
              </w:rPr>
              <w:t>×</w:t>
            </w:r>
            <w:r w:rsidRPr="00446A10">
              <w:rPr>
                <w:lang w:val="en-US"/>
              </w:rPr>
              <w:t xml:space="preserve"> </w:t>
            </w:r>
            <w:r w:rsidRPr="00446A10">
              <w:rPr>
                <w:lang w:val="en-US" w:eastAsia="ja-JP"/>
              </w:rPr>
              <w:t>BW</w:t>
            </w:r>
            <w:r>
              <w:rPr>
                <w:lang w:val="en-US"/>
              </w:rPr>
              <w:t xml:space="preserve"> + 0.5</w:t>
            </w:r>
            <w:r w:rsidRPr="00446A10">
              <w:rPr>
                <w:lang w:val="en-US"/>
              </w:rPr>
              <w:t xml:space="preserve"> MHz</w:t>
            </w:r>
          </w:p>
        </w:tc>
        <w:tc>
          <w:tcPr>
            <w:tcW w:w="2584" w:type="pct"/>
            <w:tcBorders>
              <w:top w:val="single" w:sz="4" w:space="0" w:color="auto"/>
              <w:left w:val="single" w:sz="4" w:space="0" w:color="auto"/>
              <w:bottom w:val="single" w:sz="4" w:space="0" w:color="auto"/>
              <w:right w:val="single" w:sz="4" w:space="0" w:color="auto"/>
            </w:tcBorders>
            <w:vAlign w:val="center"/>
            <w:hideMark/>
          </w:tcPr>
          <w:p w14:paraId="7FBCE44E" w14:textId="77777777" w:rsidR="00747C6B" w:rsidRPr="00446A10" w:rsidRDefault="00747C6B" w:rsidP="000E70CE">
            <w:pPr>
              <w:pStyle w:val="TAC"/>
            </w:pPr>
            <m:oMathPara>
              <m:oMath>
                <m:r>
                  <w:rPr>
                    <w:rFonts w:ascii="Cambria Math" w:hAnsi="Cambria Math"/>
                    <w:sz w:val="11"/>
                    <w:szCs w:val="11"/>
                  </w:rPr>
                  <m:t>max</m:t>
                </m:r>
                <m:d>
                  <m:dPr>
                    <m:ctrlPr>
                      <w:rPr>
                        <w:rFonts w:ascii="Cambria Math" w:hAnsi="Cambria Math"/>
                        <w:i/>
                        <w:sz w:val="11"/>
                        <w:szCs w:val="11"/>
                      </w:rPr>
                    </m:ctrlPr>
                  </m:dPr>
                  <m:e>
                    <m:r>
                      <w:rPr>
                        <w:rFonts w:ascii="Cambria Math" w:hAnsi="Cambria Math"/>
                        <w:sz w:val="11"/>
                        <w:szCs w:val="11"/>
                      </w:rPr>
                      <m:t>11</m:t>
                    </m:r>
                    <m:r>
                      <w:rPr>
                        <w:rFonts w:ascii="Cambria Math" w:hAnsi="Cambria Math" w:hint="eastAsia"/>
                        <w:sz w:val="11"/>
                        <w:szCs w:val="11"/>
                      </w:rPr>
                      <m:t xml:space="preserve">, </m:t>
                    </m:r>
                    <m:sSub>
                      <m:sSubPr>
                        <m:ctrlPr>
                          <w:rPr>
                            <w:rFonts w:ascii="Cambria Math" w:hAnsi="Cambria Math"/>
                            <w:i/>
                            <w:sz w:val="11"/>
                            <w:szCs w:val="11"/>
                          </w:rPr>
                        </m:ctrlPr>
                      </m:sSubPr>
                      <m:e>
                        <m:r>
                          <w:rPr>
                            <w:rFonts w:ascii="Cambria Math" w:hAnsi="Cambria Math"/>
                            <w:sz w:val="11"/>
                            <w:szCs w:val="11"/>
                          </w:rPr>
                          <m:t>TRP</m:t>
                        </m:r>
                      </m:e>
                      <m:sub>
                        <m:r>
                          <w:rPr>
                            <w:rFonts w:ascii="Cambria Math" w:hAnsi="Cambria Math"/>
                            <w:sz w:val="11"/>
                            <w:szCs w:val="11"/>
                          </w:rPr>
                          <m:t>rated</m:t>
                        </m:r>
                      </m:sub>
                    </m:sSub>
                    <m:r>
                      <m:rPr>
                        <m:sty m:val="p"/>
                      </m:rPr>
                      <w:rPr>
                        <w:rFonts w:ascii="Cambria Math" w:hAnsi="Cambria Math"/>
                        <w:sz w:val="11"/>
                        <w:szCs w:val="11"/>
                        <w:vertAlign w:val="subscript"/>
                        <w:lang w:val="en-US"/>
                      </w:rPr>
                      <m:t xml:space="preserve"> </m:t>
                    </m:r>
                    <m:r>
                      <m:rPr>
                        <m:sty m:val="p"/>
                      </m:rPr>
                      <w:rPr>
                        <w:rFonts w:ascii="Cambria Math" w:hAnsi="Cambria Math"/>
                        <w:sz w:val="11"/>
                        <w:szCs w:val="11"/>
                        <w:lang w:val="en-US"/>
                      </w:rPr>
                      <m:t>– 10log10(BW)</m:t>
                    </m:r>
                    <m:r>
                      <w:rPr>
                        <w:rFonts w:ascii="Cambria Math" w:hAnsi="Cambria Math" w:hint="eastAsia"/>
                        <w:sz w:val="11"/>
                        <w:szCs w:val="11"/>
                      </w:rPr>
                      <m:t xml:space="preserve">  </m:t>
                    </m:r>
                    <m:r>
                      <w:rPr>
                        <w:rFonts w:ascii="Cambria Math" w:hAnsi="Cambria Math" w:hint="eastAsia"/>
                        <w:sz w:val="11"/>
                        <w:szCs w:val="11"/>
                      </w:rPr>
                      <m:t>–</m:t>
                    </m:r>
                    <m:r>
                      <w:rPr>
                        <w:rFonts w:ascii="Cambria Math" w:hAnsi="Cambria Math"/>
                        <w:sz w:val="11"/>
                        <w:szCs w:val="11"/>
                      </w:rPr>
                      <m:t>40</m:t>
                    </m:r>
                    <m:r>
                      <w:rPr>
                        <w:rFonts w:ascii="Cambria Math" w:hAnsi="Cambria Math" w:hint="eastAsia"/>
                        <w:sz w:val="11"/>
                        <w:szCs w:val="11"/>
                      </w:rPr>
                      <m:t>×</m:t>
                    </m:r>
                    <m:r>
                      <w:rPr>
                        <w:rFonts w:ascii="Cambria Math" w:hAnsi="Cambria Math"/>
                        <w:sz w:val="11"/>
                        <w:szCs w:val="11"/>
                      </w:rPr>
                      <m:t>log10</m:t>
                    </m:r>
                    <m:d>
                      <m:dPr>
                        <m:ctrlPr>
                          <w:rPr>
                            <w:rFonts w:ascii="Cambria Math" w:hAnsi="Cambria Math"/>
                            <w:i/>
                            <w:sz w:val="11"/>
                            <w:szCs w:val="11"/>
                          </w:rPr>
                        </m:ctrlPr>
                      </m:dPr>
                      <m:e>
                        <m:f>
                          <m:fPr>
                            <m:ctrlPr>
                              <w:rPr>
                                <w:rFonts w:ascii="Cambria Math" w:hAnsi="Cambria Math"/>
                                <w:i/>
                                <w:sz w:val="11"/>
                                <w:szCs w:val="11"/>
                              </w:rPr>
                            </m:ctrlPr>
                          </m:fPr>
                          <m:num>
                            <m:sSub>
                              <m:sSubPr>
                                <m:ctrlPr>
                                  <w:rPr>
                                    <w:rFonts w:ascii="Cambria Math" w:eastAsia="Calibri" w:hAnsi="Cambria Math" w:cs="Arial"/>
                                    <w:i/>
                                    <w:iCs/>
                                    <w:sz w:val="11"/>
                                    <w:szCs w:val="11"/>
                                  </w:rPr>
                                </m:ctrlPr>
                              </m:sSubPr>
                              <m:e>
                                <m:r>
                                  <w:rPr>
                                    <w:rFonts w:ascii="Cambria Math" w:hAnsi="Cambria Math" w:hint="eastAsia"/>
                                    <w:sz w:val="11"/>
                                    <w:szCs w:val="11"/>
                                  </w:rPr>
                                  <m:t xml:space="preserve"> </m:t>
                                </m:r>
                                <m:r>
                                  <w:rPr>
                                    <w:rFonts w:ascii="Cambria Math" w:eastAsia="Calibri" w:hAnsi="Cambria Math" w:cs="Arial"/>
                                    <w:sz w:val="11"/>
                                    <w:szCs w:val="11"/>
                                  </w:rPr>
                                  <m:t>f</m:t>
                                </m:r>
                              </m:e>
                              <m:sub>
                                <m:r>
                                  <w:rPr>
                                    <w:rFonts w:ascii="Cambria Math" w:eastAsia="Calibri" w:hAnsi="Cambria Math" w:cs="Arial"/>
                                    <w:sz w:val="11"/>
                                    <w:szCs w:val="11"/>
                                  </w:rPr>
                                  <m:t>_offset</m:t>
                                </m:r>
                              </m:sub>
                            </m:sSub>
                            <m:r>
                              <w:rPr>
                                <w:rFonts w:ascii="Cambria Math" w:hAnsi="Cambria Math" w:cs="MS Gothic"/>
                                <w:sz w:val="11"/>
                                <w:szCs w:val="11"/>
                              </w:rPr>
                              <m:t>-</m:t>
                            </m:r>
                            <m:r>
                              <w:rPr>
                                <w:rFonts w:ascii="Cambria Math" w:eastAsia="Calibri" w:hAnsi="Cambria Math" w:cs="Arial"/>
                                <w:sz w:val="11"/>
                                <w:szCs w:val="11"/>
                              </w:rPr>
                              <m:t>0.5</m:t>
                            </m:r>
                          </m:num>
                          <m:den>
                            <m:r>
                              <w:rPr>
                                <w:rFonts w:ascii="Cambria Math" w:hAnsi="Cambria Math"/>
                                <w:sz w:val="11"/>
                                <w:szCs w:val="11"/>
                              </w:rPr>
                              <m:t>BW</m:t>
                            </m:r>
                          </m:den>
                        </m:f>
                        <m:r>
                          <w:rPr>
                            <w:rFonts w:ascii="Cambria Math" w:hAnsi="Cambria Math" w:hint="eastAsia"/>
                            <w:sz w:val="11"/>
                            <w:szCs w:val="11"/>
                          </w:rPr>
                          <m:t>×</m:t>
                        </m:r>
                        <m:r>
                          <w:rPr>
                            <w:rFonts w:ascii="Cambria Math" w:hAnsi="Cambria Math" w:hint="eastAsia"/>
                            <w:sz w:val="11"/>
                            <w:szCs w:val="11"/>
                          </w:rPr>
                          <m:t>2+1</m:t>
                        </m:r>
                      </m:e>
                    </m:d>
                  </m:e>
                </m:d>
                <m:r>
                  <w:rPr>
                    <w:rFonts w:ascii="Cambria Math" w:hAnsi="Cambria Math" w:hint="eastAsia"/>
                    <w:sz w:val="11"/>
                    <w:szCs w:val="11"/>
                  </w:rPr>
                  <m:t>dBm</m:t>
                </m:r>
              </m:oMath>
            </m:oMathPara>
          </w:p>
        </w:tc>
        <w:tc>
          <w:tcPr>
            <w:tcW w:w="715" w:type="pct"/>
            <w:tcBorders>
              <w:top w:val="single" w:sz="4" w:space="0" w:color="auto"/>
              <w:left w:val="single" w:sz="4" w:space="0" w:color="auto"/>
              <w:bottom w:val="single" w:sz="4" w:space="0" w:color="auto"/>
              <w:right w:val="single" w:sz="4" w:space="0" w:color="auto"/>
            </w:tcBorders>
            <w:vAlign w:val="center"/>
            <w:hideMark/>
          </w:tcPr>
          <w:p w14:paraId="0C8F8FDB" w14:textId="77777777" w:rsidR="00747C6B" w:rsidRPr="00446A10" w:rsidRDefault="00747C6B" w:rsidP="000E70CE">
            <w:pPr>
              <w:pStyle w:val="TAC"/>
              <w:rPr>
                <w:rFonts w:cs="Arial"/>
              </w:rPr>
            </w:pPr>
            <w:r>
              <w:rPr>
                <w:rFonts w:cs="Arial"/>
              </w:rPr>
              <w:t>1 MHz</w:t>
            </w:r>
          </w:p>
        </w:tc>
      </w:tr>
      <w:tr w:rsidR="00747C6B" w:rsidRPr="00446A10" w14:paraId="05DB9744" w14:textId="77777777" w:rsidTr="000E70CE">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47E1B475" w14:textId="77777777" w:rsidR="00747C6B" w:rsidRDefault="00747C6B" w:rsidP="000E70CE">
            <w:pPr>
              <w:pStyle w:val="TAN"/>
              <w:rPr>
                <w:lang w:val="en-US"/>
              </w:rPr>
            </w:pPr>
            <w:r>
              <w:rPr>
                <w:lang w:val="en-US"/>
              </w:rPr>
              <w:t>NOTE 1:</w:t>
            </w:r>
            <w:r>
              <w:t xml:space="preserve"> </w:t>
            </w:r>
            <w:r>
              <w:tab/>
            </w:r>
            <w:proofErr w:type="spellStart"/>
            <w:r w:rsidRPr="007B75B6">
              <w:rPr>
                <w:lang w:val="en-US"/>
              </w:rPr>
              <w:t>TRP</w:t>
            </w:r>
            <w:r w:rsidRPr="007B75B6">
              <w:rPr>
                <w:vertAlign w:val="subscript"/>
                <w:lang w:val="en-US"/>
              </w:rPr>
              <w:t>rated</w:t>
            </w:r>
            <w:proofErr w:type="spellEnd"/>
            <w:r w:rsidRPr="007B75B6">
              <w:rPr>
                <w:lang w:val="en-US"/>
              </w:rPr>
              <w:t xml:space="preserve"> is the declared rated output power lower than </w:t>
            </w:r>
            <w:ins w:id="188" w:author="Zhangpeng (Henry)" w:date="2024-07-16T18:13:00Z">
              <w:r>
                <w:rPr>
                  <w:lang w:val="en-US"/>
                </w:rPr>
                <w:t xml:space="preserve">or equal to </w:t>
              </w:r>
            </w:ins>
            <w:proofErr w:type="spellStart"/>
            <w:r w:rsidRPr="007B75B6">
              <w:rPr>
                <w:lang w:val="en-US"/>
              </w:rPr>
              <w:t>TRP</w:t>
            </w:r>
            <w:r w:rsidRPr="007B75B6">
              <w:rPr>
                <w:vertAlign w:val="subscript"/>
                <w:lang w:val="en-US"/>
              </w:rPr>
              <w:t>max</w:t>
            </w:r>
            <w:proofErr w:type="spellEnd"/>
            <w:r w:rsidRPr="007B75B6">
              <w:rPr>
                <w:lang w:val="en-US"/>
              </w:rPr>
              <w:t xml:space="preserve"> specified in </w:t>
            </w:r>
            <w:r>
              <w:rPr>
                <w:lang w:val="en-US"/>
              </w:rPr>
              <w:t>sub-clause 9.2.1;</w:t>
            </w:r>
          </w:p>
          <w:p w14:paraId="38D4C4D8" w14:textId="77777777" w:rsidR="00747C6B" w:rsidRDefault="00747C6B" w:rsidP="000E70CE">
            <w:pPr>
              <w:pStyle w:val="TAN"/>
              <w:rPr>
                <w:lang w:val="en-US"/>
              </w:rPr>
            </w:pPr>
            <w:r>
              <w:rPr>
                <w:lang w:val="en-US"/>
              </w:rPr>
              <w:t>NOTE 2:</w:t>
            </w:r>
            <w:r>
              <w:t xml:space="preserve"> </w:t>
            </w:r>
            <w:r>
              <w:tab/>
            </w:r>
            <w:r>
              <w:rPr>
                <w:lang w:val="en-US"/>
              </w:rPr>
              <w:t xml:space="preserve">Transmission </w:t>
            </w:r>
            <w:r w:rsidRPr="00446A10">
              <w:rPr>
                <w:lang w:val="en-US"/>
              </w:rPr>
              <w:t>BW</w:t>
            </w:r>
            <w:r>
              <w:rPr>
                <w:lang w:val="en-US"/>
              </w:rPr>
              <w:t> is in the unit of MHz;</w:t>
            </w:r>
          </w:p>
          <w:p w14:paraId="5590723A" w14:textId="77777777" w:rsidR="00747C6B" w:rsidRPr="00446A10" w:rsidRDefault="00747C6B" w:rsidP="000E70CE">
            <w:pPr>
              <w:pStyle w:val="TAN"/>
              <w:rPr>
                <w:lang w:val="en-US"/>
              </w:rPr>
            </w:pPr>
            <w:r>
              <w:rPr>
                <w:lang w:val="en-US"/>
              </w:rPr>
              <w:t>NOTE 3:</w:t>
            </w:r>
            <w:r>
              <w:t xml:space="preserve"> </w:t>
            </w:r>
            <w:r>
              <w:tab/>
            </w:r>
            <w:r>
              <w:rPr>
                <w:lang w:val="en-US"/>
              </w:rPr>
              <w:t>The</w:t>
            </w:r>
            <w:r w:rsidRPr="00446A10">
              <w:rPr>
                <w:lang w:val="en-US"/>
              </w:rPr>
              <w:t xml:space="preserve"> </w:t>
            </w:r>
            <w:r>
              <w:rPr>
                <w:lang w:val="en-US"/>
              </w:rPr>
              <w:t>11dBm/1MHz value corresponds to the</w:t>
            </w:r>
            <w:r w:rsidRPr="00446A10">
              <w:rPr>
                <w:lang w:val="en-US"/>
              </w:rPr>
              <w:t xml:space="preserve"> spurious emission limit specifi</w:t>
            </w:r>
            <w:r>
              <w:rPr>
                <w:lang w:val="en-US"/>
              </w:rPr>
              <w:t xml:space="preserve">ed in spurious emission sub-clause 9.5.3, and is converted from the SE </w:t>
            </w:r>
            <w:r w:rsidRPr="00713953">
              <w:rPr>
                <w:lang w:val="en-US"/>
              </w:rPr>
              <w:t>limit requirement defined on 4</w:t>
            </w:r>
            <w:r>
              <w:rPr>
                <w:lang w:val="en-US"/>
              </w:rPr>
              <w:t xml:space="preserve"> </w:t>
            </w:r>
            <w:r w:rsidRPr="00713953">
              <w:rPr>
                <w:lang w:val="en-US"/>
              </w:rPr>
              <w:t>kHz to a value defined over 1 MHz</w:t>
            </w:r>
            <w:r>
              <w:rPr>
                <w:lang w:val="en-US"/>
              </w:rPr>
              <w:t>;</w:t>
            </w:r>
          </w:p>
          <w:p w14:paraId="217AFA28" w14:textId="77777777" w:rsidR="00747C6B" w:rsidRPr="00446A10" w:rsidRDefault="00747C6B" w:rsidP="000E70CE">
            <w:pPr>
              <w:pStyle w:val="TAN"/>
              <w:rPr>
                <w:lang w:val="en-US"/>
              </w:rPr>
            </w:pPr>
            <w:r>
              <w:rPr>
                <w:lang w:val="en-US"/>
              </w:rPr>
              <w:t>NOTE 4:</w:t>
            </w:r>
            <w:r>
              <w:t xml:space="preserve"> </w:t>
            </w:r>
            <w:r>
              <w:tab/>
            </w:r>
            <w:r w:rsidRPr="00446A10">
              <w:rPr>
                <w:lang w:val="en-US"/>
              </w:rPr>
              <w:t xml:space="preserve">PSD attenuation as in ITU-R SM.1541-6 [6], Annex 5 </w:t>
            </w:r>
            <w:proofErr w:type="spellStart"/>
            <w:r w:rsidRPr="00446A10">
              <w:rPr>
                <w:lang w:val="en-US"/>
              </w:rPr>
              <w:t>OoB</w:t>
            </w:r>
            <w:proofErr w:type="spellEnd"/>
            <w:r w:rsidRPr="00446A10">
              <w:rPr>
                <w:lang w:val="en-US"/>
              </w:rPr>
              <w:t xml:space="preserve"> domain emission limits for earth stations.</w:t>
            </w:r>
          </w:p>
        </w:tc>
      </w:tr>
    </w:tbl>
    <w:p w14:paraId="5446D129" w14:textId="77777777" w:rsidR="00747C6B" w:rsidRDefault="00747C6B" w:rsidP="00747C6B"/>
    <w:p w14:paraId="3BD2FA58" w14:textId="77777777" w:rsidR="00747C6B" w:rsidRDefault="00747C6B" w:rsidP="00747C6B">
      <w:pPr>
        <w:pStyle w:val="5"/>
      </w:pPr>
      <w:bookmarkStart w:id="189" w:name="_Toc169888424"/>
      <w:bookmarkStart w:id="190" w:name="_Toc171551613"/>
      <w:r>
        <w:t>9.5.2.2.2</w:t>
      </w:r>
      <w:r>
        <w:tab/>
        <w:t>Additional spectrum emission mask</w:t>
      </w:r>
      <w:bookmarkEnd w:id="183"/>
      <w:bookmarkEnd w:id="184"/>
      <w:bookmarkEnd w:id="185"/>
      <w:bookmarkEnd w:id="189"/>
      <w:bookmarkEnd w:id="190"/>
    </w:p>
    <w:p w14:paraId="27DAE3C1" w14:textId="77777777" w:rsidR="00747C6B" w:rsidRDefault="00747C6B" w:rsidP="00747C6B">
      <w:pPr>
        <w:rPr>
          <w:rFonts w:eastAsia="Times New Roman" w:cs="v5.0.0"/>
        </w:rPr>
      </w:pPr>
      <w:r>
        <w:rPr>
          <w:rFonts w:eastAsia="Times New Roman" w:cs="v5.0.0"/>
        </w:rPr>
        <w:t xml:space="preserve">For bands </w:t>
      </w:r>
      <w:r w:rsidRPr="00233053">
        <w:rPr>
          <w:rFonts w:eastAsia="Times New Roman" w:cs="v5.0.0"/>
        </w:rPr>
        <w:t xml:space="preserve">n511 and n510 </w:t>
      </w:r>
      <w:r>
        <w:rPr>
          <w:rFonts w:eastAsia="Times New Roman" w:cs="v5.0.0"/>
        </w:rPr>
        <w:t xml:space="preserve">the mean </w:t>
      </w:r>
      <w:r w:rsidRPr="002140BF">
        <w:rPr>
          <w:rFonts w:eastAsia="Times New Roman" w:cs="v5.0.0"/>
        </w:rPr>
        <w:t xml:space="preserve">power of emissions shall be attenuated below the mean output power of the transmitter </w:t>
      </w:r>
      <w:r>
        <w:rPr>
          <w:rFonts w:eastAsia="Times New Roman" w:cs="v5.0.0"/>
        </w:rPr>
        <w:t>(measured in dBm) in accordance with [FCC 25.202].</w:t>
      </w:r>
    </w:p>
    <w:p w14:paraId="1360182A" w14:textId="77777777" w:rsidR="00747C6B" w:rsidRPr="00233053" w:rsidRDefault="00747C6B" w:rsidP="00747C6B">
      <w:pPr>
        <w:rPr>
          <w:rFonts w:eastAsia="Times New Roman" w:cs="v5.0.0"/>
        </w:rPr>
      </w:pPr>
      <w:r w:rsidRPr="00BD1DC4">
        <w:rPr>
          <w:rFonts w:cs="v5.0.0"/>
        </w:rPr>
        <w:t xml:space="preserve">The power of any </w:t>
      </w:r>
      <w:r>
        <w:rPr>
          <w:rFonts w:cs="v5.0.0"/>
        </w:rPr>
        <w:t>NTN VSAT</w:t>
      </w:r>
      <w:r w:rsidRPr="00233053">
        <w:rPr>
          <w:rFonts w:cs="v5.0.0"/>
        </w:rPr>
        <w:t xml:space="preserve"> emission shall not exceed the </w:t>
      </w:r>
      <w:ins w:id="191" w:author="Zhangpeng (Henry)" w:date="2024-07-16T17:43:00Z">
        <w:r w:rsidRPr="00A10BE0">
          <w:rPr>
            <w:rFonts w:cs="v5.0.0"/>
          </w:rPr>
          <w:t>Basic limits</w:t>
        </w:r>
      </w:ins>
      <w:del w:id="192" w:author="Zhangpeng (Henry)" w:date="2024-07-16T17:43:00Z">
        <w:r w:rsidRPr="00233053" w:rsidDel="00A10BE0">
          <w:rPr>
            <w:rFonts w:cs="v5.0.0"/>
          </w:rPr>
          <w:delText>levels</w:delText>
        </w:r>
      </w:del>
      <w:r w:rsidRPr="00233053">
        <w:rPr>
          <w:rFonts w:cs="v5.0.0"/>
        </w:rPr>
        <w:t xml:space="preserve"> specified in Table 9.5.2.2</w:t>
      </w:r>
      <w:r>
        <w:rPr>
          <w:rFonts w:cs="v5.0.0"/>
        </w:rPr>
        <w:t>.2</w:t>
      </w:r>
      <w:r w:rsidRPr="00233053">
        <w:rPr>
          <w:rFonts w:cs="v5.0.0"/>
        </w:rPr>
        <w:t>-1 for the specified channel bandwidth.</w:t>
      </w:r>
      <w:r w:rsidRPr="00233053">
        <w:t xml:space="preserve"> </w:t>
      </w:r>
      <w:r w:rsidRPr="00233053">
        <w:rPr>
          <w:rFonts w:cs="v5.0.0"/>
        </w:rPr>
        <w:t xml:space="preserve">The requirement is verified in beam locked mode with the test metric of TRP (Link=TX beam peak direction, </w:t>
      </w:r>
      <w:proofErr w:type="spellStart"/>
      <w:r w:rsidRPr="00233053">
        <w:rPr>
          <w:rFonts w:cs="v5.0.0"/>
        </w:rPr>
        <w:t>Meas</w:t>
      </w:r>
      <w:proofErr w:type="spellEnd"/>
      <w:r w:rsidRPr="00233053">
        <w:rPr>
          <w:rFonts w:cs="v5.0.0"/>
        </w:rPr>
        <w:t>=TRP grid).</w:t>
      </w:r>
      <w:ins w:id="193" w:author="Zhangpeng (Henry)" w:date="2024-07-16T17:43:00Z">
        <w:r>
          <w:rPr>
            <w:rFonts w:cs="v5.0.0"/>
          </w:rPr>
          <w:t xml:space="preserve"> Where: </w:t>
        </w:r>
        <w:proofErr w:type="spellStart"/>
        <w:r w:rsidRPr="002D095A">
          <w:t>f_offset</w:t>
        </w:r>
        <w:proofErr w:type="spellEnd"/>
        <w:r w:rsidRPr="002D095A">
          <w:t xml:space="preserve"> is the separation between the </w:t>
        </w:r>
        <w:r w:rsidRPr="002D095A">
          <w:rPr>
            <w:i/>
          </w:rPr>
          <w:t>channel edge</w:t>
        </w:r>
        <w:r w:rsidRPr="002D095A">
          <w:t xml:space="preserve"> frequency and the centre of the measuring filter.</w:t>
        </w:r>
      </w:ins>
    </w:p>
    <w:p w14:paraId="688BCDCF" w14:textId="77777777" w:rsidR="00747C6B" w:rsidRDefault="00747C6B" w:rsidP="00747C6B">
      <w:pPr>
        <w:keepNext/>
        <w:keepLines/>
        <w:spacing w:before="60"/>
        <w:jc w:val="center"/>
        <w:rPr>
          <w:rFonts w:ascii="Arial" w:hAnsi="Arial"/>
          <w:b/>
          <w:lang w:val="en-US"/>
        </w:rPr>
      </w:pPr>
      <w:r>
        <w:rPr>
          <w:rFonts w:ascii="Arial" w:hAnsi="Arial"/>
          <w:b/>
          <w:lang w:val="en-US"/>
        </w:rPr>
        <w:lastRenderedPageBreak/>
        <w:t>Table 9.5.2.2.2</w:t>
      </w:r>
      <w:r w:rsidRPr="00E005DE">
        <w:rPr>
          <w:rFonts w:ascii="Arial" w:hAnsi="Arial"/>
          <w:b/>
          <w:lang w:val="en-US"/>
        </w:rPr>
        <w:t xml:space="preserve">-1: </w:t>
      </w:r>
      <w:r>
        <w:rPr>
          <w:rFonts w:ascii="Arial" w:hAnsi="Arial"/>
          <w:b/>
          <w:lang w:val="en-US"/>
        </w:rPr>
        <w:t>Additional spectrum emission mask</w:t>
      </w:r>
    </w:p>
    <w:tbl>
      <w:tblPr>
        <w:tblW w:w="41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4907"/>
        <w:gridCol w:w="1377"/>
      </w:tblGrid>
      <w:tr w:rsidR="00747C6B" w:rsidRPr="00446A10" w14:paraId="3A96B020" w14:textId="77777777" w:rsidTr="000E70CE">
        <w:trPr>
          <w:cantSplit/>
          <w:jc w:val="center"/>
        </w:trPr>
        <w:tc>
          <w:tcPr>
            <w:tcW w:w="1056" w:type="pct"/>
            <w:tcBorders>
              <w:top w:val="single" w:sz="4" w:space="0" w:color="auto"/>
              <w:left w:val="single" w:sz="4" w:space="0" w:color="auto"/>
              <w:bottom w:val="single" w:sz="4" w:space="0" w:color="auto"/>
              <w:right w:val="single" w:sz="4" w:space="0" w:color="auto"/>
            </w:tcBorders>
            <w:hideMark/>
          </w:tcPr>
          <w:p w14:paraId="56637423" w14:textId="77777777" w:rsidR="00747C6B" w:rsidRPr="00446A10" w:rsidRDefault="00747C6B" w:rsidP="000E70CE">
            <w:pPr>
              <w:pStyle w:val="TAH"/>
              <w:rPr>
                <w:lang w:val="en-US"/>
              </w:rPr>
            </w:pPr>
            <w:r w:rsidRPr="00446A10">
              <w:rPr>
                <w:lang w:val="en-US"/>
              </w:rPr>
              <w:t xml:space="preserve">Frequency offset of measurement filter </w:t>
            </w:r>
            <w:proofErr w:type="spellStart"/>
            <w:r w:rsidRPr="00446A10">
              <w:rPr>
                <w:lang w:val="en-US"/>
              </w:rPr>
              <w:t>centre</w:t>
            </w:r>
            <w:proofErr w:type="spellEnd"/>
            <w:r w:rsidRPr="00446A10">
              <w:rPr>
                <w:lang w:val="en-US"/>
              </w:rPr>
              <w:t xml:space="preserve"> frequency, </w:t>
            </w:r>
            <w:proofErr w:type="spellStart"/>
            <w:r w:rsidRPr="00446A10">
              <w:rPr>
                <w:lang w:val="en-US"/>
              </w:rPr>
              <w:t>f_offset</w:t>
            </w:r>
            <w:proofErr w:type="spellEnd"/>
          </w:p>
        </w:tc>
        <w:tc>
          <w:tcPr>
            <w:tcW w:w="3089" w:type="pct"/>
            <w:tcBorders>
              <w:top w:val="single" w:sz="4" w:space="0" w:color="auto"/>
              <w:left w:val="single" w:sz="4" w:space="0" w:color="auto"/>
              <w:bottom w:val="single" w:sz="4" w:space="0" w:color="auto"/>
              <w:right w:val="single" w:sz="4" w:space="0" w:color="auto"/>
            </w:tcBorders>
          </w:tcPr>
          <w:p w14:paraId="406B38CF" w14:textId="77777777" w:rsidR="00747C6B" w:rsidRDefault="00747C6B" w:rsidP="000E70CE">
            <w:pPr>
              <w:pStyle w:val="TAH"/>
            </w:pPr>
            <w:r w:rsidRPr="00446A10">
              <w:t>Basic limits</w:t>
            </w:r>
          </w:p>
          <w:p w14:paraId="6C6F2BB9" w14:textId="77777777" w:rsidR="00747C6B" w:rsidRPr="00446A10" w:rsidRDefault="00747C6B" w:rsidP="000E70CE">
            <w:pPr>
              <w:pStyle w:val="TAH"/>
            </w:pPr>
            <w:r>
              <w:t>(dBm)</w:t>
            </w:r>
          </w:p>
          <w:p w14:paraId="7FED3FD4" w14:textId="77777777" w:rsidR="00747C6B" w:rsidRPr="00446A10" w:rsidRDefault="00747C6B" w:rsidP="000E70CE">
            <w:pPr>
              <w:pStyle w:val="TAH"/>
            </w:pPr>
          </w:p>
        </w:tc>
        <w:tc>
          <w:tcPr>
            <w:tcW w:w="855" w:type="pct"/>
            <w:tcBorders>
              <w:top w:val="single" w:sz="4" w:space="0" w:color="auto"/>
              <w:left w:val="single" w:sz="4" w:space="0" w:color="auto"/>
              <w:bottom w:val="single" w:sz="4" w:space="0" w:color="auto"/>
              <w:right w:val="single" w:sz="4" w:space="0" w:color="auto"/>
            </w:tcBorders>
            <w:hideMark/>
          </w:tcPr>
          <w:p w14:paraId="4BB6B04F" w14:textId="77777777" w:rsidR="00747C6B" w:rsidRPr="00446A10" w:rsidRDefault="00747C6B" w:rsidP="000E70CE">
            <w:pPr>
              <w:pStyle w:val="TAH"/>
            </w:pPr>
            <w:r w:rsidRPr="00446A10">
              <w:t>Measurement bandwidth</w:t>
            </w:r>
          </w:p>
        </w:tc>
      </w:tr>
      <w:tr w:rsidR="00747C6B" w:rsidRPr="00446A10" w14:paraId="38D3E21D" w14:textId="77777777" w:rsidTr="000E70CE">
        <w:trPr>
          <w:cantSplit/>
          <w:trHeight w:val="725"/>
          <w:jc w:val="center"/>
        </w:trPr>
        <w:tc>
          <w:tcPr>
            <w:tcW w:w="1056" w:type="pct"/>
            <w:tcBorders>
              <w:top w:val="single" w:sz="4" w:space="0" w:color="auto"/>
              <w:left w:val="single" w:sz="4" w:space="0" w:color="auto"/>
              <w:bottom w:val="single" w:sz="4" w:space="0" w:color="auto"/>
              <w:right w:val="single" w:sz="4" w:space="0" w:color="auto"/>
            </w:tcBorders>
            <w:vAlign w:val="center"/>
            <w:hideMark/>
          </w:tcPr>
          <w:p w14:paraId="41EF84E8" w14:textId="77777777" w:rsidR="00747C6B" w:rsidRPr="00446A10" w:rsidRDefault="00747C6B" w:rsidP="000E70CE">
            <w:pPr>
              <w:pStyle w:val="TAC"/>
              <w:rPr>
                <w:lang w:val="en-US"/>
              </w:rPr>
            </w:pPr>
            <w:r>
              <w:rPr>
                <w:lang w:val="en-US"/>
              </w:rPr>
              <w:t>0.002MHz+0.5xBW</w:t>
            </w:r>
            <w:r w:rsidRPr="00446A10">
              <w:rPr>
                <w:lang w:val="en-US"/>
              </w:rPr>
              <w:t xml:space="preserve"> </w:t>
            </w:r>
            <w:r w:rsidRPr="00446A10">
              <w:sym w:font="Symbol" w:char="F0A3"/>
            </w:r>
            <w:r>
              <w:rPr>
                <w:lang w:val="en-US"/>
              </w:rPr>
              <w:t xml:space="preserve"> </w:t>
            </w:r>
            <w:proofErr w:type="spellStart"/>
            <w:r>
              <w:rPr>
                <w:lang w:val="en-US"/>
              </w:rPr>
              <w:t>f_offset</w:t>
            </w:r>
            <w:proofErr w:type="spellEnd"/>
            <w:r>
              <w:rPr>
                <w:lang w:val="en-US"/>
              </w:rPr>
              <w:t xml:space="preserve"> &lt; 1x</w:t>
            </w:r>
            <w:r w:rsidRPr="00233053">
              <w:rPr>
                <w:lang w:val="en-US"/>
              </w:rPr>
              <w:t>BW-</w:t>
            </w:r>
            <w:r>
              <w:rPr>
                <w:lang w:val="en-US"/>
              </w:rPr>
              <w:t>0.002</w:t>
            </w:r>
            <w:r w:rsidRPr="00233053">
              <w:rPr>
                <w:lang w:val="en-US"/>
              </w:rPr>
              <w:t>MHz</w:t>
            </w:r>
          </w:p>
        </w:tc>
        <w:tc>
          <w:tcPr>
            <w:tcW w:w="3089" w:type="pct"/>
            <w:tcBorders>
              <w:top w:val="single" w:sz="4" w:space="0" w:color="auto"/>
              <w:left w:val="single" w:sz="4" w:space="0" w:color="auto"/>
              <w:bottom w:val="single" w:sz="4" w:space="0" w:color="auto"/>
              <w:right w:val="single" w:sz="4" w:space="0" w:color="auto"/>
            </w:tcBorders>
            <w:vAlign w:val="center"/>
            <w:hideMark/>
          </w:tcPr>
          <w:p w14:paraId="1CCA847C" w14:textId="77777777" w:rsidR="00747C6B" w:rsidRPr="00446A10" w:rsidRDefault="00747C6B" w:rsidP="000E70CE">
            <w:pPr>
              <w:pStyle w:val="TAC"/>
            </w:pPr>
            <w:proofErr w:type="spellStart"/>
            <w:r>
              <w:t>TRP</w:t>
            </w:r>
            <w:r w:rsidRPr="007B75B6">
              <w:rPr>
                <w:vertAlign w:val="subscript"/>
              </w:rPr>
              <w:t>rated</w:t>
            </w:r>
            <w:proofErr w:type="spellEnd"/>
            <w:r>
              <w:t>(</w:t>
            </w:r>
            <w:proofErr w:type="spellStart"/>
            <w:r>
              <w:t>dBm</w:t>
            </w:r>
            <w:proofErr w:type="spellEnd"/>
            <w:r>
              <w:t>) - 25 dB</w:t>
            </w:r>
          </w:p>
        </w:tc>
        <w:tc>
          <w:tcPr>
            <w:tcW w:w="855" w:type="pct"/>
            <w:tcBorders>
              <w:top w:val="single" w:sz="4" w:space="0" w:color="auto"/>
              <w:left w:val="single" w:sz="4" w:space="0" w:color="auto"/>
              <w:bottom w:val="single" w:sz="4" w:space="0" w:color="auto"/>
              <w:right w:val="single" w:sz="4" w:space="0" w:color="auto"/>
            </w:tcBorders>
            <w:vAlign w:val="center"/>
            <w:hideMark/>
          </w:tcPr>
          <w:p w14:paraId="20495879" w14:textId="77777777" w:rsidR="00747C6B" w:rsidRPr="00446A10" w:rsidRDefault="00747C6B" w:rsidP="000E70CE">
            <w:pPr>
              <w:pStyle w:val="TAC"/>
              <w:rPr>
                <w:rFonts w:cs="Arial"/>
              </w:rPr>
            </w:pPr>
            <w:r>
              <w:rPr>
                <w:rFonts w:cs="Arial"/>
              </w:rPr>
              <w:t>4 kHz</w:t>
            </w:r>
          </w:p>
        </w:tc>
      </w:tr>
      <w:tr w:rsidR="00747C6B" w:rsidRPr="00446A10" w14:paraId="2FAEE12A" w14:textId="77777777" w:rsidTr="000E70CE">
        <w:trPr>
          <w:cantSplit/>
          <w:trHeight w:val="725"/>
          <w:jc w:val="center"/>
        </w:trPr>
        <w:tc>
          <w:tcPr>
            <w:tcW w:w="1056" w:type="pct"/>
            <w:tcBorders>
              <w:top w:val="single" w:sz="4" w:space="0" w:color="auto"/>
              <w:left w:val="single" w:sz="4" w:space="0" w:color="auto"/>
              <w:bottom w:val="single" w:sz="4" w:space="0" w:color="auto"/>
              <w:right w:val="single" w:sz="4" w:space="0" w:color="auto"/>
            </w:tcBorders>
            <w:vAlign w:val="center"/>
          </w:tcPr>
          <w:p w14:paraId="3396494E" w14:textId="77777777" w:rsidR="00747C6B" w:rsidRDefault="00747C6B" w:rsidP="000E70CE">
            <w:pPr>
              <w:pStyle w:val="TAC"/>
              <w:rPr>
                <w:lang w:val="en-US"/>
              </w:rPr>
            </w:pPr>
            <w:r>
              <w:rPr>
                <w:lang w:val="en-US"/>
              </w:rPr>
              <w:t>0.002MHz+1xBW</w:t>
            </w:r>
            <w:r w:rsidRPr="00446A10">
              <w:rPr>
                <w:lang w:val="en-US"/>
              </w:rPr>
              <w:t xml:space="preserve"> </w:t>
            </w:r>
            <w:r w:rsidRPr="00446A10">
              <w:sym w:font="Symbol" w:char="F0A3"/>
            </w:r>
            <w:r>
              <w:rPr>
                <w:lang w:val="en-US"/>
              </w:rPr>
              <w:t xml:space="preserve"> </w:t>
            </w:r>
            <w:proofErr w:type="spellStart"/>
            <w:r>
              <w:rPr>
                <w:lang w:val="en-US"/>
              </w:rPr>
              <w:t>f_offset</w:t>
            </w:r>
            <w:proofErr w:type="spellEnd"/>
            <w:r>
              <w:rPr>
                <w:lang w:val="en-US"/>
              </w:rPr>
              <w:t xml:space="preserve"> &lt; 2.5x</w:t>
            </w:r>
            <w:r w:rsidRPr="00446A10">
              <w:rPr>
                <w:lang w:val="en-US" w:eastAsia="ja-JP"/>
              </w:rPr>
              <w:t>BW</w:t>
            </w:r>
            <w:r>
              <w:rPr>
                <w:lang w:val="en-US" w:eastAsia="ja-JP"/>
              </w:rPr>
              <w:t>-</w:t>
            </w:r>
            <w:r>
              <w:rPr>
                <w:lang w:val="en-US"/>
              </w:rPr>
              <w:t>0.002MHz</w:t>
            </w:r>
          </w:p>
        </w:tc>
        <w:tc>
          <w:tcPr>
            <w:tcW w:w="3089" w:type="pct"/>
            <w:tcBorders>
              <w:top w:val="single" w:sz="4" w:space="0" w:color="auto"/>
              <w:left w:val="single" w:sz="4" w:space="0" w:color="auto"/>
              <w:bottom w:val="single" w:sz="4" w:space="0" w:color="auto"/>
              <w:right w:val="single" w:sz="4" w:space="0" w:color="auto"/>
            </w:tcBorders>
            <w:vAlign w:val="center"/>
          </w:tcPr>
          <w:p w14:paraId="2786F5DA" w14:textId="77777777" w:rsidR="00747C6B" w:rsidRDefault="00747C6B" w:rsidP="000E70CE">
            <w:pPr>
              <w:pStyle w:val="TAC"/>
            </w:pPr>
            <w:proofErr w:type="spellStart"/>
            <w:r>
              <w:t>TRP</w:t>
            </w:r>
            <w:r w:rsidRPr="007B75B6">
              <w:rPr>
                <w:vertAlign w:val="subscript"/>
              </w:rPr>
              <w:t>rated</w:t>
            </w:r>
            <w:proofErr w:type="spellEnd"/>
            <w:r>
              <w:t>(</w:t>
            </w:r>
            <w:proofErr w:type="spellStart"/>
            <w:r>
              <w:t>dBm</w:t>
            </w:r>
            <w:proofErr w:type="spellEnd"/>
            <w:r>
              <w:t>) - 35 dB</w:t>
            </w:r>
          </w:p>
        </w:tc>
        <w:tc>
          <w:tcPr>
            <w:tcW w:w="855" w:type="pct"/>
            <w:tcBorders>
              <w:top w:val="single" w:sz="4" w:space="0" w:color="auto"/>
              <w:left w:val="single" w:sz="4" w:space="0" w:color="auto"/>
              <w:bottom w:val="single" w:sz="4" w:space="0" w:color="auto"/>
              <w:right w:val="single" w:sz="4" w:space="0" w:color="auto"/>
            </w:tcBorders>
            <w:vAlign w:val="center"/>
          </w:tcPr>
          <w:p w14:paraId="7F926EBA" w14:textId="77777777" w:rsidR="00747C6B" w:rsidRDefault="00747C6B" w:rsidP="000E70CE">
            <w:pPr>
              <w:pStyle w:val="TAC"/>
              <w:rPr>
                <w:rFonts w:cs="Arial"/>
              </w:rPr>
            </w:pPr>
            <w:r>
              <w:rPr>
                <w:rFonts w:cs="Arial"/>
              </w:rPr>
              <w:t>4 kHz</w:t>
            </w:r>
          </w:p>
        </w:tc>
      </w:tr>
      <w:tr w:rsidR="00747C6B" w:rsidRPr="00446A10" w14:paraId="049FAFA4" w14:textId="77777777" w:rsidTr="000E70CE">
        <w:trPr>
          <w:cantSplit/>
          <w:trHeight w:val="725"/>
          <w:jc w:val="center"/>
        </w:trPr>
        <w:tc>
          <w:tcPr>
            <w:tcW w:w="1056" w:type="pct"/>
            <w:tcBorders>
              <w:top w:val="single" w:sz="4" w:space="0" w:color="auto"/>
              <w:left w:val="single" w:sz="4" w:space="0" w:color="auto"/>
              <w:bottom w:val="single" w:sz="4" w:space="0" w:color="auto"/>
              <w:right w:val="single" w:sz="4" w:space="0" w:color="auto"/>
            </w:tcBorders>
            <w:vAlign w:val="center"/>
          </w:tcPr>
          <w:p w14:paraId="6300CB04" w14:textId="77777777" w:rsidR="00747C6B" w:rsidRDefault="00747C6B" w:rsidP="000E70CE">
            <w:pPr>
              <w:pStyle w:val="TAC"/>
              <w:rPr>
                <w:lang w:val="en-US"/>
              </w:rPr>
            </w:pPr>
            <w:r>
              <w:rPr>
                <w:lang w:val="en-US"/>
              </w:rPr>
              <w:t>0.002MHz+2.5xBW</w:t>
            </w:r>
            <w:r w:rsidRPr="00446A10">
              <w:rPr>
                <w:lang w:val="en-US"/>
              </w:rPr>
              <w:t xml:space="preserve"> </w:t>
            </w:r>
            <w:r w:rsidRPr="00446A10">
              <w:sym w:font="Symbol" w:char="F0A3"/>
            </w:r>
            <w:r>
              <w:rPr>
                <w:lang w:val="en-US"/>
              </w:rPr>
              <w:t xml:space="preserve"> </w:t>
            </w:r>
            <w:proofErr w:type="spellStart"/>
            <w:r>
              <w:rPr>
                <w:lang w:val="en-US"/>
              </w:rPr>
              <w:t>f_offset</w:t>
            </w:r>
            <w:proofErr w:type="spellEnd"/>
            <w:r>
              <w:rPr>
                <w:lang w:val="en-US"/>
              </w:rPr>
              <w:t xml:space="preserve"> &lt; </w:t>
            </w:r>
            <w:r>
              <w:rPr>
                <w:rFonts w:cs="Arial"/>
              </w:rPr>
              <w:t>2</w:t>
            </w:r>
            <w:r>
              <w:rPr>
                <w:rFonts w:cs="Arial"/>
                <w:vertAlign w:val="superscript"/>
              </w:rPr>
              <w:t>nd</w:t>
            </w:r>
            <w:r>
              <w:rPr>
                <w:rFonts w:cs="Arial"/>
              </w:rPr>
              <w:t xml:space="preserve"> harmonic of the upper frequency edge of the UL operating band in GHz</w:t>
            </w:r>
          </w:p>
        </w:tc>
        <w:tc>
          <w:tcPr>
            <w:tcW w:w="3089" w:type="pct"/>
            <w:tcBorders>
              <w:top w:val="single" w:sz="4" w:space="0" w:color="auto"/>
              <w:left w:val="single" w:sz="4" w:space="0" w:color="auto"/>
              <w:bottom w:val="single" w:sz="4" w:space="0" w:color="auto"/>
              <w:right w:val="single" w:sz="4" w:space="0" w:color="auto"/>
            </w:tcBorders>
            <w:vAlign w:val="center"/>
          </w:tcPr>
          <w:p w14:paraId="30795296" w14:textId="77777777" w:rsidR="00747C6B" w:rsidRDefault="00747C6B" w:rsidP="000E70CE">
            <w:pPr>
              <w:pStyle w:val="TAC"/>
            </w:pPr>
            <w:r>
              <w:t>-13 dBm</w:t>
            </w:r>
          </w:p>
        </w:tc>
        <w:tc>
          <w:tcPr>
            <w:tcW w:w="855" w:type="pct"/>
            <w:tcBorders>
              <w:top w:val="single" w:sz="4" w:space="0" w:color="auto"/>
              <w:left w:val="single" w:sz="4" w:space="0" w:color="auto"/>
              <w:bottom w:val="single" w:sz="4" w:space="0" w:color="auto"/>
              <w:right w:val="single" w:sz="4" w:space="0" w:color="auto"/>
            </w:tcBorders>
            <w:vAlign w:val="center"/>
          </w:tcPr>
          <w:p w14:paraId="3962212E" w14:textId="77777777" w:rsidR="00747C6B" w:rsidRDefault="00747C6B" w:rsidP="000E70CE">
            <w:pPr>
              <w:pStyle w:val="TAC"/>
              <w:rPr>
                <w:rFonts w:cs="Arial"/>
              </w:rPr>
            </w:pPr>
            <w:r>
              <w:rPr>
                <w:rFonts w:cs="Arial"/>
              </w:rPr>
              <w:t>4 kHz</w:t>
            </w:r>
          </w:p>
        </w:tc>
      </w:tr>
      <w:tr w:rsidR="00747C6B" w:rsidRPr="00446A10" w14:paraId="1ED76833" w14:textId="77777777" w:rsidTr="000E70CE">
        <w:trPr>
          <w:cantSplit/>
          <w:trHeight w:val="725"/>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7D21D674" w14:textId="77777777" w:rsidR="00747C6B" w:rsidRDefault="00747C6B" w:rsidP="000E70CE">
            <w:pPr>
              <w:pStyle w:val="TAN"/>
              <w:rPr>
                <w:lang w:val="en-US"/>
              </w:rPr>
            </w:pPr>
            <w:r>
              <w:rPr>
                <w:lang w:val="en-US"/>
              </w:rPr>
              <w:t>NOTE 1:</w:t>
            </w:r>
            <w:r>
              <w:t xml:space="preserve"> </w:t>
            </w:r>
            <w:r>
              <w:tab/>
            </w:r>
            <w:r>
              <w:tab/>
            </w:r>
            <w:proofErr w:type="spellStart"/>
            <w:r>
              <w:t>TRP</w:t>
            </w:r>
            <w:r w:rsidRPr="007B75B6">
              <w:rPr>
                <w:vertAlign w:val="subscript"/>
              </w:rPr>
              <w:t>rated</w:t>
            </w:r>
            <w:proofErr w:type="spellEnd"/>
            <w:r>
              <w:rPr>
                <w:vertAlign w:val="subscript"/>
              </w:rPr>
              <w:t xml:space="preserve"> </w:t>
            </w:r>
            <w:r>
              <w:t xml:space="preserve">is the declared rated output power lower than </w:t>
            </w:r>
            <w:ins w:id="194" w:author="Zhangpeng (Henry)" w:date="2024-07-16T18:13:00Z">
              <w:r>
                <w:rPr>
                  <w:lang w:val="en-US"/>
                </w:rPr>
                <w:t xml:space="preserve">or equal to </w:t>
              </w:r>
            </w:ins>
            <w:proofErr w:type="spellStart"/>
            <w:r>
              <w:t>TRP</w:t>
            </w:r>
            <w:r w:rsidRPr="00D2637C">
              <w:rPr>
                <w:vertAlign w:val="subscript"/>
              </w:rPr>
              <w:t>max</w:t>
            </w:r>
            <w:proofErr w:type="spellEnd"/>
            <w:r>
              <w:t xml:space="preserve"> specified in</w:t>
            </w:r>
            <w:r>
              <w:rPr>
                <w:lang w:val="en-US"/>
              </w:rPr>
              <w:t xml:space="preserve"> sub-clause 9.2.1;</w:t>
            </w:r>
          </w:p>
          <w:p w14:paraId="162D22F8" w14:textId="77777777" w:rsidR="00747C6B" w:rsidRDefault="00747C6B" w:rsidP="000E70CE">
            <w:pPr>
              <w:pStyle w:val="TAN"/>
              <w:rPr>
                <w:lang w:val="en-US"/>
              </w:rPr>
            </w:pPr>
            <w:r>
              <w:rPr>
                <w:lang w:val="en-US"/>
              </w:rPr>
              <w:t>NOTE 2:</w:t>
            </w:r>
            <w:r>
              <w:t xml:space="preserve"> </w:t>
            </w:r>
            <w:r>
              <w:tab/>
            </w:r>
            <w:r>
              <w:rPr>
                <w:lang w:val="en-US"/>
              </w:rPr>
              <w:t xml:space="preserve">Transmission </w:t>
            </w:r>
            <w:r w:rsidRPr="00446A10">
              <w:rPr>
                <w:lang w:val="en-US"/>
              </w:rPr>
              <w:t>BW</w:t>
            </w:r>
            <w:r>
              <w:rPr>
                <w:lang w:val="en-US"/>
              </w:rPr>
              <w:t> is in the unit of MHz;</w:t>
            </w:r>
          </w:p>
          <w:p w14:paraId="5CA33D43" w14:textId="77777777" w:rsidR="00747C6B" w:rsidRPr="00A9637C" w:rsidRDefault="00747C6B" w:rsidP="000E70CE">
            <w:pPr>
              <w:pStyle w:val="TAN"/>
              <w:rPr>
                <w:lang w:val="en-US"/>
              </w:rPr>
            </w:pPr>
            <w:r>
              <w:rPr>
                <w:lang w:val="en-US"/>
              </w:rPr>
              <w:t>NOTE 3:</w:t>
            </w:r>
            <w:r>
              <w:t xml:space="preserve"> </w:t>
            </w:r>
            <w:r>
              <w:tab/>
            </w:r>
            <w:r w:rsidRPr="00A9637C">
              <w:rPr>
                <w:i/>
                <w:lang w:val="en-US"/>
              </w:rPr>
              <w:t>Measurement bandwidth</w:t>
            </w:r>
            <w:r w:rsidRPr="00A9637C">
              <w:rPr>
                <w:lang w:val="en-US"/>
              </w:rPr>
              <w:t>s as in ITU-R SM.329 [</w:t>
            </w:r>
            <w:r>
              <w:rPr>
                <w:lang w:val="en-US"/>
              </w:rPr>
              <w:t>16</w:t>
            </w:r>
            <w:r w:rsidRPr="00A9637C">
              <w:rPr>
                <w:lang w:val="en-US"/>
              </w:rPr>
              <w:t>], s4.1.</w:t>
            </w:r>
          </w:p>
          <w:p w14:paraId="7D7223E1" w14:textId="77777777" w:rsidR="00747C6B" w:rsidRPr="00233053" w:rsidRDefault="00747C6B" w:rsidP="000E70CE">
            <w:pPr>
              <w:pStyle w:val="TAN"/>
              <w:rPr>
                <w:lang w:val="en-US"/>
              </w:rPr>
            </w:pPr>
            <w:r>
              <w:rPr>
                <w:lang w:val="en-US"/>
              </w:rPr>
              <w:t>NOTE 4:</w:t>
            </w:r>
            <w:r>
              <w:t xml:space="preserve"> </w:t>
            </w:r>
            <w:r>
              <w:tab/>
            </w:r>
            <w:r w:rsidRPr="00A9637C">
              <w:rPr>
                <w:lang w:val="en-US"/>
              </w:rPr>
              <w:t>Upper frequency as in ITU-R SM.329 [</w:t>
            </w:r>
            <w:r>
              <w:rPr>
                <w:lang w:val="en-US"/>
              </w:rPr>
              <w:t>16</w:t>
            </w:r>
            <w:r w:rsidRPr="00A9637C">
              <w:rPr>
                <w:lang w:val="en-US"/>
              </w:rPr>
              <w:t>], s2.5 table 1.</w:t>
            </w:r>
          </w:p>
        </w:tc>
      </w:tr>
    </w:tbl>
    <w:p w14:paraId="48C530F0" w14:textId="77777777" w:rsidR="00747C6B" w:rsidRDefault="00747C6B" w:rsidP="00747C6B">
      <w:pPr>
        <w:rPr>
          <w:noProof/>
        </w:rPr>
      </w:pPr>
    </w:p>
    <w:p w14:paraId="4FF33ACF" w14:textId="77777777" w:rsidR="00747C6B" w:rsidRPr="0040686E" w:rsidRDefault="00747C6B" w:rsidP="00747C6B">
      <w:pPr>
        <w:pStyle w:val="2"/>
        <w:spacing w:after="240"/>
        <w:ind w:left="0" w:firstLine="0"/>
        <w:rPr>
          <w:rStyle w:val="af1"/>
          <w:color w:val="C00000"/>
          <w:lang w:eastAsia="zh-CN"/>
        </w:rPr>
      </w:pPr>
      <w:r w:rsidRPr="00584949">
        <w:rPr>
          <w:rStyle w:val="af1"/>
          <w:rFonts w:hint="eastAsia"/>
          <w:color w:val="C00000"/>
          <w:lang w:eastAsia="zh-CN"/>
        </w:rPr>
        <w:t>&lt;</w:t>
      </w:r>
      <w:r>
        <w:rPr>
          <w:rStyle w:val="af1"/>
          <w:color w:val="C00000"/>
          <w:lang w:eastAsia="zh-CN"/>
        </w:rPr>
        <w:t>&lt;Next of Change</w:t>
      </w:r>
      <w:r w:rsidRPr="00584949">
        <w:rPr>
          <w:rStyle w:val="af1"/>
          <w:color w:val="C00000"/>
          <w:lang w:eastAsia="zh-CN"/>
        </w:rPr>
        <w:t>&gt;&gt;</w:t>
      </w:r>
    </w:p>
    <w:p w14:paraId="4123E5F3" w14:textId="77777777" w:rsidR="00747C6B" w:rsidRDefault="00747C6B" w:rsidP="00747C6B">
      <w:pPr>
        <w:pStyle w:val="3"/>
        <w:rPr>
          <w:lang w:val="en-US"/>
        </w:rPr>
      </w:pPr>
      <w:bookmarkStart w:id="195" w:name="_Toc169888450"/>
      <w:bookmarkStart w:id="196" w:name="_Toc171551639"/>
      <w:r>
        <w:rPr>
          <w:rFonts w:hint="eastAsia"/>
          <w:lang w:val="en-US"/>
        </w:rPr>
        <w:t>9</w:t>
      </w:r>
      <w:r>
        <w:t>.</w:t>
      </w:r>
      <w:r>
        <w:rPr>
          <w:lang w:val="en-US"/>
        </w:rPr>
        <w:t>7</w:t>
      </w:r>
      <w:r>
        <w:t>.1</w:t>
      </w:r>
      <w:r>
        <w:rPr>
          <w:lang w:val="en-US"/>
        </w:rPr>
        <w:tab/>
        <w:t>General</w:t>
      </w:r>
      <w:bookmarkEnd w:id="195"/>
      <w:bookmarkEnd w:id="196"/>
    </w:p>
    <w:p w14:paraId="19397173" w14:textId="77777777" w:rsidR="00747C6B" w:rsidRDefault="00747C6B" w:rsidP="00747C6B">
      <w:pPr>
        <w:rPr>
          <w:noProof/>
        </w:rPr>
      </w:pPr>
      <w:r w:rsidRPr="00A1115A">
        <w:t xml:space="preserve">Additional </w:t>
      </w:r>
      <w:r w:rsidRPr="00906677">
        <w:t>regional</w:t>
      </w:r>
      <w:r w:rsidRPr="00A1115A">
        <w:t xml:space="preserve"> requirements can be signalled by the network. Each </w:t>
      </w:r>
      <w:r>
        <w:t>group</w:t>
      </w:r>
      <w:r w:rsidRPr="00A1115A">
        <w:t xml:space="preserve"> </w:t>
      </w:r>
      <w:r>
        <w:t xml:space="preserve">of </w:t>
      </w:r>
      <w:r w:rsidRPr="00A1115A">
        <w:t xml:space="preserve">additional </w:t>
      </w:r>
      <w:r>
        <w:t>regional</w:t>
      </w:r>
      <w:r w:rsidRPr="00A1115A">
        <w:t xml:space="preserve"> requirement</w:t>
      </w:r>
      <w:r>
        <w:t>s</w:t>
      </w:r>
      <w:r w:rsidRPr="00A1115A">
        <w:t xml:space="preserve"> is associated with a unique network signalling (NS) value indicated in RRC signalling by an NR </w:t>
      </w:r>
      <w:r>
        <w:t xml:space="preserve">NTN </w:t>
      </w:r>
      <w:r w:rsidRPr="00A1115A">
        <w:t xml:space="preserve">frequency band number of the applicable </w:t>
      </w:r>
      <w:r>
        <w:t xml:space="preserve">FR2-NTN </w:t>
      </w:r>
      <w:r w:rsidRPr="00A1115A">
        <w:t xml:space="preserve">operating band and an associated value in the field </w:t>
      </w:r>
      <w:proofErr w:type="spellStart"/>
      <w:r w:rsidRPr="00A1115A">
        <w:rPr>
          <w:i/>
        </w:rPr>
        <w:t>additionalSpectrumEmission</w:t>
      </w:r>
      <w:proofErr w:type="spellEnd"/>
      <w:r w:rsidRPr="00A1115A">
        <w:rPr>
          <w:i/>
        </w:rPr>
        <w:t>.</w:t>
      </w:r>
      <w:r w:rsidRPr="00906677">
        <w:t xml:space="preserve"> </w:t>
      </w:r>
      <w:r w:rsidRPr="00A1115A">
        <w:t xml:space="preserve">Throughout this specification, the notion of indication or signalling of an NS value refers to the corresponding indication of an NR </w:t>
      </w:r>
      <w:r w:rsidRPr="00A1115A">
        <w:rPr>
          <w:lang w:eastAsia="x-none"/>
        </w:rPr>
        <w:t xml:space="preserve">frequency band number of the applicable operating band, the IE field </w:t>
      </w:r>
      <w:proofErr w:type="spellStart"/>
      <w:r w:rsidRPr="00A1115A">
        <w:rPr>
          <w:i/>
        </w:rPr>
        <w:t>freqBandIndicatorNR</w:t>
      </w:r>
      <w:proofErr w:type="spellEnd"/>
      <w:r w:rsidRPr="00A1115A">
        <w:t xml:space="preserve"> and an associated value of </w:t>
      </w:r>
      <w:proofErr w:type="spellStart"/>
      <w:r w:rsidRPr="00A1115A">
        <w:rPr>
          <w:i/>
        </w:rPr>
        <w:t>additionalSpectrumEmission</w:t>
      </w:r>
      <w:proofErr w:type="spellEnd"/>
      <w:r w:rsidRPr="00A1115A">
        <w:rPr>
          <w:i/>
        </w:rPr>
        <w:t xml:space="preserve"> </w:t>
      </w:r>
      <w:r w:rsidRPr="00A1115A">
        <w:t>in the relevant RRC information elements [</w:t>
      </w:r>
      <w:r>
        <w:t>8</w:t>
      </w:r>
      <w:r w:rsidRPr="00A1115A">
        <w:t>]</w:t>
      </w:r>
      <w:r w:rsidRPr="00A1115A">
        <w:rPr>
          <w:i/>
        </w:rPr>
        <w:t>.</w:t>
      </w:r>
    </w:p>
    <w:p w14:paraId="4BC1F7E8" w14:textId="77777777" w:rsidR="00747C6B" w:rsidRDefault="00747C6B" w:rsidP="00747C6B">
      <w:pPr>
        <w:rPr>
          <w:noProof/>
        </w:rPr>
      </w:pPr>
      <w:r w:rsidRPr="009C3F40">
        <w:rPr>
          <w:noProof/>
        </w:rPr>
        <w:t xml:space="preserve">Table 9.7.1-1 specifies the additional </w:t>
      </w:r>
      <w:r>
        <w:rPr>
          <w:noProof/>
        </w:rPr>
        <w:t xml:space="preserve">regional </w:t>
      </w:r>
      <w:r w:rsidRPr="009C3F40">
        <w:rPr>
          <w:noProof/>
        </w:rPr>
        <w:t>requirements with their associated network signalling values</w:t>
      </w:r>
      <w:r>
        <w:rPr>
          <w:noProof/>
        </w:rPr>
        <w:t>,</w:t>
      </w:r>
      <w:r w:rsidRPr="009C3F40">
        <w:rPr>
          <w:noProof/>
        </w:rPr>
        <w:t xml:space="preserve"> the </w:t>
      </w:r>
      <w:r>
        <w:rPr>
          <w:noProof/>
        </w:rPr>
        <w:t>a</w:t>
      </w:r>
      <w:r w:rsidRPr="009C3F40">
        <w:rPr>
          <w:noProof/>
        </w:rPr>
        <w:t xml:space="preserve">pplicable </w:t>
      </w:r>
      <w:r>
        <w:rPr>
          <w:noProof/>
        </w:rPr>
        <w:t>s</w:t>
      </w:r>
      <w:r w:rsidRPr="009C3F40">
        <w:rPr>
          <w:noProof/>
        </w:rPr>
        <w:t>atellite orbit scenario</w:t>
      </w:r>
      <w:r>
        <w:rPr>
          <w:noProof/>
        </w:rPr>
        <w:t>(s) and</w:t>
      </w:r>
      <w:r w:rsidRPr="009C3F40">
        <w:rPr>
          <w:noProof/>
        </w:rPr>
        <w:t xml:space="preserve"> applicable FR2-NTN operating band(s) for each NS value.</w:t>
      </w:r>
      <w:r w:rsidRPr="00DF7B46">
        <w:t xml:space="preserve"> </w:t>
      </w:r>
      <w:r w:rsidRPr="00DF7B46">
        <w:rPr>
          <w:noProof/>
        </w:rPr>
        <w:t>The mapping of NR frequency band numbers and values of the additionalSpectrumEmission to network signalling labels is specified in Table 9.7.1-</w:t>
      </w:r>
      <w:r>
        <w:rPr>
          <w:noProof/>
        </w:rPr>
        <w:t>2</w:t>
      </w:r>
      <w:r w:rsidRPr="00DF7B46">
        <w:rPr>
          <w:noProof/>
        </w:rPr>
        <w:t>.</w:t>
      </w:r>
    </w:p>
    <w:p w14:paraId="6B5062C9" w14:textId="77777777" w:rsidR="00747C6B" w:rsidRPr="00A1115A" w:rsidRDefault="00747C6B" w:rsidP="00747C6B">
      <w:pPr>
        <w:pStyle w:val="TH"/>
      </w:pPr>
      <w:r w:rsidRPr="00A1115A">
        <w:t xml:space="preserve">Table </w:t>
      </w:r>
      <w:r w:rsidRPr="009C3F40">
        <w:rPr>
          <w:noProof/>
        </w:rPr>
        <w:t>9.7.1</w:t>
      </w:r>
      <w:r w:rsidRPr="00A1115A">
        <w:t xml:space="preserve">-1: </w:t>
      </w:r>
      <w:r w:rsidRPr="009708A7">
        <w:t>Additional regional requirements indicated by Network Signalling label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1901"/>
        <w:gridCol w:w="2440"/>
        <w:gridCol w:w="1424"/>
        <w:gridCol w:w="1978"/>
      </w:tblGrid>
      <w:tr w:rsidR="00747C6B" w:rsidRPr="00C04A08" w14:paraId="7C459790" w14:textId="77777777" w:rsidTr="000E70CE">
        <w:trPr>
          <w:trHeight w:val="1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5EA9B41" w14:textId="77777777" w:rsidR="00747C6B" w:rsidRPr="00C04A08" w:rsidRDefault="00747C6B" w:rsidP="000E70CE">
            <w:pPr>
              <w:pStyle w:val="TAH"/>
              <w:rPr>
                <w:rFonts w:cs="Arial"/>
              </w:rPr>
            </w:pPr>
            <w:r w:rsidRPr="00C04A08">
              <w:rPr>
                <w:rFonts w:cs="Arial"/>
              </w:rPr>
              <w:t>Network Signalling label</w:t>
            </w:r>
          </w:p>
        </w:tc>
        <w:tc>
          <w:tcPr>
            <w:tcW w:w="0" w:type="auto"/>
            <w:tcBorders>
              <w:top w:val="single" w:sz="4" w:space="0" w:color="auto"/>
              <w:left w:val="single" w:sz="4" w:space="0" w:color="auto"/>
              <w:bottom w:val="single" w:sz="4" w:space="0" w:color="auto"/>
              <w:right w:val="single" w:sz="4" w:space="0" w:color="auto"/>
            </w:tcBorders>
            <w:vAlign w:val="center"/>
            <w:hideMark/>
          </w:tcPr>
          <w:p w14:paraId="1452C530" w14:textId="77777777" w:rsidR="00747C6B" w:rsidRPr="00C04A08" w:rsidRDefault="00747C6B" w:rsidP="000E70CE">
            <w:pPr>
              <w:pStyle w:val="TAH"/>
              <w:rPr>
                <w:rFonts w:cs="Arial"/>
              </w:rPr>
            </w:pPr>
            <w:r w:rsidRPr="00C04A08">
              <w:rPr>
                <w:rFonts w:cs="Arial"/>
              </w:rPr>
              <w:t>Requirements (clause)</w:t>
            </w:r>
          </w:p>
        </w:tc>
        <w:tc>
          <w:tcPr>
            <w:tcW w:w="0" w:type="auto"/>
            <w:tcBorders>
              <w:top w:val="single" w:sz="4" w:space="0" w:color="auto"/>
              <w:left w:val="single" w:sz="4" w:space="0" w:color="auto"/>
              <w:bottom w:val="single" w:sz="4" w:space="0" w:color="auto"/>
              <w:right w:val="single" w:sz="4" w:space="0" w:color="auto"/>
            </w:tcBorders>
            <w:vAlign w:val="center"/>
          </w:tcPr>
          <w:p w14:paraId="46637B3C" w14:textId="77777777" w:rsidR="00747C6B" w:rsidRPr="00BE1BF5" w:rsidRDefault="00747C6B" w:rsidP="000E70CE">
            <w:pPr>
              <w:pStyle w:val="TAH"/>
              <w:rPr>
                <w:rFonts w:eastAsiaTheme="minorEastAsia" w:cs="Arial"/>
              </w:rPr>
            </w:pPr>
            <w:r>
              <w:rPr>
                <w:rFonts w:eastAsiaTheme="minorEastAsia" w:cs="Arial" w:hint="eastAsia"/>
              </w:rPr>
              <w:t>A</w:t>
            </w:r>
            <w:r>
              <w:rPr>
                <w:rFonts w:eastAsiaTheme="minorEastAsia" w:cs="Arial"/>
              </w:rPr>
              <w:t xml:space="preserve">pplicable </w:t>
            </w:r>
            <w:r w:rsidRPr="00E76F8E">
              <w:rPr>
                <w:rFonts w:eastAsiaTheme="minorEastAsia" w:cs="Arial"/>
              </w:rPr>
              <w:t xml:space="preserve">Satellite </w:t>
            </w:r>
            <w:r>
              <w:rPr>
                <w:rFonts w:eastAsiaTheme="minorEastAsia" w:cs="Arial"/>
              </w:rPr>
              <w:t>orbit scenario</w:t>
            </w:r>
          </w:p>
        </w:tc>
        <w:tc>
          <w:tcPr>
            <w:tcW w:w="0" w:type="auto"/>
            <w:tcBorders>
              <w:top w:val="single" w:sz="4" w:space="0" w:color="auto"/>
              <w:left w:val="single" w:sz="4" w:space="0" w:color="auto"/>
              <w:bottom w:val="single" w:sz="4" w:space="0" w:color="auto"/>
              <w:right w:val="single" w:sz="4" w:space="0" w:color="auto"/>
            </w:tcBorders>
            <w:vAlign w:val="center"/>
            <w:hideMark/>
          </w:tcPr>
          <w:p w14:paraId="717B7A7F" w14:textId="77777777" w:rsidR="00747C6B" w:rsidRPr="00C04A08" w:rsidRDefault="00747C6B" w:rsidP="000E70CE">
            <w:pPr>
              <w:pStyle w:val="TAH"/>
              <w:rPr>
                <w:rFonts w:cs="Arial"/>
              </w:rPr>
            </w:pPr>
            <w:r w:rsidRPr="00EE7107">
              <w:rPr>
                <w:rFonts w:cs="Arial"/>
              </w:rPr>
              <w:t>NR satellite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291741D7" w14:textId="77777777" w:rsidR="00747C6B" w:rsidRPr="00C04A08" w:rsidRDefault="00747C6B" w:rsidP="000E70CE">
            <w:pPr>
              <w:pStyle w:val="TAH"/>
              <w:rPr>
                <w:rFonts w:cs="Arial"/>
              </w:rPr>
            </w:pPr>
            <w:r w:rsidRPr="00C04A08">
              <w:rPr>
                <w:rFonts w:cs="Arial"/>
              </w:rPr>
              <w:t>Channel bandwidth (MHz)</w:t>
            </w:r>
          </w:p>
        </w:tc>
      </w:tr>
      <w:tr w:rsidR="00747C6B" w:rsidRPr="00C04A08" w14:paraId="34773C6D" w14:textId="77777777" w:rsidTr="000E70CE">
        <w:trPr>
          <w:trHeight w:val="187"/>
          <w:jc w:val="center"/>
        </w:trPr>
        <w:tc>
          <w:tcPr>
            <w:tcW w:w="0" w:type="auto"/>
            <w:tcBorders>
              <w:top w:val="single" w:sz="4" w:space="0" w:color="auto"/>
              <w:left w:val="single" w:sz="4" w:space="0" w:color="auto"/>
              <w:bottom w:val="single" w:sz="4" w:space="0" w:color="auto"/>
              <w:right w:val="single" w:sz="4" w:space="0" w:color="auto"/>
            </w:tcBorders>
            <w:vAlign w:val="center"/>
          </w:tcPr>
          <w:p w14:paraId="14D473F0" w14:textId="77777777" w:rsidR="00747C6B" w:rsidRPr="00C04A08" w:rsidRDefault="00747C6B" w:rsidP="000E70CE">
            <w:pPr>
              <w:pStyle w:val="TAC"/>
              <w:rPr>
                <w:rFonts w:cs="Arial"/>
              </w:rPr>
            </w:pPr>
            <w:r w:rsidRPr="00C04A08">
              <w:rPr>
                <w:rFonts w:cs="Arial"/>
              </w:rPr>
              <w:t>NS_200</w:t>
            </w:r>
            <w:r>
              <w:rPr>
                <w:rFonts w:cs="Arial"/>
              </w:rPr>
              <w:t>N</w:t>
            </w:r>
          </w:p>
        </w:tc>
        <w:tc>
          <w:tcPr>
            <w:tcW w:w="0" w:type="auto"/>
            <w:tcBorders>
              <w:top w:val="single" w:sz="4" w:space="0" w:color="auto"/>
              <w:left w:val="single" w:sz="4" w:space="0" w:color="auto"/>
              <w:bottom w:val="single" w:sz="4" w:space="0" w:color="auto"/>
              <w:right w:val="single" w:sz="4" w:space="0" w:color="auto"/>
            </w:tcBorders>
            <w:vAlign w:val="center"/>
          </w:tcPr>
          <w:p w14:paraId="35708525" w14:textId="77777777" w:rsidR="00747C6B" w:rsidRPr="00063211" w:rsidRDefault="00747C6B" w:rsidP="000E70CE">
            <w:pPr>
              <w:pStyle w:val="TAC"/>
              <w:rPr>
                <w:rFonts w:eastAsiaTheme="minorEastAsia"/>
              </w:rPr>
            </w:pPr>
          </w:p>
        </w:tc>
        <w:tc>
          <w:tcPr>
            <w:tcW w:w="0" w:type="auto"/>
            <w:tcBorders>
              <w:top w:val="single" w:sz="4" w:space="0" w:color="auto"/>
              <w:left w:val="single" w:sz="4" w:space="0" w:color="auto"/>
              <w:bottom w:val="single" w:sz="4" w:space="0" w:color="auto"/>
              <w:right w:val="single" w:sz="4" w:space="0" w:color="auto"/>
            </w:tcBorders>
            <w:vAlign w:val="center"/>
          </w:tcPr>
          <w:p w14:paraId="38B0B6CE" w14:textId="77777777" w:rsidR="00747C6B" w:rsidRPr="00BE1BF5" w:rsidRDefault="00747C6B" w:rsidP="000E70CE">
            <w:pPr>
              <w:pStyle w:val="TAC"/>
              <w:rPr>
                <w:rFonts w:eastAsiaTheme="minorEastAsia" w:cs="Arial"/>
              </w:rPr>
            </w:pPr>
            <w:r w:rsidRPr="00D249A8">
              <w:rPr>
                <w:rFonts w:eastAsiaTheme="minorEastAsia" w:cs="Arial"/>
              </w:rPr>
              <w:t>GSO and LEO</w:t>
            </w:r>
          </w:p>
        </w:tc>
        <w:tc>
          <w:tcPr>
            <w:tcW w:w="0" w:type="auto"/>
            <w:tcBorders>
              <w:top w:val="single" w:sz="4" w:space="0" w:color="auto"/>
              <w:left w:val="single" w:sz="4" w:space="0" w:color="auto"/>
              <w:bottom w:val="single" w:sz="4" w:space="0" w:color="auto"/>
              <w:right w:val="single" w:sz="4" w:space="0" w:color="auto"/>
            </w:tcBorders>
            <w:vAlign w:val="center"/>
          </w:tcPr>
          <w:p w14:paraId="6E61D8EC" w14:textId="77777777" w:rsidR="00747C6B" w:rsidRPr="00C04A08" w:rsidRDefault="00747C6B" w:rsidP="000E70CE">
            <w:pPr>
              <w:pStyle w:val="TAC"/>
              <w:rPr>
                <w:rFonts w:cs="Arial"/>
              </w:rPr>
            </w:pPr>
            <w:r>
              <w:t>Table 5.2.3-1</w:t>
            </w:r>
          </w:p>
        </w:tc>
        <w:tc>
          <w:tcPr>
            <w:tcW w:w="0" w:type="auto"/>
            <w:tcBorders>
              <w:top w:val="single" w:sz="4" w:space="0" w:color="auto"/>
              <w:left w:val="single" w:sz="4" w:space="0" w:color="auto"/>
              <w:bottom w:val="single" w:sz="4" w:space="0" w:color="auto"/>
              <w:right w:val="single" w:sz="4" w:space="0" w:color="auto"/>
            </w:tcBorders>
            <w:vAlign w:val="center"/>
          </w:tcPr>
          <w:p w14:paraId="3ACBB8A4" w14:textId="77777777" w:rsidR="00747C6B" w:rsidRPr="00C04A08" w:rsidRDefault="00747C6B" w:rsidP="000E70CE">
            <w:pPr>
              <w:pStyle w:val="TAC"/>
              <w:rPr>
                <w:rFonts w:cs="Arial"/>
              </w:rPr>
            </w:pPr>
            <w:r>
              <w:rPr>
                <w:rFonts w:cs="Arial" w:hint="eastAsia"/>
              </w:rPr>
              <w:t>5</w:t>
            </w:r>
            <w:r>
              <w:rPr>
                <w:rFonts w:cs="Arial"/>
              </w:rPr>
              <w:t>0, 100, 200, 400</w:t>
            </w:r>
          </w:p>
        </w:tc>
      </w:tr>
      <w:tr w:rsidR="00747C6B" w:rsidRPr="00C04A08" w14:paraId="5FB2D61C" w14:textId="77777777" w:rsidTr="000E70CE">
        <w:trPr>
          <w:trHeight w:val="1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D55FB10" w14:textId="77777777" w:rsidR="00747C6B" w:rsidRPr="00C04A08" w:rsidRDefault="00747C6B" w:rsidP="000E70CE">
            <w:pPr>
              <w:pStyle w:val="TAC"/>
              <w:rPr>
                <w:rFonts w:cs="Arial"/>
              </w:rPr>
            </w:pPr>
            <w:r w:rsidRPr="00C04A08">
              <w:rPr>
                <w:rFonts w:cs="Arial"/>
              </w:rPr>
              <w:t>NS_201</w:t>
            </w:r>
            <w:r>
              <w:rPr>
                <w:rFonts w:cs="Arial"/>
              </w:rPr>
              <w:t>N</w:t>
            </w:r>
          </w:p>
        </w:tc>
        <w:tc>
          <w:tcPr>
            <w:tcW w:w="0" w:type="auto"/>
            <w:tcBorders>
              <w:top w:val="single" w:sz="4" w:space="0" w:color="auto"/>
              <w:left w:val="single" w:sz="4" w:space="0" w:color="auto"/>
              <w:bottom w:val="single" w:sz="4" w:space="0" w:color="auto"/>
              <w:right w:val="single" w:sz="4" w:space="0" w:color="auto"/>
            </w:tcBorders>
            <w:vAlign w:val="center"/>
          </w:tcPr>
          <w:p w14:paraId="468D6A02" w14:textId="77777777" w:rsidR="00747C6B" w:rsidRDefault="00747C6B" w:rsidP="000E70CE">
            <w:pPr>
              <w:pStyle w:val="TAC"/>
            </w:pPr>
            <w:r>
              <w:t xml:space="preserve">Clause </w:t>
            </w:r>
            <w:r w:rsidRPr="00063211">
              <w:t>9.2.2.3</w:t>
            </w:r>
          </w:p>
          <w:p w14:paraId="3A28965C" w14:textId="77777777" w:rsidR="00747C6B" w:rsidRDefault="00747C6B" w:rsidP="000E70CE">
            <w:pPr>
              <w:pStyle w:val="TAC"/>
              <w:rPr>
                <w:rFonts w:eastAsiaTheme="minorEastAsia"/>
              </w:rPr>
            </w:pPr>
            <w:r>
              <w:t xml:space="preserve">Clause </w:t>
            </w:r>
            <w:r w:rsidRPr="00D43A6F">
              <w:rPr>
                <w:rFonts w:eastAsiaTheme="minorEastAsia"/>
              </w:rPr>
              <w:t>9.5.3.2</w:t>
            </w:r>
          </w:p>
          <w:p w14:paraId="421D13C6" w14:textId="77777777" w:rsidR="00747C6B" w:rsidRDefault="00747C6B" w:rsidP="000E70CE">
            <w:pPr>
              <w:pStyle w:val="TAC"/>
              <w:rPr>
                <w:rFonts w:eastAsiaTheme="minorEastAsia" w:cs="Arial"/>
              </w:rPr>
            </w:pPr>
            <w:r>
              <w:rPr>
                <w:rFonts w:eastAsiaTheme="minorEastAsia" w:cs="Arial" w:hint="eastAsia"/>
              </w:rPr>
              <w:t>C</w:t>
            </w:r>
            <w:r>
              <w:rPr>
                <w:rFonts w:eastAsiaTheme="minorEastAsia" w:cs="Arial"/>
              </w:rPr>
              <w:t xml:space="preserve">lause </w:t>
            </w:r>
            <w:r w:rsidRPr="00063211">
              <w:rPr>
                <w:rFonts w:eastAsiaTheme="minorEastAsia" w:cs="Arial"/>
              </w:rPr>
              <w:t>9.5.3.3</w:t>
            </w:r>
          </w:p>
          <w:p w14:paraId="708C704A" w14:textId="77777777" w:rsidR="00747C6B" w:rsidRDefault="00747C6B" w:rsidP="000E70CE">
            <w:pPr>
              <w:pStyle w:val="TAC"/>
              <w:rPr>
                <w:rFonts w:eastAsiaTheme="minorEastAsia" w:cs="Arial"/>
              </w:rPr>
            </w:pPr>
            <w:r>
              <w:rPr>
                <w:rFonts w:eastAsiaTheme="minorEastAsia" w:cs="Arial" w:hint="eastAsia"/>
              </w:rPr>
              <w:t>C</w:t>
            </w:r>
            <w:r>
              <w:rPr>
                <w:rFonts w:eastAsiaTheme="minorEastAsia" w:cs="Arial"/>
              </w:rPr>
              <w:t xml:space="preserve">lause </w:t>
            </w:r>
            <w:r w:rsidRPr="00063211">
              <w:rPr>
                <w:rFonts w:eastAsiaTheme="minorEastAsia" w:cs="Arial"/>
              </w:rPr>
              <w:t>9.6.1.1</w:t>
            </w:r>
          </w:p>
          <w:p w14:paraId="56BCAD29" w14:textId="77777777" w:rsidR="00747C6B" w:rsidRDefault="00747C6B" w:rsidP="000E70CE">
            <w:pPr>
              <w:pStyle w:val="TAC"/>
              <w:rPr>
                <w:rFonts w:eastAsiaTheme="minorEastAsia" w:cs="Arial"/>
              </w:rPr>
            </w:pPr>
            <w:r>
              <w:rPr>
                <w:rFonts w:eastAsiaTheme="minorEastAsia" w:cs="Arial" w:hint="eastAsia"/>
              </w:rPr>
              <w:t>C</w:t>
            </w:r>
            <w:r>
              <w:rPr>
                <w:rFonts w:eastAsiaTheme="minorEastAsia" w:cs="Arial"/>
              </w:rPr>
              <w:t xml:space="preserve">lause </w:t>
            </w:r>
            <w:r w:rsidRPr="00063211">
              <w:rPr>
                <w:rFonts w:eastAsiaTheme="minorEastAsia" w:cs="Arial"/>
              </w:rPr>
              <w:t>9.6.1.</w:t>
            </w:r>
            <w:r>
              <w:rPr>
                <w:rFonts w:eastAsiaTheme="minorEastAsia" w:cs="Arial"/>
              </w:rPr>
              <w:t>2</w:t>
            </w:r>
          </w:p>
          <w:p w14:paraId="1F4BD57D" w14:textId="77777777" w:rsidR="00747C6B" w:rsidRPr="00063211" w:rsidRDefault="00747C6B" w:rsidP="000E70CE">
            <w:pPr>
              <w:pStyle w:val="TAC"/>
              <w:rPr>
                <w:rFonts w:eastAsiaTheme="minorEastAsia" w:cs="Arial"/>
              </w:rPr>
            </w:pPr>
            <w:r w:rsidRPr="00063211">
              <w:rPr>
                <w:rFonts w:eastAsiaTheme="minorEastAsia" w:cs="Arial"/>
              </w:rPr>
              <w:t>Clause 10.8</w:t>
            </w:r>
          </w:p>
        </w:tc>
        <w:tc>
          <w:tcPr>
            <w:tcW w:w="0" w:type="auto"/>
            <w:tcBorders>
              <w:top w:val="single" w:sz="4" w:space="0" w:color="auto"/>
              <w:left w:val="single" w:sz="4" w:space="0" w:color="auto"/>
              <w:bottom w:val="single" w:sz="4" w:space="0" w:color="auto"/>
              <w:right w:val="single" w:sz="4" w:space="0" w:color="auto"/>
            </w:tcBorders>
            <w:vAlign w:val="center"/>
          </w:tcPr>
          <w:p w14:paraId="3B49DCD9" w14:textId="77777777" w:rsidR="00747C6B" w:rsidRPr="00C04A08" w:rsidRDefault="00747C6B" w:rsidP="000E70CE">
            <w:pPr>
              <w:pStyle w:val="TAC"/>
              <w:rPr>
                <w:rFonts w:cs="Arial"/>
              </w:rPr>
            </w:pPr>
            <w:r>
              <w:rPr>
                <w:rFonts w:cs="Arial"/>
              </w:rPr>
              <w:t>GSO</w:t>
            </w:r>
          </w:p>
        </w:tc>
        <w:tc>
          <w:tcPr>
            <w:tcW w:w="0" w:type="auto"/>
            <w:tcBorders>
              <w:top w:val="single" w:sz="4" w:space="0" w:color="auto"/>
              <w:left w:val="single" w:sz="4" w:space="0" w:color="auto"/>
              <w:bottom w:val="single" w:sz="4" w:space="0" w:color="auto"/>
              <w:right w:val="single" w:sz="4" w:space="0" w:color="auto"/>
            </w:tcBorders>
            <w:vAlign w:val="center"/>
          </w:tcPr>
          <w:p w14:paraId="1BAA52C4" w14:textId="77777777" w:rsidR="00747C6B" w:rsidRPr="00C04A08" w:rsidRDefault="00747C6B" w:rsidP="000E70CE">
            <w:pPr>
              <w:pStyle w:val="TAC"/>
              <w:rPr>
                <w:rFonts w:cs="Arial"/>
              </w:rPr>
            </w:pPr>
            <w:r>
              <w:rPr>
                <w:rFonts w:cs="Arial"/>
              </w:rPr>
              <w:t>n512</w:t>
            </w:r>
          </w:p>
        </w:tc>
        <w:tc>
          <w:tcPr>
            <w:tcW w:w="0" w:type="auto"/>
            <w:tcBorders>
              <w:top w:val="single" w:sz="4" w:space="0" w:color="auto"/>
              <w:left w:val="single" w:sz="4" w:space="0" w:color="auto"/>
              <w:bottom w:val="single" w:sz="4" w:space="0" w:color="auto"/>
              <w:right w:val="single" w:sz="4" w:space="0" w:color="auto"/>
            </w:tcBorders>
            <w:vAlign w:val="center"/>
          </w:tcPr>
          <w:p w14:paraId="7035EC30" w14:textId="77777777" w:rsidR="00747C6B" w:rsidRPr="00C04A08" w:rsidRDefault="00747C6B" w:rsidP="000E70CE">
            <w:pPr>
              <w:pStyle w:val="TAC"/>
              <w:rPr>
                <w:rFonts w:cs="Arial"/>
              </w:rPr>
            </w:pPr>
            <w:r>
              <w:rPr>
                <w:rFonts w:cs="Arial" w:hint="eastAsia"/>
              </w:rPr>
              <w:t>5</w:t>
            </w:r>
            <w:r>
              <w:rPr>
                <w:rFonts w:cs="Arial"/>
              </w:rPr>
              <w:t>0, 100, 200, 400</w:t>
            </w:r>
          </w:p>
        </w:tc>
      </w:tr>
      <w:tr w:rsidR="00747C6B" w:rsidRPr="00C04A08" w14:paraId="7FCF095F" w14:textId="77777777" w:rsidTr="000E70CE">
        <w:trPr>
          <w:trHeight w:val="187"/>
          <w:jc w:val="center"/>
        </w:trPr>
        <w:tc>
          <w:tcPr>
            <w:tcW w:w="0" w:type="auto"/>
            <w:tcBorders>
              <w:top w:val="single" w:sz="4" w:space="0" w:color="auto"/>
              <w:left w:val="single" w:sz="4" w:space="0" w:color="auto"/>
              <w:bottom w:val="single" w:sz="4" w:space="0" w:color="auto"/>
              <w:right w:val="single" w:sz="4" w:space="0" w:color="auto"/>
            </w:tcBorders>
            <w:vAlign w:val="center"/>
          </w:tcPr>
          <w:p w14:paraId="6ACCE6EE" w14:textId="77777777" w:rsidR="00747C6B" w:rsidRPr="00C04A08" w:rsidRDefault="00747C6B" w:rsidP="000E70CE">
            <w:pPr>
              <w:pStyle w:val="TAC"/>
              <w:rPr>
                <w:rFonts w:cs="Arial"/>
              </w:rPr>
            </w:pPr>
            <w:r w:rsidRPr="00C04A08">
              <w:t>NS_202</w:t>
            </w:r>
            <w:r>
              <w:t>N</w:t>
            </w:r>
          </w:p>
        </w:tc>
        <w:tc>
          <w:tcPr>
            <w:tcW w:w="0" w:type="auto"/>
            <w:tcBorders>
              <w:top w:val="single" w:sz="4" w:space="0" w:color="auto"/>
              <w:left w:val="single" w:sz="4" w:space="0" w:color="auto"/>
              <w:bottom w:val="single" w:sz="4" w:space="0" w:color="auto"/>
              <w:right w:val="single" w:sz="4" w:space="0" w:color="auto"/>
            </w:tcBorders>
            <w:vAlign w:val="center"/>
          </w:tcPr>
          <w:p w14:paraId="51C434D7" w14:textId="77777777" w:rsidR="00747C6B" w:rsidRDefault="00747C6B" w:rsidP="000E70CE">
            <w:pPr>
              <w:pStyle w:val="TAC"/>
              <w:rPr>
                <w:rFonts w:eastAsiaTheme="minorEastAsia"/>
              </w:rPr>
            </w:pPr>
            <w:r>
              <w:t xml:space="preserve">Clause </w:t>
            </w:r>
            <w:r w:rsidRPr="00D43A6F">
              <w:rPr>
                <w:rFonts w:eastAsiaTheme="minorEastAsia"/>
              </w:rPr>
              <w:t>9.5.3.2</w:t>
            </w:r>
          </w:p>
          <w:p w14:paraId="6F2C0A06" w14:textId="77777777" w:rsidR="00747C6B" w:rsidRDefault="00747C6B" w:rsidP="000E70CE">
            <w:pPr>
              <w:pStyle w:val="TAC"/>
              <w:rPr>
                <w:rFonts w:eastAsiaTheme="minorEastAsia" w:cs="Arial"/>
              </w:rPr>
            </w:pPr>
            <w:r>
              <w:rPr>
                <w:rFonts w:eastAsiaTheme="minorEastAsia" w:cs="Arial" w:hint="eastAsia"/>
              </w:rPr>
              <w:t>C</w:t>
            </w:r>
            <w:r>
              <w:rPr>
                <w:rFonts w:eastAsiaTheme="minorEastAsia" w:cs="Arial"/>
              </w:rPr>
              <w:t xml:space="preserve">lause </w:t>
            </w:r>
            <w:r w:rsidRPr="00063211">
              <w:rPr>
                <w:rFonts w:eastAsiaTheme="minorEastAsia" w:cs="Arial"/>
              </w:rPr>
              <w:t>9.5.3.3</w:t>
            </w:r>
          </w:p>
          <w:p w14:paraId="078973EE" w14:textId="77777777" w:rsidR="00747C6B" w:rsidRPr="00063211" w:rsidRDefault="00747C6B" w:rsidP="000E70CE">
            <w:pPr>
              <w:pStyle w:val="TAC"/>
              <w:rPr>
                <w:rFonts w:eastAsiaTheme="minorEastAsia" w:cs="Arial"/>
              </w:rPr>
            </w:pPr>
            <w:r>
              <w:rPr>
                <w:rFonts w:eastAsiaTheme="minorEastAsia" w:cs="Arial" w:hint="eastAsia"/>
              </w:rPr>
              <w:t>C</w:t>
            </w:r>
            <w:r>
              <w:rPr>
                <w:rFonts w:eastAsiaTheme="minorEastAsia" w:cs="Arial"/>
              </w:rPr>
              <w:t xml:space="preserve">lause </w:t>
            </w:r>
            <w:r w:rsidRPr="00063211">
              <w:rPr>
                <w:rFonts w:eastAsiaTheme="minorEastAsia" w:cs="Arial"/>
              </w:rPr>
              <w:t>9.6.1.1</w:t>
            </w:r>
          </w:p>
        </w:tc>
        <w:tc>
          <w:tcPr>
            <w:tcW w:w="0" w:type="auto"/>
            <w:tcBorders>
              <w:top w:val="single" w:sz="4" w:space="0" w:color="auto"/>
              <w:left w:val="single" w:sz="4" w:space="0" w:color="auto"/>
              <w:bottom w:val="single" w:sz="4" w:space="0" w:color="auto"/>
              <w:right w:val="single" w:sz="4" w:space="0" w:color="auto"/>
            </w:tcBorders>
            <w:vAlign w:val="center"/>
          </w:tcPr>
          <w:p w14:paraId="3F312CBB" w14:textId="77777777" w:rsidR="00747C6B" w:rsidRPr="00C04A08" w:rsidRDefault="00747C6B" w:rsidP="000E70CE">
            <w:pPr>
              <w:pStyle w:val="TAC"/>
              <w:rPr>
                <w:rFonts w:eastAsia="Malgun Gothic" w:cs="Arial"/>
              </w:rPr>
            </w:pPr>
            <w:r w:rsidRPr="00D249A8">
              <w:rPr>
                <w:rFonts w:eastAsiaTheme="minorEastAsia" w:cs="Arial"/>
              </w:rPr>
              <w:t>LEO</w:t>
            </w:r>
          </w:p>
        </w:tc>
        <w:tc>
          <w:tcPr>
            <w:tcW w:w="0" w:type="auto"/>
            <w:tcBorders>
              <w:top w:val="single" w:sz="4" w:space="0" w:color="auto"/>
              <w:left w:val="single" w:sz="4" w:space="0" w:color="auto"/>
              <w:bottom w:val="single" w:sz="4" w:space="0" w:color="auto"/>
              <w:right w:val="single" w:sz="4" w:space="0" w:color="auto"/>
            </w:tcBorders>
            <w:vAlign w:val="center"/>
          </w:tcPr>
          <w:p w14:paraId="5C8DCF68" w14:textId="77777777" w:rsidR="00747C6B" w:rsidRPr="00C04A08" w:rsidRDefault="00747C6B" w:rsidP="000E70CE">
            <w:pPr>
              <w:pStyle w:val="TAC"/>
              <w:rPr>
                <w:rFonts w:cs="Arial"/>
              </w:rPr>
            </w:pPr>
            <w:r>
              <w:rPr>
                <w:rFonts w:cs="Arial"/>
              </w:rPr>
              <w:t>n512</w:t>
            </w:r>
          </w:p>
        </w:tc>
        <w:tc>
          <w:tcPr>
            <w:tcW w:w="0" w:type="auto"/>
            <w:tcBorders>
              <w:top w:val="single" w:sz="4" w:space="0" w:color="auto"/>
              <w:left w:val="single" w:sz="4" w:space="0" w:color="auto"/>
              <w:bottom w:val="single" w:sz="4" w:space="0" w:color="auto"/>
              <w:right w:val="single" w:sz="4" w:space="0" w:color="auto"/>
            </w:tcBorders>
            <w:vAlign w:val="center"/>
          </w:tcPr>
          <w:p w14:paraId="475AC1F1" w14:textId="77777777" w:rsidR="00747C6B" w:rsidRPr="00C04A08" w:rsidRDefault="00747C6B" w:rsidP="000E70CE">
            <w:pPr>
              <w:pStyle w:val="TAC"/>
              <w:rPr>
                <w:rFonts w:cs="Arial"/>
              </w:rPr>
            </w:pPr>
            <w:r>
              <w:rPr>
                <w:rFonts w:cs="Arial" w:hint="eastAsia"/>
              </w:rPr>
              <w:t>5</w:t>
            </w:r>
            <w:r>
              <w:rPr>
                <w:rFonts w:cs="Arial"/>
              </w:rPr>
              <w:t>0, 100, 200, 400</w:t>
            </w:r>
          </w:p>
        </w:tc>
      </w:tr>
    </w:tbl>
    <w:p w14:paraId="44A78503" w14:textId="77777777" w:rsidR="00747C6B" w:rsidRPr="00147F57" w:rsidRDefault="00747C6B" w:rsidP="00747C6B"/>
    <w:p w14:paraId="69A69589" w14:textId="77777777" w:rsidR="00747C6B" w:rsidRDefault="00747C6B" w:rsidP="00747C6B">
      <w:pPr>
        <w:pStyle w:val="TH"/>
      </w:pPr>
      <w:r>
        <w:lastRenderedPageBreak/>
        <w:t xml:space="preserve">Table </w:t>
      </w:r>
      <w:r w:rsidRPr="004A123F">
        <w:t>9.7.1-</w:t>
      </w:r>
      <w:r>
        <w:t>2: Mapping of network signalling label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1074"/>
        <w:gridCol w:w="1074"/>
        <w:gridCol w:w="1075"/>
        <w:gridCol w:w="1077"/>
        <w:gridCol w:w="1075"/>
        <w:gridCol w:w="1075"/>
        <w:gridCol w:w="1078"/>
        <w:gridCol w:w="1077"/>
      </w:tblGrid>
      <w:tr w:rsidR="00747C6B" w14:paraId="73972A89" w14:textId="77777777" w:rsidTr="000E70CE">
        <w:trPr>
          <w:trHeight w:val="187"/>
          <w:jc w:val="center"/>
        </w:trPr>
        <w:tc>
          <w:tcPr>
            <w:tcW w:w="532" w:type="pct"/>
            <w:tcBorders>
              <w:top w:val="single" w:sz="4" w:space="0" w:color="auto"/>
              <w:left w:val="single" w:sz="4" w:space="0" w:color="auto"/>
              <w:bottom w:val="nil"/>
              <w:right w:val="single" w:sz="4" w:space="0" w:color="auto"/>
            </w:tcBorders>
            <w:vAlign w:val="center"/>
            <w:hideMark/>
          </w:tcPr>
          <w:p w14:paraId="36C3939E" w14:textId="77777777" w:rsidR="00747C6B" w:rsidRDefault="00747C6B" w:rsidP="000E70CE">
            <w:pPr>
              <w:pStyle w:val="TAH"/>
            </w:pPr>
            <w:r>
              <w:t>NR satellite band</w:t>
            </w:r>
          </w:p>
        </w:tc>
        <w:tc>
          <w:tcPr>
            <w:tcW w:w="4468" w:type="pct"/>
            <w:gridSpan w:val="8"/>
            <w:tcBorders>
              <w:top w:val="single" w:sz="4" w:space="0" w:color="auto"/>
              <w:left w:val="single" w:sz="4" w:space="0" w:color="auto"/>
              <w:bottom w:val="single" w:sz="4" w:space="0" w:color="auto"/>
              <w:right w:val="single" w:sz="4" w:space="0" w:color="auto"/>
            </w:tcBorders>
            <w:hideMark/>
          </w:tcPr>
          <w:p w14:paraId="0802EEFE" w14:textId="77777777" w:rsidR="00747C6B" w:rsidRDefault="00747C6B" w:rsidP="000E70CE">
            <w:pPr>
              <w:pStyle w:val="TAH"/>
            </w:pPr>
            <w:r>
              <w:t xml:space="preserve">Value of </w:t>
            </w:r>
            <w:proofErr w:type="spellStart"/>
            <w:r>
              <w:t>additionalSpectrumEmission</w:t>
            </w:r>
            <w:proofErr w:type="spellEnd"/>
          </w:p>
        </w:tc>
      </w:tr>
      <w:tr w:rsidR="00747C6B" w14:paraId="5E208C23" w14:textId="77777777" w:rsidTr="000E70CE">
        <w:trPr>
          <w:trHeight w:val="187"/>
          <w:jc w:val="center"/>
        </w:trPr>
        <w:tc>
          <w:tcPr>
            <w:tcW w:w="532" w:type="pct"/>
            <w:tcBorders>
              <w:top w:val="nil"/>
              <w:left w:val="single" w:sz="4" w:space="0" w:color="auto"/>
              <w:bottom w:val="single" w:sz="4" w:space="0" w:color="auto"/>
              <w:right w:val="single" w:sz="4" w:space="0" w:color="auto"/>
            </w:tcBorders>
            <w:vAlign w:val="center"/>
            <w:hideMark/>
          </w:tcPr>
          <w:p w14:paraId="0947C6AE" w14:textId="77777777" w:rsidR="00747C6B" w:rsidRDefault="00747C6B" w:rsidP="000E70CE">
            <w:pPr>
              <w:pStyle w:val="TAH"/>
            </w:pPr>
          </w:p>
        </w:tc>
        <w:tc>
          <w:tcPr>
            <w:tcW w:w="558" w:type="pct"/>
            <w:tcBorders>
              <w:top w:val="single" w:sz="4" w:space="0" w:color="auto"/>
              <w:left w:val="single" w:sz="4" w:space="0" w:color="auto"/>
              <w:bottom w:val="single" w:sz="4" w:space="0" w:color="auto"/>
              <w:right w:val="single" w:sz="4" w:space="0" w:color="auto"/>
            </w:tcBorders>
            <w:hideMark/>
          </w:tcPr>
          <w:p w14:paraId="219DACE5" w14:textId="77777777" w:rsidR="00747C6B" w:rsidRPr="00CC325E" w:rsidRDefault="00747C6B" w:rsidP="000E70CE">
            <w:pPr>
              <w:pStyle w:val="TAC"/>
              <w:rPr>
                <w:rFonts w:eastAsia="等线" w:cs="Arial"/>
                <w:b/>
              </w:rPr>
            </w:pPr>
            <w:r>
              <w:rPr>
                <w:rFonts w:cs="Arial"/>
                <w:b/>
              </w:rPr>
              <w:t>0</w:t>
            </w:r>
          </w:p>
        </w:tc>
        <w:tc>
          <w:tcPr>
            <w:tcW w:w="558" w:type="pct"/>
            <w:tcBorders>
              <w:top w:val="single" w:sz="4" w:space="0" w:color="auto"/>
              <w:left w:val="single" w:sz="4" w:space="0" w:color="auto"/>
              <w:bottom w:val="single" w:sz="4" w:space="0" w:color="auto"/>
              <w:right w:val="single" w:sz="4" w:space="0" w:color="auto"/>
            </w:tcBorders>
            <w:hideMark/>
          </w:tcPr>
          <w:p w14:paraId="38FEA30F" w14:textId="77777777" w:rsidR="00747C6B" w:rsidRDefault="00747C6B" w:rsidP="000E70CE">
            <w:pPr>
              <w:pStyle w:val="TAC"/>
              <w:rPr>
                <w:rFonts w:cs="Arial"/>
                <w:b/>
              </w:rPr>
            </w:pPr>
            <w:r>
              <w:rPr>
                <w:rFonts w:cs="Arial"/>
                <w:b/>
              </w:rPr>
              <w:t>1</w:t>
            </w:r>
          </w:p>
        </w:tc>
        <w:tc>
          <w:tcPr>
            <w:tcW w:w="558" w:type="pct"/>
            <w:tcBorders>
              <w:top w:val="single" w:sz="4" w:space="0" w:color="auto"/>
              <w:left w:val="single" w:sz="4" w:space="0" w:color="auto"/>
              <w:bottom w:val="single" w:sz="4" w:space="0" w:color="auto"/>
              <w:right w:val="single" w:sz="4" w:space="0" w:color="auto"/>
            </w:tcBorders>
            <w:hideMark/>
          </w:tcPr>
          <w:p w14:paraId="1BC2566F" w14:textId="77777777" w:rsidR="00747C6B" w:rsidRDefault="00747C6B" w:rsidP="000E70CE">
            <w:pPr>
              <w:pStyle w:val="TAC"/>
              <w:rPr>
                <w:rFonts w:cs="Arial"/>
                <w:b/>
              </w:rPr>
            </w:pPr>
            <w:r>
              <w:rPr>
                <w:rFonts w:cs="Arial"/>
                <w:b/>
              </w:rPr>
              <w:t>2</w:t>
            </w:r>
          </w:p>
        </w:tc>
        <w:tc>
          <w:tcPr>
            <w:tcW w:w="559" w:type="pct"/>
            <w:tcBorders>
              <w:top w:val="single" w:sz="4" w:space="0" w:color="auto"/>
              <w:left w:val="single" w:sz="4" w:space="0" w:color="auto"/>
              <w:bottom w:val="single" w:sz="4" w:space="0" w:color="auto"/>
              <w:right w:val="single" w:sz="4" w:space="0" w:color="auto"/>
            </w:tcBorders>
            <w:hideMark/>
          </w:tcPr>
          <w:p w14:paraId="097AADF4" w14:textId="77777777" w:rsidR="00747C6B" w:rsidRDefault="00747C6B" w:rsidP="000E70CE">
            <w:pPr>
              <w:pStyle w:val="TAC"/>
              <w:rPr>
                <w:rFonts w:cs="Arial"/>
                <w:b/>
              </w:rPr>
            </w:pPr>
            <w:r>
              <w:rPr>
                <w:rFonts w:cs="Arial"/>
                <w:b/>
              </w:rPr>
              <w:t>3</w:t>
            </w:r>
          </w:p>
        </w:tc>
        <w:tc>
          <w:tcPr>
            <w:tcW w:w="558" w:type="pct"/>
            <w:tcBorders>
              <w:top w:val="single" w:sz="4" w:space="0" w:color="auto"/>
              <w:left w:val="single" w:sz="4" w:space="0" w:color="auto"/>
              <w:bottom w:val="single" w:sz="4" w:space="0" w:color="auto"/>
              <w:right w:val="single" w:sz="4" w:space="0" w:color="auto"/>
            </w:tcBorders>
            <w:hideMark/>
          </w:tcPr>
          <w:p w14:paraId="42702403" w14:textId="77777777" w:rsidR="00747C6B" w:rsidRDefault="00747C6B" w:rsidP="000E70CE">
            <w:pPr>
              <w:pStyle w:val="TAC"/>
              <w:rPr>
                <w:rFonts w:cs="Arial"/>
                <w:b/>
              </w:rPr>
            </w:pPr>
            <w:r>
              <w:rPr>
                <w:rFonts w:cs="Arial"/>
                <w:b/>
              </w:rPr>
              <w:t>4</w:t>
            </w:r>
          </w:p>
        </w:tc>
        <w:tc>
          <w:tcPr>
            <w:tcW w:w="558" w:type="pct"/>
            <w:tcBorders>
              <w:top w:val="single" w:sz="4" w:space="0" w:color="auto"/>
              <w:left w:val="single" w:sz="4" w:space="0" w:color="auto"/>
              <w:bottom w:val="single" w:sz="4" w:space="0" w:color="auto"/>
              <w:right w:val="single" w:sz="4" w:space="0" w:color="auto"/>
            </w:tcBorders>
            <w:hideMark/>
          </w:tcPr>
          <w:p w14:paraId="63224DAC" w14:textId="77777777" w:rsidR="00747C6B" w:rsidRDefault="00747C6B" w:rsidP="000E70CE">
            <w:pPr>
              <w:pStyle w:val="TAC"/>
              <w:rPr>
                <w:rFonts w:cs="Arial"/>
                <w:b/>
              </w:rPr>
            </w:pPr>
            <w:r>
              <w:rPr>
                <w:rFonts w:cs="Arial"/>
                <w:b/>
              </w:rPr>
              <w:t>5</w:t>
            </w:r>
          </w:p>
        </w:tc>
        <w:tc>
          <w:tcPr>
            <w:tcW w:w="559" w:type="pct"/>
            <w:tcBorders>
              <w:top w:val="single" w:sz="4" w:space="0" w:color="auto"/>
              <w:left w:val="single" w:sz="4" w:space="0" w:color="auto"/>
              <w:bottom w:val="single" w:sz="4" w:space="0" w:color="auto"/>
              <w:right w:val="single" w:sz="4" w:space="0" w:color="auto"/>
            </w:tcBorders>
            <w:hideMark/>
          </w:tcPr>
          <w:p w14:paraId="360A9D5F" w14:textId="77777777" w:rsidR="00747C6B" w:rsidRDefault="00747C6B" w:rsidP="000E70CE">
            <w:pPr>
              <w:pStyle w:val="TAC"/>
              <w:rPr>
                <w:rFonts w:cs="Arial"/>
                <w:b/>
              </w:rPr>
            </w:pPr>
            <w:r>
              <w:rPr>
                <w:rFonts w:cs="Arial"/>
                <w:b/>
              </w:rPr>
              <w:t>6</w:t>
            </w:r>
          </w:p>
        </w:tc>
        <w:tc>
          <w:tcPr>
            <w:tcW w:w="560" w:type="pct"/>
            <w:tcBorders>
              <w:top w:val="single" w:sz="4" w:space="0" w:color="auto"/>
              <w:left w:val="single" w:sz="4" w:space="0" w:color="auto"/>
              <w:bottom w:val="single" w:sz="4" w:space="0" w:color="auto"/>
              <w:right w:val="single" w:sz="4" w:space="0" w:color="auto"/>
            </w:tcBorders>
            <w:hideMark/>
          </w:tcPr>
          <w:p w14:paraId="50440FD7" w14:textId="77777777" w:rsidR="00747C6B" w:rsidRDefault="00747C6B" w:rsidP="000E70CE">
            <w:pPr>
              <w:pStyle w:val="TAC"/>
              <w:rPr>
                <w:rFonts w:cs="Arial"/>
                <w:b/>
              </w:rPr>
            </w:pPr>
            <w:r>
              <w:rPr>
                <w:rFonts w:cs="Arial"/>
                <w:b/>
              </w:rPr>
              <w:t>7</w:t>
            </w:r>
          </w:p>
        </w:tc>
      </w:tr>
      <w:tr w:rsidR="00747C6B" w14:paraId="771FC88D" w14:textId="77777777" w:rsidTr="000E70CE">
        <w:trPr>
          <w:trHeight w:val="187"/>
          <w:jc w:val="center"/>
        </w:trPr>
        <w:tc>
          <w:tcPr>
            <w:tcW w:w="532" w:type="pct"/>
            <w:tcBorders>
              <w:top w:val="single" w:sz="4" w:space="0" w:color="auto"/>
              <w:left w:val="single" w:sz="4" w:space="0" w:color="auto"/>
              <w:bottom w:val="single" w:sz="4" w:space="0" w:color="auto"/>
              <w:right w:val="single" w:sz="4" w:space="0" w:color="auto"/>
            </w:tcBorders>
            <w:vAlign w:val="center"/>
            <w:hideMark/>
          </w:tcPr>
          <w:p w14:paraId="21ACFD2C" w14:textId="77777777" w:rsidR="00747C6B" w:rsidRDefault="00747C6B" w:rsidP="000E70CE">
            <w:pPr>
              <w:pStyle w:val="TAC"/>
            </w:pPr>
            <w:r>
              <w:t>n512</w:t>
            </w:r>
          </w:p>
        </w:tc>
        <w:tc>
          <w:tcPr>
            <w:tcW w:w="558" w:type="pct"/>
            <w:tcBorders>
              <w:top w:val="single" w:sz="4" w:space="0" w:color="auto"/>
              <w:left w:val="single" w:sz="4" w:space="0" w:color="auto"/>
              <w:bottom w:val="single" w:sz="4" w:space="0" w:color="auto"/>
              <w:right w:val="single" w:sz="4" w:space="0" w:color="auto"/>
            </w:tcBorders>
            <w:vAlign w:val="center"/>
            <w:hideMark/>
          </w:tcPr>
          <w:p w14:paraId="04794E64" w14:textId="77777777" w:rsidR="00747C6B" w:rsidRDefault="00747C6B" w:rsidP="000E70CE">
            <w:pPr>
              <w:pStyle w:val="TAC"/>
            </w:pPr>
            <w:r>
              <w:t>NS_</w:t>
            </w:r>
            <w:r w:rsidRPr="00C04A08">
              <w:rPr>
                <w:rFonts w:cs="Arial"/>
              </w:rPr>
              <w:t>200</w:t>
            </w:r>
            <w:r>
              <w:rPr>
                <w:rFonts w:cs="Arial"/>
              </w:rPr>
              <w:t>N</w:t>
            </w:r>
          </w:p>
        </w:tc>
        <w:tc>
          <w:tcPr>
            <w:tcW w:w="558" w:type="pct"/>
            <w:tcBorders>
              <w:top w:val="single" w:sz="4" w:space="0" w:color="auto"/>
              <w:left w:val="single" w:sz="4" w:space="0" w:color="auto"/>
              <w:bottom w:val="single" w:sz="4" w:space="0" w:color="auto"/>
              <w:right w:val="single" w:sz="4" w:space="0" w:color="auto"/>
            </w:tcBorders>
            <w:vAlign w:val="center"/>
            <w:hideMark/>
          </w:tcPr>
          <w:p w14:paraId="3CC0F7CB" w14:textId="77777777" w:rsidR="00747C6B" w:rsidRDefault="00747C6B" w:rsidP="000E70CE">
            <w:pPr>
              <w:pStyle w:val="TAC"/>
            </w:pPr>
            <w:r w:rsidRPr="00C04A08">
              <w:rPr>
                <w:rFonts w:cs="Arial"/>
              </w:rPr>
              <w:t>NS_201</w:t>
            </w:r>
            <w:r>
              <w:rPr>
                <w:rFonts w:cs="Arial"/>
              </w:rPr>
              <w:t>N</w:t>
            </w:r>
          </w:p>
        </w:tc>
        <w:tc>
          <w:tcPr>
            <w:tcW w:w="558" w:type="pct"/>
            <w:tcBorders>
              <w:top w:val="single" w:sz="4" w:space="0" w:color="auto"/>
              <w:left w:val="single" w:sz="4" w:space="0" w:color="auto"/>
              <w:bottom w:val="single" w:sz="4" w:space="0" w:color="auto"/>
              <w:right w:val="single" w:sz="4" w:space="0" w:color="auto"/>
            </w:tcBorders>
            <w:vAlign w:val="center"/>
          </w:tcPr>
          <w:p w14:paraId="51EEF9B1" w14:textId="77777777" w:rsidR="00747C6B" w:rsidRDefault="00747C6B" w:rsidP="000E70CE">
            <w:pPr>
              <w:pStyle w:val="TAC"/>
            </w:pPr>
            <w:r w:rsidRPr="00C04A08">
              <w:t>NS_202</w:t>
            </w:r>
            <w:r>
              <w:t>N</w:t>
            </w:r>
          </w:p>
        </w:tc>
        <w:tc>
          <w:tcPr>
            <w:tcW w:w="559" w:type="pct"/>
            <w:tcBorders>
              <w:top w:val="single" w:sz="4" w:space="0" w:color="auto"/>
              <w:left w:val="single" w:sz="4" w:space="0" w:color="auto"/>
              <w:bottom w:val="single" w:sz="4" w:space="0" w:color="auto"/>
              <w:right w:val="single" w:sz="4" w:space="0" w:color="auto"/>
            </w:tcBorders>
          </w:tcPr>
          <w:p w14:paraId="57EDD810" w14:textId="77777777" w:rsidR="00747C6B" w:rsidRDefault="00747C6B" w:rsidP="000E70CE">
            <w:pPr>
              <w:pStyle w:val="TAC"/>
            </w:pPr>
          </w:p>
        </w:tc>
        <w:tc>
          <w:tcPr>
            <w:tcW w:w="558" w:type="pct"/>
            <w:tcBorders>
              <w:top w:val="single" w:sz="4" w:space="0" w:color="auto"/>
              <w:left w:val="single" w:sz="4" w:space="0" w:color="auto"/>
              <w:bottom w:val="single" w:sz="4" w:space="0" w:color="auto"/>
              <w:right w:val="single" w:sz="4" w:space="0" w:color="auto"/>
            </w:tcBorders>
          </w:tcPr>
          <w:p w14:paraId="5A86B2B4" w14:textId="77777777" w:rsidR="00747C6B" w:rsidRDefault="00747C6B" w:rsidP="000E70CE">
            <w:pPr>
              <w:pStyle w:val="TAC"/>
            </w:pPr>
          </w:p>
        </w:tc>
        <w:tc>
          <w:tcPr>
            <w:tcW w:w="558" w:type="pct"/>
            <w:tcBorders>
              <w:top w:val="single" w:sz="4" w:space="0" w:color="auto"/>
              <w:left w:val="single" w:sz="4" w:space="0" w:color="auto"/>
              <w:bottom w:val="single" w:sz="4" w:space="0" w:color="auto"/>
              <w:right w:val="single" w:sz="4" w:space="0" w:color="auto"/>
            </w:tcBorders>
          </w:tcPr>
          <w:p w14:paraId="7C829BDF" w14:textId="77777777" w:rsidR="00747C6B" w:rsidRDefault="00747C6B" w:rsidP="000E70CE">
            <w:pPr>
              <w:pStyle w:val="TAC"/>
            </w:pPr>
          </w:p>
        </w:tc>
        <w:tc>
          <w:tcPr>
            <w:tcW w:w="559" w:type="pct"/>
            <w:tcBorders>
              <w:top w:val="single" w:sz="4" w:space="0" w:color="auto"/>
              <w:left w:val="single" w:sz="4" w:space="0" w:color="auto"/>
              <w:bottom w:val="single" w:sz="4" w:space="0" w:color="auto"/>
              <w:right w:val="single" w:sz="4" w:space="0" w:color="auto"/>
            </w:tcBorders>
          </w:tcPr>
          <w:p w14:paraId="39A2BD36" w14:textId="77777777" w:rsidR="00747C6B" w:rsidRDefault="00747C6B" w:rsidP="000E70CE">
            <w:pPr>
              <w:pStyle w:val="TAC"/>
            </w:pPr>
          </w:p>
        </w:tc>
        <w:tc>
          <w:tcPr>
            <w:tcW w:w="560" w:type="pct"/>
            <w:tcBorders>
              <w:top w:val="single" w:sz="4" w:space="0" w:color="auto"/>
              <w:left w:val="single" w:sz="4" w:space="0" w:color="auto"/>
              <w:bottom w:val="single" w:sz="4" w:space="0" w:color="auto"/>
              <w:right w:val="single" w:sz="4" w:space="0" w:color="auto"/>
            </w:tcBorders>
          </w:tcPr>
          <w:p w14:paraId="33419C8E" w14:textId="77777777" w:rsidR="00747C6B" w:rsidRDefault="00747C6B" w:rsidP="000E70CE">
            <w:pPr>
              <w:pStyle w:val="TAC"/>
              <w:rPr>
                <w:lang w:eastAsia="zh-CN"/>
              </w:rPr>
            </w:pPr>
            <w:ins w:id="197" w:author="Zhangpeng (Henry)" w:date="2024-07-16T17:53:00Z">
              <w:r>
                <w:rPr>
                  <w:rFonts w:hint="eastAsia"/>
                  <w:lang w:eastAsia="zh-CN"/>
                </w:rPr>
                <w:t>R</w:t>
              </w:r>
              <w:r>
                <w:rPr>
                  <w:lang w:eastAsia="zh-CN"/>
                </w:rPr>
                <w:t>eserved</w:t>
              </w:r>
            </w:ins>
          </w:p>
        </w:tc>
      </w:tr>
      <w:tr w:rsidR="00747C6B" w14:paraId="08819A99" w14:textId="77777777" w:rsidTr="000E70CE">
        <w:trPr>
          <w:trHeight w:val="187"/>
          <w:jc w:val="center"/>
        </w:trPr>
        <w:tc>
          <w:tcPr>
            <w:tcW w:w="532" w:type="pct"/>
            <w:tcBorders>
              <w:top w:val="single" w:sz="4" w:space="0" w:color="auto"/>
              <w:left w:val="single" w:sz="4" w:space="0" w:color="auto"/>
              <w:bottom w:val="single" w:sz="4" w:space="0" w:color="auto"/>
              <w:right w:val="single" w:sz="4" w:space="0" w:color="auto"/>
            </w:tcBorders>
            <w:vAlign w:val="center"/>
          </w:tcPr>
          <w:p w14:paraId="195DC8AE" w14:textId="77777777" w:rsidR="00747C6B" w:rsidRDefault="00747C6B" w:rsidP="000E70CE">
            <w:pPr>
              <w:pStyle w:val="TAC"/>
            </w:pPr>
            <w:r>
              <w:t>n511</w:t>
            </w:r>
          </w:p>
        </w:tc>
        <w:tc>
          <w:tcPr>
            <w:tcW w:w="3909" w:type="pct"/>
            <w:gridSpan w:val="7"/>
            <w:tcBorders>
              <w:top w:val="single" w:sz="4" w:space="0" w:color="auto"/>
              <w:left w:val="single" w:sz="4" w:space="0" w:color="auto"/>
              <w:right w:val="single" w:sz="4" w:space="0" w:color="auto"/>
            </w:tcBorders>
            <w:vAlign w:val="center"/>
          </w:tcPr>
          <w:p w14:paraId="3DE86DA3" w14:textId="77777777" w:rsidR="00747C6B" w:rsidRDefault="00747C6B" w:rsidP="000E70CE">
            <w:pPr>
              <w:pStyle w:val="TAC"/>
            </w:pPr>
            <w:r>
              <w:t>NS_</w:t>
            </w:r>
            <w:r w:rsidRPr="00C04A08">
              <w:rPr>
                <w:rFonts w:cs="Arial"/>
              </w:rPr>
              <w:t>200</w:t>
            </w:r>
            <w:r>
              <w:rPr>
                <w:rFonts w:cs="Arial"/>
              </w:rPr>
              <w:t>N</w:t>
            </w:r>
          </w:p>
        </w:tc>
        <w:tc>
          <w:tcPr>
            <w:tcW w:w="560" w:type="pct"/>
            <w:tcBorders>
              <w:top w:val="single" w:sz="4" w:space="0" w:color="auto"/>
              <w:left w:val="single" w:sz="4" w:space="0" w:color="auto"/>
              <w:right w:val="single" w:sz="4" w:space="0" w:color="auto"/>
            </w:tcBorders>
            <w:vAlign w:val="center"/>
          </w:tcPr>
          <w:p w14:paraId="18C2E96C" w14:textId="77777777" w:rsidR="00747C6B" w:rsidRDefault="00747C6B" w:rsidP="000E70CE">
            <w:pPr>
              <w:pStyle w:val="TAC"/>
            </w:pPr>
            <w:ins w:id="198" w:author="Zhangpeng (Henry)" w:date="2024-07-16T17:53:00Z">
              <w:r>
                <w:rPr>
                  <w:rFonts w:hint="eastAsia"/>
                  <w:lang w:eastAsia="zh-CN"/>
                </w:rPr>
                <w:t>R</w:t>
              </w:r>
              <w:r>
                <w:rPr>
                  <w:lang w:eastAsia="zh-CN"/>
                </w:rPr>
                <w:t>eserved</w:t>
              </w:r>
            </w:ins>
          </w:p>
        </w:tc>
      </w:tr>
      <w:tr w:rsidR="00747C6B" w14:paraId="17C53525" w14:textId="77777777" w:rsidTr="000E70CE">
        <w:trPr>
          <w:trHeight w:val="187"/>
          <w:jc w:val="center"/>
        </w:trPr>
        <w:tc>
          <w:tcPr>
            <w:tcW w:w="532" w:type="pct"/>
            <w:tcBorders>
              <w:top w:val="single" w:sz="4" w:space="0" w:color="auto"/>
              <w:left w:val="single" w:sz="4" w:space="0" w:color="auto"/>
              <w:bottom w:val="single" w:sz="4" w:space="0" w:color="auto"/>
              <w:right w:val="single" w:sz="4" w:space="0" w:color="auto"/>
            </w:tcBorders>
            <w:vAlign w:val="center"/>
          </w:tcPr>
          <w:p w14:paraId="6F148232" w14:textId="77777777" w:rsidR="00747C6B" w:rsidRDefault="00747C6B" w:rsidP="000E70CE">
            <w:pPr>
              <w:pStyle w:val="TAC"/>
            </w:pPr>
            <w:r>
              <w:t>n510</w:t>
            </w:r>
          </w:p>
        </w:tc>
        <w:tc>
          <w:tcPr>
            <w:tcW w:w="3909" w:type="pct"/>
            <w:gridSpan w:val="7"/>
            <w:tcBorders>
              <w:left w:val="single" w:sz="4" w:space="0" w:color="auto"/>
              <w:bottom w:val="single" w:sz="4" w:space="0" w:color="auto"/>
              <w:right w:val="single" w:sz="4" w:space="0" w:color="auto"/>
            </w:tcBorders>
            <w:vAlign w:val="center"/>
          </w:tcPr>
          <w:p w14:paraId="00D3B539" w14:textId="77777777" w:rsidR="00747C6B" w:rsidRDefault="00747C6B" w:rsidP="000E70CE">
            <w:pPr>
              <w:pStyle w:val="TAC"/>
            </w:pPr>
            <w:r>
              <w:t>NS_</w:t>
            </w:r>
            <w:r w:rsidRPr="00C04A08">
              <w:rPr>
                <w:rFonts w:cs="Arial"/>
              </w:rPr>
              <w:t>200</w:t>
            </w:r>
            <w:r>
              <w:rPr>
                <w:rFonts w:cs="Arial"/>
              </w:rPr>
              <w:t>N</w:t>
            </w:r>
          </w:p>
        </w:tc>
        <w:tc>
          <w:tcPr>
            <w:tcW w:w="560" w:type="pct"/>
            <w:tcBorders>
              <w:left w:val="single" w:sz="4" w:space="0" w:color="auto"/>
              <w:bottom w:val="single" w:sz="4" w:space="0" w:color="auto"/>
              <w:right w:val="single" w:sz="4" w:space="0" w:color="auto"/>
            </w:tcBorders>
            <w:vAlign w:val="center"/>
          </w:tcPr>
          <w:p w14:paraId="54DC0553" w14:textId="77777777" w:rsidR="00747C6B" w:rsidRDefault="00747C6B" w:rsidP="000E70CE">
            <w:pPr>
              <w:pStyle w:val="TAC"/>
            </w:pPr>
            <w:ins w:id="199" w:author="Zhangpeng (Henry)" w:date="2024-07-16T17:53:00Z">
              <w:r>
                <w:rPr>
                  <w:rFonts w:hint="eastAsia"/>
                  <w:lang w:eastAsia="zh-CN"/>
                </w:rPr>
                <w:t>R</w:t>
              </w:r>
              <w:r>
                <w:rPr>
                  <w:lang w:eastAsia="zh-CN"/>
                </w:rPr>
                <w:t>eserved</w:t>
              </w:r>
            </w:ins>
          </w:p>
        </w:tc>
      </w:tr>
      <w:tr w:rsidR="00747C6B" w14:paraId="5895D299" w14:textId="77777777" w:rsidTr="000E70CE">
        <w:trPr>
          <w:trHeight w:val="290"/>
          <w:jc w:val="cent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03949247" w14:textId="77777777" w:rsidR="00747C6B" w:rsidRDefault="00747C6B" w:rsidP="000E70CE">
            <w:pPr>
              <w:pStyle w:val="TAN"/>
            </w:pPr>
            <w:r>
              <w:t>NOTE 1:</w:t>
            </w:r>
            <w:r>
              <w:rPr>
                <w:noProof/>
              </w:rPr>
              <w:t xml:space="preserve"> </w:t>
            </w:r>
            <w:r>
              <w:rPr>
                <w:noProof/>
              </w:rPr>
              <w:tab/>
            </w:r>
            <w:proofErr w:type="spellStart"/>
            <w:r>
              <w:rPr>
                <w:i/>
              </w:rPr>
              <w:t>additionalSpectrumEmission</w:t>
            </w:r>
            <w:proofErr w:type="spellEnd"/>
            <w:r>
              <w:t xml:space="preserve"> corresponds to an information element of the same name defined in clause 6.3.2 of 3GPP TS 38.331 </w:t>
            </w:r>
            <w:r w:rsidRPr="00730785">
              <w:t>[</w:t>
            </w:r>
            <w:r w:rsidRPr="00D026C9">
              <w:t>8</w:t>
            </w:r>
            <w:r w:rsidRPr="00730785">
              <w:t>].</w:t>
            </w:r>
          </w:p>
          <w:p w14:paraId="75BC6C5B" w14:textId="77777777" w:rsidR="00747C6B" w:rsidRDefault="00747C6B" w:rsidP="000E70CE">
            <w:pPr>
              <w:pStyle w:val="TAN"/>
            </w:pPr>
            <w:r>
              <w:t>NOTE 2:</w:t>
            </w:r>
            <w:r>
              <w:rPr>
                <w:noProof/>
              </w:rPr>
              <w:t xml:space="preserve"> </w:t>
            </w:r>
            <w:r>
              <w:rPr>
                <w:noProof/>
              </w:rPr>
              <w:tab/>
            </w:r>
            <w:r w:rsidRPr="00893393">
              <w:t>For</w:t>
            </w:r>
            <w:r>
              <w:t xml:space="preserve"> band n511 and n510, only </w:t>
            </w:r>
            <w:r w:rsidRPr="00180DFC">
              <w:t>NS_200N</w:t>
            </w:r>
            <w:r>
              <w:t xml:space="preserve"> can be used to map.</w:t>
            </w:r>
          </w:p>
        </w:tc>
      </w:tr>
    </w:tbl>
    <w:p w14:paraId="06BD1505" w14:textId="77777777" w:rsidR="00747C6B" w:rsidRPr="00106918" w:rsidRDefault="00747C6B" w:rsidP="00747C6B"/>
    <w:p w14:paraId="1EDC27B3" w14:textId="77777777" w:rsidR="00747C6B" w:rsidRPr="00560D07" w:rsidRDefault="00747C6B" w:rsidP="00747C6B"/>
    <w:p w14:paraId="68C9CD36" w14:textId="37CDFC71" w:rsidR="001E41F3" w:rsidRPr="00747C6B" w:rsidRDefault="00747C6B" w:rsidP="00747C6B">
      <w:pPr>
        <w:pStyle w:val="2"/>
        <w:spacing w:after="240"/>
        <w:ind w:left="0" w:firstLine="0"/>
        <w:rPr>
          <w:rStyle w:val="af1"/>
          <w:color w:val="C00000"/>
          <w:lang w:eastAsia="zh-CN"/>
        </w:rPr>
      </w:pPr>
      <w:r w:rsidRPr="00584949">
        <w:rPr>
          <w:rStyle w:val="af1"/>
          <w:rFonts w:hint="eastAsia"/>
          <w:color w:val="C00000"/>
          <w:lang w:eastAsia="zh-CN"/>
        </w:rPr>
        <w:t>&lt;</w:t>
      </w:r>
      <w:r>
        <w:rPr>
          <w:rStyle w:val="af1"/>
          <w:color w:val="C00000"/>
          <w:lang w:eastAsia="zh-CN"/>
        </w:rPr>
        <w:t>&lt;End of Change</w:t>
      </w:r>
      <w:r w:rsidRPr="00584949">
        <w:rPr>
          <w:rStyle w:val="af1"/>
          <w:color w:val="C00000"/>
          <w:lang w:eastAsia="zh-CN"/>
        </w:rPr>
        <w:t>&gt;&gt;</w:t>
      </w:r>
    </w:p>
    <w:sectPr w:rsidR="001E41F3" w:rsidRPr="00747C6B"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9C085" w14:textId="77777777" w:rsidR="00036CC1" w:rsidRDefault="00036CC1">
      <w:r>
        <w:separator/>
      </w:r>
    </w:p>
  </w:endnote>
  <w:endnote w:type="continuationSeparator" w:id="0">
    <w:p w14:paraId="1F7B0A92" w14:textId="77777777" w:rsidR="00036CC1" w:rsidRDefault="00036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v5.0.0">
    <w:altName w:val="Times New Roman"/>
    <w:charset w:val="00"/>
    <w:family w:val="roman"/>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A0283" w14:textId="77777777" w:rsidR="00036CC1" w:rsidRDefault="00036CC1">
      <w:r>
        <w:separator/>
      </w:r>
    </w:p>
  </w:footnote>
  <w:footnote w:type="continuationSeparator" w:id="0">
    <w:p w14:paraId="2091B3FE" w14:textId="77777777" w:rsidR="00036CC1" w:rsidRDefault="00036C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10707"/>
    <w:multiLevelType w:val="hybridMultilevel"/>
    <w:tmpl w:val="983469F4"/>
    <w:lvl w:ilvl="0" w:tplc="03B0B7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ngpeng (Henry)">
    <w15:presenceInfo w15:providerId="AD" w15:userId="S-1-5-21-147214757-305610072-1517763936-59054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6CC1"/>
    <w:rsid w:val="00070E09"/>
    <w:rsid w:val="000A6394"/>
    <w:rsid w:val="000B7FED"/>
    <w:rsid w:val="000C038A"/>
    <w:rsid w:val="000C6598"/>
    <w:rsid w:val="000D44B3"/>
    <w:rsid w:val="00145D43"/>
    <w:rsid w:val="00192C46"/>
    <w:rsid w:val="001A08B3"/>
    <w:rsid w:val="001A7B60"/>
    <w:rsid w:val="001B475B"/>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41D9"/>
    <w:rsid w:val="0051580D"/>
    <w:rsid w:val="00547111"/>
    <w:rsid w:val="00592D74"/>
    <w:rsid w:val="005E2C44"/>
    <w:rsid w:val="00621188"/>
    <w:rsid w:val="006257ED"/>
    <w:rsid w:val="00653DE4"/>
    <w:rsid w:val="00665C47"/>
    <w:rsid w:val="00695808"/>
    <w:rsid w:val="006B46FB"/>
    <w:rsid w:val="006D7917"/>
    <w:rsid w:val="006E21FB"/>
    <w:rsid w:val="00747C6B"/>
    <w:rsid w:val="00792342"/>
    <w:rsid w:val="007977A8"/>
    <w:rsid w:val="007B512A"/>
    <w:rsid w:val="007C2097"/>
    <w:rsid w:val="007D6A07"/>
    <w:rsid w:val="007F7259"/>
    <w:rsid w:val="008040A8"/>
    <w:rsid w:val="008279FA"/>
    <w:rsid w:val="008626E7"/>
    <w:rsid w:val="00870EE7"/>
    <w:rsid w:val="008846CC"/>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07B5"/>
    <w:rsid w:val="00C95985"/>
    <w:rsid w:val="00CC5026"/>
    <w:rsid w:val="00CC68D0"/>
    <w:rsid w:val="00D03F9A"/>
    <w:rsid w:val="00D06D51"/>
    <w:rsid w:val="00D24991"/>
    <w:rsid w:val="00D368A6"/>
    <w:rsid w:val="00D50255"/>
    <w:rsid w:val="00D66520"/>
    <w:rsid w:val="00D84AE9"/>
    <w:rsid w:val="00D9124E"/>
    <w:rsid w:val="00DE34CF"/>
    <w:rsid w:val="00E13F3D"/>
    <w:rsid w:val="00E34898"/>
    <w:rsid w:val="00EB09B7"/>
    <w:rsid w:val="00EE7D7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styleId="af1">
    <w:name w:val="Strong"/>
    <w:qFormat/>
    <w:rsid w:val="00747C6B"/>
    <w:rPr>
      <w:b/>
      <w:bCs/>
    </w:rPr>
  </w:style>
  <w:style w:type="character" w:customStyle="1" w:styleId="THChar">
    <w:name w:val="TH Char"/>
    <w:link w:val="TH"/>
    <w:qFormat/>
    <w:rsid w:val="00747C6B"/>
    <w:rPr>
      <w:rFonts w:ascii="Arial" w:hAnsi="Arial"/>
      <w:b/>
      <w:lang w:val="en-GB" w:eastAsia="en-US"/>
    </w:rPr>
  </w:style>
  <w:style w:type="character" w:customStyle="1" w:styleId="TACChar">
    <w:name w:val="TAC Char"/>
    <w:link w:val="TAC"/>
    <w:qFormat/>
    <w:rsid w:val="00747C6B"/>
    <w:rPr>
      <w:rFonts w:ascii="Arial" w:hAnsi="Arial"/>
      <w:sz w:val="18"/>
      <w:lang w:val="en-GB" w:eastAsia="en-US"/>
    </w:rPr>
  </w:style>
  <w:style w:type="character" w:customStyle="1" w:styleId="TAHCar">
    <w:name w:val="TAH Car"/>
    <w:link w:val="TAH"/>
    <w:qFormat/>
    <w:rsid w:val="00747C6B"/>
    <w:rPr>
      <w:rFonts w:ascii="Arial" w:hAnsi="Arial"/>
      <w:b/>
      <w:sz w:val="18"/>
      <w:lang w:val="en-GB" w:eastAsia="en-US"/>
    </w:rPr>
  </w:style>
  <w:style w:type="character" w:customStyle="1" w:styleId="TANChar">
    <w:name w:val="TAN Char"/>
    <w:link w:val="TAN"/>
    <w:qFormat/>
    <w:rsid w:val="00747C6B"/>
    <w:rPr>
      <w:rFonts w:ascii="Arial" w:hAnsi="Arial"/>
      <w:sz w:val="18"/>
      <w:lang w:val="en-GB" w:eastAsia="en-US"/>
    </w:rPr>
  </w:style>
  <w:style w:type="character" w:customStyle="1" w:styleId="B1Char">
    <w:name w:val="B1 Char"/>
    <w:link w:val="B1"/>
    <w:qFormat/>
    <w:rsid w:val="00747C6B"/>
    <w:rPr>
      <w:rFonts w:ascii="Times New Roman" w:hAnsi="Times New Roman"/>
      <w:lang w:val="en-GB" w:eastAsia="en-US"/>
    </w:rPr>
  </w:style>
  <w:style w:type="character" w:customStyle="1" w:styleId="TFChar">
    <w:name w:val="TF Char"/>
    <w:link w:val="TF"/>
    <w:qFormat/>
    <w:rsid w:val="00747C6B"/>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BE00A-533B-4E35-8634-CB0013DF1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6</Pages>
  <Words>1816</Words>
  <Characters>10355</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12147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18</cp:revision>
  <cp:lastPrinted>1899-12-31T23:00:00Z</cp:lastPrinted>
  <dcterms:created xsi:type="dcterms:W3CDTF">2020-02-03T08:32:00Z</dcterms:created>
  <dcterms:modified xsi:type="dcterms:W3CDTF">2024-08-22T11:33:00Z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112</vt:lpwstr>
  </property>
  <property fmtid="{D5CDD505-2E9C-101B-9397-08002B2CF9AE}" pid="4" name="MtgTitle">
    <vt:lpwstr/>
  </property>
  <property fmtid="{D5CDD505-2E9C-101B-9397-08002B2CF9AE}" pid="5" name="Location">
    <vt:lpwstr>Maastricht</vt:lpwstr>
  </property>
  <property fmtid="{D5CDD505-2E9C-101B-9397-08002B2CF9AE}" pid="6" name="Country">
    <vt:lpwstr>Netherlands</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R4-2412951</vt:lpwstr>
  </property>
  <property fmtid="{D5CDD505-2E9C-101B-9397-08002B2CF9AE}" pid="10" name="Spec#">
    <vt:lpwstr>38.101-5</vt:lpwstr>
  </property>
  <property fmtid="{D5CDD505-2E9C-101B-9397-08002B2CF9AE}" pid="11" name="Cr#">
    <vt:lpwstr>0116</vt:lpwstr>
  </property>
  <property fmtid="{D5CDD505-2E9C-101B-9397-08002B2CF9AE}" pid="12" name="Revision">
    <vt:lpwstr>-</vt:lpwstr>
  </property>
  <property fmtid="{D5CDD505-2E9C-101B-9397-08002B2CF9AE}" pid="13" name="Version">
    <vt:lpwstr>18.6.0</vt:lpwstr>
  </property>
  <property fmtid="{D5CDD505-2E9C-101B-9397-08002B2CF9AE}" pid="14" name="CrTitle">
    <vt:lpwstr>(NR_NTN_enh-Core) CR for TS 38.101-5 to modify the mistakes for Tx requirements (R18)</vt:lpwstr>
  </property>
  <property fmtid="{D5CDD505-2E9C-101B-9397-08002B2CF9AE}" pid="15" name="SourceIfWg">
    <vt:lpwstr>Huawei, HiSilicon</vt:lpwstr>
  </property>
  <property fmtid="{D5CDD505-2E9C-101B-9397-08002B2CF9AE}" pid="16" name="SourceIfTsg">
    <vt:lpwstr/>
  </property>
  <property fmtid="{D5CDD505-2E9C-101B-9397-08002B2CF9AE}" pid="17" name="RelatedWis">
    <vt:lpwstr>NR_NTN_enh-Core</vt:lpwstr>
  </property>
  <property fmtid="{D5CDD505-2E9C-101B-9397-08002B2CF9AE}" pid="18" name="Cat">
    <vt:lpwstr>F</vt:lpwstr>
  </property>
  <property fmtid="{D5CDD505-2E9C-101B-9397-08002B2CF9AE}" pid="19" name="ResDate">
    <vt:lpwstr>2024-08-09</vt:lpwstr>
  </property>
  <property fmtid="{D5CDD505-2E9C-101B-9397-08002B2CF9AE}" pid="20" name="Release">
    <vt:lpwstr>Rel-18</vt:lpwstr>
  </property>
  <property fmtid="{D5CDD505-2E9C-101B-9397-08002B2CF9AE}" pid="21" name="_2015_ms_pID_725343">
    <vt:lpwstr>(3)uqp98cbWY6Z6jkmvNkOyPXwUtlMKCBJ9T4fwmNJ5/Lbe8GutuP0jxEdF2wfcXKBCEPktjLHB
g5nKC7qGRBcfjd0k2iRO/oYpZnG68zzLF5qTB6zGHdbONEhzo+BZaOcA4YKPOde4E3Ju/ehM
ZoXfkp05e3BjHanX+qidWN8WVFiQqEtDfMsQgHr6aTqpO7kx3RiLterDyau0vuQNQvsKndP9
MnGFWB/dSY9O2PD4R9</vt:lpwstr>
  </property>
  <property fmtid="{D5CDD505-2E9C-101B-9397-08002B2CF9AE}" pid="22" name="_2015_ms_pID_7253431">
    <vt:lpwstr>ewKVINyIrwbSrnwzDhUl+DBj7hoFvdWXiZnAXo7IgNtxuMQ9KBeI+U
eXR6ve0xUj0viVXsLdQjqGS6YxDjVHlDU5hjhTbK0R6v4hZ3oOpYX7DBpLcuwhPRaqfmWQts
myOILWeTKTY9I0n7nEarK0yGVQt6V0YKb45qZzIyarNrDiXD74Fpun76gjBxtaEYxkpET1U7
wK84GbhhRMkhMAmfWjoXzrIFhq8tsRt4Om4n</vt:lpwstr>
  </property>
  <property fmtid="{D5CDD505-2E9C-101B-9397-08002B2CF9AE}" pid="23" name="_2015_ms_pID_7253432">
    <vt:lpwstr>Aw==</vt:lpwstr>
  </property>
</Properties>
</file>