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455C673" w:rsidR="001E41F3" w:rsidRDefault="001E41F3">
      <w:pPr>
        <w:pStyle w:val="CRCoverPage"/>
        <w:tabs>
          <w:tab w:val="right" w:pos="9639"/>
        </w:tabs>
        <w:spacing w:after="0"/>
        <w:rPr>
          <w:b/>
          <w:i/>
          <w:noProof/>
          <w:sz w:val="28"/>
        </w:rPr>
      </w:pPr>
      <w:r>
        <w:rPr>
          <w:b/>
          <w:noProof/>
          <w:sz w:val="24"/>
        </w:rPr>
        <w:t>3GPP TSG-</w:t>
      </w:r>
      <w:fldSimple w:instr=" DOCPROPERTY  TSG/WGRef  \* MERGEFORMAT ">
        <w:r w:rsidR="00083CB7">
          <w:rPr>
            <w:b/>
            <w:noProof/>
            <w:sz w:val="24"/>
          </w:rPr>
          <w:t>RAN4</w:t>
        </w:r>
      </w:fldSimple>
      <w:r w:rsidR="00C66BA2">
        <w:rPr>
          <w:b/>
          <w:noProof/>
          <w:sz w:val="24"/>
        </w:rPr>
        <w:t xml:space="preserve"> </w:t>
      </w:r>
      <w:r>
        <w:rPr>
          <w:b/>
          <w:noProof/>
          <w:sz w:val="24"/>
        </w:rPr>
        <w:t>Meeting #</w:t>
      </w:r>
      <w:fldSimple w:instr=" DOCPROPERTY  MtgSeq  \* MERGEFORMAT ">
        <w:r w:rsidR="006A4052" w:rsidRPr="006A4052">
          <w:rPr>
            <w:b/>
            <w:noProof/>
            <w:sz w:val="24"/>
          </w:rPr>
          <w:t xml:space="preserve"> </w:t>
        </w:r>
        <w:r w:rsidR="00C25825">
          <w:rPr>
            <w:b/>
            <w:noProof/>
            <w:sz w:val="24"/>
          </w:rPr>
          <w:t>112</w:t>
        </w:r>
      </w:fldSimple>
      <w:r>
        <w:rPr>
          <w:b/>
          <w:i/>
          <w:noProof/>
          <w:sz w:val="28"/>
        </w:rPr>
        <w:tab/>
      </w:r>
      <w:r w:rsidR="008B6C34" w:rsidRPr="008B6C34">
        <w:rPr>
          <w:highlight w:val="green"/>
        </w:rPr>
        <w:fldChar w:fldCharType="begin"/>
      </w:r>
      <w:r w:rsidR="008B6C34" w:rsidRPr="008B6C34">
        <w:rPr>
          <w:highlight w:val="green"/>
        </w:rPr>
        <w:instrText xml:space="preserve"> DOCPROPERTY  Tdoc#  \* MERGEFORMAT </w:instrText>
      </w:r>
      <w:r w:rsidR="008B6C34" w:rsidRPr="008B6C34">
        <w:rPr>
          <w:highlight w:val="green"/>
        </w:rPr>
        <w:fldChar w:fldCharType="separate"/>
      </w:r>
      <w:r w:rsidR="0073742E" w:rsidRPr="008B6C34">
        <w:rPr>
          <w:b/>
          <w:i/>
          <w:noProof/>
          <w:sz w:val="28"/>
          <w:highlight w:val="green"/>
        </w:rPr>
        <w:t>R4-24</w:t>
      </w:r>
      <w:r w:rsidR="00DA68F3" w:rsidRPr="008B6C34">
        <w:rPr>
          <w:rFonts w:hint="eastAsia"/>
          <w:b/>
          <w:i/>
          <w:noProof/>
          <w:sz w:val="28"/>
          <w:highlight w:val="green"/>
          <w:lang w:eastAsia="zh-CN"/>
        </w:rPr>
        <w:t>12298</w:t>
      </w:r>
      <w:r w:rsidR="008B6C34" w:rsidRPr="008B6C34">
        <w:rPr>
          <w:b/>
          <w:i/>
          <w:noProof/>
          <w:sz w:val="28"/>
          <w:highlight w:val="green"/>
          <w:lang w:eastAsia="zh-CN"/>
        </w:rPr>
        <w:fldChar w:fldCharType="end"/>
      </w:r>
    </w:p>
    <w:p w14:paraId="7CB45193" w14:textId="191B9480" w:rsidR="001E41F3" w:rsidRDefault="00DA68F3" w:rsidP="005E2C44">
      <w:pPr>
        <w:pStyle w:val="CRCoverPage"/>
        <w:outlineLvl w:val="0"/>
        <w:rPr>
          <w:b/>
          <w:noProof/>
          <w:sz w:val="24"/>
        </w:rPr>
      </w:pPr>
      <w:fldSimple w:instr=" DOCPROPERTY  Location  \* MERGEFORMAT ">
        <w:r w:rsidR="00C25825" w:rsidRPr="00C25825">
          <w:rPr>
            <w:b/>
            <w:noProof/>
            <w:sz w:val="24"/>
          </w:rPr>
          <w:t xml:space="preserve"> </w:t>
        </w:r>
        <w:r w:rsidR="00C25825">
          <w:rPr>
            <w:b/>
            <w:noProof/>
            <w:sz w:val="24"/>
          </w:rPr>
          <w:t>Maastricht,</w:t>
        </w:r>
      </w:fldSimple>
      <w:r w:rsidR="001E41F3">
        <w:rPr>
          <w:b/>
          <w:noProof/>
          <w:sz w:val="24"/>
        </w:rPr>
        <w:t xml:space="preserve"> </w:t>
      </w:r>
      <w:fldSimple w:instr=" DOCPROPERTY  Country  \* MERGEFORMAT ">
        <w:r w:rsidR="00FB4133" w:rsidRPr="00FB4133">
          <w:rPr>
            <w:b/>
            <w:noProof/>
            <w:sz w:val="24"/>
          </w:rPr>
          <w:t xml:space="preserve"> </w:t>
        </w:r>
        <w:r w:rsidR="00FB4133">
          <w:rPr>
            <w:b/>
            <w:noProof/>
            <w:sz w:val="24"/>
          </w:rPr>
          <w:t>Netherlands</w:t>
        </w:r>
      </w:fldSimple>
      <w:r w:rsidR="001E41F3">
        <w:rPr>
          <w:b/>
          <w:noProof/>
          <w:sz w:val="24"/>
        </w:rPr>
        <w:t xml:space="preserve">, </w:t>
      </w:r>
      <w:fldSimple w:instr=" DOCPROPERTY  StartDate  \* MERGEFORMAT ">
        <w:r w:rsidR="00721A0A" w:rsidRPr="00721A0A">
          <w:rPr>
            <w:b/>
            <w:noProof/>
            <w:sz w:val="24"/>
          </w:rPr>
          <w:t xml:space="preserve"> </w:t>
        </w:r>
        <w:r w:rsidR="00FB4133">
          <w:rPr>
            <w:b/>
            <w:noProof/>
            <w:sz w:val="24"/>
          </w:rPr>
          <w:t>August</w:t>
        </w:r>
        <w:r w:rsidR="00721A0A">
          <w:rPr>
            <w:b/>
            <w:noProof/>
            <w:sz w:val="24"/>
          </w:rPr>
          <w:t xml:space="preserve"> </w:t>
        </w:r>
        <w:r w:rsidR="00FB4133">
          <w:rPr>
            <w:b/>
            <w:noProof/>
            <w:sz w:val="24"/>
          </w:rPr>
          <w:t>19</w:t>
        </w:r>
        <w:r w:rsidR="00721A0A" w:rsidRPr="00721A0A">
          <w:rPr>
            <w:b/>
            <w:noProof/>
            <w:sz w:val="24"/>
            <w:vertAlign w:val="superscript"/>
          </w:rPr>
          <w:t>th</w:t>
        </w:r>
        <w:r w:rsidR="00721A0A">
          <w:rPr>
            <w:b/>
            <w:noProof/>
            <w:sz w:val="24"/>
          </w:rPr>
          <w:t xml:space="preserve"> </w:t>
        </w:r>
      </w:fldSimple>
      <w:r w:rsidR="0073742E">
        <w:rPr>
          <w:b/>
          <w:noProof/>
          <w:sz w:val="24"/>
        </w:rPr>
        <w:t xml:space="preserve"> </w:t>
      </w:r>
      <w:r w:rsidR="00721A0A">
        <w:rPr>
          <w:b/>
          <w:noProof/>
          <w:sz w:val="24"/>
        </w:rPr>
        <w:t>–</w:t>
      </w:r>
      <w:r w:rsidR="0073742E">
        <w:rPr>
          <w:b/>
          <w:noProof/>
          <w:sz w:val="24"/>
        </w:rPr>
        <w:t xml:space="preserve"> </w:t>
      </w:r>
      <w:fldSimple w:instr=" DOCPROPERTY  EndDate  \* MERGEFORMAT ">
        <w:r w:rsidR="00721A0A">
          <w:rPr>
            <w:b/>
            <w:noProof/>
            <w:sz w:val="24"/>
          </w:rPr>
          <w:t>2</w:t>
        </w:r>
        <w:r w:rsidR="00DB1382">
          <w:rPr>
            <w:b/>
            <w:noProof/>
            <w:sz w:val="24"/>
          </w:rPr>
          <w:t>3</w:t>
        </w:r>
        <w:r w:rsidR="00721A0A" w:rsidRPr="00721A0A">
          <w:rPr>
            <w:b/>
            <w:noProof/>
            <w:sz w:val="24"/>
            <w:vertAlign w:val="superscript"/>
          </w:rPr>
          <w:t>th</w:t>
        </w:r>
        <w:r w:rsidR="00721A0A">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3C722F" w:rsidR="001E41F3" w:rsidRDefault="00305409" w:rsidP="00E34898">
            <w:pPr>
              <w:pStyle w:val="CRCoverPage"/>
              <w:spacing w:after="0"/>
              <w:jc w:val="right"/>
              <w:rPr>
                <w:i/>
                <w:noProof/>
              </w:rPr>
            </w:pPr>
            <w:r>
              <w:rPr>
                <w:i/>
                <w:noProof/>
                <w:sz w:val="14"/>
              </w:rPr>
              <w:t>CR-Form-v</w:t>
            </w:r>
            <w:r w:rsidR="008863B9">
              <w:rPr>
                <w:i/>
                <w:noProof/>
                <w:sz w:val="14"/>
              </w:rPr>
              <w:t>12.</w:t>
            </w:r>
            <w:r w:rsidR="005C0EE1">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6315E6" w:rsidR="001E41F3" w:rsidRPr="00410371" w:rsidRDefault="00DA68F3" w:rsidP="00E13F3D">
            <w:pPr>
              <w:pStyle w:val="CRCoverPage"/>
              <w:spacing w:after="0"/>
              <w:jc w:val="right"/>
              <w:rPr>
                <w:b/>
                <w:noProof/>
                <w:sz w:val="28"/>
              </w:rPr>
            </w:pPr>
            <w:fldSimple w:instr=" DOCPROPERTY  Spec#  \* MERGEFORMAT ">
              <w:r w:rsidR="00AA0796">
                <w:rPr>
                  <w:b/>
                  <w:noProof/>
                  <w:sz w:val="28"/>
                </w:rPr>
                <w:t>38.108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005C1E" w:rsidR="001E41F3" w:rsidRPr="00410371" w:rsidRDefault="008B6C34" w:rsidP="00547111">
            <w:pPr>
              <w:pStyle w:val="CRCoverPage"/>
              <w:spacing w:after="0"/>
              <w:rPr>
                <w:noProof/>
              </w:rPr>
            </w:pPr>
            <w:r>
              <w:fldChar w:fldCharType="begin"/>
            </w:r>
            <w:r>
              <w:instrText xml:space="preserve"> DOCPROPERTY  Cr#  \* MERGEFORMAT </w:instrText>
            </w:r>
            <w:r>
              <w:fldChar w:fldCharType="separate"/>
            </w:r>
            <w:r w:rsidR="00DA68F3">
              <w:rPr>
                <w:rFonts w:hint="eastAsia"/>
                <w:b/>
                <w:noProof/>
                <w:sz w:val="28"/>
                <w:lang w:eastAsia="zh-CN"/>
              </w:rPr>
              <w:t>0085</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4F2EE1" w:rsidR="001E41F3" w:rsidRPr="00410371" w:rsidRDefault="00DA68F3" w:rsidP="00E13F3D">
            <w:pPr>
              <w:pStyle w:val="CRCoverPage"/>
              <w:spacing w:after="0"/>
              <w:jc w:val="center"/>
              <w:rPr>
                <w:b/>
                <w:noProof/>
              </w:rPr>
            </w:pPr>
            <w:fldSimple w:instr=" DOCPROPERTY  Revision  \* MERGEFORMAT ">
              <w:r w:rsidR="00E73804">
                <w:rPr>
                  <w:rFonts w:hint="eastAsia"/>
                  <w:b/>
                  <w:noProof/>
                  <w:sz w:val="28"/>
                  <w:lang w:eastAsia="zh-CN"/>
                </w:rPr>
                <w:t>1</w:t>
              </w:r>
            </w:fldSimple>
            <w:r w:rsidR="0013265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80D020" w:rsidR="001E41F3" w:rsidRPr="00410371" w:rsidRDefault="00DA68F3">
            <w:pPr>
              <w:pStyle w:val="CRCoverPage"/>
              <w:spacing w:after="0"/>
              <w:jc w:val="center"/>
              <w:rPr>
                <w:noProof/>
                <w:sz w:val="28"/>
              </w:rPr>
            </w:pPr>
            <w:fldSimple w:instr=" DOCPROPERTY  Version  \* MERGEFORMAT ">
              <w:r w:rsidR="00132654">
                <w:rPr>
                  <w:b/>
                  <w:noProof/>
                  <w:sz w:val="28"/>
                </w:rPr>
                <w:t>1</w:t>
              </w:r>
              <w:r w:rsidR="00CD24BC">
                <w:rPr>
                  <w:b/>
                  <w:noProof/>
                  <w:sz w:val="28"/>
                </w:rPr>
                <w:t>7</w:t>
              </w:r>
              <w:r w:rsidR="00132654">
                <w:rPr>
                  <w:b/>
                  <w:noProof/>
                  <w:sz w:val="28"/>
                </w:rPr>
                <w:t>.</w:t>
              </w:r>
              <w:r w:rsidR="00CD24BC">
                <w:rPr>
                  <w:b/>
                  <w:noProof/>
                  <w:sz w:val="28"/>
                </w:rPr>
                <w:t>8</w:t>
              </w:r>
              <w:r w:rsidR="0013265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22F096" w:rsidR="00F25D98" w:rsidRDefault="003564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F6B820" w:rsidR="001E41F3" w:rsidRDefault="00DA68F3">
            <w:pPr>
              <w:pStyle w:val="CRCoverPage"/>
              <w:spacing w:after="0"/>
              <w:ind w:left="100"/>
              <w:rPr>
                <w:noProof/>
              </w:rPr>
            </w:pPr>
            <w:fldSimple w:instr=" DOCPROPERTY  CrTitle  \* MERGEFORMAT ">
              <w:r w:rsidR="00E03AE0">
                <w:rPr>
                  <w:rFonts w:hint="eastAsia"/>
                  <w:lang w:eastAsia="zh-CN"/>
                </w:rPr>
                <w:t>(</w:t>
              </w:r>
              <w:r w:rsidR="00E03AE0">
                <w:fldChar w:fldCharType="begin"/>
              </w:r>
              <w:r w:rsidR="00E03AE0">
                <w:instrText xml:space="preserve"> DOCPROPERTY  RelatedWis  \* MERGEFORMAT </w:instrText>
              </w:r>
              <w:r w:rsidR="00E03AE0">
                <w:fldChar w:fldCharType="separate"/>
              </w:r>
              <w:r w:rsidR="00E03AE0">
                <w:rPr>
                  <w:noProof/>
                </w:rPr>
                <w:t>NR_NTN_solutions-Core</w:t>
              </w:r>
              <w:r w:rsidR="00E03AE0">
                <w:rPr>
                  <w:noProof/>
                </w:rPr>
                <w:fldChar w:fldCharType="end"/>
              </w:r>
              <w:r w:rsidR="00E03AE0">
                <w:rPr>
                  <w:rFonts w:hint="eastAsia"/>
                  <w:noProof/>
                  <w:lang w:eastAsia="zh-CN"/>
                </w:rPr>
                <w:t>) C</w:t>
              </w:r>
              <w:r w:rsidR="007D7B03">
                <w:t>R for 38</w:t>
              </w:r>
              <w:r w:rsidR="00561755">
                <w:t>.10</w:t>
              </w:r>
              <w:r w:rsidR="008C79D9">
                <w:t>8</w:t>
              </w:r>
              <w:r w:rsidR="00561755">
                <w:t xml:space="preserve"> on </w:t>
              </w:r>
              <w:r w:rsidR="00CD24BC">
                <w:t xml:space="preserve">FRC alignments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4EEC7E" w:rsidR="001E41F3" w:rsidRDefault="00DA68F3">
            <w:pPr>
              <w:pStyle w:val="CRCoverPage"/>
              <w:spacing w:after="0"/>
              <w:ind w:left="100"/>
              <w:rPr>
                <w:noProof/>
              </w:rPr>
            </w:pPr>
            <w:fldSimple w:instr=" DOCPROPERTY  SourceIfWg  \* MERGEFORMAT ">
              <w:r w:rsidR="006B10B3">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3CF8FC" w:rsidR="001E41F3" w:rsidRDefault="00DA68F3" w:rsidP="00547111">
            <w:pPr>
              <w:pStyle w:val="CRCoverPage"/>
              <w:spacing w:after="0"/>
              <w:ind w:left="100"/>
              <w:rPr>
                <w:noProof/>
              </w:rPr>
            </w:pPr>
            <w:fldSimple w:instr=" DOCPROPERTY  SourceIfTsg  \* MERGEFORMAT ">
              <w:r w:rsidR="006B10B3">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0F2090" w:rsidR="001E41F3" w:rsidRDefault="00DA68F3">
            <w:pPr>
              <w:pStyle w:val="CRCoverPage"/>
              <w:spacing w:after="0"/>
              <w:ind w:left="100"/>
              <w:rPr>
                <w:noProof/>
              </w:rPr>
            </w:pPr>
            <w:fldSimple w:instr=" DOCPROPERTY  RelatedWis  \* MERGEFORMAT ">
              <w:r w:rsidR="007F0F86">
                <w:rPr>
                  <w:noProof/>
                </w:rPr>
                <w:t>NR_</w:t>
              </w:r>
              <w:r w:rsidR="008C79D9">
                <w:rPr>
                  <w:noProof/>
                </w:rPr>
                <w:t>NTN</w:t>
              </w:r>
              <w:r w:rsidR="00726196">
                <w:rPr>
                  <w:noProof/>
                </w:rPr>
                <w:t>_solutions</w:t>
              </w:r>
              <w:r w:rsidR="007F0F86">
                <w:rPr>
                  <w:noProof/>
                </w:rPr>
                <w:t>-</w:t>
              </w:r>
              <w:r w:rsidR="002A12A9">
                <w:rPr>
                  <w:noProof/>
                </w:rPr>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2849D9" w:rsidR="001E41F3" w:rsidRDefault="00DA68F3">
            <w:pPr>
              <w:pStyle w:val="CRCoverPage"/>
              <w:spacing w:after="0"/>
              <w:ind w:left="100"/>
              <w:rPr>
                <w:noProof/>
              </w:rPr>
            </w:pPr>
            <w:fldSimple w:instr=" DOCPROPERTY  ResDate  \* MERGEFORMAT ">
              <w:r w:rsidR="00F15B84">
                <w:rPr>
                  <w:noProof/>
                </w:rPr>
                <w:t>2024-0</w:t>
              </w:r>
              <w:r w:rsidR="00CD24BC">
                <w:rPr>
                  <w:noProof/>
                </w:rPr>
                <w:t>8</w:t>
              </w:r>
              <w:r w:rsidR="00F15B84">
                <w:rPr>
                  <w:noProof/>
                </w:rPr>
                <w:t>-</w:t>
              </w:r>
              <w:r w:rsidR="0067394A">
                <w:rPr>
                  <w:rFonts w:hint="eastAsia"/>
                  <w:noProof/>
                  <w:lang w:eastAsia="zh-CN"/>
                </w:rPr>
                <w:t>1</w:t>
              </w:r>
              <w:r w:rsidR="00CD24BC">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2E0EBF" w:rsidR="001E41F3" w:rsidRDefault="00DA68F3" w:rsidP="00D24991">
            <w:pPr>
              <w:pStyle w:val="CRCoverPage"/>
              <w:spacing w:after="0"/>
              <w:ind w:left="100" w:right="-609"/>
              <w:rPr>
                <w:b/>
                <w:noProof/>
              </w:rPr>
            </w:pPr>
            <w:fldSimple w:instr=" DOCPROPERTY  Cat  \* MERGEFORMAT ">
              <w:r w:rsidR="00CD24BC">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7598AC" w:rsidR="001E41F3" w:rsidRDefault="00DA68F3">
            <w:pPr>
              <w:pStyle w:val="CRCoverPage"/>
              <w:spacing w:after="0"/>
              <w:ind w:left="100"/>
              <w:rPr>
                <w:noProof/>
              </w:rPr>
            </w:pPr>
            <w:fldSimple w:instr=" DOCPROPERTY  Release  \* MERGEFORMAT ">
              <w:r w:rsidR="006B10B3">
                <w:rPr>
                  <w:noProof/>
                </w:rPr>
                <w:t>Rel-</w:t>
              </w:r>
              <w:r w:rsidR="00DE4599">
                <w:rPr>
                  <w:noProof/>
                </w:rPr>
                <w:t>1</w:t>
              </w:r>
              <w:r w:rsidR="00082F43">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B54DA9C" w:rsidR="008619C4" w:rsidRDefault="00C86974" w:rsidP="00F36764">
            <w:pPr>
              <w:pStyle w:val="CRCoverPage"/>
              <w:spacing w:after="0"/>
              <w:ind w:left="100"/>
              <w:rPr>
                <w:noProof/>
              </w:rPr>
            </w:pPr>
            <w:r>
              <w:rPr>
                <w:noProof/>
              </w:rPr>
              <w:t xml:space="preserve">In RAN4#111 meeting, companies agree to use </w:t>
            </w:r>
            <w:r w:rsidR="00CB751F">
              <w:rPr>
                <w:noProof/>
              </w:rPr>
              <w:t>“</w:t>
            </w:r>
            <w:r>
              <w:rPr>
                <w:noProof/>
              </w:rPr>
              <w:t>FRx-NTN</w:t>
            </w:r>
            <w:r w:rsidR="00CB751F">
              <w:rPr>
                <w:noProof/>
              </w:rPr>
              <w:t>”</w:t>
            </w:r>
            <w:r>
              <w:rPr>
                <w:noProof/>
              </w:rPr>
              <w:t xml:space="preserve"> for NR NTN </w:t>
            </w:r>
            <w:r w:rsidR="00CB751F">
              <w:rPr>
                <w:noProof/>
              </w:rPr>
              <w:t>FRC table to differenciate NTN</w:t>
            </w:r>
            <w:r w:rsidR="0048308A">
              <w:rPr>
                <w:noProof/>
              </w:rPr>
              <w:t xml:space="preserve"> deployment</w:t>
            </w:r>
            <w:r w:rsidR="00CB751F">
              <w:rPr>
                <w:noProof/>
              </w:rPr>
              <w:t xml:space="preserve"> band</w:t>
            </w:r>
            <w:r w:rsidR="0048308A">
              <w:rPr>
                <w:noProof/>
              </w:rPr>
              <w:t>s</w:t>
            </w:r>
            <w:r w:rsidR="00894312">
              <w:rPr>
                <w:noProof/>
              </w:rPr>
              <w:t>,</w:t>
            </w:r>
            <w:r w:rsidR="00CB751F">
              <w:rPr>
                <w:noProof/>
              </w:rPr>
              <w:t xml:space="preserve"> and also</w:t>
            </w:r>
            <w:r w:rsidR="00894312">
              <w:rPr>
                <w:noProof/>
              </w:rPr>
              <w:t xml:space="preserve"> differenciate</w:t>
            </w:r>
            <w:r w:rsidR="00CB751F">
              <w:rPr>
                <w:noProof/>
              </w:rPr>
              <w:t xml:space="preserve"> </w:t>
            </w:r>
            <w:r w:rsidR="0048308A">
              <w:rPr>
                <w:noProof/>
              </w:rPr>
              <w:t>from diff</w:t>
            </w:r>
            <w:r w:rsidR="00894312">
              <w:rPr>
                <w:noProof/>
              </w:rPr>
              <w:t>erent deployment scenarios to avoid</w:t>
            </w:r>
            <w:r w:rsidR="00B94379">
              <w:rPr>
                <w:noProof/>
              </w:rPr>
              <w:t xml:space="preserve"> misunderstanding of FRC table naming, such as </w:t>
            </w:r>
            <w:r w:rsidR="008D7118">
              <w:rPr>
                <w:noProof/>
              </w:rPr>
              <w:t xml:space="preserve">TN and NTN deployment. </w:t>
            </w:r>
            <w:r w:rsidR="00C67AAF">
              <w:rPr>
                <w:noProof/>
              </w:rPr>
              <w:t xml:space="preserve">In Rel-18 specifications, FR2-NTN </w:t>
            </w:r>
            <w:r w:rsidR="00F36764">
              <w:rPr>
                <w:noProof/>
              </w:rPr>
              <w:t xml:space="preserve">demodulation </w:t>
            </w:r>
            <w:r w:rsidR="00C67AAF">
              <w:rPr>
                <w:noProof/>
              </w:rPr>
              <w:t>part have been update</w:t>
            </w:r>
            <w:r w:rsidR="0000621B">
              <w:rPr>
                <w:noProof/>
              </w:rPr>
              <w:t xml:space="preserve">d and it is reasonable to update </w:t>
            </w:r>
            <w:r w:rsidR="00F36764">
              <w:rPr>
                <w:noProof/>
              </w:rPr>
              <w:t>RF</w:t>
            </w:r>
            <w:r w:rsidR="0000621B">
              <w:rPr>
                <w:noProof/>
              </w:rPr>
              <w:t xml:space="preserve"> part</w:t>
            </w:r>
            <w:r w:rsidR="00F56BA2">
              <w:rPr>
                <w:noProof/>
              </w:rPr>
              <w:t xml:space="preserve"> (reference sensitivity</w:t>
            </w:r>
            <w:r w:rsidR="00B37B50">
              <w:rPr>
                <w:rFonts w:hint="eastAsia"/>
                <w:noProof/>
                <w:lang w:eastAsia="zh-CN"/>
              </w:rPr>
              <w:t xml:space="preserve">, </w:t>
            </w:r>
            <w:r w:rsidR="00F56BA2">
              <w:rPr>
                <w:noProof/>
              </w:rPr>
              <w:t>dynamic range</w:t>
            </w:r>
            <w:r w:rsidR="00B37B50">
              <w:rPr>
                <w:rFonts w:hint="eastAsia"/>
                <w:noProof/>
                <w:lang w:eastAsia="zh-CN"/>
              </w:rPr>
              <w:t xml:space="preserve"> and ICS</w:t>
            </w:r>
            <w:r w:rsidR="00F56BA2">
              <w:rPr>
                <w:noProof/>
              </w:rPr>
              <w:t>)</w:t>
            </w:r>
            <w:r w:rsidR="0000621B">
              <w:rPr>
                <w:noProof/>
              </w:rPr>
              <w:t xml:space="preserve"> as well. </w:t>
            </w:r>
            <w:r w:rsidR="009E0AFB">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5F1606" w14:textId="4BC2AB9A" w:rsidR="00BC2741" w:rsidRDefault="00BC2741" w:rsidP="00F004ED">
            <w:pPr>
              <w:pStyle w:val="CRCoverPage"/>
              <w:numPr>
                <w:ilvl w:val="0"/>
                <w:numId w:val="1"/>
              </w:numPr>
              <w:spacing w:after="0"/>
              <w:rPr>
                <w:noProof/>
              </w:rPr>
            </w:pPr>
            <w:r>
              <w:rPr>
                <w:noProof/>
              </w:rPr>
              <w:t xml:space="preserve">Change “FR1” to “FR1-NTN” in all </w:t>
            </w:r>
            <w:r w:rsidR="00C67AAF">
              <w:rPr>
                <w:noProof/>
              </w:rPr>
              <w:t>statements and tables</w:t>
            </w:r>
            <w:r>
              <w:rPr>
                <w:noProof/>
              </w:rPr>
              <w:t xml:space="preserve">. </w:t>
            </w:r>
          </w:p>
          <w:p w14:paraId="31C656EC" w14:textId="7CD3ADE8" w:rsidR="00F004ED" w:rsidRDefault="003D01D5" w:rsidP="00F004ED">
            <w:pPr>
              <w:pStyle w:val="CRCoverPage"/>
              <w:numPr>
                <w:ilvl w:val="0"/>
                <w:numId w:val="1"/>
              </w:numPr>
              <w:spacing w:after="0"/>
              <w:rPr>
                <w:noProof/>
              </w:rPr>
            </w:pPr>
            <w:r>
              <w:rPr>
                <w:noProof/>
              </w:rPr>
              <w:t>Correct some editorial errors and adjust table format</w:t>
            </w:r>
            <w:r w:rsidR="004F1082">
              <w:rPr>
                <w:noProof/>
              </w:rPr>
              <w:t xml:space="preserve">. </w:t>
            </w:r>
            <w:r w:rsidR="00BC2741">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F3F865" w:rsidR="000D362D" w:rsidRDefault="004F1082" w:rsidP="00F36764">
            <w:pPr>
              <w:pStyle w:val="CRCoverPage"/>
              <w:spacing w:after="0"/>
              <w:ind w:left="100"/>
              <w:rPr>
                <w:noProof/>
              </w:rPr>
            </w:pPr>
            <w:r>
              <w:rPr>
                <w:noProof/>
              </w:rPr>
              <w:t xml:space="preserve">It will not be aligned between </w:t>
            </w:r>
            <w:r w:rsidR="00F36764">
              <w:rPr>
                <w:noProof/>
              </w:rPr>
              <w:t>RF and Demod part in same</w:t>
            </w:r>
            <w:r>
              <w:rPr>
                <w:noProof/>
              </w:rPr>
              <w:t xml:space="preserve"> specifications and it would cause </w:t>
            </w:r>
            <w:r w:rsidR="00B73D08">
              <w:rPr>
                <w:noProof/>
              </w:rPr>
              <w:t xml:space="preserve">misunderstanding for TE vendors to implement FRC tables.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480000" w:rsidR="001E41F3" w:rsidRDefault="00B8472A">
            <w:pPr>
              <w:pStyle w:val="CRCoverPage"/>
              <w:spacing w:after="0"/>
              <w:ind w:left="100"/>
              <w:rPr>
                <w:noProof/>
                <w:lang w:eastAsia="zh-CN"/>
              </w:rPr>
            </w:pPr>
            <w:r>
              <w:rPr>
                <w:noProof/>
              </w:rPr>
              <w:t xml:space="preserve">7.2, 7.3, </w:t>
            </w:r>
            <w:r w:rsidR="00374DCC">
              <w:rPr>
                <w:rFonts w:hint="eastAsia"/>
                <w:noProof/>
                <w:lang w:eastAsia="zh-CN"/>
              </w:rPr>
              <w:t xml:space="preserve">7.8, 9.6, 9.7, </w:t>
            </w:r>
            <w:r>
              <w:rPr>
                <w:noProof/>
              </w:rPr>
              <w:t>10.</w:t>
            </w:r>
            <w:r w:rsidR="00AF7081">
              <w:rPr>
                <w:noProof/>
              </w:rPr>
              <w:t xml:space="preserve">3, 10.4, </w:t>
            </w:r>
            <w:r w:rsidR="00374DCC">
              <w:rPr>
                <w:rFonts w:hint="eastAsia"/>
                <w:noProof/>
                <w:lang w:eastAsia="zh-CN"/>
              </w:rPr>
              <w:t xml:space="preserve">10.9, </w:t>
            </w:r>
            <w:r w:rsidR="00AF7081">
              <w:rPr>
                <w:noProof/>
              </w:rPr>
              <w:t>A.1, A.2</w:t>
            </w:r>
            <w:r w:rsidR="00374DCC">
              <w:rPr>
                <w:rFonts w:hint="eastAsia"/>
                <w:noProof/>
                <w:lang w:eastAsia="zh-CN"/>
              </w:rPr>
              <w:t>, B.5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2D7787" w:rsidR="001E41F3" w:rsidRDefault="005617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44F3A4D" w:rsidR="001E41F3" w:rsidRDefault="0056175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AADA38E" w:rsidR="001E41F3" w:rsidRDefault="00145D43">
            <w:pPr>
              <w:pStyle w:val="CRCoverPage"/>
              <w:spacing w:after="0"/>
              <w:ind w:left="99"/>
              <w:rPr>
                <w:noProof/>
              </w:rPr>
            </w:pPr>
            <w:r>
              <w:rPr>
                <w:noProof/>
              </w:rPr>
              <w:t>TS</w:t>
            </w:r>
            <w:r w:rsidR="00561755">
              <w:rPr>
                <w:noProof/>
              </w:rPr>
              <w:t>38.1</w:t>
            </w:r>
            <w:r w:rsidR="00FD1562">
              <w:rPr>
                <w:noProof/>
              </w:rPr>
              <w:t>8</w:t>
            </w:r>
            <w:r w:rsidR="00561755">
              <w:rPr>
                <w:noProof/>
              </w:rPr>
              <w:t>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95FD9" w:rsidR="001E41F3" w:rsidRDefault="00B11A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196A273" w:rsidR="008863B9" w:rsidRDefault="00E73804">
            <w:pPr>
              <w:pStyle w:val="CRCoverPage"/>
              <w:spacing w:after="0"/>
              <w:ind w:left="100"/>
              <w:rPr>
                <w:rFonts w:hint="eastAsia"/>
                <w:noProof/>
                <w:lang w:eastAsia="zh-CN"/>
              </w:rPr>
            </w:pPr>
            <w:r>
              <w:rPr>
                <w:rFonts w:hint="eastAsia"/>
                <w:noProof/>
                <w:lang w:eastAsia="zh-CN"/>
              </w:rPr>
              <w:t>Revised from R4-2412298.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204B3F7B" w:rsidR="001E41F3" w:rsidRDefault="00DF0C15">
      <w:pPr>
        <w:rPr>
          <w:noProof/>
          <w:color w:val="FF0000"/>
          <w:sz w:val="22"/>
          <w:szCs w:val="22"/>
        </w:rPr>
      </w:pPr>
      <w:r w:rsidRPr="00DF0C15">
        <w:rPr>
          <w:noProof/>
          <w:color w:val="FF0000"/>
          <w:sz w:val="22"/>
          <w:szCs w:val="22"/>
        </w:rPr>
        <w:lastRenderedPageBreak/>
        <w:t>################## Start of Change #1 ######################</w:t>
      </w:r>
    </w:p>
    <w:p w14:paraId="5963A907" w14:textId="77777777" w:rsidR="00F1788C" w:rsidRDefault="00F1788C" w:rsidP="00F1788C">
      <w:pPr>
        <w:pStyle w:val="Heading1"/>
        <w:rPr>
          <w:lang w:eastAsia="zh-CN"/>
        </w:rPr>
      </w:pPr>
      <w:bookmarkStart w:id="1" w:name="_Toc104311022"/>
      <w:bookmarkStart w:id="2" w:name="_Toc106126723"/>
      <w:bookmarkStart w:id="3" w:name="_Toc106177036"/>
      <w:bookmarkStart w:id="4" w:name="_Toc114242204"/>
      <w:bookmarkStart w:id="5" w:name="_Toc123044148"/>
      <w:bookmarkStart w:id="6" w:name="_Toc124157787"/>
      <w:bookmarkStart w:id="7" w:name="_Toc124259710"/>
      <w:bookmarkStart w:id="8" w:name="_Toc130584781"/>
      <w:bookmarkStart w:id="9" w:name="_Toc137464437"/>
      <w:bookmarkStart w:id="10" w:name="_Toc138884106"/>
      <w:bookmarkStart w:id="11" w:name="_Toc145643307"/>
      <w:bookmarkStart w:id="12" w:name="_Toc155469408"/>
      <w:bookmarkStart w:id="13" w:name="_Toc161667754"/>
      <w:bookmarkStart w:id="14" w:name="_Toc169708572"/>
      <w:r>
        <w:rPr>
          <w:lang w:eastAsia="zh-CN"/>
        </w:rPr>
        <w:t>7</w:t>
      </w:r>
      <w:r>
        <w:rPr>
          <w:lang w:eastAsia="zh-CN"/>
        </w:rPr>
        <w:tab/>
        <w:t>Conducted receiver characteristics</w:t>
      </w:r>
      <w:bookmarkEnd w:id="1"/>
      <w:bookmarkEnd w:id="2"/>
      <w:bookmarkEnd w:id="3"/>
      <w:bookmarkEnd w:id="4"/>
      <w:bookmarkEnd w:id="5"/>
      <w:bookmarkEnd w:id="6"/>
      <w:bookmarkEnd w:id="7"/>
      <w:bookmarkEnd w:id="8"/>
      <w:bookmarkEnd w:id="9"/>
      <w:bookmarkEnd w:id="10"/>
      <w:bookmarkEnd w:id="11"/>
      <w:bookmarkEnd w:id="12"/>
      <w:bookmarkEnd w:id="13"/>
      <w:bookmarkEnd w:id="14"/>
    </w:p>
    <w:p w14:paraId="5F584563" w14:textId="77777777" w:rsidR="00F1788C" w:rsidRDefault="00F1788C" w:rsidP="00F1788C">
      <w:pPr>
        <w:pStyle w:val="Heading2"/>
        <w:rPr>
          <w:lang w:eastAsia="zh-CN"/>
        </w:rPr>
      </w:pPr>
      <w:bookmarkStart w:id="15" w:name="_Toc104311023"/>
      <w:bookmarkStart w:id="16" w:name="_Toc106126724"/>
      <w:bookmarkStart w:id="17" w:name="_Toc106177037"/>
      <w:bookmarkStart w:id="18" w:name="_Toc114242205"/>
      <w:bookmarkStart w:id="19" w:name="_Toc123044149"/>
      <w:bookmarkStart w:id="20" w:name="_Toc124157788"/>
      <w:bookmarkStart w:id="21" w:name="_Toc124259711"/>
      <w:bookmarkStart w:id="22" w:name="_Toc130584782"/>
      <w:bookmarkStart w:id="23" w:name="_Toc137464438"/>
      <w:bookmarkStart w:id="24" w:name="_Toc138884107"/>
      <w:bookmarkStart w:id="25" w:name="_Toc145643308"/>
      <w:bookmarkStart w:id="26" w:name="_Toc155469409"/>
      <w:bookmarkStart w:id="27" w:name="_Toc161667755"/>
      <w:bookmarkStart w:id="28" w:name="_Toc169708573"/>
      <w:r>
        <w:rPr>
          <w:lang w:eastAsia="zh-CN"/>
        </w:rPr>
        <w:t>7.1</w:t>
      </w:r>
      <w:r>
        <w:rPr>
          <w:lang w:eastAsia="zh-CN"/>
        </w:rPr>
        <w:tab/>
        <w:t>General</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86ACA9E" w14:textId="77777777" w:rsidR="00F1788C" w:rsidRPr="00F95B02" w:rsidRDefault="00F1788C" w:rsidP="00F1788C">
      <w:r w:rsidRPr="00F95B02">
        <w:t xml:space="preserve">Conducted receiver characteristics are specified at the </w:t>
      </w:r>
      <w:r w:rsidRPr="00F95B02">
        <w:rPr>
          <w:i/>
        </w:rPr>
        <w:t>TAB connector</w:t>
      </w:r>
      <w:r w:rsidRPr="00F95B02">
        <w:t xml:space="preserve"> for </w:t>
      </w:r>
      <w:r>
        <w:rPr>
          <w:rFonts w:hint="eastAsia"/>
          <w:i/>
        </w:rPr>
        <w:t>SAN</w:t>
      </w:r>
      <w:r w:rsidRPr="00F95B02">
        <w:rPr>
          <w:i/>
        </w:rPr>
        <w:t xml:space="preserve"> type 1-H</w:t>
      </w:r>
      <w:r w:rsidRPr="00F95B02">
        <w:t>, with full complement of transceivers for the configuration in normal operating condition.</w:t>
      </w:r>
    </w:p>
    <w:p w14:paraId="13EBFF92" w14:textId="77777777" w:rsidR="00F1788C" w:rsidRPr="00F95B02" w:rsidRDefault="00F1788C" w:rsidP="00F1788C">
      <w:r w:rsidRPr="00F95B02">
        <w:rPr>
          <w:rFonts w:cs="v5.0.0"/>
        </w:rPr>
        <w:t>Unless otherwise stated, t</w:t>
      </w:r>
      <w:r w:rsidRPr="00F95B02">
        <w:t>he following arrangements apply for conducted receiver characteristics requirements in clause 7:</w:t>
      </w:r>
    </w:p>
    <w:p w14:paraId="5FB8344B" w14:textId="77777777" w:rsidR="00F1788C" w:rsidRPr="00F95B02" w:rsidRDefault="00F1788C" w:rsidP="00F1788C">
      <w:pPr>
        <w:pStyle w:val="B1"/>
        <w:rPr>
          <w:lang w:eastAsia="zh-CN"/>
        </w:rPr>
      </w:pPr>
      <w:r w:rsidRPr="00F95B02">
        <w:rPr>
          <w:lang w:eastAsia="zh-CN"/>
        </w:rPr>
        <w:t>-</w:t>
      </w:r>
      <w:r w:rsidRPr="00F95B02">
        <w:rPr>
          <w:lang w:eastAsia="zh-CN"/>
        </w:rPr>
        <w:tab/>
        <w:t>Requirements shall be met for any transmitter setting.</w:t>
      </w:r>
    </w:p>
    <w:p w14:paraId="38BAFA30" w14:textId="77777777" w:rsidR="00F1788C" w:rsidRPr="00F95B02" w:rsidRDefault="00F1788C" w:rsidP="00F1788C">
      <w:pPr>
        <w:pStyle w:val="B1"/>
        <w:rPr>
          <w:lang w:eastAsia="zh-CN"/>
        </w:rPr>
      </w:pPr>
      <w:r w:rsidRPr="00F95B02">
        <w:rPr>
          <w:lang w:eastAsia="zh-CN"/>
        </w:rPr>
        <w:t>-</w:t>
      </w:r>
      <w:r w:rsidRPr="00F95B02">
        <w:rPr>
          <w:lang w:eastAsia="zh-CN"/>
        </w:rPr>
        <w:tab/>
      </w:r>
      <w:r>
        <w:rPr>
          <w:rFonts w:hint="eastAsia"/>
          <w:lang w:eastAsia="zh-CN"/>
        </w:rPr>
        <w:t>T</w:t>
      </w:r>
      <w:r w:rsidRPr="00F95B02">
        <w:rPr>
          <w:lang w:eastAsia="zh-CN"/>
        </w:rPr>
        <w:t>he requirements shall be met with the transmitter unit(s) ON.</w:t>
      </w:r>
    </w:p>
    <w:p w14:paraId="781CCE36" w14:textId="77777777" w:rsidR="00F1788C" w:rsidRPr="00F95B02" w:rsidRDefault="00F1788C" w:rsidP="00F1788C">
      <w:pPr>
        <w:pStyle w:val="B1"/>
        <w:rPr>
          <w:lang w:eastAsia="zh-CN"/>
        </w:rPr>
      </w:pPr>
      <w:r w:rsidRPr="00F95B02">
        <w:rPr>
          <w:lang w:eastAsia="zh-CN"/>
        </w:rPr>
        <w:t>-</w:t>
      </w:r>
      <w:r w:rsidRPr="00F95B02">
        <w:rPr>
          <w:lang w:eastAsia="zh-CN"/>
        </w:rPr>
        <w:tab/>
        <w:t>Throughput requirements do not assume HARQ retransmissions.</w:t>
      </w:r>
    </w:p>
    <w:p w14:paraId="041FF877" w14:textId="77777777" w:rsidR="00F1788C" w:rsidRPr="00F95B02" w:rsidRDefault="00F1788C" w:rsidP="00F1788C">
      <w:pPr>
        <w:pStyle w:val="B1"/>
        <w:rPr>
          <w:lang w:eastAsia="zh-CN"/>
        </w:rPr>
      </w:pPr>
      <w:r w:rsidRPr="00F95B02">
        <w:rPr>
          <w:lang w:eastAsia="zh-CN"/>
        </w:rPr>
        <w:t>-</w:t>
      </w:r>
      <w:r w:rsidRPr="00F95B02">
        <w:rPr>
          <w:lang w:eastAsia="zh-CN"/>
        </w:rPr>
        <w:tab/>
        <w:t xml:space="preserve">When </w:t>
      </w:r>
      <w:r>
        <w:rPr>
          <w:rFonts w:hint="eastAsia"/>
          <w:lang w:eastAsia="zh-CN"/>
        </w:rPr>
        <w:t>SAN</w:t>
      </w:r>
      <w:r w:rsidRPr="00F95B02">
        <w:rPr>
          <w:lang w:eastAsia="zh-CN"/>
        </w:rPr>
        <w:t xml:space="preserve"> is configured to receive multiple carriers, all the throughput requirements are applicable for each received carrier.</w:t>
      </w:r>
    </w:p>
    <w:p w14:paraId="598B90AC" w14:textId="77777777" w:rsidR="00F1788C" w:rsidRPr="00F95B02" w:rsidRDefault="00F1788C" w:rsidP="00F1788C">
      <w:pPr>
        <w:pStyle w:val="B1"/>
      </w:pPr>
      <w:r w:rsidRPr="00F95B02">
        <w:rPr>
          <w:lang w:val="en-US" w:eastAsia="zh-CN"/>
        </w:rPr>
        <w:t>-</w:t>
      </w:r>
      <w:r w:rsidRPr="00F95B02">
        <w:rPr>
          <w:lang w:eastAsia="zh-CN"/>
        </w:rPr>
        <w:tab/>
      </w:r>
      <w:r w:rsidRPr="00F95B02">
        <w:rPr>
          <w:lang w:val="en-US" w:eastAsia="zh-CN"/>
        </w:rPr>
        <w:t>F</w:t>
      </w:r>
      <w:r w:rsidRPr="00F95B02">
        <w:t>or ACS</w:t>
      </w:r>
      <w:r>
        <w:t xml:space="preserve"> and</w:t>
      </w:r>
      <w:r w:rsidRPr="00F95B02">
        <w:t xml:space="preserve"> blocking characteristics, the negative offsets of the interfering signal apply relative to the lower </w:t>
      </w:r>
      <w:r>
        <w:rPr>
          <w:rFonts w:cs="Arial" w:hint="eastAsia"/>
          <w:i/>
          <w:lang w:eastAsia="zh-CN"/>
        </w:rPr>
        <w:t>SAN</w:t>
      </w:r>
      <w:r w:rsidRPr="00F95B02">
        <w:rPr>
          <w:rFonts w:cs="Arial"/>
          <w:i/>
        </w:rPr>
        <w:t xml:space="preserve"> RF Bandwidth</w:t>
      </w:r>
      <w:r w:rsidRPr="00F95B02">
        <w:rPr>
          <w:rFonts w:cs="Arial"/>
        </w:rPr>
        <w:t xml:space="preserve"> </w:t>
      </w:r>
      <w:r w:rsidRPr="00F95B02">
        <w:t xml:space="preserve">edge </w:t>
      </w:r>
      <w:r w:rsidRPr="00F95B02">
        <w:rPr>
          <w:rFonts w:cs="Arial"/>
        </w:rPr>
        <w:t xml:space="preserve">or </w:t>
      </w:r>
      <w:r w:rsidRPr="00F95B02">
        <w:rPr>
          <w:rFonts w:cs="Arial"/>
          <w:i/>
        </w:rPr>
        <w:t>sub-block</w:t>
      </w:r>
      <w:r w:rsidRPr="00F95B02">
        <w:rPr>
          <w:rFonts w:cs="Arial"/>
        </w:rPr>
        <w:t xml:space="preserve"> edge inside a </w:t>
      </w:r>
      <w:r w:rsidRPr="00F95B02">
        <w:rPr>
          <w:rFonts w:cs="Arial"/>
          <w:i/>
        </w:rPr>
        <w:t>sub-block gap</w:t>
      </w:r>
      <w:r w:rsidRPr="00F95B02">
        <w:rPr>
          <w:rFonts w:cs="Arial"/>
        </w:rPr>
        <w:t>,</w:t>
      </w:r>
      <w:r w:rsidRPr="00F95B02">
        <w:t xml:space="preserve"> and the positive offsets of the interfering signal apply relative to the upper </w:t>
      </w:r>
      <w:r>
        <w:rPr>
          <w:rFonts w:cs="Arial" w:hint="eastAsia"/>
          <w:i/>
          <w:lang w:eastAsia="zh-CN"/>
        </w:rPr>
        <w:t>SAN</w:t>
      </w:r>
      <w:r w:rsidRPr="00F95B02">
        <w:rPr>
          <w:rFonts w:cs="Arial"/>
          <w:i/>
        </w:rPr>
        <w:t xml:space="preserve"> RF Bandwidth</w:t>
      </w:r>
      <w:r w:rsidRPr="00F95B02">
        <w:rPr>
          <w:rFonts w:cs="Arial"/>
        </w:rPr>
        <w:t xml:space="preserve"> </w:t>
      </w:r>
      <w:r w:rsidRPr="00F95B02">
        <w:t>edge</w:t>
      </w:r>
      <w:r w:rsidRPr="00F95B02">
        <w:rPr>
          <w:rFonts w:cs="Arial"/>
        </w:rPr>
        <w:t xml:space="preserve"> or </w:t>
      </w:r>
      <w:r w:rsidRPr="00F95B02">
        <w:rPr>
          <w:rFonts w:cs="Arial"/>
          <w:i/>
        </w:rPr>
        <w:t>sub-block</w:t>
      </w:r>
      <w:r w:rsidRPr="00F95B02">
        <w:rPr>
          <w:rFonts w:cs="Arial"/>
        </w:rPr>
        <w:t xml:space="preserve"> edge inside a </w:t>
      </w:r>
      <w:r w:rsidRPr="00F95B02">
        <w:rPr>
          <w:rFonts w:cs="Arial"/>
          <w:i/>
        </w:rPr>
        <w:t>sub-block gap</w:t>
      </w:r>
      <w:r w:rsidRPr="00F95B02">
        <w:t>.</w:t>
      </w:r>
    </w:p>
    <w:p w14:paraId="5A39ED1A" w14:textId="77777777" w:rsidR="00F1788C" w:rsidRDefault="00F1788C" w:rsidP="00F1788C">
      <w:pPr>
        <w:pStyle w:val="NO"/>
      </w:pPr>
      <w:r w:rsidRPr="00F95B02">
        <w:t>NOTE:</w:t>
      </w:r>
      <w:r w:rsidRPr="00F95B02">
        <w:tab/>
        <w:t xml:space="preserve">In normal operating condition the </w:t>
      </w:r>
      <w:r>
        <w:rPr>
          <w:rFonts w:hint="eastAsia"/>
        </w:rPr>
        <w:t>SAN</w:t>
      </w:r>
      <w:r w:rsidRPr="00F95B02">
        <w:t xml:space="preserve"> is configured to transmit and receive at the same time.</w:t>
      </w:r>
    </w:p>
    <w:p w14:paraId="7B49D762" w14:textId="77777777" w:rsidR="00F1788C" w:rsidRDefault="00F1788C" w:rsidP="00F1788C">
      <w:pPr>
        <w:pStyle w:val="Heading2"/>
        <w:rPr>
          <w:lang w:eastAsia="zh-CN"/>
        </w:rPr>
      </w:pPr>
      <w:bookmarkStart w:id="29" w:name="_Toc104311024"/>
      <w:bookmarkStart w:id="30" w:name="_Toc106126725"/>
      <w:bookmarkStart w:id="31" w:name="_Toc106177038"/>
      <w:bookmarkStart w:id="32" w:name="_Toc114242206"/>
      <w:bookmarkStart w:id="33" w:name="_Toc123044150"/>
      <w:bookmarkStart w:id="34" w:name="_Toc124157789"/>
      <w:bookmarkStart w:id="35" w:name="_Toc124259712"/>
      <w:bookmarkStart w:id="36" w:name="_Toc130584783"/>
      <w:bookmarkStart w:id="37" w:name="_Toc137464439"/>
      <w:bookmarkStart w:id="38" w:name="_Toc138884108"/>
      <w:bookmarkStart w:id="39" w:name="_Toc145643309"/>
      <w:bookmarkStart w:id="40" w:name="_Toc155469410"/>
      <w:bookmarkStart w:id="41" w:name="_Toc161667756"/>
      <w:bookmarkStart w:id="42" w:name="_Toc169708574"/>
      <w:r>
        <w:rPr>
          <w:lang w:eastAsia="zh-CN"/>
        </w:rPr>
        <w:t>7.2</w:t>
      </w:r>
      <w:r>
        <w:rPr>
          <w:lang w:eastAsia="zh-CN"/>
        </w:rPr>
        <w:tab/>
        <w:t>Reference sensitivity level</w:t>
      </w:r>
      <w:bookmarkEnd w:id="29"/>
      <w:bookmarkEnd w:id="30"/>
      <w:bookmarkEnd w:id="31"/>
      <w:bookmarkEnd w:id="32"/>
      <w:bookmarkEnd w:id="33"/>
      <w:bookmarkEnd w:id="34"/>
      <w:bookmarkEnd w:id="35"/>
      <w:bookmarkEnd w:id="36"/>
      <w:bookmarkEnd w:id="37"/>
      <w:bookmarkEnd w:id="38"/>
      <w:bookmarkEnd w:id="39"/>
      <w:bookmarkEnd w:id="40"/>
      <w:bookmarkEnd w:id="41"/>
      <w:bookmarkEnd w:id="42"/>
      <w:r>
        <w:rPr>
          <w:lang w:eastAsia="zh-CN"/>
        </w:rPr>
        <w:t xml:space="preserve"> </w:t>
      </w:r>
    </w:p>
    <w:p w14:paraId="5AD8BBBE" w14:textId="77777777" w:rsidR="00F1788C" w:rsidRDefault="00F1788C" w:rsidP="00F1788C">
      <w:pPr>
        <w:pStyle w:val="Heading3"/>
        <w:rPr>
          <w:lang w:eastAsia="zh-CN"/>
        </w:rPr>
      </w:pPr>
      <w:bookmarkStart w:id="43" w:name="_Toc104311025"/>
      <w:bookmarkStart w:id="44" w:name="_Toc106126726"/>
      <w:bookmarkStart w:id="45" w:name="_Toc106177039"/>
      <w:bookmarkStart w:id="46" w:name="_Toc114242207"/>
      <w:bookmarkStart w:id="47" w:name="_Toc123044151"/>
      <w:bookmarkStart w:id="48" w:name="_Toc124157790"/>
      <w:bookmarkStart w:id="49" w:name="_Toc124259713"/>
      <w:bookmarkStart w:id="50" w:name="_Toc130584784"/>
      <w:bookmarkStart w:id="51" w:name="_Toc137464440"/>
      <w:bookmarkStart w:id="52" w:name="_Toc138884109"/>
      <w:bookmarkStart w:id="53" w:name="_Toc145643310"/>
      <w:bookmarkStart w:id="54" w:name="_Toc155469411"/>
      <w:bookmarkStart w:id="55" w:name="_Toc161667757"/>
      <w:bookmarkStart w:id="56" w:name="_Toc169708575"/>
      <w:r>
        <w:rPr>
          <w:lang w:eastAsia="zh-CN"/>
        </w:rPr>
        <w:t>7.2.1</w:t>
      </w:r>
      <w:r>
        <w:rPr>
          <w:lang w:eastAsia="zh-CN"/>
        </w:rPr>
        <w:tab/>
        <w:t>General</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7A74CA7" w14:textId="77777777" w:rsidR="00F1788C" w:rsidRPr="00FD0493" w:rsidRDefault="00F1788C" w:rsidP="00F1788C">
      <w:r w:rsidRPr="00F95B02">
        <w:t>The reference sensitivity power level P</w:t>
      </w:r>
      <w:r w:rsidRPr="00276BEE">
        <w:rPr>
          <w:vertAlign w:val="subscript"/>
        </w:rPr>
        <w:t>REFSENS</w:t>
      </w:r>
      <w:r w:rsidRPr="00F95B02">
        <w:t xml:space="preserve"> is the minimum mean power received at </w:t>
      </w:r>
      <w:bookmarkStart w:id="57" w:name="_Hlk508114944"/>
      <w:r>
        <w:rPr>
          <w:rFonts w:hint="eastAsia"/>
        </w:rPr>
        <w:t xml:space="preserve">the </w:t>
      </w:r>
      <w:r w:rsidRPr="00276BEE">
        <w:rPr>
          <w:i/>
        </w:rPr>
        <w:t>TAB connector</w:t>
      </w:r>
      <w:r w:rsidRPr="00FD0493">
        <w:t xml:space="preserve"> for </w:t>
      </w:r>
      <w:r w:rsidRPr="00276BEE">
        <w:rPr>
          <w:i/>
        </w:rPr>
        <w:t>SAN type 1-H</w:t>
      </w:r>
      <w:bookmarkEnd w:id="57"/>
      <w:r w:rsidRPr="00FD0493">
        <w:t xml:space="preserve"> </w:t>
      </w:r>
      <w:r w:rsidRPr="00F95B02">
        <w:t>at which a throughput requirement shall be met for a specified reference measurement channel.</w:t>
      </w:r>
    </w:p>
    <w:p w14:paraId="78347A55" w14:textId="77777777" w:rsidR="00F1788C" w:rsidRDefault="00F1788C" w:rsidP="00F1788C">
      <w:pPr>
        <w:pStyle w:val="Heading3"/>
        <w:rPr>
          <w:lang w:eastAsia="zh-CN"/>
        </w:rPr>
      </w:pPr>
      <w:bookmarkStart w:id="58" w:name="_Toc114242208"/>
      <w:bookmarkStart w:id="59" w:name="_Toc123044152"/>
      <w:bookmarkStart w:id="60" w:name="_Toc124157791"/>
      <w:bookmarkStart w:id="61" w:name="_Toc124259714"/>
      <w:bookmarkStart w:id="62" w:name="_Toc130584785"/>
      <w:bookmarkStart w:id="63" w:name="_Toc137464441"/>
      <w:bookmarkStart w:id="64" w:name="_Toc138884110"/>
      <w:bookmarkStart w:id="65" w:name="_Toc145643311"/>
      <w:bookmarkStart w:id="66" w:name="_Toc155469412"/>
      <w:bookmarkStart w:id="67" w:name="_Toc161667758"/>
      <w:bookmarkStart w:id="68" w:name="_Toc169708576"/>
      <w:r>
        <w:rPr>
          <w:lang w:eastAsia="zh-CN"/>
        </w:rPr>
        <w:t>7.2.2</w:t>
      </w:r>
      <w:r>
        <w:rPr>
          <w:lang w:eastAsia="zh-CN"/>
        </w:rPr>
        <w:tab/>
        <w:t xml:space="preserve">Minimum requirements for </w:t>
      </w:r>
      <w:r>
        <w:rPr>
          <w:i/>
        </w:rPr>
        <w:t>SAN type 1-H</w:t>
      </w:r>
      <w:bookmarkEnd w:id="58"/>
      <w:bookmarkEnd w:id="59"/>
      <w:bookmarkEnd w:id="60"/>
      <w:bookmarkEnd w:id="61"/>
      <w:bookmarkEnd w:id="62"/>
      <w:bookmarkEnd w:id="63"/>
      <w:bookmarkEnd w:id="64"/>
      <w:bookmarkEnd w:id="65"/>
      <w:bookmarkEnd w:id="66"/>
      <w:bookmarkEnd w:id="67"/>
      <w:bookmarkEnd w:id="68"/>
    </w:p>
    <w:p w14:paraId="1045FCA7" w14:textId="77777777" w:rsidR="00F1788C" w:rsidRDefault="00F1788C" w:rsidP="00F1788C">
      <w:r w:rsidRPr="00F95B02">
        <w:t>T</w:t>
      </w:r>
      <w:r w:rsidRPr="00F95B02">
        <w:rPr>
          <w:rFonts w:hint="eastAsia"/>
        </w:rPr>
        <w:t xml:space="preserve">he throughput shall be </w:t>
      </w:r>
      <w:r w:rsidRPr="00F95B02">
        <w:rPr>
          <w:rFonts w:hint="eastAsia"/>
        </w:rPr>
        <w:t>≥</w:t>
      </w:r>
      <w:r w:rsidRPr="00F95B02">
        <w:rPr>
          <w:rFonts w:hint="eastAsia"/>
        </w:rPr>
        <w:t xml:space="preserve"> 95% of the maximum throughput of the reference measurement channel as specified in </w:t>
      </w:r>
      <w:r w:rsidRPr="00F95B02">
        <w:t>annex A.1</w:t>
      </w:r>
      <w:r w:rsidRPr="00F95B02" w:rsidDel="00B462E4">
        <w:t xml:space="preserve"> </w:t>
      </w:r>
      <w:r w:rsidRPr="00F95B02">
        <w:t>with parameters specified in table 7.2.2-1</w:t>
      </w:r>
      <w:r>
        <w:rPr>
          <w:rFonts w:hint="eastAsia"/>
        </w:rPr>
        <w:t xml:space="preserve"> and 7.2.2-2 </w:t>
      </w:r>
      <w:r w:rsidRPr="00F95B02">
        <w:t xml:space="preserve">for </w:t>
      </w:r>
      <w:r w:rsidRPr="00276BEE">
        <w:rPr>
          <w:i/>
        </w:rPr>
        <w:t>SAN type 1-H</w:t>
      </w:r>
      <w:r>
        <w:rPr>
          <w:rFonts w:cs="v5.0.0"/>
        </w:rPr>
        <w:t xml:space="preserve"> in </w:t>
      </w:r>
      <w:r>
        <w:rPr>
          <w:rFonts w:cs="v5.0.0" w:hint="eastAsia"/>
        </w:rPr>
        <w:t xml:space="preserve">all </w:t>
      </w:r>
      <w:r>
        <w:rPr>
          <w:rFonts w:cs="v5.0.0"/>
        </w:rPr>
        <w:t>operating band</w:t>
      </w:r>
      <w:r>
        <w:rPr>
          <w:rFonts w:cs="v5.0.0" w:hint="eastAsia"/>
        </w:rPr>
        <w:t xml:space="preserve"> in FR1</w:t>
      </w:r>
      <w:r>
        <w:rPr>
          <w:rFonts w:cs="v5.0.0" w:hint="eastAsia"/>
          <w:lang w:eastAsia="zh-CN"/>
        </w:rPr>
        <w:t>-NTN</w:t>
      </w:r>
      <w:r w:rsidRPr="00F95B02">
        <w:t>.</w:t>
      </w:r>
    </w:p>
    <w:p w14:paraId="67FA4A30" w14:textId="77777777" w:rsidR="00F1788C" w:rsidRPr="00FF1790" w:rsidRDefault="00F1788C" w:rsidP="00F1788C"/>
    <w:p w14:paraId="07FD0422" w14:textId="77777777" w:rsidR="00F1788C" w:rsidRDefault="00F1788C" w:rsidP="00F1788C">
      <w:pPr>
        <w:pStyle w:val="TH"/>
        <w:rPr>
          <w:lang w:eastAsia="zh-CN"/>
        </w:rPr>
      </w:pPr>
      <w:r w:rsidRPr="00F95B02">
        <w:t xml:space="preserve">Table 7.2.2-1: </w:t>
      </w:r>
      <w:r>
        <w:rPr>
          <w:rFonts w:hint="eastAsia"/>
          <w:lang w:eastAsia="zh-CN"/>
        </w:rPr>
        <w:t>SAN</w:t>
      </w:r>
      <w:r w:rsidRPr="00F95B02">
        <w:t xml:space="preserve"> </w:t>
      </w:r>
      <w:r>
        <w:t xml:space="preserve">GEO class </w:t>
      </w:r>
      <w:r w:rsidRPr="00F95B02">
        <w:t>reference sensitivity levels</w:t>
      </w:r>
      <w:r>
        <w:rPr>
          <w:rFonts w:hint="eastAsia"/>
          <w:lang w:eastAsia="zh-CN"/>
        </w:rPr>
        <w:t xml:space="preserve"> </w:t>
      </w:r>
    </w:p>
    <w:tbl>
      <w:tblPr>
        <w:tblStyle w:val="TableGrid"/>
        <w:tblW w:w="0" w:type="auto"/>
        <w:jc w:val="center"/>
        <w:tblInd w:w="0" w:type="dxa"/>
        <w:tblLayout w:type="fixed"/>
        <w:tblLook w:val="04A0" w:firstRow="1" w:lastRow="0" w:firstColumn="1" w:lastColumn="0" w:noHBand="0" w:noVBand="1"/>
      </w:tblPr>
      <w:tblGrid>
        <w:gridCol w:w="2263"/>
        <w:gridCol w:w="1701"/>
        <w:gridCol w:w="3119"/>
        <w:gridCol w:w="2546"/>
      </w:tblGrid>
      <w:tr w:rsidR="00F1788C" w:rsidRPr="00A12B23" w14:paraId="79ACAE7C" w14:textId="77777777" w:rsidTr="0056633A">
        <w:trPr>
          <w:cantSplit/>
          <w:jc w:val="center"/>
        </w:trPr>
        <w:tc>
          <w:tcPr>
            <w:tcW w:w="2263" w:type="dxa"/>
            <w:tcBorders>
              <w:bottom w:val="single" w:sz="4" w:space="0" w:color="auto"/>
            </w:tcBorders>
          </w:tcPr>
          <w:p w14:paraId="10944706" w14:textId="77777777" w:rsidR="00F1788C" w:rsidRPr="00276BEE" w:rsidRDefault="00F1788C" w:rsidP="0056633A">
            <w:pPr>
              <w:pStyle w:val="TAH"/>
              <w:rPr>
                <w:rFonts w:eastAsia="MS Mincho" w:cs="Arial"/>
              </w:rPr>
            </w:pPr>
            <w:r w:rsidRPr="00276BEE">
              <w:rPr>
                <w:rFonts w:cs="Arial"/>
                <w:lang w:eastAsia="zh-CN"/>
              </w:rPr>
              <w:t>SAN</w:t>
            </w:r>
            <w:r w:rsidRPr="00276BEE">
              <w:rPr>
                <w:rFonts w:cs="Arial"/>
              </w:rPr>
              <w:t xml:space="preserve"> channel bandwidth (MHz)</w:t>
            </w:r>
          </w:p>
        </w:tc>
        <w:tc>
          <w:tcPr>
            <w:tcW w:w="1701" w:type="dxa"/>
            <w:tcBorders>
              <w:bottom w:val="single" w:sz="4" w:space="0" w:color="auto"/>
            </w:tcBorders>
          </w:tcPr>
          <w:p w14:paraId="23756D46" w14:textId="77777777" w:rsidR="00F1788C" w:rsidRPr="00276BEE" w:rsidRDefault="00F1788C" w:rsidP="0056633A">
            <w:pPr>
              <w:pStyle w:val="TAH"/>
              <w:rPr>
                <w:rFonts w:eastAsia="MS Mincho" w:cs="Arial"/>
              </w:rPr>
            </w:pPr>
            <w:r w:rsidRPr="00276BEE">
              <w:rPr>
                <w:rFonts w:cs="Arial"/>
              </w:rPr>
              <w:t>Sub-carrier spacing (kHz)</w:t>
            </w:r>
          </w:p>
        </w:tc>
        <w:tc>
          <w:tcPr>
            <w:tcW w:w="3119" w:type="dxa"/>
          </w:tcPr>
          <w:p w14:paraId="6AEDE3D4" w14:textId="77777777" w:rsidR="00F1788C" w:rsidRPr="00276BEE" w:rsidRDefault="00F1788C" w:rsidP="0056633A">
            <w:pPr>
              <w:pStyle w:val="TAH"/>
              <w:rPr>
                <w:rFonts w:cs="Arial"/>
              </w:rPr>
            </w:pPr>
            <w:r w:rsidRPr="00276BEE">
              <w:rPr>
                <w:rFonts w:cs="Arial"/>
              </w:rPr>
              <w:t>Reference measurement channel</w:t>
            </w:r>
          </w:p>
          <w:p w14:paraId="434A2E35" w14:textId="77777777" w:rsidR="00F1788C" w:rsidRPr="00276BEE" w:rsidRDefault="00F1788C" w:rsidP="0056633A">
            <w:pPr>
              <w:pStyle w:val="TAH"/>
              <w:rPr>
                <w:rFonts w:eastAsia="MS Mincho" w:cs="Arial"/>
                <w:b w:val="0"/>
              </w:rPr>
            </w:pPr>
            <w:r w:rsidRPr="00276BEE">
              <w:rPr>
                <w:rFonts w:cs="Arial"/>
                <w:b w:val="0"/>
              </w:rPr>
              <w:t>(NOTE)</w:t>
            </w:r>
          </w:p>
          <w:p w14:paraId="0FDB7A34" w14:textId="77777777" w:rsidR="00F1788C" w:rsidRPr="00276BEE" w:rsidRDefault="00F1788C" w:rsidP="0056633A">
            <w:pPr>
              <w:pStyle w:val="TAH"/>
              <w:rPr>
                <w:rFonts w:eastAsia="MS Mincho" w:cs="Arial"/>
              </w:rPr>
            </w:pPr>
          </w:p>
        </w:tc>
        <w:tc>
          <w:tcPr>
            <w:tcW w:w="2546" w:type="dxa"/>
          </w:tcPr>
          <w:p w14:paraId="71EBD349" w14:textId="77777777" w:rsidR="00F1788C" w:rsidRPr="00276BEE" w:rsidRDefault="00F1788C" w:rsidP="0056633A">
            <w:pPr>
              <w:pStyle w:val="TAH"/>
              <w:rPr>
                <w:rFonts w:eastAsia="MS Mincho" w:cs="Arial"/>
              </w:rPr>
            </w:pPr>
            <w:r w:rsidRPr="00276BEE">
              <w:rPr>
                <w:rFonts w:cs="Arial"/>
              </w:rPr>
              <w:t>Reference sensitivity power level, P</w:t>
            </w:r>
            <w:r w:rsidRPr="00276BEE">
              <w:rPr>
                <w:rFonts w:cs="Arial"/>
                <w:vertAlign w:val="subscript"/>
              </w:rPr>
              <w:t>REFSENS</w:t>
            </w:r>
          </w:p>
          <w:p w14:paraId="7F1592C6" w14:textId="77777777" w:rsidR="00F1788C" w:rsidRPr="00FD0493" w:rsidRDefault="00F1788C" w:rsidP="0056633A">
            <w:pPr>
              <w:pStyle w:val="TAH"/>
              <w:rPr>
                <w:rFonts w:eastAsia="MS Mincho" w:cs="Arial"/>
                <w:i/>
              </w:rPr>
            </w:pPr>
            <w:r w:rsidRPr="00276BEE">
              <w:rPr>
                <w:rFonts w:cs="Arial"/>
              </w:rPr>
              <w:t xml:space="preserve"> (dBm)</w:t>
            </w:r>
          </w:p>
        </w:tc>
      </w:tr>
      <w:tr w:rsidR="00F1788C" w:rsidRPr="00A12B23" w14:paraId="6495536E" w14:textId="77777777" w:rsidTr="0056633A">
        <w:trPr>
          <w:cantSplit/>
          <w:jc w:val="center"/>
        </w:trPr>
        <w:tc>
          <w:tcPr>
            <w:tcW w:w="2263" w:type="dxa"/>
            <w:tcBorders>
              <w:bottom w:val="nil"/>
            </w:tcBorders>
            <w:vAlign w:val="center"/>
          </w:tcPr>
          <w:p w14:paraId="70AED549" w14:textId="77777777" w:rsidR="00F1788C" w:rsidRPr="00FD0493" w:rsidRDefault="00F1788C" w:rsidP="0056633A">
            <w:pPr>
              <w:pStyle w:val="TAC"/>
              <w:rPr>
                <w:rFonts w:eastAsia="MS Mincho" w:cs="Arial"/>
              </w:rPr>
            </w:pPr>
            <w:r w:rsidRPr="00681075">
              <w:rPr>
                <w:rFonts w:cs="Arial"/>
              </w:rPr>
              <w:t xml:space="preserve">5, 10, 15 </w:t>
            </w:r>
          </w:p>
        </w:tc>
        <w:tc>
          <w:tcPr>
            <w:tcW w:w="1701" w:type="dxa"/>
            <w:tcBorders>
              <w:bottom w:val="nil"/>
            </w:tcBorders>
          </w:tcPr>
          <w:p w14:paraId="7E3956AA" w14:textId="77777777" w:rsidR="00F1788C" w:rsidRPr="00FD0493" w:rsidRDefault="00F1788C" w:rsidP="0056633A">
            <w:pPr>
              <w:pStyle w:val="TAC"/>
              <w:rPr>
                <w:rFonts w:eastAsia="MS Mincho" w:cs="Arial"/>
              </w:rPr>
            </w:pPr>
            <w:r w:rsidRPr="00FD0493">
              <w:rPr>
                <w:rFonts w:cs="Arial"/>
              </w:rPr>
              <w:t>15</w:t>
            </w:r>
          </w:p>
        </w:tc>
        <w:tc>
          <w:tcPr>
            <w:tcW w:w="3119" w:type="dxa"/>
            <w:vAlign w:val="center"/>
          </w:tcPr>
          <w:p w14:paraId="78BEAF6A" w14:textId="28333C04" w:rsidR="00F1788C" w:rsidRPr="00FD0493" w:rsidRDefault="00F1788C" w:rsidP="0056633A">
            <w:pPr>
              <w:pStyle w:val="TAC"/>
              <w:rPr>
                <w:rFonts w:eastAsia="MS Mincho" w:cs="Arial"/>
              </w:rPr>
            </w:pPr>
            <w:r w:rsidRPr="00681075">
              <w:rPr>
                <w:rFonts w:cs="Arial"/>
              </w:rPr>
              <w:t>G-FR1-</w:t>
            </w:r>
            <w:ins w:id="69" w:author="Ericsson_Nicholas Pu" w:date="2024-07-30T15:28:00Z">
              <w:r w:rsidR="00DC0D42">
                <w:rPr>
                  <w:rFonts w:cs="Arial"/>
                </w:rPr>
                <w:t>NTN-</w:t>
              </w:r>
            </w:ins>
            <w:r w:rsidRPr="00681075">
              <w:rPr>
                <w:rFonts w:cs="Arial"/>
              </w:rPr>
              <w:t>A1-1</w:t>
            </w:r>
          </w:p>
        </w:tc>
        <w:tc>
          <w:tcPr>
            <w:tcW w:w="2546" w:type="dxa"/>
            <w:vAlign w:val="center"/>
          </w:tcPr>
          <w:p w14:paraId="465C78DB" w14:textId="77777777" w:rsidR="00F1788C" w:rsidRPr="00FD0493" w:rsidRDefault="00F1788C" w:rsidP="0056633A">
            <w:pPr>
              <w:pStyle w:val="TAC"/>
              <w:rPr>
                <w:rFonts w:eastAsia="MS Mincho" w:cs="Arial"/>
              </w:rPr>
            </w:pPr>
            <w:r w:rsidRPr="00681075">
              <w:rPr>
                <w:rFonts w:cs="Arial"/>
              </w:rPr>
              <w:t xml:space="preserve"> -99.3 </w:t>
            </w:r>
          </w:p>
        </w:tc>
      </w:tr>
      <w:tr w:rsidR="00F1788C" w:rsidRPr="00A12B23" w14:paraId="53DFF027" w14:textId="77777777" w:rsidTr="0056633A">
        <w:trPr>
          <w:cantSplit/>
          <w:jc w:val="center"/>
        </w:trPr>
        <w:tc>
          <w:tcPr>
            <w:tcW w:w="2263" w:type="dxa"/>
            <w:vAlign w:val="center"/>
          </w:tcPr>
          <w:p w14:paraId="4FAE960D" w14:textId="77777777" w:rsidR="00F1788C" w:rsidRPr="00FD0493" w:rsidRDefault="00F1788C" w:rsidP="0056633A">
            <w:pPr>
              <w:pStyle w:val="TAC"/>
              <w:rPr>
                <w:rFonts w:eastAsia="MS Mincho" w:cs="Arial"/>
              </w:rPr>
            </w:pPr>
            <w:r w:rsidRPr="00681075">
              <w:rPr>
                <w:rFonts w:cs="Arial"/>
              </w:rPr>
              <w:t xml:space="preserve">10, 15 </w:t>
            </w:r>
          </w:p>
        </w:tc>
        <w:tc>
          <w:tcPr>
            <w:tcW w:w="1701" w:type="dxa"/>
          </w:tcPr>
          <w:p w14:paraId="77BF4A8F" w14:textId="77777777" w:rsidR="00F1788C" w:rsidRPr="00FD0493" w:rsidRDefault="00F1788C" w:rsidP="0056633A">
            <w:pPr>
              <w:pStyle w:val="TAC"/>
              <w:rPr>
                <w:rFonts w:eastAsia="MS Mincho" w:cs="Arial"/>
              </w:rPr>
            </w:pPr>
            <w:r w:rsidRPr="00681075">
              <w:rPr>
                <w:rFonts w:cs="Arial"/>
              </w:rPr>
              <w:t>30</w:t>
            </w:r>
          </w:p>
        </w:tc>
        <w:tc>
          <w:tcPr>
            <w:tcW w:w="3119" w:type="dxa"/>
            <w:vAlign w:val="center"/>
          </w:tcPr>
          <w:p w14:paraId="009C47FD" w14:textId="4D4BDC70" w:rsidR="00F1788C" w:rsidRPr="00FD0493" w:rsidRDefault="00F1788C" w:rsidP="0056633A">
            <w:pPr>
              <w:pStyle w:val="TAC"/>
              <w:rPr>
                <w:rFonts w:eastAsia="MS Mincho" w:cs="Arial"/>
              </w:rPr>
            </w:pPr>
            <w:r w:rsidRPr="00681075">
              <w:rPr>
                <w:rFonts w:cs="Arial"/>
              </w:rPr>
              <w:t>G-FR1-</w:t>
            </w:r>
            <w:ins w:id="70" w:author="Ericsson_Nicholas Pu" w:date="2024-07-30T15:28:00Z">
              <w:r w:rsidR="00DC0D42">
                <w:rPr>
                  <w:rFonts w:cs="Arial"/>
                </w:rPr>
                <w:t>NTN-</w:t>
              </w:r>
            </w:ins>
            <w:r w:rsidRPr="00681075">
              <w:rPr>
                <w:rFonts w:cs="Arial"/>
              </w:rPr>
              <w:t>A1-2</w:t>
            </w:r>
          </w:p>
        </w:tc>
        <w:tc>
          <w:tcPr>
            <w:tcW w:w="2546" w:type="dxa"/>
            <w:vAlign w:val="center"/>
          </w:tcPr>
          <w:p w14:paraId="06826817" w14:textId="77777777" w:rsidR="00F1788C" w:rsidRPr="00FD0493" w:rsidRDefault="00F1788C" w:rsidP="0056633A">
            <w:pPr>
              <w:pStyle w:val="TAC"/>
              <w:rPr>
                <w:rFonts w:eastAsia="MS Mincho" w:cs="Arial"/>
              </w:rPr>
            </w:pPr>
            <w:r w:rsidRPr="00681075">
              <w:rPr>
                <w:rFonts w:cs="Arial"/>
              </w:rPr>
              <w:t xml:space="preserve"> -99.4 </w:t>
            </w:r>
          </w:p>
        </w:tc>
      </w:tr>
      <w:tr w:rsidR="00F1788C" w:rsidRPr="00A12B23" w14:paraId="488D77FC" w14:textId="77777777" w:rsidTr="0056633A">
        <w:trPr>
          <w:cantSplit/>
          <w:jc w:val="center"/>
        </w:trPr>
        <w:tc>
          <w:tcPr>
            <w:tcW w:w="2263" w:type="dxa"/>
            <w:tcBorders>
              <w:bottom w:val="single" w:sz="4" w:space="0" w:color="auto"/>
            </w:tcBorders>
            <w:vAlign w:val="center"/>
          </w:tcPr>
          <w:p w14:paraId="510CFD8A" w14:textId="77777777" w:rsidR="00F1788C" w:rsidRPr="00FD0493" w:rsidRDefault="00F1788C" w:rsidP="0056633A">
            <w:pPr>
              <w:pStyle w:val="TAC"/>
              <w:rPr>
                <w:rFonts w:eastAsia="MS Mincho" w:cs="Arial"/>
              </w:rPr>
            </w:pPr>
            <w:r w:rsidRPr="00681075">
              <w:rPr>
                <w:rFonts w:cs="Arial"/>
              </w:rPr>
              <w:t>10, 15</w:t>
            </w:r>
          </w:p>
        </w:tc>
        <w:tc>
          <w:tcPr>
            <w:tcW w:w="1701" w:type="dxa"/>
            <w:tcBorders>
              <w:bottom w:val="single" w:sz="4" w:space="0" w:color="auto"/>
            </w:tcBorders>
          </w:tcPr>
          <w:p w14:paraId="7A676AE6" w14:textId="77777777" w:rsidR="00F1788C" w:rsidRPr="00FD0493" w:rsidRDefault="00F1788C" w:rsidP="0056633A">
            <w:pPr>
              <w:pStyle w:val="TAC"/>
              <w:rPr>
                <w:rFonts w:eastAsia="MS Mincho" w:cs="Arial"/>
              </w:rPr>
            </w:pPr>
            <w:r w:rsidRPr="00681075">
              <w:rPr>
                <w:rFonts w:cs="Arial"/>
              </w:rPr>
              <w:t>60</w:t>
            </w:r>
          </w:p>
        </w:tc>
        <w:tc>
          <w:tcPr>
            <w:tcW w:w="3119" w:type="dxa"/>
            <w:vAlign w:val="center"/>
          </w:tcPr>
          <w:p w14:paraId="6C7CFC9A" w14:textId="491EA376" w:rsidR="00F1788C" w:rsidRPr="00FD0493" w:rsidRDefault="00F1788C" w:rsidP="0056633A">
            <w:pPr>
              <w:pStyle w:val="TAC"/>
              <w:rPr>
                <w:rFonts w:eastAsia="MS Mincho" w:cs="Arial"/>
              </w:rPr>
            </w:pPr>
            <w:r w:rsidRPr="00681075">
              <w:rPr>
                <w:rFonts w:cs="Arial"/>
              </w:rPr>
              <w:t>G-FR1-</w:t>
            </w:r>
            <w:ins w:id="71" w:author="Ericsson_Nicholas Pu" w:date="2024-07-30T15:28:00Z">
              <w:r w:rsidR="00DC0D42">
                <w:rPr>
                  <w:rFonts w:cs="Arial"/>
                </w:rPr>
                <w:t>NTN-</w:t>
              </w:r>
            </w:ins>
            <w:r w:rsidRPr="00681075">
              <w:rPr>
                <w:rFonts w:cs="Arial"/>
              </w:rPr>
              <w:t>A1-</w:t>
            </w:r>
            <w:r w:rsidRPr="00FD0493">
              <w:rPr>
                <w:rFonts w:cs="Arial"/>
              </w:rPr>
              <w:t>3</w:t>
            </w:r>
          </w:p>
        </w:tc>
        <w:tc>
          <w:tcPr>
            <w:tcW w:w="2546" w:type="dxa"/>
            <w:vAlign w:val="center"/>
          </w:tcPr>
          <w:p w14:paraId="11F39450" w14:textId="77777777" w:rsidR="00F1788C" w:rsidRPr="00FD0493" w:rsidRDefault="00F1788C" w:rsidP="0056633A">
            <w:pPr>
              <w:pStyle w:val="TAC"/>
              <w:rPr>
                <w:rFonts w:eastAsia="MS Mincho" w:cs="Arial"/>
              </w:rPr>
            </w:pPr>
            <w:r w:rsidRPr="00681075">
              <w:rPr>
                <w:rFonts w:cs="Arial"/>
              </w:rPr>
              <w:t xml:space="preserve"> -96.5 </w:t>
            </w:r>
          </w:p>
        </w:tc>
      </w:tr>
      <w:tr w:rsidR="00F1788C" w:rsidRPr="00A12B23" w14:paraId="1A58A05A" w14:textId="77777777" w:rsidTr="0056633A">
        <w:trPr>
          <w:cantSplit/>
          <w:jc w:val="center"/>
        </w:trPr>
        <w:tc>
          <w:tcPr>
            <w:tcW w:w="2263" w:type="dxa"/>
            <w:tcBorders>
              <w:bottom w:val="nil"/>
            </w:tcBorders>
            <w:vAlign w:val="center"/>
          </w:tcPr>
          <w:p w14:paraId="7640DDDA" w14:textId="77777777" w:rsidR="00F1788C" w:rsidRPr="00FD0493" w:rsidRDefault="00F1788C" w:rsidP="0056633A">
            <w:pPr>
              <w:pStyle w:val="TAC"/>
              <w:rPr>
                <w:rFonts w:eastAsia="MS Mincho" w:cs="Arial"/>
              </w:rPr>
            </w:pPr>
            <w:r w:rsidRPr="00681075">
              <w:rPr>
                <w:rFonts w:cs="Arial"/>
              </w:rPr>
              <w:t xml:space="preserve">20 </w:t>
            </w:r>
          </w:p>
        </w:tc>
        <w:tc>
          <w:tcPr>
            <w:tcW w:w="1701" w:type="dxa"/>
            <w:tcBorders>
              <w:bottom w:val="nil"/>
            </w:tcBorders>
          </w:tcPr>
          <w:p w14:paraId="318BF632" w14:textId="77777777" w:rsidR="00F1788C" w:rsidRPr="00FD0493" w:rsidRDefault="00F1788C" w:rsidP="0056633A">
            <w:pPr>
              <w:pStyle w:val="TAC"/>
              <w:rPr>
                <w:rFonts w:eastAsia="MS Mincho" w:cs="Arial"/>
              </w:rPr>
            </w:pPr>
            <w:r w:rsidRPr="00681075">
              <w:rPr>
                <w:rFonts w:cs="Arial"/>
              </w:rPr>
              <w:t>15</w:t>
            </w:r>
          </w:p>
        </w:tc>
        <w:tc>
          <w:tcPr>
            <w:tcW w:w="3119" w:type="dxa"/>
            <w:vAlign w:val="center"/>
          </w:tcPr>
          <w:p w14:paraId="6170BBB2" w14:textId="6AAC5945" w:rsidR="00F1788C" w:rsidRPr="00FD0493" w:rsidRDefault="00F1788C" w:rsidP="0056633A">
            <w:pPr>
              <w:pStyle w:val="TAC"/>
              <w:rPr>
                <w:rFonts w:eastAsia="MS Mincho" w:cs="Arial"/>
              </w:rPr>
            </w:pPr>
            <w:r w:rsidRPr="00681075">
              <w:rPr>
                <w:rFonts w:cs="Arial"/>
              </w:rPr>
              <w:t>G-FR1-</w:t>
            </w:r>
            <w:ins w:id="72" w:author="Ericsson_Nicholas Pu" w:date="2024-07-30T15:28:00Z">
              <w:r w:rsidR="00DC0D42">
                <w:rPr>
                  <w:rFonts w:cs="Arial"/>
                </w:rPr>
                <w:t>NTN-</w:t>
              </w:r>
            </w:ins>
            <w:r w:rsidRPr="00681075">
              <w:rPr>
                <w:rFonts w:cs="Arial"/>
              </w:rPr>
              <w:t>A1-</w:t>
            </w:r>
            <w:r w:rsidRPr="00FD0493">
              <w:rPr>
                <w:rFonts w:cs="Arial"/>
              </w:rPr>
              <w:t>4</w:t>
            </w:r>
          </w:p>
        </w:tc>
        <w:tc>
          <w:tcPr>
            <w:tcW w:w="2546" w:type="dxa"/>
            <w:vAlign w:val="center"/>
          </w:tcPr>
          <w:p w14:paraId="3CDD8C35" w14:textId="77777777" w:rsidR="00F1788C" w:rsidRPr="00FD0493" w:rsidRDefault="00F1788C" w:rsidP="0056633A">
            <w:pPr>
              <w:pStyle w:val="TAC"/>
              <w:rPr>
                <w:rFonts w:eastAsia="MS Mincho" w:cs="Arial"/>
              </w:rPr>
            </w:pPr>
            <w:r w:rsidRPr="00681075">
              <w:rPr>
                <w:rFonts w:cs="Arial"/>
              </w:rPr>
              <w:t xml:space="preserve"> -92.9 </w:t>
            </w:r>
          </w:p>
        </w:tc>
      </w:tr>
      <w:tr w:rsidR="00F1788C" w:rsidRPr="00A12B23" w14:paraId="1280C0A6" w14:textId="77777777" w:rsidTr="0056633A">
        <w:trPr>
          <w:cantSplit/>
          <w:jc w:val="center"/>
        </w:trPr>
        <w:tc>
          <w:tcPr>
            <w:tcW w:w="2263" w:type="dxa"/>
            <w:vAlign w:val="center"/>
          </w:tcPr>
          <w:p w14:paraId="550C6107" w14:textId="77777777" w:rsidR="00F1788C" w:rsidRPr="00FD0493" w:rsidRDefault="00F1788C" w:rsidP="0056633A">
            <w:pPr>
              <w:pStyle w:val="TAC"/>
              <w:rPr>
                <w:rFonts w:eastAsia="MS Mincho" w:cs="Arial"/>
              </w:rPr>
            </w:pPr>
            <w:r w:rsidRPr="00681075">
              <w:rPr>
                <w:rFonts w:cs="Arial"/>
              </w:rPr>
              <w:t xml:space="preserve">20 </w:t>
            </w:r>
          </w:p>
        </w:tc>
        <w:tc>
          <w:tcPr>
            <w:tcW w:w="1701" w:type="dxa"/>
          </w:tcPr>
          <w:p w14:paraId="56F33C8F" w14:textId="77777777" w:rsidR="00F1788C" w:rsidRPr="00FD0493" w:rsidRDefault="00F1788C" w:rsidP="0056633A">
            <w:pPr>
              <w:pStyle w:val="TAC"/>
              <w:rPr>
                <w:rFonts w:eastAsia="MS Mincho" w:cs="Arial"/>
              </w:rPr>
            </w:pPr>
            <w:r w:rsidRPr="00681075">
              <w:rPr>
                <w:rFonts w:cs="Arial"/>
              </w:rPr>
              <w:t>30</w:t>
            </w:r>
          </w:p>
        </w:tc>
        <w:tc>
          <w:tcPr>
            <w:tcW w:w="3119" w:type="dxa"/>
            <w:vAlign w:val="center"/>
          </w:tcPr>
          <w:p w14:paraId="4C670CD2" w14:textId="589C3392" w:rsidR="00F1788C" w:rsidRPr="00FD0493" w:rsidRDefault="00F1788C" w:rsidP="0056633A">
            <w:pPr>
              <w:pStyle w:val="TAC"/>
              <w:rPr>
                <w:rFonts w:eastAsia="MS Mincho" w:cs="Arial"/>
              </w:rPr>
            </w:pPr>
            <w:r w:rsidRPr="00681075">
              <w:rPr>
                <w:rFonts w:cs="Arial"/>
              </w:rPr>
              <w:t>G-FR1-</w:t>
            </w:r>
            <w:ins w:id="73" w:author="Ericsson_Nicholas Pu" w:date="2024-07-30T15:29:00Z">
              <w:r w:rsidR="00DC0D42">
                <w:rPr>
                  <w:rFonts w:cs="Arial"/>
                </w:rPr>
                <w:t>NTN-</w:t>
              </w:r>
            </w:ins>
            <w:r w:rsidRPr="00681075">
              <w:rPr>
                <w:rFonts w:cs="Arial"/>
              </w:rPr>
              <w:t>A1-</w:t>
            </w:r>
            <w:r w:rsidRPr="00FD0493">
              <w:rPr>
                <w:rFonts w:cs="Arial"/>
              </w:rPr>
              <w:t>5</w:t>
            </w:r>
          </w:p>
        </w:tc>
        <w:tc>
          <w:tcPr>
            <w:tcW w:w="2546" w:type="dxa"/>
            <w:vAlign w:val="center"/>
          </w:tcPr>
          <w:p w14:paraId="2863AA15" w14:textId="77777777" w:rsidR="00F1788C" w:rsidRPr="00FD0493" w:rsidRDefault="00F1788C" w:rsidP="0056633A">
            <w:pPr>
              <w:pStyle w:val="TAC"/>
              <w:rPr>
                <w:rFonts w:eastAsia="MS Mincho" w:cs="Arial"/>
              </w:rPr>
            </w:pPr>
            <w:r w:rsidRPr="00681075">
              <w:rPr>
                <w:rFonts w:cs="Arial"/>
              </w:rPr>
              <w:t xml:space="preserve"> -93.2 </w:t>
            </w:r>
          </w:p>
        </w:tc>
      </w:tr>
      <w:tr w:rsidR="00F1788C" w:rsidRPr="00A12B23" w14:paraId="445B24E9" w14:textId="77777777" w:rsidTr="0056633A">
        <w:trPr>
          <w:cantSplit/>
          <w:jc w:val="center"/>
        </w:trPr>
        <w:tc>
          <w:tcPr>
            <w:tcW w:w="2263" w:type="dxa"/>
            <w:vAlign w:val="center"/>
          </w:tcPr>
          <w:p w14:paraId="706B4BAF" w14:textId="77777777" w:rsidR="00F1788C" w:rsidRPr="00FD0493" w:rsidRDefault="00F1788C" w:rsidP="0056633A">
            <w:pPr>
              <w:pStyle w:val="TAC"/>
              <w:rPr>
                <w:rFonts w:eastAsia="MS Mincho" w:cs="Arial"/>
              </w:rPr>
            </w:pPr>
            <w:r w:rsidRPr="00681075">
              <w:rPr>
                <w:rFonts w:cs="Arial"/>
              </w:rPr>
              <w:t xml:space="preserve">20 </w:t>
            </w:r>
          </w:p>
        </w:tc>
        <w:tc>
          <w:tcPr>
            <w:tcW w:w="1701" w:type="dxa"/>
          </w:tcPr>
          <w:p w14:paraId="5F437F4B" w14:textId="77777777" w:rsidR="00F1788C" w:rsidRPr="00FD0493" w:rsidRDefault="00F1788C" w:rsidP="0056633A">
            <w:pPr>
              <w:pStyle w:val="TAC"/>
              <w:rPr>
                <w:rFonts w:eastAsia="MS Mincho" w:cs="Arial"/>
              </w:rPr>
            </w:pPr>
            <w:r w:rsidRPr="00681075">
              <w:rPr>
                <w:rFonts w:cs="Arial"/>
              </w:rPr>
              <w:t>60</w:t>
            </w:r>
          </w:p>
        </w:tc>
        <w:tc>
          <w:tcPr>
            <w:tcW w:w="3119" w:type="dxa"/>
            <w:vAlign w:val="center"/>
          </w:tcPr>
          <w:p w14:paraId="3B7750DD" w14:textId="01E4A8F3" w:rsidR="00F1788C" w:rsidRPr="00FD0493" w:rsidRDefault="00F1788C" w:rsidP="0056633A">
            <w:pPr>
              <w:pStyle w:val="TAC"/>
              <w:rPr>
                <w:rFonts w:eastAsia="MS Mincho" w:cs="Arial"/>
              </w:rPr>
            </w:pPr>
            <w:r w:rsidRPr="00681075">
              <w:rPr>
                <w:rFonts w:cs="Arial"/>
              </w:rPr>
              <w:t>G-FR1-</w:t>
            </w:r>
            <w:ins w:id="74" w:author="Ericsson_Nicholas Pu" w:date="2024-07-30T15:29:00Z">
              <w:r w:rsidR="00DC0D42">
                <w:rPr>
                  <w:rFonts w:cs="Arial"/>
                </w:rPr>
                <w:t>NTN-</w:t>
              </w:r>
            </w:ins>
            <w:r w:rsidRPr="00681075">
              <w:rPr>
                <w:rFonts w:cs="Arial"/>
              </w:rPr>
              <w:t>A1-</w:t>
            </w:r>
            <w:r w:rsidRPr="00FD0493">
              <w:rPr>
                <w:rFonts w:cs="Arial"/>
              </w:rPr>
              <w:t>6</w:t>
            </w:r>
          </w:p>
        </w:tc>
        <w:tc>
          <w:tcPr>
            <w:tcW w:w="2546" w:type="dxa"/>
            <w:vAlign w:val="center"/>
          </w:tcPr>
          <w:p w14:paraId="6B660859" w14:textId="77777777" w:rsidR="00F1788C" w:rsidRPr="00FD0493" w:rsidRDefault="00F1788C" w:rsidP="0056633A">
            <w:pPr>
              <w:pStyle w:val="TAC"/>
              <w:rPr>
                <w:rFonts w:eastAsia="MS Mincho" w:cs="Arial"/>
              </w:rPr>
            </w:pPr>
            <w:r w:rsidRPr="00681075">
              <w:rPr>
                <w:rFonts w:cs="Arial"/>
              </w:rPr>
              <w:t xml:space="preserve"> -93.3 </w:t>
            </w:r>
          </w:p>
        </w:tc>
      </w:tr>
      <w:tr w:rsidR="00F1788C" w:rsidRPr="00A12B23" w14:paraId="61CC34B4" w14:textId="77777777" w:rsidTr="0056633A">
        <w:trPr>
          <w:cantSplit/>
          <w:jc w:val="center"/>
        </w:trPr>
        <w:tc>
          <w:tcPr>
            <w:tcW w:w="9629" w:type="dxa"/>
            <w:gridSpan w:val="4"/>
            <w:vAlign w:val="center"/>
          </w:tcPr>
          <w:p w14:paraId="77A3CBBE" w14:textId="77777777" w:rsidR="00F1788C" w:rsidRPr="00FD0493" w:rsidRDefault="00F1788C" w:rsidP="0056633A">
            <w:pPr>
              <w:pStyle w:val="TAN"/>
              <w:rPr>
                <w:rFonts w:cs="Arial"/>
                <w:lang w:eastAsia="zh-CN"/>
              </w:rPr>
            </w:pPr>
            <w:r w:rsidRPr="00F95B02">
              <w:rPr>
                <w:rFonts w:cs="Arial"/>
              </w:rPr>
              <w:t>NOTE:</w:t>
            </w:r>
            <w:r w:rsidRPr="00F95B02">
              <w:rPr>
                <w:rFonts w:cs="Arial"/>
              </w:rPr>
              <w:tab/>
              <w:t>P</w:t>
            </w:r>
            <w:r w:rsidRPr="00F95B02">
              <w:rPr>
                <w:rFonts w:cs="Arial"/>
                <w:vertAlign w:val="subscript"/>
              </w:rPr>
              <w:t>REFSENS</w:t>
            </w:r>
            <w:r w:rsidRPr="00F95B02">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F95B02">
              <w:rPr>
                <w:rFonts w:cs="Arial"/>
                <w:lang w:eastAsia="ko-KR"/>
              </w:rPr>
              <w:t xml:space="preserve">, except for one instance that might overlap one other instance to cover the full </w:t>
            </w:r>
            <w:r>
              <w:rPr>
                <w:rFonts w:cs="Arial" w:hint="eastAsia"/>
                <w:i/>
                <w:lang w:eastAsia="zh-CN"/>
              </w:rPr>
              <w:t>SAN</w:t>
            </w:r>
            <w:r w:rsidRPr="00F95B02">
              <w:rPr>
                <w:rFonts w:cs="Arial"/>
                <w:i/>
                <w:lang w:eastAsia="ko-KR"/>
              </w:rPr>
              <w:t xml:space="preserve"> channel bandwidth</w:t>
            </w:r>
            <w:r w:rsidRPr="00F95B02">
              <w:rPr>
                <w:rFonts w:cs="Arial"/>
                <w:lang w:eastAsia="ko-KR"/>
              </w:rPr>
              <w:t>.</w:t>
            </w:r>
          </w:p>
        </w:tc>
      </w:tr>
    </w:tbl>
    <w:p w14:paraId="720EC0D1" w14:textId="77777777" w:rsidR="00F1788C" w:rsidRDefault="00F1788C" w:rsidP="00F1788C"/>
    <w:p w14:paraId="3B08138D" w14:textId="77777777" w:rsidR="00F1788C" w:rsidRDefault="00F1788C" w:rsidP="00F1788C">
      <w:pPr>
        <w:pStyle w:val="TH"/>
        <w:spacing w:after="80"/>
        <w:ind w:left="936"/>
      </w:pPr>
      <w:r w:rsidRPr="00F95B02">
        <w:lastRenderedPageBreak/>
        <w:t>Table 7.2.2-</w:t>
      </w:r>
      <w:r>
        <w:rPr>
          <w:rFonts w:hint="eastAsia"/>
          <w:lang w:eastAsia="zh-CN"/>
        </w:rPr>
        <w:t>2</w:t>
      </w:r>
      <w:r w:rsidRPr="00F95B02">
        <w:t xml:space="preserve">: </w:t>
      </w:r>
      <w:r>
        <w:rPr>
          <w:rFonts w:hint="eastAsia"/>
          <w:lang w:eastAsia="zh-CN"/>
        </w:rPr>
        <w:t xml:space="preserve">SAN </w:t>
      </w:r>
      <w:r>
        <w:rPr>
          <w:lang w:eastAsia="zh-CN"/>
        </w:rPr>
        <w:t xml:space="preserve">LEO class </w:t>
      </w:r>
      <w:r w:rsidRPr="00F95B02">
        <w:t>reference sensitivity levels</w:t>
      </w:r>
      <w:r>
        <w:rPr>
          <w:rFonts w:hint="eastAsia"/>
          <w:lang w:eastAsia="zh-CN"/>
        </w:rPr>
        <w:t xml:space="preserve"> </w:t>
      </w:r>
    </w:p>
    <w:tbl>
      <w:tblPr>
        <w:tblStyle w:val="TableGrid"/>
        <w:tblW w:w="0" w:type="auto"/>
        <w:jc w:val="center"/>
        <w:tblInd w:w="0" w:type="dxa"/>
        <w:tblLayout w:type="fixed"/>
        <w:tblLook w:val="04A0" w:firstRow="1" w:lastRow="0" w:firstColumn="1" w:lastColumn="0" w:noHBand="0" w:noVBand="1"/>
      </w:tblPr>
      <w:tblGrid>
        <w:gridCol w:w="2263"/>
        <w:gridCol w:w="1701"/>
        <w:gridCol w:w="3119"/>
        <w:gridCol w:w="2546"/>
      </w:tblGrid>
      <w:tr w:rsidR="00F1788C" w:rsidRPr="00A12B23" w14:paraId="18FABADA" w14:textId="77777777" w:rsidTr="0056633A">
        <w:trPr>
          <w:cantSplit/>
          <w:jc w:val="center"/>
        </w:trPr>
        <w:tc>
          <w:tcPr>
            <w:tcW w:w="2263" w:type="dxa"/>
            <w:tcBorders>
              <w:bottom w:val="single" w:sz="4" w:space="0" w:color="auto"/>
            </w:tcBorders>
          </w:tcPr>
          <w:p w14:paraId="3FE2EB5A" w14:textId="77777777" w:rsidR="00F1788C" w:rsidRPr="00276BEE" w:rsidRDefault="00F1788C" w:rsidP="0056633A">
            <w:pPr>
              <w:pStyle w:val="TAH"/>
              <w:rPr>
                <w:rFonts w:eastAsia="MS Mincho" w:cs="Arial"/>
              </w:rPr>
            </w:pPr>
            <w:r w:rsidRPr="00276BEE">
              <w:rPr>
                <w:rFonts w:cs="Arial"/>
                <w:lang w:eastAsia="zh-CN"/>
              </w:rPr>
              <w:t>SAN</w:t>
            </w:r>
            <w:r w:rsidRPr="00276BEE">
              <w:rPr>
                <w:rFonts w:cs="Arial"/>
              </w:rPr>
              <w:t xml:space="preserve"> channel bandwidth (MHz)</w:t>
            </w:r>
          </w:p>
        </w:tc>
        <w:tc>
          <w:tcPr>
            <w:tcW w:w="1701" w:type="dxa"/>
            <w:tcBorders>
              <w:bottom w:val="single" w:sz="4" w:space="0" w:color="auto"/>
            </w:tcBorders>
          </w:tcPr>
          <w:p w14:paraId="7F6BC172" w14:textId="77777777" w:rsidR="00F1788C" w:rsidRPr="00276BEE" w:rsidRDefault="00F1788C" w:rsidP="0056633A">
            <w:pPr>
              <w:pStyle w:val="TAH"/>
              <w:rPr>
                <w:rFonts w:eastAsia="MS Mincho" w:cs="Arial"/>
              </w:rPr>
            </w:pPr>
            <w:r w:rsidRPr="00276BEE">
              <w:rPr>
                <w:rFonts w:cs="Arial"/>
              </w:rPr>
              <w:t>Sub-carrier spacing (kHz)</w:t>
            </w:r>
          </w:p>
        </w:tc>
        <w:tc>
          <w:tcPr>
            <w:tcW w:w="3119" w:type="dxa"/>
          </w:tcPr>
          <w:p w14:paraId="63E925E0" w14:textId="77777777" w:rsidR="00F1788C" w:rsidRDefault="00F1788C" w:rsidP="0056633A">
            <w:pPr>
              <w:pStyle w:val="TAH"/>
              <w:rPr>
                <w:rFonts w:cs="Arial"/>
              </w:rPr>
            </w:pPr>
            <w:r w:rsidRPr="00276BEE">
              <w:rPr>
                <w:rFonts w:cs="Arial"/>
              </w:rPr>
              <w:t>Reference measurement channel</w:t>
            </w:r>
          </w:p>
          <w:p w14:paraId="025EFF22" w14:textId="77777777" w:rsidR="00F1788C" w:rsidRPr="00276BEE" w:rsidRDefault="00F1788C" w:rsidP="0056633A">
            <w:pPr>
              <w:pStyle w:val="TAH"/>
              <w:rPr>
                <w:rFonts w:eastAsia="MS Mincho" w:cs="Arial"/>
                <w:b w:val="0"/>
              </w:rPr>
            </w:pPr>
            <w:r w:rsidRPr="00276BEE">
              <w:rPr>
                <w:rFonts w:cs="Arial"/>
                <w:b w:val="0"/>
              </w:rPr>
              <w:t>(NOTE)</w:t>
            </w:r>
          </w:p>
          <w:p w14:paraId="116E7F64" w14:textId="77777777" w:rsidR="00F1788C" w:rsidRPr="00276BEE" w:rsidRDefault="00F1788C" w:rsidP="0056633A">
            <w:pPr>
              <w:pStyle w:val="TAH"/>
              <w:rPr>
                <w:rFonts w:eastAsia="MS Mincho" w:cs="Arial"/>
              </w:rPr>
            </w:pPr>
          </w:p>
        </w:tc>
        <w:tc>
          <w:tcPr>
            <w:tcW w:w="2546" w:type="dxa"/>
          </w:tcPr>
          <w:p w14:paraId="5719D01C" w14:textId="77777777" w:rsidR="00F1788C" w:rsidRPr="00276BEE" w:rsidRDefault="00F1788C" w:rsidP="0056633A">
            <w:pPr>
              <w:pStyle w:val="TAH"/>
              <w:rPr>
                <w:rFonts w:eastAsia="MS Mincho" w:cs="Arial"/>
              </w:rPr>
            </w:pPr>
            <w:r w:rsidRPr="00276BEE">
              <w:rPr>
                <w:rFonts w:cs="Arial"/>
              </w:rPr>
              <w:t>Reference sensitivity power level, P</w:t>
            </w:r>
            <w:r w:rsidRPr="00276BEE">
              <w:rPr>
                <w:rFonts w:cs="Arial"/>
                <w:vertAlign w:val="subscript"/>
              </w:rPr>
              <w:t>REFSENS</w:t>
            </w:r>
          </w:p>
          <w:p w14:paraId="1451962B" w14:textId="77777777" w:rsidR="00F1788C" w:rsidRPr="00276BEE" w:rsidRDefault="00F1788C" w:rsidP="0056633A">
            <w:pPr>
              <w:pStyle w:val="TAH"/>
              <w:rPr>
                <w:rFonts w:eastAsia="MS Mincho" w:cs="Arial"/>
              </w:rPr>
            </w:pPr>
            <w:r w:rsidRPr="00276BEE">
              <w:rPr>
                <w:rFonts w:cs="Arial"/>
              </w:rPr>
              <w:t xml:space="preserve"> (dBm)</w:t>
            </w:r>
          </w:p>
        </w:tc>
      </w:tr>
      <w:tr w:rsidR="00F1788C" w:rsidRPr="00A12B23" w14:paraId="67CA287D" w14:textId="77777777" w:rsidTr="0056633A">
        <w:trPr>
          <w:cantSplit/>
          <w:jc w:val="center"/>
        </w:trPr>
        <w:tc>
          <w:tcPr>
            <w:tcW w:w="2263" w:type="dxa"/>
            <w:tcBorders>
              <w:bottom w:val="nil"/>
            </w:tcBorders>
            <w:vAlign w:val="center"/>
          </w:tcPr>
          <w:p w14:paraId="65DEFEC1" w14:textId="77777777" w:rsidR="00F1788C" w:rsidRPr="00FD0493" w:rsidRDefault="00F1788C" w:rsidP="0056633A">
            <w:pPr>
              <w:pStyle w:val="TAC"/>
              <w:rPr>
                <w:rFonts w:eastAsia="MS Mincho" w:cs="Arial"/>
              </w:rPr>
            </w:pPr>
            <w:r w:rsidRPr="00681075">
              <w:rPr>
                <w:rFonts w:cs="Arial"/>
              </w:rPr>
              <w:t xml:space="preserve">5, 10, 15 </w:t>
            </w:r>
          </w:p>
        </w:tc>
        <w:tc>
          <w:tcPr>
            <w:tcW w:w="1701" w:type="dxa"/>
            <w:tcBorders>
              <w:bottom w:val="nil"/>
            </w:tcBorders>
          </w:tcPr>
          <w:p w14:paraId="36E02FD8" w14:textId="77777777" w:rsidR="00F1788C" w:rsidRPr="00FD0493" w:rsidRDefault="00F1788C" w:rsidP="0056633A">
            <w:pPr>
              <w:pStyle w:val="TAC"/>
              <w:rPr>
                <w:rFonts w:eastAsia="MS Mincho" w:cs="Arial"/>
              </w:rPr>
            </w:pPr>
            <w:r w:rsidRPr="00FD0493">
              <w:rPr>
                <w:rFonts w:cs="Arial"/>
              </w:rPr>
              <w:t>15</w:t>
            </w:r>
          </w:p>
        </w:tc>
        <w:tc>
          <w:tcPr>
            <w:tcW w:w="3119" w:type="dxa"/>
            <w:vAlign w:val="center"/>
          </w:tcPr>
          <w:p w14:paraId="5198435D" w14:textId="7386911A" w:rsidR="00F1788C" w:rsidRPr="00FD0493" w:rsidRDefault="00F1788C" w:rsidP="0056633A">
            <w:pPr>
              <w:pStyle w:val="TAC"/>
              <w:rPr>
                <w:rFonts w:eastAsia="MS Mincho" w:cs="Arial"/>
              </w:rPr>
            </w:pPr>
            <w:r w:rsidRPr="00681075">
              <w:rPr>
                <w:rFonts w:cs="Arial"/>
              </w:rPr>
              <w:t>G-FR1-</w:t>
            </w:r>
            <w:ins w:id="75" w:author="Ericsson_Nicholas Pu" w:date="2024-07-30T15:29:00Z">
              <w:r w:rsidR="0006561F">
                <w:rPr>
                  <w:rFonts w:cs="Arial"/>
                </w:rPr>
                <w:t>NTN-</w:t>
              </w:r>
            </w:ins>
            <w:r w:rsidRPr="00681075">
              <w:rPr>
                <w:rFonts w:cs="Arial"/>
              </w:rPr>
              <w:t>A1-1</w:t>
            </w:r>
          </w:p>
        </w:tc>
        <w:tc>
          <w:tcPr>
            <w:tcW w:w="2546" w:type="dxa"/>
            <w:vAlign w:val="center"/>
          </w:tcPr>
          <w:p w14:paraId="595D3514" w14:textId="77777777" w:rsidR="00F1788C" w:rsidRPr="00FD0493" w:rsidRDefault="00F1788C" w:rsidP="0056633A">
            <w:pPr>
              <w:pStyle w:val="TAC"/>
              <w:rPr>
                <w:rFonts w:eastAsia="MS Mincho" w:cs="Arial"/>
              </w:rPr>
            </w:pPr>
            <w:r w:rsidRPr="00681075">
              <w:rPr>
                <w:rFonts w:cs="Arial"/>
              </w:rPr>
              <w:t xml:space="preserve"> -102.4 </w:t>
            </w:r>
          </w:p>
        </w:tc>
      </w:tr>
      <w:tr w:rsidR="00F1788C" w:rsidRPr="00A12B23" w14:paraId="44AE220A" w14:textId="77777777" w:rsidTr="0056633A">
        <w:trPr>
          <w:cantSplit/>
          <w:jc w:val="center"/>
        </w:trPr>
        <w:tc>
          <w:tcPr>
            <w:tcW w:w="2263" w:type="dxa"/>
            <w:vAlign w:val="center"/>
          </w:tcPr>
          <w:p w14:paraId="518036A6" w14:textId="77777777" w:rsidR="00F1788C" w:rsidRPr="00FD0493" w:rsidRDefault="00F1788C" w:rsidP="0056633A">
            <w:pPr>
              <w:pStyle w:val="TAC"/>
              <w:rPr>
                <w:rFonts w:eastAsia="MS Mincho" w:cs="Arial"/>
              </w:rPr>
            </w:pPr>
            <w:r w:rsidRPr="00681075">
              <w:rPr>
                <w:rFonts w:cs="Arial"/>
              </w:rPr>
              <w:t xml:space="preserve">10, 15 </w:t>
            </w:r>
          </w:p>
        </w:tc>
        <w:tc>
          <w:tcPr>
            <w:tcW w:w="1701" w:type="dxa"/>
          </w:tcPr>
          <w:p w14:paraId="3EBD6615" w14:textId="77777777" w:rsidR="00F1788C" w:rsidRPr="00FD0493" w:rsidRDefault="00F1788C" w:rsidP="0056633A">
            <w:pPr>
              <w:pStyle w:val="TAC"/>
              <w:rPr>
                <w:rFonts w:eastAsia="MS Mincho" w:cs="Arial"/>
              </w:rPr>
            </w:pPr>
            <w:r w:rsidRPr="00681075">
              <w:rPr>
                <w:rFonts w:cs="Arial"/>
              </w:rPr>
              <w:t>30</w:t>
            </w:r>
          </w:p>
        </w:tc>
        <w:tc>
          <w:tcPr>
            <w:tcW w:w="3119" w:type="dxa"/>
            <w:vAlign w:val="center"/>
          </w:tcPr>
          <w:p w14:paraId="0301FD10" w14:textId="7D83DC34" w:rsidR="00F1788C" w:rsidRPr="00FD0493" w:rsidRDefault="00F1788C" w:rsidP="0056633A">
            <w:pPr>
              <w:pStyle w:val="TAC"/>
              <w:rPr>
                <w:rFonts w:eastAsia="MS Mincho" w:cs="Arial"/>
              </w:rPr>
            </w:pPr>
            <w:r w:rsidRPr="00681075">
              <w:rPr>
                <w:rFonts w:cs="Arial"/>
              </w:rPr>
              <w:t>G-FR1-</w:t>
            </w:r>
            <w:ins w:id="76" w:author="Ericsson_Nicholas Pu" w:date="2024-07-30T15:29:00Z">
              <w:r w:rsidR="0006561F">
                <w:rPr>
                  <w:rFonts w:cs="Arial"/>
                </w:rPr>
                <w:t>NTN-</w:t>
              </w:r>
            </w:ins>
            <w:r w:rsidRPr="00681075">
              <w:rPr>
                <w:rFonts w:cs="Arial"/>
              </w:rPr>
              <w:t>A1-2</w:t>
            </w:r>
          </w:p>
        </w:tc>
        <w:tc>
          <w:tcPr>
            <w:tcW w:w="2546" w:type="dxa"/>
            <w:vAlign w:val="center"/>
          </w:tcPr>
          <w:p w14:paraId="7E560296" w14:textId="77777777" w:rsidR="00F1788C" w:rsidRPr="00FD0493" w:rsidRDefault="00F1788C" w:rsidP="0056633A">
            <w:pPr>
              <w:pStyle w:val="TAC"/>
              <w:rPr>
                <w:rFonts w:eastAsia="MS Mincho" w:cs="Arial"/>
              </w:rPr>
            </w:pPr>
            <w:r w:rsidRPr="00681075">
              <w:rPr>
                <w:rFonts w:cs="Arial"/>
              </w:rPr>
              <w:t xml:space="preserve"> -102.5 </w:t>
            </w:r>
          </w:p>
        </w:tc>
      </w:tr>
      <w:tr w:rsidR="00F1788C" w:rsidRPr="00A12B23" w14:paraId="72605F9C" w14:textId="77777777" w:rsidTr="0056633A">
        <w:trPr>
          <w:cantSplit/>
          <w:jc w:val="center"/>
        </w:trPr>
        <w:tc>
          <w:tcPr>
            <w:tcW w:w="2263" w:type="dxa"/>
            <w:tcBorders>
              <w:bottom w:val="single" w:sz="4" w:space="0" w:color="auto"/>
            </w:tcBorders>
            <w:vAlign w:val="center"/>
          </w:tcPr>
          <w:p w14:paraId="675CB99D" w14:textId="77777777" w:rsidR="00F1788C" w:rsidRPr="00FD0493" w:rsidRDefault="00F1788C" w:rsidP="0056633A">
            <w:pPr>
              <w:pStyle w:val="TAC"/>
              <w:rPr>
                <w:rFonts w:eastAsia="MS Mincho" w:cs="Arial"/>
              </w:rPr>
            </w:pPr>
            <w:r w:rsidRPr="00681075">
              <w:rPr>
                <w:rFonts w:cs="Arial"/>
              </w:rPr>
              <w:t>10, 15</w:t>
            </w:r>
          </w:p>
        </w:tc>
        <w:tc>
          <w:tcPr>
            <w:tcW w:w="1701" w:type="dxa"/>
            <w:tcBorders>
              <w:bottom w:val="single" w:sz="4" w:space="0" w:color="auto"/>
            </w:tcBorders>
          </w:tcPr>
          <w:p w14:paraId="6B49B006" w14:textId="77777777" w:rsidR="00F1788C" w:rsidRPr="00FD0493" w:rsidRDefault="00F1788C" w:rsidP="0056633A">
            <w:pPr>
              <w:pStyle w:val="TAC"/>
              <w:rPr>
                <w:rFonts w:eastAsia="MS Mincho" w:cs="Arial"/>
              </w:rPr>
            </w:pPr>
            <w:r w:rsidRPr="00681075">
              <w:rPr>
                <w:rFonts w:cs="Arial"/>
              </w:rPr>
              <w:t>60</w:t>
            </w:r>
          </w:p>
        </w:tc>
        <w:tc>
          <w:tcPr>
            <w:tcW w:w="3119" w:type="dxa"/>
            <w:vAlign w:val="center"/>
          </w:tcPr>
          <w:p w14:paraId="04F2B6EB" w14:textId="2BF493A8" w:rsidR="00F1788C" w:rsidRPr="00FD0493" w:rsidRDefault="00F1788C" w:rsidP="0056633A">
            <w:pPr>
              <w:pStyle w:val="TAC"/>
              <w:rPr>
                <w:rFonts w:eastAsia="MS Mincho" w:cs="Arial"/>
              </w:rPr>
            </w:pPr>
            <w:r w:rsidRPr="00681075">
              <w:rPr>
                <w:rFonts w:cs="Arial"/>
              </w:rPr>
              <w:t>G-FR1-</w:t>
            </w:r>
            <w:ins w:id="77" w:author="Ericsson_Nicholas Pu" w:date="2024-07-30T15:29:00Z">
              <w:r w:rsidR="0006561F">
                <w:rPr>
                  <w:rFonts w:cs="Arial"/>
                </w:rPr>
                <w:t>NTN-</w:t>
              </w:r>
            </w:ins>
            <w:r w:rsidRPr="00681075">
              <w:rPr>
                <w:rFonts w:cs="Arial"/>
              </w:rPr>
              <w:t>A1-</w:t>
            </w:r>
            <w:r w:rsidRPr="00FD0493">
              <w:rPr>
                <w:rFonts w:cs="Arial"/>
              </w:rPr>
              <w:t>3</w:t>
            </w:r>
          </w:p>
        </w:tc>
        <w:tc>
          <w:tcPr>
            <w:tcW w:w="2546" w:type="dxa"/>
            <w:vAlign w:val="center"/>
          </w:tcPr>
          <w:p w14:paraId="6E5FF5AA" w14:textId="77777777" w:rsidR="00F1788C" w:rsidRPr="00FD0493" w:rsidRDefault="00F1788C" w:rsidP="0056633A">
            <w:pPr>
              <w:pStyle w:val="TAC"/>
              <w:rPr>
                <w:rFonts w:eastAsia="MS Mincho" w:cs="Arial"/>
              </w:rPr>
            </w:pPr>
            <w:r>
              <w:rPr>
                <w:rFonts w:cs="Arial"/>
              </w:rPr>
              <w:t xml:space="preserve"> -9</w:t>
            </w:r>
            <w:r>
              <w:rPr>
                <w:rFonts w:cs="Arial" w:hint="eastAsia"/>
              </w:rPr>
              <w:t>9</w:t>
            </w:r>
            <w:r>
              <w:rPr>
                <w:rFonts w:cs="Arial"/>
              </w:rPr>
              <w:t>.</w:t>
            </w:r>
            <w:r>
              <w:rPr>
                <w:rFonts w:cs="Arial" w:hint="eastAsia"/>
              </w:rPr>
              <w:t>6</w:t>
            </w:r>
          </w:p>
        </w:tc>
      </w:tr>
      <w:tr w:rsidR="00F1788C" w:rsidRPr="00A12B23" w14:paraId="693576E0" w14:textId="77777777" w:rsidTr="0056633A">
        <w:trPr>
          <w:cantSplit/>
          <w:jc w:val="center"/>
        </w:trPr>
        <w:tc>
          <w:tcPr>
            <w:tcW w:w="2263" w:type="dxa"/>
            <w:tcBorders>
              <w:bottom w:val="nil"/>
            </w:tcBorders>
            <w:vAlign w:val="center"/>
          </w:tcPr>
          <w:p w14:paraId="7640D064" w14:textId="77777777" w:rsidR="00F1788C" w:rsidRPr="00FD0493" w:rsidRDefault="00F1788C" w:rsidP="0056633A">
            <w:pPr>
              <w:pStyle w:val="TAC"/>
              <w:rPr>
                <w:rFonts w:eastAsia="MS Mincho" w:cs="Arial"/>
              </w:rPr>
            </w:pPr>
            <w:r w:rsidRPr="00681075">
              <w:rPr>
                <w:rFonts w:cs="Arial"/>
              </w:rPr>
              <w:t xml:space="preserve">20 </w:t>
            </w:r>
          </w:p>
        </w:tc>
        <w:tc>
          <w:tcPr>
            <w:tcW w:w="1701" w:type="dxa"/>
            <w:tcBorders>
              <w:bottom w:val="nil"/>
            </w:tcBorders>
          </w:tcPr>
          <w:p w14:paraId="2F877BBF" w14:textId="77777777" w:rsidR="00F1788C" w:rsidRPr="00FD0493" w:rsidRDefault="00F1788C" w:rsidP="0056633A">
            <w:pPr>
              <w:pStyle w:val="TAC"/>
              <w:rPr>
                <w:rFonts w:eastAsia="MS Mincho" w:cs="Arial"/>
              </w:rPr>
            </w:pPr>
            <w:r w:rsidRPr="00681075">
              <w:rPr>
                <w:rFonts w:cs="Arial"/>
              </w:rPr>
              <w:t>15</w:t>
            </w:r>
          </w:p>
        </w:tc>
        <w:tc>
          <w:tcPr>
            <w:tcW w:w="3119" w:type="dxa"/>
            <w:vAlign w:val="center"/>
          </w:tcPr>
          <w:p w14:paraId="7BA32C1E" w14:textId="614C50DE" w:rsidR="00F1788C" w:rsidRPr="00FD0493" w:rsidRDefault="00F1788C" w:rsidP="0056633A">
            <w:pPr>
              <w:pStyle w:val="TAC"/>
              <w:rPr>
                <w:rFonts w:eastAsia="MS Mincho" w:cs="Arial"/>
              </w:rPr>
            </w:pPr>
            <w:r w:rsidRPr="00681075">
              <w:rPr>
                <w:rFonts w:cs="Arial"/>
              </w:rPr>
              <w:t>G-FR1-</w:t>
            </w:r>
            <w:ins w:id="78" w:author="Ericsson_Nicholas Pu" w:date="2024-07-30T15:29:00Z">
              <w:r w:rsidR="0006561F">
                <w:rPr>
                  <w:rFonts w:cs="Arial"/>
                </w:rPr>
                <w:t>NTN-</w:t>
              </w:r>
            </w:ins>
            <w:r w:rsidRPr="00681075">
              <w:rPr>
                <w:rFonts w:cs="Arial"/>
              </w:rPr>
              <w:t>A1-</w:t>
            </w:r>
            <w:r w:rsidRPr="00FD0493">
              <w:rPr>
                <w:rFonts w:cs="Arial"/>
              </w:rPr>
              <w:t>4</w:t>
            </w:r>
          </w:p>
        </w:tc>
        <w:tc>
          <w:tcPr>
            <w:tcW w:w="2546" w:type="dxa"/>
            <w:vAlign w:val="center"/>
          </w:tcPr>
          <w:p w14:paraId="3DE08405" w14:textId="77777777" w:rsidR="00F1788C" w:rsidRPr="00FD0493" w:rsidRDefault="00F1788C" w:rsidP="0056633A">
            <w:pPr>
              <w:pStyle w:val="TAC"/>
              <w:rPr>
                <w:rFonts w:eastAsia="MS Mincho" w:cs="Arial"/>
              </w:rPr>
            </w:pPr>
            <w:r>
              <w:rPr>
                <w:rFonts w:cs="Arial"/>
              </w:rPr>
              <w:t xml:space="preserve"> -9</w:t>
            </w:r>
            <w:r>
              <w:rPr>
                <w:rFonts w:cs="Arial" w:hint="eastAsia"/>
              </w:rPr>
              <w:t>6</w:t>
            </w:r>
            <w:r>
              <w:rPr>
                <w:rFonts w:cs="Arial"/>
              </w:rPr>
              <w:t>.</w:t>
            </w:r>
            <w:r>
              <w:rPr>
                <w:rFonts w:cs="Arial" w:hint="eastAsia"/>
              </w:rPr>
              <w:t>0</w:t>
            </w:r>
          </w:p>
        </w:tc>
      </w:tr>
      <w:tr w:rsidR="00F1788C" w:rsidRPr="00A12B23" w14:paraId="0EB8060E" w14:textId="77777777" w:rsidTr="0056633A">
        <w:trPr>
          <w:cantSplit/>
          <w:jc w:val="center"/>
        </w:trPr>
        <w:tc>
          <w:tcPr>
            <w:tcW w:w="2263" w:type="dxa"/>
            <w:vAlign w:val="center"/>
          </w:tcPr>
          <w:p w14:paraId="431E5F05" w14:textId="77777777" w:rsidR="00F1788C" w:rsidRPr="00FD0493" w:rsidRDefault="00F1788C" w:rsidP="0056633A">
            <w:pPr>
              <w:pStyle w:val="TAC"/>
              <w:rPr>
                <w:rFonts w:eastAsia="MS Mincho" w:cs="Arial"/>
              </w:rPr>
            </w:pPr>
            <w:r w:rsidRPr="00681075">
              <w:rPr>
                <w:rFonts w:cs="Arial"/>
              </w:rPr>
              <w:t xml:space="preserve">20 </w:t>
            </w:r>
          </w:p>
        </w:tc>
        <w:tc>
          <w:tcPr>
            <w:tcW w:w="1701" w:type="dxa"/>
          </w:tcPr>
          <w:p w14:paraId="7F300F04" w14:textId="77777777" w:rsidR="00F1788C" w:rsidRPr="00FD0493" w:rsidRDefault="00F1788C" w:rsidP="0056633A">
            <w:pPr>
              <w:pStyle w:val="TAC"/>
              <w:rPr>
                <w:rFonts w:eastAsia="MS Mincho" w:cs="Arial"/>
              </w:rPr>
            </w:pPr>
            <w:r w:rsidRPr="00681075">
              <w:rPr>
                <w:rFonts w:cs="Arial"/>
              </w:rPr>
              <w:t>30</w:t>
            </w:r>
          </w:p>
        </w:tc>
        <w:tc>
          <w:tcPr>
            <w:tcW w:w="3119" w:type="dxa"/>
            <w:vAlign w:val="center"/>
          </w:tcPr>
          <w:p w14:paraId="71BD023D" w14:textId="54083D4E" w:rsidR="00F1788C" w:rsidRPr="00FD0493" w:rsidRDefault="00F1788C" w:rsidP="0056633A">
            <w:pPr>
              <w:pStyle w:val="TAC"/>
              <w:rPr>
                <w:rFonts w:eastAsia="MS Mincho" w:cs="Arial"/>
              </w:rPr>
            </w:pPr>
            <w:r w:rsidRPr="00681075">
              <w:rPr>
                <w:rFonts w:cs="Arial"/>
              </w:rPr>
              <w:t>G-FR1-</w:t>
            </w:r>
            <w:ins w:id="79" w:author="Ericsson_Nicholas Pu" w:date="2024-07-30T15:29:00Z">
              <w:r w:rsidR="0006561F">
                <w:rPr>
                  <w:rFonts w:cs="Arial"/>
                </w:rPr>
                <w:t>NTN-</w:t>
              </w:r>
            </w:ins>
            <w:r w:rsidRPr="00681075">
              <w:rPr>
                <w:rFonts w:cs="Arial"/>
              </w:rPr>
              <w:t>A1-</w:t>
            </w:r>
            <w:r w:rsidRPr="00FD0493">
              <w:rPr>
                <w:rFonts w:cs="Arial"/>
              </w:rPr>
              <w:t>5</w:t>
            </w:r>
          </w:p>
        </w:tc>
        <w:tc>
          <w:tcPr>
            <w:tcW w:w="2546" w:type="dxa"/>
            <w:vAlign w:val="center"/>
          </w:tcPr>
          <w:p w14:paraId="7B0BCCAD" w14:textId="77777777" w:rsidR="00F1788C" w:rsidRPr="00FD0493" w:rsidRDefault="00F1788C" w:rsidP="0056633A">
            <w:pPr>
              <w:pStyle w:val="TAC"/>
              <w:rPr>
                <w:rFonts w:eastAsia="MS Mincho" w:cs="Arial"/>
              </w:rPr>
            </w:pPr>
            <w:r w:rsidRPr="00681075">
              <w:rPr>
                <w:rFonts w:cs="Arial"/>
              </w:rPr>
              <w:t xml:space="preserve"> -96.3 </w:t>
            </w:r>
          </w:p>
        </w:tc>
      </w:tr>
      <w:tr w:rsidR="00F1788C" w:rsidRPr="00A12B23" w14:paraId="4EDE4527" w14:textId="77777777" w:rsidTr="0056633A">
        <w:trPr>
          <w:cantSplit/>
          <w:jc w:val="center"/>
        </w:trPr>
        <w:tc>
          <w:tcPr>
            <w:tcW w:w="2263" w:type="dxa"/>
            <w:vAlign w:val="center"/>
          </w:tcPr>
          <w:p w14:paraId="44CD0EA4" w14:textId="77777777" w:rsidR="00F1788C" w:rsidRPr="00FD0493" w:rsidRDefault="00F1788C" w:rsidP="0056633A">
            <w:pPr>
              <w:pStyle w:val="TAC"/>
              <w:rPr>
                <w:rFonts w:eastAsia="MS Mincho" w:cs="Arial"/>
              </w:rPr>
            </w:pPr>
            <w:r w:rsidRPr="00681075">
              <w:rPr>
                <w:rFonts w:cs="Arial"/>
              </w:rPr>
              <w:t xml:space="preserve">20 </w:t>
            </w:r>
          </w:p>
        </w:tc>
        <w:tc>
          <w:tcPr>
            <w:tcW w:w="1701" w:type="dxa"/>
          </w:tcPr>
          <w:p w14:paraId="09B79554" w14:textId="77777777" w:rsidR="00F1788C" w:rsidRPr="00FD0493" w:rsidRDefault="00F1788C" w:rsidP="0056633A">
            <w:pPr>
              <w:pStyle w:val="TAC"/>
              <w:rPr>
                <w:rFonts w:eastAsia="MS Mincho" w:cs="Arial"/>
              </w:rPr>
            </w:pPr>
            <w:r w:rsidRPr="00681075">
              <w:rPr>
                <w:rFonts w:cs="Arial"/>
              </w:rPr>
              <w:t>60</w:t>
            </w:r>
          </w:p>
        </w:tc>
        <w:tc>
          <w:tcPr>
            <w:tcW w:w="3119" w:type="dxa"/>
            <w:vAlign w:val="center"/>
          </w:tcPr>
          <w:p w14:paraId="62E872A2" w14:textId="5E03E1C1" w:rsidR="00F1788C" w:rsidRPr="00FD0493" w:rsidRDefault="00F1788C" w:rsidP="0056633A">
            <w:pPr>
              <w:pStyle w:val="TAC"/>
              <w:rPr>
                <w:rFonts w:eastAsia="MS Mincho" w:cs="Arial"/>
              </w:rPr>
            </w:pPr>
            <w:r w:rsidRPr="00681075">
              <w:rPr>
                <w:rFonts w:cs="Arial"/>
              </w:rPr>
              <w:t>G-FR1-</w:t>
            </w:r>
            <w:ins w:id="80" w:author="Ericsson_Nicholas Pu" w:date="2024-07-30T15:29:00Z">
              <w:r w:rsidR="0006561F">
                <w:rPr>
                  <w:rFonts w:cs="Arial"/>
                </w:rPr>
                <w:t>NTN-</w:t>
              </w:r>
            </w:ins>
            <w:r w:rsidRPr="00681075">
              <w:rPr>
                <w:rFonts w:cs="Arial"/>
              </w:rPr>
              <w:t>A1-</w:t>
            </w:r>
            <w:r w:rsidRPr="00FD0493">
              <w:rPr>
                <w:rFonts w:cs="Arial"/>
              </w:rPr>
              <w:t>6</w:t>
            </w:r>
          </w:p>
        </w:tc>
        <w:tc>
          <w:tcPr>
            <w:tcW w:w="2546" w:type="dxa"/>
            <w:vAlign w:val="center"/>
          </w:tcPr>
          <w:p w14:paraId="0A8296C2" w14:textId="77777777" w:rsidR="00F1788C" w:rsidRPr="00FD0493" w:rsidRDefault="00F1788C" w:rsidP="0056633A">
            <w:pPr>
              <w:pStyle w:val="TAC"/>
              <w:rPr>
                <w:rFonts w:eastAsia="MS Mincho" w:cs="Arial"/>
              </w:rPr>
            </w:pPr>
            <w:r w:rsidRPr="00681075">
              <w:rPr>
                <w:rFonts w:cs="Arial"/>
              </w:rPr>
              <w:t xml:space="preserve"> -96.4 </w:t>
            </w:r>
          </w:p>
        </w:tc>
      </w:tr>
      <w:tr w:rsidR="00F1788C" w:rsidRPr="00A12B23" w14:paraId="35F5A9B4" w14:textId="77777777" w:rsidTr="0056633A">
        <w:trPr>
          <w:cantSplit/>
          <w:jc w:val="center"/>
        </w:trPr>
        <w:tc>
          <w:tcPr>
            <w:tcW w:w="9629" w:type="dxa"/>
            <w:gridSpan w:val="4"/>
            <w:vAlign w:val="center"/>
          </w:tcPr>
          <w:p w14:paraId="400FB73E" w14:textId="77777777" w:rsidR="00F1788C" w:rsidRPr="00FD0493" w:rsidRDefault="00F1788C" w:rsidP="0056633A">
            <w:pPr>
              <w:pStyle w:val="TAN"/>
              <w:rPr>
                <w:rFonts w:cs="Arial"/>
                <w:lang w:eastAsia="zh-CN"/>
              </w:rPr>
            </w:pPr>
            <w:r w:rsidRPr="00F95B02">
              <w:rPr>
                <w:rFonts w:cs="Arial"/>
              </w:rPr>
              <w:t>NOTE:</w:t>
            </w:r>
            <w:r w:rsidRPr="00F95B02">
              <w:rPr>
                <w:rFonts w:cs="Arial"/>
              </w:rPr>
              <w:tab/>
              <w:t>P</w:t>
            </w:r>
            <w:r w:rsidRPr="00F95B02">
              <w:rPr>
                <w:rFonts w:cs="Arial"/>
                <w:vertAlign w:val="subscript"/>
              </w:rPr>
              <w:t>REFSENS</w:t>
            </w:r>
            <w:r w:rsidRPr="00F95B02">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F95B02">
              <w:rPr>
                <w:rFonts w:cs="Arial"/>
                <w:lang w:eastAsia="ko-KR"/>
              </w:rPr>
              <w:t xml:space="preserve">, except for one instance that might overlap one other instance to cover the full </w:t>
            </w:r>
            <w:r>
              <w:rPr>
                <w:rFonts w:cs="Arial" w:hint="eastAsia"/>
                <w:i/>
                <w:lang w:eastAsia="zh-CN"/>
              </w:rPr>
              <w:t>SAN</w:t>
            </w:r>
            <w:r w:rsidRPr="00F95B02">
              <w:rPr>
                <w:rFonts w:cs="Arial"/>
                <w:i/>
                <w:lang w:eastAsia="ko-KR"/>
              </w:rPr>
              <w:t xml:space="preserve"> channel bandwidth</w:t>
            </w:r>
            <w:r w:rsidRPr="00F95B02">
              <w:rPr>
                <w:rFonts w:cs="Arial"/>
                <w:lang w:eastAsia="ko-KR"/>
              </w:rPr>
              <w:t>.</w:t>
            </w:r>
          </w:p>
        </w:tc>
      </w:tr>
    </w:tbl>
    <w:p w14:paraId="2C7C329D" w14:textId="77777777" w:rsidR="00F1788C" w:rsidRDefault="00F1788C" w:rsidP="00F1788C">
      <w:pPr>
        <w:rPr>
          <w:lang w:eastAsia="zh-CN"/>
        </w:rPr>
      </w:pPr>
    </w:p>
    <w:p w14:paraId="33AE6ACE" w14:textId="77777777" w:rsidR="00F1788C" w:rsidRDefault="00F1788C" w:rsidP="00F1788C">
      <w:pPr>
        <w:pStyle w:val="Heading2"/>
        <w:rPr>
          <w:lang w:eastAsia="zh-CN"/>
        </w:rPr>
      </w:pPr>
      <w:bookmarkStart w:id="81" w:name="_Toc104311027"/>
      <w:bookmarkStart w:id="82" w:name="_Toc106126728"/>
      <w:bookmarkStart w:id="83" w:name="_Toc106177041"/>
      <w:bookmarkStart w:id="84" w:name="_Toc114242209"/>
      <w:bookmarkStart w:id="85" w:name="_Toc123044153"/>
      <w:bookmarkStart w:id="86" w:name="_Toc124157792"/>
      <w:bookmarkStart w:id="87" w:name="_Toc124259715"/>
      <w:bookmarkStart w:id="88" w:name="_Toc130584786"/>
      <w:bookmarkStart w:id="89" w:name="_Toc137464442"/>
      <w:bookmarkStart w:id="90" w:name="_Toc138884111"/>
      <w:bookmarkStart w:id="91" w:name="_Toc145643312"/>
      <w:bookmarkStart w:id="92" w:name="_Toc155469413"/>
      <w:bookmarkStart w:id="93" w:name="_Toc161667759"/>
      <w:bookmarkStart w:id="94" w:name="_Toc169708577"/>
      <w:r>
        <w:rPr>
          <w:lang w:eastAsia="zh-CN"/>
        </w:rPr>
        <w:t>7.3</w:t>
      </w:r>
      <w:r>
        <w:rPr>
          <w:lang w:eastAsia="zh-CN"/>
        </w:rPr>
        <w:tab/>
        <w:t>Dynamic range</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5443C66" w14:textId="77777777" w:rsidR="00F1788C" w:rsidRDefault="00F1788C" w:rsidP="00F1788C">
      <w:pPr>
        <w:pStyle w:val="Heading3"/>
        <w:rPr>
          <w:lang w:eastAsia="zh-CN"/>
        </w:rPr>
      </w:pPr>
      <w:bookmarkStart w:id="95" w:name="_Toc104311028"/>
      <w:bookmarkStart w:id="96" w:name="_Toc106126729"/>
      <w:bookmarkStart w:id="97" w:name="_Toc106177042"/>
      <w:bookmarkStart w:id="98" w:name="_Toc114242210"/>
      <w:bookmarkStart w:id="99" w:name="_Toc123044154"/>
      <w:bookmarkStart w:id="100" w:name="_Toc124157793"/>
      <w:bookmarkStart w:id="101" w:name="_Toc124259716"/>
      <w:bookmarkStart w:id="102" w:name="_Toc130584787"/>
      <w:bookmarkStart w:id="103" w:name="_Toc137464443"/>
      <w:bookmarkStart w:id="104" w:name="_Toc138884112"/>
      <w:bookmarkStart w:id="105" w:name="_Toc145643313"/>
      <w:bookmarkStart w:id="106" w:name="_Toc155469414"/>
      <w:bookmarkStart w:id="107" w:name="_Toc161667760"/>
      <w:bookmarkStart w:id="108" w:name="_Toc169708578"/>
      <w:r>
        <w:rPr>
          <w:lang w:eastAsia="zh-CN"/>
        </w:rPr>
        <w:t>7.3.1</w:t>
      </w:r>
      <w:r>
        <w:rPr>
          <w:lang w:eastAsia="zh-CN"/>
        </w:rPr>
        <w:tab/>
        <w:t>General</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65CDED8B" w14:textId="77777777" w:rsidR="00F1788C" w:rsidRPr="00FD0493" w:rsidRDefault="00F1788C" w:rsidP="00F1788C">
      <w:pPr>
        <w:rPr>
          <w:i/>
        </w:rPr>
      </w:pPr>
      <w:r w:rsidRPr="00FD0493">
        <w:t xml:space="preserve">The dynamic range is specified as a measure of the capability of the receiver to receive a wanted signal in the presence of an interfering signal </w:t>
      </w:r>
      <w:bookmarkStart w:id="109" w:name="_Hlk508114964"/>
      <w:r w:rsidRPr="00FD0493">
        <w:t xml:space="preserve">at the </w:t>
      </w:r>
      <w:r w:rsidRPr="00FD4CD3">
        <w:rPr>
          <w:i/>
        </w:rPr>
        <w:t>TAB connector</w:t>
      </w:r>
      <w:r w:rsidRPr="00FD0493">
        <w:rPr>
          <w:lang w:val="en-US" w:eastAsia="zh-CN"/>
        </w:rPr>
        <w:t xml:space="preserve"> </w:t>
      </w:r>
      <w:r w:rsidRPr="00FD0493">
        <w:rPr>
          <w:rFonts w:eastAsia="??"/>
        </w:rPr>
        <w:t xml:space="preserve">for </w:t>
      </w:r>
      <w:r w:rsidRPr="00FD4CD3">
        <w:rPr>
          <w:i/>
          <w:iCs/>
          <w:lang w:val="en-US" w:eastAsia="zh-CN"/>
        </w:rPr>
        <w:t>SAN</w:t>
      </w:r>
      <w:r w:rsidRPr="00FD4CD3">
        <w:rPr>
          <w:rFonts w:eastAsia="??"/>
          <w:i/>
          <w:iCs/>
        </w:rPr>
        <w:t xml:space="preserve"> </w:t>
      </w:r>
      <w:r w:rsidRPr="00FD4CD3">
        <w:rPr>
          <w:rFonts w:eastAsia="??"/>
          <w:i/>
        </w:rPr>
        <w:t>type 1-</w:t>
      </w:r>
      <w:r w:rsidRPr="00FD4CD3">
        <w:rPr>
          <w:i/>
          <w:lang w:val="en-US" w:eastAsia="zh-CN"/>
        </w:rPr>
        <w:t>H</w:t>
      </w:r>
      <w:bookmarkEnd w:id="109"/>
      <w:r w:rsidRPr="00FD0493">
        <w:rPr>
          <w:lang w:val="en-US" w:eastAsia="zh-CN"/>
        </w:rPr>
        <w:t xml:space="preserve"> </w:t>
      </w:r>
      <w:r w:rsidRPr="00FD0493">
        <w:t>inside the received</w:t>
      </w:r>
      <w:r w:rsidRPr="00FD0493">
        <w:rPr>
          <w:iCs/>
        </w:rPr>
        <w:t xml:space="preserve"> </w:t>
      </w:r>
      <w:r w:rsidRPr="00FD0493">
        <w:rPr>
          <w:iCs/>
          <w:lang w:val="en-US" w:eastAsia="zh-CN"/>
        </w:rPr>
        <w:t>SAN</w:t>
      </w:r>
      <w:r w:rsidRPr="00FD0493">
        <w:t xml:space="preserve"> channel bandwidth. In this condition, a throughput requirement shall be met for a specified reference measurement channel. The interfering signal for the dynamic range requirement is an AWGN signal.</w:t>
      </w:r>
    </w:p>
    <w:p w14:paraId="281EDB31" w14:textId="77777777" w:rsidR="00F1788C" w:rsidRPr="00E80AD8" w:rsidRDefault="00F1788C" w:rsidP="00F1788C"/>
    <w:p w14:paraId="42CBBDA5" w14:textId="77777777" w:rsidR="00F1788C" w:rsidRDefault="00F1788C" w:rsidP="00F1788C">
      <w:pPr>
        <w:pStyle w:val="Heading3"/>
        <w:rPr>
          <w:lang w:eastAsia="zh-CN"/>
        </w:rPr>
      </w:pPr>
      <w:bookmarkStart w:id="110" w:name="_Toc104311029"/>
      <w:bookmarkStart w:id="111" w:name="_Toc106126730"/>
      <w:bookmarkStart w:id="112" w:name="_Toc106177043"/>
      <w:bookmarkStart w:id="113" w:name="_Toc114242211"/>
      <w:bookmarkStart w:id="114" w:name="_Toc123044155"/>
      <w:bookmarkStart w:id="115" w:name="_Toc124157794"/>
      <w:bookmarkStart w:id="116" w:name="_Toc124259717"/>
      <w:bookmarkStart w:id="117" w:name="_Toc130584788"/>
      <w:bookmarkStart w:id="118" w:name="_Toc137464444"/>
      <w:bookmarkStart w:id="119" w:name="_Toc138884113"/>
      <w:bookmarkStart w:id="120" w:name="_Toc145643314"/>
      <w:bookmarkStart w:id="121" w:name="_Toc155469415"/>
      <w:bookmarkStart w:id="122" w:name="_Toc161667761"/>
      <w:bookmarkStart w:id="123" w:name="_Toc169708579"/>
      <w:r>
        <w:rPr>
          <w:lang w:eastAsia="zh-CN"/>
        </w:rPr>
        <w:t>7.3.2</w:t>
      </w:r>
      <w:r>
        <w:rPr>
          <w:lang w:eastAsia="zh-CN"/>
        </w:rPr>
        <w:tab/>
        <w:t xml:space="preserve">Minimum requirements for </w:t>
      </w:r>
      <w:r>
        <w:rPr>
          <w:i/>
        </w:rPr>
        <w:t>SAN type 1-H</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1D372A6D" w14:textId="77777777" w:rsidR="00F1788C" w:rsidRDefault="00F1788C" w:rsidP="00F1788C">
      <w:pPr>
        <w:rPr>
          <w:lang w:val="en-US" w:eastAsia="zh-CN"/>
        </w:rPr>
      </w:pPr>
      <w:r>
        <w:t xml:space="preserve">The throughput shall be ≥ 95% of the maximum throughput of the reference measurement channel as specified in annex A.2 with parameters specified in table 7.3.2-1 for </w:t>
      </w:r>
      <w:r>
        <w:rPr>
          <w:lang w:val="en-US" w:eastAsia="zh-CN"/>
        </w:rPr>
        <w:t>LEO</w:t>
      </w:r>
      <w:r>
        <w:t>.</w:t>
      </w:r>
      <w:r>
        <w:rPr>
          <w:rFonts w:hint="eastAsia"/>
          <w:lang w:val="en-US" w:eastAsia="zh-CN"/>
        </w:rPr>
        <w:t xml:space="preserve"> </w:t>
      </w:r>
    </w:p>
    <w:p w14:paraId="68635603" w14:textId="77777777" w:rsidR="00F1788C" w:rsidRDefault="00F1788C" w:rsidP="00F1788C">
      <w:pPr>
        <w:pStyle w:val="TH"/>
      </w:pPr>
      <w:r>
        <w:t xml:space="preserve">Table 7.3.2-1: SAN </w:t>
      </w:r>
      <w:r>
        <w:rPr>
          <w:rFonts w:hint="eastAsia"/>
          <w:lang w:val="en-US" w:eastAsia="zh-CN"/>
        </w:rPr>
        <w:t>LEO</w:t>
      </w:r>
      <w:r>
        <w:t xml:space="preserve"> class dynamic range</w:t>
      </w:r>
    </w:p>
    <w:tbl>
      <w:tblPr>
        <w:tblStyle w:val="TableGrid"/>
        <w:tblW w:w="5001" w:type="pct"/>
        <w:jc w:val="center"/>
        <w:tblInd w:w="0" w:type="dxa"/>
        <w:tblLayout w:type="fixed"/>
        <w:tblLook w:val="04A0" w:firstRow="1" w:lastRow="0" w:firstColumn="1" w:lastColumn="0" w:noHBand="0" w:noVBand="1"/>
      </w:tblPr>
      <w:tblGrid>
        <w:gridCol w:w="1710"/>
        <w:gridCol w:w="1555"/>
        <w:gridCol w:w="1680"/>
        <w:gridCol w:w="1428"/>
        <w:gridCol w:w="1709"/>
        <w:gridCol w:w="1549"/>
      </w:tblGrid>
      <w:tr w:rsidR="00F1788C" w14:paraId="71B0D1BC" w14:textId="77777777" w:rsidTr="0006561F">
        <w:trPr>
          <w:cantSplit/>
          <w:jc w:val="center"/>
        </w:trPr>
        <w:tc>
          <w:tcPr>
            <w:tcW w:w="1710" w:type="dxa"/>
            <w:tcBorders>
              <w:bottom w:val="single" w:sz="4" w:space="0" w:color="auto"/>
            </w:tcBorders>
          </w:tcPr>
          <w:p w14:paraId="45E796B1" w14:textId="77777777" w:rsidR="00F1788C" w:rsidRDefault="00F1788C" w:rsidP="0056633A">
            <w:pPr>
              <w:pStyle w:val="TAH"/>
            </w:pPr>
            <w:r>
              <w:rPr>
                <w:rFonts w:hint="eastAsia"/>
                <w:lang w:val="en-US" w:eastAsia="zh-CN"/>
              </w:rPr>
              <w:t>SAN</w:t>
            </w:r>
            <w:r>
              <w:t xml:space="preserve"> channel bandwidth (MHz)</w:t>
            </w:r>
          </w:p>
        </w:tc>
        <w:tc>
          <w:tcPr>
            <w:tcW w:w="1555" w:type="dxa"/>
          </w:tcPr>
          <w:p w14:paraId="608CE9D4" w14:textId="77777777" w:rsidR="00F1788C" w:rsidRDefault="00F1788C" w:rsidP="0056633A">
            <w:pPr>
              <w:pStyle w:val="TAH"/>
            </w:pPr>
            <w:r>
              <w:rPr>
                <w:lang w:eastAsia="zh-CN"/>
              </w:rPr>
              <w:t>Subcarrier spacing (kHz)</w:t>
            </w:r>
          </w:p>
        </w:tc>
        <w:tc>
          <w:tcPr>
            <w:tcW w:w="1680" w:type="dxa"/>
          </w:tcPr>
          <w:p w14:paraId="18F34894" w14:textId="77777777" w:rsidR="00F1788C" w:rsidRDefault="00F1788C" w:rsidP="0056633A">
            <w:pPr>
              <w:pStyle w:val="TAH"/>
            </w:pPr>
            <w:r>
              <w:t>Reference measurement channel</w:t>
            </w:r>
          </w:p>
        </w:tc>
        <w:tc>
          <w:tcPr>
            <w:tcW w:w="1428" w:type="dxa"/>
          </w:tcPr>
          <w:p w14:paraId="48341215" w14:textId="77777777" w:rsidR="00F1788C" w:rsidRDefault="00F1788C" w:rsidP="0056633A">
            <w:pPr>
              <w:pStyle w:val="TAH"/>
            </w:pPr>
            <w:r>
              <w:t>Wanted signal mean power (dBm)</w:t>
            </w:r>
          </w:p>
        </w:tc>
        <w:tc>
          <w:tcPr>
            <w:tcW w:w="1709" w:type="dxa"/>
            <w:tcBorders>
              <w:bottom w:val="single" w:sz="4" w:space="0" w:color="auto"/>
            </w:tcBorders>
          </w:tcPr>
          <w:p w14:paraId="10A691F0" w14:textId="77777777" w:rsidR="00F1788C" w:rsidRDefault="00F1788C" w:rsidP="0056633A">
            <w:pPr>
              <w:pStyle w:val="TAH"/>
            </w:pPr>
            <w:r>
              <w:t xml:space="preserve">Interfering signal mean power (dBm) / </w:t>
            </w:r>
            <w:proofErr w:type="spellStart"/>
            <w:r>
              <w:t>BW</w:t>
            </w:r>
            <w:r>
              <w:rPr>
                <w:vertAlign w:val="subscript"/>
              </w:rPr>
              <w:t>Config</w:t>
            </w:r>
            <w:proofErr w:type="spellEnd"/>
          </w:p>
        </w:tc>
        <w:tc>
          <w:tcPr>
            <w:tcW w:w="1549" w:type="dxa"/>
            <w:tcBorders>
              <w:bottom w:val="single" w:sz="4" w:space="0" w:color="auto"/>
            </w:tcBorders>
          </w:tcPr>
          <w:p w14:paraId="613963A6" w14:textId="77777777" w:rsidR="00F1788C" w:rsidRDefault="00F1788C" w:rsidP="0056633A">
            <w:pPr>
              <w:pStyle w:val="TAH"/>
            </w:pPr>
            <w:r>
              <w:t>Type of interfering signal</w:t>
            </w:r>
          </w:p>
        </w:tc>
      </w:tr>
      <w:tr w:rsidR="00F1788C" w14:paraId="75E8A2C9" w14:textId="77777777" w:rsidTr="0006561F">
        <w:trPr>
          <w:cantSplit/>
          <w:jc w:val="center"/>
        </w:trPr>
        <w:tc>
          <w:tcPr>
            <w:tcW w:w="1710" w:type="dxa"/>
            <w:tcBorders>
              <w:bottom w:val="nil"/>
            </w:tcBorders>
            <w:vAlign w:val="center"/>
          </w:tcPr>
          <w:p w14:paraId="276B11DC" w14:textId="77777777" w:rsidR="00F1788C" w:rsidRDefault="00F1788C" w:rsidP="0056633A">
            <w:pPr>
              <w:pStyle w:val="TAC"/>
            </w:pPr>
            <w:r>
              <w:rPr>
                <w:rFonts w:cs="v5.0.0"/>
                <w:lang w:eastAsia="zh-CN"/>
              </w:rPr>
              <w:t>5</w:t>
            </w:r>
          </w:p>
        </w:tc>
        <w:tc>
          <w:tcPr>
            <w:tcW w:w="1555" w:type="dxa"/>
          </w:tcPr>
          <w:p w14:paraId="5198E270" w14:textId="77777777" w:rsidR="00F1788C" w:rsidRDefault="00F1788C" w:rsidP="0056633A">
            <w:pPr>
              <w:pStyle w:val="TAC"/>
            </w:pPr>
            <w:r>
              <w:rPr>
                <w:rFonts w:cs="v5.0.0"/>
                <w:lang w:eastAsia="zh-CN"/>
              </w:rPr>
              <w:t>15</w:t>
            </w:r>
          </w:p>
        </w:tc>
        <w:tc>
          <w:tcPr>
            <w:tcW w:w="1680" w:type="dxa"/>
            <w:vAlign w:val="center"/>
          </w:tcPr>
          <w:p w14:paraId="7133C165" w14:textId="4D7F4690" w:rsidR="00F1788C" w:rsidRDefault="00F1788C" w:rsidP="0056633A">
            <w:pPr>
              <w:pStyle w:val="TAC"/>
            </w:pPr>
            <w:r>
              <w:t>G-FR1-</w:t>
            </w:r>
            <w:ins w:id="124" w:author="Ericsson_Nicholas Pu" w:date="2024-07-30T15:29:00Z">
              <w:r w:rsidR="0006561F">
                <w:t>NTN-</w:t>
              </w:r>
            </w:ins>
            <w:r>
              <w:t>A2-1</w:t>
            </w:r>
          </w:p>
        </w:tc>
        <w:tc>
          <w:tcPr>
            <w:tcW w:w="1428" w:type="dxa"/>
            <w:vAlign w:val="center"/>
          </w:tcPr>
          <w:p w14:paraId="698F304E" w14:textId="77777777" w:rsidR="00F1788C" w:rsidRDefault="00F1788C" w:rsidP="0056633A">
            <w:pPr>
              <w:pStyle w:val="TAC"/>
              <w:rPr>
                <w:rFonts w:cs="v5.0.0"/>
                <w:lang w:eastAsia="zh-CN"/>
              </w:rPr>
            </w:pPr>
            <w:r>
              <w:rPr>
                <w:rFonts w:cs="v5.0.0" w:hint="eastAsia"/>
                <w:lang w:val="en-US" w:eastAsia="zh-CN"/>
              </w:rPr>
              <w:t xml:space="preserve">-76.4 </w:t>
            </w:r>
          </w:p>
        </w:tc>
        <w:tc>
          <w:tcPr>
            <w:tcW w:w="1709" w:type="dxa"/>
            <w:tcBorders>
              <w:bottom w:val="nil"/>
            </w:tcBorders>
            <w:vAlign w:val="center"/>
          </w:tcPr>
          <w:p w14:paraId="353D20D7" w14:textId="77777777" w:rsidR="00F1788C" w:rsidRDefault="00F1788C" w:rsidP="0056633A">
            <w:pPr>
              <w:pStyle w:val="TAC"/>
              <w:rPr>
                <w:rFonts w:cs="v5.0.0"/>
                <w:lang w:eastAsia="zh-CN"/>
              </w:rPr>
            </w:pPr>
            <w:r>
              <w:rPr>
                <w:rFonts w:cs="v5.0.0" w:hint="eastAsia"/>
                <w:lang w:val="en-US" w:eastAsia="zh-CN"/>
              </w:rPr>
              <w:t xml:space="preserve">-88.2 </w:t>
            </w:r>
          </w:p>
        </w:tc>
        <w:tc>
          <w:tcPr>
            <w:tcW w:w="1549" w:type="dxa"/>
            <w:tcBorders>
              <w:bottom w:val="nil"/>
            </w:tcBorders>
            <w:vAlign w:val="center"/>
          </w:tcPr>
          <w:p w14:paraId="05219F4B" w14:textId="77777777" w:rsidR="00F1788C" w:rsidRDefault="00F1788C" w:rsidP="0056633A">
            <w:pPr>
              <w:pStyle w:val="TAC"/>
            </w:pPr>
            <w:r>
              <w:rPr>
                <w:rFonts w:cs="v5.0.0"/>
                <w:lang w:eastAsia="zh-CN"/>
              </w:rPr>
              <w:t>AWGN</w:t>
            </w:r>
          </w:p>
        </w:tc>
      </w:tr>
      <w:tr w:rsidR="00F1788C" w14:paraId="15C73155" w14:textId="77777777" w:rsidTr="0006561F">
        <w:trPr>
          <w:cantSplit/>
          <w:jc w:val="center"/>
        </w:trPr>
        <w:tc>
          <w:tcPr>
            <w:tcW w:w="1710" w:type="dxa"/>
            <w:tcBorders>
              <w:top w:val="nil"/>
              <w:bottom w:val="single" w:sz="4" w:space="0" w:color="auto"/>
            </w:tcBorders>
            <w:vAlign w:val="center"/>
          </w:tcPr>
          <w:p w14:paraId="78B9EF1A" w14:textId="77777777" w:rsidR="00F1788C" w:rsidRDefault="00F1788C" w:rsidP="0056633A">
            <w:pPr>
              <w:pStyle w:val="TAC"/>
            </w:pPr>
          </w:p>
        </w:tc>
        <w:tc>
          <w:tcPr>
            <w:tcW w:w="1555" w:type="dxa"/>
          </w:tcPr>
          <w:p w14:paraId="1016C2D7" w14:textId="77777777" w:rsidR="00F1788C" w:rsidRDefault="00F1788C" w:rsidP="0056633A">
            <w:pPr>
              <w:pStyle w:val="TAC"/>
            </w:pPr>
            <w:r>
              <w:rPr>
                <w:rFonts w:cs="v5.0.0"/>
                <w:lang w:eastAsia="zh-CN"/>
              </w:rPr>
              <w:t>30</w:t>
            </w:r>
          </w:p>
        </w:tc>
        <w:tc>
          <w:tcPr>
            <w:tcW w:w="1680" w:type="dxa"/>
            <w:vAlign w:val="center"/>
          </w:tcPr>
          <w:p w14:paraId="543D7876" w14:textId="1FED219B" w:rsidR="00F1788C" w:rsidRDefault="00F1788C" w:rsidP="0056633A">
            <w:pPr>
              <w:pStyle w:val="TAC"/>
            </w:pPr>
            <w:r>
              <w:t>G-FR1-</w:t>
            </w:r>
            <w:ins w:id="125" w:author="Ericsson_Nicholas Pu" w:date="2024-07-30T15:29:00Z">
              <w:r w:rsidR="0006561F">
                <w:t>NTN-</w:t>
              </w:r>
            </w:ins>
            <w:r>
              <w:t xml:space="preserve">A2-2 </w:t>
            </w:r>
          </w:p>
        </w:tc>
        <w:tc>
          <w:tcPr>
            <w:tcW w:w="1428" w:type="dxa"/>
            <w:vAlign w:val="center"/>
          </w:tcPr>
          <w:p w14:paraId="55433636" w14:textId="77777777" w:rsidR="00F1788C" w:rsidRDefault="00F1788C" w:rsidP="0056633A">
            <w:pPr>
              <w:pStyle w:val="TAC"/>
              <w:rPr>
                <w:rFonts w:cs="v5.0.0"/>
                <w:lang w:eastAsia="zh-CN"/>
              </w:rPr>
            </w:pPr>
            <w:r>
              <w:rPr>
                <w:rFonts w:cs="v5.0.0" w:hint="eastAsia"/>
                <w:lang w:val="en-US" w:eastAsia="zh-CN"/>
              </w:rPr>
              <w:t xml:space="preserve">-77.1 </w:t>
            </w:r>
          </w:p>
        </w:tc>
        <w:tc>
          <w:tcPr>
            <w:tcW w:w="1709" w:type="dxa"/>
            <w:tcBorders>
              <w:top w:val="nil"/>
              <w:bottom w:val="single" w:sz="4" w:space="0" w:color="auto"/>
            </w:tcBorders>
            <w:vAlign w:val="center"/>
          </w:tcPr>
          <w:p w14:paraId="0E838C50" w14:textId="77777777" w:rsidR="00F1788C" w:rsidRDefault="00F1788C" w:rsidP="0056633A">
            <w:pPr>
              <w:pStyle w:val="TAC"/>
              <w:rPr>
                <w:rFonts w:cs="v5.0.0"/>
                <w:lang w:eastAsia="zh-CN"/>
              </w:rPr>
            </w:pPr>
          </w:p>
        </w:tc>
        <w:tc>
          <w:tcPr>
            <w:tcW w:w="1549" w:type="dxa"/>
            <w:tcBorders>
              <w:top w:val="nil"/>
              <w:bottom w:val="single" w:sz="4" w:space="0" w:color="auto"/>
            </w:tcBorders>
            <w:vAlign w:val="center"/>
          </w:tcPr>
          <w:p w14:paraId="67AA929B" w14:textId="77777777" w:rsidR="00F1788C" w:rsidRDefault="00F1788C" w:rsidP="0056633A">
            <w:pPr>
              <w:pStyle w:val="TAC"/>
            </w:pPr>
          </w:p>
        </w:tc>
      </w:tr>
      <w:tr w:rsidR="00F1788C" w14:paraId="4E404CD6" w14:textId="77777777" w:rsidTr="0006561F">
        <w:trPr>
          <w:cantSplit/>
          <w:jc w:val="center"/>
        </w:trPr>
        <w:tc>
          <w:tcPr>
            <w:tcW w:w="1710" w:type="dxa"/>
            <w:tcBorders>
              <w:bottom w:val="nil"/>
            </w:tcBorders>
            <w:vAlign w:val="center"/>
          </w:tcPr>
          <w:p w14:paraId="15BC485F" w14:textId="77777777" w:rsidR="00F1788C" w:rsidRDefault="00F1788C" w:rsidP="0056633A">
            <w:pPr>
              <w:pStyle w:val="TAC"/>
            </w:pPr>
            <w:r>
              <w:rPr>
                <w:rFonts w:cs="v5.0.0"/>
                <w:lang w:eastAsia="zh-CN"/>
              </w:rPr>
              <w:t>10</w:t>
            </w:r>
          </w:p>
        </w:tc>
        <w:tc>
          <w:tcPr>
            <w:tcW w:w="1555" w:type="dxa"/>
          </w:tcPr>
          <w:p w14:paraId="73312AB7" w14:textId="77777777" w:rsidR="00F1788C" w:rsidRDefault="00F1788C" w:rsidP="0056633A">
            <w:pPr>
              <w:pStyle w:val="TAC"/>
            </w:pPr>
            <w:r>
              <w:rPr>
                <w:rFonts w:cs="v5.0.0"/>
                <w:lang w:eastAsia="zh-CN"/>
              </w:rPr>
              <w:t>15</w:t>
            </w:r>
          </w:p>
        </w:tc>
        <w:tc>
          <w:tcPr>
            <w:tcW w:w="1680" w:type="dxa"/>
            <w:vAlign w:val="center"/>
          </w:tcPr>
          <w:p w14:paraId="4040B640" w14:textId="28D6CBA3" w:rsidR="00F1788C" w:rsidRDefault="00F1788C" w:rsidP="0056633A">
            <w:pPr>
              <w:pStyle w:val="TAC"/>
            </w:pPr>
            <w:r>
              <w:t>G-FR1-</w:t>
            </w:r>
            <w:ins w:id="126" w:author="Ericsson_Nicholas Pu" w:date="2024-07-30T15:29:00Z">
              <w:r w:rsidR="0006561F">
                <w:t>NTN-</w:t>
              </w:r>
            </w:ins>
            <w:r>
              <w:t>A2-1</w:t>
            </w:r>
          </w:p>
        </w:tc>
        <w:tc>
          <w:tcPr>
            <w:tcW w:w="1428" w:type="dxa"/>
            <w:vAlign w:val="center"/>
          </w:tcPr>
          <w:p w14:paraId="0D9C9430" w14:textId="77777777" w:rsidR="00F1788C" w:rsidRDefault="00F1788C" w:rsidP="0056633A">
            <w:pPr>
              <w:pStyle w:val="TAC"/>
              <w:rPr>
                <w:rFonts w:cs="v5.0.0"/>
                <w:lang w:eastAsia="zh-CN"/>
              </w:rPr>
            </w:pPr>
            <w:r>
              <w:rPr>
                <w:rFonts w:cs="v5.0.0" w:hint="eastAsia"/>
                <w:lang w:val="en-US" w:eastAsia="zh-CN"/>
              </w:rPr>
              <w:t xml:space="preserve">-76.4 </w:t>
            </w:r>
          </w:p>
        </w:tc>
        <w:tc>
          <w:tcPr>
            <w:tcW w:w="1709" w:type="dxa"/>
            <w:tcBorders>
              <w:bottom w:val="nil"/>
            </w:tcBorders>
            <w:vAlign w:val="center"/>
          </w:tcPr>
          <w:p w14:paraId="4AEDAE3C" w14:textId="77777777" w:rsidR="00F1788C" w:rsidRDefault="00F1788C" w:rsidP="0056633A">
            <w:pPr>
              <w:pStyle w:val="TAC"/>
              <w:rPr>
                <w:rFonts w:cs="v5.0.0"/>
                <w:lang w:eastAsia="zh-CN"/>
              </w:rPr>
            </w:pPr>
            <w:r>
              <w:rPr>
                <w:rFonts w:cs="v5.0.0" w:hint="eastAsia"/>
                <w:lang w:val="en-US" w:eastAsia="zh-CN"/>
              </w:rPr>
              <w:t xml:space="preserve">-85.0 </w:t>
            </w:r>
          </w:p>
        </w:tc>
        <w:tc>
          <w:tcPr>
            <w:tcW w:w="1549" w:type="dxa"/>
            <w:tcBorders>
              <w:bottom w:val="nil"/>
            </w:tcBorders>
            <w:vAlign w:val="center"/>
          </w:tcPr>
          <w:p w14:paraId="1B420180" w14:textId="77777777" w:rsidR="00F1788C" w:rsidRDefault="00F1788C" w:rsidP="0056633A">
            <w:pPr>
              <w:pStyle w:val="TAC"/>
            </w:pPr>
            <w:r>
              <w:rPr>
                <w:rFonts w:cs="v5.0.0"/>
                <w:lang w:eastAsia="zh-CN"/>
              </w:rPr>
              <w:t>AWGN</w:t>
            </w:r>
          </w:p>
        </w:tc>
      </w:tr>
      <w:tr w:rsidR="00F1788C" w14:paraId="5DFB548F" w14:textId="77777777" w:rsidTr="0006561F">
        <w:trPr>
          <w:cantSplit/>
          <w:jc w:val="center"/>
        </w:trPr>
        <w:tc>
          <w:tcPr>
            <w:tcW w:w="1710" w:type="dxa"/>
            <w:tcBorders>
              <w:top w:val="nil"/>
              <w:bottom w:val="nil"/>
            </w:tcBorders>
            <w:vAlign w:val="center"/>
          </w:tcPr>
          <w:p w14:paraId="13D09692" w14:textId="77777777" w:rsidR="00F1788C" w:rsidRDefault="00F1788C" w:rsidP="0056633A">
            <w:pPr>
              <w:pStyle w:val="TAC"/>
            </w:pPr>
          </w:p>
        </w:tc>
        <w:tc>
          <w:tcPr>
            <w:tcW w:w="1555" w:type="dxa"/>
          </w:tcPr>
          <w:p w14:paraId="442D16F0" w14:textId="77777777" w:rsidR="00F1788C" w:rsidRDefault="00F1788C" w:rsidP="0056633A">
            <w:pPr>
              <w:pStyle w:val="TAC"/>
            </w:pPr>
            <w:r>
              <w:rPr>
                <w:rFonts w:cs="v5.0.0"/>
                <w:lang w:eastAsia="zh-CN"/>
              </w:rPr>
              <w:t>30</w:t>
            </w:r>
          </w:p>
        </w:tc>
        <w:tc>
          <w:tcPr>
            <w:tcW w:w="1680" w:type="dxa"/>
            <w:vAlign w:val="center"/>
          </w:tcPr>
          <w:p w14:paraId="10D5BBFF" w14:textId="5E2385C7" w:rsidR="00F1788C" w:rsidRDefault="00F1788C" w:rsidP="0056633A">
            <w:pPr>
              <w:pStyle w:val="TAC"/>
            </w:pPr>
            <w:r>
              <w:t>G-FR1-</w:t>
            </w:r>
            <w:ins w:id="127" w:author="Ericsson_Nicholas Pu" w:date="2024-07-30T15:29:00Z">
              <w:r w:rsidR="0006561F">
                <w:t>NTN-</w:t>
              </w:r>
            </w:ins>
            <w:r>
              <w:t xml:space="preserve">A2-2 </w:t>
            </w:r>
          </w:p>
        </w:tc>
        <w:tc>
          <w:tcPr>
            <w:tcW w:w="1428" w:type="dxa"/>
            <w:vAlign w:val="center"/>
          </w:tcPr>
          <w:p w14:paraId="7299F210" w14:textId="77777777" w:rsidR="00F1788C" w:rsidRDefault="00F1788C" w:rsidP="0056633A">
            <w:pPr>
              <w:pStyle w:val="TAC"/>
              <w:rPr>
                <w:rFonts w:cs="v5.0.0"/>
                <w:lang w:eastAsia="zh-CN"/>
              </w:rPr>
            </w:pPr>
            <w:r>
              <w:rPr>
                <w:rFonts w:cs="v5.0.0" w:hint="eastAsia"/>
                <w:lang w:val="en-US" w:eastAsia="zh-CN"/>
              </w:rPr>
              <w:t xml:space="preserve">-77.1 </w:t>
            </w:r>
          </w:p>
        </w:tc>
        <w:tc>
          <w:tcPr>
            <w:tcW w:w="1709" w:type="dxa"/>
            <w:tcBorders>
              <w:top w:val="nil"/>
              <w:bottom w:val="nil"/>
            </w:tcBorders>
            <w:vAlign w:val="center"/>
          </w:tcPr>
          <w:p w14:paraId="16E83425" w14:textId="77777777" w:rsidR="00F1788C" w:rsidRDefault="00F1788C" w:rsidP="0056633A">
            <w:pPr>
              <w:pStyle w:val="TAC"/>
              <w:rPr>
                <w:rFonts w:cs="v5.0.0"/>
                <w:lang w:eastAsia="zh-CN"/>
              </w:rPr>
            </w:pPr>
          </w:p>
        </w:tc>
        <w:tc>
          <w:tcPr>
            <w:tcW w:w="1549" w:type="dxa"/>
            <w:tcBorders>
              <w:top w:val="nil"/>
              <w:bottom w:val="nil"/>
            </w:tcBorders>
            <w:vAlign w:val="center"/>
          </w:tcPr>
          <w:p w14:paraId="65252B4F" w14:textId="77777777" w:rsidR="00F1788C" w:rsidRDefault="00F1788C" w:rsidP="0056633A">
            <w:pPr>
              <w:pStyle w:val="TAC"/>
            </w:pPr>
          </w:p>
        </w:tc>
      </w:tr>
      <w:tr w:rsidR="00F1788C" w14:paraId="21338B94" w14:textId="77777777" w:rsidTr="0006561F">
        <w:trPr>
          <w:cantSplit/>
          <w:jc w:val="center"/>
        </w:trPr>
        <w:tc>
          <w:tcPr>
            <w:tcW w:w="1710" w:type="dxa"/>
            <w:tcBorders>
              <w:top w:val="nil"/>
              <w:bottom w:val="single" w:sz="4" w:space="0" w:color="auto"/>
            </w:tcBorders>
            <w:vAlign w:val="center"/>
          </w:tcPr>
          <w:p w14:paraId="0DE7CA25" w14:textId="77777777" w:rsidR="00F1788C" w:rsidRDefault="00F1788C" w:rsidP="0056633A">
            <w:pPr>
              <w:pStyle w:val="TAC"/>
            </w:pPr>
          </w:p>
        </w:tc>
        <w:tc>
          <w:tcPr>
            <w:tcW w:w="1555" w:type="dxa"/>
          </w:tcPr>
          <w:p w14:paraId="104298E7" w14:textId="77777777" w:rsidR="00F1788C" w:rsidRDefault="00F1788C" w:rsidP="0056633A">
            <w:pPr>
              <w:pStyle w:val="TAC"/>
            </w:pPr>
            <w:r>
              <w:rPr>
                <w:rFonts w:cs="v5.0.0"/>
                <w:lang w:eastAsia="zh-CN"/>
              </w:rPr>
              <w:t>60</w:t>
            </w:r>
          </w:p>
        </w:tc>
        <w:tc>
          <w:tcPr>
            <w:tcW w:w="1680" w:type="dxa"/>
            <w:vAlign w:val="center"/>
          </w:tcPr>
          <w:p w14:paraId="65F096E1" w14:textId="6DDBB224" w:rsidR="00F1788C" w:rsidRDefault="00F1788C" w:rsidP="0056633A">
            <w:pPr>
              <w:pStyle w:val="TAC"/>
            </w:pPr>
            <w:r>
              <w:t>G-FR1-</w:t>
            </w:r>
            <w:ins w:id="128" w:author="Ericsson_Nicholas Pu" w:date="2024-07-30T15:29:00Z">
              <w:r w:rsidR="0006561F">
                <w:t>NTN-</w:t>
              </w:r>
            </w:ins>
            <w:r>
              <w:t>A2-3</w:t>
            </w:r>
            <w:r>
              <w:rPr>
                <w:rFonts w:eastAsia="DengXian" w:hint="eastAsia"/>
                <w:lang w:eastAsia="zh-CN"/>
              </w:rPr>
              <w:t xml:space="preserve"> </w:t>
            </w:r>
          </w:p>
        </w:tc>
        <w:tc>
          <w:tcPr>
            <w:tcW w:w="1428" w:type="dxa"/>
            <w:vAlign w:val="center"/>
          </w:tcPr>
          <w:p w14:paraId="59D92215" w14:textId="77777777" w:rsidR="00F1788C" w:rsidRDefault="00F1788C" w:rsidP="0056633A">
            <w:pPr>
              <w:pStyle w:val="TAC"/>
              <w:rPr>
                <w:rFonts w:cs="v5.0.0"/>
                <w:lang w:eastAsia="zh-CN"/>
              </w:rPr>
            </w:pPr>
            <w:r>
              <w:rPr>
                <w:rFonts w:cs="v5.0.0" w:hint="eastAsia"/>
                <w:lang w:val="en-US" w:eastAsia="zh-CN"/>
              </w:rPr>
              <w:t xml:space="preserve">-74.1 </w:t>
            </w:r>
          </w:p>
        </w:tc>
        <w:tc>
          <w:tcPr>
            <w:tcW w:w="1709" w:type="dxa"/>
            <w:tcBorders>
              <w:top w:val="nil"/>
              <w:bottom w:val="single" w:sz="4" w:space="0" w:color="auto"/>
            </w:tcBorders>
            <w:vAlign w:val="center"/>
          </w:tcPr>
          <w:p w14:paraId="79FD727E" w14:textId="77777777" w:rsidR="00F1788C" w:rsidRDefault="00F1788C" w:rsidP="0056633A">
            <w:pPr>
              <w:pStyle w:val="TAC"/>
              <w:rPr>
                <w:rFonts w:cs="v5.0.0"/>
                <w:lang w:eastAsia="zh-CN"/>
              </w:rPr>
            </w:pPr>
          </w:p>
        </w:tc>
        <w:tc>
          <w:tcPr>
            <w:tcW w:w="1549" w:type="dxa"/>
            <w:tcBorders>
              <w:top w:val="nil"/>
              <w:bottom w:val="single" w:sz="4" w:space="0" w:color="auto"/>
            </w:tcBorders>
            <w:vAlign w:val="center"/>
          </w:tcPr>
          <w:p w14:paraId="0B1E3713" w14:textId="77777777" w:rsidR="00F1788C" w:rsidRDefault="00F1788C" w:rsidP="0056633A">
            <w:pPr>
              <w:pStyle w:val="TAC"/>
            </w:pPr>
          </w:p>
        </w:tc>
      </w:tr>
      <w:tr w:rsidR="00F1788C" w14:paraId="1EDF0B22" w14:textId="77777777" w:rsidTr="0006561F">
        <w:trPr>
          <w:cantSplit/>
          <w:jc w:val="center"/>
        </w:trPr>
        <w:tc>
          <w:tcPr>
            <w:tcW w:w="1710" w:type="dxa"/>
            <w:tcBorders>
              <w:bottom w:val="nil"/>
            </w:tcBorders>
            <w:vAlign w:val="center"/>
          </w:tcPr>
          <w:p w14:paraId="517E5EAB" w14:textId="77777777" w:rsidR="00F1788C" w:rsidRDefault="00F1788C" w:rsidP="0056633A">
            <w:pPr>
              <w:pStyle w:val="TAC"/>
            </w:pPr>
            <w:r>
              <w:rPr>
                <w:rFonts w:cs="v5.0.0"/>
                <w:lang w:eastAsia="zh-CN"/>
              </w:rPr>
              <w:t>15</w:t>
            </w:r>
          </w:p>
        </w:tc>
        <w:tc>
          <w:tcPr>
            <w:tcW w:w="1555" w:type="dxa"/>
          </w:tcPr>
          <w:p w14:paraId="78029EE8" w14:textId="77777777" w:rsidR="00F1788C" w:rsidRDefault="00F1788C" w:rsidP="0056633A">
            <w:pPr>
              <w:pStyle w:val="TAC"/>
              <w:rPr>
                <w:rFonts w:cs="v5.0.0"/>
                <w:lang w:eastAsia="zh-CN"/>
              </w:rPr>
            </w:pPr>
            <w:r>
              <w:rPr>
                <w:rFonts w:cs="v5.0.0"/>
                <w:lang w:eastAsia="zh-CN"/>
              </w:rPr>
              <w:t>15</w:t>
            </w:r>
          </w:p>
        </w:tc>
        <w:tc>
          <w:tcPr>
            <w:tcW w:w="1680" w:type="dxa"/>
            <w:vAlign w:val="center"/>
          </w:tcPr>
          <w:p w14:paraId="179733DA" w14:textId="124E5EB5" w:rsidR="00F1788C" w:rsidRDefault="00F1788C" w:rsidP="0056633A">
            <w:pPr>
              <w:pStyle w:val="TAC"/>
            </w:pPr>
            <w:r>
              <w:t>G-FR1-</w:t>
            </w:r>
            <w:ins w:id="129" w:author="Ericsson_Nicholas Pu" w:date="2024-07-30T15:29:00Z">
              <w:r w:rsidR="0006561F">
                <w:t>NTN</w:t>
              </w:r>
            </w:ins>
            <w:ins w:id="130" w:author="Ericsson_Nicholas Pu" w:date="2024-07-30T15:30:00Z">
              <w:r w:rsidR="0006561F">
                <w:t>-</w:t>
              </w:r>
            </w:ins>
            <w:r>
              <w:t>A2-1</w:t>
            </w:r>
          </w:p>
        </w:tc>
        <w:tc>
          <w:tcPr>
            <w:tcW w:w="1428" w:type="dxa"/>
            <w:vAlign w:val="center"/>
          </w:tcPr>
          <w:p w14:paraId="1EACF88E" w14:textId="77777777" w:rsidR="00F1788C" w:rsidRDefault="00F1788C" w:rsidP="0056633A">
            <w:pPr>
              <w:pStyle w:val="TAC"/>
              <w:rPr>
                <w:rFonts w:cs="v5.0.0"/>
                <w:lang w:eastAsia="zh-CN"/>
              </w:rPr>
            </w:pPr>
            <w:r>
              <w:rPr>
                <w:rFonts w:cs="v5.0.0" w:hint="eastAsia"/>
                <w:lang w:val="en-US" w:eastAsia="zh-CN"/>
              </w:rPr>
              <w:t xml:space="preserve">-76.4 </w:t>
            </w:r>
          </w:p>
        </w:tc>
        <w:tc>
          <w:tcPr>
            <w:tcW w:w="1709" w:type="dxa"/>
            <w:tcBorders>
              <w:bottom w:val="nil"/>
            </w:tcBorders>
            <w:vAlign w:val="center"/>
          </w:tcPr>
          <w:p w14:paraId="6CC82890" w14:textId="77777777" w:rsidR="00F1788C" w:rsidRDefault="00F1788C" w:rsidP="0056633A">
            <w:pPr>
              <w:pStyle w:val="TAC"/>
              <w:rPr>
                <w:rFonts w:cs="v5.0.0"/>
                <w:lang w:eastAsia="zh-CN"/>
              </w:rPr>
            </w:pPr>
            <w:r>
              <w:rPr>
                <w:rFonts w:cs="v5.0.0" w:hint="eastAsia"/>
                <w:lang w:val="en-US" w:eastAsia="zh-CN"/>
              </w:rPr>
              <w:t xml:space="preserve">-83.2 </w:t>
            </w:r>
          </w:p>
        </w:tc>
        <w:tc>
          <w:tcPr>
            <w:tcW w:w="1549" w:type="dxa"/>
            <w:tcBorders>
              <w:bottom w:val="nil"/>
            </w:tcBorders>
            <w:vAlign w:val="center"/>
          </w:tcPr>
          <w:p w14:paraId="55C9195E" w14:textId="77777777" w:rsidR="00F1788C" w:rsidRDefault="00F1788C" w:rsidP="0056633A">
            <w:pPr>
              <w:pStyle w:val="TAC"/>
            </w:pPr>
            <w:r>
              <w:rPr>
                <w:rFonts w:cs="v5.0.0"/>
                <w:lang w:eastAsia="zh-CN"/>
              </w:rPr>
              <w:t>AWGN</w:t>
            </w:r>
          </w:p>
        </w:tc>
      </w:tr>
      <w:tr w:rsidR="00F1788C" w14:paraId="49EBE439" w14:textId="77777777" w:rsidTr="0006561F">
        <w:trPr>
          <w:cantSplit/>
          <w:jc w:val="center"/>
        </w:trPr>
        <w:tc>
          <w:tcPr>
            <w:tcW w:w="1710" w:type="dxa"/>
            <w:tcBorders>
              <w:top w:val="nil"/>
              <w:bottom w:val="nil"/>
            </w:tcBorders>
            <w:vAlign w:val="center"/>
          </w:tcPr>
          <w:p w14:paraId="6DBAE4FA" w14:textId="77777777" w:rsidR="00F1788C" w:rsidRDefault="00F1788C" w:rsidP="0056633A">
            <w:pPr>
              <w:pStyle w:val="TAC"/>
            </w:pPr>
          </w:p>
        </w:tc>
        <w:tc>
          <w:tcPr>
            <w:tcW w:w="1555" w:type="dxa"/>
          </w:tcPr>
          <w:p w14:paraId="35EF2B8E" w14:textId="77777777" w:rsidR="00F1788C" w:rsidRDefault="00F1788C" w:rsidP="0056633A">
            <w:pPr>
              <w:pStyle w:val="TAC"/>
              <w:rPr>
                <w:rFonts w:cs="v5.0.0"/>
                <w:lang w:eastAsia="zh-CN"/>
              </w:rPr>
            </w:pPr>
            <w:r>
              <w:rPr>
                <w:rFonts w:cs="v5.0.0"/>
                <w:lang w:eastAsia="zh-CN"/>
              </w:rPr>
              <w:t>30</w:t>
            </w:r>
          </w:p>
        </w:tc>
        <w:tc>
          <w:tcPr>
            <w:tcW w:w="1680" w:type="dxa"/>
            <w:vAlign w:val="center"/>
          </w:tcPr>
          <w:p w14:paraId="3366AD3F" w14:textId="61C639AA" w:rsidR="00F1788C" w:rsidRDefault="00F1788C" w:rsidP="0056633A">
            <w:pPr>
              <w:pStyle w:val="TAC"/>
            </w:pPr>
            <w:r>
              <w:t>G-FR1-</w:t>
            </w:r>
            <w:ins w:id="131" w:author="Ericsson_Nicholas Pu" w:date="2024-07-30T15:30:00Z">
              <w:r w:rsidR="0006561F">
                <w:t>NTN-</w:t>
              </w:r>
            </w:ins>
            <w:r>
              <w:t xml:space="preserve">A2-2 </w:t>
            </w:r>
          </w:p>
        </w:tc>
        <w:tc>
          <w:tcPr>
            <w:tcW w:w="1428" w:type="dxa"/>
            <w:vAlign w:val="center"/>
          </w:tcPr>
          <w:p w14:paraId="05110861" w14:textId="77777777" w:rsidR="00F1788C" w:rsidRDefault="00F1788C" w:rsidP="0056633A">
            <w:pPr>
              <w:pStyle w:val="TAC"/>
              <w:rPr>
                <w:rFonts w:cs="v5.0.0"/>
                <w:lang w:eastAsia="zh-CN"/>
              </w:rPr>
            </w:pPr>
            <w:r>
              <w:rPr>
                <w:rFonts w:cs="v5.0.0" w:hint="eastAsia"/>
                <w:lang w:val="en-US" w:eastAsia="zh-CN"/>
              </w:rPr>
              <w:t xml:space="preserve">-77.1 </w:t>
            </w:r>
          </w:p>
        </w:tc>
        <w:tc>
          <w:tcPr>
            <w:tcW w:w="1709" w:type="dxa"/>
            <w:tcBorders>
              <w:top w:val="nil"/>
              <w:bottom w:val="nil"/>
            </w:tcBorders>
            <w:vAlign w:val="center"/>
          </w:tcPr>
          <w:p w14:paraId="797B3771" w14:textId="77777777" w:rsidR="00F1788C" w:rsidRDefault="00F1788C" w:rsidP="0056633A">
            <w:pPr>
              <w:pStyle w:val="TAC"/>
              <w:rPr>
                <w:rFonts w:cs="v5.0.0"/>
                <w:lang w:eastAsia="zh-CN"/>
              </w:rPr>
            </w:pPr>
          </w:p>
        </w:tc>
        <w:tc>
          <w:tcPr>
            <w:tcW w:w="1549" w:type="dxa"/>
            <w:tcBorders>
              <w:top w:val="nil"/>
              <w:bottom w:val="nil"/>
            </w:tcBorders>
            <w:vAlign w:val="center"/>
          </w:tcPr>
          <w:p w14:paraId="070AF1D3" w14:textId="77777777" w:rsidR="00F1788C" w:rsidRDefault="00F1788C" w:rsidP="0056633A">
            <w:pPr>
              <w:pStyle w:val="TAC"/>
            </w:pPr>
          </w:p>
        </w:tc>
      </w:tr>
      <w:tr w:rsidR="00F1788C" w14:paraId="07BBC076" w14:textId="77777777" w:rsidTr="0006561F">
        <w:trPr>
          <w:cantSplit/>
          <w:jc w:val="center"/>
        </w:trPr>
        <w:tc>
          <w:tcPr>
            <w:tcW w:w="1710" w:type="dxa"/>
            <w:tcBorders>
              <w:top w:val="nil"/>
              <w:bottom w:val="single" w:sz="4" w:space="0" w:color="auto"/>
            </w:tcBorders>
            <w:vAlign w:val="center"/>
          </w:tcPr>
          <w:p w14:paraId="799F3DDD" w14:textId="77777777" w:rsidR="00F1788C" w:rsidRDefault="00F1788C" w:rsidP="0056633A">
            <w:pPr>
              <w:pStyle w:val="TAC"/>
            </w:pPr>
          </w:p>
        </w:tc>
        <w:tc>
          <w:tcPr>
            <w:tcW w:w="1555" w:type="dxa"/>
          </w:tcPr>
          <w:p w14:paraId="6D153B59" w14:textId="77777777" w:rsidR="00F1788C" w:rsidRDefault="00F1788C" w:rsidP="0056633A">
            <w:pPr>
              <w:pStyle w:val="TAC"/>
              <w:rPr>
                <w:rFonts w:cs="v5.0.0"/>
                <w:lang w:eastAsia="zh-CN"/>
              </w:rPr>
            </w:pPr>
            <w:r>
              <w:rPr>
                <w:rFonts w:cs="v5.0.0"/>
                <w:lang w:eastAsia="zh-CN"/>
              </w:rPr>
              <w:t>60</w:t>
            </w:r>
          </w:p>
        </w:tc>
        <w:tc>
          <w:tcPr>
            <w:tcW w:w="1680" w:type="dxa"/>
            <w:vAlign w:val="center"/>
          </w:tcPr>
          <w:p w14:paraId="6292AD1B" w14:textId="5667B63B" w:rsidR="00F1788C" w:rsidRDefault="00F1788C" w:rsidP="0056633A">
            <w:pPr>
              <w:pStyle w:val="TAC"/>
            </w:pPr>
            <w:r>
              <w:t>G-FR1-</w:t>
            </w:r>
            <w:ins w:id="132" w:author="Ericsson_Nicholas Pu" w:date="2024-07-30T15:30:00Z">
              <w:r w:rsidR="0006561F">
                <w:t>NTN-</w:t>
              </w:r>
            </w:ins>
            <w:r>
              <w:t>A2-3</w:t>
            </w:r>
          </w:p>
        </w:tc>
        <w:tc>
          <w:tcPr>
            <w:tcW w:w="1428" w:type="dxa"/>
            <w:vAlign w:val="center"/>
          </w:tcPr>
          <w:p w14:paraId="3007D4AE" w14:textId="77777777" w:rsidR="00F1788C" w:rsidRDefault="00F1788C" w:rsidP="0056633A">
            <w:pPr>
              <w:pStyle w:val="TAC"/>
              <w:rPr>
                <w:rFonts w:cs="v5.0.0"/>
                <w:lang w:eastAsia="zh-CN"/>
              </w:rPr>
            </w:pPr>
            <w:r>
              <w:rPr>
                <w:rFonts w:cs="v5.0.0" w:hint="eastAsia"/>
                <w:lang w:val="en-US" w:eastAsia="zh-CN"/>
              </w:rPr>
              <w:t xml:space="preserve">-74.1 </w:t>
            </w:r>
          </w:p>
        </w:tc>
        <w:tc>
          <w:tcPr>
            <w:tcW w:w="1709" w:type="dxa"/>
            <w:tcBorders>
              <w:top w:val="nil"/>
              <w:bottom w:val="single" w:sz="4" w:space="0" w:color="auto"/>
            </w:tcBorders>
            <w:vAlign w:val="center"/>
          </w:tcPr>
          <w:p w14:paraId="3776D1F5" w14:textId="77777777" w:rsidR="00F1788C" w:rsidRDefault="00F1788C" w:rsidP="0056633A">
            <w:pPr>
              <w:pStyle w:val="TAC"/>
              <w:rPr>
                <w:rFonts w:cs="v5.0.0"/>
                <w:lang w:eastAsia="zh-CN"/>
              </w:rPr>
            </w:pPr>
          </w:p>
        </w:tc>
        <w:tc>
          <w:tcPr>
            <w:tcW w:w="1549" w:type="dxa"/>
            <w:tcBorders>
              <w:top w:val="nil"/>
              <w:bottom w:val="single" w:sz="4" w:space="0" w:color="auto"/>
            </w:tcBorders>
            <w:vAlign w:val="center"/>
          </w:tcPr>
          <w:p w14:paraId="64616710" w14:textId="77777777" w:rsidR="00F1788C" w:rsidRDefault="00F1788C" w:rsidP="0056633A">
            <w:pPr>
              <w:pStyle w:val="TAC"/>
            </w:pPr>
          </w:p>
        </w:tc>
      </w:tr>
      <w:tr w:rsidR="00F1788C" w14:paraId="4B5046BA" w14:textId="77777777" w:rsidTr="0006561F">
        <w:trPr>
          <w:cantSplit/>
          <w:jc w:val="center"/>
        </w:trPr>
        <w:tc>
          <w:tcPr>
            <w:tcW w:w="1710" w:type="dxa"/>
            <w:tcBorders>
              <w:bottom w:val="nil"/>
            </w:tcBorders>
            <w:vAlign w:val="center"/>
          </w:tcPr>
          <w:p w14:paraId="48D314B5" w14:textId="77777777" w:rsidR="00F1788C" w:rsidRDefault="00F1788C" w:rsidP="0056633A">
            <w:pPr>
              <w:pStyle w:val="TAC"/>
            </w:pPr>
            <w:r>
              <w:rPr>
                <w:rFonts w:cs="v5.0.0"/>
                <w:lang w:eastAsia="zh-CN"/>
              </w:rPr>
              <w:t>20</w:t>
            </w:r>
          </w:p>
        </w:tc>
        <w:tc>
          <w:tcPr>
            <w:tcW w:w="1555" w:type="dxa"/>
          </w:tcPr>
          <w:p w14:paraId="64CE332D" w14:textId="77777777" w:rsidR="00F1788C" w:rsidRDefault="00F1788C" w:rsidP="0056633A">
            <w:pPr>
              <w:pStyle w:val="TAC"/>
              <w:rPr>
                <w:rFonts w:cs="v5.0.0"/>
                <w:lang w:eastAsia="zh-CN"/>
              </w:rPr>
            </w:pPr>
            <w:r>
              <w:rPr>
                <w:rFonts w:cs="v5.0.0"/>
                <w:lang w:eastAsia="zh-CN"/>
              </w:rPr>
              <w:t>15</w:t>
            </w:r>
          </w:p>
        </w:tc>
        <w:tc>
          <w:tcPr>
            <w:tcW w:w="1680" w:type="dxa"/>
            <w:vAlign w:val="center"/>
          </w:tcPr>
          <w:p w14:paraId="558E33DE" w14:textId="19672B54" w:rsidR="00F1788C" w:rsidRDefault="00F1788C" w:rsidP="0056633A">
            <w:pPr>
              <w:pStyle w:val="TAC"/>
            </w:pPr>
            <w:r>
              <w:t>G-FR1-</w:t>
            </w:r>
            <w:ins w:id="133" w:author="Ericsson_Nicholas Pu" w:date="2024-07-30T15:30:00Z">
              <w:r w:rsidR="0006561F">
                <w:t>NTN-</w:t>
              </w:r>
            </w:ins>
            <w:r>
              <w:t>A2-4</w:t>
            </w:r>
          </w:p>
        </w:tc>
        <w:tc>
          <w:tcPr>
            <w:tcW w:w="1428" w:type="dxa"/>
            <w:vAlign w:val="center"/>
          </w:tcPr>
          <w:p w14:paraId="4B68A26A" w14:textId="77777777" w:rsidR="00F1788C" w:rsidRDefault="00F1788C" w:rsidP="0056633A">
            <w:pPr>
              <w:pStyle w:val="TAC"/>
              <w:rPr>
                <w:rFonts w:cs="v5.0.0"/>
                <w:lang w:eastAsia="zh-CN"/>
              </w:rPr>
            </w:pPr>
            <w:r>
              <w:rPr>
                <w:rFonts w:cs="v5.0.0" w:hint="eastAsia"/>
                <w:lang w:val="en-US" w:eastAsia="zh-CN"/>
              </w:rPr>
              <w:t xml:space="preserve">-70.2 </w:t>
            </w:r>
          </w:p>
        </w:tc>
        <w:tc>
          <w:tcPr>
            <w:tcW w:w="1709" w:type="dxa"/>
            <w:tcBorders>
              <w:bottom w:val="nil"/>
            </w:tcBorders>
            <w:vAlign w:val="center"/>
          </w:tcPr>
          <w:p w14:paraId="082BA363" w14:textId="77777777" w:rsidR="00F1788C" w:rsidRDefault="00F1788C" w:rsidP="0056633A">
            <w:pPr>
              <w:pStyle w:val="TAC"/>
              <w:rPr>
                <w:rFonts w:cs="v5.0.0"/>
                <w:lang w:eastAsia="zh-CN"/>
              </w:rPr>
            </w:pPr>
            <w:r>
              <w:rPr>
                <w:rFonts w:cs="v5.0.0" w:hint="eastAsia"/>
                <w:lang w:val="en-US" w:eastAsia="zh-CN"/>
              </w:rPr>
              <w:t xml:space="preserve">-81.9 </w:t>
            </w:r>
          </w:p>
        </w:tc>
        <w:tc>
          <w:tcPr>
            <w:tcW w:w="1549" w:type="dxa"/>
            <w:tcBorders>
              <w:bottom w:val="nil"/>
            </w:tcBorders>
            <w:vAlign w:val="center"/>
          </w:tcPr>
          <w:p w14:paraId="0D27CF81" w14:textId="77777777" w:rsidR="00F1788C" w:rsidRDefault="00F1788C" w:rsidP="0056633A">
            <w:pPr>
              <w:pStyle w:val="TAC"/>
            </w:pPr>
            <w:r>
              <w:rPr>
                <w:rFonts w:cs="v5.0.0"/>
                <w:lang w:eastAsia="zh-CN"/>
              </w:rPr>
              <w:t>AWGN</w:t>
            </w:r>
          </w:p>
        </w:tc>
      </w:tr>
      <w:tr w:rsidR="00F1788C" w14:paraId="63E9FAE5" w14:textId="77777777" w:rsidTr="0006561F">
        <w:trPr>
          <w:cantSplit/>
          <w:jc w:val="center"/>
        </w:trPr>
        <w:tc>
          <w:tcPr>
            <w:tcW w:w="1710" w:type="dxa"/>
            <w:tcBorders>
              <w:top w:val="nil"/>
              <w:bottom w:val="nil"/>
            </w:tcBorders>
            <w:vAlign w:val="center"/>
          </w:tcPr>
          <w:p w14:paraId="61B6369E" w14:textId="77777777" w:rsidR="00F1788C" w:rsidRDefault="00F1788C" w:rsidP="0056633A">
            <w:pPr>
              <w:pStyle w:val="TAC"/>
            </w:pPr>
          </w:p>
        </w:tc>
        <w:tc>
          <w:tcPr>
            <w:tcW w:w="1555" w:type="dxa"/>
          </w:tcPr>
          <w:p w14:paraId="265A3E91" w14:textId="77777777" w:rsidR="00F1788C" w:rsidRDefault="00F1788C" w:rsidP="0056633A">
            <w:pPr>
              <w:pStyle w:val="TAC"/>
              <w:rPr>
                <w:rFonts w:cs="v5.0.0"/>
                <w:lang w:eastAsia="zh-CN"/>
              </w:rPr>
            </w:pPr>
            <w:r>
              <w:rPr>
                <w:rFonts w:cs="v5.0.0"/>
                <w:lang w:eastAsia="zh-CN"/>
              </w:rPr>
              <w:t>30</w:t>
            </w:r>
          </w:p>
        </w:tc>
        <w:tc>
          <w:tcPr>
            <w:tcW w:w="1680" w:type="dxa"/>
            <w:vAlign w:val="center"/>
          </w:tcPr>
          <w:p w14:paraId="6F1EFB1E" w14:textId="77D0A16E" w:rsidR="00F1788C" w:rsidRDefault="00F1788C" w:rsidP="0056633A">
            <w:pPr>
              <w:pStyle w:val="TAC"/>
            </w:pPr>
            <w:r>
              <w:t>G-FR1-</w:t>
            </w:r>
            <w:ins w:id="134" w:author="Ericsson_Nicholas Pu" w:date="2024-07-30T15:30:00Z">
              <w:r w:rsidR="0006561F">
                <w:t>NTN-</w:t>
              </w:r>
            </w:ins>
            <w:r>
              <w:t>A2-5</w:t>
            </w:r>
          </w:p>
        </w:tc>
        <w:tc>
          <w:tcPr>
            <w:tcW w:w="1428" w:type="dxa"/>
            <w:vAlign w:val="center"/>
          </w:tcPr>
          <w:p w14:paraId="1294A1D1" w14:textId="77777777" w:rsidR="00F1788C" w:rsidRDefault="00F1788C" w:rsidP="0056633A">
            <w:pPr>
              <w:pStyle w:val="TAC"/>
              <w:rPr>
                <w:rFonts w:cs="v5.0.0"/>
                <w:lang w:eastAsia="zh-CN"/>
              </w:rPr>
            </w:pPr>
            <w:r>
              <w:rPr>
                <w:rFonts w:cs="v5.0.0" w:hint="eastAsia"/>
                <w:lang w:val="en-US" w:eastAsia="zh-CN"/>
              </w:rPr>
              <w:t xml:space="preserve">-70.2 </w:t>
            </w:r>
          </w:p>
        </w:tc>
        <w:tc>
          <w:tcPr>
            <w:tcW w:w="1709" w:type="dxa"/>
            <w:tcBorders>
              <w:top w:val="nil"/>
              <w:bottom w:val="nil"/>
            </w:tcBorders>
            <w:vAlign w:val="center"/>
          </w:tcPr>
          <w:p w14:paraId="6B108266" w14:textId="77777777" w:rsidR="00F1788C" w:rsidRDefault="00F1788C" w:rsidP="0056633A">
            <w:pPr>
              <w:pStyle w:val="TAC"/>
              <w:rPr>
                <w:rFonts w:cs="v5.0.0"/>
                <w:lang w:eastAsia="zh-CN"/>
              </w:rPr>
            </w:pPr>
          </w:p>
        </w:tc>
        <w:tc>
          <w:tcPr>
            <w:tcW w:w="1549" w:type="dxa"/>
            <w:tcBorders>
              <w:top w:val="nil"/>
              <w:bottom w:val="nil"/>
            </w:tcBorders>
            <w:vAlign w:val="center"/>
          </w:tcPr>
          <w:p w14:paraId="73677B16" w14:textId="77777777" w:rsidR="00F1788C" w:rsidRDefault="00F1788C" w:rsidP="0056633A">
            <w:pPr>
              <w:pStyle w:val="TAC"/>
            </w:pPr>
          </w:p>
        </w:tc>
      </w:tr>
      <w:tr w:rsidR="00F1788C" w14:paraId="2A7F22D7" w14:textId="77777777" w:rsidTr="0006561F">
        <w:trPr>
          <w:cantSplit/>
          <w:jc w:val="center"/>
        </w:trPr>
        <w:tc>
          <w:tcPr>
            <w:tcW w:w="1710" w:type="dxa"/>
            <w:tcBorders>
              <w:top w:val="nil"/>
              <w:bottom w:val="single" w:sz="4" w:space="0" w:color="auto"/>
            </w:tcBorders>
            <w:vAlign w:val="center"/>
          </w:tcPr>
          <w:p w14:paraId="224AFF6E" w14:textId="77777777" w:rsidR="00F1788C" w:rsidRDefault="00F1788C" w:rsidP="0056633A">
            <w:pPr>
              <w:pStyle w:val="TAC"/>
            </w:pPr>
          </w:p>
        </w:tc>
        <w:tc>
          <w:tcPr>
            <w:tcW w:w="1555" w:type="dxa"/>
          </w:tcPr>
          <w:p w14:paraId="3235E971" w14:textId="77777777" w:rsidR="00F1788C" w:rsidRDefault="00F1788C" w:rsidP="0056633A">
            <w:pPr>
              <w:pStyle w:val="TAC"/>
              <w:rPr>
                <w:rFonts w:cs="v5.0.0"/>
                <w:lang w:eastAsia="zh-CN"/>
              </w:rPr>
            </w:pPr>
            <w:r>
              <w:rPr>
                <w:rFonts w:cs="v5.0.0"/>
                <w:lang w:eastAsia="zh-CN"/>
              </w:rPr>
              <w:t>60</w:t>
            </w:r>
          </w:p>
        </w:tc>
        <w:tc>
          <w:tcPr>
            <w:tcW w:w="1680" w:type="dxa"/>
            <w:vAlign w:val="center"/>
          </w:tcPr>
          <w:p w14:paraId="59495CA8" w14:textId="639D5D46" w:rsidR="00F1788C" w:rsidRDefault="00F1788C" w:rsidP="0056633A">
            <w:pPr>
              <w:pStyle w:val="TAC"/>
            </w:pPr>
            <w:r>
              <w:t>G-FR1-</w:t>
            </w:r>
            <w:ins w:id="135" w:author="Ericsson_Nicholas Pu" w:date="2024-07-30T15:30:00Z">
              <w:r w:rsidR="0006561F">
                <w:t>NTN-</w:t>
              </w:r>
            </w:ins>
            <w:r>
              <w:t>A2-6</w:t>
            </w:r>
          </w:p>
        </w:tc>
        <w:tc>
          <w:tcPr>
            <w:tcW w:w="1428" w:type="dxa"/>
            <w:vAlign w:val="center"/>
          </w:tcPr>
          <w:p w14:paraId="6E74733E" w14:textId="77777777" w:rsidR="00F1788C" w:rsidRDefault="00F1788C" w:rsidP="0056633A">
            <w:pPr>
              <w:pStyle w:val="TAC"/>
              <w:rPr>
                <w:rFonts w:cs="v5.0.0"/>
                <w:lang w:eastAsia="zh-CN"/>
              </w:rPr>
            </w:pPr>
            <w:r>
              <w:rPr>
                <w:rFonts w:cs="v5.0.0" w:hint="eastAsia"/>
                <w:lang w:val="en-US" w:eastAsia="zh-CN"/>
              </w:rPr>
              <w:t xml:space="preserve">-70.5 </w:t>
            </w:r>
          </w:p>
        </w:tc>
        <w:tc>
          <w:tcPr>
            <w:tcW w:w="1709" w:type="dxa"/>
            <w:tcBorders>
              <w:top w:val="nil"/>
              <w:bottom w:val="single" w:sz="4" w:space="0" w:color="auto"/>
            </w:tcBorders>
            <w:vAlign w:val="center"/>
          </w:tcPr>
          <w:p w14:paraId="0476060A" w14:textId="77777777" w:rsidR="00F1788C" w:rsidRDefault="00F1788C" w:rsidP="0056633A">
            <w:pPr>
              <w:pStyle w:val="TAC"/>
              <w:rPr>
                <w:rFonts w:cs="v5.0.0"/>
                <w:lang w:eastAsia="zh-CN"/>
              </w:rPr>
            </w:pPr>
          </w:p>
        </w:tc>
        <w:tc>
          <w:tcPr>
            <w:tcW w:w="1549" w:type="dxa"/>
            <w:tcBorders>
              <w:top w:val="nil"/>
              <w:bottom w:val="single" w:sz="4" w:space="0" w:color="auto"/>
            </w:tcBorders>
            <w:vAlign w:val="center"/>
          </w:tcPr>
          <w:p w14:paraId="3ED2727E" w14:textId="77777777" w:rsidR="00F1788C" w:rsidRDefault="00F1788C" w:rsidP="0056633A">
            <w:pPr>
              <w:pStyle w:val="TAC"/>
            </w:pPr>
          </w:p>
        </w:tc>
      </w:tr>
      <w:tr w:rsidR="00F1788C" w14:paraId="4363B030" w14:textId="77777777" w:rsidTr="0006561F">
        <w:trPr>
          <w:cantSplit/>
          <w:jc w:val="center"/>
        </w:trPr>
        <w:tc>
          <w:tcPr>
            <w:tcW w:w="9631" w:type="dxa"/>
            <w:gridSpan w:val="6"/>
            <w:tcBorders>
              <w:top w:val="single" w:sz="4" w:space="0" w:color="auto"/>
            </w:tcBorders>
            <w:vAlign w:val="center"/>
          </w:tcPr>
          <w:p w14:paraId="6A686E7D" w14:textId="77777777" w:rsidR="00F1788C" w:rsidRDefault="00F1788C" w:rsidP="0056633A">
            <w:pPr>
              <w:pStyle w:val="TAN"/>
            </w:pPr>
            <w:r>
              <w:t>NOTE:</w:t>
            </w:r>
            <w:r>
              <w:tab/>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hint="eastAsia"/>
                <w:i/>
                <w:iCs/>
                <w:lang w:val="en-US" w:eastAsia="zh-CN"/>
              </w:rPr>
              <w:t>SAN</w:t>
            </w:r>
            <w:r>
              <w:rPr>
                <w:rFonts w:cs="Arial"/>
                <w:i/>
                <w:lang w:eastAsia="ko-KR"/>
              </w:rPr>
              <w:t xml:space="preserve"> channel bandwidth</w:t>
            </w:r>
            <w:r>
              <w:rPr>
                <w:rFonts w:cs="Arial"/>
                <w:lang w:eastAsia="ko-KR"/>
              </w:rPr>
              <w:t>.</w:t>
            </w:r>
          </w:p>
        </w:tc>
      </w:tr>
    </w:tbl>
    <w:p w14:paraId="164F5AD3" w14:textId="77777777" w:rsidR="002E41EB" w:rsidRDefault="002E41EB" w:rsidP="002E41EB">
      <w:pPr>
        <w:rPr>
          <w:lang w:eastAsia="zh-CN"/>
        </w:rPr>
      </w:pPr>
    </w:p>
    <w:p w14:paraId="0F115C4A" w14:textId="0FBC61D0" w:rsidR="00B2203D" w:rsidRPr="00B2203D" w:rsidRDefault="00B2203D" w:rsidP="00B2203D">
      <w:pPr>
        <w:jc w:val="center"/>
        <w:rPr>
          <w:color w:val="FF0000"/>
          <w:sz w:val="32"/>
          <w:szCs w:val="32"/>
          <w:lang w:eastAsia="zh-CN"/>
        </w:rPr>
      </w:pPr>
      <w:r w:rsidRPr="00B2203D">
        <w:rPr>
          <w:rFonts w:hint="eastAsia"/>
          <w:color w:val="FF0000"/>
          <w:sz w:val="32"/>
          <w:szCs w:val="32"/>
          <w:highlight w:val="yellow"/>
          <w:lang w:eastAsia="zh-CN"/>
        </w:rPr>
        <w:t>Omit unchanged text.</w:t>
      </w:r>
    </w:p>
    <w:p w14:paraId="463F4276" w14:textId="77777777" w:rsidR="00B2203D" w:rsidRDefault="00B2203D" w:rsidP="002E41EB">
      <w:pPr>
        <w:rPr>
          <w:lang w:eastAsia="zh-CN"/>
        </w:rPr>
      </w:pPr>
    </w:p>
    <w:p w14:paraId="444F449F" w14:textId="77777777" w:rsidR="003C0314" w:rsidRDefault="003C0314" w:rsidP="003C0314">
      <w:pPr>
        <w:pStyle w:val="Heading2"/>
        <w:rPr>
          <w:lang w:eastAsia="zh-CN"/>
        </w:rPr>
      </w:pPr>
      <w:bookmarkStart w:id="136" w:name="_Toc104311042"/>
      <w:bookmarkStart w:id="137" w:name="_Toc106126743"/>
      <w:bookmarkStart w:id="138" w:name="_Toc106177056"/>
      <w:bookmarkStart w:id="139" w:name="_Toc114242224"/>
      <w:bookmarkStart w:id="140" w:name="_Toc123044168"/>
      <w:bookmarkStart w:id="141" w:name="_Toc124157807"/>
      <w:bookmarkStart w:id="142" w:name="_Toc124259730"/>
      <w:bookmarkStart w:id="143" w:name="_Toc130584801"/>
      <w:bookmarkStart w:id="144" w:name="_Toc137464457"/>
      <w:bookmarkStart w:id="145" w:name="_Toc138884126"/>
      <w:bookmarkStart w:id="146" w:name="_Toc145643327"/>
      <w:bookmarkStart w:id="147" w:name="_Toc155469428"/>
      <w:bookmarkStart w:id="148" w:name="_Toc161667774"/>
      <w:bookmarkStart w:id="149" w:name="_Toc169708592"/>
      <w:r>
        <w:rPr>
          <w:lang w:eastAsia="zh-CN"/>
        </w:rPr>
        <w:lastRenderedPageBreak/>
        <w:t>7.8</w:t>
      </w:r>
      <w:r>
        <w:rPr>
          <w:lang w:eastAsia="zh-CN"/>
        </w:rPr>
        <w:tab/>
        <w:t>In-channel selectivity</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0085C6F" w14:textId="77777777" w:rsidR="003C0314" w:rsidRDefault="003C0314" w:rsidP="003C0314">
      <w:pPr>
        <w:pStyle w:val="Heading3"/>
        <w:rPr>
          <w:lang w:eastAsia="zh-CN"/>
        </w:rPr>
      </w:pPr>
      <w:bookmarkStart w:id="150" w:name="_Toc104311043"/>
      <w:bookmarkStart w:id="151" w:name="_Toc106126744"/>
      <w:bookmarkStart w:id="152" w:name="_Toc106177057"/>
      <w:bookmarkStart w:id="153" w:name="_Toc114242225"/>
      <w:bookmarkStart w:id="154" w:name="_Toc123044169"/>
      <w:bookmarkStart w:id="155" w:name="_Toc124157808"/>
      <w:bookmarkStart w:id="156" w:name="_Toc124259731"/>
      <w:bookmarkStart w:id="157" w:name="_Toc130584802"/>
      <w:bookmarkStart w:id="158" w:name="_Toc137464458"/>
      <w:bookmarkStart w:id="159" w:name="_Toc138884127"/>
      <w:bookmarkStart w:id="160" w:name="_Toc145643328"/>
      <w:bookmarkStart w:id="161" w:name="_Toc155469429"/>
      <w:bookmarkStart w:id="162" w:name="_Toc161667775"/>
      <w:bookmarkStart w:id="163" w:name="_Toc169708593"/>
      <w:r>
        <w:rPr>
          <w:lang w:eastAsia="zh-CN"/>
        </w:rPr>
        <w:t>7.8.1</w:t>
      </w:r>
      <w:r>
        <w:rPr>
          <w:lang w:eastAsia="zh-CN"/>
        </w:rPr>
        <w:tab/>
        <w:t>General</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4BCEE28B" w14:textId="77777777" w:rsidR="003C0314" w:rsidRDefault="003C0314" w:rsidP="003C0314">
      <w:pPr>
        <w:rPr>
          <w:lang w:eastAsia="zh-CN"/>
        </w:rPr>
      </w:pPr>
      <w:r>
        <w:t xml:space="preserve">In-channel selectivity (ICS) is a measure of the receiver ability to receive a wanted signal at its assigned resource block locations at </w:t>
      </w:r>
      <w:r>
        <w:rPr>
          <w:i/>
        </w:rPr>
        <w:t>TAB connector</w:t>
      </w:r>
      <w:r>
        <w:rPr>
          <w:i/>
          <w:lang w:val="en-US" w:eastAsia="zh-CN"/>
        </w:rPr>
        <w:t xml:space="preserve"> </w:t>
      </w:r>
      <w:r>
        <w:rPr>
          <w:rFonts w:eastAsia="??"/>
        </w:rPr>
        <w:t xml:space="preserve">for </w:t>
      </w:r>
      <w:r>
        <w:rPr>
          <w:rFonts w:hint="eastAsia"/>
          <w:i/>
          <w:iCs/>
          <w:lang w:val="en-US" w:eastAsia="zh-CN"/>
        </w:rPr>
        <w:t>SAN</w:t>
      </w:r>
      <w:r w:rsidRPr="00782800">
        <w:rPr>
          <w:rFonts w:eastAsia="??"/>
          <w:i/>
          <w:iCs/>
        </w:rPr>
        <w:t xml:space="preserve"> </w:t>
      </w:r>
      <w:r>
        <w:rPr>
          <w:rFonts w:eastAsia="??"/>
          <w:i/>
        </w:rPr>
        <w:t>type 1-</w:t>
      </w:r>
      <w:r>
        <w:rPr>
          <w:i/>
          <w:lang w:val="en-US" w:eastAsia="zh-CN"/>
        </w:rPr>
        <w:t>H</w:t>
      </w:r>
      <w:r>
        <w:t xml:space="preserve"> in the presence of an interfering signal received at a larger power spectral density. In this condition a throughput requirement shall be met for a specified reference measurement channel. </w:t>
      </w:r>
      <w:r>
        <w:rPr>
          <w:rFonts w:eastAsia="MS PGothic"/>
        </w:rPr>
        <w:t>The interfering signal shall be</w:t>
      </w:r>
      <w:r>
        <w:rPr>
          <w:rFonts w:eastAsia="MS PGothic" w:cs="v4.2.0"/>
        </w:rPr>
        <w:t xml:space="preserve"> an </w:t>
      </w:r>
      <w:r>
        <w:rPr>
          <w:lang w:eastAsia="zh-CN"/>
        </w:rPr>
        <w:t>NR</w:t>
      </w:r>
      <w:r>
        <w:rPr>
          <w:rFonts w:eastAsia="MS PGothic"/>
        </w:rPr>
        <w:t xml:space="preserve"> signal which is time aligned with the wanted signal</w:t>
      </w:r>
      <w:r>
        <w:rPr>
          <w:rFonts w:eastAsia="MS PGothic" w:cs="v4.2.0"/>
        </w:rPr>
        <w:t>.</w:t>
      </w:r>
    </w:p>
    <w:p w14:paraId="5AD5CEA1" w14:textId="77777777" w:rsidR="003C0314" w:rsidRDefault="003C0314" w:rsidP="003C0314">
      <w:pPr>
        <w:pStyle w:val="Heading3"/>
        <w:rPr>
          <w:lang w:eastAsia="zh-CN"/>
        </w:rPr>
      </w:pPr>
      <w:bookmarkStart w:id="164" w:name="_Toc104311044"/>
      <w:bookmarkStart w:id="165" w:name="_Toc106126745"/>
      <w:bookmarkStart w:id="166" w:name="_Toc106177058"/>
      <w:bookmarkStart w:id="167" w:name="_Toc114242226"/>
      <w:bookmarkStart w:id="168" w:name="_Toc123044170"/>
      <w:bookmarkStart w:id="169" w:name="_Toc124157809"/>
      <w:bookmarkStart w:id="170" w:name="_Toc124259732"/>
      <w:bookmarkStart w:id="171" w:name="_Toc130584803"/>
      <w:bookmarkStart w:id="172" w:name="_Toc137464459"/>
      <w:bookmarkStart w:id="173" w:name="_Toc138884128"/>
      <w:bookmarkStart w:id="174" w:name="_Toc145643329"/>
      <w:bookmarkStart w:id="175" w:name="_Toc155469430"/>
      <w:bookmarkStart w:id="176" w:name="_Toc161667776"/>
      <w:bookmarkStart w:id="177" w:name="_Toc169708594"/>
      <w:r>
        <w:rPr>
          <w:lang w:eastAsia="zh-CN"/>
        </w:rPr>
        <w:t>7.8.2</w:t>
      </w:r>
      <w:r>
        <w:rPr>
          <w:lang w:eastAsia="zh-CN"/>
        </w:rPr>
        <w:tab/>
        <w:t xml:space="preserve">Minimum requirements for </w:t>
      </w:r>
      <w:r>
        <w:rPr>
          <w:i/>
        </w:rPr>
        <w:t>SAN type 1-H</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5764D20D" w14:textId="77777777" w:rsidR="003C0314" w:rsidRDefault="003C0314" w:rsidP="003C0314">
      <w:pPr>
        <w:rPr>
          <w:rFonts w:eastAsia="Osaka"/>
        </w:rPr>
      </w:pPr>
      <w:r>
        <w:t xml:space="preserve">For </w:t>
      </w:r>
      <w:r>
        <w:rPr>
          <w:i/>
          <w:iCs/>
          <w:lang w:val="en-US" w:eastAsia="zh-CN"/>
        </w:rPr>
        <w:t>SAN</w:t>
      </w:r>
      <w:r>
        <w:rPr>
          <w:i/>
        </w:rPr>
        <w:t xml:space="preserve"> type</w:t>
      </w:r>
      <w:r>
        <w:t xml:space="preserve"> </w:t>
      </w:r>
      <w:r>
        <w:rPr>
          <w:i/>
        </w:rPr>
        <w:t>1-H</w:t>
      </w:r>
      <w:r>
        <w:t xml:space="preserve">, the throughput shall be ≥ 95% of the maximum throughput of the reference measurement channel as specified in annex A.1 with parameters specified in table 7.8.2-1 for </w:t>
      </w:r>
      <w:r>
        <w:rPr>
          <w:lang w:val="en-US" w:eastAsia="zh-CN"/>
        </w:rPr>
        <w:t>GEO SAN</w:t>
      </w:r>
      <w:r>
        <w:t xml:space="preserve">, in table 7.8.2-2 for </w:t>
      </w:r>
      <w:r>
        <w:rPr>
          <w:lang w:val="en-US" w:eastAsia="zh-CN"/>
        </w:rPr>
        <w:t>LEO</w:t>
      </w:r>
      <w:r>
        <w:rPr>
          <w:rFonts w:hint="eastAsia"/>
          <w:lang w:val="en-US" w:eastAsia="zh-CN"/>
        </w:rPr>
        <w:t xml:space="preserve"> </w:t>
      </w:r>
      <w:r>
        <w:rPr>
          <w:lang w:val="en-US" w:eastAsia="zh-CN"/>
        </w:rPr>
        <w:t>SAN</w:t>
      </w:r>
      <w:r>
        <w:t>.</w:t>
      </w:r>
      <w:r>
        <w:rPr>
          <w:rFonts w:eastAsia="Osaka"/>
        </w:rPr>
        <w:t xml:space="preserve"> The </w:t>
      </w:r>
      <w:proofErr w:type="gramStart"/>
      <w:r>
        <w:rPr>
          <w:rFonts w:eastAsia="Osaka"/>
        </w:rPr>
        <w:t>characteristics</w:t>
      </w:r>
      <w:proofErr w:type="gramEnd"/>
      <w:r>
        <w:rPr>
          <w:rFonts w:eastAsia="Osaka"/>
        </w:rPr>
        <w:t xml:space="preserve"> of the interfering signal is further specified in annex C. </w:t>
      </w:r>
    </w:p>
    <w:p w14:paraId="51DB1536" w14:textId="77777777" w:rsidR="003C0314" w:rsidRDefault="003C0314" w:rsidP="003C0314">
      <w:pPr>
        <w:pStyle w:val="TH"/>
        <w:rPr>
          <w:lang w:val="en-US" w:eastAsia="zh-CN"/>
        </w:rPr>
      </w:pPr>
      <w:r>
        <w:t>Table</w:t>
      </w:r>
      <w:r>
        <w:rPr>
          <w:rFonts w:hint="eastAsia"/>
          <w:lang w:val="en-US" w:eastAsia="zh-CN"/>
        </w:rPr>
        <w:t xml:space="preserve"> </w:t>
      </w:r>
      <w:r>
        <w:t xml:space="preserve">7.8.2-1: SAN </w:t>
      </w:r>
      <w:r>
        <w:rPr>
          <w:rFonts w:hint="eastAsia"/>
          <w:lang w:val="en-US" w:eastAsia="zh-CN"/>
        </w:rPr>
        <w:t>GEO</w:t>
      </w:r>
      <w:r>
        <w:t xml:space="preserve"> class </w:t>
      </w:r>
      <w:r>
        <w:rPr>
          <w:rFonts w:hint="eastAsia"/>
          <w:lang w:val="en-US" w:eastAsia="zh-CN"/>
        </w:rPr>
        <w:t>ICS requirement</w:t>
      </w:r>
    </w:p>
    <w:tbl>
      <w:tblPr>
        <w:tblW w:w="9623" w:type="dxa"/>
        <w:jc w:val="center"/>
        <w:tblLayout w:type="fixed"/>
        <w:tblLook w:val="04A0" w:firstRow="1" w:lastRow="0" w:firstColumn="1" w:lastColumn="0" w:noHBand="0" w:noVBand="1"/>
      </w:tblPr>
      <w:tblGrid>
        <w:gridCol w:w="2018"/>
        <w:gridCol w:w="1214"/>
        <w:gridCol w:w="1652"/>
        <w:gridCol w:w="1252"/>
        <w:gridCol w:w="1329"/>
        <w:gridCol w:w="2158"/>
      </w:tblGrid>
      <w:tr w:rsidR="003C0314" w14:paraId="3DC54E9A" w14:textId="77777777" w:rsidTr="003C0314">
        <w:trPr>
          <w:jc w:val="center"/>
        </w:trPr>
        <w:tc>
          <w:tcPr>
            <w:tcW w:w="2018" w:type="dxa"/>
            <w:tcBorders>
              <w:top w:val="single" w:sz="6" w:space="0" w:color="000000"/>
              <w:left w:val="single" w:sz="6" w:space="0" w:color="000000"/>
              <w:bottom w:val="single" w:sz="6" w:space="0" w:color="000000"/>
              <w:right w:val="single" w:sz="6" w:space="0" w:color="000000"/>
            </w:tcBorders>
          </w:tcPr>
          <w:p w14:paraId="5CC9A650" w14:textId="77777777" w:rsidR="003C0314" w:rsidRDefault="003C0314" w:rsidP="0060788F">
            <w:pPr>
              <w:pStyle w:val="TAH"/>
            </w:pPr>
            <w:r>
              <w:rPr>
                <w:rFonts w:hint="eastAsia"/>
                <w:i/>
                <w:lang w:val="en-US" w:eastAsia="zh-CN"/>
              </w:rPr>
              <w:t>SAN</w:t>
            </w:r>
            <w:r>
              <w:rPr>
                <w:i/>
              </w:rPr>
              <w:t xml:space="preserve"> channel bandwidth</w:t>
            </w:r>
            <w:r>
              <w:t xml:space="preserve"> (MHz)</w:t>
            </w:r>
          </w:p>
        </w:tc>
        <w:tc>
          <w:tcPr>
            <w:tcW w:w="1214" w:type="dxa"/>
            <w:tcBorders>
              <w:top w:val="single" w:sz="6" w:space="0" w:color="000000"/>
              <w:left w:val="single" w:sz="6" w:space="0" w:color="000000"/>
              <w:bottom w:val="single" w:sz="6" w:space="0" w:color="000000"/>
              <w:right w:val="single" w:sz="6" w:space="0" w:color="000000"/>
            </w:tcBorders>
          </w:tcPr>
          <w:p w14:paraId="3EFE21E8" w14:textId="77777777" w:rsidR="003C0314" w:rsidRDefault="003C0314" w:rsidP="0060788F">
            <w:pPr>
              <w:pStyle w:val="TAH"/>
            </w:pPr>
            <w:r>
              <w:t>Subcarrier spacing (kHz)</w:t>
            </w:r>
          </w:p>
        </w:tc>
        <w:tc>
          <w:tcPr>
            <w:tcW w:w="1652" w:type="dxa"/>
            <w:tcBorders>
              <w:top w:val="single" w:sz="6" w:space="0" w:color="000000"/>
              <w:left w:val="single" w:sz="6" w:space="0" w:color="000000"/>
              <w:bottom w:val="single" w:sz="6" w:space="0" w:color="000000"/>
              <w:right w:val="single" w:sz="6" w:space="0" w:color="000000"/>
            </w:tcBorders>
          </w:tcPr>
          <w:p w14:paraId="366788C4" w14:textId="77777777" w:rsidR="003C0314" w:rsidRDefault="003C0314" w:rsidP="0060788F">
            <w:pPr>
              <w:pStyle w:val="TAH"/>
            </w:pPr>
            <w:r>
              <w:t>Reference measurement channel</w:t>
            </w:r>
          </w:p>
        </w:tc>
        <w:tc>
          <w:tcPr>
            <w:tcW w:w="1252" w:type="dxa"/>
            <w:tcBorders>
              <w:top w:val="single" w:sz="6" w:space="0" w:color="000000"/>
              <w:left w:val="single" w:sz="6" w:space="0" w:color="000000"/>
              <w:bottom w:val="single" w:sz="6" w:space="0" w:color="000000"/>
              <w:right w:val="single" w:sz="6" w:space="0" w:color="000000"/>
            </w:tcBorders>
          </w:tcPr>
          <w:p w14:paraId="3CF6859E" w14:textId="77777777" w:rsidR="003C0314" w:rsidRDefault="003C0314" w:rsidP="0060788F">
            <w:pPr>
              <w:pStyle w:val="TAH"/>
            </w:pPr>
            <w:r>
              <w:t>Wanted signal mean power (dBm)</w:t>
            </w:r>
          </w:p>
        </w:tc>
        <w:tc>
          <w:tcPr>
            <w:tcW w:w="1329" w:type="dxa"/>
            <w:tcBorders>
              <w:top w:val="single" w:sz="6" w:space="0" w:color="000000"/>
              <w:left w:val="single" w:sz="6" w:space="0" w:color="000000"/>
              <w:bottom w:val="single" w:sz="6" w:space="0" w:color="000000"/>
              <w:right w:val="single" w:sz="6" w:space="0" w:color="000000"/>
            </w:tcBorders>
          </w:tcPr>
          <w:p w14:paraId="5870E400" w14:textId="77777777" w:rsidR="003C0314" w:rsidRDefault="003C0314" w:rsidP="0060788F">
            <w:pPr>
              <w:pStyle w:val="TAH"/>
            </w:pPr>
            <w:r>
              <w:t>Interfering signal mean power (dBm)</w:t>
            </w:r>
          </w:p>
        </w:tc>
        <w:tc>
          <w:tcPr>
            <w:tcW w:w="2158" w:type="dxa"/>
            <w:tcBorders>
              <w:top w:val="single" w:sz="6" w:space="0" w:color="000000"/>
              <w:left w:val="single" w:sz="6" w:space="0" w:color="000000"/>
              <w:bottom w:val="single" w:sz="6" w:space="0" w:color="000000"/>
              <w:right w:val="single" w:sz="6" w:space="0" w:color="000000"/>
            </w:tcBorders>
          </w:tcPr>
          <w:p w14:paraId="7DE7B986" w14:textId="77777777" w:rsidR="003C0314" w:rsidRDefault="003C0314" w:rsidP="0060788F">
            <w:pPr>
              <w:pStyle w:val="TAH"/>
            </w:pPr>
            <w:r>
              <w:t>Type of interfering signal</w:t>
            </w:r>
          </w:p>
        </w:tc>
      </w:tr>
      <w:tr w:rsidR="003C0314" w14:paraId="4E493C8E" w14:textId="77777777" w:rsidTr="003C031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55654CC6" w14:textId="77777777" w:rsidR="003C0314" w:rsidRDefault="003C0314" w:rsidP="0060788F">
            <w:pPr>
              <w:pStyle w:val="TAC"/>
              <w:rPr>
                <w:lang w:eastAsia="zh-CN"/>
              </w:rPr>
            </w:pPr>
            <w:r>
              <w:t>5</w:t>
            </w:r>
          </w:p>
        </w:tc>
        <w:tc>
          <w:tcPr>
            <w:tcW w:w="1214" w:type="dxa"/>
            <w:tcBorders>
              <w:top w:val="single" w:sz="6" w:space="0" w:color="000000"/>
              <w:left w:val="single" w:sz="6" w:space="0" w:color="000000"/>
              <w:bottom w:val="single" w:sz="6" w:space="0" w:color="000000"/>
              <w:right w:val="single" w:sz="6" w:space="0" w:color="000000"/>
            </w:tcBorders>
            <w:vAlign w:val="center"/>
          </w:tcPr>
          <w:p w14:paraId="2A3F382D" w14:textId="77777777" w:rsidR="003C0314" w:rsidRDefault="003C0314" w:rsidP="0060788F">
            <w:pPr>
              <w:pStyle w:val="TAC"/>
              <w:rPr>
                <w:lang w:eastAsia="zh-CN"/>
              </w:rPr>
            </w:pPr>
            <w:r>
              <w:t>15</w:t>
            </w:r>
          </w:p>
        </w:tc>
        <w:tc>
          <w:tcPr>
            <w:tcW w:w="1652" w:type="dxa"/>
            <w:tcBorders>
              <w:top w:val="single" w:sz="6" w:space="0" w:color="000000"/>
              <w:left w:val="single" w:sz="6" w:space="0" w:color="000000"/>
              <w:bottom w:val="single" w:sz="6" w:space="0" w:color="000000"/>
              <w:right w:val="single" w:sz="6" w:space="0" w:color="000000"/>
            </w:tcBorders>
            <w:vAlign w:val="center"/>
          </w:tcPr>
          <w:p w14:paraId="565ACD92" w14:textId="72A2DA88" w:rsidR="003C0314" w:rsidRDefault="003C0314" w:rsidP="0060788F">
            <w:pPr>
              <w:pStyle w:val="TAC"/>
              <w:rPr>
                <w:lang w:eastAsia="zh-CN"/>
              </w:rPr>
            </w:pPr>
            <w:r>
              <w:t>G-FR1-</w:t>
            </w:r>
            <w:ins w:id="178" w:author="Ericsson_Nicholas Pu" w:date="2024-07-31T11:17:00Z">
              <w:r>
                <w:rPr>
                  <w:rFonts w:hint="eastAsia"/>
                  <w:lang w:eastAsia="zh-CN"/>
                </w:rPr>
                <w:t>NTN-</w:t>
              </w:r>
            </w:ins>
            <w:r>
              <w:t>A1-7</w:t>
            </w:r>
          </w:p>
        </w:tc>
        <w:tc>
          <w:tcPr>
            <w:tcW w:w="1252" w:type="dxa"/>
            <w:tcBorders>
              <w:top w:val="single" w:sz="6" w:space="0" w:color="000000"/>
              <w:left w:val="single" w:sz="6" w:space="0" w:color="000000"/>
              <w:bottom w:val="single" w:sz="6" w:space="0" w:color="000000"/>
              <w:right w:val="single" w:sz="6" w:space="0" w:color="000000"/>
            </w:tcBorders>
            <w:vAlign w:val="center"/>
          </w:tcPr>
          <w:p w14:paraId="748D2EDB" w14:textId="77777777" w:rsidR="003C0314" w:rsidRDefault="003C0314" w:rsidP="0060788F">
            <w:pPr>
              <w:pStyle w:val="TAC"/>
              <w:rPr>
                <w:lang w:eastAsia="zh-CN"/>
              </w:rPr>
            </w:pPr>
            <w:r>
              <w:rPr>
                <w:rFonts w:hint="eastAsia"/>
                <w:lang w:val="en-US" w:eastAsia="zh-CN"/>
              </w:rPr>
              <w:t xml:space="preserve">-98.2 </w:t>
            </w:r>
          </w:p>
        </w:tc>
        <w:tc>
          <w:tcPr>
            <w:tcW w:w="1329" w:type="dxa"/>
            <w:tcBorders>
              <w:top w:val="single" w:sz="6" w:space="0" w:color="000000"/>
              <w:left w:val="single" w:sz="6" w:space="0" w:color="000000"/>
              <w:bottom w:val="single" w:sz="6" w:space="0" w:color="000000"/>
              <w:right w:val="single" w:sz="6" w:space="0" w:color="000000"/>
            </w:tcBorders>
            <w:vAlign w:val="center"/>
          </w:tcPr>
          <w:p w14:paraId="674B7913" w14:textId="77777777" w:rsidR="003C0314" w:rsidRDefault="003C0314" w:rsidP="0060788F">
            <w:pPr>
              <w:pStyle w:val="TAC"/>
              <w:rPr>
                <w:lang w:eastAsia="zh-CN"/>
              </w:rPr>
            </w:pPr>
            <w:r>
              <w:rPr>
                <w:rFonts w:hint="eastAsia"/>
                <w:lang w:val="en-US" w:eastAsia="zh-CN"/>
              </w:rPr>
              <w:t xml:space="preserve">-92.0 </w:t>
            </w:r>
          </w:p>
        </w:tc>
        <w:tc>
          <w:tcPr>
            <w:tcW w:w="2158" w:type="dxa"/>
            <w:tcBorders>
              <w:top w:val="single" w:sz="6" w:space="0" w:color="000000"/>
              <w:left w:val="single" w:sz="6" w:space="0" w:color="000000"/>
              <w:bottom w:val="single" w:sz="6" w:space="0" w:color="000000"/>
              <w:right w:val="single" w:sz="6" w:space="0" w:color="000000"/>
            </w:tcBorders>
            <w:vAlign w:val="center"/>
          </w:tcPr>
          <w:p w14:paraId="5570AEEF" w14:textId="77777777" w:rsidR="003C0314" w:rsidRDefault="003C0314" w:rsidP="0060788F">
            <w:pPr>
              <w:pStyle w:val="TAC"/>
            </w:pPr>
            <w:r>
              <w:t>DFT-s-OFDM NR signal, 15 kHz SCS</w:t>
            </w:r>
            <w:r>
              <w:rPr>
                <w:rFonts w:hint="eastAsia"/>
              </w:rPr>
              <w:t>,</w:t>
            </w:r>
          </w:p>
          <w:p w14:paraId="5EF3E947" w14:textId="77777777" w:rsidR="003C0314" w:rsidRDefault="003C0314" w:rsidP="0060788F">
            <w:pPr>
              <w:pStyle w:val="TAC"/>
              <w:rPr>
                <w:lang w:eastAsia="zh-CN"/>
              </w:rPr>
            </w:pPr>
            <w:r>
              <w:t xml:space="preserve">10 </w:t>
            </w:r>
            <w:r>
              <w:rPr>
                <w:lang w:eastAsia="zh-CN"/>
              </w:rPr>
              <w:t>RBs</w:t>
            </w:r>
          </w:p>
        </w:tc>
      </w:tr>
      <w:tr w:rsidR="003C0314" w14:paraId="7522D25A" w14:textId="77777777" w:rsidTr="003C031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6AA505C6" w14:textId="77777777" w:rsidR="003C0314" w:rsidRDefault="003C0314" w:rsidP="0060788F">
            <w:pPr>
              <w:pStyle w:val="TAC"/>
              <w:rPr>
                <w:lang w:eastAsia="zh-CN"/>
              </w:rPr>
            </w:pPr>
            <w:r>
              <w:t>10,15,20</w:t>
            </w:r>
          </w:p>
        </w:tc>
        <w:tc>
          <w:tcPr>
            <w:tcW w:w="1214" w:type="dxa"/>
            <w:tcBorders>
              <w:top w:val="single" w:sz="6" w:space="0" w:color="000000"/>
              <w:left w:val="single" w:sz="6" w:space="0" w:color="000000"/>
              <w:bottom w:val="single" w:sz="6" w:space="0" w:color="000000"/>
              <w:right w:val="single" w:sz="6" w:space="0" w:color="000000"/>
            </w:tcBorders>
            <w:vAlign w:val="center"/>
          </w:tcPr>
          <w:p w14:paraId="57DB763D" w14:textId="77777777" w:rsidR="003C0314" w:rsidRDefault="003C0314" w:rsidP="0060788F">
            <w:pPr>
              <w:pStyle w:val="TAC"/>
              <w:rPr>
                <w:lang w:eastAsia="zh-CN"/>
              </w:rPr>
            </w:pPr>
            <w:r>
              <w:t>15</w:t>
            </w:r>
          </w:p>
        </w:tc>
        <w:tc>
          <w:tcPr>
            <w:tcW w:w="1652" w:type="dxa"/>
            <w:tcBorders>
              <w:top w:val="single" w:sz="6" w:space="0" w:color="000000"/>
              <w:left w:val="single" w:sz="6" w:space="0" w:color="000000"/>
              <w:bottom w:val="single" w:sz="6" w:space="0" w:color="000000"/>
              <w:right w:val="single" w:sz="6" w:space="0" w:color="000000"/>
            </w:tcBorders>
            <w:vAlign w:val="center"/>
          </w:tcPr>
          <w:p w14:paraId="1953DEED" w14:textId="53590158" w:rsidR="003C0314" w:rsidRDefault="003C0314" w:rsidP="0060788F">
            <w:pPr>
              <w:pStyle w:val="TAC"/>
            </w:pPr>
            <w:r>
              <w:t>G-FR1-</w:t>
            </w:r>
            <w:ins w:id="179" w:author="Ericsson_Nicholas Pu" w:date="2024-07-31T11:17:00Z">
              <w:r>
                <w:rPr>
                  <w:rFonts w:hint="eastAsia"/>
                  <w:lang w:eastAsia="zh-CN"/>
                </w:rPr>
                <w:t>NTN-</w:t>
              </w:r>
            </w:ins>
            <w:r>
              <w:t>A1-1</w:t>
            </w:r>
          </w:p>
        </w:tc>
        <w:tc>
          <w:tcPr>
            <w:tcW w:w="1252" w:type="dxa"/>
            <w:tcBorders>
              <w:top w:val="single" w:sz="6" w:space="0" w:color="000000"/>
              <w:left w:val="single" w:sz="6" w:space="0" w:color="000000"/>
              <w:bottom w:val="single" w:sz="6" w:space="0" w:color="000000"/>
              <w:right w:val="single" w:sz="6" w:space="0" w:color="000000"/>
            </w:tcBorders>
            <w:vAlign w:val="center"/>
          </w:tcPr>
          <w:p w14:paraId="419BD8A1" w14:textId="77777777" w:rsidR="003C0314" w:rsidRDefault="003C0314" w:rsidP="0060788F">
            <w:pPr>
              <w:pStyle w:val="TAC"/>
            </w:pPr>
            <w:r>
              <w:rPr>
                <w:rFonts w:hint="eastAsia"/>
                <w:lang w:val="en-US" w:eastAsia="zh-CN"/>
              </w:rPr>
              <w:t xml:space="preserve">-96.3 </w:t>
            </w:r>
          </w:p>
        </w:tc>
        <w:tc>
          <w:tcPr>
            <w:tcW w:w="1329" w:type="dxa"/>
            <w:tcBorders>
              <w:top w:val="single" w:sz="6" w:space="0" w:color="000000"/>
              <w:left w:val="single" w:sz="6" w:space="0" w:color="000000"/>
              <w:bottom w:val="single" w:sz="6" w:space="0" w:color="000000"/>
              <w:right w:val="single" w:sz="6" w:space="0" w:color="000000"/>
            </w:tcBorders>
            <w:vAlign w:val="center"/>
          </w:tcPr>
          <w:p w14:paraId="12D26A9D" w14:textId="77777777" w:rsidR="003C0314" w:rsidRDefault="003C0314" w:rsidP="0060788F">
            <w:pPr>
              <w:pStyle w:val="TAC"/>
            </w:pPr>
            <w:r>
              <w:rPr>
                <w:rFonts w:hint="eastAsia"/>
                <w:lang w:val="en-US" w:eastAsia="zh-CN"/>
              </w:rPr>
              <w:t xml:space="preserve">-88.1 </w:t>
            </w:r>
          </w:p>
        </w:tc>
        <w:tc>
          <w:tcPr>
            <w:tcW w:w="2158" w:type="dxa"/>
            <w:tcBorders>
              <w:top w:val="single" w:sz="6" w:space="0" w:color="000000"/>
              <w:left w:val="single" w:sz="6" w:space="0" w:color="000000"/>
              <w:bottom w:val="single" w:sz="6" w:space="0" w:color="000000"/>
              <w:right w:val="single" w:sz="6" w:space="0" w:color="000000"/>
            </w:tcBorders>
            <w:vAlign w:val="center"/>
          </w:tcPr>
          <w:p w14:paraId="2D50BF82" w14:textId="77777777" w:rsidR="003C0314" w:rsidRDefault="003C0314" w:rsidP="0060788F">
            <w:pPr>
              <w:pStyle w:val="TAC"/>
            </w:pPr>
            <w:r>
              <w:t>DFT-s-OFDM NR signal, 15 kHz SCS</w:t>
            </w:r>
            <w:r>
              <w:rPr>
                <w:rFonts w:hint="eastAsia"/>
              </w:rPr>
              <w:t>,</w:t>
            </w:r>
          </w:p>
          <w:p w14:paraId="0DCFBA18" w14:textId="77777777" w:rsidR="003C0314" w:rsidRDefault="003C0314" w:rsidP="0060788F">
            <w:pPr>
              <w:pStyle w:val="TAC"/>
            </w:pPr>
            <w:r>
              <w:t xml:space="preserve">25 </w:t>
            </w:r>
            <w:r>
              <w:rPr>
                <w:lang w:eastAsia="zh-CN"/>
              </w:rPr>
              <w:t>RBs</w:t>
            </w:r>
          </w:p>
        </w:tc>
      </w:tr>
      <w:tr w:rsidR="003C0314" w14:paraId="4881BDAF" w14:textId="77777777" w:rsidTr="003C031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53ECCA45" w14:textId="77777777" w:rsidR="003C0314" w:rsidRDefault="003C0314" w:rsidP="0060788F">
            <w:pPr>
              <w:pStyle w:val="TAC"/>
              <w:rPr>
                <w:lang w:eastAsia="zh-CN"/>
              </w:rPr>
            </w:pPr>
            <w:r>
              <w:t>5</w:t>
            </w:r>
          </w:p>
        </w:tc>
        <w:tc>
          <w:tcPr>
            <w:tcW w:w="1214" w:type="dxa"/>
            <w:tcBorders>
              <w:top w:val="single" w:sz="6" w:space="0" w:color="000000"/>
              <w:left w:val="single" w:sz="6" w:space="0" w:color="000000"/>
              <w:bottom w:val="single" w:sz="6" w:space="0" w:color="000000"/>
              <w:right w:val="single" w:sz="6" w:space="0" w:color="000000"/>
            </w:tcBorders>
            <w:vAlign w:val="center"/>
          </w:tcPr>
          <w:p w14:paraId="3E189168" w14:textId="77777777" w:rsidR="003C0314" w:rsidRDefault="003C0314" w:rsidP="0060788F">
            <w:pPr>
              <w:pStyle w:val="TAC"/>
              <w:rPr>
                <w:lang w:eastAsia="zh-CN"/>
              </w:rPr>
            </w:pPr>
            <w:r>
              <w:t>30</w:t>
            </w:r>
          </w:p>
        </w:tc>
        <w:tc>
          <w:tcPr>
            <w:tcW w:w="1652" w:type="dxa"/>
            <w:tcBorders>
              <w:top w:val="single" w:sz="6" w:space="0" w:color="000000"/>
              <w:left w:val="single" w:sz="6" w:space="0" w:color="000000"/>
              <w:bottom w:val="single" w:sz="6" w:space="0" w:color="000000"/>
              <w:right w:val="single" w:sz="6" w:space="0" w:color="000000"/>
            </w:tcBorders>
            <w:vAlign w:val="center"/>
          </w:tcPr>
          <w:p w14:paraId="4F8F228A" w14:textId="35AAF49B" w:rsidR="003C0314" w:rsidRDefault="003C0314" w:rsidP="0060788F">
            <w:pPr>
              <w:pStyle w:val="TAC"/>
              <w:rPr>
                <w:lang w:eastAsia="zh-CN"/>
              </w:rPr>
            </w:pPr>
            <w:r>
              <w:t>G-FR1-</w:t>
            </w:r>
            <w:ins w:id="180" w:author="Ericsson_Nicholas Pu" w:date="2024-07-31T11:17:00Z">
              <w:r>
                <w:rPr>
                  <w:rFonts w:hint="eastAsia"/>
                  <w:lang w:eastAsia="zh-CN"/>
                </w:rPr>
                <w:t>NTN-</w:t>
              </w:r>
            </w:ins>
            <w:r>
              <w:t>A1-8</w:t>
            </w:r>
          </w:p>
        </w:tc>
        <w:tc>
          <w:tcPr>
            <w:tcW w:w="1252" w:type="dxa"/>
            <w:tcBorders>
              <w:top w:val="single" w:sz="6" w:space="0" w:color="000000"/>
              <w:left w:val="single" w:sz="6" w:space="0" w:color="000000"/>
              <w:bottom w:val="single" w:sz="6" w:space="0" w:color="000000"/>
              <w:right w:val="single" w:sz="6" w:space="0" w:color="000000"/>
            </w:tcBorders>
            <w:vAlign w:val="center"/>
          </w:tcPr>
          <w:p w14:paraId="412CE738" w14:textId="77777777" w:rsidR="003C0314" w:rsidRDefault="003C0314" w:rsidP="0060788F">
            <w:pPr>
              <w:pStyle w:val="TAC"/>
              <w:rPr>
                <w:lang w:eastAsia="zh-CN"/>
              </w:rPr>
            </w:pPr>
            <w:r>
              <w:rPr>
                <w:rFonts w:hint="eastAsia"/>
                <w:lang w:val="en-US" w:eastAsia="zh-CN"/>
              </w:rPr>
              <w:t xml:space="preserve">-98.9 </w:t>
            </w:r>
          </w:p>
        </w:tc>
        <w:tc>
          <w:tcPr>
            <w:tcW w:w="1329" w:type="dxa"/>
            <w:tcBorders>
              <w:top w:val="single" w:sz="6" w:space="0" w:color="000000"/>
              <w:left w:val="single" w:sz="6" w:space="0" w:color="000000"/>
              <w:bottom w:val="single" w:sz="6" w:space="0" w:color="000000"/>
              <w:right w:val="single" w:sz="6" w:space="0" w:color="000000"/>
            </w:tcBorders>
            <w:vAlign w:val="center"/>
          </w:tcPr>
          <w:p w14:paraId="72AF1613" w14:textId="77777777" w:rsidR="003C0314" w:rsidRDefault="003C0314" w:rsidP="0060788F">
            <w:pPr>
              <w:pStyle w:val="TAC"/>
              <w:rPr>
                <w:lang w:eastAsia="zh-CN"/>
              </w:rPr>
            </w:pPr>
            <w:r>
              <w:rPr>
                <w:rFonts w:hint="eastAsia"/>
                <w:lang w:val="en-US" w:eastAsia="zh-CN"/>
              </w:rPr>
              <w:t xml:space="preserve">-92.0 </w:t>
            </w:r>
          </w:p>
        </w:tc>
        <w:tc>
          <w:tcPr>
            <w:tcW w:w="2158" w:type="dxa"/>
            <w:tcBorders>
              <w:top w:val="single" w:sz="6" w:space="0" w:color="000000"/>
              <w:left w:val="single" w:sz="6" w:space="0" w:color="000000"/>
              <w:bottom w:val="single" w:sz="6" w:space="0" w:color="000000"/>
              <w:right w:val="single" w:sz="6" w:space="0" w:color="000000"/>
            </w:tcBorders>
            <w:vAlign w:val="center"/>
          </w:tcPr>
          <w:p w14:paraId="41EEC2B9" w14:textId="77777777" w:rsidR="003C0314" w:rsidRDefault="003C0314" w:rsidP="0060788F">
            <w:pPr>
              <w:pStyle w:val="TAC"/>
            </w:pPr>
            <w:r>
              <w:t>DFT-s-OFDM NR signal, 30 kHz SCS</w:t>
            </w:r>
            <w:r>
              <w:rPr>
                <w:rFonts w:hint="eastAsia"/>
              </w:rPr>
              <w:t>,</w:t>
            </w:r>
          </w:p>
          <w:p w14:paraId="7FB11BBA" w14:textId="77777777" w:rsidR="003C0314" w:rsidRDefault="003C0314" w:rsidP="0060788F">
            <w:pPr>
              <w:pStyle w:val="TAC"/>
            </w:pPr>
            <w:r>
              <w:t>5 RBs</w:t>
            </w:r>
          </w:p>
        </w:tc>
      </w:tr>
      <w:tr w:rsidR="003C0314" w14:paraId="3CDD91EE" w14:textId="77777777" w:rsidTr="003C031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3456BA04" w14:textId="77777777" w:rsidR="003C0314" w:rsidRDefault="003C0314" w:rsidP="0060788F">
            <w:pPr>
              <w:pStyle w:val="TAC"/>
              <w:rPr>
                <w:lang w:eastAsia="zh-CN"/>
              </w:rPr>
            </w:pPr>
            <w:r>
              <w:t>10,15,20</w:t>
            </w:r>
          </w:p>
        </w:tc>
        <w:tc>
          <w:tcPr>
            <w:tcW w:w="1214" w:type="dxa"/>
            <w:tcBorders>
              <w:top w:val="single" w:sz="6" w:space="0" w:color="000000"/>
              <w:left w:val="single" w:sz="6" w:space="0" w:color="000000"/>
              <w:bottom w:val="single" w:sz="6" w:space="0" w:color="000000"/>
              <w:right w:val="single" w:sz="6" w:space="0" w:color="000000"/>
            </w:tcBorders>
            <w:vAlign w:val="center"/>
          </w:tcPr>
          <w:p w14:paraId="7E2B0451" w14:textId="77777777" w:rsidR="003C0314" w:rsidRDefault="003C0314" w:rsidP="0060788F">
            <w:pPr>
              <w:pStyle w:val="TAC"/>
              <w:rPr>
                <w:lang w:eastAsia="zh-CN"/>
              </w:rPr>
            </w:pPr>
            <w:r>
              <w:t>30</w:t>
            </w:r>
          </w:p>
        </w:tc>
        <w:tc>
          <w:tcPr>
            <w:tcW w:w="1652" w:type="dxa"/>
            <w:tcBorders>
              <w:top w:val="single" w:sz="6" w:space="0" w:color="000000"/>
              <w:left w:val="single" w:sz="6" w:space="0" w:color="000000"/>
              <w:bottom w:val="single" w:sz="6" w:space="0" w:color="000000"/>
              <w:right w:val="single" w:sz="6" w:space="0" w:color="000000"/>
            </w:tcBorders>
            <w:vAlign w:val="center"/>
          </w:tcPr>
          <w:p w14:paraId="53518199" w14:textId="0D08871E" w:rsidR="003C0314" w:rsidRDefault="003C0314" w:rsidP="0060788F">
            <w:pPr>
              <w:pStyle w:val="TAC"/>
              <w:rPr>
                <w:lang w:eastAsia="zh-CN"/>
              </w:rPr>
            </w:pPr>
            <w:r>
              <w:t>G-FR1-</w:t>
            </w:r>
            <w:ins w:id="181" w:author="Ericsson_Nicholas Pu" w:date="2024-07-31T11:17:00Z">
              <w:r>
                <w:rPr>
                  <w:rFonts w:hint="eastAsia"/>
                  <w:lang w:eastAsia="zh-CN"/>
                </w:rPr>
                <w:t>NTN-</w:t>
              </w:r>
            </w:ins>
            <w:r>
              <w:t>A1-2</w:t>
            </w:r>
          </w:p>
        </w:tc>
        <w:tc>
          <w:tcPr>
            <w:tcW w:w="1252" w:type="dxa"/>
            <w:tcBorders>
              <w:top w:val="single" w:sz="6" w:space="0" w:color="000000"/>
              <w:left w:val="single" w:sz="6" w:space="0" w:color="000000"/>
              <w:bottom w:val="single" w:sz="6" w:space="0" w:color="000000"/>
              <w:right w:val="single" w:sz="6" w:space="0" w:color="000000"/>
            </w:tcBorders>
            <w:vAlign w:val="center"/>
          </w:tcPr>
          <w:p w14:paraId="78E5B341" w14:textId="77777777" w:rsidR="003C0314" w:rsidRDefault="003C0314" w:rsidP="0060788F">
            <w:pPr>
              <w:pStyle w:val="TAC"/>
            </w:pPr>
            <w:r>
              <w:rPr>
                <w:rFonts w:hint="eastAsia"/>
                <w:lang w:val="en-US" w:eastAsia="zh-CN"/>
              </w:rPr>
              <w:t xml:space="preserve">-96.4 </w:t>
            </w:r>
          </w:p>
        </w:tc>
        <w:tc>
          <w:tcPr>
            <w:tcW w:w="1329" w:type="dxa"/>
            <w:tcBorders>
              <w:top w:val="single" w:sz="6" w:space="0" w:color="000000"/>
              <w:left w:val="single" w:sz="6" w:space="0" w:color="000000"/>
              <w:bottom w:val="single" w:sz="6" w:space="0" w:color="000000"/>
              <w:right w:val="single" w:sz="6" w:space="0" w:color="000000"/>
            </w:tcBorders>
            <w:vAlign w:val="center"/>
          </w:tcPr>
          <w:p w14:paraId="1F1ABB4D" w14:textId="77777777" w:rsidR="003C0314" w:rsidRDefault="003C0314" w:rsidP="0060788F">
            <w:pPr>
              <w:pStyle w:val="TAC"/>
            </w:pPr>
            <w:r>
              <w:rPr>
                <w:rFonts w:hint="eastAsia"/>
                <w:lang w:val="en-US" w:eastAsia="zh-CN"/>
              </w:rPr>
              <w:t xml:space="preserve">-89.0 </w:t>
            </w:r>
          </w:p>
        </w:tc>
        <w:tc>
          <w:tcPr>
            <w:tcW w:w="2158" w:type="dxa"/>
            <w:tcBorders>
              <w:top w:val="single" w:sz="6" w:space="0" w:color="000000"/>
              <w:left w:val="single" w:sz="6" w:space="0" w:color="000000"/>
              <w:bottom w:val="single" w:sz="6" w:space="0" w:color="000000"/>
              <w:right w:val="single" w:sz="6" w:space="0" w:color="000000"/>
            </w:tcBorders>
            <w:vAlign w:val="center"/>
          </w:tcPr>
          <w:p w14:paraId="5F904805" w14:textId="77777777" w:rsidR="003C0314" w:rsidRDefault="003C0314" w:rsidP="0060788F">
            <w:pPr>
              <w:pStyle w:val="TAC"/>
            </w:pPr>
            <w:r>
              <w:t>DFT-s-OFDM NR signal, 30 kHz SCS</w:t>
            </w:r>
            <w:r>
              <w:rPr>
                <w:rFonts w:hint="eastAsia"/>
              </w:rPr>
              <w:t>,</w:t>
            </w:r>
          </w:p>
          <w:p w14:paraId="3D27D9DC" w14:textId="77777777" w:rsidR="003C0314" w:rsidRDefault="003C0314" w:rsidP="0060788F">
            <w:pPr>
              <w:pStyle w:val="TAC"/>
            </w:pPr>
            <w:r>
              <w:t>10 RBs</w:t>
            </w:r>
          </w:p>
        </w:tc>
      </w:tr>
      <w:tr w:rsidR="003C0314" w14:paraId="5C0EA143" w14:textId="77777777" w:rsidTr="003C031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1B343C78" w14:textId="77777777" w:rsidR="003C0314" w:rsidRDefault="003C0314" w:rsidP="0060788F">
            <w:pPr>
              <w:pStyle w:val="TAC"/>
              <w:rPr>
                <w:lang w:eastAsia="zh-CN"/>
              </w:rPr>
            </w:pPr>
            <w:r>
              <w:t>10,15,20</w:t>
            </w:r>
          </w:p>
        </w:tc>
        <w:tc>
          <w:tcPr>
            <w:tcW w:w="1214" w:type="dxa"/>
            <w:tcBorders>
              <w:top w:val="single" w:sz="6" w:space="0" w:color="000000"/>
              <w:left w:val="single" w:sz="6" w:space="0" w:color="000000"/>
              <w:bottom w:val="single" w:sz="6" w:space="0" w:color="000000"/>
              <w:right w:val="single" w:sz="6" w:space="0" w:color="000000"/>
            </w:tcBorders>
            <w:vAlign w:val="center"/>
          </w:tcPr>
          <w:p w14:paraId="3E007560" w14:textId="77777777" w:rsidR="003C0314" w:rsidRDefault="003C0314" w:rsidP="0060788F">
            <w:pPr>
              <w:pStyle w:val="TAC"/>
              <w:rPr>
                <w:lang w:eastAsia="zh-CN"/>
              </w:rPr>
            </w:pPr>
            <w:r>
              <w:t>60</w:t>
            </w:r>
          </w:p>
        </w:tc>
        <w:tc>
          <w:tcPr>
            <w:tcW w:w="1652" w:type="dxa"/>
            <w:tcBorders>
              <w:top w:val="single" w:sz="6" w:space="0" w:color="000000"/>
              <w:left w:val="single" w:sz="6" w:space="0" w:color="000000"/>
              <w:bottom w:val="single" w:sz="6" w:space="0" w:color="000000"/>
              <w:right w:val="single" w:sz="6" w:space="0" w:color="000000"/>
            </w:tcBorders>
            <w:vAlign w:val="center"/>
          </w:tcPr>
          <w:p w14:paraId="32A3BD0A" w14:textId="5C87ED48" w:rsidR="003C0314" w:rsidRDefault="003C0314" w:rsidP="0060788F">
            <w:pPr>
              <w:pStyle w:val="TAC"/>
              <w:rPr>
                <w:lang w:eastAsia="zh-CN"/>
              </w:rPr>
            </w:pPr>
            <w:r>
              <w:t>G-FR1-</w:t>
            </w:r>
            <w:ins w:id="182" w:author="Ericsson_Nicholas Pu" w:date="2024-07-31T11:17:00Z">
              <w:r>
                <w:rPr>
                  <w:rFonts w:hint="eastAsia"/>
                  <w:lang w:eastAsia="zh-CN"/>
                </w:rPr>
                <w:t>NTN-</w:t>
              </w:r>
            </w:ins>
            <w:r>
              <w:t>A1-9</w:t>
            </w:r>
          </w:p>
        </w:tc>
        <w:tc>
          <w:tcPr>
            <w:tcW w:w="1252" w:type="dxa"/>
            <w:tcBorders>
              <w:top w:val="single" w:sz="6" w:space="0" w:color="000000"/>
              <w:left w:val="single" w:sz="6" w:space="0" w:color="000000"/>
              <w:bottom w:val="single" w:sz="6" w:space="0" w:color="000000"/>
              <w:right w:val="single" w:sz="6" w:space="0" w:color="000000"/>
            </w:tcBorders>
            <w:vAlign w:val="center"/>
          </w:tcPr>
          <w:p w14:paraId="4E980851" w14:textId="77777777" w:rsidR="003C0314" w:rsidRDefault="003C0314" w:rsidP="0060788F">
            <w:pPr>
              <w:pStyle w:val="TAC"/>
              <w:rPr>
                <w:lang w:eastAsia="zh-CN"/>
              </w:rPr>
            </w:pPr>
            <w:r>
              <w:rPr>
                <w:rFonts w:hint="eastAsia"/>
                <w:lang w:val="en-US" w:eastAsia="zh-CN"/>
              </w:rPr>
              <w:t xml:space="preserve">-95.8 </w:t>
            </w:r>
          </w:p>
        </w:tc>
        <w:tc>
          <w:tcPr>
            <w:tcW w:w="1329" w:type="dxa"/>
            <w:tcBorders>
              <w:top w:val="single" w:sz="6" w:space="0" w:color="000000"/>
              <w:left w:val="single" w:sz="6" w:space="0" w:color="000000"/>
              <w:bottom w:val="single" w:sz="6" w:space="0" w:color="000000"/>
              <w:right w:val="single" w:sz="6" w:space="0" w:color="000000"/>
            </w:tcBorders>
            <w:vAlign w:val="center"/>
          </w:tcPr>
          <w:p w14:paraId="3983E38B" w14:textId="77777777" w:rsidR="003C0314" w:rsidRDefault="003C0314" w:rsidP="0060788F">
            <w:pPr>
              <w:pStyle w:val="TAC"/>
              <w:rPr>
                <w:lang w:eastAsia="zh-CN"/>
              </w:rPr>
            </w:pPr>
            <w:r>
              <w:rPr>
                <w:rFonts w:hint="eastAsia"/>
                <w:lang w:val="en-US" w:eastAsia="zh-CN"/>
              </w:rPr>
              <w:t xml:space="preserve">-89.0 </w:t>
            </w:r>
          </w:p>
        </w:tc>
        <w:tc>
          <w:tcPr>
            <w:tcW w:w="2158" w:type="dxa"/>
            <w:tcBorders>
              <w:top w:val="single" w:sz="6" w:space="0" w:color="000000"/>
              <w:left w:val="single" w:sz="6" w:space="0" w:color="000000"/>
              <w:bottom w:val="single" w:sz="6" w:space="0" w:color="000000"/>
              <w:right w:val="single" w:sz="6" w:space="0" w:color="000000"/>
            </w:tcBorders>
            <w:vAlign w:val="center"/>
          </w:tcPr>
          <w:p w14:paraId="13BD165A" w14:textId="77777777" w:rsidR="003C0314" w:rsidRDefault="003C0314" w:rsidP="0060788F">
            <w:pPr>
              <w:pStyle w:val="TAC"/>
            </w:pPr>
            <w:r>
              <w:t>DFT-s-OFDM NR signal, 60 kHz SCS</w:t>
            </w:r>
            <w:r>
              <w:rPr>
                <w:rFonts w:hint="eastAsia"/>
              </w:rPr>
              <w:t>,</w:t>
            </w:r>
          </w:p>
          <w:p w14:paraId="580F3FC7" w14:textId="77777777" w:rsidR="003C0314" w:rsidRDefault="003C0314" w:rsidP="0060788F">
            <w:pPr>
              <w:pStyle w:val="TAC"/>
            </w:pPr>
            <w:r>
              <w:t>5 RBs</w:t>
            </w:r>
          </w:p>
        </w:tc>
      </w:tr>
      <w:tr w:rsidR="003C0314" w14:paraId="0FDD221D" w14:textId="77777777" w:rsidTr="0060788F">
        <w:trPr>
          <w:trHeight w:val="186"/>
          <w:jc w:val="center"/>
        </w:trPr>
        <w:tc>
          <w:tcPr>
            <w:tcW w:w="9623" w:type="dxa"/>
            <w:gridSpan w:val="6"/>
            <w:tcBorders>
              <w:top w:val="single" w:sz="6" w:space="0" w:color="000000"/>
              <w:left w:val="single" w:sz="6" w:space="0" w:color="000000"/>
              <w:bottom w:val="single" w:sz="6" w:space="0" w:color="000000"/>
              <w:right w:val="single" w:sz="6" w:space="0" w:color="000000"/>
            </w:tcBorders>
            <w:vAlign w:val="center"/>
          </w:tcPr>
          <w:p w14:paraId="384D7DBA" w14:textId="77777777" w:rsidR="003C0314" w:rsidRDefault="003C0314" w:rsidP="0060788F">
            <w:pPr>
              <w:pStyle w:val="TAN"/>
              <w:rPr>
                <w:szCs w:val="18"/>
              </w:rPr>
            </w:pPr>
            <w:r>
              <w:t>NOTE:</w:t>
            </w:r>
            <w:r>
              <w:tab/>
              <w:t>Wanted and interfering signal are placed adjacently around F</w:t>
            </w:r>
            <w:r>
              <w:rPr>
                <w:vertAlign w:val="subscript"/>
              </w:rPr>
              <w:t>c</w:t>
            </w:r>
            <w:r>
              <w:rPr>
                <w:vertAlign w:val="subscript"/>
                <w:lang w:val="en-US" w:eastAsia="zh-CN"/>
              </w:rPr>
              <w:t>,</w:t>
            </w:r>
            <w:r>
              <w:rPr>
                <w:lang w:val="en-US" w:eastAsia="zh-CN"/>
              </w:rPr>
              <w:t xml:space="preserve"> where the F</w:t>
            </w:r>
            <w:r>
              <w:rPr>
                <w:vertAlign w:val="subscript"/>
                <w:lang w:val="en-US" w:eastAsia="zh-CN"/>
              </w:rPr>
              <w:t>c</w:t>
            </w:r>
            <w:r>
              <w:rPr>
                <w:lang w:val="en-US" w:eastAsia="zh-CN"/>
              </w:rPr>
              <w:t xml:space="preserve"> is defined for </w:t>
            </w:r>
            <w:r>
              <w:rPr>
                <w:rFonts w:hint="eastAsia"/>
                <w:i/>
                <w:iCs/>
                <w:lang w:val="en-US" w:eastAsia="zh-CN"/>
              </w:rPr>
              <w:t>SAN</w:t>
            </w:r>
            <w:r>
              <w:rPr>
                <w:i/>
                <w:iCs/>
                <w:lang w:val="en-US" w:eastAsia="zh-CN"/>
              </w:rPr>
              <w:t xml:space="preserve"> channel bandwidth </w:t>
            </w:r>
            <w:r>
              <w:rPr>
                <w:lang w:val="en-US" w:eastAsia="zh-CN"/>
              </w:rPr>
              <w:t>of</w:t>
            </w:r>
            <w:r>
              <w:rPr>
                <w:i/>
                <w:iCs/>
                <w:lang w:val="en-US" w:eastAsia="zh-CN"/>
              </w:rPr>
              <w:t xml:space="preserve"> </w:t>
            </w:r>
            <w:r>
              <w:rPr>
                <w:lang w:val="en-US" w:eastAsia="zh-CN"/>
              </w:rPr>
              <w:t>the wanted signal</w:t>
            </w:r>
            <w:r>
              <w:rPr>
                <w:i/>
                <w:iCs/>
                <w:lang w:val="en-US" w:eastAsia="zh-CN"/>
              </w:rPr>
              <w:t xml:space="preserve"> </w:t>
            </w:r>
            <w:r>
              <w:rPr>
                <w:lang w:val="en-US" w:eastAsia="zh-CN"/>
              </w:rPr>
              <w:t>according to the table 5.4.2.2-1.</w:t>
            </w:r>
            <w:r>
              <w:t xml:space="preserve"> The aggregated wanted and interferer signal shall be centred in the </w:t>
            </w:r>
            <w:r>
              <w:rPr>
                <w:rFonts w:hint="eastAsia"/>
                <w:i/>
                <w:iCs/>
                <w:lang w:val="en-US" w:eastAsia="zh-CN"/>
              </w:rPr>
              <w:t>SAN</w:t>
            </w:r>
            <w:r w:rsidRPr="00782800">
              <w:rPr>
                <w:i/>
                <w:iCs/>
              </w:rPr>
              <w:t xml:space="preserve"> </w:t>
            </w:r>
            <w:r>
              <w:rPr>
                <w:i/>
              </w:rPr>
              <w:t>channel bandwidth</w:t>
            </w:r>
            <w:r>
              <w:t xml:space="preserve"> of the wanted signal.</w:t>
            </w:r>
          </w:p>
        </w:tc>
      </w:tr>
    </w:tbl>
    <w:p w14:paraId="31726856" w14:textId="77777777" w:rsidR="003C0314" w:rsidRDefault="003C0314" w:rsidP="003C0314"/>
    <w:p w14:paraId="0D196EC2" w14:textId="77777777" w:rsidR="003C0314" w:rsidRDefault="003C0314" w:rsidP="003C0314">
      <w:pPr>
        <w:pStyle w:val="TH"/>
        <w:rPr>
          <w:lang w:val="en-US" w:eastAsia="zh-CN"/>
        </w:rPr>
      </w:pPr>
      <w:r>
        <w:lastRenderedPageBreak/>
        <w:t>Table</w:t>
      </w:r>
      <w:r>
        <w:rPr>
          <w:rFonts w:hint="eastAsia"/>
          <w:lang w:val="en-US" w:eastAsia="zh-CN"/>
        </w:rPr>
        <w:t xml:space="preserve"> </w:t>
      </w:r>
      <w:r>
        <w:t>7.8.2-</w:t>
      </w:r>
      <w:r>
        <w:rPr>
          <w:rFonts w:hint="eastAsia"/>
          <w:lang w:val="en-US" w:eastAsia="zh-CN"/>
        </w:rPr>
        <w:t>2</w:t>
      </w:r>
      <w:r>
        <w:t xml:space="preserve">: SAN </w:t>
      </w:r>
      <w:r>
        <w:rPr>
          <w:rFonts w:hint="eastAsia"/>
          <w:lang w:val="en-US" w:eastAsia="zh-CN"/>
        </w:rPr>
        <w:t>LEO</w:t>
      </w:r>
      <w:r>
        <w:t xml:space="preserve"> class </w:t>
      </w:r>
      <w:r>
        <w:rPr>
          <w:rFonts w:hint="eastAsia"/>
          <w:lang w:val="en-US" w:eastAsia="zh-CN"/>
        </w:rPr>
        <w:t>ICS requirement</w:t>
      </w:r>
    </w:p>
    <w:tbl>
      <w:tblPr>
        <w:tblW w:w="9623" w:type="dxa"/>
        <w:jc w:val="center"/>
        <w:tblLayout w:type="fixed"/>
        <w:tblLook w:val="04A0" w:firstRow="1" w:lastRow="0" w:firstColumn="1" w:lastColumn="0" w:noHBand="0" w:noVBand="1"/>
      </w:tblPr>
      <w:tblGrid>
        <w:gridCol w:w="2018"/>
        <w:gridCol w:w="1214"/>
        <w:gridCol w:w="1652"/>
        <w:gridCol w:w="1252"/>
        <w:gridCol w:w="1329"/>
        <w:gridCol w:w="2158"/>
      </w:tblGrid>
      <w:tr w:rsidR="003C0314" w14:paraId="545A480B" w14:textId="77777777" w:rsidTr="003C0314">
        <w:trPr>
          <w:jc w:val="center"/>
        </w:trPr>
        <w:tc>
          <w:tcPr>
            <w:tcW w:w="2018" w:type="dxa"/>
            <w:tcBorders>
              <w:top w:val="single" w:sz="6" w:space="0" w:color="000000"/>
              <w:left w:val="single" w:sz="6" w:space="0" w:color="000000"/>
              <w:bottom w:val="single" w:sz="6" w:space="0" w:color="000000"/>
              <w:right w:val="single" w:sz="6" w:space="0" w:color="000000"/>
            </w:tcBorders>
          </w:tcPr>
          <w:p w14:paraId="23BAAED8" w14:textId="77777777" w:rsidR="003C0314" w:rsidRDefault="003C0314" w:rsidP="0060788F">
            <w:pPr>
              <w:pStyle w:val="TAH"/>
            </w:pPr>
            <w:r>
              <w:rPr>
                <w:rFonts w:hint="eastAsia"/>
                <w:i/>
                <w:lang w:val="en-US" w:eastAsia="zh-CN"/>
              </w:rPr>
              <w:t>SAN</w:t>
            </w:r>
            <w:r>
              <w:rPr>
                <w:i/>
              </w:rPr>
              <w:t xml:space="preserve"> channel bandwidth</w:t>
            </w:r>
            <w:r>
              <w:t xml:space="preserve"> (MHz)</w:t>
            </w:r>
          </w:p>
        </w:tc>
        <w:tc>
          <w:tcPr>
            <w:tcW w:w="1214" w:type="dxa"/>
            <w:tcBorders>
              <w:top w:val="single" w:sz="6" w:space="0" w:color="000000"/>
              <w:left w:val="single" w:sz="6" w:space="0" w:color="000000"/>
              <w:bottom w:val="single" w:sz="6" w:space="0" w:color="000000"/>
              <w:right w:val="single" w:sz="6" w:space="0" w:color="000000"/>
            </w:tcBorders>
          </w:tcPr>
          <w:p w14:paraId="4BD247F2" w14:textId="77777777" w:rsidR="003C0314" w:rsidRDefault="003C0314" w:rsidP="0060788F">
            <w:pPr>
              <w:pStyle w:val="TAH"/>
            </w:pPr>
            <w:r>
              <w:t>Subcarrier spacing (kHz)</w:t>
            </w:r>
          </w:p>
        </w:tc>
        <w:tc>
          <w:tcPr>
            <w:tcW w:w="1652" w:type="dxa"/>
            <w:tcBorders>
              <w:top w:val="single" w:sz="6" w:space="0" w:color="000000"/>
              <w:left w:val="single" w:sz="6" w:space="0" w:color="000000"/>
              <w:bottom w:val="single" w:sz="6" w:space="0" w:color="000000"/>
              <w:right w:val="single" w:sz="6" w:space="0" w:color="000000"/>
            </w:tcBorders>
          </w:tcPr>
          <w:p w14:paraId="5D1EE096" w14:textId="77777777" w:rsidR="003C0314" w:rsidRDefault="003C0314" w:rsidP="0060788F">
            <w:pPr>
              <w:pStyle w:val="TAH"/>
            </w:pPr>
            <w:r>
              <w:t>Reference measurement channel</w:t>
            </w:r>
          </w:p>
        </w:tc>
        <w:tc>
          <w:tcPr>
            <w:tcW w:w="1252" w:type="dxa"/>
            <w:tcBorders>
              <w:top w:val="single" w:sz="6" w:space="0" w:color="000000"/>
              <w:left w:val="single" w:sz="6" w:space="0" w:color="000000"/>
              <w:bottom w:val="single" w:sz="6" w:space="0" w:color="000000"/>
              <w:right w:val="single" w:sz="6" w:space="0" w:color="000000"/>
            </w:tcBorders>
          </w:tcPr>
          <w:p w14:paraId="049AB3E3" w14:textId="77777777" w:rsidR="003C0314" w:rsidRDefault="003C0314" w:rsidP="0060788F">
            <w:pPr>
              <w:pStyle w:val="TAH"/>
            </w:pPr>
            <w:r>
              <w:t>Wanted signal mean power (dBm)</w:t>
            </w:r>
          </w:p>
        </w:tc>
        <w:tc>
          <w:tcPr>
            <w:tcW w:w="1329" w:type="dxa"/>
            <w:tcBorders>
              <w:top w:val="single" w:sz="6" w:space="0" w:color="000000"/>
              <w:left w:val="single" w:sz="6" w:space="0" w:color="000000"/>
              <w:bottom w:val="single" w:sz="6" w:space="0" w:color="000000"/>
              <w:right w:val="single" w:sz="6" w:space="0" w:color="000000"/>
            </w:tcBorders>
          </w:tcPr>
          <w:p w14:paraId="3DF3B354" w14:textId="77777777" w:rsidR="003C0314" w:rsidRDefault="003C0314" w:rsidP="0060788F">
            <w:pPr>
              <w:pStyle w:val="TAH"/>
            </w:pPr>
            <w:r>
              <w:t>Interfering signal mean power (dBm)</w:t>
            </w:r>
          </w:p>
        </w:tc>
        <w:tc>
          <w:tcPr>
            <w:tcW w:w="2158" w:type="dxa"/>
            <w:tcBorders>
              <w:top w:val="single" w:sz="6" w:space="0" w:color="000000"/>
              <w:left w:val="single" w:sz="6" w:space="0" w:color="000000"/>
              <w:bottom w:val="single" w:sz="6" w:space="0" w:color="000000"/>
              <w:right w:val="single" w:sz="6" w:space="0" w:color="000000"/>
            </w:tcBorders>
          </w:tcPr>
          <w:p w14:paraId="49336945" w14:textId="77777777" w:rsidR="003C0314" w:rsidRDefault="003C0314" w:rsidP="0060788F">
            <w:pPr>
              <w:pStyle w:val="TAH"/>
            </w:pPr>
            <w:r>
              <w:t>Type of interfering signal</w:t>
            </w:r>
          </w:p>
        </w:tc>
      </w:tr>
      <w:tr w:rsidR="003C0314" w14:paraId="7C22E49F" w14:textId="77777777" w:rsidTr="003C031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268AAEE1" w14:textId="77777777" w:rsidR="003C0314" w:rsidRDefault="003C0314" w:rsidP="0060788F">
            <w:pPr>
              <w:pStyle w:val="TAC"/>
              <w:rPr>
                <w:lang w:eastAsia="zh-CN"/>
              </w:rPr>
            </w:pPr>
            <w:r>
              <w:t>5</w:t>
            </w:r>
          </w:p>
        </w:tc>
        <w:tc>
          <w:tcPr>
            <w:tcW w:w="1214" w:type="dxa"/>
            <w:tcBorders>
              <w:top w:val="single" w:sz="6" w:space="0" w:color="000000"/>
              <w:left w:val="single" w:sz="6" w:space="0" w:color="000000"/>
              <w:bottom w:val="single" w:sz="6" w:space="0" w:color="000000"/>
              <w:right w:val="single" w:sz="6" w:space="0" w:color="000000"/>
            </w:tcBorders>
            <w:vAlign w:val="center"/>
          </w:tcPr>
          <w:p w14:paraId="3163C242" w14:textId="77777777" w:rsidR="003C0314" w:rsidRDefault="003C0314" w:rsidP="0060788F">
            <w:pPr>
              <w:pStyle w:val="TAC"/>
              <w:rPr>
                <w:lang w:eastAsia="zh-CN"/>
              </w:rPr>
            </w:pPr>
            <w:r>
              <w:t>15</w:t>
            </w:r>
          </w:p>
        </w:tc>
        <w:tc>
          <w:tcPr>
            <w:tcW w:w="1652" w:type="dxa"/>
            <w:tcBorders>
              <w:top w:val="single" w:sz="6" w:space="0" w:color="000000"/>
              <w:left w:val="single" w:sz="6" w:space="0" w:color="000000"/>
              <w:bottom w:val="single" w:sz="6" w:space="0" w:color="000000"/>
              <w:right w:val="single" w:sz="6" w:space="0" w:color="000000"/>
            </w:tcBorders>
            <w:vAlign w:val="center"/>
          </w:tcPr>
          <w:p w14:paraId="5B20339E" w14:textId="7B2E5BAE" w:rsidR="003C0314" w:rsidRDefault="003C0314" w:rsidP="0060788F">
            <w:pPr>
              <w:pStyle w:val="TAC"/>
              <w:rPr>
                <w:lang w:eastAsia="zh-CN"/>
              </w:rPr>
            </w:pPr>
            <w:r>
              <w:t>G-FR1-</w:t>
            </w:r>
            <w:ins w:id="183" w:author="Ericsson_Nicholas Pu" w:date="2024-07-31T11:18:00Z">
              <w:r>
                <w:rPr>
                  <w:rFonts w:hint="eastAsia"/>
                  <w:lang w:eastAsia="zh-CN"/>
                </w:rPr>
                <w:t>NTN-</w:t>
              </w:r>
            </w:ins>
            <w:r>
              <w:t>A1-7</w:t>
            </w:r>
          </w:p>
        </w:tc>
        <w:tc>
          <w:tcPr>
            <w:tcW w:w="1252" w:type="dxa"/>
            <w:tcBorders>
              <w:top w:val="single" w:sz="6" w:space="0" w:color="000000"/>
              <w:left w:val="single" w:sz="6" w:space="0" w:color="000000"/>
              <w:bottom w:val="single" w:sz="6" w:space="0" w:color="000000"/>
              <w:right w:val="single" w:sz="6" w:space="0" w:color="000000"/>
            </w:tcBorders>
            <w:vAlign w:val="center"/>
          </w:tcPr>
          <w:p w14:paraId="7D6925D6" w14:textId="77777777" w:rsidR="003C0314" w:rsidRDefault="003C0314" w:rsidP="0060788F">
            <w:pPr>
              <w:pStyle w:val="TAC"/>
              <w:rPr>
                <w:lang w:eastAsia="zh-CN"/>
              </w:rPr>
            </w:pPr>
            <w:r>
              <w:rPr>
                <w:rFonts w:hint="eastAsia"/>
                <w:lang w:val="en-US" w:eastAsia="zh-CN"/>
              </w:rPr>
              <w:t xml:space="preserve">-101.3 </w:t>
            </w:r>
          </w:p>
        </w:tc>
        <w:tc>
          <w:tcPr>
            <w:tcW w:w="1329" w:type="dxa"/>
            <w:tcBorders>
              <w:top w:val="single" w:sz="6" w:space="0" w:color="000000"/>
              <w:left w:val="single" w:sz="6" w:space="0" w:color="000000"/>
              <w:bottom w:val="single" w:sz="6" w:space="0" w:color="000000"/>
              <w:right w:val="single" w:sz="6" w:space="0" w:color="000000"/>
            </w:tcBorders>
            <w:vAlign w:val="center"/>
          </w:tcPr>
          <w:p w14:paraId="45DD8318" w14:textId="77777777" w:rsidR="003C0314" w:rsidRDefault="003C0314" w:rsidP="0060788F">
            <w:pPr>
              <w:pStyle w:val="TAC"/>
              <w:rPr>
                <w:lang w:eastAsia="zh-CN"/>
              </w:rPr>
            </w:pPr>
            <w:r>
              <w:rPr>
                <w:rFonts w:hint="eastAsia"/>
                <w:lang w:val="en-US" w:eastAsia="zh-CN"/>
              </w:rPr>
              <w:t xml:space="preserve">-83.1 </w:t>
            </w:r>
          </w:p>
        </w:tc>
        <w:tc>
          <w:tcPr>
            <w:tcW w:w="2158" w:type="dxa"/>
            <w:tcBorders>
              <w:top w:val="single" w:sz="6" w:space="0" w:color="000000"/>
              <w:left w:val="single" w:sz="6" w:space="0" w:color="000000"/>
              <w:bottom w:val="single" w:sz="6" w:space="0" w:color="000000"/>
              <w:right w:val="single" w:sz="6" w:space="0" w:color="000000"/>
            </w:tcBorders>
            <w:vAlign w:val="center"/>
          </w:tcPr>
          <w:p w14:paraId="5DFB0F67" w14:textId="77777777" w:rsidR="003C0314" w:rsidRDefault="003C0314" w:rsidP="0060788F">
            <w:pPr>
              <w:pStyle w:val="TAC"/>
            </w:pPr>
            <w:r>
              <w:t>DFT-s-OFDM NR signal, 15 kHz SCS</w:t>
            </w:r>
            <w:r>
              <w:rPr>
                <w:rFonts w:hint="eastAsia"/>
              </w:rPr>
              <w:t>,</w:t>
            </w:r>
          </w:p>
          <w:p w14:paraId="038ABA8A" w14:textId="77777777" w:rsidR="003C0314" w:rsidRDefault="003C0314" w:rsidP="0060788F">
            <w:pPr>
              <w:pStyle w:val="TAC"/>
              <w:rPr>
                <w:lang w:eastAsia="zh-CN"/>
              </w:rPr>
            </w:pPr>
            <w:r>
              <w:t xml:space="preserve">10 </w:t>
            </w:r>
            <w:r>
              <w:rPr>
                <w:lang w:eastAsia="zh-CN"/>
              </w:rPr>
              <w:t>RBs</w:t>
            </w:r>
          </w:p>
        </w:tc>
      </w:tr>
      <w:tr w:rsidR="003C0314" w14:paraId="0063926E" w14:textId="77777777" w:rsidTr="003C031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61A99335" w14:textId="77777777" w:rsidR="003C0314" w:rsidRDefault="003C0314" w:rsidP="0060788F">
            <w:pPr>
              <w:pStyle w:val="TAC"/>
              <w:rPr>
                <w:lang w:eastAsia="zh-CN"/>
              </w:rPr>
            </w:pPr>
            <w:r>
              <w:t>10,15,20</w:t>
            </w:r>
          </w:p>
        </w:tc>
        <w:tc>
          <w:tcPr>
            <w:tcW w:w="1214" w:type="dxa"/>
            <w:tcBorders>
              <w:top w:val="single" w:sz="6" w:space="0" w:color="000000"/>
              <w:left w:val="single" w:sz="6" w:space="0" w:color="000000"/>
              <w:bottom w:val="single" w:sz="6" w:space="0" w:color="000000"/>
              <w:right w:val="single" w:sz="6" w:space="0" w:color="000000"/>
            </w:tcBorders>
            <w:vAlign w:val="center"/>
          </w:tcPr>
          <w:p w14:paraId="41814460" w14:textId="77777777" w:rsidR="003C0314" w:rsidRDefault="003C0314" w:rsidP="0060788F">
            <w:pPr>
              <w:pStyle w:val="TAC"/>
              <w:rPr>
                <w:lang w:eastAsia="zh-CN"/>
              </w:rPr>
            </w:pPr>
            <w:r>
              <w:t>15</w:t>
            </w:r>
          </w:p>
        </w:tc>
        <w:tc>
          <w:tcPr>
            <w:tcW w:w="1652" w:type="dxa"/>
            <w:tcBorders>
              <w:top w:val="single" w:sz="6" w:space="0" w:color="000000"/>
              <w:left w:val="single" w:sz="6" w:space="0" w:color="000000"/>
              <w:bottom w:val="single" w:sz="6" w:space="0" w:color="000000"/>
              <w:right w:val="single" w:sz="6" w:space="0" w:color="000000"/>
            </w:tcBorders>
            <w:vAlign w:val="center"/>
          </w:tcPr>
          <w:p w14:paraId="1728F4D7" w14:textId="6F613161" w:rsidR="003C0314" w:rsidRDefault="003C0314" w:rsidP="0060788F">
            <w:pPr>
              <w:pStyle w:val="TAC"/>
            </w:pPr>
            <w:r>
              <w:t>G-FR1-</w:t>
            </w:r>
            <w:ins w:id="184" w:author="Ericsson_Nicholas Pu" w:date="2024-07-31T11:18:00Z">
              <w:r>
                <w:rPr>
                  <w:rFonts w:hint="eastAsia"/>
                  <w:lang w:eastAsia="zh-CN"/>
                </w:rPr>
                <w:t>NTN-</w:t>
              </w:r>
            </w:ins>
            <w:r>
              <w:t>A1-1</w:t>
            </w:r>
          </w:p>
        </w:tc>
        <w:tc>
          <w:tcPr>
            <w:tcW w:w="1252" w:type="dxa"/>
            <w:tcBorders>
              <w:top w:val="single" w:sz="6" w:space="0" w:color="000000"/>
              <w:left w:val="single" w:sz="6" w:space="0" w:color="000000"/>
              <w:bottom w:val="single" w:sz="6" w:space="0" w:color="000000"/>
              <w:right w:val="single" w:sz="6" w:space="0" w:color="000000"/>
            </w:tcBorders>
            <w:vAlign w:val="center"/>
          </w:tcPr>
          <w:p w14:paraId="1945870B" w14:textId="77777777" w:rsidR="003C0314" w:rsidRDefault="003C0314" w:rsidP="0060788F">
            <w:pPr>
              <w:pStyle w:val="TAC"/>
            </w:pPr>
            <w:r>
              <w:rPr>
                <w:rFonts w:hint="eastAsia"/>
                <w:lang w:val="en-US" w:eastAsia="zh-CN"/>
              </w:rPr>
              <w:t xml:space="preserve">-99.4 </w:t>
            </w:r>
          </w:p>
        </w:tc>
        <w:tc>
          <w:tcPr>
            <w:tcW w:w="1329" w:type="dxa"/>
            <w:tcBorders>
              <w:top w:val="single" w:sz="6" w:space="0" w:color="000000"/>
              <w:left w:val="single" w:sz="6" w:space="0" w:color="000000"/>
              <w:bottom w:val="single" w:sz="6" w:space="0" w:color="000000"/>
              <w:right w:val="single" w:sz="6" w:space="0" w:color="000000"/>
            </w:tcBorders>
            <w:vAlign w:val="center"/>
          </w:tcPr>
          <w:p w14:paraId="1B5A678C" w14:textId="77777777" w:rsidR="003C0314" w:rsidRDefault="003C0314" w:rsidP="0060788F">
            <w:pPr>
              <w:pStyle w:val="TAC"/>
            </w:pPr>
            <w:r>
              <w:rPr>
                <w:rFonts w:hint="eastAsia"/>
                <w:lang w:val="en-US" w:eastAsia="zh-CN"/>
              </w:rPr>
              <w:t xml:space="preserve">-79.2 </w:t>
            </w:r>
          </w:p>
        </w:tc>
        <w:tc>
          <w:tcPr>
            <w:tcW w:w="2158" w:type="dxa"/>
            <w:tcBorders>
              <w:top w:val="single" w:sz="6" w:space="0" w:color="000000"/>
              <w:left w:val="single" w:sz="6" w:space="0" w:color="000000"/>
              <w:bottom w:val="single" w:sz="6" w:space="0" w:color="000000"/>
              <w:right w:val="single" w:sz="6" w:space="0" w:color="000000"/>
            </w:tcBorders>
            <w:vAlign w:val="center"/>
          </w:tcPr>
          <w:p w14:paraId="76432253" w14:textId="77777777" w:rsidR="003C0314" w:rsidRDefault="003C0314" w:rsidP="0060788F">
            <w:pPr>
              <w:pStyle w:val="TAC"/>
            </w:pPr>
            <w:r>
              <w:t>DFT-s-OFDM NR signal, 15 kHz SCS</w:t>
            </w:r>
            <w:r>
              <w:rPr>
                <w:rFonts w:hint="eastAsia"/>
              </w:rPr>
              <w:t>,</w:t>
            </w:r>
          </w:p>
          <w:p w14:paraId="0888BA66" w14:textId="77777777" w:rsidR="003C0314" w:rsidRDefault="003C0314" w:rsidP="0060788F">
            <w:pPr>
              <w:pStyle w:val="TAC"/>
            </w:pPr>
            <w:r>
              <w:t xml:space="preserve">25 </w:t>
            </w:r>
            <w:r>
              <w:rPr>
                <w:lang w:eastAsia="zh-CN"/>
              </w:rPr>
              <w:t>RBs</w:t>
            </w:r>
          </w:p>
        </w:tc>
      </w:tr>
      <w:tr w:rsidR="003C0314" w14:paraId="191FC525" w14:textId="77777777" w:rsidTr="003C031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06F5425B" w14:textId="77777777" w:rsidR="003C0314" w:rsidRDefault="003C0314" w:rsidP="0060788F">
            <w:pPr>
              <w:pStyle w:val="TAC"/>
              <w:rPr>
                <w:lang w:eastAsia="zh-CN"/>
              </w:rPr>
            </w:pPr>
            <w:r>
              <w:t>5</w:t>
            </w:r>
          </w:p>
        </w:tc>
        <w:tc>
          <w:tcPr>
            <w:tcW w:w="1214" w:type="dxa"/>
            <w:tcBorders>
              <w:top w:val="single" w:sz="6" w:space="0" w:color="000000"/>
              <w:left w:val="single" w:sz="6" w:space="0" w:color="000000"/>
              <w:bottom w:val="single" w:sz="6" w:space="0" w:color="000000"/>
              <w:right w:val="single" w:sz="6" w:space="0" w:color="000000"/>
            </w:tcBorders>
            <w:vAlign w:val="center"/>
          </w:tcPr>
          <w:p w14:paraId="09FF5FFA" w14:textId="77777777" w:rsidR="003C0314" w:rsidRDefault="003C0314" w:rsidP="0060788F">
            <w:pPr>
              <w:pStyle w:val="TAC"/>
              <w:rPr>
                <w:lang w:eastAsia="zh-CN"/>
              </w:rPr>
            </w:pPr>
            <w:r>
              <w:t>30</w:t>
            </w:r>
          </w:p>
        </w:tc>
        <w:tc>
          <w:tcPr>
            <w:tcW w:w="1652" w:type="dxa"/>
            <w:tcBorders>
              <w:top w:val="single" w:sz="6" w:space="0" w:color="000000"/>
              <w:left w:val="single" w:sz="6" w:space="0" w:color="000000"/>
              <w:bottom w:val="single" w:sz="6" w:space="0" w:color="000000"/>
              <w:right w:val="single" w:sz="6" w:space="0" w:color="000000"/>
            </w:tcBorders>
            <w:vAlign w:val="center"/>
          </w:tcPr>
          <w:p w14:paraId="25119D2E" w14:textId="3F08938C" w:rsidR="003C0314" w:rsidRDefault="003C0314" w:rsidP="0060788F">
            <w:pPr>
              <w:pStyle w:val="TAC"/>
              <w:rPr>
                <w:lang w:eastAsia="zh-CN"/>
              </w:rPr>
            </w:pPr>
            <w:r>
              <w:t>G-FR1-</w:t>
            </w:r>
            <w:ins w:id="185" w:author="Ericsson_Nicholas Pu" w:date="2024-07-31T11:18:00Z">
              <w:r>
                <w:rPr>
                  <w:rFonts w:hint="eastAsia"/>
                  <w:lang w:eastAsia="zh-CN"/>
                </w:rPr>
                <w:t>NTN-</w:t>
              </w:r>
            </w:ins>
            <w:r>
              <w:t>A1-8</w:t>
            </w:r>
          </w:p>
        </w:tc>
        <w:tc>
          <w:tcPr>
            <w:tcW w:w="1252" w:type="dxa"/>
            <w:tcBorders>
              <w:top w:val="single" w:sz="6" w:space="0" w:color="000000"/>
              <w:left w:val="single" w:sz="6" w:space="0" w:color="000000"/>
              <w:bottom w:val="single" w:sz="6" w:space="0" w:color="000000"/>
              <w:right w:val="single" w:sz="6" w:space="0" w:color="000000"/>
            </w:tcBorders>
            <w:vAlign w:val="center"/>
          </w:tcPr>
          <w:p w14:paraId="2FC7AE1B" w14:textId="77777777" w:rsidR="003C0314" w:rsidRDefault="003C0314" w:rsidP="0060788F">
            <w:pPr>
              <w:pStyle w:val="TAC"/>
              <w:rPr>
                <w:lang w:eastAsia="zh-CN"/>
              </w:rPr>
            </w:pPr>
            <w:r>
              <w:rPr>
                <w:rFonts w:hint="eastAsia"/>
                <w:lang w:val="en-US" w:eastAsia="zh-CN"/>
              </w:rPr>
              <w:t xml:space="preserve">-102.0 </w:t>
            </w:r>
          </w:p>
        </w:tc>
        <w:tc>
          <w:tcPr>
            <w:tcW w:w="1329" w:type="dxa"/>
            <w:tcBorders>
              <w:top w:val="single" w:sz="6" w:space="0" w:color="000000"/>
              <w:left w:val="single" w:sz="6" w:space="0" w:color="000000"/>
              <w:bottom w:val="single" w:sz="6" w:space="0" w:color="000000"/>
              <w:right w:val="single" w:sz="6" w:space="0" w:color="000000"/>
            </w:tcBorders>
            <w:vAlign w:val="center"/>
          </w:tcPr>
          <w:p w14:paraId="1A6EFDD4" w14:textId="77777777" w:rsidR="003C0314" w:rsidRDefault="003C0314" w:rsidP="0060788F">
            <w:pPr>
              <w:pStyle w:val="TAC"/>
              <w:rPr>
                <w:lang w:eastAsia="zh-CN"/>
              </w:rPr>
            </w:pPr>
            <w:r>
              <w:rPr>
                <w:rFonts w:hint="eastAsia"/>
                <w:lang w:val="en-US" w:eastAsia="zh-CN"/>
              </w:rPr>
              <w:t xml:space="preserve">-83.1 </w:t>
            </w:r>
          </w:p>
        </w:tc>
        <w:tc>
          <w:tcPr>
            <w:tcW w:w="2158" w:type="dxa"/>
            <w:tcBorders>
              <w:top w:val="single" w:sz="6" w:space="0" w:color="000000"/>
              <w:left w:val="single" w:sz="6" w:space="0" w:color="000000"/>
              <w:bottom w:val="single" w:sz="6" w:space="0" w:color="000000"/>
              <w:right w:val="single" w:sz="6" w:space="0" w:color="000000"/>
            </w:tcBorders>
            <w:vAlign w:val="center"/>
          </w:tcPr>
          <w:p w14:paraId="2F0C7473" w14:textId="77777777" w:rsidR="003C0314" w:rsidRDefault="003C0314" w:rsidP="0060788F">
            <w:pPr>
              <w:pStyle w:val="TAC"/>
            </w:pPr>
            <w:r>
              <w:t>DFT-s-OFDM NR signal, 30 kHz SCS</w:t>
            </w:r>
            <w:r>
              <w:rPr>
                <w:rFonts w:hint="eastAsia"/>
              </w:rPr>
              <w:t>,</w:t>
            </w:r>
          </w:p>
          <w:p w14:paraId="0BDC2FBB" w14:textId="77777777" w:rsidR="003C0314" w:rsidRDefault="003C0314" w:rsidP="0060788F">
            <w:pPr>
              <w:pStyle w:val="TAC"/>
            </w:pPr>
            <w:r>
              <w:t>5 RBs</w:t>
            </w:r>
          </w:p>
        </w:tc>
      </w:tr>
      <w:tr w:rsidR="003C0314" w14:paraId="1BD0D813" w14:textId="77777777" w:rsidTr="003C031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72DAD65C" w14:textId="77777777" w:rsidR="003C0314" w:rsidRDefault="003C0314" w:rsidP="0060788F">
            <w:pPr>
              <w:pStyle w:val="TAC"/>
              <w:rPr>
                <w:lang w:eastAsia="zh-CN"/>
              </w:rPr>
            </w:pPr>
            <w:r>
              <w:t>10,15,20</w:t>
            </w:r>
          </w:p>
        </w:tc>
        <w:tc>
          <w:tcPr>
            <w:tcW w:w="1214" w:type="dxa"/>
            <w:tcBorders>
              <w:top w:val="single" w:sz="6" w:space="0" w:color="000000"/>
              <w:left w:val="single" w:sz="6" w:space="0" w:color="000000"/>
              <w:bottom w:val="single" w:sz="6" w:space="0" w:color="000000"/>
              <w:right w:val="single" w:sz="6" w:space="0" w:color="000000"/>
            </w:tcBorders>
            <w:vAlign w:val="center"/>
          </w:tcPr>
          <w:p w14:paraId="505E70EC" w14:textId="77777777" w:rsidR="003C0314" w:rsidRDefault="003C0314" w:rsidP="0060788F">
            <w:pPr>
              <w:pStyle w:val="TAC"/>
              <w:rPr>
                <w:lang w:eastAsia="zh-CN"/>
              </w:rPr>
            </w:pPr>
            <w:r>
              <w:t>30</w:t>
            </w:r>
          </w:p>
        </w:tc>
        <w:tc>
          <w:tcPr>
            <w:tcW w:w="1652" w:type="dxa"/>
            <w:tcBorders>
              <w:top w:val="single" w:sz="6" w:space="0" w:color="000000"/>
              <w:left w:val="single" w:sz="6" w:space="0" w:color="000000"/>
              <w:bottom w:val="single" w:sz="6" w:space="0" w:color="000000"/>
              <w:right w:val="single" w:sz="6" w:space="0" w:color="000000"/>
            </w:tcBorders>
            <w:vAlign w:val="center"/>
          </w:tcPr>
          <w:p w14:paraId="521EDDFB" w14:textId="0B8604E0" w:rsidR="003C0314" w:rsidRDefault="003C0314" w:rsidP="0060788F">
            <w:pPr>
              <w:pStyle w:val="TAC"/>
              <w:rPr>
                <w:lang w:eastAsia="zh-CN"/>
              </w:rPr>
            </w:pPr>
            <w:r>
              <w:t>G-FR1-</w:t>
            </w:r>
            <w:ins w:id="186" w:author="Ericsson_Nicholas Pu" w:date="2024-07-31T11:18:00Z">
              <w:r>
                <w:rPr>
                  <w:rFonts w:hint="eastAsia"/>
                  <w:lang w:eastAsia="zh-CN"/>
                </w:rPr>
                <w:t>NTN-</w:t>
              </w:r>
            </w:ins>
            <w:r>
              <w:t>A1-2</w:t>
            </w:r>
          </w:p>
        </w:tc>
        <w:tc>
          <w:tcPr>
            <w:tcW w:w="1252" w:type="dxa"/>
            <w:tcBorders>
              <w:top w:val="single" w:sz="6" w:space="0" w:color="000000"/>
              <w:left w:val="single" w:sz="6" w:space="0" w:color="000000"/>
              <w:bottom w:val="single" w:sz="6" w:space="0" w:color="000000"/>
              <w:right w:val="single" w:sz="6" w:space="0" w:color="000000"/>
            </w:tcBorders>
            <w:vAlign w:val="center"/>
          </w:tcPr>
          <w:p w14:paraId="0536D4A2" w14:textId="77777777" w:rsidR="003C0314" w:rsidRDefault="003C0314" w:rsidP="0060788F">
            <w:pPr>
              <w:pStyle w:val="TAC"/>
            </w:pPr>
            <w:r>
              <w:rPr>
                <w:rFonts w:hint="eastAsia"/>
                <w:lang w:val="en-US" w:eastAsia="zh-CN"/>
              </w:rPr>
              <w:t xml:space="preserve">-99.5 </w:t>
            </w:r>
          </w:p>
        </w:tc>
        <w:tc>
          <w:tcPr>
            <w:tcW w:w="1329" w:type="dxa"/>
            <w:tcBorders>
              <w:top w:val="single" w:sz="6" w:space="0" w:color="000000"/>
              <w:left w:val="single" w:sz="6" w:space="0" w:color="000000"/>
              <w:bottom w:val="single" w:sz="6" w:space="0" w:color="000000"/>
              <w:right w:val="single" w:sz="6" w:space="0" w:color="000000"/>
            </w:tcBorders>
            <w:vAlign w:val="center"/>
          </w:tcPr>
          <w:p w14:paraId="2387F44A" w14:textId="77777777" w:rsidR="003C0314" w:rsidRDefault="003C0314" w:rsidP="0060788F">
            <w:pPr>
              <w:pStyle w:val="TAC"/>
            </w:pPr>
            <w:r>
              <w:rPr>
                <w:rFonts w:hint="eastAsia"/>
                <w:lang w:val="en-US" w:eastAsia="zh-CN"/>
              </w:rPr>
              <w:t xml:space="preserve">-80.1 </w:t>
            </w:r>
          </w:p>
        </w:tc>
        <w:tc>
          <w:tcPr>
            <w:tcW w:w="2158" w:type="dxa"/>
            <w:tcBorders>
              <w:top w:val="single" w:sz="6" w:space="0" w:color="000000"/>
              <w:left w:val="single" w:sz="6" w:space="0" w:color="000000"/>
              <w:bottom w:val="single" w:sz="6" w:space="0" w:color="000000"/>
              <w:right w:val="single" w:sz="6" w:space="0" w:color="000000"/>
            </w:tcBorders>
            <w:vAlign w:val="center"/>
          </w:tcPr>
          <w:p w14:paraId="31B37F85" w14:textId="77777777" w:rsidR="003C0314" w:rsidRDefault="003C0314" w:rsidP="0060788F">
            <w:pPr>
              <w:pStyle w:val="TAC"/>
            </w:pPr>
            <w:r>
              <w:t>DFT-s-OFDM NR signal, 30 kHz SCS</w:t>
            </w:r>
            <w:r>
              <w:rPr>
                <w:rFonts w:hint="eastAsia"/>
              </w:rPr>
              <w:t>,</w:t>
            </w:r>
          </w:p>
          <w:p w14:paraId="4E2FD37A" w14:textId="77777777" w:rsidR="003C0314" w:rsidRDefault="003C0314" w:rsidP="0060788F">
            <w:pPr>
              <w:pStyle w:val="TAC"/>
            </w:pPr>
            <w:r>
              <w:t>10 RBs</w:t>
            </w:r>
          </w:p>
        </w:tc>
      </w:tr>
      <w:tr w:rsidR="003C0314" w14:paraId="732C5858" w14:textId="77777777" w:rsidTr="003C031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35FE01D5" w14:textId="77777777" w:rsidR="003C0314" w:rsidRDefault="003C0314" w:rsidP="0060788F">
            <w:pPr>
              <w:pStyle w:val="TAC"/>
              <w:rPr>
                <w:lang w:eastAsia="zh-CN"/>
              </w:rPr>
            </w:pPr>
            <w:r>
              <w:t>10,15,20</w:t>
            </w:r>
          </w:p>
        </w:tc>
        <w:tc>
          <w:tcPr>
            <w:tcW w:w="1214" w:type="dxa"/>
            <w:tcBorders>
              <w:top w:val="single" w:sz="6" w:space="0" w:color="000000"/>
              <w:left w:val="single" w:sz="6" w:space="0" w:color="000000"/>
              <w:bottom w:val="single" w:sz="6" w:space="0" w:color="000000"/>
              <w:right w:val="single" w:sz="6" w:space="0" w:color="000000"/>
            </w:tcBorders>
            <w:vAlign w:val="center"/>
          </w:tcPr>
          <w:p w14:paraId="6C99134E" w14:textId="77777777" w:rsidR="003C0314" w:rsidRDefault="003C0314" w:rsidP="0060788F">
            <w:pPr>
              <w:pStyle w:val="TAC"/>
              <w:rPr>
                <w:lang w:eastAsia="zh-CN"/>
              </w:rPr>
            </w:pPr>
            <w:r>
              <w:t>60</w:t>
            </w:r>
          </w:p>
        </w:tc>
        <w:tc>
          <w:tcPr>
            <w:tcW w:w="1652" w:type="dxa"/>
            <w:tcBorders>
              <w:top w:val="single" w:sz="6" w:space="0" w:color="000000"/>
              <w:left w:val="single" w:sz="6" w:space="0" w:color="000000"/>
              <w:bottom w:val="single" w:sz="6" w:space="0" w:color="000000"/>
              <w:right w:val="single" w:sz="6" w:space="0" w:color="000000"/>
            </w:tcBorders>
            <w:vAlign w:val="center"/>
          </w:tcPr>
          <w:p w14:paraId="478689C0" w14:textId="1CD877AA" w:rsidR="003C0314" w:rsidRDefault="003C0314" w:rsidP="0060788F">
            <w:pPr>
              <w:pStyle w:val="TAC"/>
              <w:rPr>
                <w:lang w:eastAsia="zh-CN"/>
              </w:rPr>
            </w:pPr>
            <w:r>
              <w:t>G-FR1-</w:t>
            </w:r>
            <w:ins w:id="187" w:author="Ericsson_Nicholas Pu" w:date="2024-07-31T11:18:00Z">
              <w:r>
                <w:rPr>
                  <w:rFonts w:hint="eastAsia"/>
                  <w:lang w:eastAsia="zh-CN"/>
                </w:rPr>
                <w:t>NTN-</w:t>
              </w:r>
            </w:ins>
            <w:r>
              <w:t>A1-9</w:t>
            </w:r>
          </w:p>
        </w:tc>
        <w:tc>
          <w:tcPr>
            <w:tcW w:w="1252" w:type="dxa"/>
            <w:tcBorders>
              <w:top w:val="single" w:sz="6" w:space="0" w:color="000000"/>
              <w:left w:val="single" w:sz="6" w:space="0" w:color="000000"/>
              <w:bottom w:val="single" w:sz="6" w:space="0" w:color="000000"/>
              <w:right w:val="single" w:sz="6" w:space="0" w:color="000000"/>
            </w:tcBorders>
            <w:vAlign w:val="center"/>
          </w:tcPr>
          <w:p w14:paraId="0F5F72AE" w14:textId="77777777" w:rsidR="003C0314" w:rsidRDefault="003C0314" w:rsidP="0060788F">
            <w:pPr>
              <w:pStyle w:val="TAC"/>
              <w:rPr>
                <w:lang w:eastAsia="zh-CN"/>
              </w:rPr>
            </w:pPr>
            <w:r>
              <w:rPr>
                <w:rFonts w:hint="eastAsia"/>
                <w:lang w:val="en-US" w:eastAsia="zh-CN"/>
              </w:rPr>
              <w:t xml:space="preserve">-98.9 </w:t>
            </w:r>
          </w:p>
        </w:tc>
        <w:tc>
          <w:tcPr>
            <w:tcW w:w="1329" w:type="dxa"/>
            <w:tcBorders>
              <w:top w:val="single" w:sz="6" w:space="0" w:color="000000"/>
              <w:left w:val="single" w:sz="6" w:space="0" w:color="000000"/>
              <w:bottom w:val="single" w:sz="6" w:space="0" w:color="000000"/>
              <w:right w:val="single" w:sz="6" w:space="0" w:color="000000"/>
            </w:tcBorders>
            <w:vAlign w:val="center"/>
          </w:tcPr>
          <w:p w14:paraId="5BBF2E36" w14:textId="77777777" w:rsidR="003C0314" w:rsidRDefault="003C0314" w:rsidP="0060788F">
            <w:pPr>
              <w:pStyle w:val="TAC"/>
              <w:rPr>
                <w:lang w:eastAsia="zh-CN"/>
              </w:rPr>
            </w:pPr>
            <w:r>
              <w:rPr>
                <w:rFonts w:hint="eastAsia"/>
                <w:lang w:val="en-US" w:eastAsia="zh-CN"/>
              </w:rPr>
              <w:t xml:space="preserve">-80.1 </w:t>
            </w:r>
          </w:p>
        </w:tc>
        <w:tc>
          <w:tcPr>
            <w:tcW w:w="2158" w:type="dxa"/>
            <w:tcBorders>
              <w:top w:val="single" w:sz="6" w:space="0" w:color="000000"/>
              <w:left w:val="single" w:sz="6" w:space="0" w:color="000000"/>
              <w:bottom w:val="single" w:sz="6" w:space="0" w:color="000000"/>
              <w:right w:val="single" w:sz="6" w:space="0" w:color="000000"/>
            </w:tcBorders>
            <w:vAlign w:val="center"/>
          </w:tcPr>
          <w:p w14:paraId="505CC5E0" w14:textId="77777777" w:rsidR="003C0314" w:rsidRDefault="003C0314" w:rsidP="0060788F">
            <w:pPr>
              <w:pStyle w:val="TAC"/>
            </w:pPr>
            <w:r>
              <w:t>DFT-s-OFDM NR signal, 60 kHz SCS</w:t>
            </w:r>
            <w:r>
              <w:rPr>
                <w:rFonts w:hint="eastAsia"/>
              </w:rPr>
              <w:t>,</w:t>
            </w:r>
          </w:p>
          <w:p w14:paraId="122010AC" w14:textId="77777777" w:rsidR="003C0314" w:rsidRDefault="003C0314" w:rsidP="0060788F">
            <w:pPr>
              <w:pStyle w:val="TAC"/>
            </w:pPr>
            <w:r>
              <w:t>5 RBs</w:t>
            </w:r>
          </w:p>
        </w:tc>
      </w:tr>
      <w:tr w:rsidR="003C0314" w14:paraId="278EA82E" w14:textId="77777777" w:rsidTr="0060788F">
        <w:trPr>
          <w:trHeight w:val="186"/>
          <w:jc w:val="center"/>
        </w:trPr>
        <w:tc>
          <w:tcPr>
            <w:tcW w:w="9623" w:type="dxa"/>
            <w:gridSpan w:val="6"/>
            <w:tcBorders>
              <w:top w:val="single" w:sz="6" w:space="0" w:color="000000"/>
              <w:left w:val="single" w:sz="6" w:space="0" w:color="000000"/>
              <w:bottom w:val="single" w:sz="6" w:space="0" w:color="000000"/>
              <w:right w:val="single" w:sz="6" w:space="0" w:color="000000"/>
            </w:tcBorders>
            <w:vAlign w:val="center"/>
          </w:tcPr>
          <w:p w14:paraId="07461B36" w14:textId="77777777" w:rsidR="003C0314" w:rsidRDefault="003C0314" w:rsidP="0060788F">
            <w:pPr>
              <w:pStyle w:val="TAN"/>
              <w:rPr>
                <w:szCs w:val="18"/>
              </w:rPr>
            </w:pPr>
            <w:r>
              <w:t>NOTE:</w:t>
            </w:r>
            <w:r>
              <w:tab/>
              <w:t>Wanted and interfering signal are placed adjacently around F</w:t>
            </w:r>
            <w:r>
              <w:rPr>
                <w:vertAlign w:val="subscript"/>
              </w:rPr>
              <w:t>c</w:t>
            </w:r>
            <w:r>
              <w:rPr>
                <w:vertAlign w:val="subscript"/>
                <w:lang w:val="en-US" w:eastAsia="zh-CN"/>
              </w:rPr>
              <w:t>,</w:t>
            </w:r>
            <w:r>
              <w:rPr>
                <w:lang w:val="en-US" w:eastAsia="zh-CN"/>
              </w:rPr>
              <w:t xml:space="preserve"> where the F</w:t>
            </w:r>
            <w:r>
              <w:rPr>
                <w:vertAlign w:val="subscript"/>
                <w:lang w:val="en-US" w:eastAsia="zh-CN"/>
              </w:rPr>
              <w:t>c</w:t>
            </w:r>
            <w:r>
              <w:rPr>
                <w:lang w:val="en-US" w:eastAsia="zh-CN"/>
              </w:rPr>
              <w:t xml:space="preserve"> is defined for </w:t>
            </w:r>
            <w:r>
              <w:rPr>
                <w:rFonts w:hint="eastAsia"/>
                <w:i/>
                <w:iCs/>
                <w:lang w:val="en-US" w:eastAsia="zh-CN"/>
              </w:rPr>
              <w:t>SAN</w:t>
            </w:r>
            <w:r>
              <w:rPr>
                <w:i/>
                <w:iCs/>
                <w:lang w:val="en-US" w:eastAsia="zh-CN"/>
              </w:rPr>
              <w:t xml:space="preserve"> channel bandwidth </w:t>
            </w:r>
            <w:r>
              <w:rPr>
                <w:lang w:val="en-US" w:eastAsia="zh-CN"/>
              </w:rPr>
              <w:t>of</w:t>
            </w:r>
            <w:r>
              <w:rPr>
                <w:i/>
                <w:iCs/>
                <w:lang w:val="en-US" w:eastAsia="zh-CN"/>
              </w:rPr>
              <w:t xml:space="preserve"> </w:t>
            </w:r>
            <w:r>
              <w:rPr>
                <w:lang w:val="en-US" w:eastAsia="zh-CN"/>
              </w:rPr>
              <w:t>the wanted signal</w:t>
            </w:r>
            <w:r>
              <w:rPr>
                <w:i/>
                <w:iCs/>
                <w:lang w:val="en-US" w:eastAsia="zh-CN"/>
              </w:rPr>
              <w:t xml:space="preserve"> </w:t>
            </w:r>
            <w:r>
              <w:rPr>
                <w:lang w:val="en-US" w:eastAsia="zh-CN"/>
              </w:rPr>
              <w:t>according to the table 5.4.2.2-1.</w:t>
            </w:r>
            <w:r>
              <w:t xml:space="preserve"> The aggregated wanted and interferer signal shall be centred in the </w:t>
            </w:r>
            <w:r>
              <w:rPr>
                <w:rFonts w:hint="eastAsia"/>
                <w:i/>
                <w:iCs/>
                <w:lang w:val="en-US" w:eastAsia="zh-CN"/>
              </w:rPr>
              <w:t>SAN</w:t>
            </w:r>
            <w:r>
              <w:rPr>
                <w:i/>
                <w:iCs/>
              </w:rPr>
              <w:t xml:space="preserve"> </w:t>
            </w:r>
            <w:r>
              <w:rPr>
                <w:i/>
              </w:rPr>
              <w:t>channel bandwidth</w:t>
            </w:r>
            <w:r>
              <w:t xml:space="preserve"> of the wanted signal.</w:t>
            </w:r>
          </w:p>
        </w:tc>
      </w:tr>
    </w:tbl>
    <w:p w14:paraId="60D826B9" w14:textId="77777777" w:rsidR="0038092D" w:rsidRDefault="0038092D" w:rsidP="002E41EB">
      <w:pPr>
        <w:rPr>
          <w:lang w:eastAsia="zh-CN"/>
        </w:rPr>
      </w:pPr>
    </w:p>
    <w:p w14:paraId="00FC7546" w14:textId="340667E8" w:rsidR="00DF0C15" w:rsidRDefault="00DF0C15" w:rsidP="00DF0C15">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#1 ######################</w:t>
      </w:r>
    </w:p>
    <w:p w14:paraId="7A43E51E" w14:textId="77777777" w:rsidR="004A0D01" w:rsidRDefault="004A0D01">
      <w:pPr>
        <w:rPr>
          <w:noProof/>
          <w:color w:val="FF0000"/>
          <w:sz w:val="22"/>
          <w:szCs w:val="22"/>
        </w:rPr>
      </w:pPr>
    </w:p>
    <w:p w14:paraId="4B402A59" w14:textId="77777777" w:rsidR="00E53858" w:rsidRDefault="00E53858">
      <w:pPr>
        <w:rPr>
          <w:noProof/>
          <w:color w:val="FF0000"/>
          <w:sz w:val="22"/>
          <w:szCs w:val="22"/>
        </w:rPr>
      </w:pPr>
    </w:p>
    <w:p w14:paraId="78DFAEAA" w14:textId="76EF11CB" w:rsidR="00E53858" w:rsidRDefault="00E53858" w:rsidP="00E53858">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Start</w:t>
      </w:r>
      <w:r w:rsidRPr="00DF0C15">
        <w:rPr>
          <w:noProof/>
          <w:color w:val="FF0000"/>
          <w:sz w:val="22"/>
          <w:szCs w:val="22"/>
        </w:rPr>
        <w:t xml:space="preserve"> of Change #</w:t>
      </w:r>
      <w:r>
        <w:rPr>
          <w:rFonts w:hint="eastAsia"/>
          <w:noProof/>
          <w:color w:val="FF0000"/>
          <w:sz w:val="22"/>
          <w:szCs w:val="22"/>
          <w:lang w:eastAsia="zh-CN"/>
        </w:rPr>
        <w:t>2</w:t>
      </w:r>
      <w:r w:rsidRPr="00DF0C15">
        <w:rPr>
          <w:noProof/>
          <w:color w:val="FF0000"/>
          <w:sz w:val="22"/>
          <w:szCs w:val="22"/>
        </w:rPr>
        <w:t xml:space="preserve"> ######################</w:t>
      </w:r>
    </w:p>
    <w:p w14:paraId="7F339538" w14:textId="77777777" w:rsidR="009A14A5" w:rsidRPr="00F95B02" w:rsidRDefault="009A14A5" w:rsidP="009A14A5">
      <w:pPr>
        <w:pStyle w:val="Heading3"/>
      </w:pPr>
      <w:bookmarkStart w:id="188" w:name="_Toc21127652"/>
      <w:bookmarkStart w:id="189" w:name="_Toc29811861"/>
      <w:bookmarkStart w:id="190" w:name="_Toc36817413"/>
      <w:bookmarkStart w:id="191" w:name="_Toc37260335"/>
      <w:bookmarkStart w:id="192" w:name="_Toc37267723"/>
      <w:bookmarkStart w:id="193" w:name="_Toc44712326"/>
      <w:bookmarkStart w:id="194" w:name="_Toc45893639"/>
      <w:bookmarkStart w:id="195" w:name="_Toc53178359"/>
      <w:bookmarkStart w:id="196" w:name="_Toc53178810"/>
      <w:bookmarkStart w:id="197" w:name="_Toc61179048"/>
      <w:bookmarkStart w:id="198" w:name="_Toc61179518"/>
      <w:bookmarkStart w:id="199" w:name="_Toc67916814"/>
      <w:bookmarkStart w:id="200" w:name="_Toc74663435"/>
      <w:bookmarkStart w:id="201" w:name="_Toc82621976"/>
      <w:bookmarkStart w:id="202" w:name="_Toc90422823"/>
      <w:bookmarkStart w:id="203" w:name="_Toc104311071"/>
      <w:bookmarkStart w:id="204" w:name="_Toc106126772"/>
      <w:bookmarkStart w:id="205" w:name="_Toc106177085"/>
      <w:bookmarkStart w:id="206" w:name="_Toc114242253"/>
      <w:bookmarkStart w:id="207" w:name="_Toc123044249"/>
      <w:bookmarkStart w:id="208" w:name="_Toc124157888"/>
      <w:bookmarkStart w:id="209" w:name="_Toc124259811"/>
      <w:bookmarkStart w:id="210" w:name="_Toc130584882"/>
      <w:bookmarkStart w:id="211" w:name="_Toc137464538"/>
      <w:bookmarkStart w:id="212" w:name="_Toc138884207"/>
      <w:bookmarkStart w:id="213" w:name="_Toc145643408"/>
      <w:bookmarkStart w:id="214" w:name="_Toc155469509"/>
      <w:bookmarkStart w:id="215" w:name="_Toc161667855"/>
      <w:bookmarkStart w:id="216" w:name="_Toc169708673"/>
      <w:r w:rsidRPr="00F95B02">
        <w:t>9.6.2</w:t>
      </w:r>
      <w:r w:rsidRPr="00F95B02">
        <w:tab/>
        <w:t>OTA modulation quality</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78F083F8" w14:textId="77777777" w:rsidR="009A14A5" w:rsidRPr="00F95B02" w:rsidRDefault="009A14A5" w:rsidP="009A14A5">
      <w:pPr>
        <w:pStyle w:val="Heading4"/>
      </w:pPr>
      <w:bookmarkStart w:id="217" w:name="_Toc21127653"/>
      <w:bookmarkStart w:id="218" w:name="_Toc29811862"/>
      <w:bookmarkStart w:id="219" w:name="_Toc36817414"/>
      <w:bookmarkStart w:id="220" w:name="_Toc37260336"/>
      <w:bookmarkStart w:id="221" w:name="_Toc37267724"/>
      <w:bookmarkStart w:id="222" w:name="_Toc44712327"/>
      <w:bookmarkStart w:id="223" w:name="_Toc45893640"/>
      <w:bookmarkStart w:id="224" w:name="_Toc53178360"/>
      <w:bookmarkStart w:id="225" w:name="_Toc53178811"/>
      <w:bookmarkStart w:id="226" w:name="_Toc61179049"/>
      <w:bookmarkStart w:id="227" w:name="_Toc61179519"/>
      <w:bookmarkStart w:id="228" w:name="_Toc67916815"/>
      <w:bookmarkStart w:id="229" w:name="_Toc74663436"/>
      <w:bookmarkStart w:id="230" w:name="_Toc82621977"/>
      <w:bookmarkStart w:id="231" w:name="_Toc90422824"/>
      <w:bookmarkStart w:id="232" w:name="_Toc104311072"/>
      <w:bookmarkStart w:id="233" w:name="_Toc106126773"/>
      <w:bookmarkStart w:id="234" w:name="_Toc106177086"/>
      <w:bookmarkStart w:id="235" w:name="_Toc114242254"/>
      <w:bookmarkStart w:id="236" w:name="_Toc123044250"/>
      <w:bookmarkStart w:id="237" w:name="_Toc124157889"/>
      <w:bookmarkStart w:id="238" w:name="_Toc124259812"/>
      <w:bookmarkStart w:id="239" w:name="_Toc130584883"/>
      <w:bookmarkStart w:id="240" w:name="_Toc137464539"/>
      <w:bookmarkStart w:id="241" w:name="_Toc138884208"/>
      <w:bookmarkStart w:id="242" w:name="_Toc145643409"/>
      <w:bookmarkStart w:id="243" w:name="_Toc155469510"/>
      <w:bookmarkStart w:id="244" w:name="_Toc161667856"/>
      <w:bookmarkStart w:id="245" w:name="_Toc169708674"/>
      <w:r w:rsidRPr="00F95B02">
        <w:t>9.6.2.1</w:t>
      </w:r>
      <w:r w:rsidRPr="00F95B02">
        <w:tab/>
        <w:t>General</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3E03C066" w14:textId="766DAAE8" w:rsidR="009A14A5" w:rsidRPr="00F95B02" w:rsidRDefault="009A14A5" w:rsidP="009A14A5">
      <w:r w:rsidRPr="00F95B02">
        <w:t>Modulation quality is defined by the difference between the measured carrier signal and an ideal signal. Modulation quality can e.g. be expressed a</w:t>
      </w:r>
      <w:r w:rsidRPr="00DC1A30">
        <w:t xml:space="preserve">s Error Vector Magnitude (EVM). Details about how the EVM is determined are specified in </w:t>
      </w:r>
      <w:r>
        <w:t>a</w:t>
      </w:r>
      <w:r w:rsidRPr="00DC1A30">
        <w:t>nnex B for FR1</w:t>
      </w:r>
      <w:ins w:id="246" w:author="Ericsson_Nicholas Pu" w:date="2024-07-31T11:20:00Z">
        <w:r w:rsidR="007F15A2">
          <w:rPr>
            <w:rFonts w:hint="eastAsia"/>
            <w:lang w:eastAsia="zh-CN"/>
          </w:rPr>
          <w:t>-NTN</w:t>
        </w:r>
      </w:ins>
      <w:r w:rsidRPr="00201159">
        <w:t>.</w:t>
      </w:r>
    </w:p>
    <w:p w14:paraId="30F8D3E9" w14:textId="77777777" w:rsidR="009A14A5" w:rsidRPr="00F95B02" w:rsidRDefault="009A14A5" w:rsidP="009A14A5">
      <w:pPr>
        <w:rPr>
          <w:rFonts w:cs="v5.0.0"/>
        </w:rPr>
      </w:pPr>
      <w:bookmarkStart w:id="247" w:name="_Toc21127654"/>
      <w:r w:rsidRPr="00F95B02">
        <w:rPr>
          <w:rFonts w:cs="v5.0.0"/>
        </w:rPr>
        <w:t xml:space="preserve">OTA modulation quality requirement is defined as a </w:t>
      </w:r>
      <w:r w:rsidRPr="00F95B02">
        <w:rPr>
          <w:rFonts w:cs="v5.0.0"/>
          <w:i/>
        </w:rPr>
        <w:t>directional requirement</w:t>
      </w:r>
      <w:r w:rsidRPr="00F95B02">
        <w:rPr>
          <w:rFonts w:cs="v5.0.0"/>
        </w:rPr>
        <w:t xml:space="preserve"> at the RIB and shall be met within the </w:t>
      </w:r>
      <w:r w:rsidRPr="00F95B02">
        <w:rPr>
          <w:rFonts w:cs="v5.0.0"/>
          <w:i/>
        </w:rPr>
        <w:t>OTA coverage range</w:t>
      </w:r>
      <w:r w:rsidRPr="00F95B02">
        <w:rPr>
          <w:rFonts w:cs="v5.0.0"/>
        </w:rPr>
        <w:t>.</w:t>
      </w:r>
    </w:p>
    <w:p w14:paraId="54E656BA" w14:textId="77777777" w:rsidR="009A14A5" w:rsidRPr="00F95B02" w:rsidRDefault="009A14A5" w:rsidP="009A14A5">
      <w:pPr>
        <w:pStyle w:val="Heading4"/>
      </w:pPr>
      <w:bookmarkStart w:id="248" w:name="_Toc29811863"/>
      <w:bookmarkStart w:id="249" w:name="_Toc36817415"/>
      <w:bookmarkStart w:id="250" w:name="_Toc37260337"/>
      <w:bookmarkStart w:id="251" w:name="_Toc37267725"/>
      <w:bookmarkStart w:id="252" w:name="_Toc44712328"/>
      <w:bookmarkStart w:id="253" w:name="_Toc45893641"/>
      <w:bookmarkStart w:id="254" w:name="_Toc53178361"/>
      <w:bookmarkStart w:id="255" w:name="_Toc53178812"/>
      <w:bookmarkStart w:id="256" w:name="_Toc61179050"/>
      <w:bookmarkStart w:id="257" w:name="_Toc61179520"/>
      <w:bookmarkStart w:id="258" w:name="_Toc67916816"/>
      <w:bookmarkStart w:id="259" w:name="_Toc74663437"/>
      <w:bookmarkStart w:id="260" w:name="_Toc82621978"/>
      <w:bookmarkStart w:id="261" w:name="_Toc90422825"/>
      <w:bookmarkStart w:id="262" w:name="_Toc104311073"/>
      <w:bookmarkStart w:id="263" w:name="_Toc106126774"/>
      <w:bookmarkStart w:id="264" w:name="_Toc106177087"/>
      <w:bookmarkStart w:id="265" w:name="_Toc114242255"/>
      <w:bookmarkStart w:id="266" w:name="_Toc123044251"/>
      <w:bookmarkStart w:id="267" w:name="_Toc124157890"/>
      <w:bookmarkStart w:id="268" w:name="_Toc124259813"/>
      <w:bookmarkStart w:id="269" w:name="_Toc130584884"/>
      <w:bookmarkStart w:id="270" w:name="_Toc137464540"/>
      <w:bookmarkStart w:id="271" w:name="_Toc138884209"/>
      <w:bookmarkStart w:id="272" w:name="_Toc145643410"/>
      <w:bookmarkStart w:id="273" w:name="_Toc155469511"/>
      <w:bookmarkStart w:id="274" w:name="_Toc161667857"/>
      <w:bookmarkStart w:id="275" w:name="_Toc169708675"/>
      <w:r>
        <w:t>9.6.2.2</w:t>
      </w:r>
      <w:r>
        <w:tab/>
        <w:t>Minimum r</w:t>
      </w:r>
      <w:r w:rsidRPr="00F95B02">
        <w:t xml:space="preserve">equirement for </w:t>
      </w:r>
      <w:r>
        <w:rPr>
          <w:i/>
          <w:lang w:eastAsia="zh-CN"/>
        </w:rPr>
        <w:t xml:space="preserve">SAN </w:t>
      </w:r>
      <w:r w:rsidRPr="00F95B02">
        <w:rPr>
          <w:i/>
        </w:rPr>
        <w:t>type 1-O</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239A098B" w14:textId="77777777" w:rsidR="009A14A5" w:rsidRDefault="009A14A5" w:rsidP="009A14A5">
      <w:r w:rsidRPr="00F95B02">
        <w:rPr>
          <w:lang w:val="en-US" w:eastAsia="zh-CN"/>
        </w:rPr>
        <w:t xml:space="preserve">For </w:t>
      </w:r>
      <w:r>
        <w:rPr>
          <w:i/>
          <w:iCs/>
          <w:lang w:val="en-US" w:eastAsia="zh-CN"/>
        </w:rPr>
        <w:t xml:space="preserve">SAN </w:t>
      </w:r>
      <w:r w:rsidRPr="00F95B02">
        <w:rPr>
          <w:i/>
          <w:iCs/>
          <w:lang w:val="en-US" w:eastAsia="zh-CN"/>
        </w:rPr>
        <w:t>type 1-O</w:t>
      </w:r>
      <w:r w:rsidRPr="00F95B02">
        <w:rPr>
          <w:lang w:val="en-US" w:eastAsia="zh-CN"/>
        </w:rPr>
        <w:t xml:space="preserve">, </w:t>
      </w:r>
      <w:r w:rsidRPr="00F95B02">
        <w:t xml:space="preserve">the EVM levels </w:t>
      </w:r>
      <w:r w:rsidRPr="00F95B02">
        <w:rPr>
          <w:lang w:val="en-US" w:eastAsia="zh-CN"/>
        </w:rPr>
        <w:t xml:space="preserve">of </w:t>
      </w:r>
      <w:r w:rsidRPr="00F95B02">
        <w:t xml:space="preserve">each carrier for </w:t>
      </w:r>
      <w:r w:rsidRPr="00B24D15">
        <w:t>different modulation schemes on PDSCH</w:t>
      </w:r>
      <w:r w:rsidRPr="00B24D15">
        <w:rPr>
          <w:lang w:val="en-US" w:eastAsia="zh-CN"/>
        </w:rPr>
        <w:t xml:space="preserve"> </w:t>
      </w:r>
      <w:r w:rsidRPr="00B24D15">
        <w:t>outlined in table 6.5.</w:t>
      </w:r>
      <w:r w:rsidRPr="00B24D15">
        <w:rPr>
          <w:lang w:val="en-US" w:eastAsia="zh-CN"/>
        </w:rPr>
        <w:t>2</w:t>
      </w:r>
      <w:r w:rsidRPr="00B24D15">
        <w:t>.</w:t>
      </w:r>
      <w:r w:rsidRPr="00B24D15">
        <w:rPr>
          <w:lang w:val="en-US" w:eastAsia="zh-CN"/>
        </w:rPr>
        <w:t>2</w:t>
      </w:r>
      <w:r w:rsidRPr="00B24D15">
        <w:t xml:space="preserve">-1 shall be met. Requirements shall be the same as </w:t>
      </w:r>
      <w:r w:rsidRPr="00B24D15">
        <w:rPr>
          <w:lang w:val="en-US" w:eastAsia="zh-CN"/>
        </w:rPr>
        <w:t xml:space="preserve">clause </w:t>
      </w:r>
      <w:r w:rsidRPr="00B24D15">
        <w:t xml:space="preserve">6.5.2.2 and follow EVM frame structure from </w:t>
      </w:r>
      <w:r w:rsidRPr="00B24D15">
        <w:rPr>
          <w:lang w:val="en-US" w:eastAsia="zh-CN"/>
        </w:rPr>
        <w:t xml:space="preserve">clause </w:t>
      </w:r>
      <w:r w:rsidRPr="00B24D15">
        <w:t>6.5.2.3.</w:t>
      </w:r>
    </w:p>
    <w:p w14:paraId="20C67769" w14:textId="77777777" w:rsidR="00E53858" w:rsidRDefault="00E53858">
      <w:pPr>
        <w:rPr>
          <w:noProof/>
          <w:color w:val="FF0000"/>
          <w:sz w:val="22"/>
          <w:szCs w:val="22"/>
        </w:rPr>
      </w:pPr>
    </w:p>
    <w:p w14:paraId="13DF2CD4" w14:textId="77777777" w:rsidR="00F10767" w:rsidRPr="00B2203D" w:rsidRDefault="00F10767" w:rsidP="00F10767">
      <w:pPr>
        <w:jc w:val="center"/>
        <w:rPr>
          <w:color w:val="FF0000"/>
          <w:sz w:val="32"/>
          <w:szCs w:val="32"/>
          <w:lang w:eastAsia="zh-CN"/>
        </w:rPr>
      </w:pPr>
      <w:r w:rsidRPr="00B2203D">
        <w:rPr>
          <w:rFonts w:hint="eastAsia"/>
          <w:color w:val="FF0000"/>
          <w:sz w:val="32"/>
          <w:szCs w:val="32"/>
          <w:highlight w:val="yellow"/>
          <w:lang w:eastAsia="zh-CN"/>
        </w:rPr>
        <w:t>Omit unchanged text.</w:t>
      </w:r>
    </w:p>
    <w:p w14:paraId="238EC1C6" w14:textId="77777777" w:rsidR="00F10767" w:rsidRDefault="00F10767">
      <w:pPr>
        <w:rPr>
          <w:noProof/>
          <w:color w:val="FF0000"/>
          <w:sz w:val="22"/>
          <w:szCs w:val="22"/>
        </w:rPr>
      </w:pPr>
    </w:p>
    <w:p w14:paraId="3042C124" w14:textId="77777777" w:rsidR="00F10767" w:rsidRDefault="00F10767" w:rsidP="00F10767">
      <w:pPr>
        <w:pStyle w:val="Heading3"/>
      </w:pPr>
      <w:bookmarkStart w:id="276" w:name="_Toc21127670"/>
      <w:bookmarkStart w:id="277" w:name="_Toc29811879"/>
      <w:bookmarkStart w:id="278" w:name="_Toc36817431"/>
      <w:bookmarkStart w:id="279" w:name="_Toc37260353"/>
      <w:bookmarkStart w:id="280" w:name="_Toc37267741"/>
      <w:bookmarkStart w:id="281" w:name="_Toc44712344"/>
      <w:bookmarkStart w:id="282" w:name="_Toc45893657"/>
      <w:bookmarkStart w:id="283" w:name="_Toc53178377"/>
      <w:bookmarkStart w:id="284" w:name="_Toc53178828"/>
      <w:bookmarkStart w:id="285" w:name="_Toc61179066"/>
      <w:bookmarkStart w:id="286" w:name="_Toc61179536"/>
      <w:bookmarkStart w:id="287" w:name="_Toc67916832"/>
      <w:bookmarkStart w:id="288" w:name="_Toc74663453"/>
      <w:bookmarkStart w:id="289" w:name="_Toc82621994"/>
      <w:bookmarkStart w:id="290" w:name="_Toc90422841"/>
      <w:bookmarkStart w:id="291" w:name="_Toc104311083"/>
      <w:bookmarkStart w:id="292" w:name="_Toc106126784"/>
      <w:bookmarkStart w:id="293" w:name="_Toc106177097"/>
      <w:bookmarkStart w:id="294" w:name="_Toc114242265"/>
      <w:bookmarkStart w:id="295" w:name="_Toc123044261"/>
      <w:bookmarkStart w:id="296" w:name="_Toc124157900"/>
      <w:bookmarkStart w:id="297" w:name="_Toc124259823"/>
      <w:bookmarkStart w:id="298" w:name="_Toc130584894"/>
      <w:bookmarkStart w:id="299" w:name="_Toc137464550"/>
      <w:bookmarkStart w:id="300" w:name="_Toc138884219"/>
      <w:bookmarkStart w:id="301" w:name="_Toc145643420"/>
      <w:bookmarkStart w:id="302" w:name="_Toc155469521"/>
      <w:bookmarkStart w:id="303" w:name="_Toc161667867"/>
      <w:bookmarkStart w:id="304" w:name="_Toc169708685"/>
      <w:r>
        <w:t>9.7.4</w:t>
      </w:r>
      <w:r>
        <w:tab/>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t>OTA</w:t>
      </w:r>
      <w:bookmarkStart w:id="305" w:name="_Hlk496084370"/>
      <w:r>
        <w:t xml:space="preserve"> out-of-band emissions</w:t>
      </w:r>
      <w:bookmarkEnd w:id="298"/>
      <w:bookmarkEnd w:id="299"/>
      <w:bookmarkEnd w:id="300"/>
      <w:bookmarkEnd w:id="301"/>
      <w:bookmarkEnd w:id="302"/>
      <w:bookmarkEnd w:id="303"/>
      <w:bookmarkEnd w:id="304"/>
      <w:bookmarkEnd w:id="305"/>
    </w:p>
    <w:p w14:paraId="0BF8455E" w14:textId="77777777" w:rsidR="00F10767" w:rsidRDefault="00F10767" w:rsidP="00F10767">
      <w:pPr>
        <w:pStyle w:val="Heading4"/>
      </w:pPr>
      <w:bookmarkStart w:id="306" w:name="_Toc90422842"/>
      <w:bookmarkStart w:id="307" w:name="_Toc82621995"/>
      <w:bookmarkStart w:id="308" w:name="_Toc74663454"/>
      <w:bookmarkStart w:id="309" w:name="_Toc67916833"/>
      <w:bookmarkStart w:id="310" w:name="_Toc61179537"/>
      <w:bookmarkStart w:id="311" w:name="_Toc61179067"/>
      <w:bookmarkStart w:id="312" w:name="_Toc53178829"/>
      <w:bookmarkStart w:id="313" w:name="_Toc53178378"/>
      <w:bookmarkStart w:id="314" w:name="_Toc45893658"/>
      <w:bookmarkStart w:id="315" w:name="_Toc44712345"/>
      <w:bookmarkStart w:id="316" w:name="_Toc37267742"/>
      <w:bookmarkStart w:id="317" w:name="_Toc37260354"/>
      <w:bookmarkStart w:id="318" w:name="_Toc36817432"/>
      <w:bookmarkStart w:id="319" w:name="_Toc29811880"/>
      <w:bookmarkStart w:id="320" w:name="_Toc21127671"/>
      <w:bookmarkStart w:id="321" w:name="_Toc104311084"/>
      <w:bookmarkStart w:id="322" w:name="_Toc106126785"/>
      <w:bookmarkStart w:id="323" w:name="_Toc106177098"/>
      <w:bookmarkStart w:id="324" w:name="_Toc114242266"/>
      <w:bookmarkStart w:id="325" w:name="_Toc123044262"/>
      <w:bookmarkStart w:id="326" w:name="_Toc124157901"/>
      <w:bookmarkStart w:id="327" w:name="_Toc124259824"/>
      <w:bookmarkStart w:id="328" w:name="_Toc130584895"/>
      <w:bookmarkStart w:id="329" w:name="_Toc137464551"/>
      <w:bookmarkStart w:id="330" w:name="_Toc138884220"/>
      <w:bookmarkStart w:id="331" w:name="_Toc145643421"/>
      <w:bookmarkStart w:id="332" w:name="_Toc155469522"/>
      <w:bookmarkStart w:id="333" w:name="_Toc161667868"/>
      <w:bookmarkStart w:id="334" w:name="_Toc169708686"/>
      <w:r>
        <w:t>9.7.4.1</w:t>
      </w:r>
      <w:r>
        <w:tab/>
        <w:t>General</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4E89DEF8" w14:textId="77777777" w:rsidR="00F10767" w:rsidRDefault="00F10767" w:rsidP="00F10767">
      <w:r>
        <w:t>The OTA limits for out-of-band emissions are specified as TRP per RIB unless otherwise stated.</w:t>
      </w:r>
    </w:p>
    <w:p w14:paraId="1A3BB64C" w14:textId="77777777" w:rsidR="00F10767" w:rsidRDefault="00F10767" w:rsidP="00F10767">
      <w:pPr>
        <w:pStyle w:val="Heading4"/>
      </w:pPr>
      <w:bookmarkStart w:id="335" w:name="_Toc90422843"/>
      <w:bookmarkStart w:id="336" w:name="_Toc82621996"/>
      <w:bookmarkStart w:id="337" w:name="_Toc74663455"/>
      <w:bookmarkStart w:id="338" w:name="_Toc67916834"/>
      <w:bookmarkStart w:id="339" w:name="_Toc61179538"/>
      <w:bookmarkStart w:id="340" w:name="_Toc61179068"/>
      <w:bookmarkStart w:id="341" w:name="_Toc53178830"/>
      <w:bookmarkStart w:id="342" w:name="_Toc53178379"/>
      <w:bookmarkStart w:id="343" w:name="_Toc45893659"/>
      <w:bookmarkStart w:id="344" w:name="_Toc44712346"/>
      <w:bookmarkStart w:id="345" w:name="_Toc37267743"/>
      <w:bookmarkStart w:id="346" w:name="_Toc37260355"/>
      <w:bookmarkStart w:id="347" w:name="_Toc36817433"/>
      <w:bookmarkStart w:id="348" w:name="_Toc29811881"/>
      <w:bookmarkStart w:id="349" w:name="_Toc21127672"/>
      <w:bookmarkStart w:id="350" w:name="_Toc104311085"/>
      <w:bookmarkStart w:id="351" w:name="_Toc106126786"/>
      <w:bookmarkStart w:id="352" w:name="_Toc106177099"/>
      <w:bookmarkStart w:id="353" w:name="_Toc114242267"/>
      <w:bookmarkStart w:id="354" w:name="_Toc123044263"/>
      <w:bookmarkStart w:id="355" w:name="_Toc124157902"/>
      <w:bookmarkStart w:id="356" w:name="_Toc124259825"/>
      <w:bookmarkStart w:id="357" w:name="_Toc130584896"/>
      <w:bookmarkStart w:id="358" w:name="_Toc137464552"/>
      <w:bookmarkStart w:id="359" w:name="_Toc138884221"/>
      <w:bookmarkStart w:id="360" w:name="_Toc145643422"/>
      <w:bookmarkStart w:id="361" w:name="_Toc155469523"/>
      <w:bookmarkStart w:id="362" w:name="_Toc161667869"/>
      <w:bookmarkStart w:id="363" w:name="_Toc169708687"/>
      <w:r>
        <w:lastRenderedPageBreak/>
        <w:t>9.7.4.2</w:t>
      </w:r>
      <w:r>
        <w:tab/>
        <w:t xml:space="preserve">Minimum requirement for </w:t>
      </w:r>
      <w:r>
        <w:rPr>
          <w:i/>
        </w:rPr>
        <w:t>SAN type 1-O</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7FCD5227" w14:textId="7D80B806" w:rsidR="00F10767" w:rsidRPr="002C728C" w:rsidRDefault="00F10767" w:rsidP="00F10767">
      <w:pPr>
        <w:rPr>
          <w:lang w:val="en-US"/>
        </w:rPr>
      </w:pPr>
      <w:r w:rsidRPr="002C728C">
        <w:t>Out-of-band emissions in FR1</w:t>
      </w:r>
      <w:ins w:id="364" w:author="Ericsson_Nicholas Pu" w:date="2024-07-31T11:20:00Z">
        <w:r w:rsidR="007F15A2">
          <w:rPr>
            <w:rFonts w:hint="eastAsia"/>
            <w:lang w:eastAsia="zh-CN"/>
          </w:rPr>
          <w:t>-NTN</w:t>
        </w:r>
      </w:ins>
      <w:r w:rsidRPr="002C728C">
        <w:t xml:space="preserve"> are limited by OTA </w:t>
      </w:r>
      <w:r>
        <w:t xml:space="preserve">out-of-band </w:t>
      </w:r>
      <w:r w:rsidRPr="002C728C">
        <w:t xml:space="preserve">emission limits. Unless otherwise stated, the </w:t>
      </w:r>
      <w:r>
        <w:t xml:space="preserve">out-of-band </w:t>
      </w:r>
      <w:r w:rsidRPr="002C728C">
        <w:t>emission limits in FR1</w:t>
      </w:r>
      <w:ins w:id="365" w:author="Ericsson_Nicholas Pu" w:date="2024-07-31T11:20:00Z">
        <w:r w:rsidR="007F15A2">
          <w:rPr>
            <w:rFonts w:hint="eastAsia"/>
            <w:lang w:eastAsia="zh-CN"/>
          </w:rPr>
          <w:t>-NTN</w:t>
        </w:r>
      </w:ins>
      <w:r w:rsidRPr="002C728C">
        <w:t xml:space="preserve"> are defined from </w:t>
      </w:r>
      <w:r>
        <w:t xml:space="preserve">channel edge up to frequencies separated from the channel edge by 200% of the necessary bandwidth. </w:t>
      </w:r>
      <w:r w:rsidRPr="002C728C">
        <w:t>The requirements shall apply whatever the type of transmitter considered and for all transmission modes foreseen by the manufacturer's specification</w:t>
      </w:r>
      <w:r w:rsidRPr="002C728C">
        <w:rPr>
          <w:rFonts w:cs="v5.0.0"/>
        </w:rPr>
        <w:t xml:space="preserve">. </w:t>
      </w:r>
      <w:r w:rsidRPr="002C728C">
        <w:t xml:space="preserve">For </w:t>
      </w:r>
      <w:r w:rsidRPr="002C728C">
        <w:rPr>
          <w:lang w:val="en-US"/>
        </w:rPr>
        <w:t xml:space="preserve">a </w:t>
      </w:r>
      <w:r w:rsidRPr="00CD4556">
        <w:rPr>
          <w:iCs/>
          <w:lang w:val="en-US"/>
        </w:rPr>
        <w:t>RIB</w:t>
      </w:r>
      <w:r w:rsidRPr="002C728C">
        <w:rPr>
          <w:lang w:val="en-US"/>
        </w:rPr>
        <w:t xml:space="preserve"> </w:t>
      </w:r>
      <w:r w:rsidRPr="002C728C">
        <w:rPr>
          <w:rFonts w:cs="v5.0.0"/>
        </w:rPr>
        <w:t xml:space="preserve">operating </w:t>
      </w:r>
      <w:r w:rsidRPr="002C728C">
        <w:rPr>
          <w:rFonts w:cs="v5.0.0"/>
          <w:lang w:val="en-US"/>
        </w:rPr>
        <w:t xml:space="preserve">in </w:t>
      </w:r>
      <w:r w:rsidRPr="002C728C">
        <w:t xml:space="preserve">multi-carrier, the </w:t>
      </w:r>
      <w:r w:rsidRPr="002C728C">
        <w:rPr>
          <w:rFonts w:cs="v5.0.0"/>
        </w:rPr>
        <w:t>requirements</w:t>
      </w:r>
      <w:r w:rsidRPr="002C728C">
        <w:rPr>
          <w:lang w:val="en-US"/>
        </w:rPr>
        <w:t xml:space="preserve"> </w:t>
      </w:r>
      <w:r w:rsidRPr="002C728C">
        <w:t>apply to </w:t>
      </w:r>
      <w:r w:rsidRPr="00CD4556">
        <w:rPr>
          <w:iCs/>
          <w:lang w:val="en-US"/>
        </w:rPr>
        <w:t xml:space="preserve">SAN </w:t>
      </w:r>
      <w:r w:rsidRPr="00CD4556">
        <w:rPr>
          <w:iCs/>
        </w:rPr>
        <w:t>channel bandwidths</w:t>
      </w:r>
      <w:r w:rsidRPr="002C728C">
        <w:t xml:space="preserve"> of the outermost carrier</w:t>
      </w:r>
      <w:r w:rsidRPr="002C728C">
        <w:rPr>
          <w:lang w:val="en-US"/>
        </w:rPr>
        <w:t xml:space="preserve"> </w:t>
      </w:r>
      <w:r w:rsidRPr="002C728C">
        <w:t>for the frequency ranges defined in clause 6.6.</w:t>
      </w:r>
      <w:r w:rsidRPr="002C728C">
        <w:rPr>
          <w:lang w:val="en-US"/>
        </w:rPr>
        <w:t>4.1</w:t>
      </w:r>
      <w:r w:rsidRPr="002C728C">
        <w:t>.</w:t>
      </w:r>
    </w:p>
    <w:p w14:paraId="02D5AC7D" w14:textId="77777777" w:rsidR="00F10767" w:rsidRDefault="00F10767" w:rsidP="00F10767">
      <w:r w:rsidRPr="002C728C">
        <w:t xml:space="preserve">The OTA </w:t>
      </w:r>
      <w:r>
        <w:t>out-of-band emissions</w:t>
      </w:r>
      <w:r w:rsidRPr="002C728C">
        <w:t xml:space="preserve"> requirement for </w:t>
      </w:r>
      <w:r>
        <w:t>SAN</w:t>
      </w:r>
      <w:r w:rsidRPr="00CD4556">
        <w:t xml:space="preserve"> type 1-O </w:t>
      </w:r>
      <w:r w:rsidRPr="002C728C">
        <w:t>shall not exceed each applicable limit in clause 6.6.4.2.</w:t>
      </w:r>
    </w:p>
    <w:p w14:paraId="5A46F6E0" w14:textId="77777777" w:rsidR="00F10767" w:rsidRPr="002C728C" w:rsidRDefault="00F10767" w:rsidP="00F10767"/>
    <w:p w14:paraId="6F79C372" w14:textId="77777777" w:rsidR="00F10767" w:rsidRDefault="00F10767" w:rsidP="00F10767">
      <w:pPr>
        <w:pStyle w:val="Heading3"/>
      </w:pPr>
      <w:bookmarkStart w:id="366" w:name="_Toc90422850"/>
      <w:bookmarkStart w:id="367" w:name="_Toc82622003"/>
      <w:bookmarkStart w:id="368" w:name="_Toc74663462"/>
      <w:bookmarkStart w:id="369" w:name="_Toc67916841"/>
      <w:bookmarkStart w:id="370" w:name="_Toc61179545"/>
      <w:bookmarkStart w:id="371" w:name="_Toc61179075"/>
      <w:bookmarkStart w:id="372" w:name="_Toc53178837"/>
      <w:bookmarkStart w:id="373" w:name="_Toc53178386"/>
      <w:bookmarkStart w:id="374" w:name="_Toc45893668"/>
      <w:bookmarkStart w:id="375" w:name="_Toc44712356"/>
      <w:bookmarkStart w:id="376" w:name="_Toc37267751"/>
      <w:bookmarkStart w:id="377" w:name="_Toc37260363"/>
      <w:bookmarkStart w:id="378" w:name="_Toc36817441"/>
      <w:bookmarkStart w:id="379" w:name="_Toc29811889"/>
      <w:bookmarkStart w:id="380" w:name="_Toc21127680"/>
      <w:bookmarkStart w:id="381" w:name="_Toc104311086"/>
      <w:bookmarkStart w:id="382" w:name="_Toc106126787"/>
      <w:bookmarkStart w:id="383" w:name="_Toc106177100"/>
      <w:bookmarkStart w:id="384" w:name="_Toc114242268"/>
      <w:bookmarkStart w:id="385" w:name="_Toc123044264"/>
      <w:bookmarkStart w:id="386" w:name="_Toc124157903"/>
      <w:bookmarkStart w:id="387" w:name="_Toc124259826"/>
      <w:bookmarkStart w:id="388" w:name="_Toc130584897"/>
      <w:bookmarkStart w:id="389" w:name="_Toc137464553"/>
      <w:bookmarkStart w:id="390" w:name="_Toc138884222"/>
      <w:bookmarkStart w:id="391" w:name="_Toc145643423"/>
      <w:bookmarkStart w:id="392" w:name="_Toc155469524"/>
      <w:bookmarkStart w:id="393" w:name="_Toc161667870"/>
      <w:bookmarkStart w:id="394" w:name="_Toc169708688"/>
      <w:r>
        <w:t>9.7.5</w:t>
      </w:r>
      <w:r>
        <w:tab/>
        <w:t>OTA transmitter spurious emissions</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2D4BD59D" w14:textId="77777777" w:rsidR="00F10767" w:rsidRDefault="00F10767" w:rsidP="00F10767">
      <w:pPr>
        <w:pStyle w:val="Heading4"/>
      </w:pPr>
      <w:bookmarkStart w:id="395" w:name="_Toc90422851"/>
      <w:bookmarkStart w:id="396" w:name="_Toc82622004"/>
      <w:bookmarkStart w:id="397" w:name="_Toc74663463"/>
      <w:bookmarkStart w:id="398" w:name="_Toc67916842"/>
      <w:bookmarkStart w:id="399" w:name="_Toc61179546"/>
      <w:bookmarkStart w:id="400" w:name="_Toc61179076"/>
      <w:bookmarkStart w:id="401" w:name="_Toc53178838"/>
      <w:bookmarkStart w:id="402" w:name="_Toc53178387"/>
      <w:bookmarkStart w:id="403" w:name="_Toc45893669"/>
      <w:bookmarkStart w:id="404" w:name="_Toc44712357"/>
      <w:bookmarkStart w:id="405" w:name="_Toc37267752"/>
      <w:bookmarkStart w:id="406" w:name="_Toc37260364"/>
      <w:bookmarkStart w:id="407" w:name="_Toc36817442"/>
      <w:bookmarkStart w:id="408" w:name="_Toc29811890"/>
      <w:bookmarkStart w:id="409" w:name="_Toc21127681"/>
      <w:bookmarkStart w:id="410" w:name="_Toc104311087"/>
      <w:bookmarkStart w:id="411" w:name="_Toc106126788"/>
      <w:bookmarkStart w:id="412" w:name="_Toc106177101"/>
      <w:bookmarkStart w:id="413" w:name="_Toc114242269"/>
      <w:bookmarkStart w:id="414" w:name="_Toc123044265"/>
      <w:bookmarkStart w:id="415" w:name="_Toc124157904"/>
      <w:bookmarkStart w:id="416" w:name="_Toc124259827"/>
      <w:bookmarkStart w:id="417" w:name="_Toc130584898"/>
      <w:bookmarkStart w:id="418" w:name="_Toc137464554"/>
      <w:bookmarkStart w:id="419" w:name="_Toc138884223"/>
      <w:bookmarkStart w:id="420" w:name="_Toc145643424"/>
      <w:bookmarkStart w:id="421" w:name="_Toc155469525"/>
      <w:bookmarkStart w:id="422" w:name="_Toc161667871"/>
      <w:bookmarkStart w:id="423" w:name="_Toc169708689"/>
      <w:r>
        <w:t>9.7.5.1</w:t>
      </w:r>
      <w:r>
        <w:tab/>
        <w:t>General</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14EC2C6" w14:textId="77777777" w:rsidR="00F10767" w:rsidRDefault="00F10767" w:rsidP="00F10767">
      <w:pPr>
        <w:rPr>
          <w:rFonts w:cs="v5.0.0"/>
        </w:rPr>
      </w:pPr>
      <w:r>
        <w:rPr>
          <w:rFonts w:cs="v5.0.0"/>
        </w:rPr>
        <w:t>Unless otherwise stated, all requirements are measured as mean power.</w:t>
      </w:r>
    </w:p>
    <w:p w14:paraId="5592FE7E" w14:textId="77777777" w:rsidR="00F10767" w:rsidRDefault="00F10767" w:rsidP="00F10767">
      <w:r>
        <w:t>The OTA spurious emissions limits are specified as TRP per RIB unless otherwise stated.</w:t>
      </w:r>
    </w:p>
    <w:p w14:paraId="033A1C71" w14:textId="77777777" w:rsidR="00F10767" w:rsidRDefault="00F10767" w:rsidP="00F10767"/>
    <w:p w14:paraId="6761C768" w14:textId="77777777" w:rsidR="00F10767" w:rsidRDefault="00F10767" w:rsidP="00F10767">
      <w:pPr>
        <w:pStyle w:val="Heading4"/>
      </w:pPr>
      <w:bookmarkStart w:id="424" w:name="_Toc90422852"/>
      <w:bookmarkStart w:id="425" w:name="_Toc82622005"/>
      <w:bookmarkStart w:id="426" w:name="_Toc74663464"/>
      <w:bookmarkStart w:id="427" w:name="_Toc67916843"/>
      <w:bookmarkStart w:id="428" w:name="_Toc61179547"/>
      <w:bookmarkStart w:id="429" w:name="_Toc61179077"/>
      <w:bookmarkStart w:id="430" w:name="_Toc53178839"/>
      <w:bookmarkStart w:id="431" w:name="_Toc53178388"/>
      <w:bookmarkStart w:id="432" w:name="_Toc45893670"/>
      <w:bookmarkStart w:id="433" w:name="_Toc44712358"/>
      <w:bookmarkStart w:id="434" w:name="_Toc37267753"/>
      <w:bookmarkStart w:id="435" w:name="_Toc37260365"/>
      <w:bookmarkStart w:id="436" w:name="_Toc36817443"/>
      <w:bookmarkStart w:id="437" w:name="_Toc29811891"/>
      <w:bookmarkStart w:id="438" w:name="_Toc21127682"/>
      <w:bookmarkStart w:id="439" w:name="_Toc104311088"/>
      <w:bookmarkStart w:id="440" w:name="_Toc106126789"/>
      <w:bookmarkStart w:id="441" w:name="_Toc106177102"/>
      <w:bookmarkStart w:id="442" w:name="_Toc114242270"/>
      <w:bookmarkStart w:id="443" w:name="_Toc123044266"/>
      <w:bookmarkStart w:id="444" w:name="_Toc124157905"/>
      <w:bookmarkStart w:id="445" w:name="_Toc124259828"/>
      <w:bookmarkStart w:id="446" w:name="_Toc130584899"/>
      <w:bookmarkStart w:id="447" w:name="_Toc137464555"/>
      <w:bookmarkStart w:id="448" w:name="_Toc138884224"/>
      <w:bookmarkStart w:id="449" w:name="_Toc145643425"/>
      <w:bookmarkStart w:id="450" w:name="_Toc155469526"/>
      <w:bookmarkStart w:id="451" w:name="_Toc161667872"/>
      <w:bookmarkStart w:id="452" w:name="_Toc169708690"/>
      <w:r>
        <w:t>9.7.5.2</w:t>
      </w:r>
      <w:r>
        <w:tab/>
        <w:t>Minimum requirement for</w:t>
      </w:r>
      <w:r>
        <w:rPr>
          <w:rFonts w:hint="eastAsia"/>
          <w:i/>
        </w:rPr>
        <w:t xml:space="preserve"> SAN</w:t>
      </w:r>
      <w:r>
        <w:rPr>
          <w:i/>
        </w:rPr>
        <w:t xml:space="preserve"> type 1-O</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2D2BCF01" w14:textId="77777777" w:rsidR="00F10767" w:rsidRDefault="00F10767" w:rsidP="00F10767">
      <w:pPr>
        <w:pStyle w:val="Heading5"/>
      </w:pPr>
      <w:bookmarkStart w:id="453" w:name="_Toc90422853"/>
      <w:bookmarkStart w:id="454" w:name="_Toc82622006"/>
      <w:bookmarkStart w:id="455" w:name="_Toc74663465"/>
      <w:bookmarkStart w:id="456" w:name="_Toc67916844"/>
      <w:bookmarkStart w:id="457" w:name="_Toc61179548"/>
      <w:bookmarkStart w:id="458" w:name="_Toc61179078"/>
      <w:bookmarkStart w:id="459" w:name="_Toc53178840"/>
      <w:bookmarkStart w:id="460" w:name="_Toc53178389"/>
      <w:bookmarkStart w:id="461" w:name="_Toc45893671"/>
      <w:bookmarkStart w:id="462" w:name="_Toc44712359"/>
      <w:bookmarkStart w:id="463" w:name="_Toc37267754"/>
      <w:bookmarkStart w:id="464" w:name="_Toc37260366"/>
      <w:bookmarkStart w:id="465" w:name="_Toc36817444"/>
      <w:bookmarkStart w:id="466" w:name="_Toc29811892"/>
      <w:bookmarkStart w:id="467" w:name="_Toc21127683"/>
      <w:bookmarkStart w:id="468" w:name="_Toc104311089"/>
      <w:bookmarkStart w:id="469" w:name="_Toc106126790"/>
      <w:bookmarkStart w:id="470" w:name="_Toc106177103"/>
      <w:bookmarkStart w:id="471" w:name="_Toc114242271"/>
      <w:bookmarkStart w:id="472" w:name="_Toc123044267"/>
      <w:bookmarkStart w:id="473" w:name="_Toc124157906"/>
      <w:bookmarkStart w:id="474" w:name="_Toc124259829"/>
      <w:bookmarkStart w:id="475" w:name="_Toc130584900"/>
      <w:bookmarkStart w:id="476" w:name="_Toc137464556"/>
      <w:bookmarkStart w:id="477" w:name="_Toc138884225"/>
      <w:bookmarkStart w:id="478" w:name="_Toc145643426"/>
      <w:bookmarkStart w:id="479" w:name="_Toc155469527"/>
      <w:bookmarkStart w:id="480" w:name="_Toc161667873"/>
      <w:bookmarkStart w:id="481" w:name="_Toc169708691"/>
      <w:r>
        <w:t>9.7.5.2.1</w:t>
      </w:r>
      <w:r>
        <w:tab/>
        <w:t>General</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04B12B44" w14:textId="452E5791" w:rsidR="00F10767" w:rsidRDefault="00F10767" w:rsidP="00F10767">
      <w:r>
        <w:t>The OTA transmitter spurious emission limits for FR1</w:t>
      </w:r>
      <w:ins w:id="482" w:author="Ericsson_Nicholas Pu" w:date="2024-07-31T11:21:00Z">
        <w:r w:rsidR="007F15A2">
          <w:rPr>
            <w:rFonts w:hint="eastAsia"/>
            <w:lang w:eastAsia="zh-CN"/>
          </w:rPr>
          <w:t>-NTN</w:t>
        </w:r>
      </w:ins>
      <w:r>
        <w:t xml:space="preserve"> shall apply from 30 MHz to the </w:t>
      </w:r>
      <w:r>
        <w:rPr>
          <w:lang w:val="en-US"/>
        </w:rPr>
        <w:t>5</w:t>
      </w:r>
      <w:r w:rsidRPr="008F2778">
        <w:rPr>
          <w:vertAlign w:val="superscript"/>
          <w:lang w:val="en-US"/>
        </w:rPr>
        <w:t>th</w:t>
      </w:r>
      <w:r>
        <w:rPr>
          <w:lang w:val="en-US"/>
        </w:rPr>
        <w:t xml:space="preserve"> harmonic of the upper frequency edge of the DL operating band</w:t>
      </w:r>
      <w:r>
        <w:t xml:space="preserve">, excluding the </w:t>
      </w:r>
      <w:r>
        <w:rPr>
          <w:i/>
          <w:iCs/>
          <w:lang w:val="en-US" w:eastAsia="ja-JP"/>
        </w:rPr>
        <w:t>S</w:t>
      </w:r>
      <w:r w:rsidRPr="00E97353">
        <w:rPr>
          <w:i/>
          <w:iCs/>
          <w:lang w:val="en-US" w:eastAsia="ja-JP"/>
        </w:rPr>
        <w:t xml:space="preserve">AN </w:t>
      </w:r>
      <w:r>
        <w:rPr>
          <w:i/>
          <w:iCs/>
          <w:lang w:val="en-US" w:eastAsia="ja-JP"/>
        </w:rPr>
        <w:t xml:space="preserve">transponder </w:t>
      </w:r>
      <w:r w:rsidRPr="00E97353">
        <w:rPr>
          <w:i/>
          <w:iCs/>
          <w:lang w:val="en-US" w:eastAsia="ja-JP"/>
        </w:rPr>
        <w:t>bandwidth</w:t>
      </w:r>
      <w:r>
        <w:rPr>
          <w:lang w:val="en-US" w:eastAsia="ja-JP"/>
        </w:rPr>
        <w:t xml:space="preserve"> BW</w:t>
      </w:r>
      <w:r w:rsidRPr="006D4A7E">
        <w:rPr>
          <w:vertAlign w:val="subscript"/>
          <w:lang w:val="en-US" w:eastAsia="ja-JP"/>
        </w:rPr>
        <w:t>SAN</w:t>
      </w:r>
      <w:r>
        <w:t xml:space="preserve"> and the frequency range where the out-of-band emissions apply. </w:t>
      </w:r>
    </w:p>
    <w:p w14:paraId="1BD57146" w14:textId="77777777" w:rsidR="00F10767" w:rsidRDefault="00F10767" w:rsidP="00F10767">
      <w:pPr>
        <w:overflowPunct w:val="0"/>
        <w:autoSpaceDE w:val="0"/>
        <w:autoSpaceDN w:val="0"/>
        <w:adjustRightInd w:val="0"/>
        <w:spacing w:before="80" w:after="80"/>
        <w:jc w:val="both"/>
        <w:textAlignment w:val="baseline"/>
        <w:rPr>
          <w:rFonts w:cs="v4.2.0"/>
        </w:rPr>
      </w:pPr>
      <w:r>
        <w:rPr>
          <w:rFonts w:cs="v4.2.0"/>
        </w:rPr>
        <w:t>The requirements shall apply whatever the type of transmitter considered (single carrier or multi-carrier). It applies for all transmission modes foreseen by the manufacturer</w:t>
      </w:r>
      <w:r>
        <w:t>'</w:t>
      </w:r>
      <w:r>
        <w:rPr>
          <w:rFonts w:cs="v4.2.0"/>
        </w:rPr>
        <w:t>s specification.</w:t>
      </w:r>
    </w:p>
    <w:p w14:paraId="66674C4A" w14:textId="77777777" w:rsidR="00F10767" w:rsidRPr="00AC3530" w:rsidRDefault="00F10767" w:rsidP="00F10767">
      <w:pPr>
        <w:rPr>
          <w:rFonts w:cs="v4.2.0"/>
        </w:rPr>
      </w:pPr>
    </w:p>
    <w:p w14:paraId="23E6A620" w14:textId="77777777" w:rsidR="00F10767" w:rsidRDefault="00F10767" w:rsidP="00F10767">
      <w:pPr>
        <w:pStyle w:val="Heading5"/>
      </w:pPr>
      <w:bookmarkStart w:id="483" w:name="_Toc90422854"/>
      <w:bookmarkStart w:id="484" w:name="_Toc82622007"/>
      <w:bookmarkStart w:id="485" w:name="_Toc74663466"/>
      <w:bookmarkStart w:id="486" w:name="_Toc67916845"/>
      <w:bookmarkStart w:id="487" w:name="_Toc61179549"/>
      <w:bookmarkStart w:id="488" w:name="_Toc61179079"/>
      <w:bookmarkStart w:id="489" w:name="_Toc53178841"/>
      <w:bookmarkStart w:id="490" w:name="_Toc53178390"/>
      <w:bookmarkStart w:id="491" w:name="_Toc45893672"/>
      <w:bookmarkStart w:id="492" w:name="_Toc44712360"/>
      <w:bookmarkStart w:id="493" w:name="_Toc37267755"/>
      <w:bookmarkStart w:id="494" w:name="_Toc37260367"/>
      <w:bookmarkStart w:id="495" w:name="_Toc36817445"/>
      <w:bookmarkStart w:id="496" w:name="_Toc29811893"/>
      <w:bookmarkStart w:id="497" w:name="_Toc21127684"/>
      <w:bookmarkStart w:id="498" w:name="_Toc104311090"/>
      <w:bookmarkStart w:id="499" w:name="_Toc106126791"/>
      <w:bookmarkStart w:id="500" w:name="_Toc106177104"/>
      <w:bookmarkStart w:id="501" w:name="_Toc114242272"/>
      <w:bookmarkStart w:id="502" w:name="_Toc123044268"/>
      <w:bookmarkStart w:id="503" w:name="_Toc124157907"/>
      <w:bookmarkStart w:id="504" w:name="_Toc124259830"/>
      <w:bookmarkStart w:id="505" w:name="_Toc130584901"/>
      <w:bookmarkStart w:id="506" w:name="_Toc137464557"/>
      <w:bookmarkStart w:id="507" w:name="_Toc138884226"/>
      <w:bookmarkStart w:id="508" w:name="_Toc145643427"/>
      <w:bookmarkStart w:id="509" w:name="_Toc155469528"/>
      <w:bookmarkStart w:id="510" w:name="_Toc161667874"/>
      <w:bookmarkStart w:id="511" w:name="_Toc169708692"/>
      <w:r>
        <w:t>9.7.5.2.2</w:t>
      </w:r>
      <w:r>
        <w:tab/>
        <w:t>General OTA transmitter spurious emissions requirements</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627FDB09" w14:textId="77777777" w:rsidR="00F10767" w:rsidRPr="00A9637C" w:rsidRDefault="00F10767" w:rsidP="00F10767">
      <w:pPr>
        <w:keepNext/>
        <w:rPr>
          <w:rFonts w:cs="v5.0.0"/>
          <w:lang w:val="en-US"/>
        </w:rPr>
      </w:pPr>
      <w:bookmarkStart w:id="512" w:name="_Toc90422855"/>
      <w:bookmarkStart w:id="513" w:name="_Toc82622008"/>
      <w:bookmarkStart w:id="514" w:name="_Toc74663467"/>
      <w:bookmarkStart w:id="515" w:name="_Toc67916846"/>
      <w:bookmarkStart w:id="516" w:name="_Toc61179550"/>
      <w:bookmarkStart w:id="517" w:name="_Toc61179080"/>
      <w:bookmarkStart w:id="518" w:name="_Toc53178842"/>
      <w:bookmarkStart w:id="519" w:name="_Toc53178391"/>
      <w:bookmarkStart w:id="520" w:name="_Toc45893673"/>
      <w:bookmarkStart w:id="521" w:name="_Toc44712361"/>
      <w:bookmarkStart w:id="522" w:name="_Toc37267756"/>
      <w:bookmarkStart w:id="523" w:name="_Toc37260368"/>
      <w:bookmarkStart w:id="524" w:name="_Toc36817446"/>
      <w:bookmarkStart w:id="525" w:name="_Toc29811894"/>
      <w:bookmarkStart w:id="526" w:name="_Toc21127685"/>
      <w:bookmarkStart w:id="527" w:name="_Toc104311091"/>
      <w:bookmarkStart w:id="528" w:name="_Toc106126792"/>
      <w:bookmarkStart w:id="529" w:name="_Toc106177105"/>
      <w:r w:rsidRPr="00A9637C">
        <w:rPr>
          <w:rFonts w:cs="v5.0.0"/>
          <w:lang w:val="en-US"/>
        </w:rPr>
        <w:t xml:space="preserve">The </w:t>
      </w:r>
      <w:r w:rsidRPr="00A9637C">
        <w:rPr>
          <w:rFonts w:cs="v5.0.0"/>
          <w:i/>
          <w:lang w:val="en-US"/>
        </w:rPr>
        <w:t>basic limits</w:t>
      </w:r>
      <w:r w:rsidRPr="00A9637C">
        <w:rPr>
          <w:rFonts w:cs="v5.0.0"/>
          <w:lang w:val="en-US"/>
        </w:rPr>
        <w:t xml:space="preserve"> of table </w:t>
      </w:r>
      <w:r>
        <w:rPr>
          <w:rFonts w:cs="v5.0.0"/>
          <w:lang w:val="en-US"/>
        </w:rPr>
        <w:t>9.7.5.2.2</w:t>
      </w:r>
      <w:r w:rsidRPr="00A9637C">
        <w:rPr>
          <w:rFonts w:cs="v5.0.0"/>
          <w:lang w:val="en-US"/>
        </w:rPr>
        <w:t xml:space="preserve">-1 shall apply. The application of those limits shall be the same as for </w:t>
      </w:r>
      <w:r>
        <w:rPr>
          <w:rFonts w:cs="v5.0.0"/>
          <w:lang w:val="en-US"/>
        </w:rPr>
        <w:t xml:space="preserve">out-of-band </w:t>
      </w:r>
      <w:proofErr w:type="spellStart"/>
      <w:r>
        <w:rPr>
          <w:rFonts w:cs="v5.0.0"/>
          <w:lang w:val="en-US"/>
        </w:rPr>
        <w:t>emissions</w:t>
      </w:r>
      <w:r w:rsidRPr="00A9637C">
        <w:rPr>
          <w:rFonts w:cs="v5.0.0"/>
          <w:lang w:val="en-US"/>
        </w:rPr>
        <w:t>in</w:t>
      </w:r>
      <w:proofErr w:type="spellEnd"/>
      <w:r w:rsidRPr="00A9637C">
        <w:rPr>
          <w:rFonts w:cs="v5.0.0"/>
          <w:lang w:val="en-US"/>
        </w:rPr>
        <w:t xml:space="preserve"> clause 6.6.4.</w:t>
      </w:r>
    </w:p>
    <w:p w14:paraId="5E02D810" w14:textId="7D7AEF66" w:rsidR="00F10767" w:rsidRPr="00A9637C" w:rsidRDefault="00F10767" w:rsidP="00F10767">
      <w:pPr>
        <w:pStyle w:val="TH"/>
        <w:rPr>
          <w:lang w:val="en-US" w:eastAsia="zh-CN"/>
        </w:rPr>
      </w:pPr>
      <w:r w:rsidRPr="00A9637C">
        <w:rPr>
          <w:lang w:val="en-US"/>
        </w:rPr>
        <w:t xml:space="preserve">Table </w:t>
      </w:r>
      <w:r>
        <w:rPr>
          <w:lang w:val="en-US"/>
        </w:rPr>
        <w:t>9.7.5.2.2-1</w:t>
      </w:r>
      <w:r w:rsidRPr="00A9637C">
        <w:rPr>
          <w:lang w:val="en-US"/>
        </w:rPr>
        <w:t xml:space="preserve">: General SAN transmitter spurious emission </w:t>
      </w:r>
      <w:r>
        <w:rPr>
          <w:lang w:val="en-US"/>
        </w:rPr>
        <w:t xml:space="preserve">basic </w:t>
      </w:r>
      <w:r w:rsidRPr="00A9637C">
        <w:rPr>
          <w:lang w:val="en-US"/>
        </w:rPr>
        <w:t>limits in FR1</w:t>
      </w:r>
      <w:ins w:id="530" w:author="Ericsson_Nicholas Pu" w:date="2024-07-31T11:20:00Z">
        <w:r w:rsidR="007F15A2">
          <w:rPr>
            <w:rFonts w:hint="eastAsia"/>
            <w:lang w:val="en-US" w:eastAsia="zh-CN"/>
          </w:rPr>
          <w:t>-N</w:t>
        </w:r>
      </w:ins>
      <w:ins w:id="531" w:author="Ericsson_Nicholas Pu" w:date="2024-07-31T11:21:00Z">
        <w:r w:rsidR="007F15A2">
          <w:rPr>
            <w:rFonts w:hint="eastAsia"/>
            <w:lang w:val="en-US" w:eastAsia="zh-CN"/>
          </w:rPr>
          <w:t>TN</w:t>
        </w:r>
      </w:ins>
    </w:p>
    <w:tbl>
      <w:tblPr>
        <w:tblW w:w="9855" w:type="dxa"/>
        <w:jc w:val="center"/>
        <w:tblCellMar>
          <w:left w:w="70" w:type="dxa"/>
          <w:right w:w="70" w:type="dxa"/>
        </w:tblCellMar>
        <w:tblLook w:val="04A0" w:firstRow="1" w:lastRow="0" w:firstColumn="1" w:lastColumn="0" w:noHBand="0" w:noVBand="1"/>
      </w:tblPr>
      <w:tblGrid>
        <w:gridCol w:w="1890"/>
        <w:gridCol w:w="1649"/>
        <w:gridCol w:w="2790"/>
        <w:gridCol w:w="1586"/>
        <w:gridCol w:w="1940"/>
      </w:tblGrid>
      <w:tr w:rsidR="00F10767" w14:paraId="6B7CC3A4" w14:textId="77777777" w:rsidTr="0060788F">
        <w:trPr>
          <w:cantSplit/>
          <w:trHeight w:val="470"/>
          <w:jc w:val="center"/>
        </w:trPr>
        <w:tc>
          <w:tcPr>
            <w:tcW w:w="1890" w:type="dxa"/>
            <w:tcBorders>
              <w:top w:val="single" w:sz="4" w:space="0" w:color="auto"/>
              <w:left w:val="single" w:sz="4" w:space="0" w:color="auto"/>
              <w:bottom w:val="single" w:sz="4" w:space="0" w:color="auto"/>
              <w:right w:val="single" w:sz="4" w:space="0" w:color="auto"/>
            </w:tcBorders>
            <w:shd w:val="clear" w:color="auto" w:fill="auto"/>
          </w:tcPr>
          <w:p w14:paraId="2E27B7F4" w14:textId="77777777" w:rsidR="00F10767" w:rsidRDefault="00F10767" w:rsidP="0060788F">
            <w:pPr>
              <w:pStyle w:val="TAH"/>
            </w:pPr>
            <w:r>
              <w:t>Spurious frequency range</w:t>
            </w:r>
          </w:p>
        </w:tc>
        <w:tc>
          <w:tcPr>
            <w:tcW w:w="1649" w:type="dxa"/>
            <w:tcBorders>
              <w:top w:val="single" w:sz="4" w:space="0" w:color="auto"/>
              <w:left w:val="nil"/>
              <w:bottom w:val="single" w:sz="4" w:space="0" w:color="auto"/>
              <w:right w:val="single" w:sz="4" w:space="0" w:color="000000" w:themeColor="text1"/>
            </w:tcBorders>
          </w:tcPr>
          <w:p w14:paraId="44C8D2D3" w14:textId="77777777" w:rsidR="00F10767" w:rsidRDefault="00F10767" w:rsidP="0060788F">
            <w:pPr>
              <w:pStyle w:val="TAH"/>
              <w:rPr>
                <w:bCs/>
                <w:vertAlign w:val="subscript"/>
                <w:lang w:val="en-US"/>
              </w:rPr>
            </w:pPr>
            <w:proofErr w:type="spellStart"/>
            <w:proofErr w:type="gramStart"/>
            <w:r w:rsidRPr="00E77172">
              <w:rPr>
                <w:bCs/>
                <w:lang w:val="en-US"/>
              </w:rPr>
              <w:t>P</w:t>
            </w:r>
            <w:r w:rsidRPr="00E77172">
              <w:rPr>
                <w:bCs/>
                <w:vertAlign w:val="subscript"/>
                <w:lang w:val="en-US"/>
              </w:rPr>
              <w:t>rated,</w:t>
            </w:r>
            <w:r>
              <w:rPr>
                <w:rFonts w:hint="eastAsia"/>
                <w:bCs/>
                <w:vertAlign w:val="subscript"/>
                <w:lang w:val="en-US" w:eastAsia="zh-CN"/>
              </w:rPr>
              <w:t>t</w:t>
            </w:r>
            <w:proofErr w:type="gramEnd"/>
            <w:r w:rsidRPr="00E77172">
              <w:rPr>
                <w:bCs/>
                <w:vertAlign w:val="subscript"/>
                <w:lang w:val="en-US"/>
              </w:rPr>
              <w:t>,</w:t>
            </w:r>
            <w:r>
              <w:rPr>
                <w:bCs/>
                <w:vertAlign w:val="subscript"/>
                <w:lang w:val="en-US"/>
              </w:rPr>
              <w:t>TRP</w:t>
            </w:r>
            <w:proofErr w:type="spellEnd"/>
          </w:p>
          <w:p w14:paraId="674CB18E" w14:textId="77777777" w:rsidR="00F10767" w:rsidRPr="008C2AF4" w:rsidRDefault="00F10767" w:rsidP="0060788F">
            <w:pPr>
              <w:pStyle w:val="TAH"/>
              <w:rPr>
                <w:lang w:val="en-US"/>
              </w:rPr>
            </w:pPr>
            <w:r>
              <w:rPr>
                <w:lang w:val="en-US"/>
              </w:rPr>
              <w:t>(dBm)</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tcPr>
          <w:p w14:paraId="04448AAD" w14:textId="77777777" w:rsidR="00F10767" w:rsidRDefault="00F10767" w:rsidP="0060788F">
            <w:pPr>
              <w:pStyle w:val="TAH"/>
              <w:rPr>
                <w:lang w:val="en-US"/>
              </w:rPr>
            </w:pPr>
            <w:r>
              <w:rPr>
                <w:lang w:val="en-US"/>
              </w:rPr>
              <w:t>Basic limit</w:t>
            </w:r>
          </w:p>
          <w:p w14:paraId="5488CC83" w14:textId="77777777" w:rsidR="00F10767" w:rsidRDefault="00F10767" w:rsidP="0060788F">
            <w:pPr>
              <w:pStyle w:val="TAH"/>
              <w:rPr>
                <w:lang w:val="en-US"/>
              </w:rPr>
            </w:pPr>
            <w:r>
              <w:rPr>
                <w:lang w:val="en-US"/>
              </w:rPr>
              <w:t>(dBm)</w:t>
            </w:r>
          </w:p>
        </w:tc>
        <w:tc>
          <w:tcPr>
            <w:tcW w:w="1586" w:type="dxa"/>
            <w:tcBorders>
              <w:top w:val="single" w:sz="4" w:space="0" w:color="auto"/>
              <w:left w:val="nil"/>
              <w:bottom w:val="single" w:sz="4" w:space="0" w:color="auto"/>
              <w:right w:val="single" w:sz="4" w:space="0" w:color="auto"/>
            </w:tcBorders>
            <w:shd w:val="clear" w:color="auto" w:fill="auto"/>
          </w:tcPr>
          <w:p w14:paraId="1F1AAA3D" w14:textId="77777777" w:rsidR="00F10767" w:rsidRDefault="00F10767" w:rsidP="0060788F">
            <w:pPr>
              <w:pStyle w:val="TAH"/>
            </w:pPr>
            <w:r>
              <w:t>Measurement bandwidth</w:t>
            </w:r>
          </w:p>
          <w:p w14:paraId="5D01A82C" w14:textId="77777777" w:rsidR="00F10767" w:rsidRDefault="00F10767" w:rsidP="0060788F">
            <w:pPr>
              <w:pStyle w:val="TAH"/>
            </w:pPr>
            <w:r>
              <w:rPr>
                <w:lang w:val="en-US"/>
              </w:rPr>
              <w:t>(kHz)</w:t>
            </w:r>
          </w:p>
        </w:tc>
        <w:tc>
          <w:tcPr>
            <w:tcW w:w="1940" w:type="dxa"/>
            <w:tcBorders>
              <w:top w:val="single" w:sz="4" w:space="0" w:color="auto"/>
              <w:left w:val="nil"/>
              <w:bottom w:val="single" w:sz="4" w:space="0" w:color="auto"/>
              <w:right w:val="single" w:sz="4" w:space="0" w:color="auto"/>
            </w:tcBorders>
          </w:tcPr>
          <w:p w14:paraId="239D7ACD" w14:textId="77777777" w:rsidR="00F10767" w:rsidRDefault="00F10767" w:rsidP="0060788F">
            <w:pPr>
              <w:pStyle w:val="TAH"/>
            </w:pPr>
            <w:r w:rsidRPr="00F95B02">
              <w:t>Notes</w:t>
            </w:r>
          </w:p>
        </w:tc>
      </w:tr>
      <w:tr w:rsidR="00F10767" w14:paraId="7000BF73" w14:textId="77777777" w:rsidTr="0060788F">
        <w:trPr>
          <w:trHeight w:val="280"/>
          <w:jc w:val="center"/>
        </w:trPr>
        <w:tc>
          <w:tcPr>
            <w:tcW w:w="1890" w:type="dxa"/>
            <w:tcBorders>
              <w:top w:val="nil"/>
              <w:left w:val="single" w:sz="4" w:space="0" w:color="auto"/>
              <w:bottom w:val="nil"/>
              <w:right w:val="single" w:sz="4" w:space="0" w:color="auto"/>
            </w:tcBorders>
            <w:shd w:val="clear" w:color="auto" w:fill="auto"/>
            <w:noWrap/>
            <w:vAlign w:val="center"/>
          </w:tcPr>
          <w:p w14:paraId="2C6A5B1F" w14:textId="77777777" w:rsidR="00F10767" w:rsidRDefault="00F10767" w:rsidP="0060788F">
            <w:pPr>
              <w:pStyle w:val="TAC"/>
              <w:rPr>
                <w:b/>
                <w:lang w:val="en-US"/>
              </w:rPr>
            </w:pPr>
            <w:r>
              <w:rPr>
                <w:lang w:val="en-US"/>
              </w:rPr>
              <w:t>30 MHz – 5</w:t>
            </w:r>
            <w:r w:rsidRPr="008F2778">
              <w:rPr>
                <w:vertAlign w:val="superscript"/>
                <w:lang w:val="en-US"/>
              </w:rPr>
              <w:t>th</w:t>
            </w:r>
            <w:r>
              <w:rPr>
                <w:lang w:val="en-US"/>
              </w:rPr>
              <w:t xml:space="preserve"> harmonic of the upper frequency edge of the DL operating band</w:t>
            </w:r>
          </w:p>
        </w:tc>
        <w:tc>
          <w:tcPr>
            <w:tcW w:w="1649" w:type="dxa"/>
            <w:tcBorders>
              <w:top w:val="single" w:sz="4" w:space="0" w:color="auto"/>
              <w:left w:val="nil"/>
              <w:bottom w:val="single" w:sz="4" w:space="0" w:color="000000" w:themeColor="text1"/>
              <w:right w:val="single" w:sz="4" w:space="0" w:color="000000" w:themeColor="text1"/>
            </w:tcBorders>
            <w:vAlign w:val="center"/>
          </w:tcPr>
          <w:p w14:paraId="07368783" w14:textId="77777777" w:rsidR="00F10767" w:rsidRPr="00276BEE" w:rsidRDefault="00F10767" w:rsidP="0060788F">
            <w:pPr>
              <w:pStyle w:val="TAC"/>
              <w:rPr>
                <w:lang w:val="en-US"/>
              </w:rPr>
            </w:pPr>
            <w:r w:rsidRPr="00276BEE">
              <w:rPr>
                <w:lang w:val="en-US"/>
              </w:rPr>
              <w:t>≤ 47</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14:paraId="51F9587F" w14:textId="77777777" w:rsidR="00F10767" w:rsidRPr="00276BEE" w:rsidRDefault="00F10767" w:rsidP="0060788F">
            <w:pPr>
              <w:pStyle w:val="TAC"/>
            </w:pPr>
            <w:r w:rsidRPr="00276BEE">
              <w:rPr>
                <w:lang w:val="en-US"/>
              </w:rPr>
              <w:t>-13</w:t>
            </w:r>
          </w:p>
        </w:tc>
        <w:tc>
          <w:tcPr>
            <w:tcW w:w="1586" w:type="dxa"/>
            <w:tcBorders>
              <w:top w:val="single" w:sz="4" w:space="0" w:color="auto"/>
              <w:left w:val="nil"/>
              <w:bottom w:val="single" w:sz="4" w:space="0" w:color="FFFFFF" w:themeColor="background1"/>
              <w:right w:val="single" w:sz="4" w:space="0" w:color="auto"/>
            </w:tcBorders>
            <w:shd w:val="clear" w:color="auto" w:fill="auto"/>
            <w:noWrap/>
            <w:vAlign w:val="center"/>
          </w:tcPr>
          <w:p w14:paraId="65C4EAE8" w14:textId="77777777" w:rsidR="00F10767" w:rsidRDefault="00F10767" w:rsidP="0060788F">
            <w:pPr>
              <w:pStyle w:val="TAC"/>
            </w:pPr>
            <w:r>
              <w:t>4</w:t>
            </w:r>
          </w:p>
        </w:tc>
        <w:tc>
          <w:tcPr>
            <w:tcW w:w="1940" w:type="dxa"/>
            <w:tcBorders>
              <w:top w:val="single" w:sz="4" w:space="0" w:color="auto"/>
              <w:left w:val="nil"/>
              <w:bottom w:val="single" w:sz="4" w:space="0" w:color="FFFFFF" w:themeColor="background1"/>
              <w:right w:val="single" w:sz="4" w:space="0" w:color="auto"/>
            </w:tcBorders>
            <w:vAlign w:val="center"/>
          </w:tcPr>
          <w:p w14:paraId="4E74C044" w14:textId="77777777" w:rsidR="00F10767" w:rsidRPr="008C2AF4" w:rsidRDefault="00F10767" w:rsidP="0060788F">
            <w:pPr>
              <w:pStyle w:val="TAC"/>
              <w:rPr>
                <w:b/>
              </w:rPr>
            </w:pPr>
            <w:r>
              <w:t>NOTE</w:t>
            </w:r>
            <w:r w:rsidRPr="008C2AF4">
              <w:t xml:space="preserve"> 1</w:t>
            </w:r>
            <w:r>
              <w:t>, NOTE 2, NOTE 3</w:t>
            </w:r>
          </w:p>
        </w:tc>
      </w:tr>
      <w:tr w:rsidR="00F10767" w14:paraId="007E2B7C" w14:textId="77777777" w:rsidTr="0060788F">
        <w:trPr>
          <w:trHeight w:val="280"/>
          <w:jc w:val="center"/>
        </w:trPr>
        <w:tc>
          <w:tcPr>
            <w:tcW w:w="1890" w:type="dxa"/>
            <w:tcBorders>
              <w:top w:val="nil"/>
              <w:left w:val="single" w:sz="4" w:space="0" w:color="auto"/>
              <w:bottom w:val="single" w:sz="4" w:space="0" w:color="auto"/>
              <w:right w:val="single" w:sz="4" w:space="0" w:color="auto"/>
            </w:tcBorders>
            <w:shd w:val="clear" w:color="auto" w:fill="auto"/>
            <w:noWrap/>
            <w:vAlign w:val="center"/>
          </w:tcPr>
          <w:p w14:paraId="67BD9B4E" w14:textId="77777777" w:rsidR="00F10767" w:rsidRDefault="00F10767" w:rsidP="0060788F">
            <w:pPr>
              <w:pStyle w:val="TAC"/>
              <w:rPr>
                <w:b/>
                <w:lang w:val="en-US"/>
              </w:rPr>
            </w:pPr>
          </w:p>
        </w:tc>
        <w:tc>
          <w:tcPr>
            <w:tcW w:w="1649" w:type="dxa"/>
            <w:tcBorders>
              <w:top w:val="single" w:sz="4" w:space="0" w:color="000000" w:themeColor="text1"/>
              <w:left w:val="nil"/>
              <w:bottom w:val="single" w:sz="4" w:space="0" w:color="auto"/>
              <w:right w:val="single" w:sz="4" w:space="0" w:color="000000" w:themeColor="text1"/>
            </w:tcBorders>
          </w:tcPr>
          <w:p w14:paraId="6FFBFB57" w14:textId="77777777" w:rsidR="00F10767" w:rsidRPr="00276BEE" w:rsidRDefault="00F10767" w:rsidP="0060788F">
            <w:pPr>
              <w:pStyle w:val="TAC"/>
              <w:rPr>
                <w:vertAlign w:val="subscript"/>
                <w:lang w:val="en-US"/>
              </w:rPr>
            </w:pPr>
            <w:r w:rsidRPr="00276BEE">
              <w:rPr>
                <w:lang w:val="en-US"/>
              </w:rPr>
              <w:t>&gt; 47</w:t>
            </w:r>
          </w:p>
        </w:tc>
        <w:tc>
          <w:tcPr>
            <w:tcW w:w="2790" w:type="dxa"/>
            <w:tcBorders>
              <w:top w:val="single" w:sz="4" w:space="0" w:color="auto"/>
              <w:left w:val="single" w:sz="4" w:space="0" w:color="000000" w:themeColor="text1"/>
              <w:bottom w:val="single" w:sz="4" w:space="0" w:color="auto"/>
              <w:right w:val="single" w:sz="4" w:space="0" w:color="000000" w:themeColor="text1"/>
            </w:tcBorders>
            <w:shd w:val="clear" w:color="auto" w:fill="auto"/>
            <w:noWrap/>
            <w:vAlign w:val="center"/>
          </w:tcPr>
          <w:p w14:paraId="30E62A0C" w14:textId="77777777" w:rsidR="00F10767" w:rsidRPr="00276BEE" w:rsidRDefault="00F10767" w:rsidP="0060788F">
            <w:pPr>
              <w:pStyle w:val="TAC"/>
              <w:rPr>
                <w:lang w:val="en-US"/>
              </w:rPr>
            </w:pPr>
            <w:proofErr w:type="spellStart"/>
            <w:proofErr w:type="gramStart"/>
            <w:r w:rsidRPr="00276BEE">
              <w:rPr>
                <w:lang w:val="en-US"/>
              </w:rPr>
              <w:t>P</w:t>
            </w:r>
            <w:r w:rsidRPr="00276BEE">
              <w:rPr>
                <w:vertAlign w:val="subscript"/>
                <w:lang w:val="en-US"/>
              </w:rPr>
              <w:t>rated,</w:t>
            </w:r>
            <w:r>
              <w:rPr>
                <w:rFonts w:hint="eastAsia"/>
                <w:vertAlign w:val="subscript"/>
                <w:lang w:val="en-US" w:eastAsia="zh-CN"/>
              </w:rPr>
              <w:t>t</w:t>
            </w:r>
            <w:proofErr w:type="gramEnd"/>
            <w:r w:rsidRPr="00276BEE">
              <w:rPr>
                <w:vertAlign w:val="subscript"/>
                <w:lang w:val="en-US"/>
              </w:rPr>
              <w:t>,</w:t>
            </w:r>
            <w:r>
              <w:rPr>
                <w:vertAlign w:val="subscript"/>
                <w:lang w:val="en-US"/>
              </w:rPr>
              <w:t>TRP</w:t>
            </w:r>
            <w:proofErr w:type="spellEnd"/>
            <w:r w:rsidRPr="00276BEE">
              <w:rPr>
                <w:lang w:val="en-US"/>
              </w:rPr>
              <w:t xml:space="preserve"> – 60</w:t>
            </w:r>
            <w:r>
              <w:rPr>
                <w:lang w:val="en-US"/>
              </w:rPr>
              <w:t>dB</w:t>
            </w:r>
          </w:p>
        </w:tc>
        <w:tc>
          <w:tcPr>
            <w:tcW w:w="1586"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noWrap/>
            <w:vAlign w:val="center"/>
          </w:tcPr>
          <w:p w14:paraId="08E7E880" w14:textId="77777777" w:rsidR="00F10767" w:rsidRDefault="00F10767" w:rsidP="0060788F">
            <w:pPr>
              <w:pStyle w:val="TAC"/>
              <w:rPr>
                <w:b/>
              </w:rPr>
            </w:pPr>
          </w:p>
        </w:tc>
        <w:tc>
          <w:tcPr>
            <w:tcW w:w="194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43CF3DAF" w14:textId="77777777" w:rsidR="00F10767" w:rsidRPr="008C2AF4" w:rsidRDefault="00F10767" w:rsidP="0060788F">
            <w:pPr>
              <w:pStyle w:val="TAC"/>
              <w:rPr>
                <w:b/>
              </w:rPr>
            </w:pPr>
          </w:p>
        </w:tc>
      </w:tr>
      <w:tr w:rsidR="00F10767" w:rsidRPr="00A9637C" w14:paraId="2BAD3407" w14:textId="77777777" w:rsidTr="0060788F">
        <w:trPr>
          <w:trHeight w:val="280"/>
          <w:jc w:val="center"/>
        </w:trPr>
        <w:tc>
          <w:tcPr>
            <w:tcW w:w="98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356DD69" w14:textId="77777777" w:rsidR="00F10767" w:rsidRPr="00A9637C" w:rsidRDefault="00F10767" w:rsidP="0060788F">
            <w:pPr>
              <w:pStyle w:val="TAN"/>
              <w:rPr>
                <w:lang w:val="en-US"/>
              </w:rPr>
            </w:pPr>
            <w:r w:rsidRPr="00A9637C">
              <w:rPr>
                <w:lang w:val="en-US"/>
              </w:rPr>
              <w:t>NOTE 1:</w:t>
            </w:r>
            <w:r w:rsidRPr="00A9637C">
              <w:rPr>
                <w:lang w:val="en-US"/>
              </w:rPr>
              <w:tab/>
            </w:r>
            <w:r w:rsidRPr="00A9637C">
              <w:rPr>
                <w:i/>
                <w:lang w:val="en-US"/>
              </w:rPr>
              <w:t>Measurement bandwidth</w:t>
            </w:r>
            <w:r w:rsidRPr="00A9637C">
              <w:rPr>
                <w:lang w:val="en-US"/>
              </w:rPr>
              <w:t>s as in ITU-R SM.329 [2], s4.1.</w:t>
            </w:r>
          </w:p>
          <w:p w14:paraId="3678C2D0" w14:textId="77777777" w:rsidR="00F10767" w:rsidRPr="00A9637C" w:rsidRDefault="00F10767" w:rsidP="0060788F">
            <w:pPr>
              <w:pStyle w:val="TAN"/>
              <w:rPr>
                <w:lang w:val="en-US"/>
              </w:rPr>
            </w:pPr>
            <w:r w:rsidRPr="00A9637C">
              <w:rPr>
                <w:lang w:val="en-US"/>
              </w:rPr>
              <w:t>NOTE 2:</w:t>
            </w:r>
            <w:r w:rsidRPr="00A9637C">
              <w:rPr>
                <w:lang w:val="en-US"/>
              </w:rPr>
              <w:tab/>
              <w:t>Upper frequency as in ITU-R SM.329 [2], s2.5 table 1.</w:t>
            </w:r>
          </w:p>
          <w:p w14:paraId="51D67757" w14:textId="77777777" w:rsidR="00F10767" w:rsidRPr="00EB6D75" w:rsidRDefault="00F10767" w:rsidP="0060788F">
            <w:pPr>
              <w:pStyle w:val="TAN"/>
              <w:rPr>
                <w:lang w:val="en-US"/>
              </w:rPr>
            </w:pPr>
            <w:r w:rsidRPr="00A9637C">
              <w:rPr>
                <w:lang w:val="en-US"/>
              </w:rPr>
              <w:t xml:space="preserve">NOTE 3: </w:t>
            </w:r>
            <w:r w:rsidRPr="00A9637C">
              <w:rPr>
                <w:lang w:val="en-US"/>
              </w:rPr>
              <w:tab/>
            </w:r>
            <w:r w:rsidRPr="00EC161C">
              <w:rPr>
                <w:lang w:val="en-US"/>
              </w:rPr>
              <w:t>The l</w:t>
            </w:r>
            <w:r w:rsidRPr="00276BEE">
              <w:rPr>
                <w:lang w:val="en-US" w:eastAsia="zh-CN"/>
              </w:rPr>
              <w:t>ower frequency limit is replaced by 0.7 times the waveguide cut-off frequency, according to ITU-R SM.329 [2], for systems having an integral antenna incorporating a waveguide section, or with an antenna connection in such form, and of unperturbed length equal to at least twice the cut-off.</w:t>
            </w:r>
          </w:p>
        </w:tc>
      </w:tr>
    </w:tbl>
    <w:p w14:paraId="2EB1A7D7" w14:textId="77777777" w:rsidR="00F10767" w:rsidRDefault="00F10767" w:rsidP="00F10767"/>
    <w:p w14:paraId="7080BEE4" w14:textId="77777777" w:rsidR="00F10767" w:rsidRDefault="00F10767" w:rsidP="00F10767">
      <w:r w:rsidRPr="00F95B02">
        <w:t xml:space="preserve">The </w:t>
      </w:r>
      <w:r>
        <w:t>transmitter</w:t>
      </w:r>
      <w:r w:rsidRPr="00F95B02">
        <w:t xml:space="preserve"> spurious emissions </w:t>
      </w:r>
      <w:r>
        <w:t xml:space="preserve">minimum </w:t>
      </w:r>
      <w:r w:rsidRPr="00F95B02">
        <w:t xml:space="preserve">requirements for </w:t>
      </w:r>
      <w:r w:rsidRPr="00F95B02">
        <w:rPr>
          <w:i/>
        </w:rPr>
        <w:t>S</w:t>
      </w:r>
      <w:r>
        <w:rPr>
          <w:i/>
        </w:rPr>
        <w:t>AN</w:t>
      </w:r>
      <w:r w:rsidRPr="00F95B02">
        <w:rPr>
          <w:i/>
        </w:rPr>
        <w:t xml:space="preserve"> type 1-</w:t>
      </w:r>
      <w:r>
        <w:rPr>
          <w:i/>
        </w:rPr>
        <w:t>O</w:t>
      </w:r>
      <w:r w:rsidRPr="00F95B02">
        <w:t xml:space="preserve"> are that the power summation emissions at the </w:t>
      </w:r>
      <w:r w:rsidRPr="00F95B02">
        <w:rPr>
          <w:i/>
        </w:rPr>
        <w:t>TAB connectors</w:t>
      </w:r>
      <w:r w:rsidRPr="00F95B02">
        <w:t xml:space="preserve"> shall not exceed </w:t>
      </w:r>
      <w:r>
        <w:t>the</w:t>
      </w:r>
      <w:r w:rsidRPr="00F95B02">
        <w:t xml:space="preserve"> </w:t>
      </w:r>
      <w:r w:rsidRPr="00F95B02">
        <w:rPr>
          <w:i/>
        </w:rPr>
        <w:t>basic limit</w:t>
      </w:r>
      <w:r>
        <w:t xml:space="preserve"> in table 9.7.5.2.2-1.</w:t>
      </w:r>
    </w:p>
    <w:p w14:paraId="16281E3A" w14:textId="77777777" w:rsidR="00F10767" w:rsidRDefault="00F10767" w:rsidP="00F10767">
      <w:pPr>
        <w:pStyle w:val="Heading5"/>
      </w:pPr>
      <w:bookmarkStart w:id="532" w:name="_Toc124157908"/>
      <w:bookmarkStart w:id="533" w:name="_Toc124259831"/>
      <w:bookmarkStart w:id="534" w:name="_Toc130584902"/>
      <w:bookmarkStart w:id="535" w:name="_Toc137464558"/>
      <w:bookmarkStart w:id="536" w:name="_Toc138884227"/>
      <w:bookmarkStart w:id="537" w:name="_Toc145643428"/>
      <w:bookmarkStart w:id="538" w:name="_Toc155469529"/>
      <w:bookmarkStart w:id="539" w:name="_Toc161667875"/>
      <w:bookmarkStart w:id="540" w:name="_Toc169708693"/>
      <w:bookmarkStart w:id="541" w:name="_Toc9532"/>
      <w:bookmarkStart w:id="542" w:name="_Toc114242273"/>
      <w:bookmarkStart w:id="543" w:name="_Toc123044269"/>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F527E5">
        <w:rPr>
          <w:rFonts w:cs="Arial"/>
          <w:color w:val="000000" w:themeColor="text1"/>
        </w:rPr>
        <w:t>9</w:t>
      </w:r>
      <w:r w:rsidRPr="00F527E5">
        <w:rPr>
          <w:rFonts w:cs="Arial"/>
          <w:iCs/>
          <w:color w:val="000000" w:themeColor="text1"/>
        </w:rPr>
        <w:t>.7.5.2.3</w:t>
      </w:r>
      <w:r w:rsidRPr="00F527E5">
        <w:rPr>
          <w:rFonts w:cs="Arial"/>
          <w:iCs/>
          <w:color w:val="000000" w:themeColor="text1"/>
        </w:rPr>
        <w:tab/>
        <w:t>Protection of the SAN receiver</w:t>
      </w:r>
      <w:bookmarkEnd w:id="532"/>
      <w:bookmarkEnd w:id="533"/>
      <w:bookmarkEnd w:id="534"/>
      <w:bookmarkEnd w:id="535"/>
      <w:bookmarkEnd w:id="536"/>
      <w:bookmarkEnd w:id="537"/>
      <w:bookmarkEnd w:id="538"/>
      <w:bookmarkEnd w:id="539"/>
      <w:bookmarkEnd w:id="540"/>
      <w:r w:rsidRPr="00F527E5">
        <w:rPr>
          <w:rFonts w:cs="Arial"/>
          <w:iCs/>
          <w:color w:val="000000" w:themeColor="text1"/>
        </w:rPr>
        <w:t xml:space="preserve"> </w:t>
      </w:r>
      <w:bookmarkEnd w:id="541"/>
      <w:bookmarkEnd w:id="542"/>
      <w:bookmarkEnd w:id="543"/>
    </w:p>
    <w:p w14:paraId="1C1C520B" w14:textId="77777777" w:rsidR="00F10767" w:rsidRDefault="00F10767" w:rsidP="00F10767">
      <w:pPr>
        <w:rPr>
          <w:color w:val="000000" w:themeColor="text1"/>
        </w:rPr>
      </w:pPr>
      <w:r w:rsidRPr="004377B7">
        <w:rPr>
          <w:color w:val="000000" w:themeColor="text1"/>
        </w:rPr>
        <w:t xml:space="preserve">The </w:t>
      </w:r>
      <w:r w:rsidRPr="004377B7">
        <w:rPr>
          <w:color w:val="000000" w:themeColor="text1"/>
          <w:lang w:val="en-US"/>
        </w:rPr>
        <w:t xml:space="preserve">co-location </w:t>
      </w:r>
      <w:r w:rsidRPr="004377B7">
        <w:rPr>
          <w:color w:val="000000" w:themeColor="text1"/>
        </w:rPr>
        <w:t xml:space="preserve">requirement is not applicable </w:t>
      </w:r>
      <w:r w:rsidRPr="004377B7">
        <w:rPr>
          <w:color w:val="000000" w:themeColor="text1"/>
          <w:lang w:val="en-US"/>
        </w:rPr>
        <w:t>for SAN</w:t>
      </w:r>
      <w:r w:rsidRPr="004377B7">
        <w:rPr>
          <w:color w:val="000000" w:themeColor="text1"/>
        </w:rPr>
        <w:t xml:space="preserve"> in this version of the specification.</w:t>
      </w:r>
    </w:p>
    <w:p w14:paraId="0584219A" w14:textId="77777777" w:rsidR="00F10767" w:rsidRPr="004377B7" w:rsidRDefault="00F10767" w:rsidP="00F10767">
      <w:pPr>
        <w:rPr>
          <w:i/>
          <w:color w:val="000000" w:themeColor="text1"/>
        </w:rPr>
      </w:pPr>
    </w:p>
    <w:p w14:paraId="3909CDDD" w14:textId="77777777" w:rsidR="00F10767" w:rsidRDefault="00F10767" w:rsidP="00F10767">
      <w:pPr>
        <w:pStyle w:val="Heading5"/>
        <w:rPr>
          <w:lang w:eastAsia="zh-CN"/>
        </w:rPr>
      </w:pPr>
      <w:bookmarkStart w:id="544" w:name="_Toc130584903"/>
      <w:bookmarkStart w:id="545" w:name="_Toc137464559"/>
      <w:bookmarkStart w:id="546" w:name="_Toc138884228"/>
      <w:bookmarkStart w:id="547" w:name="_Toc145643429"/>
      <w:bookmarkStart w:id="548" w:name="_Toc155469530"/>
      <w:bookmarkStart w:id="549" w:name="_Toc161667876"/>
      <w:bookmarkStart w:id="550" w:name="_Toc169708694"/>
      <w:r>
        <w:rPr>
          <w:lang w:eastAsia="zh-CN"/>
        </w:rPr>
        <w:t>9.7.5.2.4</w:t>
      </w:r>
      <w:r>
        <w:rPr>
          <w:lang w:eastAsia="zh-CN"/>
        </w:rPr>
        <w:tab/>
      </w:r>
      <w:r>
        <w:t>Additional spurious emissions requirements</w:t>
      </w:r>
      <w:bookmarkEnd w:id="544"/>
      <w:bookmarkEnd w:id="545"/>
      <w:bookmarkEnd w:id="546"/>
      <w:bookmarkEnd w:id="547"/>
      <w:bookmarkEnd w:id="548"/>
      <w:bookmarkEnd w:id="549"/>
      <w:bookmarkEnd w:id="550"/>
    </w:p>
    <w:p w14:paraId="482B649C" w14:textId="77777777" w:rsidR="00F10767" w:rsidRDefault="00F10767" w:rsidP="00F10767">
      <w:pPr>
        <w:rPr>
          <w:lang w:val="en-US"/>
        </w:rPr>
      </w:pPr>
      <w:r>
        <w:rPr>
          <w:lang w:val="en-US"/>
        </w:rPr>
        <w:t>The additional spurious emissions requirement is not applicable for SAN.</w:t>
      </w:r>
    </w:p>
    <w:p w14:paraId="377C2275" w14:textId="77777777" w:rsidR="00F10767" w:rsidRPr="00F10767" w:rsidRDefault="00F10767">
      <w:pPr>
        <w:rPr>
          <w:noProof/>
          <w:color w:val="FF0000"/>
          <w:sz w:val="22"/>
          <w:szCs w:val="22"/>
          <w:lang w:val="en-US"/>
        </w:rPr>
      </w:pPr>
    </w:p>
    <w:p w14:paraId="3CF93655" w14:textId="0F682F5F" w:rsidR="00E53858" w:rsidRDefault="00E53858" w:rsidP="00E53858">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rFonts w:hint="eastAsia"/>
          <w:noProof/>
          <w:color w:val="FF0000"/>
          <w:sz w:val="22"/>
          <w:szCs w:val="22"/>
          <w:lang w:eastAsia="zh-CN"/>
        </w:rPr>
        <w:t>2</w:t>
      </w:r>
      <w:r w:rsidRPr="00DF0C15">
        <w:rPr>
          <w:noProof/>
          <w:color w:val="FF0000"/>
          <w:sz w:val="22"/>
          <w:szCs w:val="22"/>
        </w:rPr>
        <w:t xml:space="preserve"> ######################</w:t>
      </w:r>
    </w:p>
    <w:p w14:paraId="0061A4BA" w14:textId="77777777" w:rsidR="00E53858" w:rsidRDefault="00E53858">
      <w:pPr>
        <w:rPr>
          <w:noProof/>
          <w:color w:val="FF0000"/>
          <w:sz w:val="22"/>
          <w:szCs w:val="22"/>
        </w:rPr>
      </w:pPr>
    </w:p>
    <w:p w14:paraId="3D822A6B" w14:textId="77777777" w:rsidR="00B53DAB" w:rsidRDefault="00B53DAB">
      <w:pPr>
        <w:rPr>
          <w:noProof/>
          <w:color w:val="FF0000"/>
          <w:sz w:val="22"/>
          <w:szCs w:val="22"/>
        </w:rPr>
      </w:pPr>
    </w:p>
    <w:p w14:paraId="7AB087B9" w14:textId="225DCB27" w:rsidR="00B53DAB" w:rsidRDefault="00B53DAB" w:rsidP="00B53DAB">
      <w:pPr>
        <w:rPr>
          <w:noProof/>
          <w:color w:val="FF0000"/>
          <w:sz w:val="22"/>
          <w:szCs w:val="22"/>
        </w:rPr>
      </w:pPr>
      <w:r w:rsidRPr="00DF0C15">
        <w:rPr>
          <w:noProof/>
          <w:color w:val="FF0000"/>
          <w:sz w:val="22"/>
          <w:szCs w:val="22"/>
        </w:rPr>
        <w:t xml:space="preserve">################## </w:t>
      </w:r>
      <w:r>
        <w:rPr>
          <w:noProof/>
          <w:color w:val="FF0000"/>
          <w:sz w:val="22"/>
          <w:szCs w:val="22"/>
        </w:rPr>
        <w:t>Start</w:t>
      </w:r>
      <w:r w:rsidRPr="00DF0C15">
        <w:rPr>
          <w:noProof/>
          <w:color w:val="FF0000"/>
          <w:sz w:val="22"/>
          <w:szCs w:val="22"/>
        </w:rPr>
        <w:t xml:space="preserve"> of Change #</w:t>
      </w:r>
      <w:r w:rsidR="00E53858">
        <w:rPr>
          <w:rFonts w:hint="eastAsia"/>
          <w:noProof/>
          <w:color w:val="FF0000"/>
          <w:sz w:val="22"/>
          <w:szCs w:val="22"/>
          <w:lang w:eastAsia="zh-CN"/>
        </w:rPr>
        <w:t>3</w:t>
      </w:r>
      <w:r w:rsidRPr="00DF0C15">
        <w:rPr>
          <w:noProof/>
          <w:color w:val="FF0000"/>
          <w:sz w:val="22"/>
          <w:szCs w:val="22"/>
        </w:rPr>
        <w:t xml:space="preserve"> ######################</w:t>
      </w:r>
    </w:p>
    <w:p w14:paraId="0C043624" w14:textId="77777777" w:rsidR="00DD0EA2" w:rsidRPr="00F95B02" w:rsidRDefault="00DD0EA2" w:rsidP="00DD0EA2">
      <w:pPr>
        <w:pStyle w:val="Heading1"/>
      </w:pPr>
      <w:bookmarkStart w:id="551" w:name="_Toc21127698"/>
      <w:bookmarkStart w:id="552" w:name="_Toc29811907"/>
      <w:bookmarkStart w:id="553" w:name="_Toc36817459"/>
      <w:bookmarkStart w:id="554" w:name="_Toc37260381"/>
      <w:bookmarkStart w:id="555" w:name="_Toc37267769"/>
      <w:bookmarkStart w:id="556" w:name="_Toc44712375"/>
      <w:bookmarkStart w:id="557" w:name="_Toc45893687"/>
      <w:bookmarkStart w:id="558" w:name="_Toc53178401"/>
      <w:bookmarkStart w:id="559" w:name="_Toc53178852"/>
      <w:bookmarkStart w:id="560" w:name="_Toc61179090"/>
      <w:bookmarkStart w:id="561" w:name="_Toc61179560"/>
      <w:bookmarkStart w:id="562" w:name="_Toc67916856"/>
      <w:bookmarkStart w:id="563" w:name="_Toc74663477"/>
      <w:bookmarkStart w:id="564" w:name="_Toc104311093"/>
      <w:bookmarkStart w:id="565" w:name="_Toc106126794"/>
      <w:bookmarkStart w:id="566" w:name="_Toc106177107"/>
      <w:bookmarkStart w:id="567" w:name="_Toc114242275"/>
      <w:bookmarkStart w:id="568" w:name="_Toc123044271"/>
      <w:bookmarkStart w:id="569" w:name="_Toc124157910"/>
      <w:bookmarkStart w:id="570" w:name="_Toc124259833"/>
      <w:bookmarkStart w:id="571" w:name="_Toc130584905"/>
      <w:bookmarkStart w:id="572" w:name="_Toc137464561"/>
      <w:bookmarkStart w:id="573" w:name="_Toc138884230"/>
      <w:bookmarkStart w:id="574" w:name="_Toc145643431"/>
      <w:bookmarkStart w:id="575" w:name="_Toc155469532"/>
      <w:bookmarkStart w:id="576" w:name="_Toc161667878"/>
      <w:bookmarkStart w:id="577" w:name="_Toc169708696"/>
      <w:r w:rsidRPr="00F95B02">
        <w:t>10</w:t>
      </w:r>
      <w:r w:rsidRPr="00F95B02">
        <w:tab/>
        <w:t>Radiated receiver characteristics</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189DB91B" w14:textId="77777777" w:rsidR="00DD0EA2" w:rsidRDefault="00DD0EA2" w:rsidP="00DD0EA2">
      <w:pPr>
        <w:pStyle w:val="Heading2"/>
      </w:pPr>
      <w:bookmarkStart w:id="578" w:name="_Toc21127699"/>
      <w:bookmarkStart w:id="579" w:name="_Toc29811908"/>
      <w:bookmarkStart w:id="580" w:name="_Toc36817460"/>
      <w:bookmarkStart w:id="581" w:name="_Toc37260382"/>
      <w:bookmarkStart w:id="582" w:name="_Toc37267770"/>
      <w:bookmarkStart w:id="583" w:name="_Toc44712376"/>
      <w:bookmarkStart w:id="584" w:name="_Toc45893688"/>
      <w:bookmarkStart w:id="585" w:name="_Toc53178402"/>
      <w:bookmarkStart w:id="586" w:name="_Toc53178853"/>
      <w:bookmarkStart w:id="587" w:name="_Toc61179091"/>
      <w:bookmarkStart w:id="588" w:name="_Toc61179561"/>
      <w:bookmarkStart w:id="589" w:name="_Toc67916857"/>
      <w:bookmarkStart w:id="590" w:name="_Toc74663478"/>
      <w:bookmarkStart w:id="591" w:name="_Toc104311094"/>
      <w:bookmarkStart w:id="592" w:name="_Toc106126795"/>
      <w:bookmarkStart w:id="593" w:name="_Toc106177108"/>
      <w:bookmarkStart w:id="594" w:name="_Toc114242276"/>
      <w:bookmarkStart w:id="595" w:name="_Toc123044272"/>
      <w:bookmarkStart w:id="596" w:name="_Toc124157911"/>
      <w:bookmarkStart w:id="597" w:name="_Toc124259834"/>
      <w:bookmarkStart w:id="598" w:name="_Toc130584906"/>
      <w:bookmarkStart w:id="599" w:name="_Toc137464562"/>
      <w:bookmarkStart w:id="600" w:name="_Toc138884231"/>
      <w:bookmarkStart w:id="601" w:name="_Toc145643432"/>
      <w:bookmarkStart w:id="602" w:name="_Toc155469533"/>
      <w:bookmarkStart w:id="603" w:name="_Toc161667879"/>
      <w:bookmarkStart w:id="604" w:name="_Toc169708697"/>
      <w:r w:rsidRPr="00F95B02">
        <w:t>10.1</w:t>
      </w:r>
      <w:r w:rsidRPr="00F95B02">
        <w:tab/>
        <w:t>General</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75D2F2DC" w14:textId="77777777" w:rsidR="00DD0EA2" w:rsidRPr="00CD4556" w:rsidRDefault="00DD0EA2" w:rsidP="00DD0EA2">
      <w:pPr>
        <w:rPr>
          <w:lang w:val="en-US" w:eastAsia="zh-CN"/>
        </w:rPr>
      </w:pPr>
      <w:r w:rsidRPr="00CD4556">
        <w:rPr>
          <w:lang w:val="en-US" w:eastAsia="zh-CN"/>
        </w:rPr>
        <w:t xml:space="preserve">Radiated receiver characteristics are specified at RIB for </w:t>
      </w:r>
      <w:r w:rsidRPr="00CD4556">
        <w:rPr>
          <w:i/>
          <w:lang w:val="en-US"/>
        </w:rPr>
        <w:t>SAN type 1-H or</w:t>
      </w:r>
      <w:r w:rsidRPr="00CD4556">
        <w:rPr>
          <w:lang w:val="en-US"/>
        </w:rPr>
        <w:t xml:space="preserve"> </w:t>
      </w:r>
      <w:r w:rsidRPr="00CD4556">
        <w:rPr>
          <w:i/>
          <w:lang w:val="en-US"/>
        </w:rPr>
        <w:t>SAN type 1-O</w:t>
      </w:r>
      <w:r w:rsidRPr="00CD4556">
        <w:rPr>
          <w:lang w:val="en-US" w:eastAsia="zh-CN"/>
        </w:rPr>
        <w:t>, with full complement of transceivers for the configuration in normal operating condition.</w:t>
      </w:r>
    </w:p>
    <w:p w14:paraId="38BBC8A6" w14:textId="77777777" w:rsidR="00DD0EA2" w:rsidRPr="00CD4556" w:rsidRDefault="00DD0EA2" w:rsidP="00DD0EA2">
      <w:pPr>
        <w:rPr>
          <w:lang w:val="en-US" w:eastAsia="zh-CN"/>
        </w:rPr>
      </w:pPr>
      <w:r w:rsidRPr="00CD4556">
        <w:rPr>
          <w:rFonts w:cs="v5.0.0"/>
          <w:lang w:val="en-US"/>
        </w:rPr>
        <w:t>Unless otherwise stated, t</w:t>
      </w:r>
      <w:r w:rsidRPr="00CD4556">
        <w:rPr>
          <w:lang w:val="en-US" w:eastAsia="zh-CN"/>
        </w:rPr>
        <w:t>he following arrangements apply for the radiated receiver characteristics requirements in clause 10:</w:t>
      </w:r>
    </w:p>
    <w:p w14:paraId="170D6358" w14:textId="77777777" w:rsidR="00DD0EA2" w:rsidRPr="00CD4556" w:rsidRDefault="00DD0EA2" w:rsidP="00DD0EA2">
      <w:pPr>
        <w:pStyle w:val="B1"/>
        <w:rPr>
          <w:lang w:val="en-US" w:eastAsia="zh-CN"/>
        </w:rPr>
      </w:pPr>
      <w:r w:rsidRPr="00CD4556">
        <w:rPr>
          <w:lang w:val="en-US" w:eastAsia="zh-CN"/>
        </w:rPr>
        <w:t>-</w:t>
      </w:r>
      <w:r w:rsidRPr="00CD4556">
        <w:rPr>
          <w:lang w:val="en-US" w:eastAsia="zh-CN"/>
        </w:rPr>
        <w:tab/>
        <w:t>Requirements shall be met for any transmitter setting.</w:t>
      </w:r>
    </w:p>
    <w:p w14:paraId="77A8F50A" w14:textId="77777777" w:rsidR="00DD0EA2" w:rsidRPr="00CD4556" w:rsidRDefault="00DD0EA2" w:rsidP="00DD0EA2">
      <w:pPr>
        <w:pStyle w:val="B1"/>
        <w:rPr>
          <w:lang w:val="en-US" w:eastAsia="zh-CN"/>
        </w:rPr>
      </w:pPr>
      <w:r w:rsidRPr="00CD4556">
        <w:rPr>
          <w:lang w:val="en-US" w:eastAsia="zh-CN"/>
        </w:rPr>
        <w:t>-</w:t>
      </w:r>
      <w:r w:rsidRPr="00CD4556">
        <w:rPr>
          <w:lang w:val="en-US" w:eastAsia="zh-CN"/>
        </w:rPr>
        <w:tab/>
        <w:t>The requirements shall be met with the transmitter unit(s) ON.</w:t>
      </w:r>
    </w:p>
    <w:p w14:paraId="27CD8B2D" w14:textId="77777777" w:rsidR="00DD0EA2" w:rsidRPr="00CD4556" w:rsidRDefault="00DD0EA2" w:rsidP="00DD0EA2">
      <w:pPr>
        <w:pStyle w:val="B1"/>
        <w:rPr>
          <w:lang w:val="en-US" w:eastAsia="zh-CN"/>
        </w:rPr>
      </w:pPr>
      <w:r w:rsidRPr="00CD4556">
        <w:rPr>
          <w:lang w:val="en-US" w:eastAsia="zh-CN"/>
        </w:rPr>
        <w:t>-</w:t>
      </w:r>
      <w:r w:rsidRPr="00CD4556">
        <w:rPr>
          <w:lang w:val="en-US" w:eastAsia="zh-CN"/>
        </w:rPr>
        <w:tab/>
        <w:t>Throughput requirements defined for the radiated receiver characteristics do not assume HARQ retransmissions.</w:t>
      </w:r>
    </w:p>
    <w:p w14:paraId="136111A5" w14:textId="77777777" w:rsidR="00DD0EA2" w:rsidRPr="00CD4556" w:rsidRDefault="00DD0EA2" w:rsidP="00DD0EA2">
      <w:pPr>
        <w:pStyle w:val="B1"/>
        <w:rPr>
          <w:lang w:val="en-US" w:eastAsia="zh-CN"/>
        </w:rPr>
      </w:pPr>
      <w:r w:rsidRPr="00CD4556">
        <w:rPr>
          <w:lang w:val="en-US" w:eastAsia="zh-CN"/>
        </w:rPr>
        <w:t>-</w:t>
      </w:r>
      <w:r w:rsidRPr="00CD4556">
        <w:rPr>
          <w:lang w:val="en-US" w:eastAsia="zh-CN"/>
        </w:rPr>
        <w:tab/>
        <w:t>When SAN is configured to receive multiple carriers, all the throughput requirements are applicable for each received carrier.</w:t>
      </w:r>
    </w:p>
    <w:p w14:paraId="0DEEA7AF" w14:textId="77777777" w:rsidR="00DD0EA2" w:rsidRPr="00CD4556" w:rsidRDefault="00DD0EA2" w:rsidP="00DD0EA2">
      <w:pPr>
        <w:pStyle w:val="B1"/>
        <w:rPr>
          <w:rFonts w:cs="v5.0.0"/>
          <w:lang w:val="en-US"/>
        </w:rPr>
      </w:pPr>
      <w:r w:rsidRPr="00F95B02">
        <w:rPr>
          <w:lang w:val="en-US" w:eastAsia="zh-CN"/>
        </w:rPr>
        <w:t>-</w:t>
      </w:r>
      <w:r w:rsidRPr="00CD4556">
        <w:rPr>
          <w:lang w:val="en-US" w:eastAsia="zh-CN"/>
        </w:rPr>
        <w:tab/>
      </w:r>
      <w:r w:rsidRPr="00F95B02">
        <w:rPr>
          <w:lang w:val="en-US" w:eastAsia="zh-CN"/>
        </w:rPr>
        <w:t>F</w:t>
      </w:r>
      <w:r w:rsidRPr="00CD4556">
        <w:rPr>
          <w:rFonts w:cs="v5.0.0"/>
          <w:lang w:val="en-US"/>
        </w:rPr>
        <w:t>or ACS</w:t>
      </w:r>
      <w:r>
        <w:rPr>
          <w:rFonts w:cs="v5.0.0"/>
          <w:lang w:val="en-US"/>
        </w:rPr>
        <w:t xml:space="preserve"> and</w:t>
      </w:r>
      <w:r w:rsidRPr="00CD4556">
        <w:rPr>
          <w:rFonts w:cs="v5.0.0"/>
          <w:lang w:val="en-US"/>
        </w:rPr>
        <w:t xml:space="preserve"> blocking characteristics, the negative offsets of the interfering signal apply relative to the lower </w:t>
      </w:r>
      <w:r w:rsidRPr="00CD4556">
        <w:rPr>
          <w:i/>
          <w:lang w:val="en-US"/>
        </w:rPr>
        <w:t>SAN RF Bandwidth</w:t>
      </w:r>
      <w:r w:rsidRPr="00CD4556">
        <w:rPr>
          <w:lang w:val="en-US"/>
        </w:rPr>
        <w:t xml:space="preserve"> </w:t>
      </w:r>
      <w:r w:rsidRPr="00CD4556">
        <w:rPr>
          <w:rFonts w:cs="v5.0.0"/>
          <w:lang w:val="en-US"/>
        </w:rPr>
        <w:t>edge</w:t>
      </w:r>
      <w:r w:rsidRPr="00CD4556">
        <w:rPr>
          <w:lang w:val="en-US"/>
        </w:rPr>
        <w:t xml:space="preserve">, </w:t>
      </w:r>
      <w:r w:rsidRPr="00CD4556">
        <w:rPr>
          <w:rFonts w:cs="v5.0.0"/>
          <w:lang w:val="en-US"/>
        </w:rPr>
        <w:t xml:space="preserve">and </w:t>
      </w:r>
      <w:r w:rsidRPr="00CD4556">
        <w:rPr>
          <w:lang w:val="en-US"/>
        </w:rPr>
        <w:t xml:space="preserve">the </w:t>
      </w:r>
      <w:r w:rsidRPr="00CD4556">
        <w:rPr>
          <w:rFonts w:cs="v5.0.0"/>
          <w:lang w:val="en-US"/>
        </w:rPr>
        <w:t xml:space="preserve">positive offsets of the interfering signal apply relative to the upper </w:t>
      </w:r>
      <w:r w:rsidRPr="00CD4556">
        <w:rPr>
          <w:i/>
          <w:lang w:val="en-US"/>
        </w:rPr>
        <w:t>SAN RF Bandwidth</w:t>
      </w:r>
      <w:r w:rsidRPr="00CD4556">
        <w:rPr>
          <w:lang w:val="en-US"/>
        </w:rPr>
        <w:t xml:space="preserve"> </w:t>
      </w:r>
      <w:r w:rsidRPr="00CD4556">
        <w:rPr>
          <w:rFonts w:cs="v5.0.0"/>
          <w:lang w:val="en-US"/>
        </w:rPr>
        <w:t>edge.</w:t>
      </w:r>
    </w:p>
    <w:p w14:paraId="17A395A8" w14:textId="77777777" w:rsidR="00DD0EA2" w:rsidRPr="00CD4556" w:rsidRDefault="00DD0EA2" w:rsidP="00DD0EA2">
      <w:pPr>
        <w:pStyle w:val="B1"/>
        <w:rPr>
          <w:lang w:val="en-US"/>
        </w:rPr>
      </w:pPr>
      <w:r w:rsidRPr="00CD4556">
        <w:rPr>
          <w:lang w:val="en-US"/>
        </w:rPr>
        <w:t>-</w:t>
      </w:r>
      <w:r w:rsidRPr="00CD4556">
        <w:rPr>
          <w:lang w:val="en-US"/>
        </w:rPr>
        <w:tab/>
        <w:t xml:space="preserve">Each requirement shall be met over the </w:t>
      </w:r>
      <w:proofErr w:type="spellStart"/>
      <w:r w:rsidRPr="00CD4556">
        <w:rPr>
          <w:lang w:val="en-US"/>
        </w:rPr>
        <w:t>RoAoA</w:t>
      </w:r>
      <w:proofErr w:type="spellEnd"/>
      <w:r w:rsidRPr="00CD4556">
        <w:rPr>
          <w:lang w:val="en-US"/>
        </w:rPr>
        <w:t xml:space="preserve"> specified.</w:t>
      </w:r>
    </w:p>
    <w:p w14:paraId="79B10088" w14:textId="77777777" w:rsidR="00DD0EA2" w:rsidRPr="00CD4556" w:rsidRDefault="00DD0EA2" w:rsidP="00DD0EA2">
      <w:pPr>
        <w:pStyle w:val="NO"/>
        <w:rPr>
          <w:lang w:val="en-US" w:eastAsia="zh-CN"/>
        </w:rPr>
      </w:pPr>
      <w:r w:rsidRPr="00CD4556">
        <w:rPr>
          <w:lang w:val="en-US" w:eastAsia="zh-CN"/>
        </w:rPr>
        <w:t>NOTE 1:</w:t>
      </w:r>
      <w:r w:rsidRPr="00CD4556">
        <w:rPr>
          <w:lang w:val="en-US" w:eastAsia="zh-CN"/>
        </w:rPr>
        <w:tab/>
        <w:t>In normal operating condition the SAN in FDD operation is configured to transmit and receive at the same time.</w:t>
      </w:r>
    </w:p>
    <w:p w14:paraId="166E4B95" w14:textId="7822655D" w:rsidR="00DD0EA2" w:rsidRPr="00F95B02" w:rsidRDefault="00DD0EA2" w:rsidP="00DD0EA2">
      <w:r w:rsidRPr="00F95B02">
        <w:t>For FR1</w:t>
      </w:r>
      <w:ins w:id="605" w:author="Ericsson_Nicholas Pu" w:date="2024-07-31T11:21:00Z">
        <w:r w:rsidR="00F90337">
          <w:rPr>
            <w:rFonts w:hint="eastAsia"/>
            <w:lang w:eastAsia="zh-CN"/>
          </w:rPr>
          <w:t>-NTN</w:t>
        </w:r>
      </w:ins>
      <w:r w:rsidRPr="00F95B02">
        <w:t xml:space="preserve"> requirements which are to be met over the </w:t>
      </w:r>
      <w:r w:rsidRPr="00F95B02">
        <w:rPr>
          <w:i/>
        </w:rPr>
        <w:t xml:space="preserve">OTA REFSENS </w:t>
      </w:r>
      <w:proofErr w:type="spellStart"/>
      <w:r w:rsidRPr="00F95B02">
        <w:rPr>
          <w:i/>
        </w:rPr>
        <w:t>RoAoA</w:t>
      </w:r>
      <w:proofErr w:type="spellEnd"/>
      <w:r w:rsidRPr="00F95B02">
        <w:t xml:space="preserve"> absolute requirement values are offset by the following term:</w:t>
      </w:r>
    </w:p>
    <w:p w14:paraId="20565571" w14:textId="77777777" w:rsidR="00DD0EA2" w:rsidRPr="00F95B02" w:rsidRDefault="00DD0EA2" w:rsidP="00DD0EA2">
      <w:pPr>
        <w:pStyle w:val="EQ"/>
      </w:pPr>
      <w:r w:rsidRPr="00F95B02">
        <w:tab/>
        <w:t>Δ</w:t>
      </w:r>
      <w:r w:rsidRPr="00F95B02">
        <w:rPr>
          <w:vertAlign w:val="subscript"/>
        </w:rPr>
        <w:t>OTAREFSENS</w:t>
      </w:r>
      <w:r w:rsidRPr="00F95B02">
        <w:t xml:space="preserve"> = 44.1 - 10*log</w:t>
      </w:r>
      <w:r w:rsidRPr="00F95B02">
        <w:rPr>
          <w:vertAlign w:val="subscript"/>
        </w:rPr>
        <w:t>10</w:t>
      </w:r>
      <w:r w:rsidRPr="00F95B02">
        <w:t>(BeW</w:t>
      </w:r>
      <w:r w:rsidRPr="00F95B02">
        <w:rPr>
          <w:rFonts w:ascii="Calibri" w:hAnsi="Calibri"/>
          <w:vertAlign w:val="subscript"/>
        </w:rPr>
        <w:t>θ,REFSENS*</w:t>
      </w:r>
      <w:r w:rsidRPr="00F95B02">
        <w:t>BeW</w:t>
      </w:r>
      <w:r w:rsidRPr="00F95B02">
        <w:rPr>
          <w:vertAlign w:val="subscript"/>
        </w:rPr>
        <w:t>φ,</w:t>
      </w:r>
      <w:r w:rsidRPr="00F95B02">
        <w:rPr>
          <w:rFonts w:ascii="Calibri" w:hAnsi="Calibri"/>
          <w:vertAlign w:val="subscript"/>
        </w:rPr>
        <w:t>REFSENS</w:t>
      </w:r>
      <w:r w:rsidRPr="00F95B02">
        <w:t>) dB for the reference direction</w:t>
      </w:r>
    </w:p>
    <w:p w14:paraId="2B18A060" w14:textId="77777777" w:rsidR="00DD0EA2" w:rsidRPr="00F95B02" w:rsidRDefault="00DD0EA2" w:rsidP="00DD0EA2">
      <w:pPr>
        <w:rPr>
          <w:noProof/>
        </w:rPr>
      </w:pPr>
      <w:r w:rsidRPr="00F95B02">
        <w:rPr>
          <w:noProof/>
        </w:rPr>
        <w:t>and</w:t>
      </w:r>
    </w:p>
    <w:p w14:paraId="6ACD51EC" w14:textId="77777777" w:rsidR="00DD0EA2" w:rsidRPr="00F95B02" w:rsidRDefault="00DD0EA2" w:rsidP="00DD0EA2">
      <w:pPr>
        <w:pStyle w:val="EQ"/>
      </w:pPr>
      <w:r w:rsidRPr="00F95B02">
        <w:tab/>
        <w:t>Δ</w:t>
      </w:r>
      <w:r w:rsidRPr="00F95B02">
        <w:rPr>
          <w:vertAlign w:val="subscript"/>
        </w:rPr>
        <w:t>OTAREFSENS</w:t>
      </w:r>
      <w:r w:rsidRPr="00F95B02">
        <w:t xml:space="preserve"> = 41.1 - 10*log</w:t>
      </w:r>
      <w:r w:rsidRPr="00F95B02">
        <w:rPr>
          <w:vertAlign w:val="subscript"/>
        </w:rPr>
        <w:t>10</w:t>
      </w:r>
      <w:r w:rsidRPr="00F95B02">
        <w:t>(BeW</w:t>
      </w:r>
      <w:r w:rsidRPr="00F95B02">
        <w:rPr>
          <w:rFonts w:ascii="Calibri" w:hAnsi="Calibri"/>
          <w:vertAlign w:val="subscript"/>
        </w:rPr>
        <w:t>θ,REFSENS*</w:t>
      </w:r>
      <w:r w:rsidRPr="00F95B02">
        <w:t>BeW</w:t>
      </w:r>
      <w:r w:rsidRPr="00F95B02">
        <w:rPr>
          <w:vertAlign w:val="subscript"/>
        </w:rPr>
        <w:t>φ,</w:t>
      </w:r>
      <w:r w:rsidRPr="00F95B02">
        <w:rPr>
          <w:rFonts w:ascii="Calibri" w:hAnsi="Calibri"/>
          <w:vertAlign w:val="subscript"/>
        </w:rPr>
        <w:t>REFSENS</w:t>
      </w:r>
      <w:r w:rsidRPr="00F95B02">
        <w:t>) dB for all other directions</w:t>
      </w:r>
    </w:p>
    <w:p w14:paraId="61CCBCC6" w14:textId="77777777" w:rsidR="00DD0EA2" w:rsidRPr="00F95B02" w:rsidRDefault="00DD0EA2" w:rsidP="00DD0EA2">
      <w:r w:rsidRPr="00F95B02">
        <w:t xml:space="preserve">For requirements which are to be met over the </w:t>
      </w:r>
      <w:proofErr w:type="spellStart"/>
      <w:r w:rsidRPr="00F95B02">
        <w:rPr>
          <w:i/>
        </w:rPr>
        <w:t>minSENS</w:t>
      </w:r>
      <w:proofErr w:type="spellEnd"/>
      <w:r w:rsidRPr="00F95B02">
        <w:rPr>
          <w:i/>
        </w:rPr>
        <w:t xml:space="preserve"> </w:t>
      </w:r>
      <w:proofErr w:type="spellStart"/>
      <w:r w:rsidRPr="00F95B02">
        <w:rPr>
          <w:i/>
        </w:rPr>
        <w:t>RoAoA</w:t>
      </w:r>
      <w:proofErr w:type="spellEnd"/>
      <w:r w:rsidRPr="00F95B02">
        <w:t xml:space="preserve"> absolute requirement values are offset by the following term:</w:t>
      </w:r>
    </w:p>
    <w:p w14:paraId="0672E375" w14:textId="77777777" w:rsidR="00DD0EA2" w:rsidRPr="00A80688" w:rsidRDefault="00DD0EA2" w:rsidP="00DD0EA2">
      <w:pPr>
        <w:pStyle w:val="EQ"/>
      </w:pPr>
      <w:r w:rsidRPr="00F95B02">
        <w:tab/>
        <w:t>Δ</w:t>
      </w:r>
      <w:r w:rsidRPr="00F95B02">
        <w:rPr>
          <w:vertAlign w:val="subscript"/>
          <w:lang w:val="en-US"/>
        </w:rPr>
        <w:t>minSENS</w:t>
      </w:r>
      <w:r w:rsidRPr="00F95B02">
        <w:rPr>
          <w:lang w:val="en-US"/>
        </w:rPr>
        <w:t xml:space="preserve"> = P</w:t>
      </w:r>
      <w:r w:rsidRPr="00F95B02">
        <w:rPr>
          <w:vertAlign w:val="subscript"/>
          <w:lang w:val="en-US"/>
        </w:rPr>
        <w:t>REFSENS</w:t>
      </w:r>
      <w:r w:rsidRPr="00F95B02">
        <w:rPr>
          <w:lang w:val="en-US"/>
        </w:rPr>
        <w:t xml:space="preserve"> – EIS</w:t>
      </w:r>
      <w:r w:rsidRPr="00F95B02">
        <w:rPr>
          <w:vertAlign w:val="subscript"/>
          <w:lang w:val="en-US"/>
        </w:rPr>
        <w:t>minSENS</w:t>
      </w:r>
      <w:r w:rsidRPr="00F95B02">
        <w:rPr>
          <w:lang w:val="en-US"/>
        </w:rPr>
        <w:t xml:space="preserve"> (dB)</w:t>
      </w:r>
    </w:p>
    <w:p w14:paraId="008CA5B9" w14:textId="77777777" w:rsidR="00DD0EA2" w:rsidRDefault="00DD0EA2" w:rsidP="00DD0EA2">
      <w:pPr>
        <w:rPr>
          <w:lang w:val="en-US"/>
        </w:rPr>
      </w:pPr>
      <w:bookmarkStart w:id="606" w:name="_Toc21127700"/>
      <w:bookmarkStart w:id="607" w:name="_Toc29811909"/>
      <w:bookmarkStart w:id="608" w:name="_Toc36817461"/>
      <w:bookmarkStart w:id="609" w:name="_Toc37260383"/>
      <w:bookmarkStart w:id="610" w:name="_Toc37267771"/>
      <w:bookmarkStart w:id="611" w:name="_Toc44712377"/>
      <w:bookmarkStart w:id="612" w:name="_Toc45893689"/>
      <w:bookmarkStart w:id="613" w:name="_Toc53178403"/>
      <w:bookmarkStart w:id="614" w:name="_Toc53178854"/>
      <w:bookmarkStart w:id="615" w:name="_Toc61179092"/>
      <w:bookmarkStart w:id="616" w:name="_Toc61179562"/>
      <w:bookmarkStart w:id="617" w:name="_Toc67916858"/>
      <w:bookmarkStart w:id="618" w:name="_Toc74663479"/>
      <w:bookmarkStart w:id="619" w:name="_Toc104311095"/>
      <w:bookmarkStart w:id="620" w:name="_Toc106126796"/>
    </w:p>
    <w:p w14:paraId="2EBE4FBF" w14:textId="77777777" w:rsidR="00DD0EA2" w:rsidRDefault="00DD0EA2" w:rsidP="00DD0EA2">
      <w:pPr>
        <w:pStyle w:val="Heading2"/>
        <w:rPr>
          <w:lang w:val="en-US"/>
        </w:rPr>
      </w:pPr>
      <w:bookmarkStart w:id="621" w:name="_Toc106177109"/>
      <w:bookmarkStart w:id="622" w:name="_Toc114242277"/>
      <w:bookmarkStart w:id="623" w:name="_Toc123044273"/>
      <w:bookmarkStart w:id="624" w:name="_Toc124157912"/>
      <w:bookmarkStart w:id="625" w:name="_Toc124259835"/>
      <w:bookmarkStart w:id="626" w:name="_Toc130584907"/>
      <w:bookmarkStart w:id="627" w:name="_Toc137464563"/>
      <w:bookmarkStart w:id="628" w:name="_Toc138884232"/>
      <w:bookmarkStart w:id="629" w:name="_Toc145643433"/>
      <w:bookmarkStart w:id="630" w:name="_Toc155469534"/>
      <w:bookmarkStart w:id="631" w:name="_Toc161667880"/>
      <w:bookmarkStart w:id="632" w:name="_Toc169708698"/>
      <w:r w:rsidRPr="00F95B02">
        <w:rPr>
          <w:lang w:val="en-US"/>
        </w:rPr>
        <w:lastRenderedPageBreak/>
        <w:t>10.2</w:t>
      </w:r>
      <w:r w:rsidRPr="00F95B02">
        <w:rPr>
          <w:lang w:val="en-US"/>
        </w:rPr>
        <w:tab/>
        <w:t>OTA sensitivity</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56062C4D" w14:textId="77777777" w:rsidR="00DD0EA2" w:rsidRPr="00FD0493" w:rsidRDefault="00DD0EA2" w:rsidP="00DD0EA2">
      <w:pPr>
        <w:pStyle w:val="Heading4"/>
        <w:ind w:left="1134" w:hanging="1134"/>
        <w:rPr>
          <w:sz w:val="28"/>
        </w:rPr>
      </w:pPr>
      <w:bookmarkStart w:id="633" w:name="_Toc29811911"/>
      <w:bookmarkStart w:id="634" w:name="_Toc36817463"/>
      <w:bookmarkStart w:id="635" w:name="_Toc37260385"/>
      <w:bookmarkStart w:id="636" w:name="_Toc37267773"/>
      <w:bookmarkStart w:id="637" w:name="_Toc44712379"/>
      <w:bookmarkStart w:id="638" w:name="_Toc45893691"/>
      <w:bookmarkStart w:id="639" w:name="_Toc53178405"/>
      <w:bookmarkStart w:id="640" w:name="_Toc53178856"/>
      <w:bookmarkStart w:id="641" w:name="_Toc61179094"/>
      <w:bookmarkStart w:id="642" w:name="_Toc61179564"/>
      <w:bookmarkStart w:id="643" w:name="_Toc67916860"/>
      <w:bookmarkStart w:id="644" w:name="_Toc74663481"/>
      <w:bookmarkStart w:id="645" w:name="_Toc82622022"/>
      <w:bookmarkStart w:id="646" w:name="_Toc90422869"/>
      <w:bookmarkStart w:id="647" w:name="_Toc104311096"/>
      <w:bookmarkStart w:id="648" w:name="_Toc106126797"/>
      <w:bookmarkStart w:id="649" w:name="_Toc106177110"/>
      <w:bookmarkStart w:id="650" w:name="_Toc114242278"/>
      <w:bookmarkStart w:id="651" w:name="_Toc123044274"/>
      <w:bookmarkStart w:id="652" w:name="_Toc124157913"/>
      <w:bookmarkStart w:id="653" w:name="_Toc124259836"/>
      <w:bookmarkStart w:id="654" w:name="_Toc130584908"/>
      <w:bookmarkStart w:id="655" w:name="_Toc137464564"/>
      <w:bookmarkStart w:id="656" w:name="_Toc138884233"/>
      <w:bookmarkStart w:id="657" w:name="_Toc145643434"/>
      <w:bookmarkStart w:id="658" w:name="_Toc155469535"/>
      <w:bookmarkStart w:id="659" w:name="_Toc161667881"/>
      <w:bookmarkStart w:id="660" w:name="_Toc169708699"/>
      <w:r w:rsidRPr="00FD0493">
        <w:rPr>
          <w:sz w:val="28"/>
        </w:rPr>
        <w:t>10.2.1</w:t>
      </w:r>
      <w:r w:rsidRPr="00FD0493">
        <w:rPr>
          <w:sz w:val="28"/>
        </w:rPr>
        <w:tab/>
        <w:t>General</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45DE6A1D" w14:textId="77777777" w:rsidR="00DD0EA2" w:rsidRPr="00CD4556" w:rsidRDefault="00DD0EA2" w:rsidP="00DD0EA2">
      <w:pPr>
        <w:rPr>
          <w:lang w:val="en-US"/>
        </w:rPr>
      </w:pPr>
      <w:r w:rsidRPr="00CD4556">
        <w:rPr>
          <w:lang w:val="en-US"/>
        </w:rPr>
        <w:t xml:space="preserve">The OTA sensitivity requirement is </w:t>
      </w:r>
      <w:bookmarkStart w:id="661" w:name="_Hlk500328880"/>
      <w:r w:rsidRPr="00CD4556">
        <w:rPr>
          <w:lang w:val="en-US"/>
        </w:rPr>
        <w:t xml:space="preserve">a </w:t>
      </w:r>
      <w:r w:rsidRPr="00CD4556">
        <w:rPr>
          <w:i/>
          <w:lang w:val="en-US"/>
        </w:rPr>
        <w:t>directional requirement</w:t>
      </w:r>
      <w:bookmarkEnd w:id="661"/>
      <w:r w:rsidRPr="00CD4556">
        <w:rPr>
          <w:lang w:val="en-US"/>
        </w:rPr>
        <w:t xml:space="preserve"> based upon the declaration of one or more </w:t>
      </w:r>
      <w:r w:rsidRPr="00CD4556">
        <w:rPr>
          <w:i/>
          <w:lang w:val="en-US"/>
        </w:rPr>
        <w:t>OTA sensitivity direction declarations</w:t>
      </w:r>
      <w:r w:rsidRPr="00CD4556">
        <w:rPr>
          <w:lang w:val="en-US"/>
        </w:rPr>
        <w:t xml:space="preserve"> (OSDD), related to a </w:t>
      </w:r>
      <w:r w:rsidRPr="00CD4556">
        <w:rPr>
          <w:i/>
          <w:lang w:val="en-US"/>
        </w:rPr>
        <w:t>SAN type 1-H</w:t>
      </w:r>
      <w:r w:rsidRPr="00CD4556">
        <w:rPr>
          <w:lang w:val="en-US"/>
        </w:rPr>
        <w:t xml:space="preserve"> and </w:t>
      </w:r>
      <w:r w:rsidRPr="00CD4556">
        <w:rPr>
          <w:i/>
          <w:lang w:val="en-US"/>
        </w:rPr>
        <w:t>SAN type 1-O</w:t>
      </w:r>
      <w:r w:rsidRPr="00CD4556">
        <w:rPr>
          <w:lang w:val="en-US"/>
        </w:rPr>
        <w:t xml:space="preserve"> receiver.</w:t>
      </w:r>
    </w:p>
    <w:p w14:paraId="0099BE7E" w14:textId="77777777" w:rsidR="00DD0EA2" w:rsidRPr="00F95B02" w:rsidRDefault="00DD0EA2" w:rsidP="00DD0EA2">
      <w:r w:rsidRPr="00CD4556">
        <w:rPr>
          <w:lang w:val="en-US"/>
        </w:rPr>
        <w:t xml:space="preserve">The </w:t>
      </w:r>
      <w:r w:rsidRPr="00CD4556">
        <w:rPr>
          <w:i/>
          <w:lang w:val="en-US"/>
        </w:rPr>
        <w:t>SAN type 1-H</w:t>
      </w:r>
      <w:r w:rsidRPr="00CD4556">
        <w:rPr>
          <w:lang w:val="en-US"/>
        </w:rPr>
        <w:t xml:space="preserve"> and </w:t>
      </w:r>
      <w:r w:rsidRPr="00CD4556">
        <w:rPr>
          <w:i/>
          <w:lang w:val="en-US"/>
        </w:rPr>
        <w:t>SAN type 1-O</w:t>
      </w:r>
      <w:r w:rsidRPr="00CD4556">
        <w:rPr>
          <w:lang w:val="en-US"/>
        </w:rPr>
        <w:t xml:space="preserve"> may optionally be capable of redirecting/changing the </w:t>
      </w:r>
      <w:r w:rsidRPr="00CD4556">
        <w:rPr>
          <w:i/>
          <w:lang w:val="en-US"/>
        </w:rPr>
        <w:t>receiver target</w:t>
      </w:r>
      <w:r w:rsidRPr="00CD4556">
        <w:rPr>
          <w:lang w:val="en-US"/>
        </w:rPr>
        <w:t xml:space="preserve"> by means of adjusting SAN settings resulting in multiple </w:t>
      </w:r>
      <w:r w:rsidRPr="00CD4556">
        <w:rPr>
          <w:i/>
          <w:lang w:val="en-US"/>
        </w:rPr>
        <w:t xml:space="preserve">sensitivity </w:t>
      </w:r>
      <w:proofErr w:type="spellStart"/>
      <w:r w:rsidRPr="00CD4556">
        <w:rPr>
          <w:i/>
          <w:lang w:val="en-US"/>
        </w:rPr>
        <w:t>RoAoA</w:t>
      </w:r>
      <w:proofErr w:type="spellEnd"/>
      <w:r w:rsidRPr="00CD4556">
        <w:rPr>
          <w:lang w:val="en-US"/>
        </w:rPr>
        <w:t xml:space="preserve">. </w:t>
      </w:r>
      <w:r w:rsidRPr="00F95B02">
        <w:t xml:space="preserve">The </w:t>
      </w:r>
      <w:r w:rsidRPr="00F95B02">
        <w:rPr>
          <w:i/>
        </w:rPr>
        <w:t xml:space="preserve">sensitivity </w:t>
      </w:r>
      <w:proofErr w:type="spellStart"/>
      <w:r w:rsidRPr="00F95B02">
        <w:rPr>
          <w:i/>
        </w:rPr>
        <w:t>RoAoA</w:t>
      </w:r>
      <w:proofErr w:type="spellEnd"/>
      <w:r w:rsidRPr="00F95B02">
        <w:t xml:space="preserve"> resulting from the current S</w:t>
      </w:r>
      <w:r>
        <w:t>AN</w:t>
      </w:r>
      <w:r w:rsidRPr="00F95B02">
        <w:t xml:space="preserve"> settings is the active </w:t>
      </w:r>
      <w:r w:rsidRPr="00F95B02">
        <w:rPr>
          <w:i/>
        </w:rPr>
        <w:t xml:space="preserve">sensitivity </w:t>
      </w:r>
      <w:proofErr w:type="spellStart"/>
      <w:r w:rsidRPr="00F95B02">
        <w:rPr>
          <w:i/>
        </w:rPr>
        <w:t>RoAoA</w:t>
      </w:r>
      <w:proofErr w:type="spellEnd"/>
      <w:r w:rsidRPr="00F95B02">
        <w:t>.</w:t>
      </w:r>
    </w:p>
    <w:p w14:paraId="252DA717" w14:textId="77777777" w:rsidR="00DD0EA2" w:rsidRPr="00F95B02" w:rsidRDefault="00DD0EA2" w:rsidP="00DD0EA2">
      <w:r w:rsidRPr="00F95B02">
        <w:t xml:space="preserve">If the </w:t>
      </w:r>
      <w:r>
        <w:t xml:space="preserve">SAN </w:t>
      </w:r>
      <w:proofErr w:type="gramStart"/>
      <w:r w:rsidRPr="00F95B02">
        <w:t>is capable of redirecting</w:t>
      </w:r>
      <w:proofErr w:type="gramEnd"/>
      <w:r w:rsidRPr="00F95B02">
        <w:t xml:space="preserve"> the </w:t>
      </w:r>
      <w:r w:rsidRPr="00F95B02">
        <w:rPr>
          <w:i/>
        </w:rPr>
        <w:t>receiver target</w:t>
      </w:r>
      <w:r w:rsidRPr="00F95B02">
        <w:t xml:space="preserve"> related to the OSDD then the OSDD shall include:</w:t>
      </w:r>
    </w:p>
    <w:p w14:paraId="636FE37D" w14:textId="77777777" w:rsidR="00DD0EA2" w:rsidRPr="00F95B02" w:rsidRDefault="00DD0EA2" w:rsidP="00DD0EA2">
      <w:pPr>
        <w:pStyle w:val="B1"/>
      </w:pPr>
      <w:r w:rsidRPr="00F95B02">
        <w:t>-</w:t>
      </w:r>
      <w:r w:rsidRPr="00F95B02">
        <w:tab/>
      </w:r>
      <w:r>
        <w:rPr>
          <w:i/>
        </w:rPr>
        <w:t>SAN</w:t>
      </w:r>
      <w:r w:rsidRPr="00F95B02">
        <w:rPr>
          <w:i/>
        </w:rPr>
        <w:t xml:space="preserve"> channel bandwidth</w:t>
      </w:r>
      <w:r w:rsidRPr="00F95B02">
        <w:t xml:space="preserve"> and declared minimum EIS</w:t>
      </w:r>
      <w:r w:rsidRPr="00F95B02">
        <w:rPr>
          <w:i/>
        </w:rPr>
        <w:t xml:space="preserve"> </w:t>
      </w:r>
      <w:r w:rsidRPr="00F95B02">
        <w:t xml:space="preserve">level applicable to any active </w:t>
      </w:r>
      <w:r w:rsidRPr="00F95B02">
        <w:rPr>
          <w:i/>
        </w:rPr>
        <w:t xml:space="preserve">sensitivity </w:t>
      </w:r>
      <w:proofErr w:type="spellStart"/>
      <w:r w:rsidRPr="00F95B02">
        <w:rPr>
          <w:i/>
        </w:rPr>
        <w:t>RoAoA</w:t>
      </w:r>
      <w:proofErr w:type="spellEnd"/>
      <w:r w:rsidRPr="00F95B02">
        <w:t xml:space="preserve"> inside the </w:t>
      </w:r>
      <w:r w:rsidRPr="00F95B02">
        <w:rPr>
          <w:i/>
        </w:rPr>
        <w:t>receiver target redirection range</w:t>
      </w:r>
      <w:r w:rsidRPr="00F95B02">
        <w:t xml:space="preserve"> in the OSDD.</w:t>
      </w:r>
    </w:p>
    <w:p w14:paraId="56771859" w14:textId="77777777" w:rsidR="00DD0EA2" w:rsidRPr="00F95B02" w:rsidRDefault="00DD0EA2" w:rsidP="00DD0EA2">
      <w:pPr>
        <w:pStyle w:val="B1"/>
      </w:pPr>
      <w:r w:rsidRPr="00F95B02">
        <w:t>-</w:t>
      </w:r>
      <w:r w:rsidRPr="00F95B02">
        <w:tab/>
        <w:t xml:space="preserve">A declared </w:t>
      </w:r>
      <w:r w:rsidRPr="00F95B02">
        <w:rPr>
          <w:i/>
        </w:rPr>
        <w:t>receiver target redirection range</w:t>
      </w:r>
      <w:r w:rsidRPr="00F95B02">
        <w:t>, describing all the angles of arrival that can be addressed for the OSDD through alternative settings in the S</w:t>
      </w:r>
      <w:r>
        <w:t>AN</w:t>
      </w:r>
      <w:r w:rsidRPr="00F95B02">
        <w:t>.</w:t>
      </w:r>
    </w:p>
    <w:p w14:paraId="31EE0013" w14:textId="77777777" w:rsidR="00DD0EA2" w:rsidRPr="00F95B02" w:rsidRDefault="00DD0EA2" w:rsidP="00DD0EA2">
      <w:pPr>
        <w:pStyle w:val="B1"/>
      </w:pPr>
      <w:r w:rsidRPr="00F95B02">
        <w:t>-</w:t>
      </w:r>
      <w:r w:rsidRPr="00F95B02">
        <w:tab/>
        <w:t xml:space="preserve">Five declared </w:t>
      </w:r>
      <w:r w:rsidRPr="00F95B02">
        <w:rPr>
          <w:i/>
        </w:rPr>
        <w:t xml:space="preserve">sensitivity </w:t>
      </w:r>
      <w:proofErr w:type="spellStart"/>
      <w:r w:rsidRPr="00F95B02">
        <w:rPr>
          <w:i/>
        </w:rPr>
        <w:t>RoAoA</w:t>
      </w:r>
      <w:proofErr w:type="spellEnd"/>
      <w:r w:rsidRPr="00F95B02">
        <w:t xml:space="preserve"> comprising the conformance testing directions as detailed in TS 38.</w:t>
      </w:r>
      <w:r>
        <w:t>181</w:t>
      </w:r>
      <w:r w:rsidRPr="00FD0493">
        <w:t xml:space="preserve"> [</w:t>
      </w:r>
      <w:r>
        <w:t>3</w:t>
      </w:r>
      <w:r w:rsidRPr="00FD0493">
        <w:t>].</w:t>
      </w:r>
    </w:p>
    <w:p w14:paraId="1285A868" w14:textId="77777777" w:rsidR="00DD0EA2" w:rsidRPr="00F95B02" w:rsidRDefault="00DD0EA2" w:rsidP="00DD0EA2">
      <w:pPr>
        <w:pStyle w:val="B1"/>
      </w:pPr>
      <w:r w:rsidRPr="00F95B02">
        <w:t>-</w:t>
      </w:r>
      <w:r w:rsidRPr="00F95B02">
        <w:tab/>
        <w:t xml:space="preserve">The </w:t>
      </w:r>
      <w:r w:rsidRPr="00F95B02">
        <w:rPr>
          <w:i/>
        </w:rPr>
        <w:t>receiver target reference direction</w:t>
      </w:r>
      <w:r w:rsidRPr="00F95B02">
        <w:t>.</w:t>
      </w:r>
    </w:p>
    <w:p w14:paraId="2C9A468B" w14:textId="77777777" w:rsidR="00DD0EA2" w:rsidRPr="00F95B02" w:rsidRDefault="00DD0EA2" w:rsidP="00DD0EA2">
      <w:pPr>
        <w:pStyle w:val="NO"/>
      </w:pPr>
      <w:r w:rsidRPr="00F95B02">
        <w:t>NOTE 1:</w:t>
      </w:r>
      <w:r w:rsidRPr="00F95B02">
        <w:tab/>
        <w:t xml:space="preserve">Some of the declared </w:t>
      </w:r>
      <w:r w:rsidRPr="00F95B02">
        <w:rPr>
          <w:i/>
        </w:rPr>
        <w:t xml:space="preserve">sensitivity </w:t>
      </w:r>
      <w:proofErr w:type="spellStart"/>
      <w:r w:rsidRPr="00F95B02">
        <w:rPr>
          <w:i/>
        </w:rPr>
        <w:t>RoAoA</w:t>
      </w:r>
      <w:proofErr w:type="spellEnd"/>
      <w:r w:rsidRPr="00F95B02">
        <w:t xml:space="preserve"> may coincide depending on the redirection capability.</w:t>
      </w:r>
    </w:p>
    <w:p w14:paraId="35911525" w14:textId="77777777" w:rsidR="00DD0EA2" w:rsidRPr="00F95B02" w:rsidRDefault="00DD0EA2" w:rsidP="00DD0EA2">
      <w:pPr>
        <w:pStyle w:val="NO"/>
      </w:pPr>
      <w:r w:rsidRPr="00F95B02">
        <w:t>NOTE 2:</w:t>
      </w:r>
      <w:r w:rsidRPr="00F95B02">
        <w:tab/>
        <w:t xml:space="preserve">In addition to the declared </w:t>
      </w:r>
      <w:r w:rsidRPr="00F95B02">
        <w:rPr>
          <w:i/>
        </w:rPr>
        <w:t xml:space="preserve">sensitivity </w:t>
      </w:r>
      <w:proofErr w:type="spellStart"/>
      <w:r w:rsidRPr="00F95B02">
        <w:rPr>
          <w:i/>
        </w:rPr>
        <w:t>RoAoA</w:t>
      </w:r>
      <w:proofErr w:type="spellEnd"/>
      <w:r w:rsidRPr="00F95B02">
        <w:t xml:space="preserve">, several </w:t>
      </w:r>
      <w:r w:rsidRPr="00F95B02">
        <w:rPr>
          <w:i/>
        </w:rPr>
        <w:t xml:space="preserve">sensitivity </w:t>
      </w:r>
      <w:proofErr w:type="spellStart"/>
      <w:r w:rsidRPr="00F95B02">
        <w:rPr>
          <w:i/>
        </w:rPr>
        <w:t>RoAoA</w:t>
      </w:r>
      <w:proofErr w:type="spellEnd"/>
      <w:r w:rsidRPr="00F95B02">
        <w:t xml:space="preserve"> may be implicitly defined by the </w:t>
      </w:r>
      <w:r w:rsidRPr="00F95B02">
        <w:rPr>
          <w:i/>
        </w:rPr>
        <w:t>receiver target redirection range</w:t>
      </w:r>
      <w:r w:rsidRPr="00F95B02">
        <w:t xml:space="preserve"> without being explicitly declared in the OSDD.</w:t>
      </w:r>
    </w:p>
    <w:p w14:paraId="19E4ED55" w14:textId="77777777" w:rsidR="00DD0EA2" w:rsidRPr="00F95B02" w:rsidRDefault="00DD0EA2" w:rsidP="00DD0EA2">
      <w:r w:rsidRPr="00F95B02">
        <w:t>If the S</w:t>
      </w:r>
      <w:r>
        <w:t>AN</w:t>
      </w:r>
      <w:r w:rsidRPr="00F95B02">
        <w:t xml:space="preserve"> is not capable of redirecting the </w:t>
      </w:r>
      <w:r w:rsidRPr="00F95B02">
        <w:rPr>
          <w:i/>
        </w:rPr>
        <w:t>receiver target</w:t>
      </w:r>
      <w:r w:rsidRPr="00F95B02">
        <w:t xml:space="preserve"> related to the OSDD, then the OSDD includes only:</w:t>
      </w:r>
    </w:p>
    <w:p w14:paraId="7E7194E4" w14:textId="77777777" w:rsidR="00DD0EA2" w:rsidRPr="00F95B02" w:rsidRDefault="00DD0EA2" w:rsidP="00DD0EA2">
      <w:pPr>
        <w:pStyle w:val="B1"/>
      </w:pPr>
      <w:r w:rsidRPr="00F95B02">
        <w:t>-</w:t>
      </w:r>
      <w:r w:rsidRPr="00F95B02">
        <w:tab/>
        <w:t xml:space="preserve">The set(s) of </w:t>
      </w:r>
      <w:proofErr w:type="gramStart"/>
      <w:r w:rsidRPr="00F95B02">
        <w:t>RAT</w:t>
      </w:r>
      <w:proofErr w:type="gramEnd"/>
      <w:r w:rsidRPr="00F95B02">
        <w:t xml:space="preserve">, </w:t>
      </w:r>
      <w:r>
        <w:rPr>
          <w:i/>
        </w:rPr>
        <w:t>SAN</w:t>
      </w:r>
      <w:r w:rsidRPr="00F95B02">
        <w:rPr>
          <w:i/>
        </w:rPr>
        <w:t xml:space="preserve"> channel bandwidth</w:t>
      </w:r>
      <w:r w:rsidRPr="00F95B02">
        <w:t xml:space="preserve"> and declared minimum EIS</w:t>
      </w:r>
      <w:r w:rsidRPr="00F95B02">
        <w:rPr>
          <w:i/>
        </w:rPr>
        <w:t xml:space="preserve"> </w:t>
      </w:r>
      <w:r w:rsidRPr="00F95B02">
        <w:t xml:space="preserve">level applicable to the </w:t>
      </w:r>
      <w:r w:rsidRPr="00F95B02">
        <w:rPr>
          <w:i/>
        </w:rPr>
        <w:t xml:space="preserve">sensitivity </w:t>
      </w:r>
      <w:proofErr w:type="spellStart"/>
      <w:r w:rsidRPr="00F95B02">
        <w:rPr>
          <w:i/>
        </w:rPr>
        <w:t>RoAoA</w:t>
      </w:r>
      <w:proofErr w:type="spellEnd"/>
      <w:r w:rsidRPr="00F95B02">
        <w:t xml:space="preserve"> in the OSDD.</w:t>
      </w:r>
    </w:p>
    <w:p w14:paraId="6669E5D0" w14:textId="77777777" w:rsidR="00DD0EA2" w:rsidRPr="00F95B02" w:rsidRDefault="00DD0EA2" w:rsidP="00DD0EA2">
      <w:pPr>
        <w:pStyle w:val="B1"/>
      </w:pPr>
      <w:r w:rsidRPr="00F95B02">
        <w:t>-</w:t>
      </w:r>
      <w:r w:rsidRPr="00F95B02">
        <w:tab/>
        <w:t xml:space="preserve">One declared active </w:t>
      </w:r>
      <w:r w:rsidRPr="00F95B02">
        <w:rPr>
          <w:i/>
        </w:rPr>
        <w:t xml:space="preserve">sensitivity </w:t>
      </w:r>
      <w:proofErr w:type="spellStart"/>
      <w:r w:rsidRPr="00F95B02">
        <w:rPr>
          <w:i/>
        </w:rPr>
        <w:t>RoAoA</w:t>
      </w:r>
      <w:proofErr w:type="spellEnd"/>
      <w:r w:rsidRPr="00F95B02">
        <w:t>.</w:t>
      </w:r>
    </w:p>
    <w:p w14:paraId="07A2477D" w14:textId="77777777" w:rsidR="00DD0EA2" w:rsidRPr="00F95B02" w:rsidRDefault="00DD0EA2" w:rsidP="00DD0EA2">
      <w:pPr>
        <w:pStyle w:val="B1"/>
      </w:pPr>
      <w:r w:rsidRPr="00F95B02">
        <w:t>-</w:t>
      </w:r>
      <w:r w:rsidRPr="00F95B02">
        <w:tab/>
        <w:t xml:space="preserve">The </w:t>
      </w:r>
      <w:r w:rsidRPr="00F95B02">
        <w:rPr>
          <w:i/>
        </w:rPr>
        <w:t>receiver target reference direction</w:t>
      </w:r>
      <w:r w:rsidRPr="00F95B02">
        <w:t>.</w:t>
      </w:r>
    </w:p>
    <w:p w14:paraId="779D419A" w14:textId="77777777" w:rsidR="00DD0EA2" w:rsidRPr="00F95B02" w:rsidRDefault="00DD0EA2" w:rsidP="00DD0EA2">
      <w:pPr>
        <w:pStyle w:val="NO"/>
      </w:pPr>
      <w:r w:rsidRPr="00F95B02">
        <w:t xml:space="preserve">NOTE </w:t>
      </w:r>
      <w:r>
        <w:t>3</w:t>
      </w:r>
      <w:r w:rsidRPr="00F95B02">
        <w:t>:</w:t>
      </w:r>
      <w:r w:rsidRPr="00F95B02">
        <w:tab/>
        <w:t>For S</w:t>
      </w:r>
      <w:r>
        <w:t>AN</w:t>
      </w:r>
      <w:r w:rsidRPr="00F95B02">
        <w:t xml:space="preserve"> without target redirection capability, the declared (fixed) </w:t>
      </w:r>
      <w:r w:rsidRPr="00F95B02">
        <w:rPr>
          <w:i/>
        </w:rPr>
        <w:t xml:space="preserve">sensitivity </w:t>
      </w:r>
      <w:proofErr w:type="spellStart"/>
      <w:r w:rsidRPr="00F95B02">
        <w:rPr>
          <w:i/>
        </w:rPr>
        <w:t>RoAoA</w:t>
      </w:r>
      <w:proofErr w:type="spellEnd"/>
      <w:r w:rsidRPr="00F95B02">
        <w:t xml:space="preserve"> is always the active </w:t>
      </w:r>
      <w:r w:rsidRPr="00F95B02">
        <w:rPr>
          <w:i/>
        </w:rPr>
        <w:t xml:space="preserve">sensitivity </w:t>
      </w:r>
      <w:proofErr w:type="spellStart"/>
      <w:r w:rsidRPr="00F95B02">
        <w:rPr>
          <w:i/>
        </w:rPr>
        <w:t>RoAoA</w:t>
      </w:r>
      <w:proofErr w:type="spellEnd"/>
      <w:r w:rsidRPr="00F95B02">
        <w:t>.</w:t>
      </w:r>
    </w:p>
    <w:p w14:paraId="66EA9DD0" w14:textId="77777777" w:rsidR="00DD0EA2" w:rsidRPr="00F95B02" w:rsidRDefault="00DD0EA2" w:rsidP="00DD0EA2">
      <w:r w:rsidRPr="00F95B02">
        <w:t xml:space="preserve">The OTA sensitivity EIS level declaration shall apply to each supported polarization, under the assumption of </w:t>
      </w:r>
      <w:r w:rsidRPr="00F95B02">
        <w:rPr>
          <w:i/>
        </w:rPr>
        <w:t>polarization match</w:t>
      </w:r>
      <w:r w:rsidRPr="00F95B02">
        <w:t>.</w:t>
      </w:r>
    </w:p>
    <w:p w14:paraId="51B531EB" w14:textId="77777777" w:rsidR="00DD0EA2" w:rsidRPr="00FD0493" w:rsidRDefault="00DD0EA2" w:rsidP="00DD0EA2">
      <w:pPr>
        <w:pStyle w:val="Heading3"/>
      </w:pPr>
      <w:bookmarkStart w:id="662" w:name="_Toc21127703"/>
      <w:bookmarkStart w:id="663" w:name="_Toc29811912"/>
      <w:bookmarkStart w:id="664" w:name="_Toc36817464"/>
      <w:bookmarkStart w:id="665" w:name="_Toc37260386"/>
      <w:bookmarkStart w:id="666" w:name="_Toc37267774"/>
      <w:bookmarkStart w:id="667" w:name="_Toc44712380"/>
      <w:bookmarkStart w:id="668" w:name="_Toc45893692"/>
      <w:bookmarkStart w:id="669" w:name="_Toc53178406"/>
      <w:bookmarkStart w:id="670" w:name="_Toc53178857"/>
      <w:bookmarkStart w:id="671" w:name="_Toc61179095"/>
      <w:bookmarkStart w:id="672" w:name="_Toc61179565"/>
      <w:bookmarkStart w:id="673" w:name="_Toc67916861"/>
      <w:bookmarkStart w:id="674" w:name="_Toc74663482"/>
      <w:bookmarkStart w:id="675" w:name="_Toc82622023"/>
      <w:bookmarkStart w:id="676" w:name="_Toc90422870"/>
      <w:bookmarkStart w:id="677" w:name="_Toc104311097"/>
      <w:bookmarkStart w:id="678" w:name="_Toc106126798"/>
      <w:bookmarkStart w:id="679" w:name="_Toc106177111"/>
      <w:bookmarkStart w:id="680" w:name="_Toc114242279"/>
      <w:bookmarkStart w:id="681" w:name="_Toc123044275"/>
      <w:bookmarkStart w:id="682" w:name="_Toc124157914"/>
      <w:bookmarkStart w:id="683" w:name="_Toc124259837"/>
      <w:bookmarkStart w:id="684" w:name="_Toc130584909"/>
      <w:bookmarkStart w:id="685" w:name="_Toc137464565"/>
      <w:bookmarkStart w:id="686" w:name="_Toc138884234"/>
      <w:bookmarkStart w:id="687" w:name="_Toc145643435"/>
      <w:bookmarkStart w:id="688" w:name="_Toc155469536"/>
      <w:bookmarkStart w:id="689" w:name="_Toc161667882"/>
      <w:bookmarkStart w:id="690" w:name="_Toc169708700"/>
      <w:r w:rsidRPr="00FD0493">
        <w:t>10.2.2</w:t>
      </w:r>
      <w:r w:rsidRPr="00FD0493">
        <w:tab/>
        <w:t>Minimum requirement</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t xml:space="preserve"> for </w:t>
      </w:r>
      <w:r w:rsidRPr="003F69DC">
        <w:rPr>
          <w:i/>
          <w:iCs/>
        </w:rPr>
        <w:t>SAN type 1-O</w:t>
      </w:r>
      <w:bookmarkEnd w:id="680"/>
      <w:bookmarkEnd w:id="681"/>
      <w:bookmarkEnd w:id="682"/>
      <w:bookmarkEnd w:id="683"/>
      <w:bookmarkEnd w:id="684"/>
      <w:bookmarkEnd w:id="685"/>
      <w:bookmarkEnd w:id="686"/>
      <w:bookmarkEnd w:id="687"/>
      <w:bookmarkEnd w:id="688"/>
      <w:bookmarkEnd w:id="689"/>
      <w:bookmarkEnd w:id="690"/>
    </w:p>
    <w:p w14:paraId="2F48D9CA" w14:textId="77777777" w:rsidR="00DD0EA2" w:rsidRPr="00F95B02" w:rsidRDefault="00DD0EA2" w:rsidP="00DD0EA2">
      <w:r w:rsidRPr="00F95B02">
        <w:t xml:space="preserve">For a received signal whose </w:t>
      </w:r>
      <w:proofErr w:type="spellStart"/>
      <w:r w:rsidRPr="00F95B02">
        <w:t>AoA</w:t>
      </w:r>
      <w:proofErr w:type="spellEnd"/>
      <w:r w:rsidRPr="00F95B02">
        <w:t xml:space="preserve"> of the incident wave is within the active </w:t>
      </w:r>
      <w:r w:rsidRPr="00F95B02">
        <w:rPr>
          <w:i/>
        </w:rPr>
        <w:t xml:space="preserve">sensitivity </w:t>
      </w:r>
      <w:proofErr w:type="spellStart"/>
      <w:r w:rsidRPr="00F95B02">
        <w:rPr>
          <w:i/>
        </w:rPr>
        <w:t>RoAoA</w:t>
      </w:r>
      <w:proofErr w:type="spellEnd"/>
      <w:r w:rsidRPr="00F95B02">
        <w:t xml:space="preserve"> of an OSDD, the error rate criterion as described in clause 7.2 shall be met when the level of the arriving signal is equal to the minimum EIS level in the respective declared set of EIS level and </w:t>
      </w:r>
      <w:r>
        <w:rPr>
          <w:i/>
        </w:rPr>
        <w:t>SAN</w:t>
      </w:r>
      <w:r w:rsidRPr="00F95B02">
        <w:rPr>
          <w:i/>
        </w:rPr>
        <w:t xml:space="preserve"> channel bandwidth</w:t>
      </w:r>
      <w:r w:rsidRPr="00F95B02">
        <w:t>.</w:t>
      </w:r>
    </w:p>
    <w:p w14:paraId="18D7F6EC" w14:textId="77777777" w:rsidR="00DD0EA2" w:rsidRPr="00E80AD8" w:rsidRDefault="00DD0EA2" w:rsidP="00DD0EA2"/>
    <w:p w14:paraId="30287BB9" w14:textId="77777777" w:rsidR="00DD0EA2" w:rsidRDefault="00DD0EA2" w:rsidP="00DD0EA2">
      <w:pPr>
        <w:pStyle w:val="Heading2"/>
      </w:pPr>
      <w:bookmarkStart w:id="691" w:name="_Toc21127705"/>
      <w:bookmarkStart w:id="692" w:name="_Toc29811914"/>
      <w:bookmarkStart w:id="693" w:name="_Toc36817466"/>
      <w:bookmarkStart w:id="694" w:name="_Toc37260388"/>
      <w:bookmarkStart w:id="695" w:name="_Toc37267776"/>
      <w:bookmarkStart w:id="696" w:name="_Toc44712382"/>
      <w:bookmarkStart w:id="697" w:name="_Toc45893694"/>
      <w:bookmarkStart w:id="698" w:name="_Toc53178408"/>
      <w:bookmarkStart w:id="699" w:name="_Toc53178859"/>
      <w:bookmarkStart w:id="700" w:name="_Toc61179097"/>
      <w:bookmarkStart w:id="701" w:name="_Toc61179567"/>
      <w:bookmarkStart w:id="702" w:name="_Toc67916863"/>
      <w:bookmarkStart w:id="703" w:name="_Toc74663484"/>
      <w:bookmarkStart w:id="704" w:name="_Toc104311098"/>
      <w:bookmarkStart w:id="705" w:name="_Toc106126799"/>
      <w:bookmarkStart w:id="706" w:name="_Toc106177112"/>
      <w:bookmarkStart w:id="707" w:name="_Toc114242280"/>
      <w:bookmarkStart w:id="708" w:name="_Toc123044276"/>
      <w:bookmarkStart w:id="709" w:name="_Toc124157915"/>
      <w:bookmarkStart w:id="710" w:name="_Toc124259838"/>
      <w:bookmarkStart w:id="711" w:name="_Toc130584910"/>
      <w:bookmarkStart w:id="712" w:name="_Toc137464566"/>
      <w:bookmarkStart w:id="713" w:name="_Toc138884235"/>
      <w:bookmarkStart w:id="714" w:name="_Toc145643436"/>
      <w:bookmarkStart w:id="715" w:name="_Toc155469537"/>
      <w:bookmarkStart w:id="716" w:name="_Toc161667883"/>
      <w:bookmarkStart w:id="717" w:name="_Toc169708701"/>
      <w:r w:rsidRPr="00F95B02">
        <w:t>10.3</w:t>
      </w:r>
      <w:r w:rsidRPr="00F95B02">
        <w:tab/>
        <w:t>OTA reference sensitivity level</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1C1F46B2" w14:textId="77777777" w:rsidR="00DD0EA2" w:rsidRDefault="00DD0EA2" w:rsidP="00DD0EA2">
      <w:pPr>
        <w:pStyle w:val="Heading3"/>
      </w:pPr>
      <w:bookmarkStart w:id="718" w:name="_Toc74663485"/>
      <w:bookmarkStart w:id="719" w:name="_Toc29811915"/>
      <w:bookmarkStart w:id="720" w:name="_Toc90422873"/>
      <w:bookmarkStart w:id="721" w:name="_Toc67916864"/>
      <w:bookmarkStart w:id="722" w:name="_Toc36817467"/>
      <w:bookmarkStart w:id="723" w:name="_Toc37267777"/>
      <w:bookmarkStart w:id="724" w:name="_Toc44712383"/>
      <w:bookmarkStart w:id="725" w:name="_Toc53178409"/>
      <w:bookmarkStart w:id="726" w:name="_Toc82622026"/>
      <w:bookmarkStart w:id="727" w:name="_Toc53178860"/>
      <w:bookmarkStart w:id="728" w:name="_Toc21127706"/>
      <w:bookmarkStart w:id="729" w:name="_Toc45893695"/>
      <w:bookmarkStart w:id="730" w:name="_Toc37260389"/>
      <w:bookmarkStart w:id="731" w:name="_Toc61179568"/>
      <w:bookmarkStart w:id="732" w:name="_Toc61179098"/>
      <w:bookmarkStart w:id="733" w:name="_Toc104311099"/>
      <w:bookmarkStart w:id="734" w:name="_Toc106126800"/>
      <w:bookmarkStart w:id="735" w:name="_Toc106177113"/>
      <w:bookmarkStart w:id="736" w:name="_Toc114242281"/>
      <w:bookmarkStart w:id="737" w:name="_Toc123044277"/>
      <w:bookmarkStart w:id="738" w:name="_Toc124157916"/>
      <w:bookmarkStart w:id="739" w:name="_Toc124259839"/>
      <w:bookmarkStart w:id="740" w:name="_Toc130584911"/>
      <w:bookmarkStart w:id="741" w:name="_Toc137464567"/>
      <w:bookmarkStart w:id="742" w:name="_Toc138884236"/>
      <w:bookmarkStart w:id="743" w:name="_Toc145643437"/>
      <w:bookmarkStart w:id="744" w:name="_Toc155469538"/>
      <w:bookmarkStart w:id="745" w:name="_Toc161667884"/>
      <w:bookmarkStart w:id="746" w:name="_Toc169708702"/>
      <w:bookmarkStart w:id="747" w:name="_Hlk500365921"/>
      <w:r>
        <w:t>10.3.1</w:t>
      </w:r>
      <w:r>
        <w:tab/>
        <w:t>General</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76E7D003" w14:textId="77777777" w:rsidR="00DD0EA2" w:rsidRDefault="00DD0EA2" w:rsidP="00DD0EA2">
      <w:r>
        <w:t xml:space="preserve">The OTA REFSENS requirement is a </w:t>
      </w:r>
      <w:r>
        <w:rPr>
          <w:i/>
        </w:rPr>
        <w:t>directional requirement</w:t>
      </w:r>
      <w:r>
        <w:t xml:space="preserve"> and is intended to ensure the minimum OTA reference sensitivity level for a declared </w:t>
      </w:r>
      <w:r>
        <w:rPr>
          <w:i/>
        </w:rPr>
        <w:t xml:space="preserve">OTA REFSENS </w:t>
      </w:r>
      <w:proofErr w:type="spellStart"/>
      <w:r>
        <w:rPr>
          <w:i/>
        </w:rPr>
        <w:t>RoAoA</w:t>
      </w:r>
      <w:proofErr w:type="spellEnd"/>
      <w:r>
        <w:t>. The OTA reference sensitivity power level EIS</w:t>
      </w:r>
      <w:r>
        <w:rPr>
          <w:vertAlign w:val="subscript"/>
        </w:rPr>
        <w:t>REFSENS</w:t>
      </w:r>
      <w:r>
        <w:t xml:space="preserve"> is the minimum mean power received at the RIB at which a reference performance requirement shall be met for a specified reference measurement channel.</w:t>
      </w:r>
    </w:p>
    <w:p w14:paraId="3623E985" w14:textId="77777777" w:rsidR="00DD0EA2" w:rsidRDefault="00DD0EA2" w:rsidP="00DD0EA2">
      <w:r>
        <w:t xml:space="preserve">The OTA REFSENS requirement shall apply to each supported polarization, under the assumption of </w:t>
      </w:r>
      <w:r>
        <w:rPr>
          <w:i/>
        </w:rPr>
        <w:t>polarization match</w:t>
      </w:r>
      <w:r>
        <w:t>.</w:t>
      </w:r>
    </w:p>
    <w:p w14:paraId="1AC2527C" w14:textId="77777777" w:rsidR="00DD0EA2" w:rsidRDefault="00DD0EA2" w:rsidP="00DD0EA2">
      <w:pPr>
        <w:pStyle w:val="Heading3"/>
      </w:pPr>
      <w:bookmarkStart w:id="748" w:name="_Toc53178410"/>
      <w:bookmarkStart w:id="749" w:name="_Toc37267778"/>
      <w:bookmarkStart w:id="750" w:name="_Toc67916865"/>
      <w:bookmarkStart w:id="751" w:name="_Toc44712384"/>
      <w:bookmarkStart w:id="752" w:name="_Toc53178861"/>
      <w:bookmarkStart w:id="753" w:name="_Toc45893696"/>
      <w:bookmarkStart w:id="754" w:name="_Toc90422874"/>
      <w:bookmarkStart w:id="755" w:name="_Toc82622027"/>
      <w:bookmarkStart w:id="756" w:name="_Toc29811916"/>
      <w:bookmarkStart w:id="757" w:name="_Toc74663486"/>
      <w:bookmarkStart w:id="758" w:name="_Toc36817468"/>
      <w:bookmarkStart w:id="759" w:name="_Toc61179569"/>
      <w:bookmarkStart w:id="760" w:name="_Toc61179099"/>
      <w:bookmarkStart w:id="761" w:name="_Toc21127707"/>
      <w:bookmarkStart w:id="762" w:name="_Toc37260390"/>
      <w:bookmarkStart w:id="763" w:name="_Toc104311100"/>
      <w:bookmarkStart w:id="764" w:name="_Toc106126801"/>
      <w:bookmarkStart w:id="765" w:name="_Toc106177114"/>
      <w:bookmarkStart w:id="766" w:name="_Toc114242282"/>
      <w:bookmarkStart w:id="767" w:name="_Toc123044278"/>
      <w:bookmarkStart w:id="768" w:name="_Toc124157917"/>
      <w:bookmarkStart w:id="769" w:name="_Toc124259840"/>
      <w:bookmarkStart w:id="770" w:name="_Toc130584912"/>
      <w:bookmarkStart w:id="771" w:name="_Toc137464568"/>
      <w:bookmarkStart w:id="772" w:name="_Toc138884237"/>
      <w:bookmarkStart w:id="773" w:name="_Toc145643438"/>
      <w:bookmarkStart w:id="774" w:name="_Toc155469539"/>
      <w:bookmarkStart w:id="775" w:name="_Toc161667885"/>
      <w:bookmarkStart w:id="776" w:name="_Toc169708703"/>
      <w:bookmarkEnd w:id="747"/>
      <w:r>
        <w:lastRenderedPageBreak/>
        <w:t>10.3.2</w:t>
      </w:r>
      <w:r>
        <w:tab/>
        <w:t xml:space="preserve">Minimum requirement for </w:t>
      </w:r>
      <w:r>
        <w:rPr>
          <w:rFonts w:hint="eastAsia"/>
          <w:i/>
          <w:lang w:val="en-US" w:eastAsia="zh-CN"/>
        </w:rPr>
        <w:t>SAN</w:t>
      </w:r>
      <w:r>
        <w:rPr>
          <w:i/>
        </w:rPr>
        <w:t xml:space="preserve"> type 1-O</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2BE3173F" w14:textId="77777777" w:rsidR="00DD0EA2" w:rsidRDefault="00DD0EA2" w:rsidP="00DD0EA2">
      <w:r>
        <w:t xml:space="preserve">The throughput shall be ≥ 95% of the maximum throughput of the reference measurement channel as specified in the corresponding table and annex A.1 when the OTA test signal is at the corresponding </w:t>
      </w:r>
      <w:r>
        <w:rPr>
          <w:lang w:eastAsia="zh-CN"/>
        </w:rPr>
        <w:t>EIS</w:t>
      </w:r>
      <w:r>
        <w:rPr>
          <w:vertAlign w:val="subscript"/>
          <w:lang w:eastAsia="zh-CN"/>
        </w:rPr>
        <w:t>REFSENS</w:t>
      </w:r>
      <w:r>
        <w:t xml:space="preserve"> level and arrives from any direction within the </w:t>
      </w:r>
      <w:r>
        <w:rPr>
          <w:i/>
        </w:rPr>
        <w:t xml:space="preserve">OTA REFSENS </w:t>
      </w:r>
      <w:proofErr w:type="spellStart"/>
      <w:r>
        <w:rPr>
          <w:i/>
        </w:rPr>
        <w:t>RoAoA</w:t>
      </w:r>
      <w:proofErr w:type="spellEnd"/>
      <w:r>
        <w:rPr>
          <w:i/>
        </w:rPr>
        <w:t>.</w:t>
      </w:r>
    </w:p>
    <w:p w14:paraId="41FF8834" w14:textId="77777777" w:rsidR="00DD0EA2" w:rsidRDefault="00DD0EA2" w:rsidP="00DD0EA2">
      <w:pPr>
        <w:pStyle w:val="TH"/>
      </w:pPr>
      <w:bookmarkStart w:id="777" w:name="_Toc21127709"/>
      <w:bookmarkStart w:id="778" w:name="_Toc29811918"/>
      <w:bookmarkStart w:id="779" w:name="_Toc36817470"/>
      <w:bookmarkStart w:id="780" w:name="_Toc37260392"/>
      <w:bookmarkStart w:id="781" w:name="_Toc37267780"/>
      <w:bookmarkStart w:id="782" w:name="_Toc44712386"/>
      <w:bookmarkStart w:id="783" w:name="_Toc45893698"/>
      <w:bookmarkStart w:id="784" w:name="_Toc53178412"/>
      <w:bookmarkStart w:id="785" w:name="_Toc53178863"/>
      <w:bookmarkStart w:id="786" w:name="_Toc61179101"/>
      <w:bookmarkStart w:id="787" w:name="_Toc61179571"/>
      <w:bookmarkStart w:id="788" w:name="_Toc67916867"/>
      <w:bookmarkStart w:id="789" w:name="_Toc74663488"/>
      <w:bookmarkStart w:id="790" w:name="_Toc104311101"/>
      <w:bookmarkStart w:id="791" w:name="_Toc106126802"/>
      <w:bookmarkStart w:id="792" w:name="_Toc106177115"/>
      <w:r>
        <w:t xml:space="preserve">Table 10.3.2-1: SAN </w:t>
      </w:r>
      <w:r>
        <w:rPr>
          <w:rFonts w:hint="eastAsia"/>
          <w:lang w:val="en-US" w:eastAsia="zh-CN"/>
        </w:rPr>
        <w:t>GEO</w:t>
      </w:r>
      <w:r>
        <w:rPr>
          <w:lang w:eastAsia="zh-CN"/>
        </w:rPr>
        <w:t xml:space="preserve"> class </w:t>
      </w:r>
      <w:r>
        <w:t>reference sensitivity levels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3119"/>
        <w:gridCol w:w="2659"/>
      </w:tblGrid>
      <w:tr w:rsidR="00DD0EA2" w14:paraId="64DB00E0" w14:textId="77777777" w:rsidTr="0056633A">
        <w:trPr>
          <w:cantSplit/>
          <w:jc w:val="center"/>
        </w:trPr>
        <w:tc>
          <w:tcPr>
            <w:tcW w:w="2235" w:type="dxa"/>
            <w:shd w:val="clear" w:color="auto" w:fill="auto"/>
            <w:vAlign w:val="center"/>
          </w:tcPr>
          <w:p w14:paraId="03191533" w14:textId="77777777" w:rsidR="00DD0EA2" w:rsidRDefault="00DD0EA2" w:rsidP="0056633A">
            <w:pPr>
              <w:pStyle w:val="TAH"/>
              <w:rPr>
                <w:lang w:val="it-IT"/>
              </w:rPr>
            </w:pPr>
            <w:r>
              <w:rPr>
                <w:rFonts w:hint="eastAsia"/>
                <w:lang w:val="en-US" w:eastAsia="zh-CN"/>
              </w:rPr>
              <w:t>SAN</w:t>
            </w:r>
            <w:r>
              <w:rPr>
                <w:lang w:val="it-IT"/>
              </w:rPr>
              <w:t xml:space="preserve"> channel bandwidth (MHz)</w:t>
            </w:r>
          </w:p>
        </w:tc>
        <w:tc>
          <w:tcPr>
            <w:tcW w:w="1842" w:type="dxa"/>
          </w:tcPr>
          <w:p w14:paraId="744F04FD" w14:textId="77777777" w:rsidR="00DD0EA2" w:rsidRDefault="00DD0EA2" w:rsidP="0056633A">
            <w:pPr>
              <w:pStyle w:val="TAH"/>
            </w:pPr>
            <w:r>
              <w:t>Sub-carrier spacing (kHz)</w:t>
            </w:r>
          </w:p>
        </w:tc>
        <w:tc>
          <w:tcPr>
            <w:tcW w:w="3119" w:type="dxa"/>
          </w:tcPr>
          <w:p w14:paraId="167F5859" w14:textId="77777777" w:rsidR="00DD0EA2" w:rsidRDefault="00DD0EA2" w:rsidP="0056633A">
            <w:pPr>
              <w:pStyle w:val="TAH"/>
            </w:pPr>
            <w:r>
              <w:t>Reference measurement channel</w:t>
            </w:r>
          </w:p>
        </w:tc>
        <w:tc>
          <w:tcPr>
            <w:tcW w:w="2659" w:type="dxa"/>
            <w:vAlign w:val="center"/>
          </w:tcPr>
          <w:p w14:paraId="2E6D113F" w14:textId="77777777" w:rsidR="00DD0EA2" w:rsidRDefault="00DD0EA2" w:rsidP="0056633A">
            <w:pPr>
              <w:pStyle w:val="TAH"/>
            </w:pPr>
            <w:r>
              <w:t xml:space="preserve">OTA reference sensitivity level, </w:t>
            </w:r>
            <w:r>
              <w:rPr>
                <w:lang w:eastAsia="zh-CN"/>
              </w:rPr>
              <w:t>EIS</w:t>
            </w:r>
            <w:r>
              <w:rPr>
                <w:vertAlign w:val="subscript"/>
                <w:lang w:eastAsia="zh-CN"/>
              </w:rPr>
              <w:t>REFSENS</w:t>
            </w:r>
          </w:p>
          <w:p w14:paraId="293B593B" w14:textId="77777777" w:rsidR="00DD0EA2" w:rsidRDefault="00DD0EA2" w:rsidP="0056633A">
            <w:pPr>
              <w:pStyle w:val="TAH"/>
            </w:pPr>
            <w:r>
              <w:t>(dBm)</w:t>
            </w:r>
          </w:p>
        </w:tc>
      </w:tr>
      <w:tr w:rsidR="00DD0EA2" w14:paraId="418D5A9F" w14:textId="77777777" w:rsidTr="0056633A">
        <w:trPr>
          <w:cantSplit/>
          <w:jc w:val="center"/>
        </w:trPr>
        <w:tc>
          <w:tcPr>
            <w:tcW w:w="2235" w:type="dxa"/>
            <w:vAlign w:val="center"/>
          </w:tcPr>
          <w:p w14:paraId="40BD866A" w14:textId="77777777" w:rsidR="00DD0EA2" w:rsidRDefault="00DD0EA2" w:rsidP="0056633A">
            <w:pPr>
              <w:pStyle w:val="TAC"/>
            </w:pPr>
            <w:r>
              <w:rPr>
                <w:rFonts w:cs="Arial"/>
              </w:rPr>
              <w:t>5, 10, 15</w:t>
            </w:r>
          </w:p>
        </w:tc>
        <w:tc>
          <w:tcPr>
            <w:tcW w:w="1842" w:type="dxa"/>
            <w:vAlign w:val="center"/>
          </w:tcPr>
          <w:p w14:paraId="41DA5FB5" w14:textId="77777777" w:rsidR="00DD0EA2" w:rsidRDefault="00DD0EA2" w:rsidP="0056633A">
            <w:pPr>
              <w:pStyle w:val="TAC"/>
              <w:rPr>
                <w:lang w:eastAsia="zh-CN"/>
              </w:rPr>
            </w:pPr>
            <w:r>
              <w:rPr>
                <w:rFonts w:cs="Arial"/>
                <w:lang w:eastAsia="zh-CN"/>
              </w:rPr>
              <w:t>15</w:t>
            </w:r>
          </w:p>
        </w:tc>
        <w:tc>
          <w:tcPr>
            <w:tcW w:w="3119" w:type="dxa"/>
            <w:vAlign w:val="center"/>
          </w:tcPr>
          <w:p w14:paraId="71967C5E" w14:textId="2A4C3B3F" w:rsidR="00DD0EA2" w:rsidRDefault="00DD0EA2" w:rsidP="0056633A">
            <w:pPr>
              <w:pStyle w:val="TAC"/>
            </w:pPr>
            <w:r>
              <w:rPr>
                <w:rFonts w:cs="Arial"/>
                <w:lang w:eastAsia="zh-CN"/>
              </w:rPr>
              <w:t>G-FR1-</w:t>
            </w:r>
            <w:ins w:id="793" w:author="Ericsson_Nicholas Pu" w:date="2024-07-30T15:30:00Z">
              <w:r w:rsidR="00E840AC">
                <w:rPr>
                  <w:rFonts w:cs="Arial"/>
                  <w:lang w:eastAsia="zh-CN"/>
                </w:rPr>
                <w:t>NTN-</w:t>
              </w:r>
            </w:ins>
            <w:r>
              <w:rPr>
                <w:rFonts w:cs="Arial"/>
                <w:lang w:eastAsia="zh-CN"/>
              </w:rPr>
              <w:t>A1-1</w:t>
            </w:r>
          </w:p>
        </w:tc>
        <w:tc>
          <w:tcPr>
            <w:tcW w:w="2659" w:type="dxa"/>
            <w:vAlign w:val="center"/>
          </w:tcPr>
          <w:p w14:paraId="352E0548" w14:textId="77777777" w:rsidR="00DD0EA2" w:rsidRDefault="00DD0EA2" w:rsidP="0056633A">
            <w:pPr>
              <w:pStyle w:val="TAC"/>
            </w:pPr>
            <w:r>
              <w:t>-99.3</w:t>
            </w:r>
            <w:r>
              <w:rPr>
                <w:rFonts w:cs="Arial"/>
                <w:lang w:eastAsia="zh-CN"/>
              </w:rPr>
              <w:t xml:space="preserve"> </w:t>
            </w:r>
            <w:r>
              <w:rPr>
                <w:rFonts w:cs="Arial"/>
              </w:rPr>
              <w:t>- Δ</w:t>
            </w:r>
            <w:r>
              <w:rPr>
                <w:rFonts w:cs="Arial"/>
                <w:vertAlign w:val="subscript"/>
              </w:rPr>
              <w:t>OTAREFSENS</w:t>
            </w:r>
          </w:p>
        </w:tc>
      </w:tr>
      <w:tr w:rsidR="00DD0EA2" w14:paraId="26F28A17" w14:textId="77777777" w:rsidTr="0056633A">
        <w:trPr>
          <w:cantSplit/>
          <w:jc w:val="center"/>
        </w:trPr>
        <w:tc>
          <w:tcPr>
            <w:tcW w:w="2235" w:type="dxa"/>
            <w:vAlign w:val="center"/>
          </w:tcPr>
          <w:p w14:paraId="66DA59D4" w14:textId="77777777" w:rsidR="00DD0EA2" w:rsidRDefault="00DD0EA2" w:rsidP="0056633A">
            <w:pPr>
              <w:pStyle w:val="TAC"/>
            </w:pPr>
            <w:r>
              <w:rPr>
                <w:rFonts w:cs="Arial"/>
              </w:rPr>
              <w:t xml:space="preserve">10, 15 </w:t>
            </w:r>
          </w:p>
        </w:tc>
        <w:tc>
          <w:tcPr>
            <w:tcW w:w="1842" w:type="dxa"/>
            <w:vAlign w:val="center"/>
          </w:tcPr>
          <w:p w14:paraId="61B51293" w14:textId="77777777" w:rsidR="00DD0EA2" w:rsidRDefault="00DD0EA2" w:rsidP="0056633A">
            <w:pPr>
              <w:pStyle w:val="TAC"/>
              <w:rPr>
                <w:lang w:eastAsia="zh-CN"/>
              </w:rPr>
            </w:pPr>
            <w:r>
              <w:rPr>
                <w:rFonts w:cs="Arial"/>
                <w:lang w:eastAsia="zh-CN"/>
              </w:rPr>
              <w:t>30</w:t>
            </w:r>
          </w:p>
        </w:tc>
        <w:tc>
          <w:tcPr>
            <w:tcW w:w="3119" w:type="dxa"/>
            <w:vAlign w:val="center"/>
          </w:tcPr>
          <w:p w14:paraId="7A967534" w14:textId="4B50D561" w:rsidR="00DD0EA2" w:rsidRDefault="00DD0EA2" w:rsidP="0056633A">
            <w:pPr>
              <w:pStyle w:val="TAC"/>
            </w:pPr>
            <w:r>
              <w:rPr>
                <w:rFonts w:cs="Arial"/>
                <w:lang w:eastAsia="zh-CN"/>
              </w:rPr>
              <w:t>G-FR1-</w:t>
            </w:r>
            <w:ins w:id="794" w:author="Ericsson_Nicholas Pu" w:date="2024-07-30T15:30:00Z">
              <w:r w:rsidR="00E840AC">
                <w:rPr>
                  <w:rFonts w:cs="Arial"/>
                  <w:lang w:eastAsia="zh-CN"/>
                </w:rPr>
                <w:t>NTN-</w:t>
              </w:r>
            </w:ins>
            <w:r>
              <w:rPr>
                <w:rFonts w:cs="Arial"/>
                <w:lang w:eastAsia="zh-CN"/>
              </w:rPr>
              <w:t>A1-2</w:t>
            </w:r>
          </w:p>
        </w:tc>
        <w:tc>
          <w:tcPr>
            <w:tcW w:w="2659" w:type="dxa"/>
            <w:vAlign w:val="center"/>
          </w:tcPr>
          <w:p w14:paraId="791B49FE" w14:textId="77777777" w:rsidR="00DD0EA2" w:rsidRDefault="00DD0EA2" w:rsidP="0056633A">
            <w:pPr>
              <w:pStyle w:val="TAC"/>
            </w:pPr>
            <w:r>
              <w:t>-99.</w:t>
            </w:r>
            <w:proofErr w:type="gramStart"/>
            <w:r>
              <w:t xml:space="preserve">4 </w:t>
            </w:r>
            <w:r>
              <w:rPr>
                <w:rFonts w:cs="Arial"/>
                <w:lang w:eastAsia="zh-CN"/>
              </w:rPr>
              <w:t xml:space="preserve"> </w:t>
            </w:r>
            <w:r>
              <w:rPr>
                <w:rFonts w:cs="Arial"/>
              </w:rPr>
              <w:t>-</w:t>
            </w:r>
            <w:proofErr w:type="gramEnd"/>
            <w:r>
              <w:rPr>
                <w:rFonts w:cs="Arial"/>
              </w:rPr>
              <w:t xml:space="preserve"> Δ</w:t>
            </w:r>
            <w:r>
              <w:rPr>
                <w:rFonts w:cs="Arial"/>
                <w:vertAlign w:val="subscript"/>
              </w:rPr>
              <w:t>OTAREFSENS</w:t>
            </w:r>
          </w:p>
        </w:tc>
      </w:tr>
      <w:tr w:rsidR="00DD0EA2" w14:paraId="2E8DEC6A" w14:textId="77777777" w:rsidTr="0056633A">
        <w:trPr>
          <w:cantSplit/>
          <w:jc w:val="center"/>
        </w:trPr>
        <w:tc>
          <w:tcPr>
            <w:tcW w:w="2235" w:type="dxa"/>
            <w:vAlign w:val="center"/>
          </w:tcPr>
          <w:p w14:paraId="41A84EBA" w14:textId="77777777" w:rsidR="00DD0EA2" w:rsidRDefault="00DD0EA2" w:rsidP="0056633A">
            <w:pPr>
              <w:pStyle w:val="TAC"/>
              <w:rPr>
                <w:lang w:eastAsia="zh-CN"/>
              </w:rPr>
            </w:pPr>
            <w:r>
              <w:rPr>
                <w:rFonts w:cs="Arial"/>
              </w:rPr>
              <w:t>10, 15</w:t>
            </w:r>
          </w:p>
        </w:tc>
        <w:tc>
          <w:tcPr>
            <w:tcW w:w="1842" w:type="dxa"/>
            <w:vAlign w:val="center"/>
          </w:tcPr>
          <w:p w14:paraId="70E0FC26" w14:textId="77777777" w:rsidR="00DD0EA2" w:rsidRDefault="00DD0EA2" w:rsidP="0056633A">
            <w:pPr>
              <w:pStyle w:val="TAC"/>
              <w:rPr>
                <w:lang w:eastAsia="zh-CN"/>
              </w:rPr>
            </w:pPr>
            <w:r>
              <w:rPr>
                <w:rFonts w:cs="Arial"/>
                <w:lang w:eastAsia="zh-CN"/>
              </w:rPr>
              <w:t>60</w:t>
            </w:r>
          </w:p>
        </w:tc>
        <w:tc>
          <w:tcPr>
            <w:tcW w:w="3119" w:type="dxa"/>
            <w:vAlign w:val="center"/>
          </w:tcPr>
          <w:p w14:paraId="0236420F" w14:textId="1834EA50" w:rsidR="00DD0EA2" w:rsidRDefault="00DD0EA2" w:rsidP="0056633A">
            <w:pPr>
              <w:pStyle w:val="TAC"/>
              <w:rPr>
                <w:lang w:eastAsia="zh-CN"/>
              </w:rPr>
            </w:pPr>
            <w:r>
              <w:rPr>
                <w:rFonts w:cs="Arial"/>
                <w:lang w:eastAsia="zh-CN"/>
              </w:rPr>
              <w:t>G-FR1-</w:t>
            </w:r>
            <w:ins w:id="795" w:author="Ericsson_Nicholas Pu" w:date="2024-07-30T15:30:00Z">
              <w:r w:rsidR="00E840AC">
                <w:rPr>
                  <w:rFonts w:cs="Arial"/>
                  <w:lang w:eastAsia="zh-CN"/>
                </w:rPr>
                <w:t>NTN-</w:t>
              </w:r>
            </w:ins>
            <w:r>
              <w:rPr>
                <w:rFonts w:cs="Arial"/>
                <w:lang w:eastAsia="zh-CN"/>
              </w:rPr>
              <w:t>A1-3</w:t>
            </w:r>
          </w:p>
        </w:tc>
        <w:tc>
          <w:tcPr>
            <w:tcW w:w="2659" w:type="dxa"/>
            <w:vAlign w:val="center"/>
          </w:tcPr>
          <w:p w14:paraId="7690DD7D" w14:textId="77777777" w:rsidR="00DD0EA2" w:rsidRDefault="00DD0EA2" w:rsidP="0056633A">
            <w:pPr>
              <w:pStyle w:val="TAC"/>
              <w:rPr>
                <w:lang w:eastAsia="zh-CN"/>
              </w:rPr>
            </w:pPr>
            <w:r>
              <w:t xml:space="preserve"> -96.</w:t>
            </w:r>
            <w:proofErr w:type="gramStart"/>
            <w:r>
              <w:t xml:space="preserve">5 </w:t>
            </w:r>
            <w:r>
              <w:rPr>
                <w:rFonts w:cs="Arial"/>
                <w:lang w:eastAsia="zh-CN"/>
              </w:rPr>
              <w:t xml:space="preserve"> </w:t>
            </w:r>
            <w:r>
              <w:rPr>
                <w:rFonts w:cs="Arial"/>
              </w:rPr>
              <w:t>-</w:t>
            </w:r>
            <w:proofErr w:type="gramEnd"/>
            <w:r>
              <w:rPr>
                <w:rFonts w:cs="Arial"/>
              </w:rPr>
              <w:t xml:space="preserve"> Δ</w:t>
            </w:r>
            <w:r>
              <w:rPr>
                <w:rFonts w:cs="Arial"/>
                <w:vertAlign w:val="subscript"/>
              </w:rPr>
              <w:t>OTAREFSENS</w:t>
            </w:r>
          </w:p>
        </w:tc>
      </w:tr>
      <w:tr w:rsidR="00DD0EA2" w14:paraId="626C3939" w14:textId="77777777" w:rsidTr="0056633A">
        <w:trPr>
          <w:cantSplit/>
          <w:jc w:val="center"/>
        </w:trPr>
        <w:tc>
          <w:tcPr>
            <w:tcW w:w="2235" w:type="dxa"/>
            <w:vAlign w:val="center"/>
          </w:tcPr>
          <w:p w14:paraId="15B36D8F" w14:textId="77777777" w:rsidR="00DD0EA2" w:rsidRDefault="00DD0EA2" w:rsidP="0056633A">
            <w:pPr>
              <w:pStyle w:val="TAC"/>
              <w:rPr>
                <w:lang w:eastAsia="zh-CN"/>
              </w:rPr>
            </w:pPr>
            <w:r>
              <w:rPr>
                <w:rFonts w:cs="Arial"/>
              </w:rPr>
              <w:t xml:space="preserve">20 </w:t>
            </w:r>
          </w:p>
        </w:tc>
        <w:tc>
          <w:tcPr>
            <w:tcW w:w="1842" w:type="dxa"/>
            <w:vAlign w:val="center"/>
          </w:tcPr>
          <w:p w14:paraId="1F7ED2A1" w14:textId="77777777" w:rsidR="00DD0EA2" w:rsidRDefault="00DD0EA2" w:rsidP="0056633A">
            <w:pPr>
              <w:pStyle w:val="TAC"/>
              <w:rPr>
                <w:lang w:eastAsia="zh-CN"/>
              </w:rPr>
            </w:pPr>
            <w:r>
              <w:rPr>
                <w:rFonts w:cs="Arial"/>
                <w:lang w:eastAsia="zh-CN"/>
              </w:rPr>
              <w:t>15</w:t>
            </w:r>
          </w:p>
        </w:tc>
        <w:tc>
          <w:tcPr>
            <w:tcW w:w="3119" w:type="dxa"/>
            <w:vAlign w:val="center"/>
          </w:tcPr>
          <w:p w14:paraId="5F632F7F" w14:textId="18090DD1" w:rsidR="00DD0EA2" w:rsidRDefault="00DD0EA2" w:rsidP="0056633A">
            <w:pPr>
              <w:pStyle w:val="TAC"/>
              <w:rPr>
                <w:lang w:eastAsia="zh-CN"/>
              </w:rPr>
            </w:pPr>
            <w:r>
              <w:rPr>
                <w:rFonts w:cs="Arial"/>
                <w:lang w:eastAsia="zh-CN"/>
              </w:rPr>
              <w:t>G-FR1-</w:t>
            </w:r>
            <w:ins w:id="796" w:author="Ericsson_Nicholas Pu" w:date="2024-07-30T15:30:00Z">
              <w:r w:rsidR="00E840AC">
                <w:rPr>
                  <w:rFonts w:cs="Arial"/>
                  <w:lang w:eastAsia="zh-CN"/>
                </w:rPr>
                <w:t>NTN-</w:t>
              </w:r>
            </w:ins>
            <w:r>
              <w:rPr>
                <w:rFonts w:cs="Arial"/>
                <w:lang w:eastAsia="zh-CN"/>
              </w:rPr>
              <w:t>A1-4</w:t>
            </w:r>
          </w:p>
        </w:tc>
        <w:tc>
          <w:tcPr>
            <w:tcW w:w="2659" w:type="dxa"/>
            <w:vAlign w:val="center"/>
          </w:tcPr>
          <w:p w14:paraId="7B220023" w14:textId="77777777" w:rsidR="00DD0EA2" w:rsidRDefault="00DD0EA2" w:rsidP="0056633A">
            <w:pPr>
              <w:pStyle w:val="TAC"/>
              <w:rPr>
                <w:lang w:eastAsia="zh-CN"/>
              </w:rPr>
            </w:pPr>
            <w:r>
              <w:t xml:space="preserve"> -92.</w:t>
            </w:r>
            <w:proofErr w:type="gramStart"/>
            <w:r>
              <w:t xml:space="preserve">9 </w:t>
            </w:r>
            <w:r>
              <w:rPr>
                <w:rFonts w:cs="Arial"/>
                <w:lang w:eastAsia="zh-CN"/>
              </w:rPr>
              <w:t xml:space="preserve"> </w:t>
            </w:r>
            <w:r>
              <w:rPr>
                <w:rFonts w:cs="Arial"/>
              </w:rPr>
              <w:t>-</w:t>
            </w:r>
            <w:proofErr w:type="gramEnd"/>
            <w:r>
              <w:rPr>
                <w:rFonts w:cs="Arial"/>
              </w:rPr>
              <w:t xml:space="preserve"> Δ</w:t>
            </w:r>
            <w:r>
              <w:rPr>
                <w:rFonts w:cs="Arial"/>
                <w:vertAlign w:val="subscript"/>
              </w:rPr>
              <w:t>OTAREFSENS</w:t>
            </w:r>
          </w:p>
        </w:tc>
      </w:tr>
      <w:tr w:rsidR="00DD0EA2" w14:paraId="4D5296D3" w14:textId="77777777" w:rsidTr="0056633A">
        <w:trPr>
          <w:cantSplit/>
          <w:jc w:val="center"/>
        </w:trPr>
        <w:tc>
          <w:tcPr>
            <w:tcW w:w="2235" w:type="dxa"/>
            <w:vAlign w:val="center"/>
          </w:tcPr>
          <w:p w14:paraId="6CDC18F2" w14:textId="77777777" w:rsidR="00DD0EA2" w:rsidRDefault="00DD0EA2" w:rsidP="0056633A">
            <w:pPr>
              <w:pStyle w:val="TAC"/>
              <w:rPr>
                <w:lang w:eastAsia="zh-CN"/>
              </w:rPr>
            </w:pPr>
            <w:r>
              <w:rPr>
                <w:rFonts w:cs="Arial"/>
              </w:rPr>
              <w:t>20</w:t>
            </w:r>
          </w:p>
        </w:tc>
        <w:tc>
          <w:tcPr>
            <w:tcW w:w="1842" w:type="dxa"/>
            <w:vAlign w:val="center"/>
          </w:tcPr>
          <w:p w14:paraId="52B5E291" w14:textId="77777777" w:rsidR="00DD0EA2" w:rsidRDefault="00DD0EA2" w:rsidP="0056633A">
            <w:pPr>
              <w:pStyle w:val="TAC"/>
              <w:rPr>
                <w:lang w:eastAsia="zh-CN"/>
              </w:rPr>
            </w:pPr>
            <w:r>
              <w:rPr>
                <w:rFonts w:cs="Arial"/>
                <w:lang w:eastAsia="zh-CN"/>
              </w:rPr>
              <w:t>30</w:t>
            </w:r>
          </w:p>
        </w:tc>
        <w:tc>
          <w:tcPr>
            <w:tcW w:w="3119" w:type="dxa"/>
            <w:vAlign w:val="center"/>
          </w:tcPr>
          <w:p w14:paraId="26C1A8D2" w14:textId="606A389D" w:rsidR="00DD0EA2" w:rsidRDefault="00DD0EA2" w:rsidP="0056633A">
            <w:pPr>
              <w:pStyle w:val="TAC"/>
              <w:rPr>
                <w:lang w:eastAsia="zh-CN"/>
              </w:rPr>
            </w:pPr>
            <w:r>
              <w:rPr>
                <w:rFonts w:cs="Arial"/>
                <w:lang w:eastAsia="zh-CN"/>
              </w:rPr>
              <w:t>G-FR1-</w:t>
            </w:r>
            <w:ins w:id="797" w:author="Ericsson_Nicholas Pu" w:date="2024-07-30T15:30:00Z">
              <w:r w:rsidR="00E840AC">
                <w:rPr>
                  <w:rFonts w:cs="Arial"/>
                  <w:lang w:eastAsia="zh-CN"/>
                </w:rPr>
                <w:t>NTN-</w:t>
              </w:r>
            </w:ins>
            <w:r>
              <w:rPr>
                <w:rFonts w:cs="Arial"/>
                <w:lang w:eastAsia="zh-CN"/>
              </w:rPr>
              <w:t>A1-5</w:t>
            </w:r>
          </w:p>
        </w:tc>
        <w:tc>
          <w:tcPr>
            <w:tcW w:w="2659" w:type="dxa"/>
            <w:vAlign w:val="center"/>
          </w:tcPr>
          <w:p w14:paraId="6E765974" w14:textId="77777777" w:rsidR="00DD0EA2" w:rsidRDefault="00DD0EA2" w:rsidP="0056633A">
            <w:pPr>
              <w:pStyle w:val="TAC"/>
              <w:rPr>
                <w:lang w:eastAsia="zh-CN"/>
              </w:rPr>
            </w:pPr>
            <w:r>
              <w:t>-93.2</w:t>
            </w:r>
            <w:r>
              <w:rPr>
                <w:rFonts w:cs="Arial"/>
                <w:lang w:eastAsia="zh-CN"/>
              </w:rPr>
              <w:t xml:space="preserve"> </w:t>
            </w:r>
            <w:r>
              <w:rPr>
                <w:rFonts w:cs="Arial"/>
              </w:rPr>
              <w:t>- Δ</w:t>
            </w:r>
            <w:r>
              <w:rPr>
                <w:rFonts w:cs="Arial"/>
                <w:vertAlign w:val="subscript"/>
              </w:rPr>
              <w:t>OTAREFSENS</w:t>
            </w:r>
          </w:p>
        </w:tc>
      </w:tr>
      <w:tr w:rsidR="00DD0EA2" w14:paraId="70A7BB72" w14:textId="77777777" w:rsidTr="0056633A">
        <w:trPr>
          <w:cantSplit/>
          <w:jc w:val="center"/>
        </w:trPr>
        <w:tc>
          <w:tcPr>
            <w:tcW w:w="2235" w:type="dxa"/>
            <w:vAlign w:val="center"/>
          </w:tcPr>
          <w:p w14:paraId="7470F4D7" w14:textId="77777777" w:rsidR="00DD0EA2" w:rsidRDefault="00DD0EA2" w:rsidP="0056633A">
            <w:pPr>
              <w:pStyle w:val="TAC"/>
              <w:rPr>
                <w:lang w:eastAsia="zh-CN"/>
              </w:rPr>
            </w:pPr>
            <w:r>
              <w:rPr>
                <w:rFonts w:cs="Arial"/>
              </w:rPr>
              <w:t xml:space="preserve">20 </w:t>
            </w:r>
          </w:p>
        </w:tc>
        <w:tc>
          <w:tcPr>
            <w:tcW w:w="1842" w:type="dxa"/>
            <w:vAlign w:val="center"/>
          </w:tcPr>
          <w:p w14:paraId="2C6DD44B" w14:textId="77777777" w:rsidR="00DD0EA2" w:rsidRDefault="00DD0EA2" w:rsidP="0056633A">
            <w:pPr>
              <w:pStyle w:val="TAC"/>
              <w:rPr>
                <w:lang w:eastAsia="zh-CN"/>
              </w:rPr>
            </w:pPr>
            <w:r>
              <w:rPr>
                <w:rFonts w:cs="Arial"/>
                <w:lang w:eastAsia="zh-CN"/>
              </w:rPr>
              <w:t>60</w:t>
            </w:r>
          </w:p>
        </w:tc>
        <w:tc>
          <w:tcPr>
            <w:tcW w:w="3119" w:type="dxa"/>
            <w:vAlign w:val="center"/>
          </w:tcPr>
          <w:p w14:paraId="0C760236" w14:textId="7FF4FD62" w:rsidR="00DD0EA2" w:rsidRDefault="00DD0EA2" w:rsidP="0056633A">
            <w:pPr>
              <w:pStyle w:val="TAC"/>
              <w:rPr>
                <w:lang w:eastAsia="zh-CN"/>
              </w:rPr>
            </w:pPr>
            <w:r>
              <w:rPr>
                <w:rFonts w:cs="Arial"/>
                <w:lang w:eastAsia="zh-CN"/>
              </w:rPr>
              <w:t>G-FR1-</w:t>
            </w:r>
            <w:ins w:id="798" w:author="Ericsson_Nicholas Pu" w:date="2024-07-30T15:30:00Z">
              <w:r w:rsidR="00E840AC">
                <w:rPr>
                  <w:rFonts w:cs="Arial"/>
                  <w:lang w:eastAsia="zh-CN"/>
                </w:rPr>
                <w:t>NTN-</w:t>
              </w:r>
            </w:ins>
            <w:r>
              <w:rPr>
                <w:rFonts w:cs="Arial"/>
                <w:lang w:eastAsia="zh-CN"/>
              </w:rPr>
              <w:t>A1-6</w:t>
            </w:r>
          </w:p>
        </w:tc>
        <w:tc>
          <w:tcPr>
            <w:tcW w:w="2659" w:type="dxa"/>
            <w:vAlign w:val="center"/>
          </w:tcPr>
          <w:p w14:paraId="263F979A" w14:textId="77777777" w:rsidR="00DD0EA2" w:rsidRDefault="00DD0EA2" w:rsidP="0056633A">
            <w:pPr>
              <w:pStyle w:val="TAC"/>
              <w:rPr>
                <w:lang w:eastAsia="zh-CN"/>
              </w:rPr>
            </w:pPr>
            <w:r>
              <w:t>-93.</w:t>
            </w:r>
            <w:proofErr w:type="gramStart"/>
            <w:r>
              <w:t xml:space="preserve">3 </w:t>
            </w:r>
            <w:r>
              <w:rPr>
                <w:rFonts w:cs="Arial"/>
                <w:lang w:eastAsia="zh-CN"/>
              </w:rPr>
              <w:t xml:space="preserve"> </w:t>
            </w:r>
            <w:r>
              <w:rPr>
                <w:rFonts w:cs="Arial"/>
              </w:rPr>
              <w:t>-</w:t>
            </w:r>
            <w:proofErr w:type="gramEnd"/>
            <w:r>
              <w:rPr>
                <w:rFonts w:cs="Arial"/>
              </w:rPr>
              <w:t xml:space="preserve"> Δ</w:t>
            </w:r>
            <w:r>
              <w:rPr>
                <w:rFonts w:cs="Arial"/>
                <w:vertAlign w:val="subscript"/>
              </w:rPr>
              <w:t>OTAREFSENS</w:t>
            </w:r>
          </w:p>
        </w:tc>
      </w:tr>
      <w:tr w:rsidR="00DD0EA2" w14:paraId="36CEF727" w14:textId="77777777" w:rsidTr="0056633A">
        <w:trPr>
          <w:cantSplit/>
          <w:jc w:val="center"/>
        </w:trPr>
        <w:tc>
          <w:tcPr>
            <w:tcW w:w="9855" w:type="dxa"/>
            <w:gridSpan w:val="4"/>
            <w:vAlign w:val="center"/>
          </w:tcPr>
          <w:p w14:paraId="6DCEEFB5" w14:textId="77777777" w:rsidR="00DD0EA2" w:rsidRDefault="00DD0EA2" w:rsidP="0056633A">
            <w:pPr>
              <w:pStyle w:val="TAN"/>
              <w:rPr>
                <w:lang w:eastAsia="zh-CN"/>
              </w:rPr>
            </w:pPr>
            <w:r>
              <w:t>NOTE:</w:t>
            </w:r>
            <w:r>
              <w:tab/>
              <w:t>EIS</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rFonts w:hint="eastAsia"/>
                <w:i/>
                <w:iCs/>
                <w:lang w:val="en-US" w:eastAsia="zh-CN"/>
              </w:rPr>
              <w:t>SAN</w:t>
            </w:r>
            <w:r>
              <w:rPr>
                <w:i/>
                <w:lang w:eastAsia="ko-KR"/>
              </w:rPr>
              <w:t xml:space="preserve"> channel bandwidth</w:t>
            </w:r>
            <w:r>
              <w:rPr>
                <w:lang w:eastAsia="ko-KR"/>
              </w:rPr>
              <w:t>.</w:t>
            </w:r>
          </w:p>
        </w:tc>
      </w:tr>
    </w:tbl>
    <w:p w14:paraId="3CEC6B82" w14:textId="77777777" w:rsidR="00DD0EA2" w:rsidRDefault="00DD0EA2" w:rsidP="00DD0EA2"/>
    <w:p w14:paraId="54E539FC" w14:textId="77777777" w:rsidR="00DD0EA2" w:rsidRDefault="00DD0EA2" w:rsidP="00DD0EA2">
      <w:pPr>
        <w:pStyle w:val="TH"/>
      </w:pPr>
      <w:r>
        <w:t>Table 10.3.2-</w:t>
      </w:r>
      <w:r>
        <w:rPr>
          <w:rFonts w:hint="eastAsia"/>
          <w:lang w:val="en-US" w:eastAsia="zh-CN"/>
        </w:rPr>
        <w:t>2</w:t>
      </w:r>
      <w:r>
        <w:t xml:space="preserve">: SAN </w:t>
      </w:r>
      <w:r>
        <w:rPr>
          <w:rFonts w:hint="eastAsia"/>
          <w:lang w:val="en-US" w:eastAsia="zh-CN"/>
        </w:rPr>
        <w:t xml:space="preserve">LEO </w:t>
      </w:r>
      <w:r>
        <w:rPr>
          <w:lang w:val="en-US" w:eastAsia="zh-CN"/>
        </w:rPr>
        <w:t xml:space="preserve">class </w:t>
      </w:r>
      <w:r>
        <w:t>reference sensitivity levels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3119"/>
        <w:gridCol w:w="2659"/>
      </w:tblGrid>
      <w:tr w:rsidR="00DD0EA2" w14:paraId="44BF3A1C" w14:textId="77777777" w:rsidTr="0056633A">
        <w:trPr>
          <w:cantSplit/>
          <w:jc w:val="center"/>
        </w:trPr>
        <w:tc>
          <w:tcPr>
            <w:tcW w:w="2235" w:type="dxa"/>
            <w:shd w:val="clear" w:color="auto" w:fill="auto"/>
            <w:vAlign w:val="center"/>
          </w:tcPr>
          <w:p w14:paraId="78EE57A1" w14:textId="77777777" w:rsidR="00DD0EA2" w:rsidRDefault="00DD0EA2" w:rsidP="0056633A">
            <w:pPr>
              <w:pStyle w:val="TAH"/>
              <w:rPr>
                <w:lang w:val="it-IT"/>
              </w:rPr>
            </w:pPr>
            <w:r>
              <w:rPr>
                <w:rFonts w:hint="eastAsia"/>
                <w:lang w:val="en-US" w:eastAsia="zh-CN"/>
              </w:rPr>
              <w:t>SAN</w:t>
            </w:r>
            <w:r>
              <w:rPr>
                <w:lang w:val="it-IT"/>
              </w:rPr>
              <w:t xml:space="preserve"> channel bandwidth (MHz)</w:t>
            </w:r>
          </w:p>
        </w:tc>
        <w:tc>
          <w:tcPr>
            <w:tcW w:w="1842" w:type="dxa"/>
          </w:tcPr>
          <w:p w14:paraId="6AA4A895" w14:textId="77777777" w:rsidR="00DD0EA2" w:rsidRDefault="00DD0EA2" w:rsidP="0056633A">
            <w:pPr>
              <w:pStyle w:val="TAH"/>
            </w:pPr>
            <w:r>
              <w:t>Sub-carrier spacing (kHz)</w:t>
            </w:r>
          </w:p>
        </w:tc>
        <w:tc>
          <w:tcPr>
            <w:tcW w:w="3119" w:type="dxa"/>
          </w:tcPr>
          <w:p w14:paraId="49E447F3" w14:textId="77777777" w:rsidR="00DD0EA2" w:rsidRDefault="00DD0EA2" w:rsidP="0056633A">
            <w:pPr>
              <w:pStyle w:val="TAH"/>
            </w:pPr>
            <w:r>
              <w:t>Reference measurement channel</w:t>
            </w:r>
          </w:p>
        </w:tc>
        <w:tc>
          <w:tcPr>
            <w:tcW w:w="2659" w:type="dxa"/>
            <w:vAlign w:val="center"/>
          </w:tcPr>
          <w:p w14:paraId="55A91DBA" w14:textId="77777777" w:rsidR="00DD0EA2" w:rsidRDefault="00DD0EA2" w:rsidP="0056633A">
            <w:pPr>
              <w:pStyle w:val="TAH"/>
            </w:pPr>
            <w:r>
              <w:t xml:space="preserve">OTA reference sensitivity level, </w:t>
            </w:r>
            <w:r>
              <w:rPr>
                <w:lang w:eastAsia="zh-CN"/>
              </w:rPr>
              <w:t>EIS</w:t>
            </w:r>
            <w:r>
              <w:rPr>
                <w:vertAlign w:val="subscript"/>
                <w:lang w:eastAsia="zh-CN"/>
              </w:rPr>
              <w:t>REFSENS</w:t>
            </w:r>
          </w:p>
          <w:p w14:paraId="53E64A5A" w14:textId="77777777" w:rsidR="00DD0EA2" w:rsidRDefault="00DD0EA2" w:rsidP="0056633A">
            <w:pPr>
              <w:pStyle w:val="TAH"/>
            </w:pPr>
            <w:r>
              <w:t>(dBm)</w:t>
            </w:r>
          </w:p>
        </w:tc>
      </w:tr>
      <w:tr w:rsidR="00DD0EA2" w14:paraId="72F638A7" w14:textId="77777777" w:rsidTr="0056633A">
        <w:trPr>
          <w:cantSplit/>
          <w:jc w:val="center"/>
        </w:trPr>
        <w:tc>
          <w:tcPr>
            <w:tcW w:w="2235" w:type="dxa"/>
            <w:vAlign w:val="center"/>
          </w:tcPr>
          <w:p w14:paraId="77250EB9" w14:textId="77777777" w:rsidR="00DD0EA2" w:rsidRDefault="00DD0EA2" w:rsidP="0056633A">
            <w:pPr>
              <w:pStyle w:val="TAC"/>
            </w:pPr>
            <w:r>
              <w:rPr>
                <w:rFonts w:cs="Arial"/>
              </w:rPr>
              <w:t>5, 10, 15</w:t>
            </w:r>
          </w:p>
        </w:tc>
        <w:tc>
          <w:tcPr>
            <w:tcW w:w="1842" w:type="dxa"/>
            <w:vAlign w:val="center"/>
          </w:tcPr>
          <w:p w14:paraId="63B2C524" w14:textId="77777777" w:rsidR="00DD0EA2" w:rsidRDefault="00DD0EA2" w:rsidP="0056633A">
            <w:pPr>
              <w:pStyle w:val="TAC"/>
              <w:rPr>
                <w:lang w:eastAsia="zh-CN"/>
              </w:rPr>
            </w:pPr>
            <w:r>
              <w:rPr>
                <w:rFonts w:cs="Arial"/>
                <w:lang w:eastAsia="zh-CN"/>
              </w:rPr>
              <w:t>15</w:t>
            </w:r>
          </w:p>
        </w:tc>
        <w:tc>
          <w:tcPr>
            <w:tcW w:w="3119" w:type="dxa"/>
            <w:vAlign w:val="center"/>
          </w:tcPr>
          <w:p w14:paraId="5C41F2AF" w14:textId="2877DCEF" w:rsidR="00DD0EA2" w:rsidRDefault="00DD0EA2" w:rsidP="0056633A">
            <w:pPr>
              <w:pStyle w:val="TAC"/>
            </w:pPr>
            <w:r>
              <w:rPr>
                <w:rFonts w:cs="Arial"/>
                <w:lang w:eastAsia="zh-CN"/>
              </w:rPr>
              <w:t>G-FR1-</w:t>
            </w:r>
            <w:ins w:id="799" w:author="Ericsson_Nicholas Pu" w:date="2024-07-30T15:30:00Z">
              <w:r w:rsidR="009A1519">
                <w:rPr>
                  <w:rFonts w:cs="Arial"/>
                  <w:lang w:eastAsia="zh-CN"/>
                </w:rPr>
                <w:t>NTN-</w:t>
              </w:r>
            </w:ins>
            <w:r>
              <w:rPr>
                <w:rFonts w:cs="Arial"/>
                <w:lang w:eastAsia="zh-CN"/>
              </w:rPr>
              <w:t>A1-1</w:t>
            </w:r>
          </w:p>
        </w:tc>
        <w:tc>
          <w:tcPr>
            <w:tcW w:w="2659" w:type="dxa"/>
            <w:vAlign w:val="center"/>
          </w:tcPr>
          <w:p w14:paraId="69080009" w14:textId="77777777" w:rsidR="00DD0EA2" w:rsidRDefault="00DD0EA2" w:rsidP="0056633A">
            <w:pPr>
              <w:pStyle w:val="TAC"/>
            </w:pPr>
            <w:r>
              <w:t>-102.</w:t>
            </w:r>
            <w:proofErr w:type="gramStart"/>
            <w:r>
              <w:t xml:space="preserve">4 </w:t>
            </w:r>
            <w:r>
              <w:rPr>
                <w:rFonts w:cs="Arial"/>
                <w:lang w:eastAsia="zh-CN"/>
              </w:rPr>
              <w:t xml:space="preserve"> </w:t>
            </w:r>
            <w:r>
              <w:rPr>
                <w:rFonts w:cs="Arial"/>
              </w:rPr>
              <w:t>-</w:t>
            </w:r>
            <w:proofErr w:type="gramEnd"/>
            <w:r>
              <w:rPr>
                <w:rFonts w:cs="Arial"/>
              </w:rPr>
              <w:t xml:space="preserve"> Δ</w:t>
            </w:r>
            <w:r>
              <w:rPr>
                <w:rFonts w:cs="Arial"/>
                <w:vertAlign w:val="subscript"/>
              </w:rPr>
              <w:t>OTAREFSENS</w:t>
            </w:r>
          </w:p>
        </w:tc>
      </w:tr>
      <w:tr w:rsidR="00DD0EA2" w14:paraId="4DB276C4" w14:textId="77777777" w:rsidTr="0056633A">
        <w:trPr>
          <w:cantSplit/>
          <w:jc w:val="center"/>
        </w:trPr>
        <w:tc>
          <w:tcPr>
            <w:tcW w:w="2235" w:type="dxa"/>
            <w:vAlign w:val="center"/>
          </w:tcPr>
          <w:p w14:paraId="6AE84145" w14:textId="77777777" w:rsidR="00DD0EA2" w:rsidRDefault="00DD0EA2" w:rsidP="0056633A">
            <w:pPr>
              <w:pStyle w:val="TAC"/>
            </w:pPr>
            <w:r>
              <w:rPr>
                <w:rFonts w:cs="Arial"/>
              </w:rPr>
              <w:t xml:space="preserve">10, 15 </w:t>
            </w:r>
          </w:p>
        </w:tc>
        <w:tc>
          <w:tcPr>
            <w:tcW w:w="1842" w:type="dxa"/>
            <w:vAlign w:val="center"/>
          </w:tcPr>
          <w:p w14:paraId="6B1CF5C4" w14:textId="77777777" w:rsidR="00DD0EA2" w:rsidRDefault="00DD0EA2" w:rsidP="0056633A">
            <w:pPr>
              <w:pStyle w:val="TAC"/>
              <w:rPr>
                <w:lang w:eastAsia="zh-CN"/>
              </w:rPr>
            </w:pPr>
            <w:r>
              <w:rPr>
                <w:rFonts w:cs="Arial"/>
                <w:lang w:eastAsia="zh-CN"/>
              </w:rPr>
              <w:t>30</w:t>
            </w:r>
          </w:p>
        </w:tc>
        <w:tc>
          <w:tcPr>
            <w:tcW w:w="3119" w:type="dxa"/>
            <w:vAlign w:val="center"/>
          </w:tcPr>
          <w:p w14:paraId="510D4A3A" w14:textId="7BF026B0" w:rsidR="00DD0EA2" w:rsidRDefault="00DD0EA2" w:rsidP="0056633A">
            <w:pPr>
              <w:pStyle w:val="TAC"/>
            </w:pPr>
            <w:r>
              <w:rPr>
                <w:rFonts w:cs="Arial"/>
                <w:lang w:eastAsia="zh-CN"/>
              </w:rPr>
              <w:t>G-FR1-</w:t>
            </w:r>
            <w:ins w:id="800" w:author="Ericsson_Nicholas Pu" w:date="2024-07-30T15:30:00Z">
              <w:r w:rsidR="009A1519">
                <w:rPr>
                  <w:rFonts w:cs="Arial"/>
                  <w:lang w:eastAsia="zh-CN"/>
                </w:rPr>
                <w:t>NTN-</w:t>
              </w:r>
            </w:ins>
            <w:r>
              <w:rPr>
                <w:rFonts w:cs="Arial"/>
                <w:lang w:eastAsia="zh-CN"/>
              </w:rPr>
              <w:t>A1-2</w:t>
            </w:r>
          </w:p>
        </w:tc>
        <w:tc>
          <w:tcPr>
            <w:tcW w:w="2659" w:type="dxa"/>
            <w:vAlign w:val="center"/>
          </w:tcPr>
          <w:p w14:paraId="05E56DD0" w14:textId="77777777" w:rsidR="00DD0EA2" w:rsidRDefault="00DD0EA2" w:rsidP="0056633A">
            <w:pPr>
              <w:pStyle w:val="TAC"/>
            </w:pPr>
            <w:r>
              <w:t>-102.5</w:t>
            </w:r>
            <w:r>
              <w:rPr>
                <w:rFonts w:cs="Arial"/>
                <w:lang w:eastAsia="zh-CN"/>
              </w:rPr>
              <w:t xml:space="preserve"> </w:t>
            </w:r>
            <w:r>
              <w:rPr>
                <w:rFonts w:cs="Arial"/>
              </w:rPr>
              <w:t>- Δ</w:t>
            </w:r>
            <w:r>
              <w:rPr>
                <w:rFonts w:cs="Arial"/>
                <w:vertAlign w:val="subscript"/>
              </w:rPr>
              <w:t>OTAREFSENS</w:t>
            </w:r>
          </w:p>
        </w:tc>
      </w:tr>
      <w:tr w:rsidR="00DD0EA2" w14:paraId="2DBDFD01" w14:textId="77777777" w:rsidTr="0056633A">
        <w:trPr>
          <w:cantSplit/>
          <w:jc w:val="center"/>
        </w:trPr>
        <w:tc>
          <w:tcPr>
            <w:tcW w:w="2235" w:type="dxa"/>
            <w:vAlign w:val="center"/>
          </w:tcPr>
          <w:p w14:paraId="52830B81" w14:textId="77777777" w:rsidR="00DD0EA2" w:rsidRDefault="00DD0EA2" w:rsidP="0056633A">
            <w:pPr>
              <w:pStyle w:val="TAC"/>
              <w:rPr>
                <w:lang w:eastAsia="zh-CN"/>
              </w:rPr>
            </w:pPr>
            <w:r>
              <w:rPr>
                <w:rFonts w:cs="Arial"/>
              </w:rPr>
              <w:t>10, 15</w:t>
            </w:r>
          </w:p>
        </w:tc>
        <w:tc>
          <w:tcPr>
            <w:tcW w:w="1842" w:type="dxa"/>
            <w:vAlign w:val="center"/>
          </w:tcPr>
          <w:p w14:paraId="085D2696" w14:textId="77777777" w:rsidR="00DD0EA2" w:rsidRDefault="00DD0EA2" w:rsidP="0056633A">
            <w:pPr>
              <w:pStyle w:val="TAC"/>
              <w:rPr>
                <w:lang w:eastAsia="zh-CN"/>
              </w:rPr>
            </w:pPr>
            <w:r>
              <w:rPr>
                <w:rFonts w:cs="Arial"/>
                <w:lang w:eastAsia="zh-CN"/>
              </w:rPr>
              <w:t>60</w:t>
            </w:r>
          </w:p>
        </w:tc>
        <w:tc>
          <w:tcPr>
            <w:tcW w:w="3119" w:type="dxa"/>
            <w:vAlign w:val="center"/>
          </w:tcPr>
          <w:p w14:paraId="789E1058" w14:textId="70212B25" w:rsidR="00DD0EA2" w:rsidRDefault="00DD0EA2" w:rsidP="0056633A">
            <w:pPr>
              <w:pStyle w:val="TAC"/>
              <w:rPr>
                <w:lang w:eastAsia="zh-CN"/>
              </w:rPr>
            </w:pPr>
            <w:r>
              <w:rPr>
                <w:rFonts w:cs="Arial"/>
                <w:lang w:eastAsia="zh-CN"/>
              </w:rPr>
              <w:t>G-FR1-</w:t>
            </w:r>
            <w:ins w:id="801" w:author="Ericsson_Nicholas Pu" w:date="2024-07-30T15:30:00Z">
              <w:r w:rsidR="009A1519">
                <w:rPr>
                  <w:rFonts w:cs="Arial"/>
                  <w:lang w:eastAsia="zh-CN"/>
                </w:rPr>
                <w:t>NTN</w:t>
              </w:r>
            </w:ins>
            <w:ins w:id="802" w:author="Ericsson_Nicholas Pu" w:date="2024-07-30T15:31:00Z">
              <w:r w:rsidR="009A1519">
                <w:rPr>
                  <w:rFonts w:cs="Arial"/>
                  <w:lang w:eastAsia="zh-CN"/>
                </w:rPr>
                <w:t>-</w:t>
              </w:r>
            </w:ins>
            <w:r>
              <w:rPr>
                <w:rFonts w:cs="Arial"/>
                <w:lang w:eastAsia="zh-CN"/>
              </w:rPr>
              <w:t>A1-3</w:t>
            </w:r>
          </w:p>
        </w:tc>
        <w:tc>
          <w:tcPr>
            <w:tcW w:w="2659" w:type="dxa"/>
            <w:vAlign w:val="center"/>
          </w:tcPr>
          <w:p w14:paraId="62E60796" w14:textId="77777777" w:rsidR="00DD0EA2" w:rsidRDefault="00DD0EA2" w:rsidP="0056633A">
            <w:pPr>
              <w:pStyle w:val="TAC"/>
              <w:rPr>
                <w:lang w:eastAsia="zh-CN"/>
              </w:rPr>
            </w:pPr>
            <w:r>
              <w:rPr>
                <w:rFonts w:cs="Arial"/>
              </w:rPr>
              <w:t>-9</w:t>
            </w:r>
            <w:r>
              <w:rPr>
                <w:rFonts w:cs="Arial" w:hint="eastAsia"/>
              </w:rPr>
              <w:t>9</w:t>
            </w:r>
            <w:r>
              <w:rPr>
                <w:rFonts w:cs="Arial"/>
              </w:rPr>
              <w:t>.</w:t>
            </w:r>
            <w:r>
              <w:rPr>
                <w:rFonts w:cs="Arial" w:hint="eastAsia"/>
              </w:rPr>
              <w:t>6</w:t>
            </w:r>
            <w:r>
              <w:rPr>
                <w:rFonts w:cs="Arial"/>
                <w:lang w:eastAsia="zh-CN"/>
              </w:rPr>
              <w:t xml:space="preserve"> </w:t>
            </w:r>
            <w:r>
              <w:rPr>
                <w:rFonts w:cs="Arial"/>
              </w:rPr>
              <w:t>- Δ</w:t>
            </w:r>
            <w:r>
              <w:rPr>
                <w:rFonts w:cs="Arial"/>
                <w:vertAlign w:val="subscript"/>
              </w:rPr>
              <w:t>OTAREFSENS</w:t>
            </w:r>
          </w:p>
        </w:tc>
      </w:tr>
      <w:tr w:rsidR="00DD0EA2" w14:paraId="73620B89" w14:textId="77777777" w:rsidTr="0056633A">
        <w:trPr>
          <w:cantSplit/>
          <w:jc w:val="center"/>
        </w:trPr>
        <w:tc>
          <w:tcPr>
            <w:tcW w:w="2235" w:type="dxa"/>
            <w:vAlign w:val="center"/>
          </w:tcPr>
          <w:p w14:paraId="6C9FDE56" w14:textId="77777777" w:rsidR="00DD0EA2" w:rsidRDefault="00DD0EA2" w:rsidP="0056633A">
            <w:pPr>
              <w:pStyle w:val="TAC"/>
              <w:rPr>
                <w:lang w:eastAsia="zh-CN"/>
              </w:rPr>
            </w:pPr>
            <w:r>
              <w:rPr>
                <w:rFonts w:cs="Arial"/>
              </w:rPr>
              <w:t xml:space="preserve">20 </w:t>
            </w:r>
          </w:p>
        </w:tc>
        <w:tc>
          <w:tcPr>
            <w:tcW w:w="1842" w:type="dxa"/>
            <w:vAlign w:val="center"/>
          </w:tcPr>
          <w:p w14:paraId="4C217450" w14:textId="77777777" w:rsidR="00DD0EA2" w:rsidRDefault="00DD0EA2" w:rsidP="0056633A">
            <w:pPr>
              <w:pStyle w:val="TAC"/>
              <w:rPr>
                <w:lang w:eastAsia="zh-CN"/>
              </w:rPr>
            </w:pPr>
            <w:r>
              <w:rPr>
                <w:rFonts w:cs="Arial"/>
                <w:lang w:eastAsia="zh-CN"/>
              </w:rPr>
              <w:t>15</w:t>
            </w:r>
          </w:p>
        </w:tc>
        <w:tc>
          <w:tcPr>
            <w:tcW w:w="3119" w:type="dxa"/>
            <w:vAlign w:val="center"/>
          </w:tcPr>
          <w:p w14:paraId="3A7810A2" w14:textId="31174FEA" w:rsidR="00DD0EA2" w:rsidRDefault="00DD0EA2" w:rsidP="0056633A">
            <w:pPr>
              <w:pStyle w:val="TAC"/>
              <w:rPr>
                <w:lang w:eastAsia="zh-CN"/>
              </w:rPr>
            </w:pPr>
            <w:r>
              <w:rPr>
                <w:rFonts w:cs="Arial"/>
                <w:lang w:eastAsia="zh-CN"/>
              </w:rPr>
              <w:t>G-FR1-</w:t>
            </w:r>
            <w:ins w:id="803" w:author="Ericsson_Nicholas Pu" w:date="2024-07-30T15:31:00Z">
              <w:r w:rsidR="009A1519">
                <w:rPr>
                  <w:rFonts w:cs="Arial"/>
                  <w:lang w:eastAsia="zh-CN"/>
                </w:rPr>
                <w:t>NTN-</w:t>
              </w:r>
            </w:ins>
            <w:r>
              <w:rPr>
                <w:rFonts w:cs="Arial"/>
                <w:lang w:eastAsia="zh-CN"/>
              </w:rPr>
              <w:t>A1-4</w:t>
            </w:r>
          </w:p>
        </w:tc>
        <w:tc>
          <w:tcPr>
            <w:tcW w:w="2659" w:type="dxa"/>
            <w:vAlign w:val="center"/>
          </w:tcPr>
          <w:p w14:paraId="2B22DC16" w14:textId="77777777" w:rsidR="00DD0EA2" w:rsidRDefault="00DD0EA2" w:rsidP="0056633A">
            <w:pPr>
              <w:pStyle w:val="TAC"/>
              <w:rPr>
                <w:lang w:eastAsia="zh-CN"/>
              </w:rPr>
            </w:pPr>
            <w:r>
              <w:rPr>
                <w:rFonts w:cs="Arial"/>
              </w:rPr>
              <w:t>-9</w:t>
            </w:r>
            <w:r>
              <w:rPr>
                <w:rFonts w:cs="Arial" w:hint="eastAsia"/>
              </w:rPr>
              <w:t>6</w:t>
            </w:r>
            <w:r>
              <w:rPr>
                <w:rFonts w:cs="Arial"/>
              </w:rPr>
              <w:t>.</w:t>
            </w:r>
            <w:r>
              <w:rPr>
                <w:rFonts w:cs="Arial" w:hint="eastAsia"/>
              </w:rPr>
              <w:t>0</w:t>
            </w:r>
            <w:r>
              <w:rPr>
                <w:rFonts w:cs="Arial"/>
                <w:lang w:eastAsia="zh-CN"/>
              </w:rPr>
              <w:t xml:space="preserve"> </w:t>
            </w:r>
            <w:r>
              <w:rPr>
                <w:rFonts w:cs="Arial"/>
              </w:rPr>
              <w:t>- Δ</w:t>
            </w:r>
            <w:r>
              <w:rPr>
                <w:rFonts w:cs="Arial"/>
                <w:vertAlign w:val="subscript"/>
              </w:rPr>
              <w:t>OTAREFSENS</w:t>
            </w:r>
          </w:p>
        </w:tc>
      </w:tr>
      <w:tr w:rsidR="00DD0EA2" w14:paraId="2D0F8F76" w14:textId="77777777" w:rsidTr="0056633A">
        <w:trPr>
          <w:cantSplit/>
          <w:jc w:val="center"/>
        </w:trPr>
        <w:tc>
          <w:tcPr>
            <w:tcW w:w="2235" w:type="dxa"/>
            <w:vAlign w:val="center"/>
          </w:tcPr>
          <w:p w14:paraId="136174EB" w14:textId="77777777" w:rsidR="00DD0EA2" w:rsidRDefault="00DD0EA2" w:rsidP="0056633A">
            <w:pPr>
              <w:pStyle w:val="TAC"/>
              <w:rPr>
                <w:lang w:eastAsia="zh-CN"/>
              </w:rPr>
            </w:pPr>
            <w:r>
              <w:rPr>
                <w:rFonts w:cs="Arial"/>
              </w:rPr>
              <w:t xml:space="preserve">20 </w:t>
            </w:r>
          </w:p>
        </w:tc>
        <w:tc>
          <w:tcPr>
            <w:tcW w:w="1842" w:type="dxa"/>
            <w:vAlign w:val="center"/>
          </w:tcPr>
          <w:p w14:paraId="1CCF0F73" w14:textId="77777777" w:rsidR="00DD0EA2" w:rsidRDefault="00DD0EA2" w:rsidP="0056633A">
            <w:pPr>
              <w:pStyle w:val="TAC"/>
              <w:rPr>
                <w:lang w:eastAsia="zh-CN"/>
              </w:rPr>
            </w:pPr>
            <w:r>
              <w:rPr>
                <w:rFonts w:cs="Arial"/>
                <w:lang w:eastAsia="zh-CN"/>
              </w:rPr>
              <w:t>30</w:t>
            </w:r>
          </w:p>
        </w:tc>
        <w:tc>
          <w:tcPr>
            <w:tcW w:w="3119" w:type="dxa"/>
            <w:vAlign w:val="center"/>
          </w:tcPr>
          <w:p w14:paraId="4E906B78" w14:textId="448A553A" w:rsidR="00DD0EA2" w:rsidRDefault="00DD0EA2" w:rsidP="0056633A">
            <w:pPr>
              <w:pStyle w:val="TAC"/>
              <w:rPr>
                <w:lang w:eastAsia="zh-CN"/>
              </w:rPr>
            </w:pPr>
            <w:r>
              <w:rPr>
                <w:rFonts w:cs="Arial"/>
                <w:lang w:eastAsia="zh-CN"/>
              </w:rPr>
              <w:t>G-FR1-</w:t>
            </w:r>
            <w:ins w:id="804" w:author="Ericsson_Nicholas Pu" w:date="2024-07-30T15:31:00Z">
              <w:r w:rsidR="009A1519">
                <w:rPr>
                  <w:rFonts w:cs="Arial"/>
                  <w:lang w:eastAsia="zh-CN"/>
                </w:rPr>
                <w:t>NTN-</w:t>
              </w:r>
            </w:ins>
            <w:r>
              <w:rPr>
                <w:rFonts w:cs="Arial"/>
                <w:lang w:eastAsia="zh-CN"/>
              </w:rPr>
              <w:t>A1-5</w:t>
            </w:r>
          </w:p>
        </w:tc>
        <w:tc>
          <w:tcPr>
            <w:tcW w:w="2659" w:type="dxa"/>
            <w:vAlign w:val="center"/>
          </w:tcPr>
          <w:p w14:paraId="1577B962" w14:textId="77777777" w:rsidR="00DD0EA2" w:rsidRDefault="00DD0EA2" w:rsidP="0056633A">
            <w:pPr>
              <w:pStyle w:val="TAC"/>
              <w:rPr>
                <w:lang w:eastAsia="zh-CN"/>
              </w:rPr>
            </w:pPr>
            <w:r>
              <w:t>-96.3</w:t>
            </w:r>
            <w:r>
              <w:rPr>
                <w:rFonts w:cs="Arial"/>
                <w:lang w:eastAsia="zh-CN"/>
              </w:rPr>
              <w:t xml:space="preserve"> </w:t>
            </w:r>
            <w:r>
              <w:rPr>
                <w:rFonts w:cs="Arial"/>
              </w:rPr>
              <w:t>- Δ</w:t>
            </w:r>
            <w:r>
              <w:rPr>
                <w:rFonts w:cs="Arial"/>
                <w:vertAlign w:val="subscript"/>
              </w:rPr>
              <w:t>OTAREFSENS</w:t>
            </w:r>
          </w:p>
        </w:tc>
      </w:tr>
      <w:tr w:rsidR="00DD0EA2" w14:paraId="74226147" w14:textId="77777777" w:rsidTr="0056633A">
        <w:trPr>
          <w:cantSplit/>
          <w:jc w:val="center"/>
        </w:trPr>
        <w:tc>
          <w:tcPr>
            <w:tcW w:w="2235" w:type="dxa"/>
            <w:vAlign w:val="center"/>
          </w:tcPr>
          <w:p w14:paraId="48FF77CF" w14:textId="77777777" w:rsidR="00DD0EA2" w:rsidRDefault="00DD0EA2" w:rsidP="0056633A">
            <w:pPr>
              <w:pStyle w:val="TAC"/>
              <w:rPr>
                <w:lang w:eastAsia="zh-CN"/>
              </w:rPr>
            </w:pPr>
            <w:r>
              <w:rPr>
                <w:rFonts w:cs="Arial"/>
              </w:rPr>
              <w:t>20</w:t>
            </w:r>
          </w:p>
        </w:tc>
        <w:tc>
          <w:tcPr>
            <w:tcW w:w="1842" w:type="dxa"/>
            <w:vAlign w:val="center"/>
          </w:tcPr>
          <w:p w14:paraId="0BA42727" w14:textId="77777777" w:rsidR="00DD0EA2" w:rsidRDefault="00DD0EA2" w:rsidP="0056633A">
            <w:pPr>
              <w:pStyle w:val="TAC"/>
              <w:rPr>
                <w:lang w:eastAsia="zh-CN"/>
              </w:rPr>
            </w:pPr>
            <w:r>
              <w:rPr>
                <w:rFonts w:cs="Arial"/>
                <w:lang w:eastAsia="zh-CN"/>
              </w:rPr>
              <w:t>60</w:t>
            </w:r>
          </w:p>
        </w:tc>
        <w:tc>
          <w:tcPr>
            <w:tcW w:w="3119" w:type="dxa"/>
            <w:vAlign w:val="center"/>
          </w:tcPr>
          <w:p w14:paraId="337ECCAC" w14:textId="623130E0" w:rsidR="00DD0EA2" w:rsidRDefault="00DD0EA2" w:rsidP="0056633A">
            <w:pPr>
              <w:pStyle w:val="TAC"/>
              <w:rPr>
                <w:lang w:eastAsia="zh-CN"/>
              </w:rPr>
            </w:pPr>
            <w:r>
              <w:rPr>
                <w:rFonts w:cs="Arial"/>
                <w:lang w:eastAsia="zh-CN"/>
              </w:rPr>
              <w:t>G-FR1-</w:t>
            </w:r>
            <w:ins w:id="805" w:author="Ericsson_Nicholas Pu" w:date="2024-07-30T15:31:00Z">
              <w:r w:rsidR="009A1519">
                <w:rPr>
                  <w:rFonts w:cs="Arial"/>
                  <w:lang w:eastAsia="zh-CN"/>
                </w:rPr>
                <w:t>NTN-</w:t>
              </w:r>
            </w:ins>
            <w:r>
              <w:rPr>
                <w:rFonts w:cs="Arial"/>
                <w:lang w:eastAsia="zh-CN"/>
              </w:rPr>
              <w:t>A1-6</w:t>
            </w:r>
          </w:p>
        </w:tc>
        <w:tc>
          <w:tcPr>
            <w:tcW w:w="2659" w:type="dxa"/>
            <w:vAlign w:val="center"/>
          </w:tcPr>
          <w:p w14:paraId="227EC398" w14:textId="77777777" w:rsidR="00DD0EA2" w:rsidRDefault="00DD0EA2" w:rsidP="0056633A">
            <w:pPr>
              <w:pStyle w:val="TAC"/>
              <w:rPr>
                <w:lang w:eastAsia="zh-CN"/>
              </w:rPr>
            </w:pPr>
            <w:r>
              <w:t>-96.4</w:t>
            </w:r>
            <w:r>
              <w:rPr>
                <w:rFonts w:cs="Arial"/>
                <w:lang w:eastAsia="zh-CN"/>
              </w:rPr>
              <w:t xml:space="preserve"> </w:t>
            </w:r>
            <w:r>
              <w:rPr>
                <w:rFonts w:cs="Arial"/>
              </w:rPr>
              <w:t>- Δ</w:t>
            </w:r>
            <w:r>
              <w:rPr>
                <w:rFonts w:cs="Arial"/>
                <w:vertAlign w:val="subscript"/>
              </w:rPr>
              <w:t>OTAREFSENS</w:t>
            </w:r>
          </w:p>
        </w:tc>
      </w:tr>
      <w:tr w:rsidR="00DD0EA2" w14:paraId="621B250A" w14:textId="77777777" w:rsidTr="0056633A">
        <w:trPr>
          <w:cantSplit/>
          <w:jc w:val="center"/>
        </w:trPr>
        <w:tc>
          <w:tcPr>
            <w:tcW w:w="9855" w:type="dxa"/>
            <w:gridSpan w:val="4"/>
            <w:vAlign w:val="center"/>
          </w:tcPr>
          <w:p w14:paraId="65FAD06F" w14:textId="77777777" w:rsidR="00DD0EA2" w:rsidRDefault="00DD0EA2" w:rsidP="0056633A">
            <w:pPr>
              <w:pStyle w:val="TAN"/>
              <w:rPr>
                <w:lang w:eastAsia="zh-CN"/>
              </w:rPr>
            </w:pPr>
            <w:r>
              <w:t>NOTE:</w:t>
            </w:r>
            <w:r>
              <w:tab/>
              <w:t>EIS</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rFonts w:hint="eastAsia"/>
                <w:i/>
                <w:lang w:val="en-US" w:eastAsia="zh-CN"/>
              </w:rPr>
              <w:t>SAN</w:t>
            </w:r>
            <w:r>
              <w:rPr>
                <w:i/>
                <w:lang w:eastAsia="ko-KR"/>
              </w:rPr>
              <w:t xml:space="preserve"> channel bandwidth</w:t>
            </w:r>
            <w:r>
              <w:rPr>
                <w:lang w:eastAsia="ko-KR"/>
              </w:rPr>
              <w:t>.</w:t>
            </w:r>
          </w:p>
        </w:tc>
      </w:tr>
    </w:tbl>
    <w:p w14:paraId="4668CDFE" w14:textId="77777777" w:rsidR="00DD0EA2" w:rsidRPr="00A80688" w:rsidRDefault="00DD0EA2" w:rsidP="00DD0EA2"/>
    <w:p w14:paraId="3DB36F8D" w14:textId="77777777" w:rsidR="00DD0EA2" w:rsidRDefault="00DD0EA2" w:rsidP="00DD0EA2">
      <w:pPr>
        <w:pStyle w:val="Heading2"/>
      </w:pPr>
      <w:bookmarkStart w:id="806" w:name="_Toc114242283"/>
      <w:bookmarkStart w:id="807" w:name="_Toc123044279"/>
      <w:bookmarkStart w:id="808" w:name="_Toc124157918"/>
      <w:bookmarkStart w:id="809" w:name="_Toc124259841"/>
      <w:bookmarkStart w:id="810" w:name="_Toc130584913"/>
      <w:bookmarkStart w:id="811" w:name="_Toc137464569"/>
      <w:bookmarkStart w:id="812" w:name="_Toc138884238"/>
      <w:bookmarkStart w:id="813" w:name="_Toc145643439"/>
      <w:bookmarkStart w:id="814" w:name="_Toc155469540"/>
      <w:bookmarkStart w:id="815" w:name="_Toc161667886"/>
      <w:bookmarkStart w:id="816" w:name="_Toc169708704"/>
      <w:r w:rsidRPr="00F95B02">
        <w:t>10.4</w:t>
      </w:r>
      <w:r w:rsidRPr="00F95B02">
        <w:tab/>
        <w:t xml:space="preserve">OTA </w:t>
      </w:r>
      <w:bookmarkEnd w:id="777"/>
      <w:r w:rsidRPr="00F95B02">
        <w:t>dynamic range</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806"/>
      <w:bookmarkEnd w:id="807"/>
      <w:bookmarkEnd w:id="808"/>
      <w:bookmarkEnd w:id="809"/>
      <w:bookmarkEnd w:id="810"/>
      <w:bookmarkEnd w:id="811"/>
      <w:bookmarkEnd w:id="812"/>
      <w:bookmarkEnd w:id="813"/>
      <w:bookmarkEnd w:id="814"/>
      <w:bookmarkEnd w:id="815"/>
      <w:bookmarkEnd w:id="816"/>
    </w:p>
    <w:p w14:paraId="27CB4BBE" w14:textId="77777777" w:rsidR="00DD0EA2" w:rsidRDefault="00DD0EA2" w:rsidP="00DD0EA2">
      <w:pPr>
        <w:pStyle w:val="Heading2"/>
      </w:pPr>
      <w:bookmarkStart w:id="817" w:name="_Toc37260393"/>
      <w:bookmarkStart w:id="818" w:name="_Toc45893699"/>
      <w:bookmarkStart w:id="819" w:name="_Toc74663489"/>
      <w:bookmarkStart w:id="820" w:name="_Toc82622030"/>
      <w:bookmarkStart w:id="821" w:name="_Toc67916868"/>
      <w:bookmarkStart w:id="822" w:name="_Toc29811919"/>
      <w:bookmarkStart w:id="823" w:name="_Toc61179572"/>
      <w:bookmarkStart w:id="824" w:name="_Toc37267781"/>
      <w:bookmarkStart w:id="825" w:name="_Toc21127710"/>
      <w:bookmarkStart w:id="826" w:name="_Toc44712387"/>
      <w:bookmarkStart w:id="827" w:name="_Toc61179102"/>
      <w:bookmarkStart w:id="828" w:name="_Toc53178413"/>
      <w:bookmarkStart w:id="829" w:name="_Toc90422877"/>
      <w:bookmarkStart w:id="830" w:name="_Toc36817471"/>
      <w:bookmarkStart w:id="831" w:name="_Toc53178864"/>
      <w:bookmarkStart w:id="832" w:name="_Toc104311102"/>
      <w:bookmarkStart w:id="833" w:name="_Toc106126803"/>
      <w:bookmarkStart w:id="834" w:name="_Toc106177116"/>
      <w:bookmarkStart w:id="835" w:name="_Toc114242284"/>
      <w:bookmarkStart w:id="836" w:name="_Toc123044280"/>
      <w:bookmarkStart w:id="837" w:name="_Toc124157919"/>
      <w:bookmarkStart w:id="838" w:name="_Toc124259842"/>
      <w:bookmarkStart w:id="839" w:name="_Toc130584914"/>
      <w:bookmarkStart w:id="840" w:name="_Toc137464570"/>
      <w:bookmarkStart w:id="841" w:name="_Toc138884239"/>
      <w:bookmarkStart w:id="842" w:name="_Toc145643440"/>
      <w:bookmarkStart w:id="843" w:name="_Toc155469541"/>
      <w:bookmarkStart w:id="844" w:name="_Toc161667887"/>
      <w:bookmarkStart w:id="845" w:name="_Toc169708705"/>
      <w:r>
        <w:t>10.4.1</w:t>
      </w:r>
      <w:r>
        <w:tab/>
        <w:t>General</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3D25717E" w14:textId="77777777" w:rsidR="00DD0EA2" w:rsidRDefault="00DD0EA2" w:rsidP="00DD0EA2">
      <w:r>
        <w:t xml:space="preserve">The OTA dynamic range is a measure of the capability of the receiver unit to receive a wanted signal in the presence of an interfering signal inside the received </w:t>
      </w:r>
      <w:r>
        <w:rPr>
          <w:rFonts w:hint="eastAsia"/>
          <w:i/>
          <w:lang w:val="en-US" w:eastAsia="zh-CN"/>
        </w:rPr>
        <w:t>SAN</w:t>
      </w:r>
      <w:r>
        <w:rPr>
          <w:i/>
        </w:rPr>
        <w:t xml:space="preserve"> channel bandwidth</w:t>
      </w:r>
      <w:r>
        <w:t>.</w:t>
      </w:r>
    </w:p>
    <w:p w14:paraId="607FD4D3" w14:textId="77777777" w:rsidR="00DD0EA2" w:rsidRDefault="00DD0EA2" w:rsidP="00DD0EA2">
      <w:pPr>
        <w:rPr>
          <w:i/>
        </w:rPr>
      </w:pPr>
      <w:r>
        <w:t xml:space="preserve">The requirement shall apply at the RIB when the </w:t>
      </w:r>
      <w:proofErr w:type="spellStart"/>
      <w:r>
        <w:t>AoA</w:t>
      </w:r>
      <w:proofErr w:type="spellEnd"/>
      <w:r>
        <w:t xml:space="preserve"> of the incident wave of a received signal and the interfering signal are from the same direction and are within the </w:t>
      </w:r>
      <w:r>
        <w:rPr>
          <w:i/>
        </w:rPr>
        <w:t xml:space="preserve">OTA REFSENS </w:t>
      </w:r>
      <w:proofErr w:type="spellStart"/>
      <w:r>
        <w:rPr>
          <w:i/>
        </w:rPr>
        <w:t>RoAoA</w:t>
      </w:r>
      <w:proofErr w:type="spellEnd"/>
      <w:r>
        <w:rPr>
          <w:i/>
        </w:rPr>
        <w:t>.</w:t>
      </w:r>
    </w:p>
    <w:p w14:paraId="23148BA1" w14:textId="77777777" w:rsidR="00DD0EA2" w:rsidRDefault="00DD0EA2" w:rsidP="00DD0EA2">
      <w:r>
        <w:t xml:space="preserve">The wanted and interfering signals apply to each supported polarization, under the assumption of </w:t>
      </w:r>
      <w:r>
        <w:rPr>
          <w:i/>
        </w:rPr>
        <w:t>polarization match</w:t>
      </w:r>
      <w:r>
        <w:t>.</w:t>
      </w:r>
    </w:p>
    <w:p w14:paraId="663D6552" w14:textId="77777777" w:rsidR="00DD0EA2" w:rsidRDefault="00DD0EA2" w:rsidP="00DD0EA2">
      <w:pPr>
        <w:pStyle w:val="Heading3"/>
      </w:pPr>
      <w:bookmarkStart w:id="846" w:name="_Toc61179573"/>
      <w:bookmarkStart w:id="847" w:name="_Toc45893700"/>
      <w:bookmarkStart w:id="848" w:name="_Toc44712388"/>
      <w:bookmarkStart w:id="849" w:name="_Toc37267782"/>
      <w:bookmarkStart w:id="850" w:name="_Toc90422878"/>
      <w:bookmarkStart w:id="851" w:name="_Toc82622031"/>
      <w:bookmarkStart w:id="852" w:name="_Toc67916869"/>
      <w:bookmarkStart w:id="853" w:name="_Toc29811920"/>
      <w:bookmarkStart w:id="854" w:name="_Toc61179103"/>
      <w:bookmarkStart w:id="855" w:name="_Toc74663490"/>
      <w:bookmarkStart w:id="856" w:name="_Toc21127711"/>
      <w:bookmarkStart w:id="857" w:name="_Toc53178865"/>
      <w:bookmarkStart w:id="858" w:name="_Toc53178414"/>
      <w:bookmarkStart w:id="859" w:name="_Toc37260394"/>
      <w:bookmarkStart w:id="860" w:name="_Toc36817472"/>
      <w:bookmarkStart w:id="861" w:name="_Toc104311103"/>
      <w:bookmarkStart w:id="862" w:name="_Toc106126804"/>
      <w:bookmarkStart w:id="863" w:name="_Toc106177117"/>
      <w:bookmarkStart w:id="864" w:name="_Toc114242285"/>
      <w:bookmarkStart w:id="865" w:name="_Toc123044281"/>
      <w:bookmarkStart w:id="866" w:name="_Toc124157920"/>
      <w:bookmarkStart w:id="867" w:name="_Toc124259843"/>
      <w:bookmarkStart w:id="868" w:name="_Toc130584915"/>
      <w:bookmarkStart w:id="869" w:name="_Toc137464571"/>
      <w:bookmarkStart w:id="870" w:name="_Toc138884240"/>
      <w:bookmarkStart w:id="871" w:name="_Toc145643441"/>
      <w:bookmarkStart w:id="872" w:name="_Toc155469542"/>
      <w:bookmarkStart w:id="873" w:name="_Toc161667888"/>
      <w:bookmarkStart w:id="874" w:name="_Toc169708706"/>
      <w:r>
        <w:t>10.4.2</w:t>
      </w:r>
      <w:r>
        <w:tab/>
        <w:t xml:space="preserve">Minimum requirement for </w:t>
      </w:r>
      <w:r>
        <w:rPr>
          <w:rFonts w:hint="eastAsia"/>
          <w:i/>
          <w:iCs/>
          <w:lang w:val="en-US" w:eastAsia="zh-CN"/>
        </w:rPr>
        <w:t>SAN</w:t>
      </w:r>
      <w:r>
        <w:rPr>
          <w:i/>
        </w:rPr>
        <w:t xml:space="preserve"> type 1-O</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5C64DFB7" w14:textId="77777777" w:rsidR="00DD0EA2" w:rsidRDefault="00DD0EA2" w:rsidP="00DD0EA2">
      <w:r>
        <w:t xml:space="preserve">The throughput shall be ≥ 95% of the maximum throughput of the reference measurement channel as specified in annex A.2 with parameters specified in table </w:t>
      </w:r>
      <w:r>
        <w:rPr>
          <w:lang w:val="en-US" w:eastAsia="zh-CN"/>
        </w:rPr>
        <w:t>10</w:t>
      </w:r>
      <w:r>
        <w:t>.</w:t>
      </w:r>
      <w:r>
        <w:rPr>
          <w:lang w:val="en-US" w:eastAsia="zh-CN"/>
        </w:rPr>
        <w:t>4</w:t>
      </w:r>
      <w:r>
        <w:t xml:space="preserve">.2-1 for </w:t>
      </w:r>
      <w:r>
        <w:rPr>
          <w:lang w:val="en-US" w:eastAsia="zh-CN"/>
        </w:rPr>
        <w:t>LEO</w:t>
      </w:r>
      <w:r>
        <w:rPr>
          <w:rFonts w:hint="eastAsia"/>
          <w:lang w:val="en-US" w:eastAsia="zh-CN"/>
        </w:rPr>
        <w:t xml:space="preserve"> </w:t>
      </w:r>
      <w:r>
        <w:rPr>
          <w:lang w:val="en-US" w:eastAsia="zh-CN"/>
        </w:rPr>
        <w:t>SAN</w:t>
      </w:r>
      <w:r>
        <w:t>.</w:t>
      </w:r>
    </w:p>
    <w:p w14:paraId="24E76306" w14:textId="77777777" w:rsidR="00DD0EA2" w:rsidRDefault="00DD0EA2" w:rsidP="00DD0EA2">
      <w:pPr>
        <w:pStyle w:val="TH"/>
      </w:pPr>
      <w:r>
        <w:lastRenderedPageBreak/>
        <w:t xml:space="preserve">Table </w:t>
      </w:r>
      <w:r>
        <w:rPr>
          <w:rFonts w:hint="eastAsia"/>
          <w:lang w:val="en-US" w:eastAsia="zh-CN"/>
        </w:rPr>
        <w:t>10</w:t>
      </w:r>
      <w:r>
        <w:t>.</w:t>
      </w:r>
      <w:r>
        <w:rPr>
          <w:rFonts w:hint="eastAsia"/>
          <w:lang w:val="en-US" w:eastAsia="zh-CN"/>
        </w:rPr>
        <w:t>4</w:t>
      </w:r>
      <w:r>
        <w:t xml:space="preserve">.2-1: SAN </w:t>
      </w:r>
      <w:r>
        <w:rPr>
          <w:rFonts w:hint="eastAsia"/>
          <w:lang w:val="en-US" w:eastAsia="zh-CN"/>
        </w:rPr>
        <w:t>LEO</w:t>
      </w:r>
      <w:r>
        <w:t xml:space="preserve"> class dynamic range</w:t>
      </w:r>
    </w:p>
    <w:tbl>
      <w:tblPr>
        <w:tblStyle w:val="TableGrid"/>
        <w:tblW w:w="5001" w:type="pct"/>
        <w:jc w:val="center"/>
        <w:tblInd w:w="0" w:type="dxa"/>
        <w:tblLayout w:type="fixed"/>
        <w:tblLook w:val="04A0" w:firstRow="1" w:lastRow="0" w:firstColumn="1" w:lastColumn="0" w:noHBand="0" w:noVBand="1"/>
      </w:tblPr>
      <w:tblGrid>
        <w:gridCol w:w="1710"/>
        <w:gridCol w:w="1435"/>
        <w:gridCol w:w="1673"/>
        <w:gridCol w:w="1555"/>
        <w:gridCol w:w="1709"/>
        <w:gridCol w:w="1549"/>
      </w:tblGrid>
      <w:tr w:rsidR="00DD0EA2" w14:paraId="7A170389" w14:textId="77777777" w:rsidTr="001B254E">
        <w:trPr>
          <w:cantSplit/>
          <w:jc w:val="center"/>
        </w:trPr>
        <w:tc>
          <w:tcPr>
            <w:tcW w:w="1710" w:type="dxa"/>
            <w:tcBorders>
              <w:bottom w:val="single" w:sz="4" w:space="0" w:color="auto"/>
            </w:tcBorders>
          </w:tcPr>
          <w:p w14:paraId="5BCE941A" w14:textId="77777777" w:rsidR="00DD0EA2" w:rsidRDefault="00DD0EA2" w:rsidP="0056633A">
            <w:pPr>
              <w:pStyle w:val="TAH"/>
            </w:pPr>
            <w:r>
              <w:rPr>
                <w:rFonts w:hint="eastAsia"/>
                <w:lang w:val="en-US" w:eastAsia="zh-CN"/>
              </w:rPr>
              <w:t>SAN</w:t>
            </w:r>
            <w:r>
              <w:t xml:space="preserve"> channel bandwidth (MHz)</w:t>
            </w:r>
          </w:p>
        </w:tc>
        <w:tc>
          <w:tcPr>
            <w:tcW w:w="1435" w:type="dxa"/>
          </w:tcPr>
          <w:p w14:paraId="1F1488C2" w14:textId="77777777" w:rsidR="00DD0EA2" w:rsidRDefault="00DD0EA2" w:rsidP="0056633A">
            <w:pPr>
              <w:pStyle w:val="TAH"/>
            </w:pPr>
            <w:r>
              <w:rPr>
                <w:lang w:eastAsia="zh-CN"/>
              </w:rPr>
              <w:t>Subcarrier spacing (kHz)</w:t>
            </w:r>
          </w:p>
        </w:tc>
        <w:tc>
          <w:tcPr>
            <w:tcW w:w="1673" w:type="dxa"/>
          </w:tcPr>
          <w:p w14:paraId="71CF2FBF" w14:textId="77777777" w:rsidR="00DD0EA2" w:rsidRDefault="00DD0EA2" w:rsidP="0056633A">
            <w:pPr>
              <w:pStyle w:val="TAH"/>
            </w:pPr>
            <w:r>
              <w:t>Reference measurement channel</w:t>
            </w:r>
          </w:p>
        </w:tc>
        <w:tc>
          <w:tcPr>
            <w:tcW w:w="1555" w:type="dxa"/>
          </w:tcPr>
          <w:p w14:paraId="3467B836" w14:textId="77777777" w:rsidR="00DD0EA2" w:rsidRDefault="00DD0EA2" w:rsidP="0056633A">
            <w:pPr>
              <w:pStyle w:val="TAH"/>
            </w:pPr>
            <w:r>
              <w:t>Wanted signal mean power (dBm)</w:t>
            </w:r>
          </w:p>
        </w:tc>
        <w:tc>
          <w:tcPr>
            <w:tcW w:w="1709" w:type="dxa"/>
            <w:tcBorders>
              <w:bottom w:val="single" w:sz="4" w:space="0" w:color="auto"/>
            </w:tcBorders>
          </w:tcPr>
          <w:p w14:paraId="0A12B2FB" w14:textId="77777777" w:rsidR="00DD0EA2" w:rsidRDefault="00DD0EA2" w:rsidP="0056633A">
            <w:pPr>
              <w:pStyle w:val="TAH"/>
            </w:pPr>
            <w:r>
              <w:t xml:space="preserve">Interfering signal mean power (dBm) / </w:t>
            </w:r>
            <w:proofErr w:type="spellStart"/>
            <w:r>
              <w:t>BW</w:t>
            </w:r>
            <w:r>
              <w:rPr>
                <w:vertAlign w:val="subscript"/>
              </w:rPr>
              <w:t>Config</w:t>
            </w:r>
            <w:proofErr w:type="spellEnd"/>
          </w:p>
        </w:tc>
        <w:tc>
          <w:tcPr>
            <w:tcW w:w="1549" w:type="dxa"/>
            <w:tcBorders>
              <w:bottom w:val="single" w:sz="4" w:space="0" w:color="auto"/>
            </w:tcBorders>
          </w:tcPr>
          <w:p w14:paraId="0A6905FA" w14:textId="77777777" w:rsidR="00DD0EA2" w:rsidRDefault="00DD0EA2" w:rsidP="0056633A">
            <w:pPr>
              <w:pStyle w:val="TAH"/>
            </w:pPr>
            <w:r>
              <w:t>Type of interfering signal</w:t>
            </w:r>
          </w:p>
        </w:tc>
      </w:tr>
      <w:tr w:rsidR="00DD0EA2" w14:paraId="081B8C43" w14:textId="77777777" w:rsidTr="001B254E">
        <w:trPr>
          <w:cantSplit/>
          <w:jc w:val="center"/>
        </w:trPr>
        <w:tc>
          <w:tcPr>
            <w:tcW w:w="1710" w:type="dxa"/>
            <w:tcBorders>
              <w:bottom w:val="nil"/>
            </w:tcBorders>
            <w:vAlign w:val="center"/>
          </w:tcPr>
          <w:p w14:paraId="5FEF960E" w14:textId="77777777" w:rsidR="00DD0EA2" w:rsidRDefault="00DD0EA2" w:rsidP="0056633A">
            <w:pPr>
              <w:pStyle w:val="TAC"/>
            </w:pPr>
            <w:r>
              <w:rPr>
                <w:rFonts w:cs="v5.0.0"/>
                <w:lang w:eastAsia="zh-CN"/>
              </w:rPr>
              <w:t>5</w:t>
            </w:r>
          </w:p>
        </w:tc>
        <w:tc>
          <w:tcPr>
            <w:tcW w:w="1435" w:type="dxa"/>
          </w:tcPr>
          <w:p w14:paraId="055C7786" w14:textId="77777777" w:rsidR="00DD0EA2" w:rsidRDefault="00DD0EA2" w:rsidP="0056633A">
            <w:pPr>
              <w:pStyle w:val="TAC"/>
            </w:pPr>
            <w:r>
              <w:rPr>
                <w:rFonts w:cs="v5.0.0"/>
                <w:lang w:eastAsia="zh-CN"/>
              </w:rPr>
              <w:t>15</w:t>
            </w:r>
          </w:p>
        </w:tc>
        <w:tc>
          <w:tcPr>
            <w:tcW w:w="1673" w:type="dxa"/>
            <w:vAlign w:val="center"/>
          </w:tcPr>
          <w:p w14:paraId="4761FA64" w14:textId="4E09C507" w:rsidR="00DD0EA2" w:rsidRDefault="00DD0EA2" w:rsidP="0056633A">
            <w:pPr>
              <w:pStyle w:val="TAC"/>
            </w:pPr>
            <w:r>
              <w:t>G-FR1-</w:t>
            </w:r>
            <w:ins w:id="875" w:author="Ericsson_Nicholas Pu" w:date="2024-07-30T15:31:00Z">
              <w:r w:rsidR="001B254E">
                <w:t>NTN-</w:t>
              </w:r>
            </w:ins>
            <w:r>
              <w:t>A2-1</w:t>
            </w:r>
          </w:p>
        </w:tc>
        <w:tc>
          <w:tcPr>
            <w:tcW w:w="1555" w:type="dxa"/>
            <w:vAlign w:val="center"/>
          </w:tcPr>
          <w:p w14:paraId="14CF9656" w14:textId="77777777" w:rsidR="00DD0EA2" w:rsidRDefault="00DD0EA2" w:rsidP="0056633A">
            <w:pPr>
              <w:pStyle w:val="TAC"/>
            </w:pPr>
            <w:r>
              <w:rPr>
                <w:rFonts w:cs="v5.0.0" w:hint="eastAsia"/>
                <w:lang w:val="en-US" w:eastAsia="zh-CN"/>
              </w:rPr>
              <w:t xml:space="preserve">-76.4 </w:t>
            </w:r>
            <w:r>
              <w:rPr>
                <w:rFonts w:cs="v5.0.0"/>
                <w:lang w:eastAsia="zh-CN"/>
              </w:rPr>
              <w:t>- Δ</w:t>
            </w:r>
            <w:r>
              <w:rPr>
                <w:rFonts w:cs="Arial"/>
                <w:vertAlign w:val="subscript"/>
              </w:rPr>
              <w:t>OTAREFSENS</w:t>
            </w:r>
            <w:r>
              <w:rPr>
                <w:rFonts w:cs="v5.0.0" w:hint="eastAsia"/>
                <w:lang w:val="en-US" w:eastAsia="zh-CN"/>
              </w:rPr>
              <w:t xml:space="preserve"> </w:t>
            </w:r>
          </w:p>
        </w:tc>
        <w:tc>
          <w:tcPr>
            <w:tcW w:w="1709" w:type="dxa"/>
            <w:tcBorders>
              <w:bottom w:val="nil"/>
            </w:tcBorders>
            <w:vAlign w:val="center"/>
          </w:tcPr>
          <w:p w14:paraId="7AC72A12" w14:textId="77777777" w:rsidR="00DD0EA2" w:rsidRDefault="00DD0EA2" w:rsidP="0056633A">
            <w:pPr>
              <w:pStyle w:val="TAC"/>
            </w:pPr>
            <w:r>
              <w:rPr>
                <w:rFonts w:cs="v5.0.0" w:hint="eastAsia"/>
                <w:lang w:val="en-US" w:eastAsia="zh-CN"/>
              </w:rPr>
              <w:t xml:space="preserve">-88.2 </w:t>
            </w:r>
            <w:r>
              <w:rPr>
                <w:rFonts w:cs="v5.0.0"/>
                <w:lang w:eastAsia="zh-CN"/>
              </w:rPr>
              <w:t>- Δ</w:t>
            </w:r>
            <w:r>
              <w:rPr>
                <w:rFonts w:cs="Arial"/>
                <w:vertAlign w:val="subscript"/>
              </w:rPr>
              <w:t>OTAREFSENS</w:t>
            </w:r>
          </w:p>
        </w:tc>
        <w:tc>
          <w:tcPr>
            <w:tcW w:w="1549" w:type="dxa"/>
            <w:tcBorders>
              <w:bottom w:val="nil"/>
            </w:tcBorders>
            <w:vAlign w:val="center"/>
          </w:tcPr>
          <w:p w14:paraId="45A5E3A8" w14:textId="77777777" w:rsidR="00DD0EA2" w:rsidRDefault="00DD0EA2" w:rsidP="0056633A">
            <w:pPr>
              <w:pStyle w:val="TAC"/>
            </w:pPr>
            <w:r>
              <w:rPr>
                <w:rFonts w:cs="v5.0.0"/>
                <w:lang w:eastAsia="zh-CN"/>
              </w:rPr>
              <w:t>AWGN</w:t>
            </w:r>
          </w:p>
        </w:tc>
      </w:tr>
      <w:tr w:rsidR="00DD0EA2" w14:paraId="724B02EF" w14:textId="77777777" w:rsidTr="001B254E">
        <w:trPr>
          <w:cantSplit/>
          <w:jc w:val="center"/>
        </w:trPr>
        <w:tc>
          <w:tcPr>
            <w:tcW w:w="1710" w:type="dxa"/>
            <w:tcBorders>
              <w:top w:val="nil"/>
              <w:bottom w:val="single" w:sz="4" w:space="0" w:color="auto"/>
            </w:tcBorders>
            <w:vAlign w:val="center"/>
          </w:tcPr>
          <w:p w14:paraId="23E08CDB" w14:textId="77777777" w:rsidR="00DD0EA2" w:rsidRDefault="00DD0EA2" w:rsidP="0056633A">
            <w:pPr>
              <w:pStyle w:val="TAC"/>
            </w:pPr>
          </w:p>
        </w:tc>
        <w:tc>
          <w:tcPr>
            <w:tcW w:w="1435" w:type="dxa"/>
          </w:tcPr>
          <w:p w14:paraId="78886EF8" w14:textId="77777777" w:rsidR="00DD0EA2" w:rsidRDefault="00DD0EA2" w:rsidP="0056633A">
            <w:pPr>
              <w:pStyle w:val="TAC"/>
            </w:pPr>
            <w:r>
              <w:rPr>
                <w:rFonts w:cs="v5.0.0"/>
                <w:lang w:eastAsia="zh-CN"/>
              </w:rPr>
              <w:t>30</w:t>
            </w:r>
          </w:p>
        </w:tc>
        <w:tc>
          <w:tcPr>
            <w:tcW w:w="1673" w:type="dxa"/>
            <w:vAlign w:val="center"/>
          </w:tcPr>
          <w:p w14:paraId="25160FE4" w14:textId="393EDF75" w:rsidR="00DD0EA2" w:rsidRDefault="00DD0EA2" w:rsidP="0056633A">
            <w:pPr>
              <w:pStyle w:val="TAC"/>
            </w:pPr>
            <w:r>
              <w:t>G-FR1-</w:t>
            </w:r>
            <w:ins w:id="876" w:author="Ericsson_Nicholas Pu" w:date="2024-07-30T15:31:00Z">
              <w:r w:rsidR="001B254E">
                <w:t>NTN-</w:t>
              </w:r>
            </w:ins>
            <w:r>
              <w:t xml:space="preserve">A2-2 </w:t>
            </w:r>
          </w:p>
        </w:tc>
        <w:tc>
          <w:tcPr>
            <w:tcW w:w="1555" w:type="dxa"/>
            <w:vAlign w:val="center"/>
          </w:tcPr>
          <w:p w14:paraId="5A6C519A" w14:textId="77777777" w:rsidR="00DD0EA2" w:rsidRDefault="00DD0EA2" w:rsidP="0056633A">
            <w:pPr>
              <w:pStyle w:val="TAC"/>
            </w:pPr>
            <w:r>
              <w:rPr>
                <w:rFonts w:cs="v5.0.0" w:hint="eastAsia"/>
                <w:lang w:val="en-US" w:eastAsia="zh-CN"/>
              </w:rPr>
              <w:t xml:space="preserve">-77.1 </w:t>
            </w:r>
            <w:r>
              <w:rPr>
                <w:rFonts w:cs="v5.0.0"/>
                <w:lang w:eastAsia="zh-CN"/>
              </w:rPr>
              <w:t>- Δ</w:t>
            </w:r>
            <w:r>
              <w:rPr>
                <w:rFonts w:cs="Arial"/>
                <w:vertAlign w:val="subscript"/>
              </w:rPr>
              <w:t>OTAREFSENS</w:t>
            </w:r>
          </w:p>
        </w:tc>
        <w:tc>
          <w:tcPr>
            <w:tcW w:w="1709" w:type="dxa"/>
            <w:tcBorders>
              <w:top w:val="nil"/>
              <w:bottom w:val="single" w:sz="4" w:space="0" w:color="auto"/>
            </w:tcBorders>
            <w:vAlign w:val="center"/>
          </w:tcPr>
          <w:p w14:paraId="08836E7F" w14:textId="77777777" w:rsidR="00DD0EA2" w:rsidRDefault="00DD0EA2" w:rsidP="0056633A">
            <w:pPr>
              <w:pStyle w:val="TAC"/>
            </w:pPr>
          </w:p>
        </w:tc>
        <w:tc>
          <w:tcPr>
            <w:tcW w:w="1549" w:type="dxa"/>
            <w:tcBorders>
              <w:top w:val="nil"/>
              <w:bottom w:val="single" w:sz="4" w:space="0" w:color="auto"/>
            </w:tcBorders>
            <w:vAlign w:val="center"/>
          </w:tcPr>
          <w:p w14:paraId="3532A0AE" w14:textId="77777777" w:rsidR="00DD0EA2" w:rsidRDefault="00DD0EA2" w:rsidP="0056633A">
            <w:pPr>
              <w:pStyle w:val="TAC"/>
            </w:pPr>
          </w:p>
        </w:tc>
      </w:tr>
      <w:tr w:rsidR="00DD0EA2" w14:paraId="31C154C3" w14:textId="77777777" w:rsidTr="001B254E">
        <w:trPr>
          <w:cantSplit/>
          <w:jc w:val="center"/>
        </w:trPr>
        <w:tc>
          <w:tcPr>
            <w:tcW w:w="1710" w:type="dxa"/>
            <w:tcBorders>
              <w:bottom w:val="nil"/>
            </w:tcBorders>
            <w:vAlign w:val="center"/>
          </w:tcPr>
          <w:p w14:paraId="42BC6EDB" w14:textId="77777777" w:rsidR="00DD0EA2" w:rsidRDefault="00DD0EA2" w:rsidP="0056633A">
            <w:pPr>
              <w:pStyle w:val="TAC"/>
            </w:pPr>
            <w:r>
              <w:rPr>
                <w:rFonts w:cs="v5.0.0"/>
                <w:lang w:eastAsia="zh-CN"/>
              </w:rPr>
              <w:t>10</w:t>
            </w:r>
          </w:p>
        </w:tc>
        <w:tc>
          <w:tcPr>
            <w:tcW w:w="1435" w:type="dxa"/>
          </w:tcPr>
          <w:p w14:paraId="51F58DEA" w14:textId="77777777" w:rsidR="00DD0EA2" w:rsidRDefault="00DD0EA2" w:rsidP="0056633A">
            <w:pPr>
              <w:pStyle w:val="TAC"/>
            </w:pPr>
            <w:r>
              <w:rPr>
                <w:rFonts w:cs="v5.0.0"/>
                <w:lang w:eastAsia="zh-CN"/>
              </w:rPr>
              <w:t>15</w:t>
            </w:r>
          </w:p>
        </w:tc>
        <w:tc>
          <w:tcPr>
            <w:tcW w:w="1673" w:type="dxa"/>
            <w:vAlign w:val="center"/>
          </w:tcPr>
          <w:p w14:paraId="5452395A" w14:textId="554BEE15" w:rsidR="00DD0EA2" w:rsidRDefault="00DD0EA2" w:rsidP="0056633A">
            <w:pPr>
              <w:pStyle w:val="TAC"/>
            </w:pPr>
            <w:r>
              <w:t>G-FR1-</w:t>
            </w:r>
            <w:ins w:id="877" w:author="Ericsson_Nicholas Pu" w:date="2024-07-30T15:31:00Z">
              <w:r w:rsidR="001B254E">
                <w:t>NTN-</w:t>
              </w:r>
            </w:ins>
            <w:r>
              <w:t>A2-1</w:t>
            </w:r>
          </w:p>
        </w:tc>
        <w:tc>
          <w:tcPr>
            <w:tcW w:w="1555" w:type="dxa"/>
            <w:vAlign w:val="center"/>
          </w:tcPr>
          <w:p w14:paraId="716F0862" w14:textId="77777777" w:rsidR="00DD0EA2" w:rsidRDefault="00DD0EA2" w:rsidP="0056633A">
            <w:pPr>
              <w:pStyle w:val="TAC"/>
            </w:pPr>
            <w:r>
              <w:rPr>
                <w:rFonts w:cs="v5.0.0" w:hint="eastAsia"/>
                <w:lang w:val="en-US" w:eastAsia="zh-CN"/>
              </w:rPr>
              <w:t xml:space="preserve">-76.4 </w:t>
            </w:r>
            <w:r>
              <w:rPr>
                <w:rFonts w:cs="v5.0.0"/>
                <w:lang w:eastAsia="zh-CN"/>
              </w:rPr>
              <w:t>- Δ</w:t>
            </w:r>
            <w:r>
              <w:rPr>
                <w:rFonts w:cs="Arial"/>
                <w:vertAlign w:val="subscript"/>
              </w:rPr>
              <w:t>OTAREFSENS</w:t>
            </w:r>
          </w:p>
        </w:tc>
        <w:tc>
          <w:tcPr>
            <w:tcW w:w="1709" w:type="dxa"/>
            <w:tcBorders>
              <w:bottom w:val="nil"/>
            </w:tcBorders>
            <w:vAlign w:val="center"/>
          </w:tcPr>
          <w:p w14:paraId="4BA19DDF" w14:textId="77777777" w:rsidR="00DD0EA2" w:rsidRDefault="00DD0EA2" w:rsidP="0056633A">
            <w:pPr>
              <w:pStyle w:val="TAC"/>
            </w:pPr>
            <w:r>
              <w:rPr>
                <w:rFonts w:cs="v5.0.0" w:hint="eastAsia"/>
                <w:lang w:val="en-US" w:eastAsia="zh-CN"/>
              </w:rPr>
              <w:t xml:space="preserve">-85.0 </w:t>
            </w:r>
            <w:r>
              <w:rPr>
                <w:rFonts w:cs="v5.0.0"/>
                <w:lang w:eastAsia="zh-CN"/>
              </w:rPr>
              <w:t>- Δ</w:t>
            </w:r>
            <w:r>
              <w:rPr>
                <w:rFonts w:cs="Arial"/>
                <w:vertAlign w:val="subscript"/>
              </w:rPr>
              <w:t>OTAREFSENS</w:t>
            </w:r>
          </w:p>
        </w:tc>
        <w:tc>
          <w:tcPr>
            <w:tcW w:w="1549" w:type="dxa"/>
            <w:tcBorders>
              <w:bottom w:val="nil"/>
            </w:tcBorders>
            <w:vAlign w:val="center"/>
          </w:tcPr>
          <w:p w14:paraId="12326109" w14:textId="77777777" w:rsidR="00DD0EA2" w:rsidRDefault="00DD0EA2" w:rsidP="0056633A">
            <w:pPr>
              <w:pStyle w:val="TAC"/>
            </w:pPr>
            <w:r>
              <w:rPr>
                <w:rFonts w:cs="v5.0.0"/>
                <w:lang w:eastAsia="zh-CN"/>
              </w:rPr>
              <w:t>AWGN</w:t>
            </w:r>
          </w:p>
        </w:tc>
      </w:tr>
      <w:tr w:rsidR="00DD0EA2" w14:paraId="019A4A8E" w14:textId="77777777" w:rsidTr="001B254E">
        <w:trPr>
          <w:cantSplit/>
          <w:jc w:val="center"/>
        </w:trPr>
        <w:tc>
          <w:tcPr>
            <w:tcW w:w="1710" w:type="dxa"/>
            <w:tcBorders>
              <w:top w:val="nil"/>
              <w:bottom w:val="nil"/>
            </w:tcBorders>
            <w:vAlign w:val="center"/>
          </w:tcPr>
          <w:p w14:paraId="60DD830C" w14:textId="77777777" w:rsidR="00DD0EA2" w:rsidRDefault="00DD0EA2" w:rsidP="0056633A">
            <w:pPr>
              <w:pStyle w:val="TAC"/>
            </w:pPr>
          </w:p>
        </w:tc>
        <w:tc>
          <w:tcPr>
            <w:tcW w:w="1435" w:type="dxa"/>
          </w:tcPr>
          <w:p w14:paraId="2CF944C5" w14:textId="77777777" w:rsidR="00DD0EA2" w:rsidRDefault="00DD0EA2" w:rsidP="0056633A">
            <w:pPr>
              <w:pStyle w:val="TAC"/>
            </w:pPr>
            <w:r>
              <w:rPr>
                <w:rFonts w:cs="v5.0.0"/>
                <w:lang w:eastAsia="zh-CN"/>
              </w:rPr>
              <w:t>30</w:t>
            </w:r>
          </w:p>
        </w:tc>
        <w:tc>
          <w:tcPr>
            <w:tcW w:w="1673" w:type="dxa"/>
            <w:vAlign w:val="center"/>
          </w:tcPr>
          <w:p w14:paraId="71CFF222" w14:textId="2D871DD7" w:rsidR="00DD0EA2" w:rsidRDefault="00DD0EA2" w:rsidP="0056633A">
            <w:pPr>
              <w:pStyle w:val="TAC"/>
            </w:pPr>
            <w:r>
              <w:t>G-FR1-</w:t>
            </w:r>
            <w:ins w:id="878" w:author="Ericsson_Nicholas Pu" w:date="2024-07-30T15:31:00Z">
              <w:r w:rsidR="001B254E">
                <w:t>NTN-</w:t>
              </w:r>
            </w:ins>
            <w:r>
              <w:t xml:space="preserve">A2-2 </w:t>
            </w:r>
          </w:p>
        </w:tc>
        <w:tc>
          <w:tcPr>
            <w:tcW w:w="1555" w:type="dxa"/>
            <w:vAlign w:val="center"/>
          </w:tcPr>
          <w:p w14:paraId="518907DF" w14:textId="77777777" w:rsidR="00DD0EA2" w:rsidRDefault="00DD0EA2" w:rsidP="0056633A">
            <w:pPr>
              <w:pStyle w:val="TAC"/>
            </w:pPr>
            <w:r>
              <w:rPr>
                <w:rFonts w:cs="v5.0.0" w:hint="eastAsia"/>
                <w:lang w:val="en-US" w:eastAsia="zh-CN"/>
              </w:rPr>
              <w:t xml:space="preserve">-77.1 </w:t>
            </w:r>
            <w:r>
              <w:rPr>
                <w:rFonts w:cs="v5.0.0"/>
                <w:lang w:eastAsia="zh-CN"/>
              </w:rPr>
              <w:t>- Δ</w:t>
            </w:r>
            <w:r>
              <w:rPr>
                <w:rFonts w:cs="Arial"/>
                <w:vertAlign w:val="subscript"/>
              </w:rPr>
              <w:t>OTAREFSENS</w:t>
            </w:r>
          </w:p>
        </w:tc>
        <w:tc>
          <w:tcPr>
            <w:tcW w:w="1709" w:type="dxa"/>
            <w:tcBorders>
              <w:top w:val="nil"/>
              <w:bottom w:val="nil"/>
            </w:tcBorders>
            <w:vAlign w:val="center"/>
          </w:tcPr>
          <w:p w14:paraId="10FFEA3B" w14:textId="77777777" w:rsidR="00DD0EA2" w:rsidRDefault="00DD0EA2" w:rsidP="0056633A">
            <w:pPr>
              <w:pStyle w:val="TAC"/>
            </w:pPr>
          </w:p>
        </w:tc>
        <w:tc>
          <w:tcPr>
            <w:tcW w:w="1549" w:type="dxa"/>
            <w:tcBorders>
              <w:top w:val="nil"/>
              <w:bottom w:val="nil"/>
            </w:tcBorders>
            <w:vAlign w:val="center"/>
          </w:tcPr>
          <w:p w14:paraId="44C98258" w14:textId="77777777" w:rsidR="00DD0EA2" w:rsidRDefault="00DD0EA2" w:rsidP="0056633A">
            <w:pPr>
              <w:pStyle w:val="TAC"/>
            </w:pPr>
          </w:p>
        </w:tc>
      </w:tr>
      <w:tr w:rsidR="00DD0EA2" w14:paraId="40526481" w14:textId="77777777" w:rsidTr="001B254E">
        <w:trPr>
          <w:cantSplit/>
          <w:jc w:val="center"/>
        </w:trPr>
        <w:tc>
          <w:tcPr>
            <w:tcW w:w="1710" w:type="dxa"/>
            <w:tcBorders>
              <w:top w:val="nil"/>
              <w:bottom w:val="single" w:sz="4" w:space="0" w:color="auto"/>
            </w:tcBorders>
            <w:vAlign w:val="center"/>
          </w:tcPr>
          <w:p w14:paraId="172AE23C" w14:textId="77777777" w:rsidR="00DD0EA2" w:rsidRDefault="00DD0EA2" w:rsidP="0056633A">
            <w:pPr>
              <w:pStyle w:val="TAC"/>
            </w:pPr>
          </w:p>
        </w:tc>
        <w:tc>
          <w:tcPr>
            <w:tcW w:w="1435" w:type="dxa"/>
          </w:tcPr>
          <w:p w14:paraId="6335D78F" w14:textId="77777777" w:rsidR="00DD0EA2" w:rsidRDefault="00DD0EA2" w:rsidP="0056633A">
            <w:pPr>
              <w:pStyle w:val="TAC"/>
            </w:pPr>
            <w:r>
              <w:rPr>
                <w:rFonts w:cs="v5.0.0"/>
                <w:lang w:eastAsia="zh-CN"/>
              </w:rPr>
              <w:t>60</w:t>
            </w:r>
          </w:p>
        </w:tc>
        <w:tc>
          <w:tcPr>
            <w:tcW w:w="1673" w:type="dxa"/>
            <w:vAlign w:val="center"/>
          </w:tcPr>
          <w:p w14:paraId="239B8465" w14:textId="2A5AD502" w:rsidR="00DD0EA2" w:rsidRDefault="00DD0EA2" w:rsidP="0056633A">
            <w:pPr>
              <w:pStyle w:val="TAC"/>
            </w:pPr>
            <w:r>
              <w:t>G-FR1-</w:t>
            </w:r>
            <w:ins w:id="879" w:author="Ericsson_Nicholas Pu" w:date="2024-07-30T15:31:00Z">
              <w:r w:rsidR="001B254E">
                <w:t>NTN-</w:t>
              </w:r>
            </w:ins>
            <w:r>
              <w:t>A2-3</w:t>
            </w:r>
            <w:r>
              <w:rPr>
                <w:rFonts w:eastAsia="DengXian" w:hint="eastAsia"/>
                <w:lang w:eastAsia="zh-CN"/>
              </w:rPr>
              <w:t xml:space="preserve"> </w:t>
            </w:r>
          </w:p>
        </w:tc>
        <w:tc>
          <w:tcPr>
            <w:tcW w:w="1555" w:type="dxa"/>
            <w:vAlign w:val="center"/>
          </w:tcPr>
          <w:p w14:paraId="2032E704" w14:textId="77777777" w:rsidR="00DD0EA2" w:rsidRDefault="00DD0EA2" w:rsidP="0056633A">
            <w:pPr>
              <w:pStyle w:val="TAC"/>
            </w:pPr>
            <w:r>
              <w:rPr>
                <w:rFonts w:cs="v5.0.0" w:hint="eastAsia"/>
                <w:lang w:val="en-US" w:eastAsia="zh-CN"/>
              </w:rPr>
              <w:t>-74.1</w:t>
            </w:r>
            <w:r>
              <w:rPr>
                <w:rFonts w:cs="v5.0.0"/>
                <w:lang w:eastAsia="zh-CN"/>
              </w:rPr>
              <w:t>- Δ</w:t>
            </w:r>
            <w:r>
              <w:rPr>
                <w:rFonts w:cs="Arial"/>
                <w:vertAlign w:val="subscript"/>
              </w:rPr>
              <w:t>OTAREFSENS</w:t>
            </w:r>
            <w:r>
              <w:rPr>
                <w:rFonts w:cs="v5.0.0" w:hint="eastAsia"/>
                <w:lang w:val="en-US" w:eastAsia="zh-CN"/>
              </w:rPr>
              <w:t xml:space="preserve"> </w:t>
            </w:r>
          </w:p>
        </w:tc>
        <w:tc>
          <w:tcPr>
            <w:tcW w:w="1709" w:type="dxa"/>
            <w:tcBorders>
              <w:top w:val="nil"/>
              <w:bottom w:val="single" w:sz="4" w:space="0" w:color="auto"/>
            </w:tcBorders>
            <w:vAlign w:val="center"/>
          </w:tcPr>
          <w:p w14:paraId="5BD55380" w14:textId="77777777" w:rsidR="00DD0EA2" w:rsidRDefault="00DD0EA2" w:rsidP="0056633A">
            <w:pPr>
              <w:pStyle w:val="TAC"/>
            </w:pPr>
          </w:p>
        </w:tc>
        <w:tc>
          <w:tcPr>
            <w:tcW w:w="1549" w:type="dxa"/>
            <w:tcBorders>
              <w:top w:val="nil"/>
              <w:bottom w:val="single" w:sz="4" w:space="0" w:color="auto"/>
            </w:tcBorders>
            <w:vAlign w:val="center"/>
          </w:tcPr>
          <w:p w14:paraId="21F1478B" w14:textId="77777777" w:rsidR="00DD0EA2" w:rsidRDefault="00DD0EA2" w:rsidP="0056633A">
            <w:pPr>
              <w:pStyle w:val="TAC"/>
            </w:pPr>
          </w:p>
        </w:tc>
      </w:tr>
      <w:tr w:rsidR="00DD0EA2" w14:paraId="70664CBA" w14:textId="77777777" w:rsidTr="001B254E">
        <w:trPr>
          <w:cantSplit/>
          <w:jc w:val="center"/>
        </w:trPr>
        <w:tc>
          <w:tcPr>
            <w:tcW w:w="1710" w:type="dxa"/>
            <w:tcBorders>
              <w:bottom w:val="nil"/>
            </w:tcBorders>
            <w:vAlign w:val="center"/>
          </w:tcPr>
          <w:p w14:paraId="33E68DDE" w14:textId="77777777" w:rsidR="00DD0EA2" w:rsidRDefault="00DD0EA2" w:rsidP="0056633A">
            <w:pPr>
              <w:pStyle w:val="TAC"/>
            </w:pPr>
            <w:r>
              <w:rPr>
                <w:rFonts w:cs="v5.0.0"/>
                <w:lang w:eastAsia="zh-CN"/>
              </w:rPr>
              <w:t>15</w:t>
            </w:r>
          </w:p>
        </w:tc>
        <w:tc>
          <w:tcPr>
            <w:tcW w:w="1435" w:type="dxa"/>
          </w:tcPr>
          <w:p w14:paraId="2EDD51CB" w14:textId="77777777" w:rsidR="00DD0EA2" w:rsidRDefault="00DD0EA2" w:rsidP="0056633A">
            <w:pPr>
              <w:pStyle w:val="TAC"/>
              <w:rPr>
                <w:rFonts w:cs="v5.0.0"/>
                <w:lang w:eastAsia="zh-CN"/>
              </w:rPr>
            </w:pPr>
            <w:r>
              <w:rPr>
                <w:rFonts w:cs="v5.0.0"/>
                <w:lang w:eastAsia="zh-CN"/>
              </w:rPr>
              <w:t>15</w:t>
            </w:r>
          </w:p>
        </w:tc>
        <w:tc>
          <w:tcPr>
            <w:tcW w:w="1673" w:type="dxa"/>
            <w:vAlign w:val="center"/>
          </w:tcPr>
          <w:p w14:paraId="7B97B1E8" w14:textId="3A4680BD" w:rsidR="00DD0EA2" w:rsidRDefault="00DD0EA2" w:rsidP="0056633A">
            <w:pPr>
              <w:pStyle w:val="TAC"/>
            </w:pPr>
            <w:r>
              <w:t>G-FR1-</w:t>
            </w:r>
            <w:ins w:id="880" w:author="Ericsson_Nicholas Pu" w:date="2024-07-30T15:31:00Z">
              <w:r w:rsidR="001B254E">
                <w:t>NTN-</w:t>
              </w:r>
            </w:ins>
            <w:r>
              <w:t>A2-1</w:t>
            </w:r>
          </w:p>
        </w:tc>
        <w:tc>
          <w:tcPr>
            <w:tcW w:w="1555" w:type="dxa"/>
            <w:vAlign w:val="center"/>
          </w:tcPr>
          <w:p w14:paraId="05911755" w14:textId="77777777" w:rsidR="00DD0EA2" w:rsidRDefault="00DD0EA2" w:rsidP="0056633A">
            <w:pPr>
              <w:pStyle w:val="TAC"/>
            </w:pPr>
            <w:r>
              <w:rPr>
                <w:rFonts w:cs="v5.0.0" w:hint="eastAsia"/>
                <w:lang w:val="en-US" w:eastAsia="zh-CN"/>
              </w:rPr>
              <w:t>-76.4</w:t>
            </w:r>
            <w:r>
              <w:rPr>
                <w:rFonts w:cs="v5.0.0"/>
                <w:lang w:eastAsia="zh-CN"/>
              </w:rPr>
              <w:t>- Δ</w:t>
            </w:r>
            <w:r>
              <w:rPr>
                <w:rFonts w:cs="Arial"/>
                <w:vertAlign w:val="subscript"/>
              </w:rPr>
              <w:t>OTAREFSENS</w:t>
            </w:r>
            <w:r>
              <w:rPr>
                <w:rFonts w:cs="v5.0.0" w:hint="eastAsia"/>
                <w:lang w:val="en-US" w:eastAsia="zh-CN"/>
              </w:rPr>
              <w:t xml:space="preserve"> </w:t>
            </w:r>
          </w:p>
        </w:tc>
        <w:tc>
          <w:tcPr>
            <w:tcW w:w="1709" w:type="dxa"/>
            <w:tcBorders>
              <w:bottom w:val="nil"/>
            </w:tcBorders>
            <w:vAlign w:val="center"/>
          </w:tcPr>
          <w:p w14:paraId="2A38C9B5" w14:textId="77777777" w:rsidR="00DD0EA2" w:rsidRDefault="00DD0EA2" w:rsidP="0056633A">
            <w:pPr>
              <w:pStyle w:val="TAC"/>
            </w:pPr>
            <w:r>
              <w:rPr>
                <w:rFonts w:cs="v5.0.0" w:hint="eastAsia"/>
                <w:lang w:val="en-US" w:eastAsia="zh-CN"/>
              </w:rPr>
              <w:t xml:space="preserve">-83.2 </w:t>
            </w:r>
            <w:r>
              <w:rPr>
                <w:rFonts w:cs="v5.0.0"/>
                <w:lang w:eastAsia="zh-CN"/>
              </w:rPr>
              <w:t>- Δ</w:t>
            </w:r>
            <w:r>
              <w:rPr>
                <w:rFonts w:cs="Arial"/>
                <w:vertAlign w:val="subscript"/>
              </w:rPr>
              <w:t>OTAREFSENS</w:t>
            </w:r>
            <w:r>
              <w:rPr>
                <w:rFonts w:cs="v5.0.0" w:hint="eastAsia"/>
                <w:lang w:val="en-US" w:eastAsia="zh-CN"/>
              </w:rPr>
              <w:t xml:space="preserve"> </w:t>
            </w:r>
          </w:p>
        </w:tc>
        <w:tc>
          <w:tcPr>
            <w:tcW w:w="1549" w:type="dxa"/>
            <w:tcBorders>
              <w:bottom w:val="nil"/>
            </w:tcBorders>
            <w:vAlign w:val="center"/>
          </w:tcPr>
          <w:p w14:paraId="5F9EF693" w14:textId="77777777" w:rsidR="00DD0EA2" w:rsidRDefault="00DD0EA2" w:rsidP="0056633A">
            <w:pPr>
              <w:pStyle w:val="TAC"/>
            </w:pPr>
            <w:r>
              <w:rPr>
                <w:rFonts w:cs="v5.0.0"/>
                <w:lang w:eastAsia="zh-CN"/>
              </w:rPr>
              <w:t>AWGN</w:t>
            </w:r>
          </w:p>
        </w:tc>
      </w:tr>
      <w:tr w:rsidR="00DD0EA2" w14:paraId="6CBEE4BB" w14:textId="77777777" w:rsidTr="001B254E">
        <w:trPr>
          <w:cantSplit/>
          <w:jc w:val="center"/>
        </w:trPr>
        <w:tc>
          <w:tcPr>
            <w:tcW w:w="1710" w:type="dxa"/>
            <w:tcBorders>
              <w:top w:val="nil"/>
              <w:bottom w:val="nil"/>
            </w:tcBorders>
            <w:vAlign w:val="center"/>
          </w:tcPr>
          <w:p w14:paraId="1F9A67EB" w14:textId="77777777" w:rsidR="00DD0EA2" w:rsidRDefault="00DD0EA2" w:rsidP="0056633A">
            <w:pPr>
              <w:pStyle w:val="TAC"/>
            </w:pPr>
          </w:p>
        </w:tc>
        <w:tc>
          <w:tcPr>
            <w:tcW w:w="1435" w:type="dxa"/>
          </w:tcPr>
          <w:p w14:paraId="01916F07" w14:textId="77777777" w:rsidR="00DD0EA2" w:rsidRDefault="00DD0EA2" w:rsidP="0056633A">
            <w:pPr>
              <w:pStyle w:val="TAC"/>
              <w:rPr>
                <w:rFonts w:cs="v5.0.0"/>
                <w:lang w:eastAsia="zh-CN"/>
              </w:rPr>
            </w:pPr>
            <w:r>
              <w:rPr>
                <w:rFonts w:cs="v5.0.0"/>
                <w:lang w:eastAsia="zh-CN"/>
              </w:rPr>
              <w:t>30</w:t>
            </w:r>
          </w:p>
        </w:tc>
        <w:tc>
          <w:tcPr>
            <w:tcW w:w="1673" w:type="dxa"/>
            <w:vAlign w:val="center"/>
          </w:tcPr>
          <w:p w14:paraId="435D0C0D" w14:textId="613EA7A9" w:rsidR="00DD0EA2" w:rsidRDefault="00DD0EA2" w:rsidP="0056633A">
            <w:pPr>
              <w:pStyle w:val="TAC"/>
            </w:pPr>
            <w:r>
              <w:t>G-FR1-</w:t>
            </w:r>
            <w:ins w:id="881" w:author="Ericsson_Nicholas Pu" w:date="2024-07-30T15:31:00Z">
              <w:r w:rsidR="00812263">
                <w:t>NTN-</w:t>
              </w:r>
            </w:ins>
            <w:r>
              <w:t xml:space="preserve">A2-2 </w:t>
            </w:r>
          </w:p>
        </w:tc>
        <w:tc>
          <w:tcPr>
            <w:tcW w:w="1555" w:type="dxa"/>
            <w:vAlign w:val="center"/>
          </w:tcPr>
          <w:p w14:paraId="63A42484" w14:textId="77777777" w:rsidR="00DD0EA2" w:rsidRDefault="00DD0EA2" w:rsidP="0056633A">
            <w:pPr>
              <w:pStyle w:val="TAC"/>
            </w:pPr>
            <w:r>
              <w:rPr>
                <w:rFonts w:cs="v5.0.0" w:hint="eastAsia"/>
                <w:lang w:val="en-US" w:eastAsia="zh-CN"/>
              </w:rPr>
              <w:t xml:space="preserve">-77.1 </w:t>
            </w:r>
            <w:r>
              <w:rPr>
                <w:rFonts w:cs="v5.0.0"/>
                <w:lang w:eastAsia="zh-CN"/>
              </w:rPr>
              <w:t>- Δ</w:t>
            </w:r>
            <w:r>
              <w:rPr>
                <w:rFonts w:cs="Arial"/>
                <w:vertAlign w:val="subscript"/>
              </w:rPr>
              <w:t>OTAREFSENS</w:t>
            </w:r>
          </w:p>
        </w:tc>
        <w:tc>
          <w:tcPr>
            <w:tcW w:w="1709" w:type="dxa"/>
            <w:tcBorders>
              <w:top w:val="nil"/>
              <w:bottom w:val="nil"/>
            </w:tcBorders>
            <w:vAlign w:val="center"/>
          </w:tcPr>
          <w:p w14:paraId="2B19C06F" w14:textId="77777777" w:rsidR="00DD0EA2" w:rsidRDefault="00DD0EA2" w:rsidP="0056633A">
            <w:pPr>
              <w:pStyle w:val="TAC"/>
            </w:pPr>
          </w:p>
        </w:tc>
        <w:tc>
          <w:tcPr>
            <w:tcW w:w="1549" w:type="dxa"/>
            <w:tcBorders>
              <w:top w:val="nil"/>
              <w:bottom w:val="nil"/>
            </w:tcBorders>
            <w:vAlign w:val="center"/>
          </w:tcPr>
          <w:p w14:paraId="15F82C0E" w14:textId="77777777" w:rsidR="00DD0EA2" w:rsidRDefault="00DD0EA2" w:rsidP="0056633A">
            <w:pPr>
              <w:pStyle w:val="TAC"/>
            </w:pPr>
          </w:p>
        </w:tc>
      </w:tr>
      <w:tr w:rsidR="00DD0EA2" w14:paraId="573AB9B0" w14:textId="77777777" w:rsidTr="001B254E">
        <w:trPr>
          <w:cantSplit/>
          <w:jc w:val="center"/>
        </w:trPr>
        <w:tc>
          <w:tcPr>
            <w:tcW w:w="1710" w:type="dxa"/>
            <w:tcBorders>
              <w:top w:val="nil"/>
              <w:bottom w:val="single" w:sz="4" w:space="0" w:color="auto"/>
            </w:tcBorders>
            <w:vAlign w:val="center"/>
          </w:tcPr>
          <w:p w14:paraId="7259DD5B" w14:textId="77777777" w:rsidR="00DD0EA2" w:rsidRDefault="00DD0EA2" w:rsidP="0056633A">
            <w:pPr>
              <w:pStyle w:val="TAC"/>
            </w:pPr>
          </w:p>
        </w:tc>
        <w:tc>
          <w:tcPr>
            <w:tcW w:w="1435" w:type="dxa"/>
          </w:tcPr>
          <w:p w14:paraId="7C8DDCF9" w14:textId="77777777" w:rsidR="00DD0EA2" w:rsidRDefault="00DD0EA2" w:rsidP="0056633A">
            <w:pPr>
              <w:pStyle w:val="TAC"/>
              <w:rPr>
                <w:rFonts w:cs="v5.0.0"/>
                <w:lang w:eastAsia="zh-CN"/>
              </w:rPr>
            </w:pPr>
            <w:r>
              <w:rPr>
                <w:rFonts w:cs="v5.0.0"/>
                <w:lang w:eastAsia="zh-CN"/>
              </w:rPr>
              <w:t>60</w:t>
            </w:r>
          </w:p>
        </w:tc>
        <w:tc>
          <w:tcPr>
            <w:tcW w:w="1673" w:type="dxa"/>
            <w:vAlign w:val="center"/>
          </w:tcPr>
          <w:p w14:paraId="69633278" w14:textId="75E9E95C" w:rsidR="00DD0EA2" w:rsidRDefault="00DD0EA2" w:rsidP="0056633A">
            <w:pPr>
              <w:pStyle w:val="TAC"/>
            </w:pPr>
            <w:r>
              <w:t>G-FR1-</w:t>
            </w:r>
            <w:ins w:id="882" w:author="Ericsson_Nicholas Pu" w:date="2024-07-30T15:31:00Z">
              <w:r w:rsidR="00812263">
                <w:t>NTN-</w:t>
              </w:r>
            </w:ins>
            <w:r>
              <w:t>A2-3</w:t>
            </w:r>
          </w:p>
        </w:tc>
        <w:tc>
          <w:tcPr>
            <w:tcW w:w="1555" w:type="dxa"/>
            <w:vAlign w:val="center"/>
          </w:tcPr>
          <w:p w14:paraId="1D9402BB" w14:textId="77777777" w:rsidR="00DD0EA2" w:rsidRDefault="00DD0EA2" w:rsidP="0056633A">
            <w:pPr>
              <w:pStyle w:val="TAC"/>
            </w:pPr>
            <w:r>
              <w:rPr>
                <w:rFonts w:cs="v5.0.0" w:hint="eastAsia"/>
                <w:lang w:val="en-US" w:eastAsia="zh-CN"/>
              </w:rPr>
              <w:t xml:space="preserve">-74.1 </w:t>
            </w:r>
            <w:r>
              <w:rPr>
                <w:rFonts w:cs="v5.0.0"/>
                <w:lang w:eastAsia="zh-CN"/>
              </w:rPr>
              <w:t>- Δ</w:t>
            </w:r>
            <w:r>
              <w:rPr>
                <w:rFonts w:cs="Arial"/>
                <w:vertAlign w:val="subscript"/>
              </w:rPr>
              <w:t>OTAREFSENS</w:t>
            </w:r>
          </w:p>
        </w:tc>
        <w:tc>
          <w:tcPr>
            <w:tcW w:w="1709" w:type="dxa"/>
            <w:tcBorders>
              <w:top w:val="nil"/>
              <w:bottom w:val="single" w:sz="4" w:space="0" w:color="auto"/>
            </w:tcBorders>
            <w:vAlign w:val="center"/>
          </w:tcPr>
          <w:p w14:paraId="5239914E" w14:textId="77777777" w:rsidR="00DD0EA2" w:rsidRDefault="00DD0EA2" w:rsidP="0056633A">
            <w:pPr>
              <w:pStyle w:val="TAC"/>
            </w:pPr>
          </w:p>
        </w:tc>
        <w:tc>
          <w:tcPr>
            <w:tcW w:w="1549" w:type="dxa"/>
            <w:tcBorders>
              <w:top w:val="nil"/>
              <w:bottom w:val="single" w:sz="4" w:space="0" w:color="auto"/>
            </w:tcBorders>
            <w:vAlign w:val="center"/>
          </w:tcPr>
          <w:p w14:paraId="05884138" w14:textId="77777777" w:rsidR="00DD0EA2" w:rsidRDefault="00DD0EA2" w:rsidP="0056633A">
            <w:pPr>
              <w:pStyle w:val="TAC"/>
            </w:pPr>
          </w:p>
        </w:tc>
      </w:tr>
      <w:tr w:rsidR="00DD0EA2" w14:paraId="2E0CE6E3" w14:textId="77777777" w:rsidTr="001B254E">
        <w:trPr>
          <w:cantSplit/>
          <w:jc w:val="center"/>
        </w:trPr>
        <w:tc>
          <w:tcPr>
            <w:tcW w:w="1710" w:type="dxa"/>
            <w:tcBorders>
              <w:bottom w:val="nil"/>
            </w:tcBorders>
            <w:vAlign w:val="center"/>
          </w:tcPr>
          <w:p w14:paraId="02F2858F" w14:textId="77777777" w:rsidR="00DD0EA2" w:rsidRDefault="00DD0EA2" w:rsidP="0056633A">
            <w:pPr>
              <w:pStyle w:val="TAC"/>
            </w:pPr>
            <w:r>
              <w:rPr>
                <w:rFonts w:cs="v5.0.0"/>
                <w:lang w:eastAsia="zh-CN"/>
              </w:rPr>
              <w:t>20</w:t>
            </w:r>
          </w:p>
        </w:tc>
        <w:tc>
          <w:tcPr>
            <w:tcW w:w="1435" w:type="dxa"/>
          </w:tcPr>
          <w:p w14:paraId="2CFA72A7" w14:textId="77777777" w:rsidR="00DD0EA2" w:rsidRDefault="00DD0EA2" w:rsidP="0056633A">
            <w:pPr>
              <w:pStyle w:val="TAC"/>
              <w:rPr>
                <w:rFonts w:cs="v5.0.0"/>
                <w:lang w:eastAsia="zh-CN"/>
              </w:rPr>
            </w:pPr>
            <w:r>
              <w:rPr>
                <w:rFonts w:cs="v5.0.0"/>
                <w:lang w:eastAsia="zh-CN"/>
              </w:rPr>
              <w:t>15</w:t>
            </w:r>
          </w:p>
        </w:tc>
        <w:tc>
          <w:tcPr>
            <w:tcW w:w="1673" w:type="dxa"/>
            <w:vAlign w:val="center"/>
          </w:tcPr>
          <w:p w14:paraId="1F0D30E3" w14:textId="3F512957" w:rsidR="00DD0EA2" w:rsidRDefault="00DD0EA2" w:rsidP="0056633A">
            <w:pPr>
              <w:pStyle w:val="TAC"/>
            </w:pPr>
            <w:r>
              <w:t>G-FR1-</w:t>
            </w:r>
            <w:ins w:id="883" w:author="Ericsson_Nicholas Pu" w:date="2024-07-30T15:31:00Z">
              <w:r w:rsidR="00812263">
                <w:t>NTN-</w:t>
              </w:r>
            </w:ins>
            <w:r>
              <w:t>A2-4</w:t>
            </w:r>
          </w:p>
        </w:tc>
        <w:tc>
          <w:tcPr>
            <w:tcW w:w="1555" w:type="dxa"/>
            <w:vAlign w:val="center"/>
          </w:tcPr>
          <w:p w14:paraId="58193221" w14:textId="065E5519" w:rsidR="00DD0EA2" w:rsidRDefault="00DD0EA2" w:rsidP="0056633A">
            <w:pPr>
              <w:pStyle w:val="TAC"/>
            </w:pPr>
            <w:r>
              <w:rPr>
                <w:rFonts w:cs="v5.0.0" w:hint="eastAsia"/>
                <w:lang w:val="en-US" w:eastAsia="zh-CN"/>
              </w:rPr>
              <w:t xml:space="preserve">-70.2 </w:t>
            </w:r>
            <w:del w:id="884" w:author="Ericsson_Nicholas Pu" w:date="2024-07-30T15:31:00Z">
              <w:r w:rsidDel="00812263">
                <w:rPr>
                  <w:rFonts w:cs="v5.0.0"/>
                  <w:lang w:eastAsia="zh-CN"/>
                </w:rPr>
                <w:delText>-</w:delText>
              </w:r>
            </w:del>
            <w:ins w:id="885" w:author="Ericsson_Nicholas Pu" w:date="2024-07-30T15:31:00Z">
              <w:r w:rsidR="00812263">
                <w:rPr>
                  <w:rFonts w:cs="v5.0.0"/>
                  <w:lang w:eastAsia="zh-CN"/>
                </w:rPr>
                <w:t>–</w:t>
              </w:r>
            </w:ins>
            <w:r>
              <w:rPr>
                <w:rFonts w:cs="v5.0.0"/>
                <w:lang w:eastAsia="zh-CN"/>
              </w:rPr>
              <w:t xml:space="preserve"> Δ</w:t>
            </w:r>
            <w:r>
              <w:rPr>
                <w:rFonts w:cs="Arial"/>
                <w:vertAlign w:val="subscript"/>
              </w:rPr>
              <w:t>OTAREFSENS</w:t>
            </w:r>
          </w:p>
        </w:tc>
        <w:tc>
          <w:tcPr>
            <w:tcW w:w="1709" w:type="dxa"/>
            <w:tcBorders>
              <w:bottom w:val="nil"/>
            </w:tcBorders>
            <w:vAlign w:val="center"/>
          </w:tcPr>
          <w:p w14:paraId="59A508A2" w14:textId="735789E8" w:rsidR="00DD0EA2" w:rsidRDefault="00DD0EA2" w:rsidP="0056633A">
            <w:pPr>
              <w:pStyle w:val="TAC"/>
            </w:pPr>
            <w:r>
              <w:rPr>
                <w:rFonts w:cs="v5.0.0" w:hint="eastAsia"/>
                <w:lang w:val="en-US" w:eastAsia="zh-CN"/>
              </w:rPr>
              <w:t xml:space="preserve">-81.9 </w:t>
            </w:r>
            <w:del w:id="886" w:author="Ericsson_Nicholas Pu" w:date="2024-07-30T15:31:00Z">
              <w:r w:rsidDel="00812263">
                <w:rPr>
                  <w:rFonts w:cs="v5.0.0"/>
                  <w:lang w:eastAsia="zh-CN"/>
                </w:rPr>
                <w:delText>-</w:delText>
              </w:r>
            </w:del>
            <w:ins w:id="887" w:author="Ericsson_Nicholas Pu" w:date="2024-07-30T15:31:00Z">
              <w:r w:rsidR="00812263">
                <w:rPr>
                  <w:rFonts w:cs="v5.0.0"/>
                  <w:lang w:eastAsia="zh-CN"/>
                </w:rPr>
                <w:t>–</w:t>
              </w:r>
            </w:ins>
            <w:r>
              <w:rPr>
                <w:rFonts w:cs="v5.0.0"/>
                <w:lang w:eastAsia="zh-CN"/>
              </w:rPr>
              <w:t xml:space="preserve"> Δ</w:t>
            </w:r>
            <w:r>
              <w:rPr>
                <w:rFonts w:cs="Arial"/>
                <w:vertAlign w:val="subscript"/>
              </w:rPr>
              <w:t>OTAREFSENS</w:t>
            </w:r>
          </w:p>
        </w:tc>
        <w:tc>
          <w:tcPr>
            <w:tcW w:w="1549" w:type="dxa"/>
            <w:tcBorders>
              <w:bottom w:val="nil"/>
            </w:tcBorders>
            <w:vAlign w:val="center"/>
          </w:tcPr>
          <w:p w14:paraId="2B49173A" w14:textId="77777777" w:rsidR="00DD0EA2" w:rsidRDefault="00DD0EA2" w:rsidP="0056633A">
            <w:pPr>
              <w:pStyle w:val="TAC"/>
            </w:pPr>
            <w:r>
              <w:rPr>
                <w:rFonts w:cs="v5.0.0"/>
                <w:lang w:eastAsia="zh-CN"/>
              </w:rPr>
              <w:t>AWGN</w:t>
            </w:r>
          </w:p>
        </w:tc>
      </w:tr>
      <w:tr w:rsidR="00DD0EA2" w14:paraId="313DB885" w14:textId="77777777" w:rsidTr="001B254E">
        <w:trPr>
          <w:cantSplit/>
          <w:jc w:val="center"/>
        </w:trPr>
        <w:tc>
          <w:tcPr>
            <w:tcW w:w="1710" w:type="dxa"/>
            <w:tcBorders>
              <w:top w:val="nil"/>
              <w:bottom w:val="nil"/>
            </w:tcBorders>
            <w:vAlign w:val="center"/>
          </w:tcPr>
          <w:p w14:paraId="40024BA3" w14:textId="77777777" w:rsidR="00DD0EA2" w:rsidRDefault="00DD0EA2" w:rsidP="0056633A">
            <w:pPr>
              <w:pStyle w:val="TAC"/>
            </w:pPr>
          </w:p>
        </w:tc>
        <w:tc>
          <w:tcPr>
            <w:tcW w:w="1435" w:type="dxa"/>
          </w:tcPr>
          <w:p w14:paraId="331C7665" w14:textId="77777777" w:rsidR="00DD0EA2" w:rsidRDefault="00DD0EA2" w:rsidP="0056633A">
            <w:pPr>
              <w:pStyle w:val="TAC"/>
              <w:rPr>
                <w:rFonts w:cs="v5.0.0"/>
                <w:lang w:eastAsia="zh-CN"/>
              </w:rPr>
            </w:pPr>
            <w:r>
              <w:rPr>
                <w:rFonts w:cs="v5.0.0"/>
                <w:lang w:eastAsia="zh-CN"/>
              </w:rPr>
              <w:t>30</w:t>
            </w:r>
          </w:p>
        </w:tc>
        <w:tc>
          <w:tcPr>
            <w:tcW w:w="1673" w:type="dxa"/>
            <w:vAlign w:val="center"/>
          </w:tcPr>
          <w:p w14:paraId="65F6D3C9" w14:textId="3DFE9597" w:rsidR="00DD0EA2" w:rsidRDefault="00DD0EA2" w:rsidP="0056633A">
            <w:pPr>
              <w:pStyle w:val="TAC"/>
            </w:pPr>
            <w:r>
              <w:t>G-FR1-</w:t>
            </w:r>
            <w:ins w:id="888" w:author="Ericsson_Nicholas Pu" w:date="2024-07-30T15:31:00Z">
              <w:r w:rsidR="00812263">
                <w:t>NTN-</w:t>
              </w:r>
            </w:ins>
            <w:r>
              <w:t>A2-5</w:t>
            </w:r>
          </w:p>
        </w:tc>
        <w:tc>
          <w:tcPr>
            <w:tcW w:w="1555" w:type="dxa"/>
            <w:vAlign w:val="center"/>
          </w:tcPr>
          <w:p w14:paraId="4927B0B8" w14:textId="77777777" w:rsidR="00DD0EA2" w:rsidRDefault="00DD0EA2" w:rsidP="0056633A">
            <w:pPr>
              <w:pStyle w:val="TAC"/>
            </w:pPr>
            <w:r>
              <w:rPr>
                <w:rFonts w:cs="v5.0.0" w:hint="eastAsia"/>
                <w:lang w:val="en-US" w:eastAsia="zh-CN"/>
              </w:rPr>
              <w:t xml:space="preserve">-70.2 </w:t>
            </w:r>
            <w:r>
              <w:rPr>
                <w:rFonts w:cs="v5.0.0"/>
                <w:lang w:eastAsia="zh-CN"/>
              </w:rPr>
              <w:t>- Δ</w:t>
            </w:r>
            <w:r>
              <w:rPr>
                <w:rFonts w:cs="Arial"/>
                <w:vertAlign w:val="subscript"/>
              </w:rPr>
              <w:t>OTAREFSENS</w:t>
            </w:r>
          </w:p>
        </w:tc>
        <w:tc>
          <w:tcPr>
            <w:tcW w:w="1709" w:type="dxa"/>
            <w:tcBorders>
              <w:top w:val="nil"/>
              <w:bottom w:val="nil"/>
            </w:tcBorders>
            <w:vAlign w:val="center"/>
          </w:tcPr>
          <w:p w14:paraId="12B34F80" w14:textId="77777777" w:rsidR="00DD0EA2" w:rsidRDefault="00DD0EA2" w:rsidP="0056633A">
            <w:pPr>
              <w:pStyle w:val="TAC"/>
            </w:pPr>
          </w:p>
        </w:tc>
        <w:tc>
          <w:tcPr>
            <w:tcW w:w="1549" w:type="dxa"/>
            <w:tcBorders>
              <w:top w:val="nil"/>
              <w:bottom w:val="nil"/>
            </w:tcBorders>
            <w:vAlign w:val="center"/>
          </w:tcPr>
          <w:p w14:paraId="03FD8E03" w14:textId="77777777" w:rsidR="00DD0EA2" w:rsidRDefault="00DD0EA2" w:rsidP="0056633A">
            <w:pPr>
              <w:pStyle w:val="TAC"/>
            </w:pPr>
          </w:p>
        </w:tc>
      </w:tr>
      <w:tr w:rsidR="00DD0EA2" w14:paraId="1D62EA88" w14:textId="77777777" w:rsidTr="001B254E">
        <w:trPr>
          <w:cantSplit/>
          <w:jc w:val="center"/>
        </w:trPr>
        <w:tc>
          <w:tcPr>
            <w:tcW w:w="1710" w:type="dxa"/>
            <w:tcBorders>
              <w:top w:val="nil"/>
              <w:bottom w:val="single" w:sz="4" w:space="0" w:color="auto"/>
            </w:tcBorders>
            <w:vAlign w:val="center"/>
          </w:tcPr>
          <w:p w14:paraId="27DC9F55" w14:textId="77777777" w:rsidR="00DD0EA2" w:rsidRDefault="00DD0EA2" w:rsidP="0056633A">
            <w:pPr>
              <w:pStyle w:val="TAC"/>
            </w:pPr>
          </w:p>
        </w:tc>
        <w:tc>
          <w:tcPr>
            <w:tcW w:w="1435" w:type="dxa"/>
          </w:tcPr>
          <w:p w14:paraId="55D951A0" w14:textId="77777777" w:rsidR="00DD0EA2" w:rsidRDefault="00DD0EA2" w:rsidP="0056633A">
            <w:pPr>
              <w:pStyle w:val="TAC"/>
              <w:rPr>
                <w:rFonts w:cs="v5.0.0"/>
                <w:lang w:eastAsia="zh-CN"/>
              </w:rPr>
            </w:pPr>
            <w:r>
              <w:rPr>
                <w:rFonts w:cs="v5.0.0"/>
                <w:lang w:eastAsia="zh-CN"/>
              </w:rPr>
              <w:t>60</w:t>
            </w:r>
          </w:p>
        </w:tc>
        <w:tc>
          <w:tcPr>
            <w:tcW w:w="1673" w:type="dxa"/>
            <w:vAlign w:val="center"/>
          </w:tcPr>
          <w:p w14:paraId="0D1D477C" w14:textId="439DD297" w:rsidR="00DD0EA2" w:rsidRDefault="00DD0EA2" w:rsidP="0056633A">
            <w:pPr>
              <w:pStyle w:val="TAC"/>
            </w:pPr>
            <w:r>
              <w:t>G-FR1-</w:t>
            </w:r>
            <w:ins w:id="889" w:author="Ericsson_Nicholas Pu" w:date="2024-07-30T15:32:00Z">
              <w:r w:rsidR="00812263">
                <w:t>NTN-</w:t>
              </w:r>
            </w:ins>
            <w:r>
              <w:t>A2-6</w:t>
            </w:r>
          </w:p>
        </w:tc>
        <w:tc>
          <w:tcPr>
            <w:tcW w:w="1555" w:type="dxa"/>
            <w:vAlign w:val="center"/>
          </w:tcPr>
          <w:p w14:paraId="374C2A27" w14:textId="77777777" w:rsidR="00DD0EA2" w:rsidRDefault="00DD0EA2" w:rsidP="0056633A">
            <w:pPr>
              <w:pStyle w:val="TAC"/>
            </w:pPr>
            <w:r>
              <w:rPr>
                <w:rFonts w:cs="v5.0.0" w:hint="eastAsia"/>
                <w:lang w:val="en-US" w:eastAsia="zh-CN"/>
              </w:rPr>
              <w:t xml:space="preserve">-70.5 </w:t>
            </w:r>
            <w:r>
              <w:rPr>
                <w:rFonts w:cs="v5.0.0"/>
                <w:lang w:eastAsia="zh-CN"/>
              </w:rPr>
              <w:t>- Δ</w:t>
            </w:r>
            <w:r>
              <w:rPr>
                <w:rFonts w:cs="Arial"/>
                <w:vertAlign w:val="subscript"/>
              </w:rPr>
              <w:t>OTAREFSENS</w:t>
            </w:r>
          </w:p>
        </w:tc>
        <w:tc>
          <w:tcPr>
            <w:tcW w:w="1709" w:type="dxa"/>
            <w:tcBorders>
              <w:top w:val="nil"/>
              <w:bottom w:val="single" w:sz="4" w:space="0" w:color="auto"/>
            </w:tcBorders>
            <w:vAlign w:val="center"/>
          </w:tcPr>
          <w:p w14:paraId="7FF9E64B" w14:textId="77777777" w:rsidR="00DD0EA2" w:rsidRDefault="00DD0EA2" w:rsidP="0056633A">
            <w:pPr>
              <w:pStyle w:val="TAC"/>
            </w:pPr>
          </w:p>
        </w:tc>
        <w:tc>
          <w:tcPr>
            <w:tcW w:w="1549" w:type="dxa"/>
            <w:tcBorders>
              <w:top w:val="nil"/>
              <w:bottom w:val="single" w:sz="4" w:space="0" w:color="auto"/>
            </w:tcBorders>
            <w:vAlign w:val="center"/>
          </w:tcPr>
          <w:p w14:paraId="3104BA11" w14:textId="77777777" w:rsidR="00DD0EA2" w:rsidRDefault="00DD0EA2" w:rsidP="0056633A">
            <w:pPr>
              <w:pStyle w:val="TAC"/>
            </w:pPr>
          </w:p>
        </w:tc>
      </w:tr>
      <w:tr w:rsidR="00DD0EA2" w14:paraId="0F1DC7B3" w14:textId="77777777" w:rsidTr="001B254E">
        <w:trPr>
          <w:cantSplit/>
          <w:jc w:val="center"/>
        </w:trPr>
        <w:tc>
          <w:tcPr>
            <w:tcW w:w="9631" w:type="dxa"/>
            <w:gridSpan w:val="6"/>
            <w:tcBorders>
              <w:top w:val="single" w:sz="4" w:space="0" w:color="auto"/>
            </w:tcBorders>
            <w:vAlign w:val="center"/>
          </w:tcPr>
          <w:p w14:paraId="76CC1A67" w14:textId="77777777" w:rsidR="00DD0EA2" w:rsidRDefault="00DD0EA2" w:rsidP="0056633A">
            <w:pPr>
              <w:pStyle w:val="TAN"/>
            </w:pPr>
            <w:r>
              <w:t>NOTE:</w:t>
            </w:r>
            <w:r>
              <w:tab/>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hint="eastAsia"/>
                <w:i/>
                <w:iCs/>
                <w:lang w:val="en-US" w:eastAsia="zh-CN"/>
              </w:rPr>
              <w:t>SAN</w:t>
            </w:r>
            <w:r>
              <w:rPr>
                <w:rFonts w:cs="Arial"/>
                <w:i/>
                <w:lang w:eastAsia="ko-KR"/>
              </w:rPr>
              <w:t xml:space="preserve"> channel bandwidth</w:t>
            </w:r>
            <w:r>
              <w:rPr>
                <w:rFonts w:cs="Arial"/>
                <w:lang w:eastAsia="ko-KR"/>
              </w:rPr>
              <w:t>.</w:t>
            </w:r>
          </w:p>
        </w:tc>
      </w:tr>
    </w:tbl>
    <w:p w14:paraId="50D64E32" w14:textId="77777777" w:rsidR="00DA5957" w:rsidRDefault="00DA5957" w:rsidP="00DA5957">
      <w:pPr>
        <w:rPr>
          <w:noProof/>
          <w:lang w:eastAsia="zh-CN"/>
        </w:rPr>
      </w:pPr>
    </w:p>
    <w:p w14:paraId="5C50A9BB" w14:textId="77777777" w:rsidR="00373180" w:rsidRPr="00B2203D" w:rsidRDefault="00373180" w:rsidP="00373180">
      <w:pPr>
        <w:jc w:val="center"/>
        <w:rPr>
          <w:color w:val="FF0000"/>
          <w:sz w:val="32"/>
          <w:szCs w:val="32"/>
          <w:lang w:eastAsia="zh-CN"/>
        </w:rPr>
      </w:pPr>
      <w:r w:rsidRPr="00B2203D">
        <w:rPr>
          <w:rFonts w:hint="eastAsia"/>
          <w:color w:val="FF0000"/>
          <w:sz w:val="32"/>
          <w:szCs w:val="32"/>
          <w:highlight w:val="yellow"/>
          <w:lang w:eastAsia="zh-CN"/>
        </w:rPr>
        <w:t>Omit unchanged text.</w:t>
      </w:r>
    </w:p>
    <w:p w14:paraId="5195FFB8" w14:textId="77777777" w:rsidR="004B453F" w:rsidRDefault="004B453F" w:rsidP="004B453F">
      <w:pPr>
        <w:pStyle w:val="Heading3"/>
      </w:pPr>
      <w:bookmarkStart w:id="890" w:name="_Toc90422880"/>
      <w:bookmarkStart w:id="891" w:name="_Toc82622033"/>
      <w:bookmarkStart w:id="892" w:name="_Toc74663492"/>
      <w:bookmarkStart w:id="893" w:name="_Toc67916871"/>
      <w:bookmarkStart w:id="894" w:name="_Toc61179575"/>
      <w:bookmarkStart w:id="895" w:name="_Toc61179105"/>
      <w:bookmarkStart w:id="896" w:name="_Toc53178867"/>
      <w:bookmarkStart w:id="897" w:name="_Toc53178416"/>
      <w:bookmarkStart w:id="898" w:name="_Toc45893702"/>
      <w:bookmarkStart w:id="899" w:name="_Toc44712390"/>
      <w:bookmarkStart w:id="900" w:name="_Toc37267784"/>
      <w:bookmarkStart w:id="901" w:name="_Toc37260396"/>
      <w:bookmarkStart w:id="902" w:name="_Toc36817474"/>
      <w:bookmarkStart w:id="903" w:name="_Toc29811922"/>
      <w:bookmarkStart w:id="904" w:name="_Toc21127713"/>
      <w:bookmarkStart w:id="905" w:name="_Toc104311105"/>
      <w:bookmarkStart w:id="906" w:name="_Toc106126806"/>
      <w:bookmarkStart w:id="907" w:name="_Toc106177119"/>
      <w:bookmarkStart w:id="908" w:name="_Toc114242287"/>
      <w:bookmarkStart w:id="909" w:name="_Toc123044283"/>
      <w:bookmarkStart w:id="910" w:name="_Toc124157922"/>
      <w:bookmarkStart w:id="911" w:name="_Toc124259845"/>
      <w:bookmarkStart w:id="912" w:name="_Toc130584917"/>
      <w:bookmarkStart w:id="913" w:name="_Toc137464573"/>
      <w:bookmarkStart w:id="914" w:name="_Toc138884242"/>
      <w:bookmarkStart w:id="915" w:name="_Toc145643443"/>
      <w:bookmarkStart w:id="916" w:name="_Toc155469544"/>
      <w:bookmarkStart w:id="917" w:name="_Toc161667890"/>
      <w:bookmarkStart w:id="918" w:name="_Toc169708708"/>
      <w:r>
        <w:t>10.5.1</w:t>
      </w:r>
      <w:r>
        <w:tab/>
        <w:t>OTA adjacent channel selectivity</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14:paraId="02800665" w14:textId="77777777" w:rsidR="004B453F" w:rsidRDefault="004B453F" w:rsidP="004B453F">
      <w:pPr>
        <w:pStyle w:val="Heading4"/>
      </w:pPr>
      <w:bookmarkStart w:id="919" w:name="_Toc90422881"/>
      <w:bookmarkStart w:id="920" w:name="_Toc82622034"/>
      <w:bookmarkStart w:id="921" w:name="_Toc74663493"/>
      <w:bookmarkStart w:id="922" w:name="_Toc67916872"/>
      <w:bookmarkStart w:id="923" w:name="_Toc61179576"/>
      <w:bookmarkStart w:id="924" w:name="_Toc61179106"/>
      <w:bookmarkStart w:id="925" w:name="_Toc53178868"/>
      <w:bookmarkStart w:id="926" w:name="_Toc53178417"/>
      <w:bookmarkStart w:id="927" w:name="_Toc45893703"/>
      <w:bookmarkStart w:id="928" w:name="_Toc44712391"/>
      <w:bookmarkStart w:id="929" w:name="_Toc37267785"/>
      <w:bookmarkStart w:id="930" w:name="_Toc37260397"/>
      <w:bookmarkStart w:id="931" w:name="_Toc36817475"/>
      <w:bookmarkStart w:id="932" w:name="_Toc29811923"/>
      <w:bookmarkStart w:id="933" w:name="_Toc21127714"/>
      <w:bookmarkStart w:id="934" w:name="_Toc104311106"/>
      <w:bookmarkStart w:id="935" w:name="_Toc106126807"/>
      <w:bookmarkStart w:id="936" w:name="_Toc106177120"/>
      <w:bookmarkStart w:id="937" w:name="_Toc114242288"/>
      <w:bookmarkStart w:id="938" w:name="_Toc123044284"/>
      <w:bookmarkStart w:id="939" w:name="_Toc124157923"/>
      <w:bookmarkStart w:id="940" w:name="_Toc124259846"/>
      <w:bookmarkStart w:id="941" w:name="_Toc130584918"/>
      <w:bookmarkStart w:id="942" w:name="_Toc137464574"/>
      <w:bookmarkStart w:id="943" w:name="_Toc138884243"/>
      <w:bookmarkStart w:id="944" w:name="_Toc145643444"/>
      <w:bookmarkStart w:id="945" w:name="_Toc155469545"/>
      <w:bookmarkStart w:id="946" w:name="_Toc161667891"/>
      <w:bookmarkStart w:id="947" w:name="_Toc169708709"/>
      <w:r>
        <w:t>10.5.1.1</w:t>
      </w:r>
      <w:r>
        <w:tab/>
        <w:t>General</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04820E49" w14:textId="77777777" w:rsidR="004B453F" w:rsidRDefault="004B453F" w:rsidP="004B453F">
      <w:r>
        <w:rPr>
          <w:lang w:eastAsia="ko-KR"/>
        </w:rPr>
        <w:t>OTA Adjacent channel selectivity (ACS) is a measure of the receiver</w:t>
      </w:r>
      <w:r>
        <w:t>'</w:t>
      </w:r>
      <w:r>
        <w:rPr>
          <w:lang w:eastAsia="ko-KR"/>
        </w:rPr>
        <w:t>s ability to receive an OTA wanted signal at its assigned channel frequency in the presence of an OTA adjacent channel signal with a specified centre frequency offset of the interfering signal to the band edge of a victim system.</w:t>
      </w:r>
    </w:p>
    <w:p w14:paraId="0C6AC5D7" w14:textId="77777777" w:rsidR="004B453F" w:rsidRDefault="004B453F" w:rsidP="004B453F"/>
    <w:p w14:paraId="77347FDE" w14:textId="77777777" w:rsidR="004B453F" w:rsidRDefault="004B453F" w:rsidP="004B453F">
      <w:pPr>
        <w:pStyle w:val="Heading4"/>
      </w:pPr>
      <w:bookmarkStart w:id="948" w:name="_Toc90422882"/>
      <w:bookmarkStart w:id="949" w:name="_Toc82622035"/>
      <w:bookmarkStart w:id="950" w:name="_Toc74663494"/>
      <w:bookmarkStart w:id="951" w:name="_Toc67916873"/>
      <w:bookmarkStart w:id="952" w:name="_Toc61179577"/>
      <w:bookmarkStart w:id="953" w:name="_Toc61179107"/>
      <w:bookmarkStart w:id="954" w:name="_Toc53178869"/>
      <w:bookmarkStart w:id="955" w:name="_Toc53178418"/>
      <w:bookmarkStart w:id="956" w:name="_Toc45893704"/>
      <w:bookmarkStart w:id="957" w:name="_Toc44712392"/>
      <w:bookmarkStart w:id="958" w:name="_Toc37267786"/>
      <w:bookmarkStart w:id="959" w:name="_Toc37260398"/>
      <w:bookmarkStart w:id="960" w:name="_Toc36817476"/>
      <w:bookmarkStart w:id="961" w:name="_Toc29811924"/>
      <w:bookmarkStart w:id="962" w:name="_Toc21127715"/>
      <w:bookmarkStart w:id="963" w:name="_Toc104311107"/>
      <w:bookmarkStart w:id="964" w:name="_Toc106126808"/>
      <w:bookmarkStart w:id="965" w:name="_Toc106177121"/>
      <w:bookmarkStart w:id="966" w:name="_Toc114242289"/>
      <w:bookmarkStart w:id="967" w:name="_Toc123044285"/>
      <w:bookmarkStart w:id="968" w:name="_Toc124157924"/>
      <w:bookmarkStart w:id="969" w:name="_Toc124259847"/>
      <w:bookmarkStart w:id="970" w:name="_Toc130584919"/>
      <w:bookmarkStart w:id="971" w:name="_Toc137464575"/>
      <w:bookmarkStart w:id="972" w:name="_Toc138884244"/>
      <w:bookmarkStart w:id="973" w:name="_Toc145643445"/>
      <w:bookmarkStart w:id="974" w:name="_Toc155469546"/>
      <w:bookmarkStart w:id="975" w:name="_Toc161667892"/>
      <w:bookmarkStart w:id="976" w:name="_Toc169708710"/>
      <w:r>
        <w:t>10.5.1.2</w:t>
      </w:r>
      <w:r>
        <w:tab/>
        <w:t xml:space="preserve">Minimum requirement for </w:t>
      </w:r>
      <w:r>
        <w:rPr>
          <w:i/>
        </w:rPr>
        <w:t>SAN type 1-O</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341A5021" w14:textId="77777777" w:rsidR="004B453F" w:rsidRDefault="004B453F" w:rsidP="004B453F">
      <w:r>
        <w:t xml:space="preserve">The requirement shall apply at the RIB when the </w:t>
      </w:r>
      <w:proofErr w:type="spellStart"/>
      <w:r>
        <w:t>AoA</w:t>
      </w:r>
      <w:proofErr w:type="spellEnd"/>
      <w:r>
        <w:t xml:space="preserve"> of the incident wave of a received signal and the interfering signal are from the same direction and are within the </w:t>
      </w:r>
      <w:proofErr w:type="spellStart"/>
      <w:r>
        <w:rPr>
          <w:i/>
        </w:rPr>
        <w:t>minSENS</w:t>
      </w:r>
      <w:proofErr w:type="spellEnd"/>
      <w:r>
        <w:rPr>
          <w:i/>
        </w:rPr>
        <w:t xml:space="preserve"> </w:t>
      </w:r>
      <w:proofErr w:type="spellStart"/>
      <w:r>
        <w:rPr>
          <w:i/>
        </w:rPr>
        <w:t>RoAoA</w:t>
      </w:r>
      <w:proofErr w:type="spellEnd"/>
      <w:r>
        <w:t>.</w:t>
      </w:r>
    </w:p>
    <w:p w14:paraId="7080C4E6" w14:textId="77777777" w:rsidR="004B453F" w:rsidRDefault="004B453F" w:rsidP="004B453F">
      <w:r>
        <w:t>The wanted and interfering signals apply to each supported polarization, under the assumption o</w:t>
      </w:r>
      <w:r>
        <w:rPr>
          <w:i/>
        </w:rPr>
        <w:t>f polarization match</w:t>
      </w:r>
      <w:r>
        <w:t>.</w:t>
      </w:r>
    </w:p>
    <w:p w14:paraId="170E8D44" w14:textId="77777777" w:rsidR="004B453F" w:rsidRDefault="004B453F" w:rsidP="004B453F">
      <w:r>
        <w:t xml:space="preserve">The throughput shall be </w:t>
      </w:r>
      <w:r>
        <w:rPr>
          <w:rFonts w:hint="eastAsia"/>
          <w:lang w:val="en-US"/>
        </w:rPr>
        <w:t>≥</w:t>
      </w:r>
      <w:r>
        <w:t xml:space="preserve"> 95% of the maximum throughput of the reference measurement channel.</w:t>
      </w:r>
    </w:p>
    <w:p w14:paraId="244E17C9" w14:textId="77CAB74D" w:rsidR="004B453F" w:rsidRDefault="004B453F" w:rsidP="004B453F">
      <w:pPr>
        <w:rPr>
          <w:rFonts w:eastAsia="Osaka"/>
        </w:rPr>
      </w:pPr>
      <w:r>
        <w:t>For FR1</w:t>
      </w:r>
      <w:ins w:id="977" w:author="Ericsson_Nicholas Pu" w:date="2024-07-31T11:23:00Z">
        <w:r>
          <w:rPr>
            <w:rFonts w:hint="eastAsia"/>
            <w:lang w:eastAsia="zh-CN"/>
          </w:rPr>
          <w:t>-NTN</w:t>
        </w:r>
      </w:ins>
      <w:r>
        <w:t>, the OTA wanted signal</w:t>
      </w:r>
      <w:r>
        <w:rPr>
          <w:rFonts w:hint="eastAsia"/>
        </w:rPr>
        <w:t xml:space="preserve"> </w:t>
      </w:r>
      <w:r>
        <w:t>and the interfering signal are specified</w:t>
      </w:r>
      <w:r>
        <w:rPr>
          <w:rFonts w:eastAsia="Osaka"/>
        </w:rPr>
        <w:t xml:space="preserve"> in table </w:t>
      </w:r>
      <w:r>
        <w:rPr>
          <w:rFonts w:cs="v5.0.0"/>
        </w:rPr>
        <w:t>10.5.1.2</w:t>
      </w:r>
      <w:r>
        <w:rPr>
          <w:rFonts w:eastAsia="Osaka"/>
        </w:rPr>
        <w:t>-</w:t>
      </w:r>
      <w:r>
        <w:t>1 and table 10.5.1.2-2</w:t>
      </w:r>
      <w:r>
        <w:rPr>
          <w:rFonts w:eastAsia="Osaka"/>
        </w:rPr>
        <w:t xml:space="preserve"> for </w:t>
      </w:r>
      <w:r>
        <w:rPr>
          <w:lang w:val="en-US"/>
        </w:rPr>
        <w:t xml:space="preserve">OTA </w:t>
      </w:r>
      <w:r>
        <w:rPr>
          <w:rFonts w:eastAsia="Osaka"/>
        </w:rPr>
        <w:t>ACS. The reference measurement channel for the OTA wanted signal is further specified in annex A.1. The characteristic of the interfering signal is further specified in annex C.</w:t>
      </w:r>
    </w:p>
    <w:p w14:paraId="62F348B1" w14:textId="77777777" w:rsidR="004B453F" w:rsidRDefault="004B453F" w:rsidP="004B453F">
      <w:pPr>
        <w:rPr>
          <w:rFonts w:eastAsia="Osaka"/>
        </w:rPr>
      </w:pPr>
      <w:r>
        <w:rPr>
          <w:rFonts w:eastAsia="Osaka"/>
        </w:rPr>
        <w:t xml:space="preserve">The OTA ACS requirement is applicable outside the </w:t>
      </w:r>
      <w:r>
        <w:rPr>
          <w:i/>
        </w:rPr>
        <w:t xml:space="preserve">SAN </w:t>
      </w:r>
      <w:r>
        <w:rPr>
          <w:rFonts w:eastAsia="Osaka"/>
          <w:i/>
        </w:rPr>
        <w:t>RF Bandwidth</w:t>
      </w:r>
      <w:r>
        <w:t xml:space="preserve"> or </w:t>
      </w:r>
      <w:r>
        <w:rPr>
          <w:i/>
        </w:rPr>
        <w:t>Radio Bandwidth</w:t>
      </w:r>
      <w:r>
        <w:rPr>
          <w:rFonts w:eastAsia="Osaka"/>
        </w:rPr>
        <w:t>. The OTA interfering signal offset is defined relative to the</w:t>
      </w:r>
      <w:r>
        <w:t xml:space="preserve"> </w:t>
      </w:r>
      <w:r>
        <w:rPr>
          <w:rFonts w:eastAsia="Osaka"/>
          <w:i/>
        </w:rPr>
        <w:t>SAN RF Bandwidth edges</w:t>
      </w:r>
      <w:r>
        <w:rPr>
          <w:rFonts w:eastAsia="Osaka"/>
        </w:rPr>
        <w:t xml:space="preserve"> </w:t>
      </w:r>
      <w:r>
        <w:t xml:space="preserve">or </w:t>
      </w:r>
      <w:r>
        <w:rPr>
          <w:i/>
        </w:rPr>
        <w:t xml:space="preserve">Radio Bandwidth </w:t>
      </w:r>
      <w:r>
        <w:rPr>
          <w:rFonts w:eastAsia="Osaka"/>
          <w:i/>
        </w:rPr>
        <w:t>edges</w:t>
      </w:r>
      <w:r>
        <w:rPr>
          <w:rFonts w:eastAsia="Osaka"/>
        </w:rPr>
        <w:t>.</w:t>
      </w:r>
    </w:p>
    <w:p w14:paraId="2A38A3DD" w14:textId="77777777" w:rsidR="004B453F" w:rsidRDefault="004B453F" w:rsidP="004B453F"/>
    <w:p w14:paraId="59F32EE6" w14:textId="77777777" w:rsidR="004B453F" w:rsidRDefault="004B453F" w:rsidP="004B453F">
      <w:pPr>
        <w:pStyle w:val="TH"/>
        <w:rPr>
          <w:lang w:eastAsia="zh-CN"/>
        </w:rPr>
      </w:pPr>
      <w:r>
        <w:lastRenderedPageBreak/>
        <w:t xml:space="preserve">Table </w:t>
      </w:r>
      <w:r>
        <w:rPr>
          <w:lang w:eastAsia="zh-CN"/>
        </w:rPr>
        <w:t>10.5.1.2</w:t>
      </w:r>
      <w:r>
        <w:t>-</w:t>
      </w:r>
      <w:r>
        <w:rPr>
          <w:lang w:eastAsia="zh-CN"/>
        </w:rPr>
        <w:t>1</w:t>
      </w:r>
      <w:r>
        <w:t>: OTA A</w:t>
      </w:r>
      <w:r>
        <w:rPr>
          <w:lang w:eastAsia="zh-CN"/>
        </w:rPr>
        <w:t xml:space="preserve">CS requirement for </w:t>
      </w:r>
      <w:r>
        <w:rPr>
          <w:i/>
          <w:lang w:eastAsia="zh-CN"/>
        </w:rPr>
        <w:t>SAN type 1-O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4"/>
        <w:gridCol w:w="1792"/>
        <w:gridCol w:w="3054"/>
      </w:tblGrid>
      <w:tr w:rsidR="004B453F" w14:paraId="08AA2CC9" w14:textId="77777777" w:rsidTr="0060788F">
        <w:trPr>
          <w:cantSplit/>
          <w:jc w:val="center"/>
        </w:trPr>
        <w:tc>
          <w:tcPr>
            <w:tcW w:w="2384" w:type="dxa"/>
            <w:tcBorders>
              <w:top w:val="single" w:sz="4" w:space="0" w:color="auto"/>
              <w:left w:val="single" w:sz="4" w:space="0" w:color="auto"/>
              <w:bottom w:val="single" w:sz="4" w:space="0" w:color="auto"/>
              <w:right w:val="single" w:sz="4" w:space="0" w:color="auto"/>
            </w:tcBorders>
            <w:hideMark/>
          </w:tcPr>
          <w:p w14:paraId="615B10AF" w14:textId="77777777" w:rsidR="004B453F" w:rsidRDefault="004B453F" w:rsidP="0060788F">
            <w:pPr>
              <w:pStyle w:val="TAH"/>
            </w:pPr>
            <w:r>
              <w:t>SAN channel bandwidth of the lowest/highest carrier received (MHz)</w:t>
            </w:r>
          </w:p>
        </w:tc>
        <w:tc>
          <w:tcPr>
            <w:tcW w:w="1792" w:type="dxa"/>
            <w:tcBorders>
              <w:top w:val="single" w:sz="4" w:space="0" w:color="auto"/>
              <w:left w:val="single" w:sz="4" w:space="0" w:color="auto"/>
              <w:bottom w:val="single" w:sz="4" w:space="0" w:color="auto"/>
              <w:right w:val="single" w:sz="4" w:space="0" w:color="auto"/>
            </w:tcBorders>
            <w:hideMark/>
          </w:tcPr>
          <w:p w14:paraId="7D9BEF53" w14:textId="77777777" w:rsidR="004B453F" w:rsidRDefault="004B453F" w:rsidP="0060788F">
            <w:pPr>
              <w:pStyle w:val="TAH"/>
            </w:pPr>
            <w:r>
              <w:t>Wanted signal mean power (dBm)</w:t>
            </w:r>
          </w:p>
          <w:p w14:paraId="6239369D" w14:textId="77777777" w:rsidR="004B453F" w:rsidRPr="00276BEE" w:rsidRDefault="004B453F" w:rsidP="0060788F">
            <w:pPr>
              <w:pStyle w:val="TAH"/>
              <w:rPr>
                <w:lang w:eastAsia="ja-JP"/>
              </w:rPr>
            </w:pPr>
            <w:r w:rsidRPr="00276BEE">
              <w:t>(NOTE 2)</w:t>
            </w:r>
          </w:p>
        </w:tc>
        <w:tc>
          <w:tcPr>
            <w:tcW w:w="3054" w:type="dxa"/>
            <w:tcBorders>
              <w:top w:val="single" w:sz="4" w:space="0" w:color="auto"/>
              <w:left w:val="single" w:sz="4" w:space="0" w:color="auto"/>
              <w:bottom w:val="single" w:sz="4" w:space="0" w:color="auto"/>
              <w:right w:val="single" w:sz="4" w:space="0" w:color="auto"/>
            </w:tcBorders>
            <w:hideMark/>
          </w:tcPr>
          <w:p w14:paraId="47F121CA" w14:textId="77777777" w:rsidR="004B453F" w:rsidRDefault="004B453F" w:rsidP="0060788F">
            <w:pPr>
              <w:pStyle w:val="TAH"/>
              <w:rPr>
                <w:lang w:eastAsia="ja-JP"/>
              </w:rPr>
            </w:pPr>
            <w:r>
              <w:rPr>
                <w:rFonts w:cs="Arial"/>
              </w:rPr>
              <w:t>Interfering signal mean power (dBm)</w:t>
            </w:r>
          </w:p>
        </w:tc>
      </w:tr>
      <w:tr w:rsidR="004B453F" w14:paraId="7797B418" w14:textId="77777777" w:rsidTr="0060788F">
        <w:trPr>
          <w:cantSplit/>
          <w:jc w:val="center"/>
        </w:trPr>
        <w:tc>
          <w:tcPr>
            <w:tcW w:w="2384" w:type="dxa"/>
            <w:tcBorders>
              <w:top w:val="single" w:sz="4" w:space="0" w:color="auto"/>
              <w:left w:val="single" w:sz="4" w:space="0" w:color="auto"/>
              <w:bottom w:val="single" w:sz="4" w:space="0" w:color="auto"/>
              <w:right w:val="single" w:sz="4" w:space="0" w:color="auto"/>
            </w:tcBorders>
            <w:hideMark/>
          </w:tcPr>
          <w:p w14:paraId="0384CBCD" w14:textId="77777777" w:rsidR="004B453F" w:rsidRDefault="004B453F" w:rsidP="0060788F">
            <w:pPr>
              <w:pStyle w:val="TAC"/>
              <w:tabs>
                <w:tab w:val="left" w:pos="540"/>
                <w:tab w:val="left" w:pos="1260"/>
                <w:tab w:val="left" w:pos="1800"/>
              </w:tabs>
              <w:rPr>
                <w:lang w:eastAsia="zh-CN"/>
              </w:rPr>
            </w:pPr>
            <w:r>
              <w:rPr>
                <w:lang w:eastAsia="zh-CN"/>
              </w:rPr>
              <w:t>5, 10, 15, 20 (NOTE 1)</w:t>
            </w:r>
          </w:p>
        </w:tc>
        <w:tc>
          <w:tcPr>
            <w:tcW w:w="1792" w:type="dxa"/>
            <w:tcBorders>
              <w:top w:val="single" w:sz="4" w:space="0" w:color="auto"/>
              <w:left w:val="single" w:sz="4" w:space="0" w:color="auto"/>
              <w:bottom w:val="single" w:sz="4" w:space="0" w:color="auto"/>
              <w:right w:val="single" w:sz="4" w:space="0" w:color="auto"/>
            </w:tcBorders>
            <w:vAlign w:val="center"/>
            <w:hideMark/>
          </w:tcPr>
          <w:p w14:paraId="188B3478" w14:textId="77777777" w:rsidR="004B453F" w:rsidRDefault="004B453F" w:rsidP="0060788F">
            <w:pPr>
              <w:pStyle w:val="TAC"/>
              <w:tabs>
                <w:tab w:val="left" w:pos="540"/>
                <w:tab w:val="left" w:pos="1260"/>
                <w:tab w:val="left" w:pos="1800"/>
              </w:tabs>
              <w:rPr>
                <w:lang w:eastAsia="ja-JP"/>
              </w:rPr>
            </w:pPr>
            <w:proofErr w:type="spellStart"/>
            <w:r>
              <w:rPr>
                <w:rFonts w:cs="Arial"/>
              </w:rPr>
              <w:t>EIS</w:t>
            </w:r>
            <w:r>
              <w:rPr>
                <w:rFonts w:cs="Arial"/>
                <w:vertAlign w:val="subscript"/>
              </w:rPr>
              <w:t>minSENS</w:t>
            </w:r>
            <w:proofErr w:type="spellEnd"/>
            <w:r>
              <w:t xml:space="preserve"> + 6 dB</w:t>
            </w:r>
          </w:p>
        </w:tc>
        <w:tc>
          <w:tcPr>
            <w:tcW w:w="3054" w:type="dxa"/>
            <w:tcBorders>
              <w:top w:val="single" w:sz="4" w:space="0" w:color="auto"/>
              <w:left w:val="single" w:sz="4" w:space="0" w:color="auto"/>
              <w:bottom w:val="single" w:sz="4" w:space="0" w:color="auto"/>
              <w:right w:val="single" w:sz="4" w:space="0" w:color="auto"/>
            </w:tcBorders>
            <w:hideMark/>
          </w:tcPr>
          <w:p w14:paraId="2F688D87" w14:textId="77777777" w:rsidR="004B453F" w:rsidRDefault="004B453F" w:rsidP="0060788F">
            <w:pPr>
              <w:pStyle w:val="TAC"/>
              <w:tabs>
                <w:tab w:val="left" w:pos="540"/>
                <w:tab w:val="left" w:pos="1260"/>
                <w:tab w:val="left" w:pos="1800"/>
              </w:tabs>
              <w:rPr>
                <w:lang w:eastAsia="zh-CN"/>
              </w:rPr>
            </w:pPr>
            <w:r>
              <w:t xml:space="preserve">SAN </w:t>
            </w:r>
            <w:r>
              <w:rPr>
                <w:lang w:eastAsia="zh-CN"/>
              </w:rPr>
              <w:t xml:space="preserve">LEO class: </w:t>
            </w:r>
            <w:r>
              <w:rPr>
                <w:rFonts w:hint="eastAsia"/>
                <w:lang w:eastAsia="zh-CN"/>
              </w:rPr>
              <w:t>-60</w:t>
            </w:r>
            <w:r>
              <w:rPr>
                <w:lang w:eastAsia="zh-CN"/>
              </w:rPr>
              <w:t xml:space="preserve"> </w:t>
            </w:r>
            <w:r>
              <w:rPr>
                <w:rFonts w:cs="Arial"/>
                <w:szCs w:val="18"/>
              </w:rPr>
              <w:t xml:space="preserve">– </w:t>
            </w:r>
            <w:proofErr w:type="spellStart"/>
            <w:r>
              <w:rPr>
                <w:rFonts w:cs="Arial"/>
              </w:rPr>
              <w:t>Δ</w:t>
            </w:r>
            <w:r>
              <w:rPr>
                <w:rFonts w:cs="Arial"/>
                <w:vertAlign w:val="subscript"/>
              </w:rPr>
              <w:t>minSENS</w:t>
            </w:r>
            <w:proofErr w:type="spellEnd"/>
          </w:p>
          <w:p w14:paraId="590A34C8" w14:textId="77777777" w:rsidR="004B453F" w:rsidRDefault="004B453F" w:rsidP="0060788F">
            <w:pPr>
              <w:pStyle w:val="TAC"/>
              <w:tabs>
                <w:tab w:val="left" w:pos="540"/>
                <w:tab w:val="left" w:pos="1260"/>
                <w:tab w:val="left" w:pos="1800"/>
              </w:tabs>
              <w:rPr>
                <w:b/>
                <w:lang w:eastAsia="zh-CN"/>
              </w:rPr>
            </w:pPr>
            <w:r>
              <w:t xml:space="preserve">SAN </w:t>
            </w:r>
            <w:r>
              <w:rPr>
                <w:lang w:eastAsia="zh-CN"/>
              </w:rPr>
              <w:t>GEO class</w:t>
            </w:r>
            <w:r>
              <w:rPr>
                <w:rFonts w:hint="eastAsia"/>
                <w:lang w:eastAsia="zh-CN"/>
              </w:rPr>
              <w:t xml:space="preserve">: -57 </w:t>
            </w:r>
            <w:r>
              <w:rPr>
                <w:rFonts w:cs="Arial"/>
                <w:szCs w:val="18"/>
              </w:rPr>
              <w:t xml:space="preserve">– </w:t>
            </w:r>
            <w:proofErr w:type="spellStart"/>
            <w:r>
              <w:rPr>
                <w:rFonts w:cs="Arial"/>
              </w:rPr>
              <w:t>Δ</w:t>
            </w:r>
            <w:r>
              <w:rPr>
                <w:rFonts w:cs="Arial"/>
                <w:vertAlign w:val="subscript"/>
              </w:rPr>
              <w:t>minSENS</w:t>
            </w:r>
            <w:proofErr w:type="spellEnd"/>
          </w:p>
        </w:tc>
      </w:tr>
      <w:tr w:rsidR="004B453F" w14:paraId="27DFBD56" w14:textId="77777777" w:rsidTr="0060788F">
        <w:trPr>
          <w:cantSplit/>
          <w:jc w:val="center"/>
        </w:trPr>
        <w:tc>
          <w:tcPr>
            <w:tcW w:w="7230" w:type="dxa"/>
            <w:gridSpan w:val="3"/>
            <w:tcBorders>
              <w:top w:val="single" w:sz="4" w:space="0" w:color="auto"/>
              <w:left w:val="single" w:sz="4" w:space="0" w:color="auto"/>
              <w:bottom w:val="single" w:sz="4" w:space="0" w:color="auto"/>
              <w:right w:val="single" w:sz="4" w:space="0" w:color="auto"/>
            </w:tcBorders>
            <w:hideMark/>
          </w:tcPr>
          <w:p w14:paraId="11E4FBF3" w14:textId="77777777" w:rsidR="004B453F" w:rsidRDefault="004B453F" w:rsidP="0060788F">
            <w:pPr>
              <w:pStyle w:val="TAN"/>
              <w:rPr>
                <w:lang w:eastAsia="zh-CN"/>
              </w:rPr>
            </w:pPr>
            <w:r>
              <w:t>NOTE 1:</w:t>
            </w:r>
            <w:r>
              <w:tab/>
              <w:t xml:space="preserve">The SCS for the </w:t>
            </w:r>
            <w:r>
              <w:rPr>
                <w:i/>
              </w:rPr>
              <w:t>lowest/highest carrier</w:t>
            </w:r>
            <w:r>
              <w:t xml:space="preserve"> received is the lowest SCS supported by the SAN for that </w:t>
            </w:r>
            <w:proofErr w:type="gramStart"/>
            <w:r>
              <w:t>bandwidth</w:t>
            </w:r>
            <w:proofErr w:type="gramEnd"/>
          </w:p>
          <w:p w14:paraId="18A25D3D" w14:textId="77777777" w:rsidR="004B453F" w:rsidRDefault="004B453F" w:rsidP="0060788F">
            <w:pPr>
              <w:pStyle w:val="TAN"/>
            </w:pPr>
            <w:r>
              <w:rPr>
                <w:rFonts w:cs="Arial"/>
                <w:lang w:val="en-US"/>
              </w:rPr>
              <w:t>NOTE 2:</w:t>
            </w:r>
            <w:r>
              <w:rPr>
                <w:rFonts w:cs="Arial"/>
                <w:lang w:val="en-US"/>
              </w:rPr>
              <w:tab/>
            </w:r>
            <w:proofErr w:type="spellStart"/>
            <w:r>
              <w:rPr>
                <w:rFonts w:cs="Arial"/>
                <w:lang w:val="en-US"/>
              </w:rPr>
              <w:t>EIS</w:t>
            </w:r>
            <w:r>
              <w:rPr>
                <w:rFonts w:cs="Arial"/>
                <w:vertAlign w:val="subscript"/>
                <w:lang w:val="en-US"/>
              </w:rPr>
              <w:t>minSENS</w:t>
            </w:r>
            <w:proofErr w:type="spellEnd"/>
            <w:r>
              <w:rPr>
                <w:rFonts w:cs="Arial"/>
                <w:lang w:val="en-US"/>
              </w:rPr>
              <w:t xml:space="preserve"> depends on the </w:t>
            </w:r>
            <w:r>
              <w:rPr>
                <w:rFonts w:cs="Arial"/>
                <w:i/>
                <w:lang w:val="en-US"/>
              </w:rPr>
              <w:t>SAN channel bandwidth</w:t>
            </w:r>
          </w:p>
        </w:tc>
      </w:tr>
    </w:tbl>
    <w:p w14:paraId="4D6F4D5B" w14:textId="77777777" w:rsidR="004B453F" w:rsidRDefault="004B453F" w:rsidP="004B453F"/>
    <w:p w14:paraId="41F76FFA" w14:textId="77777777" w:rsidR="004B453F" w:rsidRDefault="004B453F" w:rsidP="004B453F">
      <w:pPr>
        <w:pStyle w:val="TH"/>
        <w:rPr>
          <w:i/>
          <w:lang w:eastAsia="zh-CN"/>
        </w:rPr>
      </w:pPr>
      <w:r>
        <w:t xml:space="preserve">Table </w:t>
      </w:r>
      <w:r>
        <w:rPr>
          <w:lang w:eastAsia="zh-CN"/>
        </w:rPr>
        <w:t>10.5.1.2</w:t>
      </w:r>
      <w:r>
        <w:t>-</w:t>
      </w:r>
      <w:r>
        <w:rPr>
          <w:lang w:eastAsia="zh-CN"/>
        </w:rPr>
        <w:t>2</w:t>
      </w:r>
      <w:r>
        <w:t>: OTA A</w:t>
      </w:r>
      <w:r>
        <w:rPr>
          <w:lang w:eastAsia="zh-CN"/>
        </w:rPr>
        <w:t xml:space="preserve">CS interferer frequency offset for </w:t>
      </w:r>
      <w:r>
        <w:rPr>
          <w:i/>
          <w:lang w:eastAsia="zh-CN"/>
        </w:rPr>
        <w:t>SAN type 1-</w:t>
      </w:r>
      <w:proofErr w:type="gramStart"/>
      <w:r>
        <w:rPr>
          <w:i/>
          <w:lang w:eastAsia="zh-CN"/>
        </w:rPr>
        <w:t>O</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46"/>
        <w:gridCol w:w="2977"/>
      </w:tblGrid>
      <w:tr w:rsidR="004B453F" w14:paraId="3FE8A352" w14:textId="77777777" w:rsidTr="0060788F">
        <w:trPr>
          <w:cantSplit/>
          <w:jc w:val="center"/>
        </w:trPr>
        <w:tc>
          <w:tcPr>
            <w:tcW w:w="1701" w:type="dxa"/>
            <w:tcBorders>
              <w:top w:val="single" w:sz="4" w:space="0" w:color="auto"/>
              <w:left w:val="single" w:sz="4" w:space="0" w:color="auto"/>
              <w:bottom w:val="single" w:sz="4" w:space="0" w:color="auto"/>
              <w:right w:val="single" w:sz="4" w:space="0" w:color="auto"/>
            </w:tcBorders>
            <w:hideMark/>
          </w:tcPr>
          <w:p w14:paraId="4C8FB471" w14:textId="77777777" w:rsidR="004B453F" w:rsidRDefault="004B453F" w:rsidP="0060788F">
            <w:pPr>
              <w:pStyle w:val="TAH"/>
              <w:rPr>
                <w:lang w:eastAsia="zh-CN"/>
              </w:rPr>
            </w:pPr>
            <w:r>
              <w:t>SAN channel bandwidth of the lowest/highest carrier received (MHz)</w:t>
            </w:r>
          </w:p>
        </w:tc>
        <w:tc>
          <w:tcPr>
            <w:tcW w:w="2646" w:type="dxa"/>
            <w:tcBorders>
              <w:top w:val="single" w:sz="4" w:space="0" w:color="auto"/>
              <w:left w:val="single" w:sz="4" w:space="0" w:color="auto"/>
              <w:bottom w:val="single" w:sz="4" w:space="0" w:color="auto"/>
              <w:right w:val="single" w:sz="4" w:space="0" w:color="auto"/>
            </w:tcBorders>
            <w:hideMark/>
          </w:tcPr>
          <w:p w14:paraId="400A3F19" w14:textId="77777777" w:rsidR="004B453F" w:rsidRDefault="004B453F" w:rsidP="0060788F">
            <w:pPr>
              <w:pStyle w:val="TAH"/>
              <w:rPr>
                <w:lang w:eastAsia="zh-CN"/>
              </w:rPr>
            </w:pPr>
            <w:r>
              <w:t xml:space="preserve">Interfering signal centre frequency offset </w:t>
            </w:r>
            <w:r>
              <w:rPr>
                <w:rFonts w:cs="Arial"/>
              </w:rPr>
              <w:t xml:space="preserve">from the lower/upper </w:t>
            </w:r>
            <w:r>
              <w:t xml:space="preserve">SAN </w:t>
            </w:r>
            <w:r>
              <w:rPr>
                <w:rFonts w:cs="Arial"/>
              </w:rPr>
              <w:t>RF Bandwidth edge or sub-block edge inside a sub-block gap</w:t>
            </w:r>
            <w:r>
              <w:t xml:space="preserve"> (MHz)</w:t>
            </w:r>
          </w:p>
        </w:tc>
        <w:tc>
          <w:tcPr>
            <w:tcW w:w="2977" w:type="dxa"/>
            <w:tcBorders>
              <w:top w:val="single" w:sz="4" w:space="0" w:color="auto"/>
              <w:left w:val="single" w:sz="4" w:space="0" w:color="auto"/>
              <w:bottom w:val="single" w:sz="4" w:space="0" w:color="auto"/>
              <w:right w:val="single" w:sz="4" w:space="0" w:color="auto"/>
            </w:tcBorders>
            <w:hideMark/>
          </w:tcPr>
          <w:p w14:paraId="64237912" w14:textId="77777777" w:rsidR="004B453F" w:rsidRDefault="004B453F" w:rsidP="0060788F">
            <w:pPr>
              <w:pStyle w:val="TAH"/>
              <w:rPr>
                <w:lang w:eastAsia="zh-CN"/>
              </w:rPr>
            </w:pPr>
            <w:r>
              <w:t>Type of interfering signal</w:t>
            </w:r>
          </w:p>
        </w:tc>
      </w:tr>
      <w:tr w:rsidR="004B453F" w14:paraId="74815C6C" w14:textId="77777777" w:rsidTr="0060788F">
        <w:trPr>
          <w:cantSplit/>
          <w:jc w:val="center"/>
        </w:trPr>
        <w:tc>
          <w:tcPr>
            <w:tcW w:w="1701" w:type="dxa"/>
            <w:tcBorders>
              <w:top w:val="single" w:sz="4" w:space="0" w:color="auto"/>
              <w:left w:val="single" w:sz="4" w:space="0" w:color="auto"/>
              <w:bottom w:val="single" w:sz="4" w:space="0" w:color="auto"/>
              <w:right w:val="single" w:sz="4" w:space="0" w:color="auto"/>
            </w:tcBorders>
            <w:hideMark/>
          </w:tcPr>
          <w:p w14:paraId="5ACE5D53" w14:textId="77777777" w:rsidR="004B453F" w:rsidRDefault="004B453F" w:rsidP="0060788F">
            <w:pPr>
              <w:pStyle w:val="TAC"/>
              <w:rPr>
                <w:lang w:eastAsia="zh-CN"/>
              </w:rPr>
            </w:pPr>
            <w:r>
              <w:rPr>
                <w:lang w:eastAsia="zh-CN"/>
              </w:rPr>
              <w:t>5</w:t>
            </w:r>
          </w:p>
        </w:tc>
        <w:tc>
          <w:tcPr>
            <w:tcW w:w="2646" w:type="dxa"/>
            <w:tcBorders>
              <w:top w:val="single" w:sz="4" w:space="0" w:color="auto"/>
              <w:left w:val="single" w:sz="4" w:space="0" w:color="auto"/>
              <w:bottom w:val="single" w:sz="4" w:space="0" w:color="auto"/>
              <w:right w:val="single" w:sz="4" w:space="0" w:color="auto"/>
            </w:tcBorders>
            <w:hideMark/>
          </w:tcPr>
          <w:p w14:paraId="39DF1F81" w14:textId="77777777" w:rsidR="004B453F" w:rsidRDefault="004B453F" w:rsidP="0060788F">
            <w:pPr>
              <w:pStyle w:val="TAC"/>
              <w:rPr>
                <w:lang w:eastAsia="zh-CN"/>
              </w:rPr>
            </w:pPr>
            <w:r>
              <w:rPr>
                <w:rFonts w:cs="Arial"/>
              </w:rPr>
              <w:t>±2.5025</w:t>
            </w:r>
          </w:p>
        </w:tc>
        <w:tc>
          <w:tcPr>
            <w:tcW w:w="2977" w:type="dxa"/>
            <w:vMerge w:val="restart"/>
            <w:tcBorders>
              <w:top w:val="single" w:sz="4" w:space="0" w:color="auto"/>
              <w:left w:val="single" w:sz="4" w:space="0" w:color="auto"/>
              <w:right w:val="single" w:sz="4" w:space="0" w:color="auto"/>
            </w:tcBorders>
          </w:tcPr>
          <w:p w14:paraId="3FC87659" w14:textId="77777777" w:rsidR="004B453F" w:rsidRDefault="004B453F" w:rsidP="0060788F">
            <w:pPr>
              <w:pStyle w:val="TAC"/>
              <w:rPr>
                <w:lang w:eastAsia="zh-CN"/>
              </w:rPr>
            </w:pPr>
            <w:r>
              <w:rPr>
                <w:lang w:val="en-US"/>
              </w:rPr>
              <w:t xml:space="preserve">5 MHz CP-OFDM NR </w:t>
            </w:r>
            <w:proofErr w:type="gramStart"/>
            <w:r>
              <w:rPr>
                <w:lang w:val="en-US"/>
              </w:rPr>
              <w:t>signal</w:t>
            </w:r>
            <w:proofErr w:type="gramEnd"/>
            <w:r>
              <w:rPr>
                <w:lang w:val="en-US"/>
              </w:rPr>
              <w:t>,</w:t>
            </w:r>
          </w:p>
          <w:p w14:paraId="0871100C" w14:textId="77777777" w:rsidR="004B453F" w:rsidRDefault="004B453F" w:rsidP="0060788F">
            <w:pPr>
              <w:pStyle w:val="TAC"/>
              <w:rPr>
                <w:lang w:eastAsia="zh-CN"/>
              </w:rPr>
            </w:pPr>
            <w:r>
              <w:rPr>
                <w:lang w:val="en-US"/>
              </w:rPr>
              <w:t>15 kHz SCS, 25 RBs</w:t>
            </w:r>
          </w:p>
        </w:tc>
      </w:tr>
      <w:tr w:rsidR="004B453F" w14:paraId="70DFC02E" w14:textId="77777777" w:rsidTr="0060788F">
        <w:trPr>
          <w:cantSplit/>
          <w:jc w:val="center"/>
        </w:trPr>
        <w:tc>
          <w:tcPr>
            <w:tcW w:w="1701" w:type="dxa"/>
            <w:tcBorders>
              <w:top w:val="single" w:sz="4" w:space="0" w:color="auto"/>
              <w:left w:val="single" w:sz="4" w:space="0" w:color="auto"/>
              <w:bottom w:val="single" w:sz="4" w:space="0" w:color="auto"/>
              <w:right w:val="single" w:sz="4" w:space="0" w:color="auto"/>
            </w:tcBorders>
            <w:hideMark/>
          </w:tcPr>
          <w:p w14:paraId="21C380B1" w14:textId="77777777" w:rsidR="004B453F" w:rsidRDefault="004B453F" w:rsidP="0060788F">
            <w:pPr>
              <w:pStyle w:val="TAC"/>
              <w:rPr>
                <w:lang w:eastAsia="zh-CN"/>
              </w:rPr>
            </w:pPr>
            <w:r>
              <w:rPr>
                <w:lang w:eastAsia="zh-CN"/>
              </w:rPr>
              <w:t>10</w:t>
            </w:r>
          </w:p>
        </w:tc>
        <w:tc>
          <w:tcPr>
            <w:tcW w:w="2646" w:type="dxa"/>
            <w:tcBorders>
              <w:top w:val="single" w:sz="4" w:space="0" w:color="auto"/>
              <w:left w:val="single" w:sz="4" w:space="0" w:color="auto"/>
              <w:bottom w:val="single" w:sz="4" w:space="0" w:color="auto"/>
              <w:right w:val="single" w:sz="4" w:space="0" w:color="auto"/>
            </w:tcBorders>
            <w:hideMark/>
          </w:tcPr>
          <w:p w14:paraId="642CB7AD" w14:textId="77777777" w:rsidR="004B453F" w:rsidRDefault="004B453F" w:rsidP="0060788F">
            <w:pPr>
              <w:pStyle w:val="TAC"/>
              <w:rPr>
                <w:rFonts w:cs="Arial"/>
              </w:rPr>
            </w:pPr>
            <w:r>
              <w:rPr>
                <w:rFonts w:cs="Arial"/>
              </w:rPr>
              <w:t>±2.5075</w:t>
            </w:r>
          </w:p>
        </w:tc>
        <w:tc>
          <w:tcPr>
            <w:tcW w:w="2977" w:type="dxa"/>
            <w:vMerge/>
            <w:tcBorders>
              <w:left w:val="single" w:sz="4" w:space="0" w:color="auto"/>
              <w:right w:val="single" w:sz="4" w:space="0" w:color="auto"/>
            </w:tcBorders>
            <w:hideMark/>
          </w:tcPr>
          <w:p w14:paraId="228F5C97" w14:textId="77777777" w:rsidR="004B453F" w:rsidRDefault="004B453F" w:rsidP="0060788F">
            <w:pPr>
              <w:pStyle w:val="TAC"/>
              <w:rPr>
                <w:lang w:eastAsia="zh-CN"/>
              </w:rPr>
            </w:pPr>
          </w:p>
        </w:tc>
      </w:tr>
      <w:tr w:rsidR="004B453F" w14:paraId="6D40D880" w14:textId="77777777" w:rsidTr="0060788F">
        <w:trPr>
          <w:cantSplit/>
          <w:jc w:val="center"/>
        </w:trPr>
        <w:tc>
          <w:tcPr>
            <w:tcW w:w="1701" w:type="dxa"/>
            <w:tcBorders>
              <w:top w:val="single" w:sz="4" w:space="0" w:color="auto"/>
              <w:left w:val="single" w:sz="4" w:space="0" w:color="auto"/>
              <w:bottom w:val="single" w:sz="4" w:space="0" w:color="auto"/>
              <w:right w:val="single" w:sz="4" w:space="0" w:color="auto"/>
            </w:tcBorders>
            <w:hideMark/>
          </w:tcPr>
          <w:p w14:paraId="52DC8ECF" w14:textId="77777777" w:rsidR="004B453F" w:rsidRDefault="004B453F" w:rsidP="0060788F">
            <w:pPr>
              <w:pStyle w:val="TAC"/>
              <w:rPr>
                <w:lang w:eastAsia="zh-CN"/>
              </w:rPr>
            </w:pPr>
            <w:r>
              <w:rPr>
                <w:lang w:eastAsia="zh-CN"/>
              </w:rPr>
              <w:t>15</w:t>
            </w:r>
          </w:p>
        </w:tc>
        <w:tc>
          <w:tcPr>
            <w:tcW w:w="2646" w:type="dxa"/>
            <w:tcBorders>
              <w:top w:val="single" w:sz="4" w:space="0" w:color="auto"/>
              <w:left w:val="single" w:sz="4" w:space="0" w:color="auto"/>
              <w:bottom w:val="single" w:sz="4" w:space="0" w:color="auto"/>
              <w:right w:val="single" w:sz="4" w:space="0" w:color="auto"/>
            </w:tcBorders>
            <w:hideMark/>
          </w:tcPr>
          <w:p w14:paraId="725F7CD4" w14:textId="77777777" w:rsidR="004B453F" w:rsidRDefault="004B453F" w:rsidP="0060788F">
            <w:pPr>
              <w:pStyle w:val="TAC"/>
              <w:rPr>
                <w:rFonts w:cs="Arial"/>
              </w:rPr>
            </w:pPr>
            <w:r>
              <w:rPr>
                <w:rFonts w:cs="Arial"/>
              </w:rPr>
              <w:t>±2.5125</w:t>
            </w:r>
          </w:p>
        </w:tc>
        <w:tc>
          <w:tcPr>
            <w:tcW w:w="2977" w:type="dxa"/>
            <w:vMerge/>
            <w:tcBorders>
              <w:left w:val="single" w:sz="4" w:space="0" w:color="auto"/>
              <w:right w:val="single" w:sz="4" w:space="0" w:color="auto"/>
            </w:tcBorders>
            <w:hideMark/>
          </w:tcPr>
          <w:p w14:paraId="5444C4DB" w14:textId="77777777" w:rsidR="004B453F" w:rsidRDefault="004B453F" w:rsidP="0060788F">
            <w:pPr>
              <w:pStyle w:val="TAC"/>
              <w:rPr>
                <w:lang w:eastAsia="zh-CN"/>
              </w:rPr>
            </w:pPr>
          </w:p>
        </w:tc>
      </w:tr>
      <w:tr w:rsidR="004B453F" w14:paraId="16AF08AE" w14:textId="77777777" w:rsidTr="0060788F">
        <w:trPr>
          <w:cantSplit/>
          <w:jc w:val="center"/>
        </w:trPr>
        <w:tc>
          <w:tcPr>
            <w:tcW w:w="1701" w:type="dxa"/>
            <w:tcBorders>
              <w:top w:val="single" w:sz="4" w:space="0" w:color="auto"/>
              <w:left w:val="single" w:sz="4" w:space="0" w:color="auto"/>
              <w:bottom w:val="single" w:sz="4" w:space="0" w:color="auto"/>
              <w:right w:val="single" w:sz="4" w:space="0" w:color="auto"/>
            </w:tcBorders>
            <w:hideMark/>
          </w:tcPr>
          <w:p w14:paraId="6BBEA99F" w14:textId="77777777" w:rsidR="004B453F" w:rsidRDefault="004B453F" w:rsidP="0060788F">
            <w:pPr>
              <w:pStyle w:val="TAC"/>
              <w:rPr>
                <w:lang w:eastAsia="zh-CN"/>
              </w:rPr>
            </w:pPr>
            <w:r>
              <w:rPr>
                <w:lang w:eastAsia="zh-CN"/>
              </w:rPr>
              <w:t>20</w:t>
            </w:r>
          </w:p>
        </w:tc>
        <w:tc>
          <w:tcPr>
            <w:tcW w:w="2646" w:type="dxa"/>
            <w:tcBorders>
              <w:top w:val="single" w:sz="4" w:space="0" w:color="auto"/>
              <w:left w:val="single" w:sz="4" w:space="0" w:color="auto"/>
              <w:bottom w:val="single" w:sz="4" w:space="0" w:color="auto"/>
              <w:right w:val="single" w:sz="4" w:space="0" w:color="auto"/>
            </w:tcBorders>
            <w:hideMark/>
          </w:tcPr>
          <w:p w14:paraId="0C7E342C" w14:textId="77777777" w:rsidR="004B453F" w:rsidRDefault="004B453F" w:rsidP="0060788F">
            <w:pPr>
              <w:pStyle w:val="TAC"/>
              <w:rPr>
                <w:rFonts w:cs="Arial"/>
              </w:rPr>
            </w:pPr>
            <w:r>
              <w:rPr>
                <w:rFonts w:cs="Arial"/>
              </w:rPr>
              <w:t>±2.5025</w:t>
            </w:r>
          </w:p>
        </w:tc>
        <w:tc>
          <w:tcPr>
            <w:tcW w:w="2977" w:type="dxa"/>
            <w:vMerge/>
            <w:tcBorders>
              <w:left w:val="single" w:sz="4" w:space="0" w:color="auto"/>
              <w:bottom w:val="single" w:sz="4" w:space="0" w:color="auto"/>
              <w:right w:val="single" w:sz="4" w:space="0" w:color="auto"/>
            </w:tcBorders>
          </w:tcPr>
          <w:p w14:paraId="60A435C1" w14:textId="77777777" w:rsidR="004B453F" w:rsidRDefault="004B453F" w:rsidP="0060788F">
            <w:pPr>
              <w:pStyle w:val="TAC"/>
              <w:rPr>
                <w:lang w:eastAsia="zh-CN"/>
              </w:rPr>
            </w:pPr>
          </w:p>
        </w:tc>
      </w:tr>
    </w:tbl>
    <w:p w14:paraId="1989F38A" w14:textId="77777777" w:rsidR="00373180" w:rsidRDefault="00373180" w:rsidP="00DA5957">
      <w:pPr>
        <w:rPr>
          <w:noProof/>
          <w:lang w:eastAsia="zh-CN"/>
        </w:rPr>
      </w:pPr>
    </w:p>
    <w:p w14:paraId="66E76063" w14:textId="77777777" w:rsidR="00BA14C5" w:rsidRPr="00B2203D" w:rsidRDefault="00BA14C5" w:rsidP="00BA14C5">
      <w:pPr>
        <w:jc w:val="center"/>
        <w:rPr>
          <w:color w:val="FF0000"/>
          <w:sz w:val="32"/>
          <w:szCs w:val="32"/>
          <w:lang w:eastAsia="zh-CN"/>
        </w:rPr>
      </w:pPr>
      <w:r w:rsidRPr="00B2203D">
        <w:rPr>
          <w:rFonts w:hint="eastAsia"/>
          <w:color w:val="FF0000"/>
          <w:sz w:val="32"/>
          <w:szCs w:val="32"/>
          <w:highlight w:val="yellow"/>
          <w:lang w:eastAsia="zh-CN"/>
        </w:rPr>
        <w:t>Omit unchanged text.</w:t>
      </w:r>
    </w:p>
    <w:p w14:paraId="0ED34394" w14:textId="77777777" w:rsidR="00BA14C5" w:rsidRDefault="00BA14C5" w:rsidP="00DA5957">
      <w:pPr>
        <w:rPr>
          <w:noProof/>
          <w:lang w:eastAsia="zh-CN"/>
        </w:rPr>
      </w:pPr>
    </w:p>
    <w:p w14:paraId="54D1F903" w14:textId="77777777" w:rsidR="00934D54" w:rsidRDefault="00934D54" w:rsidP="00934D54">
      <w:pPr>
        <w:pStyle w:val="Heading2"/>
      </w:pPr>
      <w:bookmarkStart w:id="978" w:name="_Toc21127736"/>
      <w:bookmarkStart w:id="979" w:name="_Toc29811945"/>
      <w:bookmarkStart w:id="980" w:name="_Toc36817497"/>
      <w:bookmarkStart w:id="981" w:name="_Toc37260419"/>
      <w:bookmarkStart w:id="982" w:name="_Toc37267807"/>
      <w:bookmarkStart w:id="983" w:name="_Toc44712413"/>
      <w:bookmarkStart w:id="984" w:name="_Toc45893725"/>
      <w:bookmarkStart w:id="985" w:name="_Toc53178439"/>
      <w:bookmarkStart w:id="986" w:name="_Toc53178890"/>
      <w:bookmarkStart w:id="987" w:name="_Toc61179128"/>
      <w:bookmarkStart w:id="988" w:name="_Toc61179598"/>
      <w:bookmarkStart w:id="989" w:name="_Toc67916894"/>
      <w:bookmarkStart w:id="990" w:name="_Toc74663515"/>
      <w:bookmarkStart w:id="991" w:name="_Toc104311117"/>
      <w:bookmarkStart w:id="992" w:name="_Toc106126818"/>
      <w:bookmarkStart w:id="993" w:name="_Toc106177131"/>
      <w:bookmarkStart w:id="994" w:name="_Toc114242299"/>
      <w:bookmarkStart w:id="995" w:name="_Toc123044295"/>
      <w:bookmarkStart w:id="996" w:name="_Toc124157934"/>
      <w:bookmarkStart w:id="997" w:name="_Toc124259857"/>
      <w:bookmarkStart w:id="998" w:name="_Toc130584929"/>
      <w:bookmarkStart w:id="999" w:name="_Toc137464585"/>
      <w:bookmarkStart w:id="1000" w:name="_Toc138884254"/>
      <w:bookmarkStart w:id="1001" w:name="_Toc145643455"/>
      <w:bookmarkStart w:id="1002" w:name="_Toc155469556"/>
      <w:bookmarkStart w:id="1003" w:name="_Toc161667902"/>
      <w:bookmarkStart w:id="1004" w:name="_Toc169708720"/>
      <w:r w:rsidRPr="00F95B02">
        <w:t>10.9</w:t>
      </w:r>
      <w:r w:rsidRPr="00F95B02">
        <w:tab/>
        <w:t>OTA in-channel selectivity</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164AD197" w14:textId="77777777" w:rsidR="00934D54" w:rsidRDefault="00934D54" w:rsidP="00934D54">
      <w:pPr>
        <w:pStyle w:val="Heading3"/>
      </w:pPr>
      <w:bookmarkStart w:id="1005" w:name="_Toc36817498"/>
      <w:bookmarkStart w:id="1006" w:name="_Toc37267808"/>
      <w:bookmarkStart w:id="1007" w:name="_Toc53178440"/>
      <w:bookmarkStart w:id="1008" w:name="_Toc74663516"/>
      <w:bookmarkStart w:id="1009" w:name="_Toc61179129"/>
      <w:bookmarkStart w:id="1010" w:name="_Toc21127737"/>
      <w:bookmarkStart w:id="1011" w:name="_Toc44712414"/>
      <w:bookmarkStart w:id="1012" w:name="_Toc53178891"/>
      <w:bookmarkStart w:id="1013" w:name="_Toc45893726"/>
      <w:bookmarkStart w:id="1014" w:name="_Toc61179599"/>
      <w:bookmarkStart w:id="1015" w:name="_Toc29811946"/>
      <w:bookmarkStart w:id="1016" w:name="_Toc90422904"/>
      <w:bookmarkStart w:id="1017" w:name="_Toc37260420"/>
      <w:bookmarkStart w:id="1018" w:name="_Toc67916895"/>
      <w:bookmarkStart w:id="1019" w:name="_Toc82622057"/>
      <w:bookmarkStart w:id="1020" w:name="_Toc104311118"/>
      <w:bookmarkStart w:id="1021" w:name="_Toc106126819"/>
      <w:bookmarkStart w:id="1022" w:name="_Toc106177132"/>
      <w:bookmarkStart w:id="1023" w:name="_Toc114242300"/>
      <w:bookmarkStart w:id="1024" w:name="_Toc123044296"/>
      <w:bookmarkStart w:id="1025" w:name="_Toc124157935"/>
      <w:bookmarkStart w:id="1026" w:name="_Toc124259858"/>
      <w:bookmarkStart w:id="1027" w:name="_Toc130584930"/>
      <w:bookmarkStart w:id="1028" w:name="_Toc137464586"/>
      <w:bookmarkStart w:id="1029" w:name="_Toc138884255"/>
      <w:bookmarkStart w:id="1030" w:name="_Toc145643456"/>
      <w:bookmarkStart w:id="1031" w:name="_Toc155469557"/>
      <w:bookmarkStart w:id="1032" w:name="_Toc161667903"/>
      <w:bookmarkStart w:id="1033" w:name="_Toc169708721"/>
      <w:r>
        <w:t>10.</w:t>
      </w:r>
      <w:r>
        <w:rPr>
          <w:lang w:eastAsia="zh-CN"/>
        </w:rPr>
        <w:t>9</w:t>
      </w:r>
      <w:r>
        <w:t>.1</w:t>
      </w:r>
      <w:r>
        <w:tab/>
        <w:t>General</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4F575E1A" w14:textId="77777777" w:rsidR="00934D54" w:rsidRDefault="00934D54" w:rsidP="00934D54">
      <w:pPr>
        <w:keepLines/>
        <w:rPr>
          <w:rFonts w:cs="v5.0.0"/>
          <w:lang w:eastAsia="zh-CN"/>
        </w:rPr>
      </w:pPr>
      <w:r>
        <w:rPr>
          <w:rFonts w:cs="v5.0.0"/>
        </w:rPr>
        <w:t>In-channel selectivity (ICS) is a measure of the receiver ability to receive a wanted signal at its assigned resource block locations in the presence of an interfering signal received at a larger power spectral density.</w:t>
      </w:r>
      <w:r>
        <w:t xml:space="preserve"> In this condition a throughput requirement shall be met for a specified reference measurement channel</w:t>
      </w:r>
      <w:r>
        <w:rPr>
          <w:rFonts w:cs="v5.0.0"/>
        </w:rPr>
        <w:t xml:space="preserve">. </w:t>
      </w:r>
      <w:r>
        <w:rPr>
          <w:rFonts w:eastAsia="MS PGothic"/>
        </w:rPr>
        <w:t>The interfering signal shall be</w:t>
      </w:r>
      <w:r>
        <w:rPr>
          <w:rFonts w:eastAsia="MS PGothic" w:cs="v4.2.0"/>
        </w:rPr>
        <w:t xml:space="preserve"> an </w:t>
      </w:r>
      <w:r>
        <w:rPr>
          <w:lang w:eastAsia="zh-CN"/>
        </w:rPr>
        <w:t>NR</w:t>
      </w:r>
      <w:r>
        <w:rPr>
          <w:rFonts w:eastAsia="MS PGothic"/>
        </w:rPr>
        <w:t xml:space="preserve"> signal as specified in annex A.1 and shall be time aligned with the wanted signal</w:t>
      </w:r>
      <w:r>
        <w:rPr>
          <w:rFonts w:eastAsia="MS PGothic" w:cs="v4.2.0"/>
        </w:rPr>
        <w:t>.</w:t>
      </w:r>
    </w:p>
    <w:p w14:paraId="65C1F9E3" w14:textId="77777777" w:rsidR="00934D54" w:rsidRDefault="00934D54" w:rsidP="00934D54">
      <w:pPr>
        <w:pStyle w:val="Heading3"/>
        <w:rPr>
          <w:lang w:eastAsia="zh-CN"/>
        </w:rPr>
      </w:pPr>
      <w:bookmarkStart w:id="1034" w:name="_Toc53178892"/>
      <w:bookmarkStart w:id="1035" w:name="_Toc61179130"/>
      <w:bookmarkStart w:id="1036" w:name="_Toc82622058"/>
      <w:bookmarkStart w:id="1037" w:name="_Toc37267809"/>
      <w:bookmarkStart w:id="1038" w:name="_Toc21127738"/>
      <w:bookmarkStart w:id="1039" w:name="_Toc37260421"/>
      <w:bookmarkStart w:id="1040" w:name="_Toc44712415"/>
      <w:bookmarkStart w:id="1041" w:name="_Toc67916896"/>
      <w:bookmarkStart w:id="1042" w:name="_Toc36817499"/>
      <w:bookmarkStart w:id="1043" w:name="_Toc29811947"/>
      <w:bookmarkStart w:id="1044" w:name="_Toc90422905"/>
      <w:bookmarkStart w:id="1045" w:name="_Toc74663517"/>
      <w:bookmarkStart w:id="1046" w:name="_Toc61179600"/>
      <w:bookmarkStart w:id="1047" w:name="_Toc45893727"/>
      <w:bookmarkStart w:id="1048" w:name="_Toc53178441"/>
      <w:bookmarkStart w:id="1049" w:name="_Toc104311119"/>
      <w:bookmarkStart w:id="1050" w:name="_Toc106126820"/>
      <w:bookmarkStart w:id="1051" w:name="_Toc106177133"/>
      <w:bookmarkStart w:id="1052" w:name="_Toc114242301"/>
      <w:bookmarkStart w:id="1053" w:name="_Toc123044297"/>
      <w:bookmarkStart w:id="1054" w:name="_Toc124157936"/>
      <w:bookmarkStart w:id="1055" w:name="_Toc124259859"/>
      <w:bookmarkStart w:id="1056" w:name="_Toc130584931"/>
      <w:bookmarkStart w:id="1057" w:name="_Toc137464587"/>
      <w:bookmarkStart w:id="1058" w:name="_Toc138884256"/>
      <w:bookmarkStart w:id="1059" w:name="_Toc145643457"/>
      <w:bookmarkStart w:id="1060" w:name="_Toc155469558"/>
      <w:bookmarkStart w:id="1061" w:name="_Toc161667904"/>
      <w:bookmarkStart w:id="1062" w:name="_Toc169708722"/>
      <w:r>
        <w:t>10.</w:t>
      </w:r>
      <w:r>
        <w:rPr>
          <w:lang w:eastAsia="zh-CN"/>
        </w:rPr>
        <w:t>9</w:t>
      </w:r>
      <w:r>
        <w:t>.</w:t>
      </w:r>
      <w:r>
        <w:rPr>
          <w:lang w:eastAsia="zh-CN"/>
        </w:rPr>
        <w:t>2</w:t>
      </w:r>
      <w:r>
        <w:tab/>
      </w:r>
      <w:r>
        <w:rPr>
          <w:lang w:eastAsia="zh-CN"/>
        </w:rPr>
        <w:t xml:space="preserve">Minimum requirement for </w:t>
      </w:r>
      <w:r>
        <w:rPr>
          <w:rFonts w:hint="eastAsia"/>
          <w:i/>
          <w:lang w:val="en-US" w:eastAsia="zh-CN"/>
        </w:rPr>
        <w:t>SAN</w:t>
      </w:r>
      <w:r>
        <w:rPr>
          <w:i/>
          <w:lang w:eastAsia="zh-CN"/>
        </w:rPr>
        <w:t xml:space="preserve"> type 1-O</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5D9C6FA0" w14:textId="77777777" w:rsidR="00934D54" w:rsidRPr="00B370A2" w:rsidRDefault="00934D54" w:rsidP="00934D54">
      <w:pPr>
        <w:overflowPunct w:val="0"/>
        <w:autoSpaceDE w:val="0"/>
        <w:autoSpaceDN w:val="0"/>
        <w:adjustRightInd w:val="0"/>
        <w:textAlignment w:val="baseline"/>
        <w:rPr>
          <w:lang w:eastAsia="ja-JP"/>
        </w:rPr>
      </w:pPr>
      <w:r>
        <w:rPr>
          <w:lang w:eastAsia="ja-JP"/>
        </w:rPr>
        <w:t>The requirement shall apply at the RIB</w:t>
      </w:r>
      <w:r>
        <w:rPr>
          <w:b/>
          <w:lang w:eastAsia="ja-JP"/>
        </w:rPr>
        <w:t xml:space="preserve"> </w:t>
      </w:r>
      <w:r>
        <w:rPr>
          <w:lang w:eastAsia="ja-JP"/>
        </w:rPr>
        <w:t xml:space="preserve">when the </w:t>
      </w:r>
      <w:proofErr w:type="spellStart"/>
      <w:r>
        <w:rPr>
          <w:lang w:eastAsia="ja-JP"/>
        </w:rPr>
        <w:t>AoA</w:t>
      </w:r>
      <w:proofErr w:type="spellEnd"/>
      <w:r>
        <w:rPr>
          <w:lang w:eastAsia="ja-JP"/>
        </w:rPr>
        <w:t xml:space="preserve"> of the incident wave of the received signal and the interfering signal are the same direction and are within the </w:t>
      </w:r>
      <w:proofErr w:type="spellStart"/>
      <w:r>
        <w:rPr>
          <w:i/>
          <w:lang w:eastAsia="ja-JP"/>
        </w:rPr>
        <w:t>minSENS</w:t>
      </w:r>
      <w:proofErr w:type="spellEnd"/>
      <w:r>
        <w:rPr>
          <w:i/>
          <w:lang w:eastAsia="ja-JP"/>
        </w:rPr>
        <w:t xml:space="preserve"> </w:t>
      </w:r>
      <w:proofErr w:type="spellStart"/>
      <w:r>
        <w:rPr>
          <w:i/>
          <w:lang w:eastAsia="ja-JP"/>
        </w:rPr>
        <w:t>RoAoA</w:t>
      </w:r>
      <w:proofErr w:type="spellEnd"/>
      <w:r>
        <w:rPr>
          <w:lang w:eastAsia="ja-JP"/>
        </w:rPr>
        <w:t>.</w:t>
      </w:r>
    </w:p>
    <w:p w14:paraId="5573381F" w14:textId="77777777" w:rsidR="00934D54" w:rsidRDefault="00934D54" w:rsidP="00934D54">
      <w:pPr>
        <w:overflowPunct w:val="0"/>
        <w:autoSpaceDE w:val="0"/>
        <w:autoSpaceDN w:val="0"/>
        <w:adjustRightInd w:val="0"/>
        <w:textAlignment w:val="baseline"/>
        <w:rPr>
          <w:lang w:eastAsia="zh-CN"/>
        </w:rPr>
      </w:pPr>
      <w:r>
        <w:rPr>
          <w:lang w:eastAsia="ja-JP"/>
        </w:rPr>
        <w:t xml:space="preserve">The wanted and interfering signals applies to </w:t>
      </w:r>
      <w:r>
        <w:t xml:space="preserve">each </w:t>
      </w:r>
      <w:r>
        <w:rPr>
          <w:lang w:eastAsia="ja-JP"/>
        </w:rPr>
        <w:t xml:space="preserve">supported polarization, under the assumption of </w:t>
      </w:r>
      <w:r>
        <w:rPr>
          <w:i/>
          <w:lang w:eastAsia="ja-JP"/>
        </w:rPr>
        <w:t>polarization match.</w:t>
      </w:r>
    </w:p>
    <w:p w14:paraId="403CE5C9" w14:textId="77777777" w:rsidR="00934D54" w:rsidRDefault="00934D54" w:rsidP="00934D54">
      <w:pPr>
        <w:keepNext/>
      </w:pPr>
      <w:r>
        <w:t>For a wanted and an interfering signal coupled to the RIB, the following requirements shall be met:</w:t>
      </w:r>
    </w:p>
    <w:p w14:paraId="7B4838C4" w14:textId="77777777" w:rsidR="00934D54" w:rsidRDefault="00934D54" w:rsidP="00934D54">
      <w:pPr>
        <w:pStyle w:val="B1"/>
        <w:rPr>
          <w:lang w:eastAsia="zh-CN"/>
        </w:rPr>
      </w:pPr>
      <w:r>
        <w:t>-</w:t>
      </w:r>
      <w:r>
        <w:tab/>
        <w:t>For</w:t>
      </w:r>
      <w:r>
        <w:rPr>
          <w:i/>
          <w:iCs/>
        </w:rPr>
        <w:t xml:space="preserve"> </w:t>
      </w:r>
      <w:r>
        <w:rPr>
          <w:i/>
          <w:iCs/>
          <w:lang w:val="en-US" w:eastAsia="zh-CN"/>
        </w:rPr>
        <w:t>SAN</w:t>
      </w:r>
      <w:r>
        <w:rPr>
          <w:i/>
          <w:iCs/>
          <w:lang w:eastAsia="zh-CN"/>
        </w:rPr>
        <w:t xml:space="preserve"> </w:t>
      </w:r>
      <w:r>
        <w:rPr>
          <w:i/>
          <w:lang w:eastAsia="zh-CN"/>
        </w:rPr>
        <w:t>type 1-O</w:t>
      </w:r>
      <w:r>
        <w:t xml:space="preserve">, the throughput shall be ≥ 95% of the maximum throughput of the reference measurement channel as specified in annex A.1 with parameters specified in table </w:t>
      </w:r>
      <w:r>
        <w:rPr>
          <w:lang w:eastAsia="zh-CN"/>
        </w:rPr>
        <w:t>10.9.2</w:t>
      </w:r>
      <w:r>
        <w:t>-1</w:t>
      </w:r>
      <w:r>
        <w:rPr>
          <w:lang w:eastAsia="zh-CN"/>
        </w:rPr>
        <w:t xml:space="preserve"> for </w:t>
      </w:r>
      <w:r>
        <w:rPr>
          <w:lang w:val="en-US" w:eastAsia="zh-CN"/>
        </w:rPr>
        <w:t>GEO</w:t>
      </w:r>
      <w:r>
        <w:t xml:space="preserve"> </w:t>
      </w:r>
      <w:r>
        <w:rPr>
          <w:lang w:val="en-US" w:eastAsia="zh-CN"/>
        </w:rPr>
        <w:t>SAN</w:t>
      </w:r>
      <w:r>
        <w:rPr>
          <w:lang w:eastAsia="zh-CN"/>
        </w:rPr>
        <w:t xml:space="preserve">, in table 10.9.2-2 for </w:t>
      </w:r>
      <w:r>
        <w:rPr>
          <w:lang w:val="en-US" w:eastAsia="zh-CN"/>
        </w:rPr>
        <w:t>LEO</w:t>
      </w:r>
      <w:r>
        <w:t xml:space="preserve"> </w:t>
      </w:r>
      <w:r>
        <w:rPr>
          <w:lang w:val="en-US" w:eastAsia="zh-CN"/>
        </w:rPr>
        <w:t>SAN</w:t>
      </w:r>
      <w:r>
        <w:t xml:space="preserve">. </w:t>
      </w:r>
      <w:r>
        <w:rPr>
          <w:rFonts w:eastAsia="Osaka"/>
        </w:rPr>
        <w:t xml:space="preserve">The </w:t>
      </w:r>
      <w:proofErr w:type="gramStart"/>
      <w:r>
        <w:rPr>
          <w:rFonts w:eastAsia="Osaka"/>
        </w:rPr>
        <w:t>characteristics</w:t>
      </w:r>
      <w:proofErr w:type="gramEnd"/>
      <w:r>
        <w:rPr>
          <w:rFonts w:eastAsia="Osaka"/>
        </w:rPr>
        <w:t xml:space="preserve"> of the interfering signal is further specified in annex C.</w:t>
      </w:r>
    </w:p>
    <w:p w14:paraId="1CB6B4DC" w14:textId="77777777" w:rsidR="00934D54" w:rsidRPr="00782800" w:rsidRDefault="00934D54" w:rsidP="00934D54">
      <w:pPr>
        <w:rPr>
          <w:lang w:eastAsia="zh-CN"/>
        </w:rPr>
      </w:pPr>
    </w:p>
    <w:p w14:paraId="284526ED" w14:textId="77777777" w:rsidR="00934D54" w:rsidRDefault="00934D54" w:rsidP="00934D54">
      <w:pPr>
        <w:pStyle w:val="TH"/>
        <w:rPr>
          <w:lang w:val="en-US" w:eastAsia="zh-CN"/>
        </w:rPr>
      </w:pPr>
      <w:r>
        <w:lastRenderedPageBreak/>
        <w:t>Table</w:t>
      </w:r>
      <w:r>
        <w:rPr>
          <w:rFonts w:hint="eastAsia"/>
          <w:lang w:val="en-US" w:eastAsia="zh-CN"/>
        </w:rPr>
        <w:t xml:space="preserve"> 10.9.2-1</w:t>
      </w:r>
      <w:r>
        <w:t xml:space="preserve">: SAN </w:t>
      </w:r>
      <w:r>
        <w:rPr>
          <w:rFonts w:hint="eastAsia"/>
          <w:lang w:val="en-US" w:eastAsia="zh-CN"/>
        </w:rPr>
        <w:t>GEO</w:t>
      </w:r>
      <w:r>
        <w:t xml:space="preserve"> class</w:t>
      </w:r>
      <w:r>
        <w:rPr>
          <w:rFonts w:hint="eastAsia"/>
          <w:lang w:val="en-US" w:eastAsia="zh-CN"/>
        </w:rPr>
        <w:t>ICS requirement</w:t>
      </w:r>
    </w:p>
    <w:tbl>
      <w:tblPr>
        <w:tblW w:w="9623" w:type="dxa"/>
        <w:jc w:val="center"/>
        <w:tblLayout w:type="fixed"/>
        <w:tblLook w:val="04A0" w:firstRow="1" w:lastRow="0" w:firstColumn="1" w:lastColumn="0" w:noHBand="0" w:noVBand="1"/>
      </w:tblPr>
      <w:tblGrid>
        <w:gridCol w:w="2018"/>
        <w:gridCol w:w="1214"/>
        <w:gridCol w:w="1652"/>
        <w:gridCol w:w="1252"/>
        <w:gridCol w:w="1329"/>
        <w:gridCol w:w="2158"/>
      </w:tblGrid>
      <w:tr w:rsidR="00934D54" w14:paraId="1835DC00" w14:textId="77777777" w:rsidTr="00934D54">
        <w:trPr>
          <w:jc w:val="center"/>
        </w:trPr>
        <w:tc>
          <w:tcPr>
            <w:tcW w:w="2018" w:type="dxa"/>
            <w:tcBorders>
              <w:top w:val="single" w:sz="6" w:space="0" w:color="000000"/>
              <w:left w:val="single" w:sz="6" w:space="0" w:color="000000"/>
              <w:bottom w:val="single" w:sz="6" w:space="0" w:color="000000"/>
              <w:right w:val="single" w:sz="6" w:space="0" w:color="000000"/>
            </w:tcBorders>
          </w:tcPr>
          <w:p w14:paraId="7FF3251D" w14:textId="77777777" w:rsidR="00934D54" w:rsidRDefault="00934D54" w:rsidP="0060788F">
            <w:pPr>
              <w:pStyle w:val="TAH"/>
            </w:pPr>
            <w:r>
              <w:rPr>
                <w:rFonts w:hint="eastAsia"/>
                <w:lang w:val="en-US" w:eastAsia="zh-CN"/>
              </w:rPr>
              <w:t>SAN</w:t>
            </w:r>
            <w:r>
              <w:t xml:space="preserve"> channel bandwidth (MHz)</w:t>
            </w:r>
          </w:p>
        </w:tc>
        <w:tc>
          <w:tcPr>
            <w:tcW w:w="1214" w:type="dxa"/>
            <w:tcBorders>
              <w:top w:val="single" w:sz="6" w:space="0" w:color="000000"/>
              <w:left w:val="single" w:sz="6" w:space="0" w:color="000000"/>
              <w:bottom w:val="single" w:sz="6" w:space="0" w:color="000000"/>
              <w:right w:val="single" w:sz="6" w:space="0" w:color="000000"/>
            </w:tcBorders>
          </w:tcPr>
          <w:p w14:paraId="2DE3D3A1" w14:textId="77777777" w:rsidR="00934D54" w:rsidRDefault="00934D54" w:rsidP="0060788F">
            <w:pPr>
              <w:pStyle w:val="TAH"/>
            </w:pPr>
            <w:r>
              <w:t>Subcarrier spacing (kHz)</w:t>
            </w:r>
          </w:p>
        </w:tc>
        <w:tc>
          <w:tcPr>
            <w:tcW w:w="1652" w:type="dxa"/>
            <w:tcBorders>
              <w:top w:val="single" w:sz="6" w:space="0" w:color="000000"/>
              <w:left w:val="single" w:sz="6" w:space="0" w:color="000000"/>
              <w:bottom w:val="single" w:sz="6" w:space="0" w:color="000000"/>
              <w:right w:val="single" w:sz="6" w:space="0" w:color="000000"/>
            </w:tcBorders>
          </w:tcPr>
          <w:p w14:paraId="183A9857" w14:textId="77777777" w:rsidR="00934D54" w:rsidRDefault="00934D54" w:rsidP="0060788F">
            <w:pPr>
              <w:pStyle w:val="TAH"/>
            </w:pPr>
            <w:r>
              <w:t>Reference measurement channel</w:t>
            </w:r>
          </w:p>
        </w:tc>
        <w:tc>
          <w:tcPr>
            <w:tcW w:w="1252" w:type="dxa"/>
            <w:tcBorders>
              <w:top w:val="single" w:sz="6" w:space="0" w:color="000000"/>
              <w:left w:val="single" w:sz="6" w:space="0" w:color="000000"/>
              <w:bottom w:val="single" w:sz="6" w:space="0" w:color="000000"/>
              <w:right w:val="single" w:sz="6" w:space="0" w:color="000000"/>
            </w:tcBorders>
          </w:tcPr>
          <w:p w14:paraId="1AF2F4B6" w14:textId="77777777" w:rsidR="00934D54" w:rsidRDefault="00934D54" w:rsidP="0060788F">
            <w:pPr>
              <w:pStyle w:val="TAH"/>
            </w:pPr>
            <w:r>
              <w:t>Wanted signal mean power (dBm)</w:t>
            </w:r>
          </w:p>
        </w:tc>
        <w:tc>
          <w:tcPr>
            <w:tcW w:w="1329" w:type="dxa"/>
            <w:tcBorders>
              <w:top w:val="single" w:sz="6" w:space="0" w:color="000000"/>
              <w:left w:val="single" w:sz="6" w:space="0" w:color="000000"/>
              <w:bottom w:val="single" w:sz="6" w:space="0" w:color="000000"/>
              <w:right w:val="single" w:sz="6" w:space="0" w:color="000000"/>
            </w:tcBorders>
          </w:tcPr>
          <w:p w14:paraId="75A298F2" w14:textId="77777777" w:rsidR="00934D54" w:rsidRDefault="00934D54" w:rsidP="0060788F">
            <w:pPr>
              <w:pStyle w:val="TAH"/>
            </w:pPr>
            <w:r>
              <w:t>Interfering signal mean power (dBm)</w:t>
            </w:r>
          </w:p>
        </w:tc>
        <w:tc>
          <w:tcPr>
            <w:tcW w:w="2158" w:type="dxa"/>
            <w:tcBorders>
              <w:top w:val="single" w:sz="6" w:space="0" w:color="000000"/>
              <w:left w:val="single" w:sz="6" w:space="0" w:color="000000"/>
              <w:bottom w:val="single" w:sz="6" w:space="0" w:color="000000"/>
              <w:right w:val="single" w:sz="6" w:space="0" w:color="000000"/>
            </w:tcBorders>
          </w:tcPr>
          <w:p w14:paraId="79D269E8" w14:textId="77777777" w:rsidR="00934D54" w:rsidRDefault="00934D54" w:rsidP="0060788F">
            <w:pPr>
              <w:pStyle w:val="TAH"/>
            </w:pPr>
            <w:r>
              <w:t>Type of interfering signal</w:t>
            </w:r>
          </w:p>
        </w:tc>
      </w:tr>
      <w:tr w:rsidR="00934D54" w14:paraId="6D13BE9C" w14:textId="77777777" w:rsidTr="00934D5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6545A312" w14:textId="77777777" w:rsidR="00934D54" w:rsidRDefault="00934D54" w:rsidP="0060788F">
            <w:pPr>
              <w:pStyle w:val="TAC"/>
              <w:rPr>
                <w:lang w:eastAsia="zh-CN"/>
              </w:rPr>
            </w:pPr>
            <w:r>
              <w:t>5</w:t>
            </w:r>
          </w:p>
        </w:tc>
        <w:tc>
          <w:tcPr>
            <w:tcW w:w="1214" w:type="dxa"/>
            <w:tcBorders>
              <w:top w:val="single" w:sz="6" w:space="0" w:color="000000"/>
              <w:left w:val="single" w:sz="6" w:space="0" w:color="000000"/>
              <w:bottom w:val="single" w:sz="6" w:space="0" w:color="000000"/>
              <w:right w:val="single" w:sz="6" w:space="0" w:color="000000"/>
            </w:tcBorders>
            <w:vAlign w:val="center"/>
          </w:tcPr>
          <w:p w14:paraId="3B8DD6C9" w14:textId="77777777" w:rsidR="00934D54" w:rsidRDefault="00934D54" w:rsidP="0060788F">
            <w:pPr>
              <w:pStyle w:val="TAC"/>
              <w:rPr>
                <w:lang w:eastAsia="zh-CN"/>
              </w:rPr>
            </w:pPr>
            <w:r>
              <w:t>15</w:t>
            </w:r>
          </w:p>
        </w:tc>
        <w:tc>
          <w:tcPr>
            <w:tcW w:w="1652" w:type="dxa"/>
            <w:tcBorders>
              <w:top w:val="single" w:sz="6" w:space="0" w:color="000000"/>
              <w:left w:val="single" w:sz="6" w:space="0" w:color="000000"/>
              <w:bottom w:val="single" w:sz="6" w:space="0" w:color="000000"/>
              <w:right w:val="single" w:sz="6" w:space="0" w:color="000000"/>
            </w:tcBorders>
            <w:vAlign w:val="center"/>
          </w:tcPr>
          <w:p w14:paraId="4B75B06A" w14:textId="678E84AA" w:rsidR="00934D54" w:rsidRDefault="00934D54" w:rsidP="0060788F">
            <w:pPr>
              <w:pStyle w:val="TAC"/>
              <w:rPr>
                <w:lang w:eastAsia="zh-CN"/>
              </w:rPr>
            </w:pPr>
            <w:r>
              <w:t>G-FR1-</w:t>
            </w:r>
            <w:ins w:id="1063" w:author="Ericsson_Nicholas Pu" w:date="2024-07-31T11:24:00Z">
              <w:r>
                <w:rPr>
                  <w:rFonts w:hint="eastAsia"/>
                  <w:lang w:eastAsia="zh-CN"/>
                </w:rPr>
                <w:t>NTN-</w:t>
              </w:r>
            </w:ins>
            <w:r>
              <w:t>A1-7</w:t>
            </w:r>
          </w:p>
        </w:tc>
        <w:tc>
          <w:tcPr>
            <w:tcW w:w="1252" w:type="dxa"/>
            <w:tcBorders>
              <w:top w:val="single" w:sz="6" w:space="0" w:color="000000"/>
              <w:left w:val="single" w:sz="6" w:space="0" w:color="000000"/>
              <w:bottom w:val="single" w:sz="6" w:space="0" w:color="000000"/>
              <w:right w:val="single" w:sz="6" w:space="0" w:color="000000"/>
            </w:tcBorders>
            <w:vAlign w:val="center"/>
          </w:tcPr>
          <w:p w14:paraId="7CFDB2B6" w14:textId="77777777" w:rsidR="00934D54" w:rsidRDefault="00934D54" w:rsidP="0060788F">
            <w:pPr>
              <w:pStyle w:val="TAC"/>
              <w:rPr>
                <w:lang w:eastAsia="zh-CN"/>
              </w:rPr>
            </w:pPr>
            <w:r>
              <w:rPr>
                <w:rFonts w:hint="eastAsia"/>
                <w:lang w:val="en-US" w:eastAsia="zh-CN"/>
              </w:rPr>
              <w:t>-98.2</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14:paraId="2BBDF903" w14:textId="77777777" w:rsidR="00934D54" w:rsidRDefault="00934D54" w:rsidP="0060788F">
            <w:pPr>
              <w:pStyle w:val="TAC"/>
              <w:rPr>
                <w:lang w:eastAsia="zh-CN"/>
              </w:rPr>
            </w:pPr>
            <w:r>
              <w:rPr>
                <w:rFonts w:hint="eastAsia"/>
                <w:lang w:val="en-US" w:eastAsia="zh-CN"/>
              </w:rPr>
              <w:t>-92.0</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14:paraId="3206BC89" w14:textId="77777777" w:rsidR="00934D54" w:rsidRDefault="00934D54" w:rsidP="0060788F">
            <w:pPr>
              <w:pStyle w:val="TAC"/>
            </w:pPr>
            <w:r>
              <w:t>DFT-s-OFDM NR signal, 15 kHz SCS</w:t>
            </w:r>
            <w:r>
              <w:rPr>
                <w:rFonts w:hint="eastAsia"/>
              </w:rPr>
              <w:t>,</w:t>
            </w:r>
          </w:p>
          <w:p w14:paraId="477BA272" w14:textId="77777777" w:rsidR="00934D54" w:rsidRDefault="00934D54" w:rsidP="0060788F">
            <w:pPr>
              <w:pStyle w:val="TAC"/>
              <w:rPr>
                <w:lang w:eastAsia="zh-CN"/>
              </w:rPr>
            </w:pPr>
            <w:r>
              <w:t xml:space="preserve">10 </w:t>
            </w:r>
            <w:r>
              <w:rPr>
                <w:lang w:eastAsia="zh-CN"/>
              </w:rPr>
              <w:t>RBs</w:t>
            </w:r>
          </w:p>
        </w:tc>
      </w:tr>
      <w:tr w:rsidR="00934D54" w14:paraId="0C5CCE18" w14:textId="77777777" w:rsidTr="00934D5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298466A7" w14:textId="77777777" w:rsidR="00934D54" w:rsidRDefault="00934D54" w:rsidP="0060788F">
            <w:pPr>
              <w:pStyle w:val="TAC"/>
              <w:rPr>
                <w:lang w:eastAsia="zh-CN"/>
              </w:rPr>
            </w:pPr>
            <w:r>
              <w:t>10,15,20</w:t>
            </w:r>
          </w:p>
        </w:tc>
        <w:tc>
          <w:tcPr>
            <w:tcW w:w="1214" w:type="dxa"/>
            <w:tcBorders>
              <w:top w:val="single" w:sz="6" w:space="0" w:color="000000"/>
              <w:left w:val="single" w:sz="6" w:space="0" w:color="000000"/>
              <w:bottom w:val="single" w:sz="6" w:space="0" w:color="000000"/>
              <w:right w:val="single" w:sz="6" w:space="0" w:color="000000"/>
            </w:tcBorders>
            <w:vAlign w:val="center"/>
          </w:tcPr>
          <w:p w14:paraId="5762D16F" w14:textId="77777777" w:rsidR="00934D54" w:rsidRDefault="00934D54" w:rsidP="0060788F">
            <w:pPr>
              <w:pStyle w:val="TAC"/>
              <w:rPr>
                <w:lang w:eastAsia="zh-CN"/>
              </w:rPr>
            </w:pPr>
            <w:r>
              <w:t>15</w:t>
            </w:r>
          </w:p>
        </w:tc>
        <w:tc>
          <w:tcPr>
            <w:tcW w:w="1652" w:type="dxa"/>
            <w:tcBorders>
              <w:top w:val="single" w:sz="6" w:space="0" w:color="000000"/>
              <w:left w:val="single" w:sz="6" w:space="0" w:color="000000"/>
              <w:bottom w:val="single" w:sz="6" w:space="0" w:color="000000"/>
              <w:right w:val="single" w:sz="6" w:space="0" w:color="000000"/>
            </w:tcBorders>
            <w:vAlign w:val="center"/>
          </w:tcPr>
          <w:p w14:paraId="05097515" w14:textId="5E57D9C6" w:rsidR="00934D54" w:rsidRDefault="00934D54" w:rsidP="0060788F">
            <w:pPr>
              <w:pStyle w:val="TAC"/>
            </w:pPr>
            <w:r>
              <w:t>G-FR1-</w:t>
            </w:r>
            <w:ins w:id="1064" w:author="Ericsson_Nicholas Pu" w:date="2024-07-31T11:24:00Z">
              <w:r>
                <w:rPr>
                  <w:rFonts w:hint="eastAsia"/>
                  <w:lang w:eastAsia="zh-CN"/>
                </w:rPr>
                <w:t>NTN-</w:t>
              </w:r>
            </w:ins>
            <w:r>
              <w:t>A1-1</w:t>
            </w:r>
          </w:p>
        </w:tc>
        <w:tc>
          <w:tcPr>
            <w:tcW w:w="1252" w:type="dxa"/>
            <w:tcBorders>
              <w:top w:val="single" w:sz="6" w:space="0" w:color="000000"/>
              <w:left w:val="single" w:sz="6" w:space="0" w:color="000000"/>
              <w:bottom w:val="single" w:sz="6" w:space="0" w:color="000000"/>
              <w:right w:val="single" w:sz="6" w:space="0" w:color="000000"/>
            </w:tcBorders>
            <w:vAlign w:val="center"/>
          </w:tcPr>
          <w:p w14:paraId="56DD4D5E" w14:textId="77777777" w:rsidR="00934D54" w:rsidRDefault="00934D54" w:rsidP="0060788F">
            <w:pPr>
              <w:pStyle w:val="TAC"/>
            </w:pPr>
            <w:r>
              <w:rPr>
                <w:rFonts w:hint="eastAsia"/>
                <w:lang w:val="en-US" w:eastAsia="zh-CN"/>
              </w:rPr>
              <w:t>-96.3</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14:paraId="02EDE578" w14:textId="77777777" w:rsidR="00934D54" w:rsidRDefault="00934D54" w:rsidP="0060788F">
            <w:pPr>
              <w:pStyle w:val="TAC"/>
            </w:pPr>
            <w:r>
              <w:rPr>
                <w:rFonts w:hint="eastAsia"/>
                <w:lang w:val="en-US" w:eastAsia="zh-CN"/>
              </w:rPr>
              <w:t>-88.1</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14:paraId="7B88E9A8" w14:textId="77777777" w:rsidR="00934D54" w:rsidRDefault="00934D54" w:rsidP="0060788F">
            <w:pPr>
              <w:pStyle w:val="TAC"/>
            </w:pPr>
            <w:r>
              <w:t>DFT-s-OFDM NR signal, 15 kHz SCS</w:t>
            </w:r>
            <w:r>
              <w:rPr>
                <w:rFonts w:hint="eastAsia"/>
              </w:rPr>
              <w:t>,</w:t>
            </w:r>
          </w:p>
          <w:p w14:paraId="4E78D3A9" w14:textId="77777777" w:rsidR="00934D54" w:rsidRDefault="00934D54" w:rsidP="0060788F">
            <w:pPr>
              <w:pStyle w:val="TAC"/>
            </w:pPr>
            <w:r>
              <w:t xml:space="preserve">25 </w:t>
            </w:r>
            <w:r>
              <w:rPr>
                <w:lang w:eastAsia="zh-CN"/>
              </w:rPr>
              <w:t>RBs</w:t>
            </w:r>
          </w:p>
        </w:tc>
      </w:tr>
      <w:tr w:rsidR="00934D54" w14:paraId="469942E3" w14:textId="77777777" w:rsidTr="00934D5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5F5B1E12" w14:textId="77777777" w:rsidR="00934D54" w:rsidRDefault="00934D54" w:rsidP="0060788F">
            <w:pPr>
              <w:pStyle w:val="TAC"/>
              <w:rPr>
                <w:lang w:eastAsia="zh-CN"/>
              </w:rPr>
            </w:pPr>
            <w:r>
              <w:t>5</w:t>
            </w:r>
          </w:p>
        </w:tc>
        <w:tc>
          <w:tcPr>
            <w:tcW w:w="1214" w:type="dxa"/>
            <w:tcBorders>
              <w:top w:val="single" w:sz="6" w:space="0" w:color="000000"/>
              <w:left w:val="single" w:sz="6" w:space="0" w:color="000000"/>
              <w:bottom w:val="single" w:sz="6" w:space="0" w:color="000000"/>
              <w:right w:val="single" w:sz="6" w:space="0" w:color="000000"/>
            </w:tcBorders>
            <w:vAlign w:val="center"/>
          </w:tcPr>
          <w:p w14:paraId="459D90F3" w14:textId="77777777" w:rsidR="00934D54" w:rsidRDefault="00934D54" w:rsidP="0060788F">
            <w:pPr>
              <w:pStyle w:val="TAC"/>
              <w:rPr>
                <w:lang w:eastAsia="zh-CN"/>
              </w:rPr>
            </w:pPr>
            <w:r>
              <w:t>30</w:t>
            </w:r>
          </w:p>
        </w:tc>
        <w:tc>
          <w:tcPr>
            <w:tcW w:w="1652" w:type="dxa"/>
            <w:tcBorders>
              <w:top w:val="single" w:sz="6" w:space="0" w:color="000000"/>
              <w:left w:val="single" w:sz="6" w:space="0" w:color="000000"/>
              <w:bottom w:val="single" w:sz="6" w:space="0" w:color="000000"/>
              <w:right w:val="single" w:sz="6" w:space="0" w:color="000000"/>
            </w:tcBorders>
            <w:vAlign w:val="center"/>
          </w:tcPr>
          <w:p w14:paraId="48CE9025" w14:textId="4E966204" w:rsidR="00934D54" w:rsidRDefault="00934D54" w:rsidP="0060788F">
            <w:pPr>
              <w:pStyle w:val="TAC"/>
              <w:rPr>
                <w:lang w:eastAsia="zh-CN"/>
              </w:rPr>
            </w:pPr>
            <w:r>
              <w:t>G-FR1-</w:t>
            </w:r>
            <w:ins w:id="1065" w:author="Ericsson_Nicholas Pu" w:date="2024-07-31T11:24:00Z">
              <w:r>
                <w:rPr>
                  <w:rFonts w:hint="eastAsia"/>
                  <w:lang w:eastAsia="zh-CN"/>
                </w:rPr>
                <w:t>NTN-</w:t>
              </w:r>
            </w:ins>
            <w:r>
              <w:t>A1-8</w:t>
            </w:r>
          </w:p>
        </w:tc>
        <w:tc>
          <w:tcPr>
            <w:tcW w:w="1252" w:type="dxa"/>
            <w:tcBorders>
              <w:top w:val="single" w:sz="6" w:space="0" w:color="000000"/>
              <w:left w:val="single" w:sz="6" w:space="0" w:color="000000"/>
              <w:bottom w:val="single" w:sz="6" w:space="0" w:color="000000"/>
              <w:right w:val="single" w:sz="6" w:space="0" w:color="000000"/>
            </w:tcBorders>
            <w:vAlign w:val="center"/>
          </w:tcPr>
          <w:p w14:paraId="377CBB6D" w14:textId="77777777" w:rsidR="00934D54" w:rsidRDefault="00934D54" w:rsidP="0060788F">
            <w:pPr>
              <w:pStyle w:val="TAC"/>
              <w:rPr>
                <w:lang w:eastAsia="zh-CN"/>
              </w:rPr>
            </w:pPr>
            <w:r>
              <w:rPr>
                <w:rFonts w:hint="eastAsia"/>
                <w:lang w:val="en-US" w:eastAsia="zh-CN"/>
              </w:rPr>
              <w:t>-98.9</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14:paraId="472F1239" w14:textId="77777777" w:rsidR="00934D54" w:rsidRDefault="00934D54" w:rsidP="0060788F">
            <w:pPr>
              <w:pStyle w:val="TAC"/>
              <w:rPr>
                <w:lang w:eastAsia="zh-CN"/>
              </w:rPr>
            </w:pPr>
            <w:r>
              <w:rPr>
                <w:rFonts w:hint="eastAsia"/>
                <w:lang w:val="en-US" w:eastAsia="zh-CN"/>
              </w:rPr>
              <w:t>-92.0</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14:paraId="73DAF570" w14:textId="77777777" w:rsidR="00934D54" w:rsidRDefault="00934D54" w:rsidP="0060788F">
            <w:pPr>
              <w:pStyle w:val="TAC"/>
            </w:pPr>
            <w:r>
              <w:t>DFT-s-OFDM NR signal, 30 kHz SCS</w:t>
            </w:r>
            <w:r>
              <w:rPr>
                <w:rFonts w:hint="eastAsia"/>
              </w:rPr>
              <w:t>,</w:t>
            </w:r>
          </w:p>
          <w:p w14:paraId="3206B6A2" w14:textId="77777777" w:rsidR="00934D54" w:rsidRDefault="00934D54" w:rsidP="0060788F">
            <w:pPr>
              <w:pStyle w:val="TAC"/>
            </w:pPr>
            <w:r>
              <w:t>5 RBs</w:t>
            </w:r>
          </w:p>
        </w:tc>
      </w:tr>
      <w:tr w:rsidR="00934D54" w14:paraId="264C85E1" w14:textId="77777777" w:rsidTr="00934D5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00A7D6BC" w14:textId="77777777" w:rsidR="00934D54" w:rsidRDefault="00934D54" w:rsidP="0060788F">
            <w:pPr>
              <w:pStyle w:val="TAC"/>
              <w:rPr>
                <w:lang w:eastAsia="zh-CN"/>
              </w:rPr>
            </w:pPr>
            <w:r>
              <w:t>10,15,20</w:t>
            </w:r>
          </w:p>
        </w:tc>
        <w:tc>
          <w:tcPr>
            <w:tcW w:w="1214" w:type="dxa"/>
            <w:tcBorders>
              <w:top w:val="single" w:sz="6" w:space="0" w:color="000000"/>
              <w:left w:val="single" w:sz="6" w:space="0" w:color="000000"/>
              <w:bottom w:val="single" w:sz="6" w:space="0" w:color="000000"/>
              <w:right w:val="single" w:sz="6" w:space="0" w:color="000000"/>
            </w:tcBorders>
            <w:vAlign w:val="center"/>
          </w:tcPr>
          <w:p w14:paraId="41E59CB9" w14:textId="77777777" w:rsidR="00934D54" w:rsidRDefault="00934D54" w:rsidP="0060788F">
            <w:pPr>
              <w:pStyle w:val="TAC"/>
              <w:rPr>
                <w:lang w:eastAsia="zh-CN"/>
              </w:rPr>
            </w:pPr>
            <w:r>
              <w:t>30</w:t>
            </w:r>
          </w:p>
        </w:tc>
        <w:tc>
          <w:tcPr>
            <w:tcW w:w="1652" w:type="dxa"/>
            <w:tcBorders>
              <w:top w:val="single" w:sz="6" w:space="0" w:color="000000"/>
              <w:left w:val="single" w:sz="6" w:space="0" w:color="000000"/>
              <w:bottom w:val="single" w:sz="6" w:space="0" w:color="000000"/>
              <w:right w:val="single" w:sz="6" w:space="0" w:color="000000"/>
            </w:tcBorders>
            <w:vAlign w:val="center"/>
          </w:tcPr>
          <w:p w14:paraId="20BA486A" w14:textId="5697F9CA" w:rsidR="00934D54" w:rsidRDefault="00934D54" w:rsidP="0060788F">
            <w:pPr>
              <w:pStyle w:val="TAC"/>
              <w:rPr>
                <w:lang w:eastAsia="zh-CN"/>
              </w:rPr>
            </w:pPr>
            <w:r>
              <w:t>G-FR1-</w:t>
            </w:r>
            <w:ins w:id="1066" w:author="Ericsson_Nicholas Pu" w:date="2024-07-31T11:24:00Z">
              <w:r>
                <w:rPr>
                  <w:rFonts w:hint="eastAsia"/>
                  <w:lang w:eastAsia="zh-CN"/>
                </w:rPr>
                <w:t>NTN-</w:t>
              </w:r>
            </w:ins>
            <w:r>
              <w:t>A1-2</w:t>
            </w:r>
          </w:p>
        </w:tc>
        <w:tc>
          <w:tcPr>
            <w:tcW w:w="1252" w:type="dxa"/>
            <w:tcBorders>
              <w:top w:val="single" w:sz="6" w:space="0" w:color="000000"/>
              <w:left w:val="single" w:sz="6" w:space="0" w:color="000000"/>
              <w:bottom w:val="single" w:sz="6" w:space="0" w:color="000000"/>
              <w:right w:val="single" w:sz="6" w:space="0" w:color="000000"/>
            </w:tcBorders>
            <w:vAlign w:val="center"/>
          </w:tcPr>
          <w:p w14:paraId="2578DC55" w14:textId="77777777" w:rsidR="00934D54" w:rsidRDefault="00934D54" w:rsidP="0060788F">
            <w:pPr>
              <w:pStyle w:val="TAC"/>
            </w:pPr>
            <w:r>
              <w:rPr>
                <w:rFonts w:hint="eastAsia"/>
                <w:lang w:val="en-US" w:eastAsia="zh-CN"/>
              </w:rPr>
              <w:t>-96.4</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14:paraId="28A969D8" w14:textId="77777777" w:rsidR="00934D54" w:rsidRDefault="00934D54" w:rsidP="0060788F">
            <w:pPr>
              <w:pStyle w:val="TAC"/>
            </w:pPr>
            <w:r>
              <w:rPr>
                <w:rFonts w:hint="eastAsia"/>
                <w:lang w:val="en-US" w:eastAsia="zh-CN"/>
              </w:rPr>
              <w:t>-89.0</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14:paraId="064E4975" w14:textId="77777777" w:rsidR="00934D54" w:rsidRDefault="00934D54" w:rsidP="0060788F">
            <w:pPr>
              <w:pStyle w:val="TAC"/>
            </w:pPr>
            <w:r>
              <w:t>DFT-s-OFDM NR signal, 30 kHz SCS</w:t>
            </w:r>
            <w:r>
              <w:rPr>
                <w:rFonts w:hint="eastAsia"/>
              </w:rPr>
              <w:t>,</w:t>
            </w:r>
          </w:p>
          <w:p w14:paraId="0464B3A5" w14:textId="77777777" w:rsidR="00934D54" w:rsidRDefault="00934D54" w:rsidP="0060788F">
            <w:pPr>
              <w:pStyle w:val="TAC"/>
            </w:pPr>
            <w:r>
              <w:t>10 RBs</w:t>
            </w:r>
          </w:p>
        </w:tc>
      </w:tr>
      <w:tr w:rsidR="00934D54" w14:paraId="0F60D481" w14:textId="77777777" w:rsidTr="00934D5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60B8C069" w14:textId="77777777" w:rsidR="00934D54" w:rsidRDefault="00934D54" w:rsidP="0060788F">
            <w:pPr>
              <w:pStyle w:val="TAC"/>
              <w:rPr>
                <w:lang w:eastAsia="zh-CN"/>
              </w:rPr>
            </w:pPr>
            <w:r>
              <w:t>10,15,20</w:t>
            </w:r>
          </w:p>
        </w:tc>
        <w:tc>
          <w:tcPr>
            <w:tcW w:w="1214" w:type="dxa"/>
            <w:tcBorders>
              <w:top w:val="single" w:sz="6" w:space="0" w:color="000000"/>
              <w:left w:val="single" w:sz="6" w:space="0" w:color="000000"/>
              <w:bottom w:val="single" w:sz="6" w:space="0" w:color="000000"/>
              <w:right w:val="single" w:sz="6" w:space="0" w:color="000000"/>
            </w:tcBorders>
            <w:vAlign w:val="center"/>
          </w:tcPr>
          <w:p w14:paraId="2ABA5469" w14:textId="77777777" w:rsidR="00934D54" w:rsidRDefault="00934D54" w:rsidP="0060788F">
            <w:pPr>
              <w:pStyle w:val="TAC"/>
              <w:rPr>
                <w:lang w:eastAsia="zh-CN"/>
              </w:rPr>
            </w:pPr>
            <w:r>
              <w:t>60</w:t>
            </w:r>
          </w:p>
        </w:tc>
        <w:tc>
          <w:tcPr>
            <w:tcW w:w="1652" w:type="dxa"/>
            <w:tcBorders>
              <w:top w:val="single" w:sz="6" w:space="0" w:color="000000"/>
              <w:left w:val="single" w:sz="6" w:space="0" w:color="000000"/>
              <w:bottom w:val="single" w:sz="6" w:space="0" w:color="000000"/>
              <w:right w:val="single" w:sz="6" w:space="0" w:color="000000"/>
            </w:tcBorders>
            <w:vAlign w:val="center"/>
          </w:tcPr>
          <w:p w14:paraId="494518EF" w14:textId="1701EB8F" w:rsidR="00934D54" w:rsidRDefault="00934D54" w:rsidP="0060788F">
            <w:pPr>
              <w:pStyle w:val="TAC"/>
              <w:rPr>
                <w:lang w:eastAsia="zh-CN"/>
              </w:rPr>
            </w:pPr>
            <w:r>
              <w:t>G-FR1-</w:t>
            </w:r>
            <w:ins w:id="1067" w:author="Ericsson_Nicholas Pu" w:date="2024-07-31T11:24:00Z">
              <w:r>
                <w:rPr>
                  <w:rFonts w:hint="eastAsia"/>
                  <w:lang w:eastAsia="zh-CN"/>
                </w:rPr>
                <w:t>NTN-</w:t>
              </w:r>
            </w:ins>
            <w:r>
              <w:t>A1-9</w:t>
            </w:r>
          </w:p>
        </w:tc>
        <w:tc>
          <w:tcPr>
            <w:tcW w:w="1252" w:type="dxa"/>
            <w:tcBorders>
              <w:top w:val="single" w:sz="6" w:space="0" w:color="000000"/>
              <w:left w:val="single" w:sz="6" w:space="0" w:color="000000"/>
              <w:bottom w:val="single" w:sz="6" w:space="0" w:color="000000"/>
              <w:right w:val="single" w:sz="6" w:space="0" w:color="000000"/>
            </w:tcBorders>
            <w:vAlign w:val="center"/>
          </w:tcPr>
          <w:p w14:paraId="7ADA6C07" w14:textId="77777777" w:rsidR="00934D54" w:rsidRDefault="00934D54" w:rsidP="0060788F">
            <w:pPr>
              <w:pStyle w:val="TAC"/>
              <w:rPr>
                <w:lang w:eastAsia="zh-CN"/>
              </w:rPr>
            </w:pPr>
            <w:r>
              <w:rPr>
                <w:rFonts w:hint="eastAsia"/>
                <w:lang w:val="en-US" w:eastAsia="zh-CN"/>
              </w:rPr>
              <w:t>-95.8</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14:paraId="286F3544" w14:textId="77777777" w:rsidR="00934D54" w:rsidRDefault="00934D54" w:rsidP="0060788F">
            <w:pPr>
              <w:pStyle w:val="TAC"/>
              <w:rPr>
                <w:lang w:eastAsia="zh-CN"/>
              </w:rPr>
            </w:pPr>
            <w:r>
              <w:rPr>
                <w:rFonts w:hint="eastAsia"/>
                <w:lang w:val="en-US" w:eastAsia="zh-CN"/>
              </w:rPr>
              <w:t>-89.0</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14:paraId="4D5B3AC2" w14:textId="77777777" w:rsidR="00934D54" w:rsidRDefault="00934D54" w:rsidP="0060788F">
            <w:pPr>
              <w:pStyle w:val="TAC"/>
            </w:pPr>
            <w:r>
              <w:t>DFT-s-OFDM NR signal, 60 kHz SCS</w:t>
            </w:r>
            <w:r>
              <w:rPr>
                <w:rFonts w:hint="eastAsia"/>
              </w:rPr>
              <w:t>,</w:t>
            </w:r>
          </w:p>
          <w:p w14:paraId="3FEA0223" w14:textId="77777777" w:rsidR="00934D54" w:rsidRDefault="00934D54" w:rsidP="0060788F">
            <w:pPr>
              <w:pStyle w:val="TAC"/>
            </w:pPr>
            <w:r>
              <w:t>5 RBs</w:t>
            </w:r>
          </w:p>
        </w:tc>
      </w:tr>
      <w:tr w:rsidR="00934D54" w14:paraId="75657585" w14:textId="77777777" w:rsidTr="0060788F">
        <w:trPr>
          <w:trHeight w:val="186"/>
          <w:jc w:val="center"/>
        </w:trPr>
        <w:tc>
          <w:tcPr>
            <w:tcW w:w="9623" w:type="dxa"/>
            <w:gridSpan w:val="6"/>
            <w:tcBorders>
              <w:top w:val="single" w:sz="6" w:space="0" w:color="000000"/>
              <w:left w:val="single" w:sz="6" w:space="0" w:color="000000"/>
              <w:bottom w:val="single" w:sz="6" w:space="0" w:color="000000"/>
              <w:right w:val="single" w:sz="6" w:space="0" w:color="000000"/>
            </w:tcBorders>
            <w:vAlign w:val="center"/>
          </w:tcPr>
          <w:p w14:paraId="10C51FE6" w14:textId="77777777" w:rsidR="00934D54" w:rsidRDefault="00934D54" w:rsidP="0060788F">
            <w:pPr>
              <w:pStyle w:val="TAN"/>
              <w:rPr>
                <w:szCs w:val="18"/>
              </w:rPr>
            </w:pPr>
            <w:r>
              <w:t>NOTE:</w:t>
            </w:r>
            <w:r>
              <w:tab/>
              <w:t>Wanted and interfering signal are placed adjacently around F</w:t>
            </w:r>
            <w:r>
              <w:rPr>
                <w:vertAlign w:val="subscript"/>
              </w:rPr>
              <w:t>c</w:t>
            </w:r>
            <w:r>
              <w:rPr>
                <w:vertAlign w:val="subscript"/>
                <w:lang w:val="en-US" w:eastAsia="zh-CN"/>
              </w:rPr>
              <w:t>,</w:t>
            </w:r>
            <w:r>
              <w:rPr>
                <w:lang w:val="en-US" w:eastAsia="zh-CN"/>
              </w:rPr>
              <w:t xml:space="preserve"> where the F</w:t>
            </w:r>
            <w:r>
              <w:rPr>
                <w:vertAlign w:val="subscript"/>
                <w:lang w:val="en-US" w:eastAsia="zh-CN"/>
              </w:rPr>
              <w:t>c</w:t>
            </w:r>
            <w:r>
              <w:rPr>
                <w:lang w:val="en-US" w:eastAsia="zh-CN"/>
              </w:rPr>
              <w:t xml:space="preserve"> is defined for </w:t>
            </w:r>
            <w:r>
              <w:rPr>
                <w:rFonts w:hint="eastAsia"/>
                <w:i/>
                <w:iCs/>
                <w:lang w:val="en-US" w:eastAsia="zh-CN"/>
              </w:rPr>
              <w:t>SAN</w:t>
            </w:r>
            <w:r>
              <w:rPr>
                <w:i/>
                <w:iCs/>
                <w:lang w:val="en-US" w:eastAsia="zh-CN"/>
              </w:rPr>
              <w:t xml:space="preserve"> channel bandwidth </w:t>
            </w:r>
            <w:r>
              <w:rPr>
                <w:lang w:val="en-US" w:eastAsia="zh-CN"/>
              </w:rPr>
              <w:t>of</w:t>
            </w:r>
            <w:r>
              <w:rPr>
                <w:i/>
                <w:iCs/>
                <w:lang w:val="en-US" w:eastAsia="zh-CN"/>
              </w:rPr>
              <w:t xml:space="preserve"> </w:t>
            </w:r>
            <w:r>
              <w:rPr>
                <w:lang w:val="en-US" w:eastAsia="zh-CN"/>
              </w:rPr>
              <w:t>the wanted signal</w:t>
            </w:r>
            <w:r>
              <w:rPr>
                <w:i/>
                <w:iCs/>
                <w:lang w:val="en-US" w:eastAsia="zh-CN"/>
              </w:rPr>
              <w:t xml:space="preserve"> </w:t>
            </w:r>
            <w:r>
              <w:rPr>
                <w:lang w:val="en-US" w:eastAsia="zh-CN"/>
              </w:rPr>
              <w:t>according to the table 5.4.2.2-1.</w:t>
            </w:r>
            <w:r>
              <w:t xml:space="preserve"> The aggregated wanted and interferer signal shall be centred in the </w:t>
            </w:r>
            <w:r>
              <w:rPr>
                <w:rFonts w:hint="eastAsia"/>
                <w:i/>
                <w:iCs/>
                <w:lang w:val="en-US" w:eastAsia="zh-CN"/>
              </w:rPr>
              <w:t>SAN</w:t>
            </w:r>
            <w:r>
              <w:rPr>
                <w:i/>
              </w:rPr>
              <w:t xml:space="preserve"> channel bandwidth</w:t>
            </w:r>
            <w:r>
              <w:t xml:space="preserve"> of the wanted signal.</w:t>
            </w:r>
          </w:p>
        </w:tc>
      </w:tr>
    </w:tbl>
    <w:p w14:paraId="505A6DA5" w14:textId="77777777" w:rsidR="00934D54" w:rsidRDefault="00934D54" w:rsidP="00934D54"/>
    <w:p w14:paraId="382D365F" w14:textId="77777777" w:rsidR="00934D54" w:rsidRDefault="00934D54" w:rsidP="00934D54">
      <w:pPr>
        <w:pStyle w:val="TH"/>
        <w:rPr>
          <w:lang w:val="en-US" w:eastAsia="zh-CN"/>
        </w:rPr>
      </w:pPr>
      <w:r>
        <w:t>Table</w:t>
      </w:r>
      <w:r>
        <w:rPr>
          <w:rFonts w:hint="eastAsia"/>
          <w:lang w:val="en-US" w:eastAsia="zh-CN"/>
        </w:rPr>
        <w:t xml:space="preserve"> 10.9.2-2</w:t>
      </w:r>
      <w:r>
        <w:t xml:space="preserve">: SAN </w:t>
      </w:r>
      <w:r>
        <w:rPr>
          <w:rFonts w:hint="eastAsia"/>
          <w:lang w:val="en-US" w:eastAsia="zh-CN"/>
        </w:rPr>
        <w:t>LEO</w:t>
      </w:r>
      <w:r>
        <w:t xml:space="preserve"> class </w:t>
      </w:r>
      <w:r>
        <w:rPr>
          <w:rFonts w:hint="eastAsia"/>
          <w:lang w:val="en-US" w:eastAsia="zh-CN"/>
        </w:rPr>
        <w:t>ICS requirement</w:t>
      </w:r>
    </w:p>
    <w:tbl>
      <w:tblPr>
        <w:tblW w:w="9623" w:type="dxa"/>
        <w:jc w:val="center"/>
        <w:tblLayout w:type="fixed"/>
        <w:tblLook w:val="04A0" w:firstRow="1" w:lastRow="0" w:firstColumn="1" w:lastColumn="0" w:noHBand="0" w:noVBand="1"/>
      </w:tblPr>
      <w:tblGrid>
        <w:gridCol w:w="2018"/>
        <w:gridCol w:w="1214"/>
        <w:gridCol w:w="1652"/>
        <w:gridCol w:w="1252"/>
        <w:gridCol w:w="1329"/>
        <w:gridCol w:w="2158"/>
      </w:tblGrid>
      <w:tr w:rsidR="00934D54" w14:paraId="5A4D080B" w14:textId="77777777" w:rsidTr="00934D54">
        <w:trPr>
          <w:jc w:val="center"/>
        </w:trPr>
        <w:tc>
          <w:tcPr>
            <w:tcW w:w="2018" w:type="dxa"/>
            <w:tcBorders>
              <w:top w:val="single" w:sz="6" w:space="0" w:color="000000"/>
              <w:left w:val="single" w:sz="6" w:space="0" w:color="000000"/>
              <w:bottom w:val="single" w:sz="6" w:space="0" w:color="000000"/>
              <w:right w:val="single" w:sz="6" w:space="0" w:color="000000"/>
            </w:tcBorders>
          </w:tcPr>
          <w:p w14:paraId="398BB5C6" w14:textId="77777777" w:rsidR="00934D54" w:rsidRDefault="00934D54" w:rsidP="0060788F">
            <w:pPr>
              <w:pStyle w:val="TAH"/>
            </w:pPr>
            <w:r>
              <w:rPr>
                <w:rFonts w:hint="eastAsia"/>
                <w:lang w:val="en-US" w:eastAsia="zh-CN"/>
              </w:rPr>
              <w:t>SAN</w:t>
            </w:r>
            <w:r>
              <w:t xml:space="preserve"> channel bandwidth (MHz)</w:t>
            </w:r>
          </w:p>
        </w:tc>
        <w:tc>
          <w:tcPr>
            <w:tcW w:w="1214" w:type="dxa"/>
            <w:tcBorders>
              <w:top w:val="single" w:sz="6" w:space="0" w:color="000000"/>
              <w:left w:val="single" w:sz="6" w:space="0" w:color="000000"/>
              <w:bottom w:val="single" w:sz="6" w:space="0" w:color="000000"/>
              <w:right w:val="single" w:sz="6" w:space="0" w:color="000000"/>
            </w:tcBorders>
          </w:tcPr>
          <w:p w14:paraId="3FC94FE9" w14:textId="77777777" w:rsidR="00934D54" w:rsidRDefault="00934D54" w:rsidP="0060788F">
            <w:pPr>
              <w:pStyle w:val="TAH"/>
            </w:pPr>
            <w:r>
              <w:t>Subcarrier spacing (kHz)</w:t>
            </w:r>
          </w:p>
        </w:tc>
        <w:tc>
          <w:tcPr>
            <w:tcW w:w="1652" w:type="dxa"/>
            <w:tcBorders>
              <w:top w:val="single" w:sz="6" w:space="0" w:color="000000"/>
              <w:left w:val="single" w:sz="6" w:space="0" w:color="000000"/>
              <w:bottom w:val="single" w:sz="6" w:space="0" w:color="000000"/>
              <w:right w:val="single" w:sz="6" w:space="0" w:color="000000"/>
            </w:tcBorders>
          </w:tcPr>
          <w:p w14:paraId="290B7576" w14:textId="77777777" w:rsidR="00934D54" w:rsidRDefault="00934D54" w:rsidP="0060788F">
            <w:pPr>
              <w:pStyle w:val="TAH"/>
            </w:pPr>
            <w:r>
              <w:t>Reference measurement channel</w:t>
            </w:r>
          </w:p>
        </w:tc>
        <w:tc>
          <w:tcPr>
            <w:tcW w:w="1252" w:type="dxa"/>
            <w:tcBorders>
              <w:top w:val="single" w:sz="6" w:space="0" w:color="000000"/>
              <w:left w:val="single" w:sz="6" w:space="0" w:color="000000"/>
              <w:bottom w:val="single" w:sz="6" w:space="0" w:color="000000"/>
              <w:right w:val="single" w:sz="6" w:space="0" w:color="000000"/>
            </w:tcBorders>
          </w:tcPr>
          <w:p w14:paraId="37A60536" w14:textId="77777777" w:rsidR="00934D54" w:rsidRDefault="00934D54" w:rsidP="0060788F">
            <w:pPr>
              <w:pStyle w:val="TAH"/>
            </w:pPr>
            <w:r>
              <w:t>Wanted signal mean power (dBm)</w:t>
            </w:r>
          </w:p>
        </w:tc>
        <w:tc>
          <w:tcPr>
            <w:tcW w:w="1329" w:type="dxa"/>
            <w:tcBorders>
              <w:top w:val="single" w:sz="6" w:space="0" w:color="000000"/>
              <w:left w:val="single" w:sz="6" w:space="0" w:color="000000"/>
              <w:bottom w:val="single" w:sz="6" w:space="0" w:color="000000"/>
              <w:right w:val="single" w:sz="6" w:space="0" w:color="000000"/>
            </w:tcBorders>
          </w:tcPr>
          <w:p w14:paraId="7722BE2F" w14:textId="77777777" w:rsidR="00934D54" w:rsidRDefault="00934D54" w:rsidP="0060788F">
            <w:pPr>
              <w:pStyle w:val="TAH"/>
            </w:pPr>
            <w:r>
              <w:t>Interfering signal mean power (dBm)</w:t>
            </w:r>
          </w:p>
        </w:tc>
        <w:tc>
          <w:tcPr>
            <w:tcW w:w="2158" w:type="dxa"/>
            <w:tcBorders>
              <w:top w:val="single" w:sz="6" w:space="0" w:color="000000"/>
              <w:left w:val="single" w:sz="6" w:space="0" w:color="000000"/>
              <w:bottom w:val="single" w:sz="6" w:space="0" w:color="000000"/>
              <w:right w:val="single" w:sz="6" w:space="0" w:color="000000"/>
            </w:tcBorders>
          </w:tcPr>
          <w:p w14:paraId="0AE6FB8D" w14:textId="77777777" w:rsidR="00934D54" w:rsidRDefault="00934D54" w:rsidP="0060788F">
            <w:pPr>
              <w:pStyle w:val="TAH"/>
            </w:pPr>
            <w:r>
              <w:t>Type of interfering signal</w:t>
            </w:r>
          </w:p>
        </w:tc>
      </w:tr>
      <w:tr w:rsidR="00934D54" w14:paraId="2072EA5F" w14:textId="77777777" w:rsidTr="00934D5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583A7432" w14:textId="77777777" w:rsidR="00934D54" w:rsidRDefault="00934D54" w:rsidP="0060788F">
            <w:pPr>
              <w:pStyle w:val="TAC"/>
              <w:rPr>
                <w:lang w:eastAsia="zh-CN"/>
              </w:rPr>
            </w:pPr>
            <w:r>
              <w:t>5</w:t>
            </w:r>
          </w:p>
        </w:tc>
        <w:tc>
          <w:tcPr>
            <w:tcW w:w="1214" w:type="dxa"/>
            <w:tcBorders>
              <w:top w:val="single" w:sz="6" w:space="0" w:color="000000"/>
              <w:left w:val="single" w:sz="6" w:space="0" w:color="000000"/>
              <w:bottom w:val="single" w:sz="6" w:space="0" w:color="000000"/>
              <w:right w:val="single" w:sz="6" w:space="0" w:color="000000"/>
            </w:tcBorders>
            <w:vAlign w:val="center"/>
          </w:tcPr>
          <w:p w14:paraId="55889913" w14:textId="77777777" w:rsidR="00934D54" w:rsidRDefault="00934D54" w:rsidP="0060788F">
            <w:pPr>
              <w:pStyle w:val="TAC"/>
              <w:rPr>
                <w:lang w:eastAsia="zh-CN"/>
              </w:rPr>
            </w:pPr>
            <w:r>
              <w:t>15</w:t>
            </w:r>
          </w:p>
        </w:tc>
        <w:tc>
          <w:tcPr>
            <w:tcW w:w="1652" w:type="dxa"/>
            <w:tcBorders>
              <w:top w:val="single" w:sz="6" w:space="0" w:color="000000"/>
              <w:left w:val="single" w:sz="6" w:space="0" w:color="000000"/>
              <w:bottom w:val="single" w:sz="6" w:space="0" w:color="000000"/>
              <w:right w:val="single" w:sz="6" w:space="0" w:color="000000"/>
            </w:tcBorders>
            <w:vAlign w:val="center"/>
          </w:tcPr>
          <w:p w14:paraId="746551DB" w14:textId="1048C922" w:rsidR="00934D54" w:rsidRDefault="00934D54" w:rsidP="0060788F">
            <w:pPr>
              <w:pStyle w:val="TAC"/>
              <w:rPr>
                <w:lang w:eastAsia="zh-CN"/>
              </w:rPr>
            </w:pPr>
            <w:r>
              <w:t>G-FR1-</w:t>
            </w:r>
            <w:ins w:id="1068" w:author="Ericsson_Nicholas Pu" w:date="2024-07-31T11:24:00Z">
              <w:r>
                <w:rPr>
                  <w:rFonts w:hint="eastAsia"/>
                  <w:lang w:eastAsia="zh-CN"/>
                </w:rPr>
                <w:t>NTN-</w:t>
              </w:r>
            </w:ins>
            <w:r>
              <w:t>A1-7</w:t>
            </w:r>
          </w:p>
        </w:tc>
        <w:tc>
          <w:tcPr>
            <w:tcW w:w="1252" w:type="dxa"/>
            <w:tcBorders>
              <w:top w:val="single" w:sz="6" w:space="0" w:color="000000"/>
              <w:left w:val="single" w:sz="6" w:space="0" w:color="000000"/>
              <w:bottom w:val="single" w:sz="6" w:space="0" w:color="000000"/>
              <w:right w:val="single" w:sz="6" w:space="0" w:color="000000"/>
            </w:tcBorders>
            <w:vAlign w:val="center"/>
          </w:tcPr>
          <w:p w14:paraId="6E02243C" w14:textId="77777777" w:rsidR="00934D54" w:rsidRDefault="00934D54" w:rsidP="0060788F">
            <w:pPr>
              <w:pStyle w:val="TAC"/>
              <w:rPr>
                <w:lang w:eastAsia="zh-CN"/>
              </w:rPr>
            </w:pPr>
            <w:r>
              <w:rPr>
                <w:rFonts w:hint="eastAsia"/>
                <w:lang w:val="en-US" w:eastAsia="zh-CN"/>
              </w:rPr>
              <w:t>-101.3</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14:paraId="6334FE5E" w14:textId="77777777" w:rsidR="00934D54" w:rsidRDefault="00934D54" w:rsidP="0060788F">
            <w:pPr>
              <w:pStyle w:val="TAC"/>
              <w:rPr>
                <w:lang w:eastAsia="zh-CN"/>
              </w:rPr>
            </w:pPr>
            <w:r>
              <w:rPr>
                <w:rFonts w:hint="eastAsia"/>
                <w:lang w:val="en-US" w:eastAsia="zh-CN"/>
              </w:rPr>
              <w:t>-83.1</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14:paraId="030F3DA2" w14:textId="77777777" w:rsidR="00934D54" w:rsidRDefault="00934D54" w:rsidP="0060788F">
            <w:pPr>
              <w:pStyle w:val="TAC"/>
            </w:pPr>
            <w:r>
              <w:t>DFT-s-OFDM NR signal, 15 kHz SCS</w:t>
            </w:r>
            <w:r>
              <w:rPr>
                <w:rFonts w:hint="eastAsia"/>
              </w:rPr>
              <w:t>,</w:t>
            </w:r>
          </w:p>
          <w:p w14:paraId="7ABC2F63" w14:textId="77777777" w:rsidR="00934D54" w:rsidRDefault="00934D54" w:rsidP="0060788F">
            <w:pPr>
              <w:pStyle w:val="TAC"/>
              <w:rPr>
                <w:lang w:eastAsia="zh-CN"/>
              </w:rPr>
            </w:pPr>
            <w:r>
              <w:t xml:space="preserve">10 </w:t>
            </w:r>
            <w:r>
              <w:rPr>
                <w:lang w:eastAsia="zh-CN"/>
              </w:rPr>
              <w:t>RBs</w:t>
            </w:r>
          </w:p>
        </w:tc>
      </w:tr>
      <w:tr w:rsidR="00934D54" w14:paraId="07DFD685" w14:textId="77777777" w:rsidTr="00934D5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7395FD39" w14:textId="77777777" w:rsidR="00934D54" w:rsidRDefault="00934D54" w:rsidP="0060788F">
            <w:pPr>
              <w:pStyle w:val="TAC"/>
              <w:rPr>
                <w:lang w:eastAsia="zh-CN"/>
              </w:rPr>
            </w:pPr>
            <w:r>
              <w:t>10,15,20</w:t>
            </w:r>
          </w:p>
        </w:tc>
        <w:tc>
          <w:tcPr>
            <w:tcW w:w="1214" w:type="dxa"/>
            <w:tcBorders>
              <w:top w:val="single" w:sz="6" w:space="0" w:color="000000"/>
              <w:left w:val="single" w:sz="6" w:space="0" w:color="000000"/>
              <w:bottom w:val="single" w:sz="6" w:space="0" w:color="000000"/>
              <w:right w:val="single" w:sz="6" w:space="0" w:color="000000"/>
            </w:tcBorders>
            <w:vAlign w:val="center"/>
          </w:tcPr>
          <w:p w14:paraId="5C20752F" w14:textId="77777777" w:rsidR="00934D54" w:rsidRDefault="00934D54" w:rsidP="0060788F">
            <w:pPr>
              <w:pStyle w:val="TAC"/>
              <w:rPr>
                <w:lang w:eastAsia="zh-CN"/>
              </w:rPr>
            </w:pPr>
            <w:r>
              <w:t>15</w:t>
            </w:r>
          </w:p>
        </w:tc>
        <w:tc>
          <w:tcPr>
            <w:tcW w:w="1652" w:type="dxa"/>
            <w:tcBorders>
              <w:top w:val="single" w:sz="6" w:space="0" w:color="000000"/>
              <w:left w:val="single" w:sz="6" w:space="0" w:color="000000"/>
              <w:bottom w:val="single" w:sz="6" w:space="0" w:color="000000"/>
              <w:right w:val="single" w:sz="6" w:space="0" w:color="000000"/>
            </w:tcBorders>
            <w:vAlign w:val="center"/>
          </w:tcPr>
          <w:p w14:paraId="643C611E" w14:textId="13D9F95B" w:rsidR="00934D54" w:rsidRDefault="00934D54" w:rsidP="0060788F">
            <w:pPr>
              <w:pStyle w:val="TAC"/>
            </w:pPr>
            <w:r>
              <w:t>G-FR1-</w:t>
            </w:r>
            <w:ins w:id="1069" w:author="Ericsson_Nicholas Pu" w:date="2024-07-31T11:24:00Z">
              <w:r>
                <w:rPr>
                  <w:rFonts w:hint="eastAsia"/>
                  <w:lang w:eastAsia="zh-CN"/>
                </w:rPr>
                <w:t>NTN-</w:t>
              </w:r>
            </w:ins>
            <w:r>
              <w:t>A1-1</w:t>
            </w:r>
          </w:p>
        </w:tc>
        <w:tc>
          <w:tcPr>
            <w:tcW w:w="1252" w:type="dxa"/>
            <w:tcBorders>
              <w:top w:val="single" w:sz="6" w:space="0" w:color="000000"/>
              <w:left w:val="single" w:sz="6" w:space="0" w:color="000000"/>
              <w:bottom w:val="single" w:sz="6" w:space="0" w:color="000000"/>
              <w:right w:val="single" w:sz="6" w:space="0" w:color="000000"/>
            </w:tcBorders>
            <w:vAlign w:val="center"/>
          </w:tcPr>
          <w:p w14:paraId="7B669BF4" w14:textId="77777777" w:rsidR="00934D54" w:rsidRDefault="00934D54" w:rsidP="0060788F">
            <w:pPr>
              <w:pStyle w:val="TAC"/>
            </w:pPr>
            <w:r>
              <w:rPr>
                <w:rFonts w:hint="eastAsia"/>
                <w:lang w:val="en-US" w:eastAsia="zh-CN"/>
              </w:rPr>
              <w:t>-99.4</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14:paraId="2A79DA99" w14:textId="77777777" w:rsidR="00934D54" w:rsidRDefault="00934D54" w:rsidP="0060788F">
            <w:pPr>
              <w:pStyle w:val="TAC"/>
            </w:pPr>
            <w:r>
              <w:rPr>
                <w:rFonts w:hint="eastAsia"/>
                <w:lang w:val="en-US" w:eastAsia="zh-CN"/>
              </w:rPr>
              <w:t>-79.2</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14:paraId="1FC3FC45" w14:textId="77777777" w:rsidR="00934D54" w:rsidRDefault="00934D54" w:rsidP="0060788F">
            <w:pPr>
              <w:pStyle w:val="TAC"/>
            </w:pPr>
            <w:r>
              <w:t>DFT-s-OFDM NR signal, 15 kHz SCS</w:t>
            </w:r>
            <w:r>
              <w:rPr>
                <w:rFonts w:hint="eastAsia"/>
              </w:rPr>
              <w:t>,</w:t>
            </w:r>
          </w:p>
          <w:p w14:paraId="3CB1B0FE" w14:textId="77777777" w:rsidR="00934D54" w:rsidRDefault="00934D54" w:rsidP="0060788F">
            <w:pPr>
              <w:pStyle w:val="TAC"/>
            </w:pPr>
            <w:r>
              <w:t xml:space="preserve">25 </w:t>
            </w:r>
            <w:r>
              <w:rPr>
                <w:lang w:eastAsia="zh-CN"/>
              </w:rPr>
              <w:t>RBs</w:t>
            </w:r>
          </w:p>
        </w:tc>
      </w:tr>
      <w:tr w:rsidR="00934D54" w14:paraId="64122625" w14:textId="77777777" w:rsidTr="00934D5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3135626A" w14:textId="77777777" w:rsidR="00934D54" w:rsidRDefault="00934D54" w:rsidP="0060788F">
            <w:pPr>
              <w:pStyle w:val="TAC"/>
              <w:rPr>
                <w:lang w:eastAsia="zh-CN"/>
              </w:rPr>
            </w:pPr>
            <w:r>
              <w:t>5</w:t>
            </w:r>
          </w:p>
        </w:tc>
        <w:tc>
          <w:tcPr>
            <w:tcW w:w="1214" w:type="dxa"/>
            <w:tcBorders>
              <w:top w:val="single" w:sz="6" w:space="0" w:color="000000"/>
              <w:left w:val="single" w:sz="6" w:space="0" w:color="000000"/>
              <w:bottom w:val="single" w:sz="6" w:space="0" w:color="000000"/>
              <w:right w:val="single" w:sz="6" w:space="0" w:color="000000"/>
            </w:tcBorders>
            <w:vAlign w:val="center"/>
          </w:tcPr>
          <w:p w14:paraId="680D5BE4" w14:textId="77777777" w:rsidR="00934D54" w:rsidRDefault="00934D54" w:rsidP="0060788F">
            <w:pPr>
              <w:pStyle w:val="TAC"/>
              <w:rPr>
                <w:lang w:eastAsia="zh-CN"/>
              </w:rPr>
            </w:pPr>
            <w:r>
              <w:t>30</w:t>
            </w:r>
          </w:p>
        </w:tc>
        <w:tc>
          <w:tcPr>
            <w:tcW w:w="1652" w:type="dxa"/>
            <w:tcBorders>
              <w:top w:val="single" w:sz="6" w:space="0" w:color="000000"/>
              <w:left w:val="single" w:sz="6" w:space="0" w:color="000000"/>
              <w:bottom w:val="single" w:sz="6" w:space="0" w:color="000000"/>
              <w:right w:val="single" w:sz="6" w:space="0" w:color="000000"/>
            </w:tcBorders>
            <w:vAlign w:val="center"/>
          </w:tcPr>
          <w:p w14:paraId="638B1C6F" w14:textId="6F7D8846" w:rsidR="00934D54" w:rsidRDefault="00934D54" w:rsidP="0060788F">
            <w:pPr>
              <w:pStyle w:val="TAC"/>
              <w:rPr>
                <w:lang w:eastAsia="zh-CN"/>
              </w:rPr>
            </w:pPr>
            <w:r>
              <w:t>G-FR1-</w:t>
            </w:r>
            <w:ins w:id="1070" w:author="Ericsson_Nicholas Pu" w:date="2024-07-31T11:24:00Z">
              <w:r>
                <w:rPr>
                  <w:rFonts w:hint="eastAsia"/>
                  <w:lang w:eastAsia="zh-CN"/>
                </w:rPr>
                <w:t>NTN-</w:t>
              </w:r>
            </w:ins>
            <w:r>
              <w:t>A1-8</w:t>
            </w:r>
          </w:p>
        </w:tc>
        <w:tc>
          <w:tcPr>
            <w:tcW w:w="1252" w:type="dxa"/>
            <w:tcBorders>
              <w:top w:val="single" w:sz="6" w:space="0" w:color="000000"/>
              <w:left w:val="single" w:sz="6" w:space="0" w:color="000000"/>
              <w:bottom w:val="single" w:sz="6" w:space="0" w:color="000000"/>
              <w:right w:val="single" w:sz="6" w:space="0" w:color="000000"/>
            </w:tcBorders>
            <w:vAlign w:val="center"/>
          </w:tcPr>
          <w:p w14:paraId="6ACEA9A9" w14:textId="77777777" w:rsidR="00934D54" w:rsidRDefault="00934D54" w:rsidP="0060788F">
            <w:pPr>
              <w:pStyle w:val="TAC"/>
              <w:rPr>
                <w:lang w:eastAsia="zh-CN"/>
              </w:rPr>
            </w:pPr>
            <w:r>
              <w:rPr>
                <w:rFonts w:hint="eastAsia"/>
                <w:lang w:val="en-US" w:eastAsia="zh-CN"/>
              </w:rPr>
              <w:t>-102.0</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14:paraId="154FA259" w14:textId="77777777" w:rsidR="00934D54" w:rsidRDefault="00934D54" w:rsidP="0060788F">
            <w:pPr>
              <w:pStyle w:val="TAC"/>
              <w:rPr>
                <w:lang w:eastAsia="zh-CN"/>
              </w:rPr>
            </w:pPr>
            <w:r>
              <w:rPr>
                <w:rFonts w:hint="eastAsia"/>
                <w:lang w:val="en-US" w:eastAsia="zh-CN"/>
              </w:rPr>
              <w:t>-83.1</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14:paraId="2B13DDD1" w14:textId="77777777" w:rsidR="00934D54" w:rsidRDefault="00934D54" w:rsidP="0060788F">
            <w:pPr>
              <w:pStyle w:val="TAC"/>
            </w:pPr>
            <w:r>
              <w:t>DFT-s-OFDM NR signal, 30 kHz SCS</w:t>
            </w:r>
            <w:r>
              <w:rPr>
                <w:rFonts w:hint="eastAsia"/>
              </w:rPr>
              <w:t>,</w:t>
            </w:r>
          </w:p>
          <w:p w14:paraId="34315838" w14:textId="77777777" w:rsidR="00934D54" w:rsidRDefault="00934D54" w:rsidP="0060788F">
            <w:pPr>
              <w:pStyle w:val="TAC"/>
            </w:pPr>
            <w:r>
              <w:t>5 RBs</w:t>
            </w:r>
          </w:p>
        </w:tc>
      </w:tr>
      <w:tr w:rsidR="00934D54" w14:paraId="64E56765" w14:textId="77777777" w:rsidTr="00934D5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274E566C" w14:textId="77777777" w:rsidR="00934D54" w:rsidRDefault="00934D54" w:rsidP="0060788F">
            <w:pPr>
              <w:pStyle w:val="TAC"/>
              <w:rPr>
                <w:lang w:eastAsia="zh-CN"/>
              </w:rPr>
            </w:pPr>
            <w:r>
              <w:t>10,15,20</w:t>
            </w:r>
          </w:p>
        </w:tc>
        <w:tc>
          <w:tcPr>
            <w:tcW w:w="1214" w:type="dxa"/>
            <w:tcBorders>
              <w:top w:val="single" w:sz="6" w:space="0" w:color="000000"/>
              <w:left w:val="single" w:sz="6" w:space="0" w:color="000000"/>
              <w:bottom w:val="single" w:sz="6" w:space="0" w:color="000000"/>
              <w:right w:val="single" w:sz="6" w:space="0" w:color="000000"/>
            </w:tcBorders>
            <w:vAlign w:val="center"/>
          </w:tcPr>
          <w:p w14:paraId="0356462E" w14:textId="77777777" w:rsidR="00934D54" w:rsidRDefault="00934D54" w:rsidP="0060788F">
            <w:pPr>
              <w:pStyle w:val="TAC"/>
              <w:rPr>
                <w:lang w:eastAsia="zh-CN"/>
              </w:rPr>
            </w:pPr>
            <w:r>
              <w:t>30</w:t>
            </w:r>
          </w:p>
        </w:tc>
        <w:tc>
          <w:tcPr>
            <w:tcW w:w="1652" w:type="dxa"/>
            <w:tcBorders>
              <w:top w:val="single" w:sz="6" w:space="0" w:color="000000"/>
              <w:left w:val="single" w:sz="6" w:space="0" w:color="000000"/>
              <w:bottom w:val="single" w:sz="6" w:space="0" w:color="000000"/>
              <w:right w:val="single" w:sz="6" w:space="0" w:color="000000"/>
            </w:tcBorders>
            <w:vAlign w:val="center"/>
          </w:tcPr>
          <w:p w14:paraId="1FCEF721" w14:textId="54D68700" w:rsidR="00934D54" w:rsidRDefault="00934D54" w:rsidP="0060788F">
            <w:pPr>
              <w:pStyle w:val="TAC"/>
              <w:rPr>
                <w:lang w:eastAsia="zh-CN"/>
              </w:rPr>
            </w:pPr>
            <w:r>
              <w:t>G-FR1-</w:t>
            </w:r>
            <w:ins w:id="1071" w:author="Ericsson_Nicholas Pu" w:date="2024-07-31T11:24:00Z">
              <w:r>
                <w:rPr>
                  <w:rFonts w:hint="eastAsia"/>
                  <w:lang w:eastAsia="zh-CN"/>
                </w:rPr>
                <w:t>NTN-</w:t>
              </w:r>
            </w:ins>
            <w:r>
              <w:t>A1-2</w:t>
            </w:r>
          </w:p>
        </w:tc>
        <w:tc>
          <w:tcPr>
            <w:tcW w:w="1252" w:type="dxa"/>
            <w:tcBorders>
              <w:top w:val="single" w:sz="6" w:space="0" w:color="000000"/>
              <w:left w:val="single" w:sz="6" w:space="0" w:color="000000"/>
              <w:bottom w:val="single" w:sz="6" w:space="0" w:color="000000"/>
              <w:right w:val="single" w:sz="6" w:space="0" w:color="000000"/>
            </w:tcBorders>
            <w:vAlign w:val="center"/>
          </w:tcPr>
          <w:p w14:paraId="61EB6B1A" w14:textId="77777777" w:rsidR="00934D54" w:rsidRDefault="00934D54" w:rsidP="0060788F">
            <w:pPr>
              <w:pStyle w:val="TAC"/>
            </w:pPr>
            <w:r>
              <w:rPr>
                <w:rFonts w:hint="eastAsia"/>
                <w:lang w:val="en-US" w:eastAsia="zh-CN"/>
              </w:rPr>
              <w:t>-99.5</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14:paraId="1F78B48A" w14:textId="77777777" w:rsidR="00934D54" w:rsidRDefault="00934D54" w:rsidP="0060788F">
            <w:pPr>
              <w:pStyle w:val="TAC"/>
            </w:pPr>
            <w:r>
              <w:rPr>
                <w:rFonts w:hint="eastAsia"/>
                <w:lang w:val="en-US" w:eastAsia="zh-CN"/>
              </w:rPr>
              <w:t>-80.1</w:t>
            </w:r>
            <w:r>
              <w:rPr>
                <w:rFonts w:cs="Arial"/>
                <w:szCs w:val="18"/>
              </w:rPr>
              <w:t xml:space="preserve"> - </w:t>
            </w:r>
            <w:proofErr w:type="spellStart"/>
            <w:r>
              <w:t>Δ</w:t>
            </w:r>
            <w:r>
              <w:rPr>
                <w:vertAlign w:val="subscript"/>
              </w:rPr>
              <w:t>minSENS</w:t>
            </w:r>
            <w:proofErr w:type="spellEnd"/>
          </w:p>
        </w:tc>
        <w:tc>
          <w:tcPr>
            <w:tcW w:w="2158" w:type="dxa"/>
            <w:tcBorders>
              <w:top w:val="single" w:sz="6" w:space="0" w:color="000000"/>
              <w:left w:val="single" w:sz="6" w:space="0" w:color="000000"/>
              <w:bottom w:val="single" w:sz="6" w:space="0" w:color="000000"/>
              <w:right w:val="single" w:sz="6" w:space="0" w:color="000000"/>
            </w:tcBorders>
            <w:vAlign w:val="center"/>
          </w:tcPr>
          <w:p w14:paraId="74B2E1C7" w14:textId="77777777" w:rsidR="00934D54" w:rsidRDefault="00934D54" w:rsidP="0060788F">
            <w:pPr>
              <w:pStyle w:val="TAC"/>
            </w:pPr>
            <w:r>
              <w:t>DFT-s-OFDM NR signal, 30 kHz SCS</w:t>
            </w:r>
            <w:r>
              <w:rPr>
                <w:rFonts w:hint="eastAsia"/>
              </w:rPr>
              <w:t>,</w:t>
            </w:r>
          </w:p>
          <w:p w14:paraId="0D8C92B8" w14:textId="77777777" w:rsidR="00934D54" w:rsidRDefault="00934D54" w:rsidP="0060788F">
            <w:pPr>
              <w:pStyle w:val="TAC"/>
            </w:pPr>
            <w:r>
              <w:t>10 RBs</w:t>
            </w:r>
          </w:p>
        </w:tc>
      </w:tr>
      <w:tr w:rsidR="00934D54" w14:paraId="0B9A4202" w14:textId="77777777" w:rsidTr="00934D54">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14:paraId="4FBC83A1" w14:textId="77777777" w:rsidR="00934D54" w:rsidRDefault="00934D54" w:rsidP="0060788F">
            <w:pPr>
              <w:pStyle w:val="TAC"/>
              <w:rPr>
                <w:lang w:eastAsia="zh-CN"/>
              </w:rPr>
            </w:pPr>
            <w:r>
              <w:t>10,15,20</w:t>
            </w:r>
          </w:p>
        </w:tc>
        <w:tc>
          <w:tcPr>
            <w:tcW w:w="1214" w:type="dxa"/>
            <w:tcBorders>
              <w:top w:val="single" w:sz="6" w:space="0" w:color="000000"/>
              <w:left w:val="single" w:sz="6" w:space="0" w:color="000000"/>
              <w:bottom w:val="single" w:sz="6" w:space="0" w:color="000000"/>
              <w:right w:val="single" w:sz="6" w:space="0" w:color="000000"/>
            </w:tcBorders>
            <w:vAlign w:val="center"/>
          </w:tcPr>
          <w:p w14:paraId="0E128D96" w14:textId="77777777" w:rsidR="00934D54" w:rsidRDefault="00934D54" w:rsidP="0060788F">
            <w:pPr>
              <w:pStyle w:val="TAC"/>
              <w:rPr>
                <w:lang w:eastAsia="zh-CN"/>
              </w:rPr>
            </w:pPr>
            <w:r>
              <w:t>60</w:t>
            </w:r>
          </w:p>
        </w:tc>
        <w:tc>
          <w:tcPr>
            <w:tcW w:w="1652" w:type="dxa"/>
            <w:tcBorders>
              <w:top w:val="single" w:sz="6" w:space="0" w:color="000000"/>
              <w:left w:val="single" w:sz="6" w:space="0" w:color="000000"/>
              <w:bottom w:val="single" w:sz="6" w:space="0" w:color="000000"/>
              <w:right w:val="single" w:sz="6" w:space="0" w:color="000000"/>
            </w:tcBorders>
            <w:vAlign w:val="center"/>
          </w:tcPr>
          <w:p w14:paraId="78CE5BA7" w14:textId="7EE4E449" w:rsidR="00934D54" w:rsidRDefault="00934D54" w:rsidP="0060788F">
            <w:pPr>
              <w:pStyle w:val="TAC"/>
              <w:rPr>
                <w:lang w:eastAsia="zh-CN"/>
              </w:rPr>
            </w:pPr>
            <w:r>
              <w:t>G-FR1-</w:t>
            </w:r>
            <w:ins w:id="1072" w:author="Ericsson_Nicholas Pu" w:date="2024-07-31T11:24:00Z">
              <w:r>
                <w:rPr>
                  <w:rFonts w:hint="eastAsia"/>
                  <w:lang w:eastAsia="zh-CN"/>
                </w:rPr>
                <w:t>NTN-</w:t>
              </w:r>
            </w:ins>
            <w:r>
              <w:t>A1-9</w:t>
            </w:r>
          </w:p>
        </w:tc>
        <w:tc>
          <w:tcPr>
            <w:tcW w:w="1252" w:type="dxa"/>
            <w:tcBorders>
              <w:top w:val="single" w:sz="6" w:space="0" w:color="000000"/>
              <w:left w:val="single" w:sz="6" w:space="0" w:color="000000"/>
              <w:bottom w:val="single" w:sz="6" w:space="0" w:color="000000"/>
              <w:right w:val="single" w:sz="6" w:space="0" w:color="000000"/>
            </w:tcBorders>
            <w:vAlign w:val="center"/>
          </w:tcPr>
          <w:p w14:paraId="1F9EFD4C" w14:textId="77777777" w:rsidR="00934D54" w:rsidRDefault="00934D54" w:rsidP="0060788F">
            <w:pPr>
              <w:pStyle w:val="TAC"/>
              <w:rPr>
                <w:lang w:eastAsia="zh-CN"/>
              </w:rPr>
            </w:pPr>
            <w:r>
              <w:rPr>
                <w:rFonts w:hint="eastAsia"/>
                <w:lang w:val="en-US" w:eastAsia="zh-CN"/>
              </w:rPr>
              <w:t>-98.9</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14:paraId="3168082E" w14:textId="77777777" w:rsidR="00934D54" w:rsidRDefault="00934D54" w:rsidP="0060788F">
            <w:pPr>
              <w:pStyle w:val="TAC"/>
              <w:rPr>
                <w:lang w:eastAsia="zh-CN"/>
              </w:rPr>
            </w:pPr>
            <w:r>
              <w:rPr>
                <w:rFonts w:hint="eastAsia"/>
                <w:lang w:val="en-US" w:eastAsia="zh-CN"/>
              </w:rPr>
              <w:t>-80.1</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14:paraId="7F0E8FB1" w14:textId="77777777" w:rsidR="00934D54" w:rsidRDefault="00934D54" w:rsidP="0060788F">
            <w:pPr>
              <w:pStyle w:val="TAC"/>
            </w:pPr>
            <w:r>
              <w:t>DFT-s-OFDM NR signal, 60 kHz SCS</w:t>
            </w:r>
            <w:r>
              <w:rPr>
                <w:rFonts w:hint="eastAsia"/>
              </w:rPr>
              <w:t>,</w:t>
            </w:r>
          </w:p>
          <w:p w14:paraId="6CAB8856" w14:textId="77777777" w:rsidR="00934D54" w:rsidRDefault="00934D54" w:rsidP="0060788F">
            <w:pPr>
              <w:pStyle w:val="TAC"/>
            </w:pPr>
            <w:r>
              <w:t>5 RBs</w:t>
            </w:r>
          </w:p>
        </w:tc>
      </w:tr>
      <w:tr w:rsidR="00934D54" w14:paraId="1915B508" w14:textId="77777777" w:rsidTr="0060788F">
        <w:trPr>
          <w:trHeight w:val="186"/>
          <w:jc w:val="center"/>
        </w:trPr>
        <w:tc>
          <w:tcPr>
            <w:tcW w:w="9623" w:type="dxa"/>
            <w:gridSpan w:val="6"/>
            <w:tcBorders>
              <w:top w:val="single" w:sz="6" w:space="0" w:color="000000"/>
              <w:left w:val="single" w:sz="6" w:space="0" w:color="000000"/>
              <w:bottom w:val="single" w:sz="6" w:space="0" w:color="000000"/>
              <w:right w:val="single" w:sz="6" w:space="0" w:color="000000"/>
            </w:tcBorders>
            <w:vAlign w:val="center"/>
          </w:tcPr>
          <w:p w14:paraId="37E2F675" w14:textId="77777777" w:rsidR="00934D54" w:rsidRDefault="00934D54" w:rsidP="0060788F">
            <w:pPr>
              <w:pStyle w:val="TAN"/>
              <w:rPr>
                <w:szCs w:val="18"/>
              </w:rPr>
            </w:pPr>
            <w:r>
              <w:t>NOTE:</w:t>
            </w:r>
            <w:r>
              <w:tab/>
              <w:t>Wanted and interfering signal are placed adjacently around F</w:t>
            </w:r>
            <w:r>
              <w:rPr>
                <w:vertAlign w:val="subscript"/>
              </w:rPr>
              <w:t>c</w:t>
            </w:r>
            <w:r>
              <w:rPr>
                <w:vertAlign w:val="subscript"/>
                <w:lang w:val="en-US" w:eastAsia="zh-CN"/>
              </w:rPr>
              <w:t>,</w:t>
            </w:r>
            <w:r>
              <w:rPr>
                <w:lang w:val="en-US" w:eastAsia="zh-CN"/>
              </w:rPr>
              <w:t xml:space="preserve"> where the F</w:t>
            </w:r>
            <w:r>
              <w:rPr>
                <w:vertAlign w:val="subscript"/>
                <w:lang w:val="en-US" w:eastAsia="zh-CN"/>
              </w:rPr>
              <w:t>c</w:t>
            </w:r>
            <w:r>
              <w:rPr>
                <w:lang w:val="en-US" w:eastAsia="zh-CN"/>
              </w:rPr>
              <w:t xml:space="preserve"> is defined for </w:t>
            </w:r>
            <w:r>
              <w:rPr>
                <w:rFonts w:hint="eastAsia"/>
                <w:i/>
                <w:iCs/>
                <w:lang w:val="en-US" w:eastAsia="zh-CN"/>
              </w:rPr>
              <w:t>SAN</w:t>
            </w:r>
            <w:r>
              <w:rPr>
                <w:i/>
                <w:iCs/>
                <w:lang w:val="en-US" w:eastAsia="zh-CN"/>
              </w:rPr>
              <w:t xml:space="preserve"> channel bandwidth </w:t>
            </w:r>
            <w:r>
              <w:rPr>
                <w:lang w:val="en-US" w:eastAsia="zh-CN"/>
              </w:rPr>
              <w:t>of</w:t>
            </w:r>
            <w:r>
              <w:rPr>
                <w:i/>
                <w:iCs/>
                <w:lang w:val="en-US" w:eastAsia="zh-CN"/>
              </w:rPr>
              <w:t xml:space="preserve"> </w:t>
            </w:r>
            <w:r>
              <w:rPr>
                <w:lang w:val="en-US" w:eastAsia="zh-CN"/>
              </w:rPr>
              <w:t>the wanted signal</w:t>
            </w:r>
            <w:r>
              <w:rPr>
                <w:i/>
                <w:iCs/>
                <w:lang w:val="en-US" w:eastAsia="zh-CN"/>
              </w:rPr>
              <w:t xml:space="preserve"> </w:t>
            </w:r>
            <w:r>
              <w:rPr>
                <w:lang w:val="en-US" w:eastAsia="zh-CN"/>
              </w:rPr>
              <w:t>according to the table 5.4.2.2-1.</w:t>
            </w:r>
            <w:r>
              <w:t xml:space="preserve"> The aggregated wanted and interferer signal shall be centred in the </w:t>
            </w:r>
            <w:r>
              <w:rPr>
                <w:rFonts w:hint="eastAsia"/>
                <w:i/>
                <w:iCs/>
                <w:lang w:val="en-US" w:eastAsia="zh-CN"/>
              </w:rPr>
              <w:t>SAN</w:t>
            </w:r>
            <w:r>
              <w:rPr>
                <w:i/>
              </w:rPr>
              <w:t xml:space="preserve"> channel bandwidth</w:t>
            </w:r>
            <w:r>
              <w:t xml:space="preserve"> of the wanted signal.</w:t>
            </w:r>
          </w:p>
        </w:tc>
      </w:tr>
    </w:tbl>
    <w:p w14:paraId="3F05629B" w14:textId="77777777" w:rsidR="00BA14C5" w:rsidRDefault="00BA14C5" w:rsidP="00DA5957">
      <w:pPr>
        <w:rPr>
          <w:noProof/>
          <w:lang w:eastAsia="zh-CN"/>
        </w:rPr>
      </w:pPr>
    </w:p>
    <w:p w14:paraId="6837C7DC" w14:textId="4C2D66A6" w:rsidR="00B53DAB" w:rsidRDefault="00B53DAB" w:rsidP="00B53DAB">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sidR="00695C7B">
        <w:rPr>
          <w:rFonts w:hint="eastAsia"/>
          <w:noProof/>
          <w:color w:val="FF0000"/>
          <w:sz w:val="22"/>
          <w:szCs w:val="22"/>
          <w:lang w:eastAsia="zh-CN"/>
        </w:rPr>
        <w:t>3</w:t>
      </w:r>
      <w:r w:rsidRPr="00DF0C15">
        <w:rPr>
          <w:noProof/>
          <w:color w:val="FF0000"/>
          <w:sz w:val="22"/>
          <w:szCs w:val="22"/>
        </w:rPr>
        <w:t xml:space="preserve"> ######################</w:t>
      </w:r>
    </w:p>
    <w:p w14:paraId="5EEDEA06" w14:textId="77777777" w:rsidR="00B53DAB" w:rsidRDefault="00B53DAB">
      <w:pPr>
        <w:rPr>
          <w:noProof/>
          <w:color w:val="FF0000"/>
          <w:sz w:val="22"/>
          <w:szCs w:val="22"/>
        </w:rPr>
      </w:pPr>
    </w:p>
    <w:p w14:paraId="5D57103B" w14:textId="77777777" w:rsidR="00E278CE" w:rsidRDefault="00E278CE">
      <w:pPr>
        <w:rPr>
          <w:noProof/>
          <w:color w:val="FF0000"/>
          <w:sz w:val="22"/>
          <w:szCs w:val="22"/>
        </w:rPr>
      </w:pPr>
    </w:p>
    <w:p w14:paraId="3B2D123D" w14:textId="015E4DB6" w:rsidR="00DD0EA2" w:rsidRDefault="00DD0EA2" w:rsidP="00DD0EA2">
      <w:pPr>
        <w:rPr>
          <w:noProof/>
          <w:color w:val="FF0000"/>
          <w:sz w:val="22"/>
          <w:szCs w:val="22"/>
        </w:rPr>
      </w:pPr>
      <w:r w:rsidRPr="00DF0C15">
        <w:rPr>
          <w:noProof/>
          <w:color w:val="FF0000"/>
          <w:sz w:val="22"/>
          <w:szCs w:val="22"/>
        </w:rPr>
        <w:t xml:space="preserve">################## </w:t>
      </w:r>
      <w:r>
        <w:rPr>
          <w:noProof/>
          <w:color w:val="FF0000"/>
          <w:sz w:val="22"/>
          <w:szCs w:val="22"/>
        </w:rPr>
        <w:t>Start</w:t>
      </w:r>
      <w:r w:rsidRPr="00DF0C15">
        <w:rPr>
          <w:noProof/>
          <w:color w:val="FF0000"/>
          <w:sz w:val="22"/>
          <w:szCs w:val="22"/>
        </w:rPr>
        <w:t xml:space="preserve"> of Change #</w:t>
      </w:r>
      <w:r w:rsidR="00695C7B">
        <w:rPr>
          <w:rFonts w:hint="eastAsia"/>
          <w:noProof/>
          <w:color w:val="FF0000"/>
          <w:sz w:val="22"/>
          <w:szCs w:val="22"/>
          <w:lang w:eastAsia="zh-CN"/>
        </w:rPr>
        <w:t>4</w:t>
      </w:r>
      <w:r w:rsidRPr="00DF0C15">
        <w:rPr>
          <w:noProof/>
          <w:color w:val="FF0000"/>
          <w:sz w:val="22"/>
          <w:szCs w:val="22"/>
        </w:rPr>
        <w:t xml:space="preserve"> ######################</w:t>
      </w:r>
    </w:p>
    <w:p w14:paraId="2DA3C683" w14:textId="77777777" w:rsidR="00A27426" w:rsidRDefault="00A27426" w:rsidP="00A27426">
      <w:pPr>
        <w:pStyle w:val="Heading8"/>
      </w:pPr>
      <w:bookmarkStart w:id="1073" w:name="_Toc104311125"/>
      <w:bookmarkStart w:id="1074" w:name="_Toc106126826"/>
      <w:bookmarkStart w:id="1075" w:name="_Toc106177139"/>
      <w:bookmarkStart w:id="1076" w:name="_Toc114242307"/>
      <w:bookmarkStart w:id="1077" w:name="_Toc123044319"/>
      <w:bookmarkStart w:id="1078" w:name="_Toc124157958"/>
      <w:bookmarkStart w:id="1079" w:name="_Toc124259881"/>
      <w:bookmarkStart w:id="1080" w:name="_Toc130584953"/>
      <w:bookmarkStart w:id="1081" w:name="_Toc137464609"/>
      <w:bookmarkStart w:id="1082" w:name="_Toc138884278"/>
      <w:bookmarkStart w:id="1083" w:name="_Toc145643479"/>
      <w:bookmarkStart w:id="1084" w:name="_Toc155469580"/>
      <w:bookmarkStart w:id="1085" w:name="_Toc161667926"/>
      <w:bookmarkStart w:id="1086" w:name="_Toc169708744"/>
      <w:r w:rsidRPr="004D3578">
        <w:lastRenderedPageBreak/>
        <w:t xml:space="preserve">Annex </w:t>
      </w:r>
      <w:r>
        <w:t>A</w:t>
      </w:r>
      <w:r w:rsidRPr="004D3578">
        <w:t xml:space="preserve"> (normative):</w:t>
      </w:r>
      <w:r w:rsidRPr="004D3578">
        <w:br/>
      </w:r>
      <w:r>
        <w:t xml:space="preserve">Reference measurement </w:t>
      </w:r>
      <w:proofErr w:type="gramStart"/>
      <w:r>
        <w:t>channels</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roofErr w:type="gramEnd"/>
    </w:p>
    <w:p w14:paraId="7F0349A8" w14:textId="43151DE6" w:rsidR="00A27426" w:rsidRPr="001176AB" w:rsidRDefault="00A27426" w:rsidP="00A27426">
      <w:pPr>
        <w:pStyle w:val="Heading1"/>
      </w:pPr>
      <w:bookmarkStart w:id="1087" w:name="_Toc21127805"/>
      <w:bookmarkStart w:id="1088" w:name="_Toc29812014"/>
      <w:bookmarkStart w:id="1089" w:name="_Toc36817566"/>
      <w:bookmarkStart w:id="1090" w:name="_Toc37260489"/>
      <w:bookmarkStart w:id="1091" w:name="_Toc37267877"/>
      <w:bookmarkStart w:id="1092" w:name="_Toc44712484"/>
      <w:bookmarkStart w:id="1093" w:name="_Toc45893796"/>
      <w:bookmarkStart w:id="1094" w:name="_Toc53178502"/>
      <w:bookmarkStart w:id="1095" w:name="_Toc53178953"/>
      <w:bookmarkStart w:id="1096" w:name="_Toc61179198"/>
      <w:bookmarkStart w:id="1097" w:name="_Toc61179668"/>
      <w:bookmarkStart w:id="1098" w:name="_Toc67916970"/>
      <w:bookmarkStart w:id="1099" w:name="_Toc74663591"/>
      <w:bookmarkStart w:id="1100" w:name="_Toc82622134"/>
      <w:bookmarkStart w:id="1101" w:name="_Toc90422981"/>
      <w:bookmarkStart w:id="1102" w:name="_Toc104311126"/>
      <w:bookmarkStart w:id="1103" w:name="_Toc106126827"/>
      <w:bookmarkStart w:id="1104" w:name="_Toc106177140"/>
      <w:bookmarkStart w:id="1105" w:name="_Toc114242308"/>
      <w:bookmarkStart w:id="1106" w:name="_Toc123044320"/>
      <w:bookmarkStart w:id="1107" w:name="_Toc124157959"/>
      <w:bookmarkStart w:id="1108" w:name="_Toc124259882"/>
      <w:bookmarkStart w:id="1109" w:name="_Toc130584954"/>
      <w:bookmarkStart w:id="1110" w:name="_Toc137464610"/>
      <w:bookmarkStart w:id="1111" w:name="_Toc138884279"/>
      <w:bookmarkStart w:id="1112" w:name="_Toc145643480"/>
      <w:bookmarkStart w:id="1113" w:name="_Toc155469581"/>
      <w:bookmarkStart w:id="1114" w:name="_Toc161667927"/>
      <w:bookmarkStart w:id="1115" w:name="_Toc169708745"/>
      <w:r w:rsidRPr="005C4058">
        <w:t>A.1</w:t>
      </w:r>
      <w:r w:rsidRPr="005C4058">
        <w:tab/>
        <w:t>Fixed Reference</w:t>
      </w:r>
      <w:r w:rsidRPr="00F95B02">
        <w:t xml:space="preserve"> Channels </w:t>
      </w:r>
      <w:r w:rsidRPr="00191F69">
        <w:t xml:space="preserve">for </w:t>
      </w:r>
      <w:r>
        <w:t>RF Rx requirements</w:t>
      </w:r>
      <w:r w:rsidRPr="001176AB">
        <w:t xml:space="preserve"> </w:t>
      </w:r>
      <w:r>
        <w:t>in FR1</w:t>
      </w:r>
      <w:ins w:id="1116" w:author="Ericsson_Nicholas Pu" w:date="2024-07-30T15:32:00Z">
        <w:r w:rsidR="00A531E1">
          <w:t>-NTN</w:t>
        </w:r>
      </w:ins>
      <w:r>
        <w:t xml:space="preserve"> </w:t>
      </w:r>
      <w:r w:rsidRPr="001176AB">
        <w:t>(QPSK, R=1/3)</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14:paraId="3C2DA978" w14:textId="010E63FA" w:rsidR="00A27426" w:rsidRPr="001176AB" w:rsidRDefault="00A27426" w:rsidP="00A27426">
      <w:bookmarkStart w:id="1117" w:name="OLE_LINK15"/>
      <w:bookmarkStart w:id="1118" w:name="OLE_LINK16"/>
      <w:r w:rsidRPr="001176AB">
        <w:t>The parameters for the reference measurement channels are specified in table A.1-1 for FR1</w:t>
      </w:r>
      <w:ins w:id="1119" w:author="Ericsson_Nicholas Pu" w:date="2024-07-30T15:32:00Z">
        <w:r w:rsidR="00A531E1">
          <w:t>-NTN</w:t>
        </w:r>
      </w:ins>
      <w:r w:rsidRPr="001176AB">
        <w:t xml:space="preserve"> reference sensitivity </w:t>
      </w:r>
      <w:r w:rsidRPr="00405D4A">
        <w:t>level, ACS, out-of-band blocking, in-channel selectivity, OTA sensitivity, OTA reference sensitivity</w:t>
      </w:r>
      <w:r>
        <w:t xml:space="preserve"> </w:t>
      </w:r>
      <w:r w:rsidRPr="00BE425D">
        <w:t>level</w:t>
      </w:r>
      <w:r w:rsidRPr="00405D4A">
        <w:t xml:space="preserve">, </w:t>
      </w:r>
      <w:r w:rsidRPr="001176AB">
        <w:t>OTA ACS, OTA out-of-band blocking and OTA in-channel selectivity.</w:t>
      </w:r>
    </w:p>
    <w:p w14:paraId="3ECB28C0" w14:textId="77777777" w:rsidR="00A27426" w:rsidRPr="001176AB" w:rsidRDefault="00A27426" w:rsidP="00A27426">
      <w:r w:rsidRPr="004A444D">
        <w:t xml:space="preserve">The reference measurement channels for the dynamic range requirement </w:t>
      </w:r>
      <w:r>
        <w:t>are</w:t>
      </w:r>
      <w:r w:rsidRPr="004A444D">
        <w:t xml:space="preserve"> captured in annex A.2.</w:t>
      </w:r>
    </w:p>
    <w:p w14:paraId="12E72485" w14:textId="7F234E24" w:rsidR="00A27426" w:rsidRPr="005C4058" w:rsidRDefault="00A27426" w:rsidP="00A27426">
      <w:pPr>
        <w:pStyle w:val="TH"/>
        <w:rPr>
          <w:highlight w:val="yellow"/>
        </w:rPr>
      </w:pPr>
      <w:r w:rsidRPr="001176AB">
        <w:t xml:space="preserve">Table A.1-1: </w:t>
      </w:r>
      <w:bookmarkEnd w:id="1117"/>
      <w:bookmarkEnd w:id="1118"/>
      <w:r w:rsidRPr="00191F69">
        <w:t>Fixed</w:t>
      </w:r>
      <w:r w:rsidRPr="005C4058">
        <w:t xml:space="preserve"> Reference</w:t>
      </w:r>
      <w:r w:rsidRPr="00F95B02">
        <w:t xml:space="preserve"> Channels </w:t>
      </w:r>
      <w:r w:rsidRPr="00191F69">
        <w:t xml:space="preserve">for </w:t>
      </w:r>
      <w:r>
        <w:t>SAN Rx requirements, FR1</w:t>
      </w:r>
      <w:ins w:id="1120" w:author="Ericsson_Nicholas Pu" w:date="2024-07-30T15:32:00Z">
        <w:r w:rsidR="00A531E1">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890"/>
        <w:gridCol w:w="890"/>
        <w:gridCol w:w="890"/>
        <w:gridCol w:w="891"/>
        <w:gridCol w:w="891"/>
        <w:gridCol w:w="891"/>
        <w:gridCol w:w="891"/>
        <w:gridCol w:w="891"/>
        <w:gridCol w:w="891"/>
      </w:tblGrid>
      <w:tr w:rsidR="00A531E1" w:rsidRPr="001176AB" w14:paraId="38058BA0" w14:textId="77777777" w:rsidTr="0056633A">
        <w:trPr>
          <w:cantSplit/>
          <w:jc w:val="center"/>
        </w:trPr>
        <w:tc>
          <w:tcPr>
            <w:tcW w:w="0" w:type="auto"/>
          </w:tcPr>
          <w:p w14:paraId="4870C2D4" w14:textId="77777777" w:rsidR="00A27426" w:rsidRPr="001176AB" w:rsidRDefault="00A27426" w:rsidP="0056633A">
            <w:pPr>
              <w:pStyle w:val="TAH"/>
              <w:rPr>
                <w:rFonts w:cs="Arial"/>
              </w:rPr>
            </w:pPr>
            <w:bookmarkStart w:id="1121" w:name="OLE_LINK11"/>
            <w:bookmarkStart w:id="1122" w:name="OLE_LINK12"/>
            <w:bookmarkStart w:id="1123" w:name="OLE_LINK13"/>
            <w:r w:rsidRPr="001176AB">
              <w:rPr>
                <w:rFonts w:cs="Arial"/>
              </w:rPr>
              <w:t>Reference channel</w:t>
            </w:r>
          </w:p>
        </w:tc>
        <w:tc>
          <w:tcPr>
            <w:tcW w:w="0" w:type="auto"/>
          </w:tcPr>
          <w:p w14:paraId="28EF27EB" w14:textId="7BA7E836" w:rsidR="00A27426" w:rsidRPr="001176AB" w:rsidRDefault="00A27426" w:rsidP="0056633A">
            <w:pPr>
              <w:pStyle w:val="TAH"/>
              <w:rPr>
                <w:rFonts w:cs="Arial"/>
              </w:rPr>
            </w:pPr>
            <w:bookmarkStart w:id="1124" w:name="OLE_LINK32"/>
            <w:bookmarkStart w:id="1125" w:name="OLE_LINK33"/>
            <w:bookmarkStart w:id="1126" w:name="OLE_LINK34"/>
            <w:bookmarkStart w:id="1127" w:name="OLE_LINK40"/>
            <w:bookmarkStart w:id="1128" w:name="OLE_LINK41"/>
            <w:bookmarkStart w:id="1129" w:name="OLE_LINK42"/>
            <w:bookmarkStart w:id="1130" w:name="OLE_LINK43"/>
            <w:r w:rsidRPr="001176AB">
              <w:rPr>
                <w:rFonts w:cs="Arial"/>
                <w:lang w:eastAsia="zh-CN"/>
              </w:rPr>
              <w:t>G-FR1-</w:t>
            </w:r>
            <w:ins w:id="1131" w:author="Ericsson_Nicholas Pu" w:date="2024-07-30T15:32:00Z">
              <w:r w:rsidR="00A531E1">
                <w:rPr>
                  <w:rFonts w:cs="Arial"/>
                  <w:lang w:eastAsia="zh-CN"/>
                </w:rPr>
                <w:t>NTN-</w:t>
              </w:r>
            </w:ins>
            <w:r w:rsidRPr="001176AB">
              <w:rPr>
                <w:rFonts w:cs="Arial"/>
                <w:lang w:eastAsia="zh-CN"/>
              </w:rPr>
              <w:t>A1-1</w:t>
            </w:r>
            <w:bookmarkEnd w:id="1124"/>
            <w:bookmarkEnd w:id="1125"/>
            <w:bookmarkEnd w:id="1126"/>
            <w:bookmarkEnd w:id="1127"/>
            <w:bookmarkEnd w:id="1128"/>
            <w:bookmarkEnd w:id="1129"/>
            <w:bookmarkEnd w:id="1130"/>
          </w:p>
        </w:tc>
        <w:tc>
          <w:tcPr>
            <w:tcW w:w="0" w:type="auto"/>
          </w:tcPr>
          <w:p w14:paraId="79DB213C" w14:textId="2F4157B9" w:rsidR="00A27426" w:rsidRPr="001176AB" w:rsidRDefault="00A27426" w:rsidP="0056633A">
            <w:pPr>
              <w:pStyle w:val="TAH"/>
              <w:rPr>
                <w:rFonts w:cs="Arial"/>
              </w:rPr>
            </w:pPr>
            <w:r w:rsidRPr="001176AB">
              <w:rPr>
                <w:rFonts w:cs="Arial"/>
                <w:lang w:eastAsia="zh-CN"/>
              </w:rPr>
              <w:t>G-FR1-</w:t>
            </w:r>
            <w:ins w:id="1132" w:author="Ericsson_Nicholas Pu" w:date="2024-07-30T15:32:00Z">
              <w:r w:rsidR="00A531E1">
                <w:rPr>
                  <w:rFonts w:cs="Arial"/>
                  <w:lang w:eastAsia="zh-CN"/>
                </w:rPr>
                <w:t>NTN-</w:t>
              </w:r>
            </w:ins>
            <w:r w:rsidRPr="001176AB">
              <w:rPr>
                <w:rFonts w:cs="Arial"/>
                <w:lang w:eastAsia="zh-CN"/>
              </w:rPr>
              <w:t>A1-2</w:t>
            </w:r>
          </w:p>
        </w:tc>
        <w:tc>
          <w:tcPr>
            <w:tcW w:w="0" w:type="auto"/>
          </w:tcPr>
          <w:p w14:paraId="6696E3D8" w14:textId="056A8089" w:rsidR="00A27426" w:rsidRPr="001176AB" w:rsidRDefault="00A27426" w:rsidP="0056633A">
            <w:pPr>
              <w:pStyle w:val="TAH"/>
              <w:rPr>
                <w:rFonts w:cs="Arial"/>
              </w:rPr>
            </w:pPr>
            <w:r w:rsidRPr="001176AB">
              <w:rPr>
                <w:rFonts w:cs="Arial"/>
                <w:lang w:eastAsia="zh-CN"/>
              </w:rPr>
              <w:t>G-FR1-</w:t>
            </w:r>
            <w:ins w:id="1133" w:author="Ericsson_Nicholas Pu" w:date="2024-07-30T15:32:00Z">
              <w:r w:rsidR="00A531E1">
                <w:rPr>
                  <w:rFonts w:cs="Arial"/>
                  <w:lang w:eastAsia="zh-CN"/>
                </w:rPr>
                <w:t>NTN-</w:t>
              </w:r>
            </w:ins>
            <w:r w:rsidRPr="001176AB">
              <w:rPr>
                <w:rFonts w:cs="Arial"/>
                <w:lang w:eastAsia="zh-CN"/>
              </w:rPr>
              <w:t>A1-3</w:t>
            </w:r>
          </w:p>
        </w:tc>
        <w:tc>
          <w:tcPr>
            <w:tcW w:w="0" w:type="auto"/>
          </w:tcPr>
          <w:p w14:paraId="45AFC8C9" w14:textId="5D5DAE07" w:rsidR="00A27426" w:rsidRPr="001176AB" w:rsidRDefault="00A27426" w:rsidP="0056633A">
            <w:pPr>
              <w:pStyle w:val="TAH"/>
              <w:rPr>
                <w:rFonts w:cs="Arial"/>
              </w:rPr>
            </w:pPr>
            <w:r w:rsidRPr="001176AB">
              <w:rPr>
                <w:rFonts w:cs="Arial"/>
                <w:lang w:eastAsia="zh-CN"/>
              </w:rPr>
              <w:t>G-FR1-</w:t>
            </w:r>
            <w:ins w:id="1134" w:author="Ericsson_Nicholas Pu" w:date="2024-07-30T15:32:00Z">
              <w:r w:rsidR="00A531E1">
                <w:rPr>
                  <w:rFonts w:cs="Arial"/>
                  <w:lang w:eastAsia="zh-CN"/>
                </w:rPr>
                <w:t>NTN-</w:t>
              </w:r>
            </w:ins>
            <w:r w:rsidRPr="001176AB">
              <w:rPr>
                <w:rFonts w:cs="Arial"/>
                <w:lang w:eastAsia="zh-CN"/>
              </w:rPr>
              <w:t>A1-4</w:t>
            </w:r>
          </w:p>
        </w:tc>
        <w:tc>
          <w:tcPr>
            <w:tcW w:w="0" w:type="auto"/>
          </w:tcPr>
          <w:p w14:paraId="03B68F67" w14:textId="15DA600A" w:rsidR="00A27426" w:rsidRPr="001176AB" w:rsidRDefault="00A27426" w:rsidP="0056633A">
            <w:pPr>
              <w:pStyle w:val="TAH"/>
              <w:rPr>
                <w:rFonts w:cs="Arial"/>
              </w:rPr>
            </w:pPr>
            <w:r w:rsidRPr="001176AB">
              <w:rPr>
                <w:rFonts w:cs="Arial"/>
                <w:lang w:eastAsia="zh-CN"/>
              </w:rPr>
              <w:t>G-FR1-</w:t>
            </w:r>
            <w:ins w:id="1135" w:author="Ericsson_Nicholas Pu" w:date="2024-07-30T15:32:00Z">
              <w:r w:rsidR="00A531E1">
                <w:rPr>
                  <w:rFonts w:cs="Arial"/>
                  <w:lang w:eastAsia="zh-CN"/>
                </w:rPr>
                <w:t>NTN-</w:t>
              </w:r>
            </w:ins>
            <w:r w:rsidRPr="001176AB">
              <w:rPr>
                <w:rFonts w:cs="Arial"/>
                <w:lang w:eastAsia="zh-CN"/>
              </w:rPr>
              <w:t>A1-5</w:t>
            </w:r>
          </w:p>
        </w:tc>
        <w:tc>
          <w:tcPr>
            <w:tcW w:w="0" w:type="auto"/>
          </w:tcPr>
          <w:p w14:paraId="0DA827BB" w14:textId="2ABD7FFC" w:rsidR="00A27426" w:rsidRPr="001176AB" w:rsidRDefault="00A27426" w:rsidP="0056633A">
            <w:pPr>
              <w:pStyle w:val="TAH"/>
              <w:rPr>
                <w:rFonts w:cs="Arial"/>
              </w:rPr>
            </w:pPr>
            <w:r w:rsidRPr="001176AB">
              <w:rPr>
                <w:rFonts w:cs="Arial"/>
                <w:lang w:eastAsia="zh-CN"/>
              </w:rPr>
              <w:t>G-FR1-</w:t>
            </w:r>
            <w:ins w:id="1136" w:author="Ericsson_Nicholas Pu" w:date="2024-07-30T15:32:00Z">
              <w:r w:rsidR="00A531E1">
                <w:rPr>
                  <w:rFonts w:cs="Arial"/>
                  <w:lang w:eastAsia="zh-CN"/>
                </w:rPr>
                <w:t>NTN-</w:t>
              </w:r>
            </w:ins>
            <w:r w:rsidRPr="001176AB">
              <w:rPr>
                <w:rFonts w:cs="Arial"/>
                <w:lang w:eastAsia="zh-CN"/>
              </w:rPr>
              <w:t>A1-6</w:t>
            </w:r>
          </w:p>
        </w:tc>
        <w:tc>
          <w:tcPr>
            <w:tcW w:w="0" w:type="auto"/>
          </w:tcPr>
          <w:p w14:paraId="0708E516" w14:textId="4E9201E6" w:rsidR="00A27426" w:rsidRPr="001176AB" w:rsidRDefault="00A27426" w:rsidP="0056633A">
            <w:pPr>
              <w:pStyle w:val="TAH"/>
              <w:rPr>
                <w:rFonts w:cs="Arial"/>
                <w:lang w:eastAsia="zh-CN"/>
              </w:rPr>
            </w:pPr>
            <w:r w:rsidRPr="001176AB">
              <w:rPr>
                <w:rFonts w:cs="Arial"/>
                <w:lang w:eastAsia="zh-CN"/>
              </w:rPr>
              <w:t>G-FR1-</w:t>
            </w:r>
            <w:ins w:id="1137" w:author="Ericsson_Nicholas Pu" w:date="2024-07-30T15:32:00Z">
              <w:r w:rsidR="00A531E1">
                <w:rPr>
                  <w:rFonts w:cs="Arial"/>
                  <w:lang w:eastAsia="zh-CN"/>
                </w:rPr>
                <w:t>NTN-</w:t>
              </w:r>
            </w:ins>
            <w:r w:rsidRPr="001176AB">
              <w:rPr>
                <w:rFonts w:cs="Arial"/>
                <w:lang w:eastAsia="zh-CN"/>
              </w:rPr>
              <w:t>A1-7</w:t>
            </w:r>
          </w:p>
        </w:tc>
        <w:tc>
          <w:tcPr>
            <w:tcW w:w="0" w:type="auto"/>
          </w:tcPr>
          <w:p w14:paraId="7B4940A6" w14:textId="37E48DC3" w:rsidR="00A27426" w:rsidRPr="001176AB" w:rsidRDefault="00A27426" w:rsidP="0056633A">
            <w:pPr>
              <w:pStyle w:val="TAH"/>
              <w:rPr>
                <w:rFonts w:cs="Arial"/>
                <w:lang w:eastAsia="zh-CN"/>
              </w:rPr>
            </w:pPr>
            <w:r w:rsidRPr="001176AB">
              <w:rPr>
                <w:rFonts w:cs="Arial"/>
                <w:lang w:eastAsia="zh-CN"/>
              </w:rPr>
              <w:t>G-FR1-</w:t>
            </w:r>
            <w:ins w:id="1138" w:author="Ericsson_Nicholas Pu" w:date="2024-07-30T15:32:00Z">
              <w:r w:rsidR="00A531E1">
                <w:rPr>
                  <w:rFonts w:cs="Arial"/>
                  <w:lang w:eastAsia="zh-CN"/>
                </w:rPr>
                <w:t>NTN-</w:t>
              </w:r>
            </w:ins>
            <w:r w:rsidRPr="001176AB">
              <w:rPr>
                <w:rFonts w:cs="Arial"/>
                <w:lang w:eastAsia="zh-CN"/>
              </w:rPr>
              <w:t>A1-8</w:t>
            </w:r>
          </w:p>
        </w:tc>
        <w:tc>
          <w:tcPr>
            <w:tcW w:w="0" w:type="auto"/>
          </w:tcPr>
          <w:p w14:paraId="44422155" w14:textId="41F96EFD" w:rsidR="00A27426" w:rsidRPr="001176AB" w:rsidRDefault="00A27426" w:rsidP="0056633A">
            <w:pPr>
              <w:pStyle w:val="TAH"/>
              <w:rPr>
                <w:rFonts w:cs="Arial"/>
                <w:lang w:eastAsia="zh-CN"/>
              </w:rPr>
            </w:pPr>
            <w:r w:rsidRPr="001176AB">
              <w:rPr>
                <w:rFonts w:cs="Arial"/>
                <w:lang w:eastAsia="zh-CN"/>
              </w:rPr>
              <w:t>G-FR1-</w:t>
            </w:r>
            <w:ins w:id="1139" w:author="Ericsson_Nicholas Pu" w:date="2024-07-30T15:32:00Z">
              <w:r w:rsidR="00A531E1">
                <w:rPr>
                  <w:rFonts w:cs="Arial"/>
                  <w:lang w:eastAsia="zh-CN"/>
                </w:rPr>
                <w:t>NTN-</w:t>
              </w:r>
            </w:ins>
            <w:r w:rsidRPr="001176AB">
              <w:rPr>
                <w:rFonts w:cs="Arial"/>
                <w:lang w:eastAsia="zh-CN"/>
              </w:rPr>
              <w:t>A1-9</w:t>
            </w:r>
          </w:p>
        </w:tc>
      </w:tr>
      <w:tr w:rsidR="00A531E1" w:rsidRPr="001176AB" w14:paraId="017B06AF" w14:textId="77777777" w:rsidTr="0056633A">
        <w:trPr>
          <w:cantSplit/>
          <w:jc w:val="center"/>
        </w:trPr>
        <w:tc>
          <w:tcPr>
            <w:tcW w:w="0" w:type="auto"/>
          </w:tcPr>
          <w:p w14:paraId="47CA597C" w14:textId="77777777" w:rsidR="00A27426" w:rsidRPr="001176AB" w:rsidRDefault="00A27426" w:rsidP="0056633A">
            <w:pPr>
              <w:pStyle w:val="TAL"/>
              <w:rPr>
                <w:rFonts w:cs="Arial"/>
                <w:lang w:eastAsia="zh-CN"/>
              </w:rPr>
            </w:pPr>
            <w:r w:rsidRPr="001176AB">
              <w:rPr>
                <w:rFonts w:cs="Arial"/>
                <w:lang w:eastAsia="zh-CN"/>
              </w:rPr>
              <w:t>Subcarrier spacing (kHz)</w:t>
            </w:r>
          </w:p>
        </w:tc>
        <w:tc>
          <w:tcPr>
            <w:tcW w:w="0" w:type="auto"/>
          </w:tcPr>
          <w:p w14:paraId="38D7B427" w14:textId="77777777" w:rsidR="00A27426" w:rsidRPr="001176AB" w:rsidRDefault="00A27426" w:rsidP="0056633A">
            <w:pPr>
              <w:pStyle w:val="TAC"/>
              <w:rPr>
                <w:rFonts w:cs="Arial"/>
                <w:lang w:eastAsia="zh-CN"/>
              </w:rPr>
            </w:pPr>
            <w:r w:rsidRPr="001176AB">
              <w:rPr>
                <w:rFonts w:cs="Arial"/>
                <w:lang w:eastAsia="zh-CN"/>
              </w:rPr>
              <w:t>15</w:t>
            </w:r>
          </w:p>
        </w:tc>
        <w:tc>
          <w:tcPr>
            <w:tcW w:w="0" w:type="auto"/>
          </w:tcPr>
          <w:p w14:paraId="4627084C" w14:textId="77777777" w:rsidR="00A27426" w:rsidRPr="001176AB" w:rsidRDefault="00A27426" w:rsidP="0056633A">
            <w:pPr>
              <w:pStyle w:val="TAC"/>
              <w:rPr>
                <w:rFonts w:cs="Arial"/>
                <w:lang w:eastAsia="zh-CN"/>
              </w:rPr>
            </w:pPr>
            <w:r w:rsidRPr="001176AB">
              <w:rPr>
                <w:rFonts w:cs="Arial"/>
                <w:lang w:eastAsia="zh-CN"/>
              </w:rPr>
              <w:t>30</w:t>
            </w:r>
          </w:p>
        </w:tc>
        <w:tc>
          <w:tcPr>
            <w:tcW w:w="0" w:type="auto"/>
          </w:tcPr>
          <w:p w14:paraId="62761410" w14:textId="77777777" w:rsidR="00A27426" w:rsidRPr="001176AB" w:rsidRDefault="00A27426" w:rsidP="0056633A">
            <w:pPr>
              <w:pStyle w:val="TAC"/>
              <w:rPr>
                <w:rFonts w:cs="Arial"/>
                <w:lang w:eastAsia="zh-CN"/>
              </w:rPr>
            </w:pPr>
            <w:r w:rsidRPr="001176AB">
              <w:rPr>
                <w:rFonts w:cs="Arial"/>
                <w:lang w:eastAsia="zh-CN"/>
              </w:rPr>
              <w:t>60</w:t>
            </w:r>
          </w:p>
        </w:tc>
        <w:tc>
          <w:tcPr>
            <w:tcW w:w="0" w:type="auto"/>
          </w:tcPr>
          <w:p w14:paraId="66EC9C73" w14:textId="77777777" w:rsidR="00A27426" w:rsidRPr="001176AB" w:rsidRDefault="00A27426" w:rsidP="0056633A">
            <w:pPr>
              <w:pStyle w:val="TAC"/>
              <w:rPr>
                <w:rFonts w:cs="Arial"/>
                <w:lang w:eastAsia="zh-CN"/>
              </w:rPr>
            </w:pPr>
            <w:r w:rsidRPr="001176AB">
              <w:rPr>
                <w:rFonts w:cs="Arial"/>
                <w:lang w:eastAsia="zh-CN"/>
              </w:rPr>
              <w:t>15</w:t>
            </w:r>
          </w:p>
        </w:tc>
        <w:tc>
          <w:tcPr>
            <w:tcW w:w="0" w:type="auto"/>
          </w:tcPr>
          <w:p w14:paraId="1E3AE489" w14:textId="77777777" w:rsidR="00A27426" w:rsidRPr="001176AB" w:rsidRDefault="00A27426" w:rsidP="0056633A">
            <w:pPr>
              <w:pStyle w:val="TAC"/>
              <w:rPr>
                <w:rFonts w:cs="Arial"/>
                <w:lang w:eastAsia="zh-CN"/>
              </w:rPr>
            </w:pPr>
            <w:r w:rsidRPr="001176AB">
              <w:rPr>
                <w:rFonts w:cs="Arial"/>
                <w:lang w:eastAsia="zh-CN"/>
              </w:rPr>
              <w:t>30</w:t>
            </w:r>
          </w:p>
        </w:tc>
        <w:tc>
          <w:tcPr>
            <w:tcW w:w="0" w:type="auto"/>
          </w:tcPr>
          <w:p w14:paraId="545E1FCE" w14:textId="77777777" w:rsidR="00A27426" w:rsidRPr="001176AB" w:rsidRDefault="00A27426" w:rsidP="0056633A">
            <w:pPr>
              <w:pStyle w:val="TAC"/>
              <w:rPr>
                <w:rFonts w:cs="Arial"/>
                <w:lang w:eastAsia="zh-CN"/>
              </w:rPr>
            </w:pPr>
            <w:r w:rsidRPr="001176AB">
              <w:rPr>
                <w:rFonts w:cs="Arial"/>
                <w:lang w:eastAsia="zh-CN"/>
              </w:rPr>
              <w:t>60</w:t>
            </w:r>
          </w:p>
        </w:tc>
        <w:tc>
          <w:tcPr>
            <w:tcW w:w="0" w:type="auto"/>
          </w:tcPr>
          <w:p w14:paraId="39F6F8FA" w14:textId="77777777" w:rsidR="00A27426" w:rsidRPr="001176AB" w:rsidRDefault="00A27426" w:rsidP="0056633A">
            <w:pPr>
              <w:pStyle w:val="TAC"/>
              <w:rPr>
                <w:rFonts w:cs="Arial"/>
                <w:lang w:eastAsia="zh-CN"/>
              </w:rPr>
            </w:pPr>
            <w:r w:rsidRPr="001176AB">
              <w:rPr>
                <w:rFonts w:cs="Arial"/>
                <w:lang w:eastAsia="zh-CN"/>
              </w:rPr>
              <w:t>15</w:t>
            </w:r>
          </w:p>
        </w:tc>
        <w:tc>
          <w:tcPr>
            <w:tcW w:w="0" w:type="auto"/>
          </w:tcPr>
          <w:p w14:paraId="52BA722D" w14:textId="77777777" w:rsidR="00A27426" w:rsidRPr="001176AB" w:rsidRDefault="00A27426" w:rsidP="0056633A">
            <w:pPr>
              <w:pStyle w:val="TAC"/>
              <w:rPr>
                <w:rFonts w:cs="Arial"/>
                <w:lang w:eastAsia="zh-CN"/>
              </w:rPr>
            </w:pPr>
            <w:r w:rsidRPr="001176AB">
              <w:rPr>
                <w:rFonts w:cs="Arial"/>
                <w:lang w:eastAsia="zh-CN"/>
              </w:rPr>
              <w:t>30</w:t>
            </w:r>
          </w:p>
        </w:tc>
        <w:tc>
          <w:tcPr>
            <w:tcW w:w="0" w:type="auto"/>
          </w:tcPr>
          <w:p w14:paraId="55BAFCA4" w14:textId="77777777" w:rsidR="00A27426" w:rsidRPr="001176AB" w:rsidRDefault="00A27426" w:rsidP="0056633A">
            <w:pPr>
              <w:pStyle w:val="TAC"/>
              <w:rPr>
                <w:rFonts w:cs="Arial"/>
                <w:lang w:eastAsia="zh-CN"/>
              </w:rPr>
            </w:pPr>
            <w:r w:rsidRPr="001176AB">
              <w:rPr>
                <w:rFonts w:cs="Arial"/>
                <w:lang w:eastAsia="zh-CN"/>
              </w:rPr>
              <w:t>60</w:t>
            </w:r>
          </w:p>
        </w:tc>
      </w:tr>
      <w:tr w:rsidR="00A531E1" w:rsidRPr="001176AB" w14:paraId="7A49F109" w14:textId="77777777" w:rsidTr="0056633A">
        <w:trPr>
          <w:cantSplit/>
          <w:jc w:val="center"/>
        </w:trPr>
        <w:tc>
          <w:tcPr>
            <w:tcW w:w="0" w:type="auto"/>
          </w:tcPr>
          <w:p w14:paraId="67BC18A6" w14:textId="77777777" w:rsidR="00A27426" w:rsidRPr="001176AB" w:rsidRDefault="00A27426" w:rsidP="0056633A">
            <w:pPr>
              <w:pStyle w:val="TAL"/>
              <w:rPr>
                <w:rFonts w:cs="Arial"/>
              </w:rPr>
            </w:pPr>
            <w:r w:rsidRPr="001176AB">
              <w:rPr>
                <w:rFonts w:cs="Arial"/>
              </w:rPr>
              <w:t>Allocated resource blocks</w:t>
            </w:r>
          </w:p>
        </w:tc>
        <w:tc>
          <w:tcPr>
            <w:tcW w:w="0" w:type="auto"/>
          </w:tcPr>
          <w:p w14:paraId="360A9789" w14:textId="77777777" w:rsidR="00A27426" w:rsidRPr="001176AB" w:rsidRDefault="00A27426" w:rsidP="0056633A">
            <w:pPr>
              <w:pStyle w:val="TAC"/>
              <w:rPr>
                <w:rFonts w:cs="Arial"/>
                <w:lang w:eastAsia="zh-CN"/>
              </w:rPr>
            </w:pPr>
            <w:r w:rsidRPr="001176AB">
              <w:rPr>
                <w:rFonts w:cs="Arial"/>
                <w:lang w:eastAsia="zh-CN"/>
              </w:rPr>
              <w:t>25</w:t>
            </w:r>
          </w:p>
        </w:tc>
        <w:tc>
          <w:tcPr>
            <w:tcW w:w="0" w:type="auto"/>
          </w:tcPr>
          <w:p w14:paraId="4F64320B" w14:textId="77777777" w:rsidR="00A27426" w:rsidRPr="001176AB" w:rsidRDefault="00A27426" w:rsidP="0056633A">
            <w:pPr>
              <w:pStyle w:val="TAC"/>
              <w:rPr>
                <w:rFonts w:cs="Arial"/>
                <w:lang w:eastAsia="zh-CN"/>
              </w:rPr>
            </w:pPr>
            <w:r w:rsidRPr="001176AB">
              <w:rPr>
                <w:rFonts w:cs="Arial"/>
                <w:lang w:eastAsia="zh-CN"/>
              </w:rPr>
              <w:t>11</w:t>
            </w:r>
          </w:p>
        </w:tc>
        <w:tc>
          <w:tcPr>
            <w:tcW w:w="0" w:type="auto"/>
          </w:tcPr>
          <w:p w14:paraId="51E0B094" w14:textId="77777777" w:rsidR="00A27426" w:rsidRPr="001176AB" w:rsidRDefault="00A27426" w:rsidP="0056633A">
            <w:pPr>
              <w:pStyle w:val="TAC"/>
              <w:rPr>
                <w:rFonts w:cs="Arial"/>
                <w:lang w:eastAsia="zh-CN"/>
              </w:rPr>
            </w:pPr>
            <w:r w:rsidRPr="001176AB">
              <w:rPr>
                <w:rFonts w:cs="Arial"/>
                <w:lang w:eastAsia="zh-CN"/>
              </w:rPr>
              <w:t>11</w:t>
            </w:r>
          </w:p>
        </w:tc>
        <w:tc>
          <w:tcPr>
            <w:tcW w:w="0" w:type="auto"/>
          </w:tcPr>
          <w:p w14:paraId="33E2FCC7" w14:textId="77777777" w:rsidR="00A27426" w:rsidRPr="001176AB" w:rsidRDefault="00A27426" w:rsidP="0056633A">
            <w:pPr>
              <w:pStyle w:val="TAC"/>
              <w:rPr>
                <w:rFonts w:cs="Arial"/>
                <w:lang w:eastAsia="zh-CN"/>
              </w:rPr>
            </w:pPr>
            <w:r w:rsidRPr="001176AB">
              <w:rPr>
                <w:rFonts w:cs="Arial"/>
                <w:lang w:eastAsia="zh-CN"/>
              </w:rPr>
              <w:t>106</w:t>
            </w:r>
          </w:p>
        </w:tc>
        <w:tc>
          <w:tcPr>
            <w:tcW w:w="0" w:type="auto"/>
          </w:tcPr>
          <w:p w14:paraId="26081E0F" w14:textId="77777777" w:rsidR="00A27426" w:rsidRPr="001176AB" w:rsidRDefault="00A27426" w:rsidP="0056633A">
            <w:pPr>
              <w:pStyle w:val="TAC"/>
              <w:rPr>
                <w:rFonts w:cs="Arial"/>
                <w:lang w:eastAsia="zh-CN"/>
              </w:rPr>
            </w:pPr>
            <w:r w:rsidRPr="001176AB">
              <w:rPr>
                <w:rFonts w:cs="Arial"/>
                <w:lang w:eastAsia="zh-CN"/>
              </w:rPr>
              <w:t>51</w:t>
            </w:r>
          </w:p>
        </w:tc>
        <w:tc>
          <w:tcPr>
            <w:tcW w:w="0" w:type="auto"/>
          </w:tcPr>
          <w:p w14:paraId="2075EF08" w14:textId="77777777" w:rsidR="00A27426" w:rsidRPr="001176AB" w:rsidRDefault="00A27426" w:rsidP="0056633A">
            <w:pPr>
              <w:pStyle w:val="TAC"/>
              <w:rPr>
                <w:rFonts w:cs="Arial"/>
                <w:lang w:eastAsia="zh-CN"/>
              </w:rPr>
            </w:pPr>
            <w:r w:rsidRPr="001176AB">
              <w:rPr>
                <w:rFonts w:cs="Arial"/>
                <w:lang w:eastAsia="zh-CN"/>
              </w:rPr>
              <w:t>24</w:t>
            </w:r>
          </w:p>
        </w:tc>
        <w:tc>
          <w:tcPr>
            <w:tcW w:w="0" w:type="auto"/>
          </w:tcPr>
          <w:p w14:paraId="675FC79E" w14:textId="77777777" w:rsidR="00A27426" w:rsidRPr="001176AB" w:rsidRDefault="00A27426" w:rsidP="0056633A">
            <w:pPr>
              <w:pStyle w:val="TAC"/>
              <w:rPr>
                <w:rFonts w:cs="Arial"/>
                <w:lang w:eastAsia="zh-CN"/>
              </w:rPr>
            </w:pPr>
            <w:r w:rsidRPr="001176AB">
              <w:rPr>
                <w:rFonts w:cs="Arial"/>
                <w:lang w:eastAsia="zh-CN"/>
              </w:rPr>
              <w:t>15</w:t>
            </w:r>
          </w:p>
        </w:tc>
        <w:tc>
          <w:tcPr>
            <w:tcW w:w="0" w:type="auto"/>
          </w:tcPr>
          <w:p w14:paraId="6079DDB3" w14:textId="77777777" w:rsidR="00A27426" w:rsidRPr="001176AB" w:rsidRDefault="00A27426" w:rsidP="0056633A">
            <w:pPr>
              <w:pStyle w:val="TAC"/>
              <w:rPr>
                <w:rFonts w:cs="Arial"/>
                <w:lang w:eastAsia="zh-CN"/>
              </w:rPr>
            </w:pPr>
            <w:r w:rsidRPr="001176AB">
              <w:rPr>
                <w:rFonts w:cs="Arial"/>
                <w:lang w:eastAsia="zh-CN"/>
              </w:rPr>
              <w:t>6</w:t>
            </w:r>
          </w:p>
        </w:tc>
        <w:tc>
          <w:tcPr>
            <w:tcW w:w="0" w:type="auto"/>
          </w:tcPr>
          <w:p w14:paraId="3E3B0C0C" w14:textId="77777777" w:rsidR="00A27426" w:rsidRPr="001176AB" w:rsidRDefault="00A27426" w:rsidP="0056633A">
            <w:pPr>
              <w:pStyle w:val="TAC"/>
              <w:rPr>
                <w:rFonts w:cs="Arial"/>
                <w:lang w:eastAsia="zh-CN"/>
              </w:rPr>
            </w:pPr>
            <w:r w:rsidRPr="001176AB">
              <w:rPr>
                <w:rFonts w:cs="Arial"/>
                <w:lang w:eastAsia="zh-CN"/>
              </w:rPr>
              <w:t>6</w:t>
            </w:r>
          </w:p>
        </w:tc>
      </w:tr>
      <w:tr w:rsidR="00A531E1" w:rsidRPr="001176AB" w14:paraId="442E98DC" w14:textId="77777777" w:rsidTr="0056633A">
        <w:trPr>
          <w:cantSplit/>
          <w:jc w:val="center"/>
        </w:trPr>
        <w:tc>
          <w:tcPr>
            <w:tcW w:w="0" w:type="auto"/>
          </w:tcPr>
          <w:p w14:paraId="01B0EDD2" w14:textId="77777777" w:rsidR="00A27426" w:rsidRPr="001176AB" w:rsidRDefault="00A27426" w:rsidP="0056633A">
            <w:pPr>
              <w:pStyle w:val="TAL"/>
              <w:rPr>
                <w:rFonts w:cs="Arial"/>
                <w:lang w:eastAsia="zh-CN"/>
              </w:rPr>
            </w:pPr>
            <w:r w:rsidRPr="001176AB">
              <w:rPr>
                <w:rFonts w:cs="Arial"/>
                <w:lang w:eastAsia="zh-CN"/>
              </w:rPr>
              <w:t>CP</w:t>
            </w:r>
            <w:r w:rsidRPr="001176AB">
              <w:rPr>
                <w:rFonts w:cs="Arial"/>
              </w:rPr>
              <w:t xml:space="preserve">-OFDM Symbols per </w:t>
            </w:r>
            <w:r w:rsidRPr="001176AB">
              <w:rPr>
                <w:rFonts w:cs="Arial"/>
                <w:lang w:eastAsia="zh-CN"/>
              </w:rPr>
              <w:t>slot (Note 1)</w:t>
            </w:r>
          </w:p>
        </w:tc>
        <w:tc>
          <w:tcPr>
            <w:tcW w:w="0" w:type="auto"/>
          </w:tcPr>
          <w:p w14:paraId="7BA03507" w14:textId="77777777" w:rsidR="00A27426" w:rsidRPr="001176AB" w:rsidRDefault="00A27426" w:rsidP="0056633A">
            <w:pPr>
              <w:pStyle w:val="TAC"/>
              <w:rPr>
                <w:rFonts w:cs="Arial"/>
                <w:lang w:eastAsia="zh-CN"/>
              </w:rPr>
            </w:pPr>
            <w:r w:rsidRPr="001176AB">
              <w:rPr>
                <w:rFonts w:cs="Arial"/>
                <w:lang w:eastAsia="zh-CN"/>
              </w:rPr>
              <w:t>12</w:t>
            </w:r>
          </w:p>
        </w:tc>
        <w:tc>
          <w:tcPr>
            <w:tcW w:w="0" w:type="auto"/>
          </w:tcPr>
          <w:p w14:paraId="4C1F4009" w14:textId="77777777" w:rsidR="00A27426" w:rsidRPr="001176AB" w:rsidRDefault="00A27426" w:rsidP="0056633A">
            <w:pPr>
              <w:pStyle w:val="TAC"/>
              <w:rPr>
                <w:rFonts w:cs="Arial"/>
                <w:lang w:eastAsia="zh-CN"/>
              </w:rPr>
            </w:pPr>
            <w:r w:rsidRPr="001176AB">
              <w:rPr>
                <w:rFonts w:cs="Arial"/>
                <w:lang w:eastAsia="zh-CN"/>
              </w:rPr>
              <w:t>12</w:t>
            </w:r>
          </w:p>
        </w:tc>
        <w:tc>
          <w:tcPr>
            <w:tcW w:w="0" w:type="auto"/>
          </w:tcPr>
          <w:p w14:paraId="65E878CD" w14:textId="77777777" w:rsidR="00A27426" w:rsidRPr="001176AB" w:rsidRDefault="00A27426" w:rsidP="0056633A">
            <w:pPr>
              <w:pStyle w:val="TAC"/>
              <w:rPr>
                <w:rFonts w:cs="Arial"/>
                <w:lang w:eastAsia="zh-CN"/>
              </w:rPr>
            </w:pPr>
            <w:r w:rsidRPr="001176AB">
              <w:rPr>
                <w:rFonts w:cs="Arial"/>
                <w:lang w:eastAsia="zh-CN"/>
              </w:rPr>
              <w:t>12</w:t>
            </w:r>
          </w:p>
        </w:tc>
        <w:tc>
          <w:tcPr>
            <w:tcW w:w="0" w:type="auto"/>
          </w:tcPr>
          <w:p w14:paraId="226F4104" w14:textId="77777777" w:rsidR="00A27426" w:rsidRPr="001176AB" w:rsidRDefault="00A27426" w:rsidP="0056633A">
            <w:pPr>
              <w:pStyle w:val="TAC"/>
              <w:rPr>
                <w:rFonts w:cs="Arial"/>
                <w:lang w:eastAsia="zh-CN"/>
              </w:rPr>
            </w:pPr>
            <w:r w:rsidRPr="001176AB">
              <w:rPr>
                <w:rFonts w:cs="Arial"/>
                <w:lang w:eastAsia="zh-CN"/>
              </w:rPr>
              <w:t>12</w:t>
            </w:r>
          </w:p>
        </w:tc>
        <w:tc>
          <w:tcPr>
            <w:tcW w:w="0" w:type="auto"/>
          </w:tcPr>
          <w:p w14:paraId="211E098D" w14:textId="77777777" w:rsidR="00A27426" w:rsidRPr="001176AB" w:rsidRDefault="00A27426" w:rsidP="0056633A">
            <w:pPr>
              <w:pStyle w:val="TAC"/>
              <w:rPr>
                <w:rFonts w:cs="Arial"/>
                <w:lang w:eastAsia="zh-CN"/>
              </w:rPr>
            </w:pPr>
            <w:r w:rsidRPr="001176AB">
              <w:rPr>
                <w:rFonts w:cs="Arial"/>
                <w:lang w:eastAsia="zh-CN"/>
              </w:rPr>
              <w:t>12</w:t>
            </w:r>
          </w:p>
        </w:tc>
        <w:tc>
          <w:tcPr>
            <w:tcW w:w="0" w:type="auto"/>
          </w:tcPr>
          <w:p w14:paraId="18612A8F" w14:textId="77777777" w:rsidR="00A27426" w:rsidRPr="001176AB" w:rsidRDefault="00A27426" w:rsidP="0056633A">
            <w:pPr>
              <w:pStyle w:val="TAC"/>
              <w:rPr>
                <w:rFonts w:cs="Arial"/>
                <w:lang w:eastAsia="zh-CN"/>
              </w:rPr>
            </w:pPr>
            <w:bookmarkStart w:id="1140" w:name="OLE_LINK19"/>
            <w:r w:rsidRPr="001176AB">
              <w:rPr>
                <w:rFonts w:cs="Arial"/>
                <w:lang w:eastAsia="zh-CN"/>
              </w:rPr>
              <w:t>1</w:t>
            </w:r>
            <w:bookmarkEnd w:id="1140"/>
            <w:r w:rsidRPr="001176AB">
              <w:rPr>
                <w:rFonts w:cs="Arial"/>
                <w:lang w:eastAsia="zh-CN"/>
              </w:rPr>
              <w:t>2</w:t>
            </w:r>
          </w:p>
        </w:tc>
        <w:tc>
          <w:tcPr>
            <w:tcW w:w="0" w:type="auto"/>
          </w:tcPr>
          <w:p w14:paraId="62AA7C99" w14:textId="77777777" w:rsidR="00A27426" w:rsidRPr="001176AB" w:rsidRDefault="00A27426" w:rsidP="0056633A">
            <w:pPr>
              <w:pStyle w:val="TAC"/>
              <w:rPr>
                <w:rFonts w:cs="Arial"/>
                <w:lang w:eastAsia="zh-CN"/>
              </w:rPr>
            </w:pPr>
            <w:r w:rsidRPr="001176AB">
              <w:rPr>
                <w:rFonts w:cs="Arial"/>
                <w:lang w:eastAsia="zh-CN"/>
              </w:rPr>
              <w:t>12</w:t>
            </w:r>
          </w:p>
        </w:tc>
        <w:tc>
          <w:tcPr>
            <w:tcW w:w="0" w:type="auto"/>
          </w:tcPr>
          <w:p w14:paraId="417AF2D1" w14:textId="77777777" w:rsidR="00A27426" w:rsidRPr="001176AB" w:rsidRDefault="00A27426" w:rsidP="0056633A">
            <w:pPr>
              <w:pStyle w:val="TAC"/>
              <w:rPr>
                <w:rFonts w:cs="Arial"/>
                <w:lang w:eastAsia="zh-CN"/>
              </w:rPr>
            </w:pPr>
            <w:r w:rsidRPr="001176AB">
              <w:rPr>
                <w:rFonts w:cs="Arial"/>
                <w:lang w:eastAsia="zh-CN"/>
              </w:rPr>
              <w:t>12</w:t>
            </w:r>
          </w:p>
        </w:tc>
        <w:tc>
          <w:tcPr>
            <w:tcW w:w="0" w:type="auto"/>
          </w:tcPr>
          <w:p w14:paraId="24C211B8" w14:textId="77777777" w:rsidR="00A27426" w:rsidRPr="001176AB" w:rsidRDefault="00A27426" w:rsidP="0056633A">
            <w:pPr>
              <w:pStyle w:val="TAC"/>
              <w:rPr>
                <w:rFonts w:cs="Arial"/>
                <w:lang w:eastAsia="zh-CN"/>
              </w:rPr>
            </w:pPr>
            <w:r w:rsidRPr="001176AB">
              <w:rPr>
                <w:rFonts w:cs="Arial"/>
                <w:lang w:eastAsia="zh-CN"/>
              </w:rPr>
              <w:t>12</w:t>
            </w:r>
          </w:p>
        </w:tc>
      </w:tr>
      <w:tr w:rsidR="00A531E1" w:rsidRPr="001176AB" w14:paraId="67FB5AAC" w14:textId="77777777" w:rsidTr="0056633A">
        <w:trPr>
          <w:cantSplit/>
          <w:jc w:val="center"/>
        </w:trPr>
        <w:tc>
          <w:tcPr>
            <w:tcW w:w="0" w:type="auto"/>
          </w:tcPr>
          <w:p w14:paraId="4AAB01AB" w14:textId="77777777" w:rsidR="00A27426" w:rsidRPr="001176AB" w:rsidRDefault="00A27426" w:rsidP="0056633A">
            <w:pPr>
              <w:pStyle w:val="TAL"/>
              <w:rPr>
                <w:rFonts w:cs="Arial"/>
              </w:rPr>
            </w:pPr>
            <w:r w:rsidRPr="001176AB">
              <w:rPr>
                <w:rFonts w:cs="Arial"/>
              </w:rPr>
              <w:t>Modulation</w:t>
            </w:r>
          </w:p>
        </w:tc>
        <w:tc>
          <w:tcPr>
            <w:tcW w:w="0" w:type="auto"/>
          </w:tcPr>
          <w:p w14:paraId="1D6BDD7B" w14:textId="77777777" w:rsidR="00A27426" w:rsidRPr="001176AB" w:rsidRDefault="00A27426" w:rsidP="0056633A">
            <w:pPr>
              <w:pStyle w:val="TAC"/>
              <w:rPr>
                <w:rFonts w:cs="Arial"/>
              </w:rPr>
            </w:pPr>
            <w:r w:rsidRPr="001176AB">
              <w:rPr>
                <w:rFonts w:cs="Arial"/>
              </w:rPr>
              <w:t>QPSK</w:t>
            </w:r>
          </w:p>
        </w:tc>
        <w:tc>
          <w:tcPr>
            <w:tcW w:w="0" w:type="auto"/>
          </w:tcPr>
          <w:p w14:paraId="4E1C81CA" w14:textId="77777777" w:rsidR="00A27426" w:rsidRPr="001176AB" w:rsidRDefault="00A27426" w:rsidP="0056633A">
            <w:pPr>
              <w:pStyle w:val="TAC"/>
              <w:rPr>
                <w:rFonts w:cs="Arial"/>
              </w:rPr>
            </w:pPr>
            <w:r w:rsidRPr="001176AB">
              <w:rPr>
                <w:rFonts w:cs="Arial"/>
              </w:rPr>
              <w:t>QPSK</w:t>
            </w:r>
          </w:p>
        </w:tc>
        <w:tc>
          <w:tcPr>
            <w:tcW w:w="0" w:type="auto"/>
          </w:tcPr>
          <w:p w14:paraId="36ABEE83" w14:textId="77777777" w:rsidR="00A27426" w:rsidRPr="001176AB" w:rsidRDefault="00A27426" w:rsidP="0056633A">
            <w:pPr>
              <w:pStyle w:val="TAC"/>
              <w:rPr>
                <w:rFonts w:cs="Arial"/>
              </w:rPr>
            </w:pPr>
            <w:r w:rsidRPr="001176AB">
              <w:rPr>
                <w:rFonts w:cs="Arial"/>
              </w:rPr>
              <w:t>QPSK</w:t>
            </w:r>
          </w:p>
        </w:tc>
        <w:tc>
          <w:tcPr>
            <w:tcW w:w="0" w:type="auto"/>
          </w:tcPr>
          <w:p w14:paraId="7CE9E00B" w14:textId="77777777" w:rsidR="00A27426" w:rsidRPr="001176AB" w:rsidRDefault="00A27426" w:rsidP="0056633A">
            <w:pPr>
              <w:pStyle w:val="TAC"/>
              <w:rPr>
                <w:rFonts w:cs="Arial"/>
              </w:rPr>
            </w:pPr>
            <w:r w:rsidRPr="001176AB">
              <w:rPr>
                <w:rFonts w:cs="Arial"/>
              </w:rPr>
              <w:t>QPSK</w:t>
            </w:r>
          </w:p>
        </w:tc>
        <w:tc>
          <w:tcPr>
            <w:tcW w:w="0" w:type="auto"/>
          </w:tcPr>
          <w:p w14:paraId="3344F8A3" w14:textId="77777777" w:rsidR="00A27426" w:rsidRPr="001176AB" w:rsidRDefault="00A27426" w:rsidP="0056633A">
            <w:pPr>
              <w:pStyle w:val="TAC"/>
              <w:rPr>
                <w:rFonts w:cs="Arial"/>
              </w:rPr>
            </w:pPr>
            <w:r w:rsidRPr="001176AB">
              <w:rPr>
                <w:rFonts w:cs="Arial"/>
              </w:rPr>
              <w:t>QPSK</w:t>
            </w:r>
          </w:p>
        </w:tc>
        <w:tc>
          <w:tcPr>
            <w:tcW w:w="0" w:type="auto"/>
          </w:tcPr>
          <w:p w14:paraId="78035BC1" w14:textId="77777777" w:rsidR="00A27426" w:rsidRPr="001176AB" w:rsidRDefault="00A27426" w:rsidP="0056633A">
            <w:pPr>
              <w:pStyle w:val="TAC"/>
              <w:rPr>
                <w:rFonts w:cs="Arial"/>
              </w:rPr>
            </w:pPr>
            <w:r w:rsidRPr="001176AB">
              <w:rPr>
                <w:rFonts w:cs="Arial"/>
              </w:rPr>
              <w:t>QPSK</w:t>
            </w:r>
          </w:p>
        </w:tc>
        <w:tc>
          <w:tcPr>
            <w:tcW w:w="0" w:type="auto"/>
          </w:tcPr>
          <w:p w14:paraId="33E3F373" w14:textId="77777777" w:rsidR="00A27426" w:rsidRPr="001176AB" w:rsidRDefault="00A27426" w:rsidP="0056633A">
            <w:pPr>
              <w:pStyle w:val="TAC"/>
              <w:rPr>
                <w:rFonts w:cs="Arial"/>
              </w:rPr>
            </w:pPr>
            <w:r w:rsidRPr="001176AB">
              <w:rPr>
                <w:rFonts w:cs="Arial"/>
              </w:rPr>
              <w:t>QPSK</w:t>
            </w:r>
          </w:p>
        </w:tc>
        <w:tc>
          <w:tcPr>
            <w:tcW w:w="0" w:type="auto"/>
          </w:tcPr>
          <w:p w14:paraId="4AFF51D4" w14:textId="77777777" w:rsidR="00A27426" w:rsidRPr="001176AB" w:rsidRDefault="00A27426" w:rsidP="0056633A">
            <w:pPr>
              <w:pStyle w:val="TAC"/>
              <w:rPr>
                <w:rFonts w:cs="Arial"/>
                <w:kern w:val="2"/>
              </w:rPr>
            </w:pPr>
            <w:r w:rsidRPr="001176AB">
              <w:rPr>
                <w:rFonts w:cs="Arial"/>
                <w:kern w:val="2"/>
              </w:rPr>
              <w:t>QPSK</w:t>
            </w:r>
          </w:p>
        </w:tc>
        <w:tc>
          <w:tcPr>
            <w:tcW w:w="0" w:type="auto"/>
          </w:tcPr>
          <w:p w14:paraId="3FF2FDB2" w14:textId="77777777" w:rsidR="00A27426" w:rsidRPr="001176AB" w:rsidRDefault="00A27426" w:rsidP="0056633A">
            <w:pPr>
              <w:pStyle w:val="TAC"/>
              <w:rPr>
                <w:rFonts w:cs="Arial"/>
                <w:kern w:val="2"/>
              </w:rPr>
            </w:pPr>
            <w:r w:rsidRPr="001176AB">
              <w:rPr>
                <w:rFonts w:cs="Arial"/>
                <w:kern w:val="2"/>
              </w:rPr>
              <w:t>QPSK</w:t>
            </w:r>
          </w:p>
        </w:tc>
      </w:tr>
      <w:tr w:rsidR="00A531E1" w:rsidRPr="001176AB" w14:paraId="0E36A5DF" w14:textId="77777777" w:rsidTr="0056633A">
        <w:trPr>
          <w:cantSplit/>
          <w:jc w:val="center"/>
        </w:trPr>
        <w:tc>
          <w:tcPr>
            <w:tcW w:w="0" w:type="auto"/>
          </w:tcPr>
          <w:p w14:paraId="30D25D7D" w14:textId="77777777" w:rsidR="00A27426" w:rsidRPr="001176AB" w:rsidRDefault="00A27426" w:rsidP="0056633A">
            <w:pPr>
              <w:pStyle w:val="TAL"/>
              <w:rPr>
                <w:rFonts w:cs="Arial"/>
              </w:rPr>
            </w:pPr>
            <w:r w:rsidRPr="001176AB">
              <w:rPr>
                <w:rFonts w:cs="Arial"/>
              </w:rPr>
              <w:t>Code rate</w:t>
            </w:r>
            <w:r w:rsidRPr="001176AB">
              <w:rPr>
                <w:rFonts w:cs="Arial"/>
                <w:lang w:eastAsia="zh-CN"/>
              </w:rPr>
              <w:t xml:space="preserve"> (Note 2)</w:t>
            </w:r>
          </w:p>
        </w:tc>
        <w:tc>
          <w:tcPr>
            <w:tcW w:w="0" w:type="auto"/>
          </w:tcPr>
          <w:p w14:paraId="1159588F" w14:textId="77777777" w:rsidR="00A27426" w:rsidRPr="001176AB" w:rsidRDefault="00A27426" w:rsidP="0056633A">
            <w:pPr>
              <w:pStyle w:val="TAC"/>
              <w:rPr>
                <w:rFonts w:cs="Arial"/>
                <w:lang w:eastAsia="zh-CN"/>
              </w:rPr>
            </w:pPr>
            <w:r w:rsidRPr="001176AB">
              <w:rPr>
                <w:rFonts w:cs="Arial"/>
              </w:rPr>
              <w:t>1/3</w:t>
            </w:r>
          </w:p>
        </w:tc>
        <w:tc>
          <w:tcPr>
            <w:tcW w:w="0" w:type="auto"/>
          </w:tcPr>
          <w:p w14:paraId="2BA718C1" w14:textId="77777777" w:rsidR="00A27426" w:rsidRPr="001176AB" w:rsidRDefault="00A27426" w:rsidP="0056633A">
            <w:pPr>
              <w:pStyle w:val="TAC"/>
              <w:rPr>
                <w:rFonts w:cs="Arial"/>
              </w:rPr>
            </w:pPr>
            <w:r w:rsidRPr="001176AB">
              <w:rPr>
                <w:rFonts w:cs="Arial"/>
              </w:rPr>
              <w:t>1/3</w:t>
            </w:r>
          </w:p>
        </w:tc>
        <w:tc>
          <w:tcPr>
            <w:tcW w:w="0" w:type="auto"/>
          </w:tcPr>
          <w:p w14:paraId="446D5D6F" w14:textId="77777777" w:rsidR="00A27426" w:rsidRPr="001176AB" w:rsidRDefault="00A27426" w:rsidP="0056633A">
            <w:pPr>
              <w:pStyle w:val="TAC"/>
              <w:rPr>
                <w:rFonts w:cs="Arial"/>
              </w:rPr>
            </w:pPr>
            <w:r w:rsidRPr="001176AB">
              <w:rPr>
                <w:rFonts w:cs="Arial"/>
              </w:rPr>
              <w:t>1/3</w:t>
            </w:r>
          </w:p>
        </w:tc>
        <w:tc>
          <w:tcPr>
            <w:tcW w:w="0" w:type="auto"/>
          </w:tcPr>
          <w:p w14:paraId="32A64371" w14:textId="77777777" w:rsidR="00A27426" w:rsidRPr="001176AB" w:rsidRDefault="00A27426" w:rsidP="0056633A">
            <w:pPr>
              <w:pStyle w:val="TAC"/>
              <w:rPr>
                <w:rFonts w:cs="Arial"/>
              </w:rPr>
            </w:pPr>
            <w:r w:rsidRPr="001176AB">
              <w:rPr>
                <w:rFonts w:cs="Arial"/>
              </w:rPr>
              <w:t>1/3</w:t>
            </w:r>
          </w:p>
        </w:tc>
        <w:tc>
          <w:tcPr>
            <w:tcW w:w="0" w:type="auto"/>
          </w:tcPr>
          <w:p w14:paraId="2F7610E8" w14:textId="77777777" w:rsidR="00A27426" w:rsidRPr="001176AB" w:rsidRDefault="00A27426" w:rsidP="0056633A">
            <w:pPr>
              <w:pStyle w:val="TAC"/>
              <w:rPr>
                <w:rFonts w:cs="Arial"/>
              </w:rPr>
            </w:pPr>
            <w:r w:rsidRPr="001176AB">
              <w:rPr>
                <w:rFonts w:cs="Arial"/>
              </w:rPr>
              <w:t>1/3</w:t>
            </w:r>
          </w:p>
        </w:tc>
        <w:tc>
          <w:tcPr>
            <w:tcW w:w="0" w:type="auto"/>
          </w:tcPr>
          <w:p w14:paraId="5F73595D" w14:textId="77777777" w:rsidR="00A27426" w:rsidRPr="001176AB" w:rsidRDefault="00A27426" w:rsidP="0056633A">
            <w:pPr>
              <w:pStyle w:val="TAC"/>
              <w:rPr>
                <w:rFonts w:cs="Arial"/>
              </w:rPr>
            </w:pPr>
            <w:r w:rsidRPr="001176AB">
              <w:rPr>
                <w:rFonts w:cs="Arial"/>
              </w:rPr>
              <w:t>1/3</w:t>
            </w:r>
          </w:p>
        </w:tc>
        <w:tc>
          <w:tcPr>
            <w:tcW w:w="0" w:type="auto"/>
          </w:tcPr>
          <w:p w14:paraId="673830C1" w14:textId="77777777" w:rsidR="00A27426" w:rsidRPr="001176AB" w:rsidRDefault="00A27426" w:rsidP="0056633A">
            <w:pPr>
              <w:pStyle w:val="TAC"/>
              <w:rPr>
                <w:rFonts w:cs="Arial"/>
              </w:rPr>
            </w:pPr>
            <w:r w:rsidRPr="001176AB">
              <w:rPr>
                <w:rFonts w:cs="Arial"/>
              </w:rPr>
              <w:t>1/3</w:t>
            </w:r>
          </w:p>
        </w:tc>
        <w:tc>
          <w:tcPr>
            <w:tcW w:w="0" w:type="auto"/>
          </w:tcPr>
          <w:p w14:paraId="71B3527F" w14:textId="77777777" w:rsidR="00A27426" w:rsidRPr="001176AB" w:rsidRDefault="00A27426" w:rsidP="0056633A">
            <w:pPr>
              <w:pStyle w:val="TAC"/>
              <w:rPr>
                <w:rFonts w:cs="Arial"/>
                <w:kern w:val="2"/>
              </w:rPr>
            </w:pPr>
            <w:r w:rsidRPr="001176AB">
              <w:rPr>
                <w:rFonts w:cs="Arial"/>
                <w:kern w:val="2"/>
              </w:rPr>
              <w:t>1/3</w:t>
            </w:r>
          </w:p>
        </w:tc>
        <w:tc>
          <w:tcPr>
            <w:tcW w:w="0" w:type="auto"/>
          </w:tcPr>
          <w:p w14:paraId="0770D20B" w14:textId="77777777" w:rsidR="00A27426" w:rsidRPr="001176AB" w:rsidRDefault="00A27426" w:rsidP="0056633A">
            <w:pPr>
              <w:pStyle w:val="TAC"/>
              <w:rPr>
                <w:rFonts w:cs="Arial"/>
                <w:kern w:val="2"/>
              </w:rPr>
            </w:pPr>
            <w:r w:rsidRPr="001176AB">
              <w:rPr>
                <w:rFonts w:cs="Arial"/>
                <w:kern w:val="2"/>
              </w:rPr>
              <w:t>1/3</w:t>
            </w:r>
          </w:p>
        </w:tc>
      </w:tr>
      <w:tr w:rsidR="00A531E1" w:rsidRPr="001176AB" w14:paraId="2D1F16D1" w14:textId="77777777" w:rsidTr="0056633A">
        <w:trPr>
          <w:cantSplit/>
          <w:jc w:val="center"/>
        </w:trPr>
        <w:tc>
          <w:tcPr>
            <w:tcW w:w="0" w:type="auto"/>
          </w:tcPr>
          <w:p w14:paraId="6186267D" w14:textId="77777777" w:rsidR="00A27426" w:rsidRPr="001176AB" w:rsidRDefault="00A27426" w:rsidP="0056633A">
            <w:pPr>
              <w:pStyle w:val="TAL"/>
              <w:rPr>
                <w:rFonts w:cs="Arial"/>
              </w:rPr>
            </w:pPr>
            <w:bookmarkStart w:id="1141" w:name="_Hlk499884117"/>
            <w:r w:rsidRPr="001176AB">
              <w:rPr>
                <w:rFonts w:cs="Arial"/>
              </w:rPr>
              <w:t>Payload size (bits)</w:t>
            </w:r>
          </w:p>
        </w:tc>
        <w:tc>
          <w:tcPr>
            <w:tcW w:w="0" w:type="auto"/>
          </w:tcPr>
          <w:p w14:paraId="727F7860" w14:textId="77777777" w:rsidR="00A27426" w:rsidRPr="001176AB" w:rsidRDefault="00A27426" w:rsidP="0056633A">
            <w:pPr>
              <w:pStyle w:val="TAC"/>
              <w:rPr>
                <w:rFonts w:cs="Arial"/>
                <w:lang w:eastAsia="zh-CN"/>
              </w:rPr>
            </w:pPr>
            <w:r w:rsidRPr="001176AB">
              <w:rPr>
                <w:rFonts w:cs="Arial"/>
                <w:lang w:eastAsia="zh-CN"/>
              </w:rPr>
              <w:t>2152</w:t>
            </w:r>
          </w:p>
        </w:tc>
        <w:tc>
          <w:tcPr>
            <w:tcW w:w="0" w:type="auto"/>
          </w:tcPr>
          <w:p w14:paraId="1F39FB74" w14:textId="77777777" w:rsidR="00A27426" w:rsidRPr="001176AB" w:rsidRDefault="00A27426" w:rsidP="0056633A">
            <w:pPr>
              <w:pStyle w:val="TAC"/>
              <w:rPr>
                <w:rFonts w:cs="Arial"/>
                <w:lang w:eastAsia="zh-CN"/>
              </w:rPr>
            </w:pPr>
            <w:r w:rsidRPr="001176AB">
              <w:rPr>
                <w:rFonts w:cs="Arial"/>
                <w:lang w:eastAsia="zh-CN"/>
              </w:rPr>
              <w:t>984</w:t>
            </w:r>
          </w:p>
        </w:tc>
        <w:tc>
          <w:tcPr>
            <w:tcW w:w="0" w:type="auto"/>
          </w:tcPr>
          <w:p w14:paraId="0E705F4B" w14:textId="77777777" w:rsidR="00A27426" w:rsidRPr="001176AB" w:rsidRDefault="00A27426" w:rsidP="0056633A">
            <w:pPr>
              <w:pStyle w:val="TAC"/>
              <w:rPr>
                <w:rFonts w:cs="Arial"/>
                <w:lang w:eastAsia="zh-CN"/>
              </w:rPr>
            </w:pPr>
            <w:r w:rsidRPr="001176AB">
              <w:rPr>
                <w:rFonts w:cs="Arial"/>
                <w:lang w:eastAsia="zh-CN"/>
              </w:rPr>
              <w:t>984</w:t>
            </w:r>
          </w:p>
        </w:tc>
        <w:tc>
          <w:tcPr>
            <w:tcW w:w="0" w:type="auto"/>
          </w:tcPr>
          <w:p w14:paraId="08048509" w14:textId="77777777" w:rsidR="00A27426" w:rsidRPr="001176AB" w:rsidRDefault="00A27426" w:rsidP="0056633A">
            <w:pPr>
              <w:pStyle w:val="TAC"/>
              <w:rPr>
                <w:rFonts w:cs="Arial"/>
                <w:lang w:eastAsia="zh-CN"/>
              </w:rPr>
            </w:pPr>
            <w:r w:rsidRPr="001176AB">
              <w:rPr>
                <w:rFonts w:cs="Arial"/>
                <w:lang w:eastAsia="zh-CN"/>
              </w:rPr>
              <w:t>9224</w:t>
            </w:r>
          </w:p>
        </w:tc>
        <w:tc>
          <w:tcPr>
            <w:tcW w:w="0" w:type="auto"/>
          </w:tcPr>
          <w:p w14:paraId="30705402" w14:textId="77777777" w:rsidR="00A27426" w:rsidRPr="001176AB" w:rsidRDefault="00A27426" w:rsidP="0056633A">
            <w:pPr>
              <w:pStyle w:val="TAC"/>
              <w:rPr>
                <w:rFonts w:cs="Arial"/>
                <w:lang w:eastAsia="zh-CN"/>
              </w:rPr>
            </w:pPr>
            <w:r w:rsidRPr="001176AB">
              <w:rPr>
                <w:rFonts w:cs="Arial"/>
                <w:lang w:eastAsia="zh-CN"/>
              </w:rPr>
              <w:t>4352</w:t>
            </w:r>
          </w:p>
        </w:tc>
        <w:tc>
          <w:tcPr>
            <w:tcW w:w="0" w:type="auto"/>
          </w:tcPr>
          <w:p w14:paraId="60538ADF" w14:textId="77777777" w:rsidR="00A27426" w:rsidRPr="001176AB" w:rsidRDefault="00A27426" w:rsidP="0056633A">
            <w:pPr>
              <w:pStyle w:val="TAC"/>
              <w:rPr>
                <w:rFonts w:cs="Arial"/>
                <w:lang w:eastAsia="zh-CN"/>
              </w:rPr>
            </w:pPr>
            <w:r w:rsidRPr="001176AB">
              <w:rPr>
                <w:rFonts w:cs="Arial"/>
                <w:lang w:eastAsia="zh-CN"/>
              </w:rPr>
              <w:t>2088</w:t>
            </w:r>
          </w:p>
        </w:tc>
        <w:tc>
          <w:tcPr>
            <w:tcW w:w="0" w:type="auto"/>
          </w:tcPr>
          <w:p w14:paraId="0003650F" w14:textId="77777777" w:rsidR="00A27426" w:rsidRPr="001176AB" w:rsidRDefault="00A27426" w:rsidP="0056633A">
            <w:pPr>
              <w:pStyle w:val="TAC"/>
              <w:rPr>
                <w:rFonts w:cs="Arial"/>
                <w:lang w:eastAsia="zh-CN"/>
              </w:rPr>
            </w:pPr>
            <w:r w:rsidRPr="001176AB">
              <w:rPr>
                <w:rFonts w:cs="Arial"/>
                <w:lang w:eastAsia="zh-CN"/>
              </w:rPr>
              <w:t>1320</w:t>
            </w:r>
          </w:p>
        </w:tc>
        <w:tc>
          <w:tcPr>
            <w:tcW w:w="0" w:type="auto"/>
          </w:tcPr>
          <w:p w14:paraId="1D488DF9" w14:textId="77777777" w:rsidR="00A27426" w:rsidRPr="001176AB" w:rsidRDefault="00A27426" w:rsidP="0056633A">
            <w:pPr>
              <w:pStyle w:val="TAC"/>
              <w:rPr>
                <w:rFonts w:cs="Arial"/>
                <w:lang w:eastAsia="zh-CN"/>
              </w:rPr>
            </w:pPr>
            <w:r w:rsidRPr="001176AB">
              <w:rPr>
                <w:rFonts w:cs="Arial"/>
                <w:lang w:eastAsia="zh-CN"/>
              </w:rPr>
              <w:t>528</w:t>
            </w:r>
          </w:p>
        </w:tc>
        <w:tc>
          <w:tcPr>
            <w:tcW w:w="0" w:type="auto"/>
          </w:tcPr>
          <w:p w14:paraId="037B52AB" w14:textId="77777777" w:rsidR="00A27426" w:rsidRPr="001176AB" w:rsidRDefault="00A27426" w:rsidP="0056633A">
            <w:pPr>
              <w:pStyle w:val="TAC"/>
              <w:rPr>
                <w:rFonts w:cs="Arial"/>
                <w:lang w:eastAsia="zh-CN"/>
              </w:rPr>
            </w:pPr>
            <w:r w:rsidRPr="001176AB">
              <w:rPr>
                <w:rFonts w:cs="Arial"/>
                <w:lang w:eastAsia="zh-CN"/>
              </w:rPr>
              <w:t>528</w:t>
            </w:r>
          </w:p>
        </w:tc>
      </w:tr>
      <w:tr w:rsidR="00A531E1" w:rsidRPr="001176AB" w14:paraId="41D8131A" w14:textId="77777777" w:rsidTr="0056633A">
        <w:trPr>
          <w:cantSplit/>
          <w:jc w:val="center"/>
        </w:trPr>
        <w:tc>
          <w:tcPr>
            <w:tcW w:w="0" w:type="auto"/>
          </w:tcPr>
          <w:p w14:paraId="1CBB23F6" w14:textId="77777777" w:rsidR="00A27426" w:rsidRPr="001176AB" w:rsidRDefault="00A27426" w:rsidP="0056633A">
            <w:pPr>
              <w:pStyle w:val="TAL"/>
              <w:rPr>
                <w:rFonts w:cs="Arial"/>
                <w:szCs w:val="22"/>
              </w:rPr>
            </w:pPr>
            <w:r w:rsidRPr="001176AB">
              <w:rPr>
                <w:rFonts w:cs="Arial"/>
                <w:szCs w:val="22"/>
              </w:rPr>
              <w:t>Transport block CRC (bits)</w:t>
            </w:r>
          </w:p>
        </w:tc>
        <w:tc>
          <w:tcPr>
            <w:tcW w:w="0" w:type="auto"/>
          </w:tcPr>
          <w:p w14:paraId="525F4FE6" w14:textId="77777777" w:rsidR="00A27426" w:rsidRPr="001176AB" w:rsidRDefault="00A27426" w:rsidP="0056633A">
            <w:pPr>
              <w:pStyle w:val="TAC"/>
              <w:rPr>
                <w:rFonts w:cs="Arial"/>
                <w:lang w:eastAsia="zh-CN"/>
              </w:rPr>
            </w:pPr>
            <w:r w:rsidRPr="001176AB">
              <w:rPr>
                <w:rFonts w:cs="Arial"/>
                <w:lang w:eastAsia="zh-CN"/>
              </w:rPr>
              <w:t>16</w:t>
            </w:r>
          </w:p>
        </w:tc>
        <w:tc>
          <w:tcPr>
            <w:tcW w:w="0" w:type="auto"/>
          </w:tcPr>
          <w:p w14:paraId="2D88FD3D" w14:textId="77777777" w:rsidR="00A27426" w:rsidRPr="001176AB" w:rsidRDefault="00A27426" w:rsidP="0056633A">
            <w:pPr>
              <w:pStyle w:val="TAC"/>
              <w:rPr>
                <w:rFonts w:cs="Arial"/>
                <w:lang w:eastAsia="zh-CN"/>
              </w:rPr>
            </w:pPr>
            <w:r w:rsidRPr="001176AB">
              <w:rPr>
                <w:rFonts w:cs="Arial"/>
                <w:lang w:eastAsia="zh-CN"/>
              </w:rPr>
              <w:t>16</w:t>
            </w:r>
          </w:p>
        </w:tc>
        <w:tc>
          <w:tcPr>
            <w:tcW w:w="0" w:type="auto"/>
          </w:tcPr>
          <w:p w14:paraId="7B67E4AC" w14:textId="77777777" w:rsidR="00A27426" w:rsidRPr="001176AB" w:rsidRDefault="00A27426" w:rsidP="0056633A">
            <w:pPr>
              <w:pStyle w:val="TAC"/>
              <w:rPr>
                <w:rFonts w:cs="Arial"/>
                <w:lang w:eastAsia="zh-CN"/>
              </w:rPr>
            </w:pPr>
            <w:r w:rsidRPr="001176AB">
              <w:rPr>
                <w:rFonts w:cs="Arial"/>
                <w:lang w:eastAsia="zh-CN"/>
              </w:rPr>
              <w:t>16</w:t>
            </w:r>
          </w:p>
        </w:tc>
        <w:tc>
          <w:tcPr>
            <w:tcW w:w="0" w:type="auto"/>
          </w:tcPr>
          <w:p w14:paraId="5BBCA0AE" w14:textId="77777777" w:rsidR="00A27426" w:rsidRPr="001176AB" w:rsidRDefault="00A27426" w:rsidP="0056633A">
            <w:pPr>
              <w:pStyle w:val="TAC"/>
              <w:rPr>
                <w:rFonts w:cs="Arial"/>
                <w:lang w:eastAsia="zh-CN"/>
              </w:rPr>
            </w:pPr>
            <w:r w:rsidRPr="001176AB">
              <w:rPr>
                <w:rFonts w:cs="Arial"/>
                <w:lang w:eastAsia="zh-CN"/>
              </w:rPr>
              <w:t>24</w:t>
            </w:r>
          </w:p>
        </w:tc>
        <w:tc>
          <w:tcPr>
            <w:tcW w:w="0" w:type="auto"/>
          </w:tcPr>
          <w:p w14:paraId="6E6D1956" w14:textId="77777777" w:rsidR="00A27426" w:rsidRPr="001176AB" w:rsidRDefault="00A27426" w:rsidP="0056633A">
            <w:pPr>
              <w:pStyle w:val="TAC"/>
              <w:rPr>
                <w:rFonts w:cs="Arial"/>
                <w:lang w:eastAsia="zh-CN"/>
              </w:rPr>
            </w:pPr>
            <w:r w:rsidRPr="001176AB">
              <w:rPr>
                <w:rFonts w:cs="Arial"/>
                <w:lang w:eastAsia="zh-CN"/>
              </w:rPr>
              <w:t>24</w:t>
            </w:r>
          </w:p>
        </w:tc>
        <w:tc>
          <w:tcPr>
            <w:tcW w:w="0" w:type="auto"/>
          </w:tcPr>
          <w:p w14:paraId="6A71E82F" w14:textId="77777777" w:rsidR="00A27426" w:rsidRPr="001176AB" w:rsidRDefault="00A27426" w:rsidP="0056633A">
            <w:pPr>
              <w:pStyle w:val="TAC"/>
              <w:rPr>
                <w:rFonts w:cs="Arial"/>
                <w:lang w:eastAsia="zh-CN"/>
              </w:rPr>
            </w:pPr>
            <w:r w:rsidRPr="001176AB">
              <w:rPr>
                <w:rFonts w:cs="Arial"/>
                <w:lang w:eastAsia="zh-CN"/>
              </w:rPr>
              <w:t>16</w:t>
            </w:r>
          </w:p>
        </w:tc>
        <w:tc>
          <w:tcPr>
            <w:tcW w:w="0" w:type="auto"/>
          </w:tcPr>
          <w:p w14:paraId="2EE53B4D" w14:textId="77777777" w:rsidR="00A27426" w:rsidRPr="001176AB" w:rsidRDefault="00A27426" w:rsidP="0056633A">
            <w:pPr>
              <w:pStyle w:val="TAC"/>
              <w:rPr>
                <w:rFonts w:cs="Arial"/>
                <w:lang w:eastAsia="zh-CN"/>
              </w:rPr>
            </w:pPr>
            <w:r w:rsidRPr="001176AB">
              <w:rPr>
                <w:rFonts w:cs="Arial"/>
                <w:lang w:eastAsia="zh-CN"/>
              </w:rPr>
              <w:t>16</w:t>
            </w:r>
          </w:p>
        </w:tc>
        <w:tc>
          <w:tcPr>
            <w:tcW w:w="0" w:type="auto"/>
          </w:tcPr>
          <w:p w14:paraId="2B20C5DA" w14:textId="77777777" w:rsidR="00A27426" w:rsidRPr="001176AB" w:rsidRDefault="00A27426" w:rsidP="0056633A">
            <w:pPr>
              <w:pStyle w:val="TAC"/>
              <w:rPr>
                <w:rFonts w:cs="Arial"/>
                <w:lang w:eastAsia="zh-CN"/>
              </w:rPr>
            </w:pPr>
            <w:r w:rsidRPr="001176AB">
              <w:rPr>
                <w:rFonts w:cs="Arial"/>
                <w:lang w:eastAsia="zh-CN"/>
              </w:rPr>
              <w:t>16</w:t>
            </w:r>
          </w:p>
        </w:tc>
        <w:tc>
          <w:tcPr>
            <w:tcW w:w="0" w:type="auto"/>
          </w:tcPr>
          <w:p w14:paraId="2352FD9C" w14:textId="77777777" w:rsidR="00A27426" w:rsidRPr="001176AB" w:rsidRDefault="00A27426" w:rsidP="0056633A">
            <w:pPr>
              <w:pStyle w:val="TAC"/>
              <w:rPr>
                <w:rFonts w:cs="Arial"/>
                <w:lang w:eastAsia="zh-CN"/>
              </w:rPr>
            </w:pPr>
            <w:r w:rsidRPr="001176AB">
              <w:rPr>
                <w:rFonts w:cs="Arial"/>
                <w:lang w:eastAsia="zh-CN"/>
              </w:rPr>
              <w:t>16</w:t>
            </w:r>
          </w:p>
        </w:tc>
      </w:tr>
      <w:tr w:rsidR="00A531E1" w:rsidRPr="001176AB" w14:paraId="6077C5F1" w14:textId="77777777" w:rsidTr="0056633A">
        <w:trPr>
          <w:cantSplit/>
          <w:jc w:val="center"/>
        </w:trPr>
        <w:tc>
          <w:tcPr>
            <w:tcW w:w="0" w:type="auto"/>
          </w:tcPr>
          <w:p w14:paraId="1961A696" w14:textId="77777777" w:rsidR="00A27426" w:rsidRPr="001176AB" w:rsidRDefault="00A27426" w:rsidP="0056633A">
            <w:pPr>
              <w:pStyle w:val="TAL"/>
              <w:rPr>
                <w:rFonts w:cs="Arial"/>
              </w:rPr>
            </w:pPr>
            <w:r w:rsidRPr="001176AB">
              <w:rPr>
                <w:rFonts w:cs="Arial"/>
              </w:rPr>
              <w:t>Code block CRC size (bits)</w:t>
            </w:r>
          </w:p>
        </w:tc>
        <w:tc>
          <w:tcPr>
            <w:tcW w:w="0" w:type="auto"/>
          </w:tcPr>
          <w:p w14:paraId="52408FAC" w14:textId="77777777" w:rsidR="00A27426" w:rsidRPr="001176AB" w:rsidRDefault="00A27426" w:rsidP="0056633A">
            <w:pPr>
              <w:pStyle w:val="TAC"/>
              <w:rPr>
                <w:rFonts w:cs="Arial"/>
                <w:lang w:eastAsia="zh-CN"/>
              </w:rPr>
            </w:pPr>
            <w:r w:rsidRPr="001176AB">
              <w:rPr>
                <w:rFonts w:cs="Arial"/>
                <w:lang w:eastAsia="zh-CN"/>
              </w:rPr>
              <w:t>-</w:t>
            </w:r>
          </w:p>
        </w:tc>
        <w:tc>
          <w:tcPr>
            <w:tcW w:w="0" w:type="auto"/>
          </w:tcPr>
          <w:p w14:paraId="11D4A8C2" w14:textId="77777777" w:rsidR="00A27426" w:rsidRPr="001176AB" w:rsidRDefault="00A27426" w:rsidP="0056633A">
            <w:pPr>
              <w:pStyle w:val="TAC"/>
              <w:rPr>
                <w:rFonts w:cs="Arial"/>
                <w:lang w:eastAsia="zh-CN"/>
              </w:rPr>
            </w:pPr>
            <w:r w:rsidRPr="001176AB">
              <w:rPr>
                <w:rFonts w:cs="Arial"/>
                <w:lang w:eastAsia="zh-CN"/>
              </w:rPr>
              <w:t>-</w:t>
            </w:r>
          </w:p>
        </w:tc>
        <w:tc>
          <w:tcPr>
            <w:tcW w:w="0" w:type="auto"/>
          </w:tcPr>
          <w:p w14:paraId="265AC3D7" w14:textId="77777777" w:rsidR="00A27426" w:rsidRPr="001176AB" w:rsidRDefault="00A27426" w:rsidP="0056633A">
            <w:pPr>
              <w:pStyle w:val="TAC"/>
              <w:rPr>
                <w:rFonts w:cs="Arial"/>
                <w:lang w:eastAsia="zh-CN"/>
              </w:rPr>
            </w:pPr>
            <w:r w:rsidRPr="001176AB">
              <w:rPr>
                <w:rFonts w:cs="Arial"/>
                <w:lang w:eastAsia="zh-CN"/>
              </w:rPr>
              <w:t>-</w:t>
            </w:r>
          </w:p>
        </w:tc>
        <w:tc>
          <w:tcPr>
            <w:tcW w:w="0" w:type="auto"/>
          </w:tcPr>
          <w:p w14:paraId="0317CCC7" w14:textId="77777777" w:rsidR="00A27426" w:rsidRPr="001176AB" w:rsidRDefault="00A27426" w:rsidP="0056633A">
            <w:pPr>
              <w:pStyle w:val="TAC"/>
              <w:rPr>
                <w:rFonts w:cs="Arial"/>
                <w:lang w:eastAsia="zh-CN"/>
              </w:rPr>
            </w:pPr>
            <w:r w:rsidRPr="001176AB">
              <w:rPr>
                <w:rFonts w:cs="Arial"/>
                <w:lang w:eastAsia="zh-CN"/>
              </w:rPr>
              <w:t>24</w:t>
            </w:r>
          </w:p>
        </w:tc>
        <w:tc>
          <w:tcPr>
            <w:tcW w:w="0" w:type="auto"/>
          </w:tcPr>
          <w:p w14:paraId="43178E36" w14:textId="77777777" w:rsidR="00A27426" w:rsidRPr="001176AB" w:rsidRDefault="00A27426" w:rsidP="0056633A">
            <w:pPr>
              <w:pStyle w:val="TAC"/>
              <w:rPr>
                <w:rFonts w:cs="Arial"/>
                <w:lang w:eastAsia="zh-CN"/>
              </w:rPr>
            </w:pPr>
            <w:r w:rsidRPr="001176AB">
              <w:rPr>
                <w:rFonts w:cs="Arial"/>
                <w:lang w:eastAsia="zh-CN"/>
              </w:rPr>
              <w:t>-</w:t>
            </w:r>
          </w:p>
        </w:tc>
        <w:tc>
          <w:tcPr>
            <w:tcW w:w="0" w:type="auto"/>
          </w:tcPr>
          <w:p w14:paraId="79B795FE" w14:textId="77777777" w:rsidR="00A27426" w:rsidRPr="001176AB" w:rsidRDefault="00A27426" w:rsidP="0056633A">
            <w:pPr>
              <w:pStyle w:val="TAC"/>
              <w:rPr>
                <w:rFonts w:cs="Arial"/>
                <w:lang w:eastAsia="zh-CN"/>
              </w:rPr>
            </w:pPr>
            <w:r w:rsidRPr="001176AB">
              <w:rPr>
                <w:rFonts w:cs="Arial"/>
                <w:lang w:eastAsia="zh-CN"/>
              </w:rPr>
              <w:t>-</w:t>
            </w:r>
          </w:p>
        </w:tc>
        <w:tc>
          <w:tcPr>
            <w:tcW w:w="0" w:type="auto"/>
          </w:tcPr>
          <w:p w14:paraId="13022318" w14:textId="77777777" w:rsidR="00A27426" w:rsidRPr="001176AB" w:rsidRDefault="00A27426" w:rsidP="0056633A">
            <w:pPr>
              <w:pStyle w:val="TAC"/>
              <w:rPr>
                <w:rFonts w:cs="Arial"/>
                <w:lang w:eastAsia="zh-CN"/>
              </w:rPr>
            </w:pPr>
            <w:r w:rsidRPr="001176AB">
              <w:rPr>
                <w:rFonts w:cs="Arial"/>
                <w:lang w:eastAsia="zh-CN"/>
              </w:rPr>
              <w:t>-</w:t>
            </w:r>
          </w:p>
        </w:tc>
        <w:tc>
          <w:tcPr>
            <w:tcW w:w="0" w:type="auto"/>
          </w:tcPr>
          <w:p w14:paraId="5408FFE6" w14:textId="77777777" w:rsidR="00A27426" w:rsidRPr="001176AB" w:rsidRDefault="00A27426" w:rsidP="0056633A">
            <w:pPr>
              <w:pStyle w:val="TAC"/>
              <w:rPr>
                <w:rFonts w:cs="Arial"/>
                <w:lang w:eastAsia="zh-CN"/>
              </w:rPr>
            </w:pPr>
            <w:r w:rsidRPr="001176AB">
              <w:rPr>
                <w:rFonts w:cs="Arial"/>
                <w:lang w:eastAsia="zh-CN"/>
              </w:rPr>
              <w:t>-</w:t>
            </w:r>
          </w:p>
        </w:tc>
        <w:tc>
          <w:tcPr>
            <w:tcW w:w="0" w:type="auto"/>
          </w:tcPr>
          <w:p w14:paraId="784DEC86" w14:textId="77777777" w:rsidR="00A27426" w:rsidRPr="001176AB" w:rsidRDefault="00A27426" w:rsidP="0056633A">
            <w:pPr>
              <w:pStyle w:val="TAC"/>
              <w:rPr>
                <w:rFonts w:cs="Arial"/>
                <w:lang w:eastAsia="zh-CN"/>
              </w:rPr>
            </w:pPr>
            <w:r w:rsidRPr="001176AB">
              <w:rPr>
                <w:rFonts w:cs="Arial"/>
                <w:lang w:eastAsia="zh-CN"/>
              </w:rPr>
              <w:t>-</w:t>
            </w:r>
          </w:p>
        </w:tc>
      </w:tr>
      <w:tr w:rsidR="00A531E1" w:rsidRPr="001176AB" w14:paraId="523922B3" w14:textId="77777777" w:rsidTr="0056633A">
        <w:trPr>
          <w:cantSplit/>
          <w:jc w:val="center"/>
        </w:trPr>
        <w:tc>
          <w:tcPr>
            <w:tcW w:w="0" w:type="auto"/>
          </w:tcPr>
          <w:p w14:paraId="6DF192BA" w14:textId="77777777" w:rsidR="00A27426" w:rsidRPr="001176AB" w:rsidRDefault="00A27426" w:rsidP="0056633A">
            <w:pPr>
              <w:pStyle w:val="TAL"/>
              <w:rPr>
                <w:rFonts w:cs="Arial"/>
              </w:rPr>
            </w:pPr>
            <w:r w:rsidRPr="001176AB">
              <w:rPr>
                <w:rFonts w:cs="Arial"/>
              </w:rPr>
              <w:t>Number of code blocks - C</w:t>
            </w:r>
          </w:p>
        </w:tc>
        <w:tc>
          <w:tcPr>
            <w:tcW w:w="0" w:type="auto"/>
          </w:tcPr>
          <w:p w14:paraId="6796E427" w14:textId="77777777" w:rsidR="00A27426" w:rsidRPr="001176AB" w:rsidRDefault="00A27426" w:rsidP="0056633A">
            <w:pPr>
              <w:pStyle w:val="TAC"/>
              <w:rPr>
                <w:rFonts w:cs="Arial"/>
                <w:lang w:eastAsia="zh-CN"/>
              </w:rPr>
            </w:pPr>
            <w:r w:rsidRPr="001176AB">
              <w:rPr>
                <w:rFonts w:cs="Arial"/>
                <w:lang w:eastAsia="zh-CN"/>
              </w:rPr>
              <w:t>1</w:t>
            </w:r>
          </w:p>
        </w:tc>
        <w:tc>
          <w:tcPr>
            <w:tcW w:w="0" w:type="auto"/>
          </w:tcPr>
          <w:p w14:paraId="22BB8C4E" w14:textId="77777777" w:rsidR="00A27426" w:rsidRPr="001176AB" w:rsidRDefault="00A27426" w:rsidP="0056633A">
            <w:pPr>
              <w:pStyle w:val="TAC"/>
              <w:rPr>
                <w:rFonts w:cs="Arial"/>
                <w:lang w:eastAsia="zh-CN"/>
              </w:rPr>
            </w:pPr>
            <w:r w:rsidRPr="001176AB">
              <w:rPr>
                <w:rFonts w:cs="Arial"/>
                <w:lang w:eastAsia="zh-CN"/>
              </w:rPr>
              <w:t>1</w:t>
            </w:r>
          </w:p>
        </w:tc>
        <w:tc>
          <w:tcPr>
            <w:tcW w:w="0" w:type="auto"/>
          </w:tcPr>
          <w:p w14:paraId="1002418A" w14:textId="77777777" w:rsidR="00A27426" w:rsidRPr="001176AB" w:rsidRDefault="00A27426" w:rsidP="0056633A">
            <w:pPr>
              <w:pStyle w:val="TAC"/>
              <w:rPr>
                <w:rFonts w:cs="Arial"/>
                <w:lang w:eastAsia="zh-CN"/>
              </w:rPr>
            </w:pPr>
            <w:r w:rsidRPr="001176AB">
              <w:rPr>
                <w:rFonts w:cs="Arial"/>
                <w:lang w:eastAsia="zh-CN"/>
              </w:rPr>
              <w:t>1</w:t>
            </w:r>
          </w:p>
        </w:tc>
        <w:tc>
          <w:tcPr>
            <w:tcW w:w="0" w:type="auto"/>
          </w:tcPr>
          <w:p w14:paraId="4198FD43" w14:textId="77777777" w:rsidR="00A27426" w:rsidRPr="001176AB" w:rsidRDefault="00A27426" w:rsidP="0056633A">
            <w:pPr>
              <w:pStyle w:val="TAC"/>
              <w:rPr>
                <w:rFonts w:cs="Arial"/>
                <w:lang w:eastAsia="zh-CN"/>
              </w:rPr>
            </w:pPr>
            <w:r w:rsidRPr="001176AB">
              <w:rPr>
                <w:rFonts w:cs="Arial"/>
                <w:lang w:eastAsia="zh-CN"/>
              </w:rPr>
              <w:t>2</w:t>
            </w:r>
          </w:p>
        </w:tc>
        <w:tc>
          <w:tcPr>
            <w:tcW w:w="0" w:type="auto"/>
          </w:tcPr>
          <w:p w14:paraId="2538BAAC" w14:textId="77777777" w:rsidR="00A27426" w:rsidRPr="001176AB" w:rsidRDefault="00A27426" w:rsidP="0056633A">
            <w:pPr>
              <w:pStyle w:val="TAC"/>
              <w:rPr>
                <w:rFonts w:cs="Arial"/>
                <w:lang w:eastAsia="zh-CN"/>
              </w:rPr>
            </w:pPr>
            <w:r w:rsidRPr="001176AB">
              <w:rPr>
                <w:rFonts w:cs="Arial"/>
                <w:lang w:eastAsia="zh-CN"/>
              </w:rPr>
              <w:t>1</w:t>
            </w:r>
          </w:p>
        </w:tc>
        <w:tc>
          <w:tcPr>
            <w:tcW w:w="0" w:type="auto"/>
          </w:tcPr>
          <w:p w14:paraId="0C5E2F54" w14:textId="77777777" w:rsidR="00A27426" w:rsidRPr="001176AB" w:rsidRDefault="00A27426" w:rsidP="0056633A">
            <w:pPr>
              <w:pStyle w:val="TAC"/>
              <w:rPr>
                <w:rFonts w:cs="Arial"/>
                <w:lang w:eastAsia="zh-CN"/>
              </w:rPr>
            </w:pPr>
            <w:r w:rsidRPr="001176AB">
              <w:rPr>
                <w:rFonts w:cs="Arial"/>
                <w:lang w:eastAsia="zh-CN"/>
              </w:rPr>
              <w:t>1</w:t>
            </w:r>
          </w:p>
        </w:tc>
        <w:tc>
          <w:tcPr>
            <w:tcW w:w="0" w:type="auto"/>
          </w:tcPr>
          <w:p w14:paraId="144A7100" w14:textId="77777777" w:rsidR="00A27426" w:rsidRPr="001176AB" w:rsidRDefault="00A27426" w:rsidP="0056633A">
            <w:pPr>
              <w:pStyle w:val="TAC"/>
              <w:rPr>
                <w:rFonts w:cs="Arial"/>
                <w:lang w:eastAsia="zh-CN"/>
              </w:rPr>
            </w:pPr>
            <w:r w:rsidRPr="001176AB">
              <w:rPr>
                <w:rFonts w:cs="Arial"/>
                <w:lang w:eastAsia="zh-CN"/>
              </w:rPr>
              <w:t>1</w:t>
            </w:r>
          </w:p>
        </w:tc>
        <w:tc>
          <w:tcPr>
            <w:tcW w:w="0" w:type="auto"/>
          </w:tcPr>
          <w:p w14:paraId="06DDCB6B" w14:textId="77777777" w:rsidR="00A27426" w:rsidRPr="001176AB" w:rsidRDefault="00A27426" w:rsidP="0056633A">
            <w:pPr>
              <w:pStyle w:val="TAC"/>
              <w:rPr>
                <w:rFonts w:cs="Arial"/>
                <w:lang w:eastAsia="zh-CN"/>
              </w:rPr>
            </w:pPr>
            <w:r w:rsidRPr="001176AB">
              <w:rPr>
                <w:rFonts w:cs="Arial"/>
                <w:lang w:eastAsia="zh-CN"/>
              </w:rPr>
              <w:t>1</w:t>
            </w:r>
          </w:p>
        </w:tc>
        <w:tc>
          <w:tcPr>
            <w:tcW w:w="0" w:type="auto"/>
          </w:tcPr>
          <w:p w14:paraId="05D1871D" w14:textId="77777777" w:rsidR="00A27426" w:rsidRPr="001176AB" w:rsidRDefault="00A27426" w:rsidP="0056633A">
            <w:pPr>
              <w:pStyle w:val="TAC"/>
              <w:rPr>
                <w:rFonts w:cs="Arial"/>
                <w:lang w:eastAsia="zh-CN"/>
              </w:rPr>
            </w:pPr>
            <w:r w:rsidRPr="001176AB">
              <w:rPr>
                <w:rFonts w:cs="Arial"/>
                <w:lang w:eastAsia="zh-CN"/>
              </w:rPr>
              <w:t>1</w:t>
            </w:r>
          </w:p>
        </w:tc>
      </w:tr>
      <w:tr w:rsidR="00A531E1" w:rsidRPr="001176AB" w14:paraId="27CDB9E4" w14:textId="77777777" w:rsidTr="0056633A">
        <w:trPr>
          <w:cantSplit/>
          <w:jc w:val="center"/>
        </w:trPr>
        <w:tc>
          <w:tcPr>
            <w:tcW w:w="0" w:type="auto"/>
          </w:tcPr>
          <w:p w14:paraId="74F50B95" w14:textId="77777777" w:rsidR="00A27426" w:rsidRPr="001176AB" w:rsidRDefault="00A27426" w:rsidP="0056633A">
            <w:pPr>
              <w:pStyle w:val="TAL"/>
              <w:rPr>
                <w:rFonts w:cs="Arial"/>
              </w:rPr>
            </w:pPr>
            <w:r w:rsidRPr="001176AB">
              <w:rPr>
                <w:rFonts w:cs="Arial"/>
              </w:rPr>
              <w:t xml:space="preserve">Code block size </w:t>
            </w:r>
            <w:r w:rsidRPr="001176AB">
              <w:t xml:space="preserve">including CRC </w:t>
            </w:r>
            <w:r w:rsidRPr="001176AB">
              <w:rPr>
                <w:rFonts w:cs="Arial"/>
              </w:rPr>
              <w:t>(bits) (Note 3)</w:t>
            </w:r>
          </w:p>
        </w:tc>
        <w:tc>
          <w:tcPr>
            <w:tcW w:w="0" w:type="auto"/>
          </w:tcPr>
          <w:p w14:paraId="77CA5C2B" w14:textId="77777777" w:rsidR="00A27426" w:rsidRPr="001176AB" w:rsidRDefault="00A27426" w:rsidP="0056633A">
            <w:pPr>
              <w:pStyle w:val="TAC"/>
              <w:rPr>
                <w:rFonts w:cs="Arial"/>
                <w:lang w:eastAsia="zh-CN"/>
              </w:rPr>
            </w:pPr>
            <w:r w:rsidRPr="001176AB">
              <w:rPr>
                <w:rFonts w:cs="Arial"/>
                <w:lang w:eastAsia="zh-CN"/>
              </w:rPr>
              <w:t>2168</w:t>
            </w:r>
          </w:p>
        </w:tc>
        <w:tc>
          <w:tcPr>
            <w:tcW w:w="0" w:type="auto"/>
          </w:tcPr>
          <w:p w14:paraId="293EE65E" w14:textId="77777777" w:rsidR="00A27426" w:rsidRPr="001176AB" w:rsidRDefault="00A27426" w:rsidP="0056633A">
            <w:pPr>
              <w:pStyle w:val="TAC"/>
              <w:rPr>
                <w:rFonts w:cs="Arial"/>
                <w:lang w:eastAsia="zh-CN"/>
              </w:rPr>
            </w:pPr>
            <w:r w:rsidRPr="001176AB">
              <w:rPr>
                <w:rFonts w:cs="Arial"/>
                <w:lang w:eastAsia="zh-CN"/>
              </w:rPr>
              <w:t>1000</w:t>
            </w:r>
          </w:p>
        </w:tc>
        <w:tc>
          <w:tcPr>
            <w:tcW w:w="0" w:type="auto"/>
          </w:tcPr>
          <w:p w14:paraId="6D186AA7" w14:textId="77777777" w:rsidR="00A27426" w:rsidRPr="001176AB" w:rsidRDefault="00A27426" w:rsidP="0056633A">
            <w:pPr>
              <w:pStyle w:val="TAC"/>
              <w:rPr>
                <w:rFonts w:cs="Arial"/>
                <w:lang w:eastAsia="zh-CN"/>
              </w:rPr>
            </w:pPr>
            <w:r w:rsidRPr="001176AB">
              <w:rPr>
                <w:rFonts w:cs="Arial"/>
                <w:lang w:eastAsia="zh-CN"/>
              </w:rPr>
              <w:t>1000</w:t>
            </w:r>
          </w:p>
        </w:tc>
        <w:tc>
          <w:tcPr>
            <w:tcW w:w="0" w:type="auto"/>
          </w:tcPr>
          <w:p w14:paraId="5CC085F2" w14:textId="77777777" w:rsidR="00A27426" w:rsidRPr="001176AB" w:rsidRDefault="00A27426" w:rsidP="0056633A">
            <w:pPr>
              <w:pStyle w:val="TAC"/>
              <w:rPr>
                <w:rFonts w:cs="Arial"/>
                <w:lang w:eastAsia="zh-CN"/>
              </w:rPr>
            </w:pPr>
            <w:r w:rsidRPr="001176AB">
              <w:rPr>
                <w:rFonts w:cs="Arial"/>
                <w:lang w:eastAsia="zh-CN"/>
              </w:rPr>
              <w:t>4648</w:t>
            </w:r>
          </w:p>
        </w:tc>
        <w:tc>
          <w:tcPr>
            <w:tcW w:w="0" w:type="auto"/>
          </w:tcPr>
          <w:p w14:paraId="60DF89BA" w14:textId="77777777" w:rsidR="00A27426" w:rsidRPr="001176AB" w:rsidRDefault="00A27426" w:rsidP="0056633A">
            <w:pPr>
              <w:pStyle w:val="TAC"/>
              <w:rPr>
                <w:rFonts w:cs="Arial"/>
                <w:lang w:eastAsia="zh-CN"/>
              </w:rPr>
            </w:pPr>
            <w:r w:rsidRPr="001176AB">
              <w:rPr>
                <w:rFonts w:cs="Arial"/>
                <w:lang w:eastAsia="zh-CN"/>
              </w:rPr>
              <w:t>4376</w:t>
            </w:r>
          </w:p>
        </w:tc>
        <w:tc>
          <w:tcPr>
            <w:tcW w:w="0" w:type="auto"/>
          </w:tcPr>
          <w:p w14:paraId="7AB38539" w14:textId="77777777" w:rsidR="00A27426" w:rsidRPr="001176AB" w:rsidRDefault="00A27426" w:rsidP="0056633A">
            <w:pPr>
              <w:pStyle w:val="TAC"/>
              <w:rPr>
                <w:rFonts w:cs="Arial"/>
                <w:lang w:eastAsia="zh-CN"/>
              </w:rPr>
            </w:pPr>
            <w:r w:rsidRPr="001176AB">
              <w:rPr>
                <w:rFonts w:cs="Arial"/>
                <w:lang w:eastAsia="zh-CN"/>
              </w:rPr>
              <w:t>2104</w:t>
            </w:r>
          </w:p>
        </w:tc>
        <w:tc>
          <w:tcPr>
            <w:tcW w:w="0" w:type="auto"/>
          </w:tcPr>
          <w:p w14:paraId="540AE80C" w14:textId="77777777" w:rsidR="00A27426" w:rsidRPr="001176AB" w:rsidRDefault="00A27426" w:rsidP="0056633A">
            <w:pPr>
              <w:pStyle w:val="TAC"/>
              <w:rPr>
                <w:rFonts w:cs="Arial"/>
                <w:lang w:eastAsia="zh-CN"/>
              </w:rPr>
            </w:pPr>
            <w:r w:rsidRPr="001176AB">
              <w:rPr>
                <w:rFonts w:cs="Arial"/>
                <w:lang w:eastAsia="zh-CN"/>
              </w:rPr>
              <w:t>1336</w:t>
            </w:r>
          </w:p>
        </w:tc>
        <w:tc>
          <w:tcPr>
            <w:tcW w:w="0" w:type="auto"/>
          </w:tcPr>
          <w:p w14:paraId="4174F671" w14:textId="77777777" w:rsidR="00A27426" w:rsidRPr="001176AB" w:rsidRDefault="00A27426" w:rsidP="0056633A">
            <w:pPr>
              <w:pStyle w:val="TAC"/>
              <w:rPr>
                <w:rFonts w:cs="Arial"/>
                <w:lang w:eastAsia="zh-CN"/>
              </w:rPr>
            </w:pPr>
            <w:r w:rsidRPr="001176AB">
              <w:rPr>
                <w:rFonts w:cs="Arial"/>
                <w:lang w:eastAsia="zh-CN"/>
              </w:rPr>
              <w:t>544</w:t>
            </w:r>
          </w:p>
        </w:tc>
        <w:tc>
          <w:tcPr>
            <w:tcW w:w="0" w:type="auto"/>
          </w:tcPr>
          <w:p w14:paraId="3F1F1DF9" w14:textId="77777777" w:rsidR="00A27426" w:rsidRPr="001176AB" w:rsidRDefault="00A27426" w:rsidP="0056633A">
            <w:pPr>
              <w:pStyle w:val="TAC"/>
              <w:rPr>
                <w:rFonts w:cs="Arial"/>
                <w:lang w:eastAsia="zh-CN"/>
              </w:rPr>
            </w:pPr>
            <w:r w:rsidRPr="001176AB">
              <w:rPr>
                <w:rFonts w:cs="Arial"/>
                <w:lang w:eastAsia="zh-CN"/>
              </w:rPr>
              <w:t>544</w:t>
            </w:r>
          </w:p>
        </w:tc>
      </w:tr>
      <w:tr w:rsidR="00A531E1" w:rsidRPr="001176AB" w14:paraId="08575500" w14:textId="77777777" w:rsidTr="0056633A">
        <w:trPr>
          <w:cantSplit/>
          <w:jc w:val="center"/>
        </w:trPr>
        <w:tc>
          <w:tcPr>
            <w:tcW w:w="0" w:type="auto"/>
          </w:tcPr>
          <w:p w14:paraId="1A6130E7" w14:textId="77777777" w:rsidR="00A27426" w:rsidRPr="001176AB" w:rsidRDefault="00A27426" w:rsidP="0056633A">
            <w:pPr>
              <w:pStyle w:val="TAL"/>
              <w:rPr>
                <w:rFonts w:cs="Arial"/>
                <w:lang w:eastAsia="zh-CN"/>
              </w:rPr>
            </w:pPr>
            <w:r w:rsidRPr="001176AB">
              <w:rPr>
                <w:rFonts w:cs="Arial"/>
              </w:rPr>
              <w:t xml:space="preserve">Total number of bits per </w:t>
            </w:r>
            <w:r w:rsidRPr="001176AB">
              <w:rPr>
                <w:rFonts w:cs="Arial"/>
                <w:lang w:eastAsia="zh-CN"/>
              </w:rPr>
              <w:t>slot</w:t>
            </w:r>
          </w:p>
        </w:tc>
        <w:tc>
          <w:tcPr>
            <w:tcW w:w="0" w:type="auto"/>
          </w:tcPr>
          <w:p w14:paraId="1D9DD5ED" w14:textId="77777777" w:rsidR="00A27426" w:rsidRPr="001176AB" w:rsidRDefault="00A27426" w:rsidP="0056633A">
            <w:pPr>
              <w:pStyle w:val="TAC"/>
              <w:rPr>
                <w:rFonts w:cs="Arial"/>
                <w:lang w:eastAsia="zh-CN"/>
              </w:rPr>
            </w:pPr>
            <w:r w:rsidRPr="001176AB">
              <w:rPr>
                <w:rFonts w:cs="Arial"/>
                <w:lang w:eastAsia="zh-CN"/>
              </w:rPr>
              <w:t>7200</w:t>
            </w:r>
          </w:p>
        </w:tc>
        <w:tc>
          <w:tcPr>
            <w:tcW w:w="0" w:type="auto"/>
          </w:tcPr>
          <w:p w14:paraId="4B24ADED" w14:textId="77777777" w:rsidR="00A27426" w:rsidRPr="001176AB" w:rsidRDefault="00A27426" w:rsidP="0056633A">
            <w:pPr>
              <w:pStyle w:val="TAC"/>
              <w:rPr>
                <w:rFonts w:cs="Arial"/>
                <w:lang w:eastAsia="zh-CN"/>
              </w:rPr>
            </w:pPr>
            <w:r w:rsidRPr="001176AB">
              <w:rPr>
                <w:rFonts w:cs="Arial"/>
                <w:lang w:eastAsia="zh-CN"/>
              </w:rPr>
              <w:t>3168</w:t>
            </w:r>
          </w:p>
        </w:tc>
        <w:tc>
          <w:tcPr>
            <w:tcW w:w="0" w:type="auto"/>
          </w:tcPr>
          <w:p w14:paraId="59314C37" w14:textId="77777777" w:rsidR="00A27426" w:rsidRPr="001176AB" w:rsidRDefault="00A27426" w:rsidP="0056633A">
            <w:pPr>
              <w:pStyle w:val="TAC"/>
              <w:rPr>
                <w:rFonts w:cs="Arial"/>
                <w:lang w:eastAsia="zh-CN"/>
              </w:rPr>
            </w:pPr>
            <w:r w:rsidRPr="001176AB">
              <w:rPr>
                <w:rFonts w:cs="Arial"/>
                <w:lang w:eastAsia="zh-CN"/>
              </w:rPr>
              <w:t>3168</w:t>
            </w:r>
          </w:p>
        </w:tc>
        <w:tc>
          <w:tcPr>
            <w:tcW w:w="0" w:type="auto"/>
          </w:tcPr>
          <w:p w14:paraId="5345C221" w14:textId="77777777" w:rsidR="00A27426" w:rsidRPr="001176AB" w:rsidRDefault="00A27426" w:rsidP="0056633A">
            <w:pPr>
              <w:pStyle w:val="TAC"/>
              <w:rPr>
                <w:rFonts w:cs="Arial"/>
                <w:lang w:eastAsia="zh-CN"/>
              </w:rPr>
            </w:pPr>
            <w:r w:rsidRPr="001176AB">
              <w:rPr>
                <w:rFonts w:cs="Arial"/>
                <w:lang w:eastAsia="zh-CN"/>
              </w:rPr>
              <w:t>30528</w:t>
            </w:r>
          </w:p>
        </w:tc>
        <w:tc>
          <w:tcPr>
            <w:tcW w:w="0" w:type="auto"/>
          </w:tcPr>
          <w:p w14:paraId="36355843" w14:textId="77777777" w:rsidR="00A27426" w:rsidRPr="001176AB" w:rsidRDefault="00A27426" w:rsidP="0056633A">
            <w:pPr>
              <w:pStyle w:val="TAC"/>
              <w:rPr>
                <w:rFonts w:cs="Arial"/>
                <w:lang w:eastAsia="zh-CN"/>
              </w:rPr>
            </w:pPr>
            <w:r w:rsidRPr="001176AB">
              <w:rPr>
                <w:rFonts w:cs="Arial"/>
                <w:lang w:eastAsia="zh-CN"/>
              </w:rPr>
              <w:t>14688</w:t>
            </w:r>
          </w:p>
        </w:tc>
        <w:tc>
          <w:tcPr>
            <w:tcW w:w="0" w:type="auto"/>
          </w:tcPr>
          <w:p w14:paraId="3787C7E0" w14:textId="77777777" w:rsidR="00A27426" w:rsidRPr="001176AB" w:rsidRDefault="00A27426" w:rsidP="0056633A">
            <w:pPr>
              <w:pStyle w:val="TAC"/>
              <w:rPr>
                <w:rFonts w:cs="Arial"/>
                <w:lang w:eastAsia="zh-CN"/>
              </w:rPr>
            </w:pPr>
            <w:r w:rsidRPr="001176AB">
              <w:rPr>
                <w:rFonts w:cs="Arial"/>
                <w:lang w:eastAsia="zh-CN"/>
              </w:rPr>
              <w:t>6912</w:t>
            </w:r>
          </w:p>
        </w:tc>
        <w:tc>
          <w:tcPr>
            <w:tcW w:w="0" w:type="auto"/>
          </w:tcPr>
          <w:p w14:paraId="6F0BA56D" w14:textId="77777777" w:rsidR="00A27426" w:rsidRPr="001176AB" w:rsidRDefault="00A27426" w:rsidP="0056633A">
            <w:pPr>
              <w:pStyle w:val="TAC"/>
              <w:rPr>
                <w:rFonts w:cs="Arial"/>
                <w:lang w:eastAsia="zh-CN"/>
              </w:rPr>
            </w:pPr>
            <w:r w:rsidRPr="001176AB">
              <w:rPr>
                <w:rFonts w:cs="Arial"/>
                <w:lang w:eastAsia="zh-CN"/>
              </w:rPr>
              <w:t>4320</w:t>
            </w:r>
          </w:p>
        </w:tc>
        <w:tc>
          <w:tcPr>
            <w:tcW w:w="0" w:type="auto"/>
          </w:tcPr>
          <w:p w14:paraId="2CD64A9F" w14:textId="77777777" w:rsidR="00A27426" w:rsidRPr="001176AB" w:rsidRDefault="00A27426" w:rsidP="0056633A">
            <w:pPr>
              <w:pStyle w:val="TAC"/>
              <w:rPr>
                <w:rFonts w:cs="Arial"/>
                <w:lang w:eastAsia="zh-CN"/>
              </w:rPr>
            </w:pPr>
            <w:r w:rsidRPr="001176AB">
              <w:rPr>
                <w:rFonts w:cs="Arial"/>
                <w:lang w:eastAsia="zh-CN"/>
              </w:rPr>
              <w:t>1728</w:t>
            </w:r>
          </w:p>
        </w:tc>
        <w:tc>
          <w:tcPr>
            <w:tcW w:w="0" w:type="auto"/>
          </w:tcPr>
          <w:p w14:paraId="33F991B3" w14:textId="77777777" w:rsidR="00A27426" w:rsidRPr="001176AB" w:rsidRDefault="00A27426" w:rsidP="0056633A">
            <w:pPr>
              <w:pStyle w:val="TAC"/>
              <w:rPr>
                <w:rFonts w:cs="Arial"/>
                <w:lang w:eastAsia="zh-CN"/>
              </w:rPr>
            </w:pPr>
            <w:r w:rsidRPr="001176AB">
              <w:rPr>
                <w:rFonts w:cs="Arial"/>
                <w:lang w:eastAsia="zh-CN"/>
              </w:rPr>
              <w:t>1728</w:t>
            </w:r>
          </w:p>
        </w:tc>
      </w:tr>
      <w:tr w:rsidR="00A531E1" w:rsidRPr="001176AB" w14:paraId="72CF5898" w14:textId="77777777" w:rsidTr="0056633A">
        <w:trPr>
          <w:cantSplit/>
          <w:jc w:val="center"/>
        </w:trPr>
        <w:tc>
          <w:tcPr>
            <w:tcW w:w="0" w:type="auto"/>
          </w:tcPr>
          <w:p w14:paraId="196493BB" w14:textId="77777777" w:rsidR="00A27426" w:rsidRPr="001176AB" w:rsidRDefault="00A27426" w:rsidP="0056633A">
            <w:pPr>
              <w:pStyle w:val="TAL"/>
              <w:rPr>
                <w:rFonts w:cs="Arial"/>
                <w:lang w:eastAsia="zh-CN"/>
              </w:rPr>
            </w:pPr>
            <w:r w:rsidRPr="001176AB">
              <w:rPr>
                <w:rFonts w:cs="Arial"/>
              </w:rPr>
              <w:t xml:space="preserve">Total symbols per </w:t>
            </w:r>
            <w:r w:rsidRPr="001176AB">
              <w:rPr>
                <w:rFonts w:cs="Arial"/>
                <w:lang w:eastAsia="zh-CN"/>
              </w:rPr>
              <w:t>slot</w:t>
            </w:r>
          </w:p>
        </w:tc>
        <w:tc>
          <w:tcPr>
            <w:tcW w:w="0" w:type="auto"/>
          </w:tcPr>
          <w:p w14:paraId="42841F49" w14:textId="77777777" w:rsidR="00A27426" w:rsidRPr="001176AB" w:rsidRDefault="00A27426" w:rsidP="0056633A">
            <w:pPr>
              <w:pStyle w:val="TAC"/>
              <w:rPr>
                <w:rFonts w:cs="Arial"/>
                <w:lang w:eastAsia="zh-CN"/>
              </w:rPr>
            </w:pPr>
            <w:r w:rsidRPr="001176AB">
              <w:rPr>
                <w:rFonts w:cs="Arial"/>
                <w:lang w:eastAsia="zh-CN"/>
              </w:rPr>
              <w:t>3600</w:t>
            </w:r>
          </w:p>
        </w:tc>
        <w:tc>
          <w:tcPr>
            <w:tcW w:w="0" w:type="auto"/>
          </w:tcPr>
          <w:p w14:paraId="61B10FC1" w14:textId="77777777" w:rsidR="00A27426" w:rsidRPr="001176AB" w:rsidRDefault="00A27426" w:rsidP="0056633A">
            <w:pPr>
              <w:pStyle w:val="TAC"/>
              <w:rPr>
                <w:rFonts w:cs="Arial"/>
                <w:lang w:eastAsia="zh-CN"/>
              </w:rPr>
            </w:pPr>
            <w:r w:rsidRPr="001176AB">
              <w:rPr>
                <w:rFonts w:cs="Arial"/>
                <w:lang w:eastAsia="zh-CN"/>
              </w:rPr>
              <w:t>1584</w:t>
            </w:r>
          </w:p>
        </w:tc>
        <w:tc>
          <w:tcPr>
            <w:tcW w:w="0" w:type="auto"/>
          </w:tcPr>
          <w:p w14:paraId="60B64FF4" w14:textId="77777777" w:rsidR="00A27426" w:rsidRPr="001176AB" w:rsidRDefault="00A27426" w:rsidP="0056633A">
            <w:pPr>
              <w:pStyle w:val="TAC"/>
              <w:rPr>
                <w:rFonts w:cs="Arial"/>
                <w:lang w:eastAsia="zh-CN"/>
              </w:rPr>
            </w:pPr>
            <w:r w:rsidRPr="001176AB">
              <w:rPr>
                <w:rFonts w:cs="Arial"/>
                <w:lang w:eastAsia="zh-CN"/>
              </w:rPr>
              <w:t>1584</w:t>
            </w:r>
          </w:p>
        </w:tc>
        <w:tc>
          <w:tcPr>
            <w:tcW w:w="0" w:type="auto"/>
          </w:tcPr>
          <w:p w14:paraId="4D26329C" w14:textId="77777777" w:rsidR="00A27426" w:rsidRPr="001176AB" w:rsidRDefault="00A27426" w:rsidP="0056633A">
            <w:pPr>
              <w:pStyle w:val="TAC"/>
              <w:rPr>
                <w:rFonts w:cs="Arial"/>
                <w:lang w:eastAsia="zh-CN"/>
              </w:rPr>
            </w:pPr>
            <w:r w:rsidRPr="001176AB">
              <w:rPr>
                <w:rFonts w:cs="Arial"/>
                <w:lang w:eastAsia="zh-CN"/>
              </w:rPr>
              <w:t>15264</w:t>
            </w:r>
          </w:p>
        </w:tc>
        <w:tc>
          <w:tcPr>
            <w:tcW w:w="0" w:type="auto"/>
          </w:tcPr>
          <w:p w14:paraId="4D7064E3" w14:textId="77777777" w:rsidR="00A27426" w:rsidRPr="001176AB" w:rsidRDefault="00A27426" w:rsidP="0056633A">
            <w:pPr>
              <w:pStyle w:val="TAC"/>
              <w:rPr>
                <w:rFonts w:cs="Arial"/>
                <w:lang w:eastAsia="zh-CN"/>
              </w:rPr>
            </w:pPr>
            <w:r w:rsidRPr="001176AB">
              <w:rPr>
                <w:rFonts w:cs="Arial"/>
                <w:lang w:eastAsia="zh-CN"/>
              </w:rPr>
              <w:t>7344</w:t>
            </w:r>
          </w:p>
        </w:tc>
        <w:tc>
          <w:tcPr>
            <w:tcW w:w="0" w:type="auto"/>
          </w:tcPr>
          <w:p w14:paraId="6BDB269D" w14:textId="77777777" w:rsidR="00A27426" w:rsidRPr="001176AB" w:rsidRDefault="00A27426" w:rsidP="0056633A">
            <w:pPr>
              <w:pStyle w:val="TAC"/>
              <w:rPr>
                <w:rFonts w:cs="Arial"/>
                <w:lang w:eastAsia="zh-CN"/>
              </w:rPr>
            </w:pPr>
            <w:r w:rsidRPr="001176AB">
              <w:rPr>
                <w:rFonts w:cs="Arial"/>
                <w:lang w:eastAsia="zh-CN"/>
              </w:rPr>
              <w:t>3456</w:t>
            </w:r>
          </w:p>
        </w:tc>
        <w:tc>
          <w:tcPr>
            <w:tcW w:w="0" w:type="auto"/>
          </w:tcPr>
          <w:p w14:paraId="5165402F" w14:textId="77777777" w:rsidR="00A27426" w:rsidRPr="001176AB" w:rsidRDefault="00A27426" w:rsidP="0056633A">
            <w:pPr>
              <w:pStyle w:val="TAC"/>
              <w:rPr>
                <w:rFonts w:cs="Arial"/>
                <w:lang w:eastAsia="zh-CN"/>
              </w:rPr>
            </w:pPr>
            <w:r w:rsidRPr="001176AB">
              <w:rPr>
                <w:rFonts w:cs="Arial"/>
                <w:lang w:eastAsia="zh-CN"/>
              </w:rPr>
              <w:t>2160</w:t>
            </w:r>
          </w:p>
        </w:tc>
        <w:tc>
          <w:tcPr>
            <w:tcW w:w="0" w:type="auto"/>
          </w:tcPr>
          <w:p w14:paraId="345C1B53" w14:textId="77777777" w:rsidR="00A27426" w:rsidRPr="001176AB" w:rsidRDefault="00A27426" w:rsidP="0056633A">
            <w:pPr>
              <w:pStyle w:val="TAC"/>
              <w:rPr>
                <w:rFonts w:cs="Arial"/>
                <w:lang w:eastAsia="zh-CN"/>
              </w:rPr>
            </w:pPr>
            <w:r w:rsidRPr="001176AB">
              <w:rPr>
                <w:rFonts w:cs="Arial"/>
                <w:lang w:eastAsia="zh-CN"/>
              </w:rPr>
              <w:t>864</w:t>
            </w:r>
          </w:p>
        </w:tc>
        <w:tc>
          <w:tcPr>
            <w:tcW w:w="0" w:type="auto"/>
          </w:tcPr>
          <w:p w14:paraId="4C91073C" w14:textId="77777777" w:rsidR="00A27426" w:rsidRPr="001176AB" w:rsidRDefault="00A27426" w:rsidP="0056633A">
            <w:pPr>
              <w:pStyle w:val="TAC"/>
              <w:rPr>
                <w:rFonts w:cs="Arial"/>
                <w:lang w:eastAsia="zh-CN"/>
              </w:rPr>
            </w:pPr>
            <w:r w:rsidRPr="001176AB">
              <w:rPr>
                <w:rFonts w:cs="Arial"/>
                <w:lang w:eastAsia="zh-CN"/>
              </w:rPr>
              <w:t>864</w:t>
            </w:r>
          </w:p>
        </w:tc>
      </w:tr>
      <w:tr w:rsidR="00A27426" w:rsidRPr="0020460C" w14:paraId="4202AF54" w14:textId="77777777" w:rsidTr="0056633A">
        <w:trPr>
          <w:cantSplit/>
          <w:jc w:val="center"/>
        </w:trPr>
        <w:tc>
          <w:tcPr>
            <w:tcW w:w="0" w:type="auto"/>
            <w:gridSpan w:val="10"/>
          </w:tcPr>
          <w:p w14:paraId="1786AA38" w14:textId="77777777" w:rsidR="00A27426" w:rsidRPr="00FD0493" w:rsidRDefault="00A27426" w:rsidP="0056633A">
            <w:pPr>
              <w:pStyle w:val="TAN"/>
            </w:pPr>
            <w:r w:rsidRPr="001176AB">
              <w:t>NOTE 1:</w:t>
            </w:r>
            <w:r w:rsidRPr="001176AB">
              <w:tab/>
            </w:r>
            <w:r w:rsidRPr="001176AB">
              <w:rPr>
                <w:i/>
              </w:rPr>
              <w:t>UL-DMRS-config-type</w:t>
            </w:r>
            <w:r w:rsidRPr="001176AB">
              <w:t xml:space="preserve"> = 1 with </w:t>
            </w:r>
            <w:r w:rsidRPr="001176AB">
              <w:rPr>
                <w:i/>
              </w:rPr>
              <w:t>UL-DMRS-max-</w:t>
            </w:r>
            <w:proofErr w:type="spellStart"/>
            <w:r w:rsidRPr="001176AB">
              <w:rPr>
                <w:i/>
              </w:rPr>
              <w:t>len</w:t>
            </w:r>
            <w:proofErr w:type="spellEnd"/>
            <w:r w:rsidRPr="001176AB">
              <w:t xml:space="preserve"> = 1, </w:t>
            </w:r>
            <w:r w:rsidRPr="001176AB">
              <w:rPr>
                <w:i/>
              </w:rPr>
              <w:t>UL-DMRS-add-</w:t>
            </w:r>
            <w:proofErr w:type="spellStart"/>
            <w:r w:rsidRPr="001176AB">
              <w:rPr>
                <w:i/>
              </w:rPr>
              <w:t>pos</w:t>
            </w:r>
            <w:proofErr w:type="spellEnd"/>
            <w:r w:rsidRPr="001176AB">
              <w:t xml:space="preserve"> = 1 with </w:t>
            </w:r>
            <w:r w:rsidRPr="00B37968">
              <w:rPr>
                <w:i/>
                <w:lang w:eastAsia="zh-CN"/>
              </w:rPr>
              <w:t>l</w:t>
            </w:r>
            <w:r w:rsidRPr="00B37968">
              <w:rPr>
                <w:i/>
                <w:vertAlign w:val="subscript"/>
                <w:lang w:eastAsia="zh-CN"/>
              </w:rPr>
              <w:t>0</w:t>
            </w:r>
            <w:r w:rsidRPr="00B37968">
              <w:rPr>
                <w:rFonts w:hint="eastAsia"/>
              </w:rPr>
              <w:t xml:space="preserve">= 2, </w:t>
            </w:r>
            <w:r w:rsidRPr="00B37968">
              <w:rPr>
                <w:i/>
                <w:lang w:eastAsia="zh-CN"/>
              </w:rPr>
              <w:t>l</w:t>
            </w:r>
            <w:r w:rsidRPr="00B37968" w:rsidDel="00A21A29">
              <w:t xml:space="preserve"> </w:t>
            </w:r>
            <w:r w:rsidRPr="00B37968">
              <w:rPr>
                <w:rFonts w:hint="eastAsia"/>
              </w:rPr>
              <w:t xml:space="preserve">= 11 </w:t>
            </w:r>
            <w:r w:rsidRPr="001176AB">
              <w:rPr>
                <w:rFonts w:hint="eastAsia"/>
              </w:rPr>
              <w:t xml:space="preserve">as per </w:t>
            </w:r>
            <w:r w:rsidRPr="001176AB">
              <w:t>table 6.4.1.1.3-3 of TS 38.</w:t>
            </w:r>
            <w:r w:rsidRPr="00FD0493">
              <w:t>211 [5].</w:t>
            </w:r>
          </w:p>
          <w:p w14:paraId="243CE882" w14:textId="77777777" w:rsidR="00A27426" w:rsidRPr="00FD0493" w:rsidRDefault="00A27426" w:rsidP="0056633A">
            <w:pPr>
              <w:pStyle w:val="TAN"/>
            </w:pPr>
            <w:r w:rsidRPr="00FD0493">
              <w:t>NOTE 2:</w:t>
            </w:r>
            <w:r w:rsidRPr="00FD0493">
              <w:tab/>
              <w:t>MCS index 4 and target coding rate = 308/1024 are adopted to calculate payload size for receiver sensitivity and in-channel selectivity.</w:t>
            </w:r>
          </w:p>
          <w:p w14:paraId="4FB0859D" w14:textId="77777777" w:rsidR="00A27426" w:rsidRPr="001176AB" w:rsidRDefault="00A27426" w:rsidP="0056633A">
            <w:pPr>
              <w:pStyle w:val="TAN"/>
            </w:pPr>
            <w:r w:rsidRPr="00FD0493">
              <w:t xml:space="preserve">NOTE </w:t>
            </w:r>
            <w:r w:rsidRPr="00FD0493">
              <w:rPr>
                <w:lang w:eastAsia="zh-CN"/>
              </w:rPr>
              <w:t>3</w:t>
            </w:r>
            <w:r w:rsidRPr="00FD0493">
              <w:t>:</w:t>
            </w:r>
            <w:r w:rsidRPr="00FD0493">
              <w:tab/>
            </w:r>
            <w:r w:rsidRPr="00FD0493">
              <w:rPr>
                <w:rFonts w:cs="Arial"/>
              </w:rPr>
              <w:t>Code block size including CRC (bits)</w:t>
            </w:r>
            <w:r w:rsidRPr="00FD0493">
              <w:rPr>
                <w:rFonts w:cs="Arial"/>
                <w:lang w:eastAsia="zh-CN"/>
              </w:rPr>
              <w:t xml:space="preserve"> equals to </w:t>
            </w:r>
            <w:r w:rsidRPr="00FD0493">
              <w:rPr>
                <w:rFonts w:cs="Arial"/>
                <w:i/>
                <w:lang w:eastAsia="zh-CN"/>
              </w:rPr>
              <w:t>K'</w:t>
            </w:r>
            <w:r w:rsidRPr="00FD0493">
              <w:rPr>
                <w:rFonts w:hint="eastAsia"/>
                <w:lang w:eastAsia="zh-CN"/>
              </w:rPr>
              <w:t xml:space="preserve"> in clause </w:t>
            </w:r>
            <w:r w:rsidRPr="00FD0493">
              <w:rPr>
                <w:lang w:eastAsia="zh-CN"/>
              </w:rPr>
              <w:t>5.2.2 of TS 38.212 [</w:t>
            </w:r>
            <w:r>
              <w:rPr>
                <w:lang w:eastAsia="zh-CN"/>
              </w:rPr>
              <w:t>10</w:t>
            </w:r>
            <w:r w:rsidRPr="00FD0493">
              <w:rPr>
                <w:lang w:eastAsia="zh-CN"/>
              </w:rPr>
              <w:t>].</w:t>
            </w:r>
          </w:p>
        </w:tc>
      </w:tr>
      <w:bookmarkEnd w:id="1121"/>
      <w:bookmarkEnd w:id="1122"/>
      <w:bookmarkEnd w:id="1123"/>
      <w:bookmarkEnd w:id="1141"/>
    </w:tbl>
    <w:p w14:paraId="7C0CF471" w14:textId="77777777" w:rsidR="00A27426" w:rsidRPr="005C4058" w:rsidRDefault="00A27426" w:rsidP="00A27426">
      <w:pPr>
        <w:rPr>
          <w:highlight w:val="yellow"/>
          <w:lang w:eastAsia="zh-CN"/>
        </w:rPr>
      </w:pPr>
    </w:p>
    <w:p w14:paraId="180A8578" w14:textId="77777777" w:rsidR="00A27426" w:rsidRPr="001176AB" w:rsidRDefault="00A27426" w:rsidP="00A27426">
      <w:pPr>
        <w:pStyle w:val="Heading1"/>
      </w:pPr>
      <w:bookmarkStart w:id="1142" w:name="_Toc21127806"/>
      <w:bookmarkStart w:id="1143" w:name="_Toc29812015"/>
      <w:bookmarkStart w:id="1144" w:name="_Toc36817567"/>
      <w:bookmarkStart w:id="1145" w:name="_Toc37260490"/>
      <w:bookmarkStart w:id="1146" w:name="_Toc37267878"/>
      <w:bookmarkStart w:id="1147" w:name="_Toc44712485"/>
      <w:bookmarkStart w:id="1148" w:name="_Toc45893797"/>
      <w:bookmarkStart w:id="1149" w:name="_Toc53178503"/>
      <w:bookmarkStart w:id="1150" w:name="_Toc53178954"/>
      <w:bookmarkStart w:id="1151" w:name="_Toc61179199"/>
      <w:bookmarkStart w:id="1152" w:name="_Toc61179669"/>
      <w:bookmarkStart w:id="1153" w:name="_Toc67916971"/>
      <w:bookmarkStart w:id="1154" w:name="_Toc74663592"/>
      <w:bookmarkStart w:id="1155" w:name="_Toc82622135"/>
      <w:bookmarkStart w:id="1156" w:name="_Toc90422982"/>
      <w:bookmarkStart w:id="1157" w:name="_Toc104311127"/>
      <w:bookmarkStart w:id="1158" w:name="_Toc106126828"/>
      <w:bookmarkStart w:id="1159" w:name="_Toc106177141"/>
      <w:bookmarkStart w:id="1160" w:name="_Toc114242309"/>
      <w:bookmarkStart w:id="1161" w:name="_Toc123044321"/>
      <w:bookmarkStart w:id="1162" w:name="_Toc124157960"/>
      <w:bookmarkStart w:id="1163" w:name="_Toc124259883"/>
      <w:bookmarkStart w:id="1164" w:name="_Toc130584955"/>
      <w:bookmarkStart w:id="1165" w:name="_Toc137464611"/>
      <w:bookmarkStart w:id="1166" w:name="_Toc138884280"/>
      <w:bookmarkStart w:id="1167" w:name="_Toc145643481"/>
      <w:bookmarkStart w:id="1168" w:name="_Toc155469582"/>
      <w:bookmarkStart w:id="1169" w:name="_Toc161667928"/>
      <w:bookmarkStart w:id="1170" w:name="_Toc169708746"/>
      <w:r w:rsidRPr="001176AB">
        <w:t>A.2</w:t>
      </w:r>
      <w:r w:rsidRPr="001176AB">
        <w:tab/>
        <w:t>Fixed Reference Channels for dynamic range (16QAM, R=2/3)</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14:paraId="66AF0E27" w14:textId="07DCCF5C" w:rsidR="00A27426" w:rsidRPr="001176AB" w:rsidRDefault="00A27426" w:rsidP="00A27426">
      <w:r w:rsidRPr="001176AB">
        <w:t>The parameters for the reference measurement channels are specified in table A.2-1 for FR1</w:t>
      </w:r>
      <w:ins w:id="1171" w:author="Ericsson_Nicholas Pu" w:date="2024-07-30T15:33:00Z">
        <w:r w:rsidR="00046DD0">
          <w:t>-NTN</w:t>
        </w:r>
      </w:ins>
      <w:r w:rsidRPr="001176AB">
        <w:t xml:space="preserve"> dynamic range and OTA dynamic range.</w:t>
      </w:r>
    </w:p>
    <w:p w14:paraId="64BEEBE5" w14:textId="5F116C9F" w:rsidR="00A27426" w:rsidRPr="00B37968" w:rsidRDefault="00A27426" w:rsidP="00A27426">
      <w:pPr>
        <w:pStyle w:val="TH"/>
      </w:pPr>
      <w:r w:rsidRPr="001176AB">
        <w:lastRenderedPageBreak/>
        <w:t xml:space="preserve">Table A.2-1: </w:t>
      </w:r>
      <w:r w:rsidRPr="002B3793">
        <w:t>Fixed</w:t>
      </w:r>
      <w:r w:rsidRPr="00B37968">
        <w:t xml:space="preserve"> Reference Channels for dynamic range and OTA dynamic range,</w:t>
      </w:r>
      <w:r w:rsidRPr="002B3793">
        <w:t xml:space="preserve"> </w:t>
      </w:r>
      <w:r w:rsidRPr="00B37968">
        <w:t>FR1</w:t>
      </w:r>
      <w:ins w:id="1172" w:author="Ericsson_Nicholas Pu" w:date="2024-07-30T15:33:00Z">
        <w:r w:rsidR="00046DD0">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9"/>
        <w:gridCol w:w="1145"/>
        <w:gridCol w:w="1145"/>
        <w:gridCol w:w="1145"/>
        <w:gridCol w:w="1145"/>
        <w:gridCol w:w="1145"/>
        <w:gridCol w:w="1145"/>
      </w:tblGrid>
      <w:tr w:rsidR="00A27426" w:rsidRPr="00B37968" w14:paraId="25E4D740" w14:textId="77777777" w:rsidTr="0056633A">
        <w:trPr>
          <w:cantSplit/>
          <w:jc w:val="center"/>
        </w:trPr>
        <w:tc>
          <w:tcPr>
            <w:tcW w:w="2759" w:type="dxa"/>
          </w:tcPr>
          <w:p w14:paraId="0B6CA874" w14:textId="77777777" w:rsidR="00A27426" w:rsidRPr="00B37968" w:rsidRDefault="00A27426" w:rsidP="0056633A">
            <w:pPr>
              <w:pStyle w:val="TAH"/>
              <w:rPr>
                <w:rFonts w:cs="Arial"/>
              </w:rPr>
            </w:pPr>
            <w:r w:rsidRPr="00B37968">
              <w:rPr>
                <w:rFonts w:cs="Arial"/>
              </w:rPr>
              <w:t>Reference channel</w:t>
            </w:r>
          </w:p>
        </w:tc>
        <w:tc>
          <w:tcPr>
            <w:tcW w:w="1145" w:type="dxa"/>
          </w:tcPr>
          <w:p w14:paraId="62873212" w14:textId="7BE3D720" w:rsidR="00A27426" w:rsidRPr="00B37968" w:rsidRDefault="00A27426" w:rsidP="0056633A">
            <w:pPr>
              <w:pStyle w:val="TAH"/>
              <w:rPr>
                <w:rFonts w:cs="Arial"/>
              </w:rPr>
            </w:pPr>
            <w:r w:rsidRPr="00B37968">
              <w:rPr>
                <w:rFonts w:cs="Arial"/>
                <w:lang w:eastAsia="zh-CN"/>
              </w:rPr>
              <w:t>G-FR1-</w:t>
            </w:r>
            <w:ins w:id="1173" w:author="Ericsson_Nicholas Pu" w:date="2024-07-30T15:33:00Z">
              <w:r w:rsidR="00046DD0">
                <w:rPr>
                  <w:rFonts w:cs="Arial"/>
                  <w:lang w:eastAsia="zh-CN"/>
                </w:rPr>
                <w:t>NTN-</w:t>
              </w:r>
            </w:ins>
            <w:r w:rsidRPr="00B37968">
              <w:rPr>
                <w:rFonts w:cs="Arial"/>
                <w:lang w:eastAsia="zh-CN"/>
              </w:rPr>
              <w:t>A2-1</w:t>
            </w:r>
          </w:p>
        </w:tc>
        <w:tc>
          <w:tcPr>
            <w:tcW w:w="1145" w:type="dxa"/>
          </w:tcPr>
          <w:p w14:paraId="7798C4C3" w14:textId="4A3FD085" w:rsidR="00A27426" w:rsidRPr="00B37968" w:rsidRDefault="00A27426" w:rsidP="0056633A">
            <w:pPr>
              <w:pStyle w:val="TAH"/>
              <w:rPr>
                <w:rFonts w:cs="Arial"/>
              </w:rPr>
            </w:pPr>
            <w:r w:rsidRPr="00B37968">
              <w:rPr>
                <w:rFonts w:cs="Arial"/>
                <w:lang w:eastAsia="zh-CN"/>
              </w:rPr>
              <w:t>G-FR1-</w:t>
            </w:r>
            <w:ins w:id="1174" w:author="Ericsson_Nicholas Pu" w:date="2024-07-30T15:33:00Z">
              <w:r w:rsidR="00046DD0">
                <w:rPr>
                  <w:rFonts w:cs="Arial"/>
                  <w:lang w:eastAsia="zh-CN"/>
                </w:rPr>
                <w:t>NTN-</w:t>
              </w:r>
            </w:ins>
            <w:r w:rsidRPr="00B37968">
              <w:rPr>
                <w:rFonts w:cs="Arial"/>
                <w:lang w:eastAsia="zh-CN"/>
              </w:rPr>
              <w:t>A2-2</w:t>
            </w:r>
          </w:p>
        </w:tc>
        <w:tc>
          <w:tcPr>
            <w:tcW w:w="1145" w:type="dxa"/>
          </w:tcPr>
          <w:p w14:paraId="3AC16015" w14:textId="64EFB45D" w:rsidR="00A27426" w:rsidRPr="00B37968" w:rsidRDefault="00A27426" w:rsidP="0056633A">
            <w:pPr>
              <w:pStyle w:val="TAH"/>
              <w:rPr>
                <w:rFonts w:cs="Arial"/>
              </w:rPr>
            </w:pPr>
            <w:r w:rsidRPr="00B37968">
              <w:rPr>
                <w:rFonts w:cs="Arial"/>
                <w:lang w:eastAsia="zh-CN"/>
              </w:rPr>
              <w:t>G-FR1-</w:t>
            </w:r>
            <w:ins w:id="1175" w:author="Ericsson_Nicholas Pu" w:date="2024-07-30T15:33:00Z">
              <w:r w:rsidR="00046DD0">
                <w:rPr>
                  <w:rFonts w:cs="Arial"/>
                  <w:lang w:eastAsia="zh-CN"/>
                </w:rPr>
                <w:t>NTN-</w:t>
              </w:r>
            </w:ins>
            <w:r w:rsidRPr="00B37968">
              <w:rPr>
                <w:rFonts w:cs="Arial"/>
                <w:lang w:eastAsia="zh-CN"/>
              </w:rPr>
              <w:t>A2-3</w:t>
            </w:r>
          </w:p>
        </w:tc>
        <w:tc>
          <w:tcPr>
            <w:tcW w:w="1145" w:type="dxa"/>
          </w:tcPr>
          <w:p w14:paraId="278FC731" w14:textId="4F881F5A" w:rsidR="00A27426" w:rsidRPr="00B37968" w:rsidRDefault="00A27426" w:rsidP="0056633A">
            <w:pPr>
              <w:pStyle w:val="TAH"/>
              <w:rPr>
                <w:rFonts w:cs="Arial"/>
              </w:rPr>
            </w:pPr>
            <w:r w:rsidRPr="00B37968">
              <w:rPr>
                <w:rFonts w:cs="Arial"/>
                <w:lang w:eastAsia="zh-CN"/>
              </w:rPr>
              <w:t>G-FR1-</w:t>
            </w:r>
            <w:ins w:id="1176" w:author="Ericsson_Nicholas Pu" w:date="2024-07-30T15:33:00Z">
              <w:r w:rsidR="00046DD0">
                <w:rPr>
                  <w:rFonts w:cs="Arial"/>
                  <w:lang w:eastAsia="zh-CN"/>
                </w:rPr>
                <w:t>NTN-</w:t>
              </w:r>
            </w:ins>
            <w:r w:rsidRPr="00B37968">
              <w:rPr>
                <w:rFonts w:cs="Arial"/>
                <w:lang w:eastAsia="zh-CN"/>
              </w:rPr>
              <w:t>A2-4</w:t>
            </w:r>
          </w:p>
        </w:tc>
        <w:tc>
          <w:tcPr>
            <w:tcW w:w="1145" w:type="dxa"/>
          </w:tcPr>
          <w:p w14:paraId="51D97A2B" w14:textId="168CEE1E" w:rsidR="00A27426" w:rsidRPr="00B37968" w:rsidRDefault="00A27426" w:rsidP="0056633A">
            <w:pPr>
              <w:pStyle w:val="TAH"/>
              <w:rPr>
                <w:rFonts w:cs="Arial"/>
              </w:rPr>
            </w:pPr>
            <w:r w:rsidRPr="00B37968">
              <w:rPr>
                <w:rFonts w:cs="Arial"/>
                <w:lang w:eastAsia="zh-CN"/>
              </w:rPr>
              <w:t>G-FR1-</w:t>
            </w:r>
            <w:ins w:id="1177" w:author="Ericsson_Nicholas Pu" w:date="2024-07-30T15:33:00Z">
              <w:r w:rsidR="00046DD0">
                <w:rPr>
                  <w:rFonts w:cs="Arial"/>
                  <w:lang w:eastAsia="zh-CN"/>
                </w:rPr>
                <w:t>NTN-</w:t>
              </w:r>
            </w:ins>
            <w:r w:rsidRPr="00B37968">
              <w:rPr>
                <w:rFonts w:cs="Arial"/>
                <w:lang w:eastAsia="zh-CN"/>
              </w:rPr>
              <w:t>A2-5</w:t>
            </w:r>
          </w:p>
        </w:tc>
        <w:tc>
          <w:tcPr>
            <w:tcW w:w="1145" w:type="dxa"/>
          </w:tcPr>
          <w:p w14:paraId="1F309585" w14:textId="4821BF5B" w:rsidR="00A27426" w:rsidRPr="00B37968" w:rsidRDefault="00A27426" w:rsidP="0056633A">
            <w:pPr>
              <w:pStyle w:val="TAH"/>
              <w:rPr>
                <w:rFonts w:cs="Arial"/>
              </w:rPr>
            </w:pPr>
            <w:r w:rsidRPr="00B37968">
              <w:rPr>
                <w:rFonts w:cs="Arial"/>
                <w:lang w:eastAsia="zh-CN"/>
              </w:rPr>
              <w:t>G-FR1-</w:t>
            </w:r>
            <w:ins w:id="1178" w:author="Ericsson_Nicholas Pu" w:date="2024-07-30T15:33:00Z">
              <w:r w:rsidR="00046DD0">
                <w:rPr>
                  <w:rFonts w:cs="Arial"/>
                  <w:lang w:eastAsia="zh-CN"/>
                </w:rPr>
                <w:t>NTN-</w:t>
              </w:r>
            </w:ins>
            <w:r w:rsidRPr="00B37968">
              <w:rPr>
                <w:rFonts w:cs="Arial"/>
                <w:lang w:eastAsia="zh-CN"/>
              </w:rPr>
              <w:t>A2-6</w:t>
            </w:r>
          </w:p>
        </w:tc>
      </w:tr>
      <w:tr w:rsidR="00A27426" w:rsidRPr="00B37968" w14:paraId="7E2F06F0" w14:textId="77777777" w:rsidTr="0056633A">
        <w:trPr>
          <w:cantSplit/>
          <w:jc w:val="center"/>
        </w:trPr>
        <w:tc>
          <w:tcPr>
            <w:tcW w:w="2759" w:type="dxa"/>
          </w:tcPr>
          <w:p w14:paraId="5722741C" w14:textId="77777777" w:rsidR="00A27426" w:rsidRPr="00B37968" w:rsidRDefault="00A27426" w:rsidP="0056633A">
            <w:pPr>
              <w:pStyle w:val="TAL"/>
              <w:rPr>
                <w:rFonts w:cs="Arial"/>
                <w:lang w:eastAsia="zh-CN"/>
              </w:rPr>
            </w:pPr>
            <w:r w:rsidRPr="00B37968">
              <w:rPr>
                <w:rFonts w:cs="Arial"/>
                <w:lang w:eastAsia="zh-CN"/>
              </w:rPr>
              <w:t>Subcarrier spacing (kHz)</w:t>
            </w:r>
          </w:p>
        </w:tc>
        <w:tc>
          <w:tcPr>
            <w:tcW w:w="1145" w:type="dxa"/>
          </w:tcPr>
          <w:p w14:paraId="5FCD4969" w14:textId="77777777" w:rsidR="00A27426" w:rsidRPr="00B37968" w:rsidRDefault="00A27426" w:rsidP="0056633A">
            <w:pPr>
              <w:pStyle w:val="TAC"/>
              <w:rPr>
                <w:rFonts w:cs="Arial"/>
                <w:lang w:eastAsia="zh-CN"/>
              </w:rPr>
            </w:pPr>
            <w:r w:rsidRPr="00B37968">
              <w:rPr>
                <w:rFonts w:cs="Arial"/>
                <w:lang w:eastAsia="zh-CN"/>
              </w:rPr>
              <w:t>15</w:t>
            </w:r>
          </w:p>
        </w:tc>
        <w:tc>
          <w:tcPr>
            <w:tcW w:w="1145" w:type="dxa"/>
          </w:tcPr>
          <w:p w14:paraId="618628EB" w14:textId="77777777" w:rsidR="00A27426" w:rsidRPr="00B37968" w:rsidRDefault="00A27426" w:rsidP="0056633A">
            <w:pPr>
              <w:pStyle w:val="TAC"/>
              <w:rPr>
                <w:rFonts w:cs="Arial"/>
                <w:lang w:eastAsia="zh-CN"/>
              </w:rPr>
            </w:pPr>
            <w:r w:rsidRPr="00B37968">
              <w:rPr>
                <w:rFonts w:cs="Arial"/>
                <w:lang w:eastAsia="zh-CN"/>
              </w:rPr>
              <w:t>30</w:t>
            </w:r>
          </w:p>
        </w:tc>
        <w:tc>
          <w:tcPr>
            <w:tcW w:w="1145" w:type="dxa"/>
          </w:tcPr>
          <w:p w14:paraId="72DCAF29" w14:textId="77777777" w:rsidR="00A27426" w:rsidRPr="00B37968" w:rsidRDefault="00A27426" w:rsidP="0056633A">
            <w:pPr>
              <w:pStyle w:val="TAC"/>
              <w:rPr>
                <w:rFonts w:cs="Arial"/>
                <w:lang w:eastAsia="zh-CN"/>
              </w:rPr>
            </w:pPr>
            <w:r w:rsidRPr="00B37968">
              <w:rPr>
                <w:rFonts w:cs="Arial"/>
                <w:lang w:eastAsia="zh-CN"/>
              </w:rPr>
              <w:t>60</w:t>
            </w:r>
          </w:p>
        </w:tc>
        <w:tc>
          <w:tcPr>
            <w:tcW w:w="1145" w:type="dxa"/>
          </w:tcPr>
          <w:p w14:paraId="1738B866" w14:textId="77777777" w:rsidR="00A27426" w:rsidRPr="00B37968" w:rsidRDefault="00A27426" w:rsidP="0056633A">
            <w:pPr>
              <w:pStyle w:val="TAC"/>
              <w:rPr>
                <w:rFonts w:cs="Arial"/>
                <w:lang w:eastAsia="zh-CN"/>
              </w:rPr>
            </w:pPr>
            <w:r w:rsidRPr="00B37968">
              <w:rPr>
                <w:rFonts w:cs="Arial"/>
                <w:lang w:eastAsia="zh-CN"/>
              </w:rPr>
              <w:t>15</w:t>
            </w:r>
          </w:p>
        </w:tc>
        <w:tc>
          <w:tcPr>
            <w:tcW w:w="1145" w:type="dxa"/>
          </w:tcPr>
          <w:p w14:paraId="7606E84F" w14:textId="77777777" w:rsidR="00A27426" w:rsidRPr="00B37968" w:rsidRDefault="00A27426" w:rsidP="0056633A">
            <w:pPr>
              <w:pStyle w:val="TAC"/>
              <w:rPr>
                <w:rFonts w:cs="Arial"/>
                <w:lang w:eastAsia="zh-CN"/>
              </w:rPr>
            </w:pPr>
            <w:r w:rsidRPr="00B37968">
              <w:rPr>
                <w:rFonts w:cs="Arial"/>
                <w:lang w:eastAsia="zh-CN"/>
              </w:rPr>
              <w:t>30</w:t>
            </w:r>
          </w:p>
        </w:tc>
        <w:tc>
          <w:tcPr>
            <w:tcW w:w="1145" w:type="dxa"/>
          </w:tcPr>
          <w:p w14:paraId="020B14F1" w14:textId="77777777" w:rsidR="00A27426" w:rsidRPr="00B37968" w:rsidRDefault="00A27426" w:rsidP="0056633A">
            <w:pPr>
              <w:pStyle w:val="TAC"/>
              <w:rPr>
                <w:rFonts w:cs="Arial"/>
                <w:lang w:eastAsia="zh-CN"/>
              </w:rPr>
            </w:pPr>
            <w:r w:rsidRPr="00B37968">
              <w:rPr>
                <w:rFonts w:cs="Arial"/>
                <w:lang w:eastAsia="zh-CN"/>
              </w:rPr>
              <w:t>60</w:t>
            </w:r>
          </w:p>
        </w:tc>
      </w:tr>
      <w:tr w:rsidR="00A27426" w:rsidRPr="00B37968" w14:paraId="197CC491" w14:textId="77777777" w:rsidTr="0056633A">
        <w:trPr>
          <w:cantSplit/>
          <w:jc w:val="center"/>
        </w:trPr>
        <w:tc>
          <w:tcPr>
            <w:tcW w:w="2759" w:type="dxa"/>
          </w:tcPr>
          <w:p w14:paraId="6D2A1787" w14:textId="77777777" w:rsidR="00A27426" w:rsidRPr="00B37968" w:rsidRDefault="00A27426" w:rsidP="0056633A">
            <w:pPr>
              <w:pStyle w:val="TAL"/>
              <w:rPr>
                <w:rFonts w:cs="Arial"/>
              </w:rPr>
            </w:pPr>
            <w:r w:rsidRPr="00B37968">
              <w:rPr>
                <w:rFonts w:cs="Arial"/>
              </w:rPr>
              <w:t>Allocated resource blocks</w:t>
            </w:r>
          </w:p>
        </w:tc>
        <w:tc>
          <w:tcPr>
            <w:tcW w:w="1145" w:type="dxa"/>
          </w:tcPr>
          <w:p w14:paraId="02D58E02" w14:textId="77777777" w:rsidR="00A27426" w:rsidRPr="00B37968" w:rsidRDefault="00A27426" w:rsidP="0056633A">
            <w:pPr>
              <w:pStyle w:val="TAC"/>
              <w:rPr>
                <w:rFonts w:cs="Arial"/>
                <w:lang w:eastAsia="zh-CN"/>
              </w:rPr>
            </w:pPr>
            <w:r w:rsidRPr="00B37968">
              <w:rPr>
                <w:rFonts w:cs="Arial"/>
                <w:lang w:eastAsia="zh-CN"/>
              </w:rPr>
              <w:t>25</w:t>
            </w:r>
          </w:p>
        </w:tc>
        <w:tc>
          <w:tcPr>
            <w:tcW w:w="1145" w:type="dxa"/>
          </w:tcPr>
          <w:p w14:paraId="55B58EDC" w14:textId="77777777" w:rsidR="00A27426" w:rsidRPr="00B37968" w:rsidRDefault="00A27426" w:rsidP="0056633A">
            <w:pPr>
              <w:pStyle w:val="TAC"/>
              <w:rPr>
                <w:rFonts w:cs="Arial"/>
                <w:lang w:eastAsia="zh-CN"/>
              </w:rPr>
            </w:pPr>
            <w:r w:rsidRPr="00B37968">
              <w:rPr>
                <w:rFonts w:cs="Arial"/>
                <w:lang w:eastAsia="zh-CN"/>
              </w:rPr>
              <w:t>11</w:t>
            </w:r>
          </w:p>
        </w:tc>
        <w:tc>
          <w:tcPr>
            <w:tcW w:w="1145" w:type="dxa"/>
          </w:tcPr>
          <w:p w14:paraId="3136673D" w14:textId="77777777" w:rsidR="00A27426" w:rsidRPr="00B37968" w:rsidRDefault="00A27426" w:rsidP="0056633A">
            <w:pPr>
              <w:pStyle w:val="TAC"/>
              <w:rPr>
                <w:rFonts w:cs="Arial"/>
                <w:lang w:eastAsia="zh-CN"/>
              </w:rPr>
            </w:pPr>
            <w:r w:rsidRPr="00B37968">
              <w:rPr>
                <w:rFonts w:cs="Arial"/>
                <w:lang w:eastAsia="zh-CN"/>
              </w:rPr>
              <w:t>11</w:t>
            </w:r>
          </w:p>
        </w:tc>
        <w:tc>
          <w:tcPr>
            <w:tcW w:w="1145" w:type="dxa"/>
          </w:tcPr>
          <w:p w14:paraId="0F236D6C" w14:textId="77777777" w:rsidR="00A27426" w:rsidRPr="00B37968" w:rsidRDefault="00A27426" w:rsidP="0056633A">
            <w:pPr>
              <w:pStyle w:val="TAC"/>
              <w:rPr>
                <w:rFonts w:cs="Arial"/>
                <w:lang w:eastAsia="zh-CN"/>
              </w:rPr>
            </w:pPr>
            <w:r w:rsidRPr="00B37968">
              <w:rPr>
                <w:rFonts w:cs="Arial"/>
                <w:lang w:eastAsia="zh-CN"/>
              </w:rPr>
              <w:t>106</w:t>
            </w:r>
          </w:p>
        </w:tc>
        <w:tc>
          <w:tcPr>
            <w:tcW w:w="1145" w:type="dxa"/>
          </w:tcPr>
          <w:p w14:paraId="5D298F0A" w14:textId="77777777" w:rsidR="00A27426" w:rsidRPr="00B37968" w:rsidRDefault="00A27426" w:rsidP="0056633A">
            <w:pPr>
              <w:pStyle w:val="TAC"/>
              <w:rPr>
                <w:rFonts w:cs="Arial"/>
                <w:lang w:eastAsia="zh-CN"/>
              </w:rPr>
            </w:pPr>
            <w:r w:rsidRPr="00B37968">
              <w:rPr>
                <w:rFonts w:cs="Arial"/>
                <w:lang w:eastAsia="zh-CN"/>
              </w:rPr>
              <w:t>51</w:t>
            </w:r>
          </w:p>
        </w:tc>
        <w:tc>
          <w:tcPr>
            <w:tcW w:w="1145" w:type="dxa"/>
          </w:tcPr>
          <w:p w14:paraId="1E61656D" w14:textId="77777777" w:rsidR="00A27426" w:rsidRPr="00B37968" w:rsidRDefault="00A27426" w:rsidP="0056633A">
            <w:pPr>
              <w:pStyle w:val="TAC"/>
              <w:rPr>
                <w:rFonts w:cs="Arial"/>
                <w:lang w:eastAsia="zh-CN"/>
              </w:rPr>
            </w:pPr>
            <w:r w:rsidRPr="00B37968">
              <w:rPr>
                <w:rFonts w:cs="Arial"/>
                <w:lang w:eastAsia="zh-CN"/>
              </w:rPr>
              <w:t>24</w:t>
            </w:r>
          </w:p>
        </w:tc>
      </w:tr>
      <w:tr w:rsidR="00A27426" w:rsidRPr="00B37968" w14:paraId="02E75DF2" w14:textId="77777777" w:rsidTr="0056633A">
        <w:trPr>
          <w:cantSplit/>
          <w:jc w:val="center"/>
        </w:trPr>
        <w:tc>
          <w:tcPr>
            <w:tcW w:w="2759" w:type="dxa"/>
          </w:tcPr>
          <w:p w14:paraId="628DAA77" w14:textId="77777777" w:rsidR="00A27426" w:rsidRPr="00B37968" w:rsidRDefault="00A27426" w:rsidP="0056633A">
            <w:pPr>
              <w:pStyle w:val="TAL"/>
              <w:rPr>
                <w:rFonts w:cs="Arial"/>
                <w:lang w:eastAsia="zh-CN"/>
              </w:rPr>
            </w:pPr>
            <w:r w:rsidRPr="00B37968">
              <w:rPr>
                <w:rFonts w:cs="Arial"/>
                <w:lang w:eastAsia="zh-CN"/>
              </w:rPr>
              <w:t>CP</w:t>
            </w:r>
            <w:r w:rsidRPr="00B37968">
              <w:rPr>
                <w:rFonts w:cs="Arial"/>
              </w:rPr>
              <w:t xml:space="preserve">-OFDM Symbols per </w:t>
            </w:r>
            <w:bookmarkStart w:id="1179" w:name="OLE_LINK104"/>
            <w:bookmarkStart w:id="1180" w:name="OLE_LINK105"/>
            <w:r w:rsidRPr="00B37968">
              <w:rPr>
                <w:rFonts w:cs="Arial"/>
                <w:lang w:eastAsia="zh-CN"/>
              </w:rPr>
              <w:t xml:space="preserve">slot </w:t>
            </w:r>
            <w:bookmarkEnd w:id="1179"/>
            <w:bookmarkEnd w:id="1180"/>
            <w:r w:rsidRPr="00B37968">
              <w:rPr>
                <w:rFonts w:cs="Arial"/>
                <w:lang w:eastAsia="zh-CN"/>
              </w:rPr>
              <w:t>(Note 1)</w:t>
            </w:r>
          </w:p>
        </w:tc>
        <w:tc>
          <w:tcPr>
            <w:tcW w:w="1145" w:type="dxa"/>
          </w:tcPr>
          <w:p w14:paraId="6FD1957B" w14:textId="77777777" w:rsidR="00A27426" w:rsidRPr="00B37968" w:rsidRDefault="00A27426" w:rsidP="0056633A">
            <w:pPr>
              <w:pStyle w:val="TAC"/>
              <w:rPr>
                <w:rFonts w:cs="Arial"/>
                <w:lang w:eastAsia="zh-CN"/>
              </w:rPr>
            </w:pPr>
            <w:r w:rsidRPr="00B37968">
              <w:rPr>
                <w:rFonts w:cs="Arial"/>
                <w:lang w:eastAsia="zh-CN"/>
              </w:rPr>
              <w:t>12</w:t>
            </w:r>
          </w:p>
        </w:tc>
        <w:tc>
          <w:tcPr>
            <w:tcW w:w="1145" w:type="dxa"/>
          </w:tcPr>
          <w:p w14:paraId="5660925C" w14:textId="77777777" w:rsidR="00A27426" w:rsidRPr="00B37968" w:rsidRDefault="00A27426" w:rsidP="0056633A">
            <w:pPr>
              <w:pStyle w:val="TAC"/>
              <w:rPr>
                <w:rFonts w:cs="Arial"/>
                <w:lang w:eastAsia="zh-CN"/>
              </w:rPr>
            </w:pPr>
            <w:r w:rsidRPr="00B37968">
              <w:rPr>
                <w:rFonts w:cs="Arial"/>
                <w:lang w:eastAsia="zh-CN"/>
              </w:rPr>
              <w:t>12</w:t>
            </w:r>
          </w:p>
        </w:tc>
        <w:tc>
          <w:tcPr>
            <w:tcW w:w="1145" w:type="dxa"/>
          </w:tcPr>
          <w:p w14:paraId="51DBA4DE" w14:textId="77777777" w:rsidR="00A27426" w:rsidRPr="00B37968" w:rsidRDefault="00A27426" w:rsidP="0056633A">
            <w:pPr>
              <w:pStyle w:val="TAC"/>
              <w:rPr>
                <w:rFonts w:cs="Arial"/>
                <w:lang w:eastAsia="zh-CN"/>
              </w:rPr>
            </w:pPr>
            <w:r w:rsidRPr="00B37968">
              <w:rPr>
                <w:rFonts w:cs="Arial"/>
                <w:lang w:eastAsia="zh-CN"/>
              </w:rPr>
              <w:t>12</w:t>
            </w:r>
          </w:p>
        </w:tc>
        <w:tc>
          <w:tcPr>
            <w:tcW w:w="1145" w:type="dxa"/>
          </w:tcPr>
          <w:p w14:paraId="7250C37E" w14:textId="77777777" w:rsidR="00A27426" w:rsidRPr="00B37968" w:rsidRDefault="00A27426" w:rsidP="0056633A">
            <w:pPr>
              <w:pStyle w:val="TAC"/>
              <w:rPr>
                <w:rFonts w:cs="Arial"/>
                <w:lang w:eastAsia="zh-CN"/>
              </w:rPr>
            </w:pPr>
            <w:r w:rsidRPr="00B37968">
              <w:rPr>
                <w:rFonts w:cs="Arial"/>
                <w:lang w:eastAsia="zh-CN"/>
              </w:rPr>
              <w:t>12</w:t>
            </w:r>
          </w:p>
        </w:tc>
        <w:tc>
          <w:tcPr>
            <w:tcW w:w="1145" w:type="dxa"/>
          </w:tcPr>
          <w:p w14:paraId="1F68B9BA" w14:textId="77777777" w:rsidR="00A27426" w:rsidRPr="00B37968" w:rsidRDefault="00A27426" w:rsidP="0056633A">
            <w:pPr>
              <w:pStyle w:val="TAC"/>
              <w:rPr>
                <w:rFonts w:cs="Arial"/>
                <w:lang w:eastAsia="zh-CN"/>
              </w:rPr>
            </w:pPr>
            <w:r w:rsidRPr="00B37968">
              <w:rPr>
                <w:rFonts w:cs="Arial"/>
                <w:lang w:eastAsia="zh-CN"/>
              </w:rPr>
              <w:t>12</w:t>
            </w:r>
          </w:p>
        </w:tc>
        <w:tc>
          <w:tcPr>
            <w:tcW w:w="1145" w:type="dxa"/>
          </w:tcPr>
          <w:p w14:paraId="0FA9DF47" w14:textId="77777777" w:rsidR="00A27426" w:rsidRPr="00B37968" w:rsidRDefault="00A27426" w:rsidP="0056633A">
            <w:pPr>
              <w:pStyle w:val="TAC"/>
              <w:rPr>
                <w:rFonts w:cs="Arial"/>
                <w:lang w:eastAsia="zh-CN"/>
              </w:rPr>
            </w:pPr>
            <w:r w:rsidRPr="00B37968">
              <w:rPr>
                <w:rFonts w:cs="Arial"/>
                <w:lang w:eastAsia="zh-CN"/>
              </w:rPr>
              <w:t>12</w:t>
            </w:r>
          </w:p>
        </w:tc>
      </w:tr>
      <w:tr w:rsidR="00A27426" w:rsidRPr="00B37968" w14:paraId="5336B63E" w14:textId="77777777" w:rsidTr="0056633A">
        <w:trPr>
          <w:cantSplit/>
          <w:jc w:val="center"/>
        </w:trPr>
        <w:tc>
          <w:tcPr>
            <w:tcW w:w="2759" w:type="dxa"/>
          </w:tcPr>
          <w:p w14:paraId="010BB468" w14:textId="77777777" w:rsidR="00A27426" w:rsidRPr="00B37968" w:rsidRDefault="00A27426" w:rsidP="0056633A">
            <w:pPr>
              <w:pStyle w:val="TAL"/>
              <w:rPr>
                <w:rFonts w:cs="Arial"/>
              </w:rPr>
            </w:pPr>
            <w:r w:rsidRPr="00B37968">
              <w:rPr>
                <w:rFonts w:cs="Arial"/>
              </w:rPr>
              <w:t>Modulation</w:t>
            </w:r>
          </w:p>
        </w:tc>
        <w:tc>
          <w:tcPr>
            <w:tcW w:w="1145" w:type="dxa"/>
          </w:tcPr>
          <w:p w14:paraId="3914A2B2" w14:textId="77777777" w:rsidR="00A27426" w:rsidRPr="00B37968" w:rsidRDefault="00A27426" w:rsidP="0056633A">
            <w:pPr>
              <w:pStyle w:val="TAC"/>
              <w:rPr>
                <w:rFonts w:cs="Arial"/>
                <w:lang w:eastAsia="zh-CN"/>
              </w:rPr>
            </w:pPr>
            <w:r w:rsidRPr="00B37968">
              <w:rPr>
                <w:rFonts w:cs="Arial"/>
                <w:lang w:eastAsia="zh-CN"/>
              </w:rPr>
              <w:t>16QAM</w:t>
            </w:r>
          </w:p>
        </w:tc>
        <w:tc>
          <w:tcPr>
            <w:tcW w:w="1145" w:type="dxa"/>
          </w:tcPr>
          <w:p w14:paraId="67B257E1" w14:textId="77777777" w:rsidR="00A27426" w:rsidRPr="00B37968" w:rsidRDefault="00A27426" w:rsidP="0056633A">
            <w:pPr>
              <w:pStyle w:val="TAC"/>
              <w:rPr>
                <w:rFonts w:cs="Arial"/>
                <w:lang w:eastAsia="zh-CN"/>
              </w:rPr>
            </w:pPr>
            <w:r w:rsidRPr="00B37968">
              <w:rPr>
                <w:rFonts w:cs="Arial"/>
                <w:lang w:eastAsia="zh-CN"/>
              </w:rPr>
              <w:t>16QAM</w:t>
            </w:r>
          </w:p>
        </w:tc>
        <w:tc>
          <w:tcPr>
            <w:tcW w:w="1145" w:type="dxa"/>
          </w:tcPr>
          <w:p w14:paraId="3FE23BF0" w14:textId="77777777" w:rsidR="00A27426" w:rsidRPr="00B37968" w:rsidRDefault="00A27426" w:rsidP="0056633A">
            <w:pPr>
              <w:pStyle w:val="TAC"/>
              <w:rPr>
                <w:rFonts w:cs="Arial"/>
                <w:lang w:eastAsia="zh-CN"/>
              </w:rPr>
            </w:pPr>
            <w:r w:rsidRPr="00B37968">
              <w:rPr>
                <w:rFonts w:cs="Arial"/>
                <w:lang w:eastAsia="zh-CN"/>
              </w:rPr>
              <w:t>16QAM</w:t>
            </w:r>
          </w:p>
        </w:tc>
        <w:tc>
          <w:tcPr>
            <w:tcW w:w="1145" w:type="dxa"/>
          </w:tcPr>
          <w:p w14:paraId="652240EC" w14:textId="77777777" w:rsidR="00A27426" w:rsidRPr="00B37968" w:rsidRDefault="00A27426" w:rsidP="0056633A">
            <w:pPr>
              <w:pStyle w:val="TAC"/>
              <w:rPr>
                <w:rFonts w:cs="Arial"/>
                <w:lang w:eastAsia="zh-CN"/>
              </w:rPr>
            </w:pPr>
            <w:r w:rsidRPr="00B37968">
              <w:rPr>
                <w:rFonts w:cs="Arial"/>
                <w:lang w:eastAsia="zh-CN"/>
              </w:rPr>
              <w:t>16QAM</w:t>
            </w:r>
          </w:p>
        </w:tc>
        <w:tc>
          <w:tcPr>
            <w:tcW w:w="1145" w:type="dxa"/>
          </w:tcPr>
          <w:p w14:paraId="6E219CA9" w14:textId="77777777" w:rsidR="00A27426" w:rsidRPr="00B37968" w:rsidRDefault="00A27426" w:rsidP="0056633A">
            <w:pPr>
              <w:pStyle w:val="TAC"/>
              <w:rPr>
                <w:rFonts w:cs="Arial"/>
                <w:lang w:eastAsia="zh-CN"/>
              </w:rPr>
            </w:pPr>
            <w:r w:rsidRPr="00B37968">
              <w:rPr>
                <w:rFonts w:cs="Arial"/>
                <w:lang w:eastAsia="zh-CN"/>
              </w:rPr>
              <w:t>16QAM</w:t>
            </w:r>
          </w:p>
        </w:tc>
        <w:tc>
          <w:tcPr>
            <w:tcW w:w="1145" w:type="dxa"/>
          </w:tcPr>
          <w:p w14:paraId="1A83F40F" w14:textId="77777777" w:rsidR="00A27426" w:rsidRPr="00B37968" w:rsidRDefault="00A27426" w:rsidP="0056633A">
            <w:pPr>
              <w:pStyle w:val="TAC"/>
              <w:rPr>
                <w:rFonts w:cs="Arial"/>
                <w:lang w:eastAsia="zh-CN"/>
              </w:rPr>
            </w:pPr>
            <w:r w:rsidRPr="00B37968">
              <w:rPr>
                <w:rFonts w:cs="Arial"/>
                <w:lang w:eastAsia="zh-CN"/>
              </w:rPr>
              <w:t>16QAM</w:t>
            </w:r>
          </w:p>
        </w:tc>
      </w:tr>
      <w:tr w:rsidR="00A27426" w:rsidRPr="00B37968" w14:paraId="744169F9" w14:textId="77777777" w:rsidTr="0056633A">
        <w:trPr>
          <w:cantSplit/>
          <w:jc w:val="center"/>
        </w:trPr>
        <w:tc>
          <w:tcPr>
            <w:tcW w:w="2759" w:type="dxa"/>
          </w:tcPr>
          <w:p w14:paraId="74FA5DB5" w14:textId="77777777" w:rsidR="00A27426" w:rsidRPr="00B37968" w:rsidRDefault="00A27426" w:rsidP="0056633A">
            <w:pPr>
              <w:pStyle w:val="TAL"/>
              <w:rPr>
                <w:rFonts w:cs="Arial"/>
              </w:rPr>
            </w:pPr>
            <w:r w:rsidRPr="00B37968">
              <w:rPr>
                <w:rFonts w:cs="Arial"/>
              </w:rPr>
              <w:t>Code rate</w:t>
            </w:r>
            <w:r w:rsidRPr="00B37968">
              <w:rPr>
                <w:rFonts w:cs="Arial"/>
                <w:lang w:eastAsia="zh-CN"/>
              </w:rPr>
              <w:t xml:space="preserve"> (Note 2)</w:t>
            </w:r>
          </w:p>
        </w:tc>
        <w:tc>
          <w:tcPr>
            <w:tcW w:w="1145" w:type="dxa"/>
          </w:tcPr>
          <w:p w14:paraId="43E9EC41" w14:textId="77777777" w:rsidR="00A27426" w:rsidRPr="00B37968" w:rsidRDefault="00A27426" w:rsidP="0056633A">
            <w:pPr>
              <w:pStyle w:val="TAC"/>
              <w:rPr>
                <w:rFonts w:cs="Arial"/>
                <w:lang w:eastAsia="zh-CN"/>
              </w:rPr>
            </w:pPr>
            <w:r w:rsidRPr="00B37968">
              <w:rPr>
                <w:rFonts w:cs="Arial"/>
                <w:lang w:eastAsia="zh-CN"/>
              </w:rPr>
              <w:t>2</w:t>
            </w:r>
            <w:r w:rsidRPr="00B37968">
              <w:rPr>
                <w:rFonts w:cs="Arial"/>
              </w:rPr>
              <w:t>/3</w:t>
            </w:r>
          </w:p>
        </w:tc>
        <w:tc>
          <w:tcPr>
            <w:tcW w:w="1145" w:type="dxa"/>
          </w:tcPr>
          <w:p w14:paraId="00194B11" w14:textId="77777777" w:rsidR="00A27426" w:rsidRPr="00B37968" w:rsidRDefault="00A27426" w:rsidP="0056633A">
            <w:pPr>
              <w:pStyle w:val="TAC"/>
              <w:rPr>
                <w:rFonts w:cs="Arial"/>
                <w:lang w:eastAsia="zh-CN"/>
              </w:rPr>
            </w:pPr>
            <w:r w:rsidRPr="00B37968">
              <w:rPr>
                <w:rFonts w:cs="Arial"/>
                <w:lang w:eastAsia="zh-CN"/>
              </w:rPr>
              <w:t>2</w:t>
            </w:r>
            <w:r w:rsidRPr="00B37968">
              <w:rPr>
                <w:rFonts w:cs="Arial"/>
              </w:rPr>
              <w:t>/3</w:t>
            </w:r>
          </w:p>
        </w:tc>
        <w:tc>
          <w:tcPr>
            <w:tcW w:w="1145" w:type="dxa"/>
          </w:tcPr>
          <w:p w14:paraId="6561694C" w14:textId="77777777" w:rsidR="00A27426" w:rsidRPr="00B37968" w:rsidRDefault="00A27426" w:rsidP="0056633A">
            <w:pPr>
              <w:pStyle w:val="TAC"/>
              <w:rPr>
                <w:rFonts w:cs="Arial"/>
                <w:lang w:eastAsia="zh-CN"/>
              </w:rPr>
            </w:pPr>
            <w:r w:rsidRPr="00B37968">
              <w:rPr>
                <w:rFonts w:cs="Arial"/>
                <w:lang w:eastAsia="zh-CN"/>
              </w:rPr>
              <w:t>2</w:t>
            </w:r>
            <w:r w:rsidRPr="00B37968">
              <w:rPr>
                <w:rFonts w:cs="Arial"/>
              </w:rPr>
              <w:t>/3</w:t>
            </w:r>
          </w:p>
        </w:tc>
        <w:tc>
          <w:tcPr>
            <w:tcW w:w="1145" w:type="dxa"/>
          </w:tcPr>
          <w:p w14:paraId="65116332" w14:textId="77777777" w:rsidR="00A27426" w:rsidRPr="00B37968" w:rsidRDefault="00A27426" w:rsidP="0056633A">
            <w:pPr>
              <w:pStyle w:val="TAC"/>
              <w:rPr>
                <w:rFonts w:cs="Arial"/>
                <w:lang w:eastAsia="zh-CN"/>
              </w:rPr>
            </w:pPr>
            <w:r w:rsidRPr="00B37968">
              <w:rPr>
                <w:rFonts w:cs="Arial"/>
                <w:lang w:eastAsia="zh-CN"/>
              </w:rPr>
              <w:t>2</w:t>
            </w:r>
            <w:r w:rsidRPr="00B37968">
              <w:rPr>
                <w:rFonts w:cs="Arial"/>
              </w:rPr>
              <w:t>/3</w:t>
            </w:r>
          </w:p>
        </w:tc>
        <w:tc>
          <w:tcPr>
            <w:tcW w:w="1145" w:type="dxa"/>
          </w:tcPr>
          <w:p w14:paraId="671773CA" w14:textId="77777777" w:rsidR="00A27426" w:rsidRPr="00B37968" w:rsidRDefault="00A27426" w:rsidP="0056633A">
            <w:pPr>
              <w:pStyle w:val="TAC"/>
              <w:rPr>
                <w:rFonts w:cs="Arial"/>
                <w:lang w:eastAsia="zh-CN"/>
              </w:rPr>
            </w:pPr>
            <w:r w:rsidRPr="00B37968">
              <w:rPr>
                <w:rFonts w:cs="Arial"/>
                <w:lang w:eastAsia="zh-CN"/>
              </w:rPr>
              <w:t>2</w:t>
            </w:r>
            <w:r w:rsidRPr="00B37968">
              <w:rPr>
                <w:rFonts w:cs="Arial"/>
              </w:rPr>
              <w:t>/3</w:t>
            </w:r>
          </w:p>
        </w:tc>
        <w:tc>
          <w:tcPr>
            <w:tcW w:w="1145" w:type="dxa"/>
          </w:tcPr>
          <w:p w14:paraId="09C20B8A" w14:textId="77777777" w:rsidR="00A27426" w:rsidRPr="00B37968" w:rsidRDefault="00A27426" w:rsidP="0056633A">
            <w:pPr>
              <w:pStyle w:val="TAC"/>
              <w:rPr>
                <w:rFonts w:cs="Arial"/>
                <w:lang w:eastAsia="zh-CN"/>
              </w:rPr>
            </w:pPr>
            <w:r w:rsidRPr="00B37968">
              <w:rPr>
                <w:rFonts w:cs="Arial"/>
                <w:lang w:eastAsia="zh-CN"/>
              </w:rPr>
              <w:t>2</w:t>
            </w:r>
            <w:r w:rsidRPr="00B37968">
              <w:rPr>
                <w:rFonts w:cs="Arial"/>
              </w:rPr>
              <w:t>/3</w:t>
            </w:r>
          </w:p>
        </w:tc>
      </w:tr>
      <w:tr w:rsidR="00A27426" w:rsidRPr="00B37968" w14:paraId="0F591B6C" w14:textId="77777777" w:rsidTr="0056633A">
        <w:trPr>
          <w:cantSplit/>
          <w:jc w:val="center"/>
        </w:trPr>
        <w:tc>
          <w:tcPr>
            <w:tcW w:w="2759" w:type="dxa"/>
          </w:tcPr>
          <w:p w14:paraId="0C8B622E" w14:textId="77777777" w:rsidR="00A27426" w:rsidRPr="00B37968" w:rsidRDefault="00A27426" w:rsidP="0056633A">
            <w:pPr>
              <w:pStyle w:val="TAL"/>
              <w:rPr>
                <w:rFonts w:cs="Arial"/>
              </w:rPr>
            </w:pPr>
            <w:bookmarkStart w:id="1181" w:name="_Hlk498674609"/>
            <w:bookmarkStart w:id="1182" w:name="_Hlk499884224"/>
            <w:r w:rsidRPr="00B37968">
              <w:rPr>
                <w:rFonts w:cs="Arial"/>
              </w:rPr>
              <w:t>Payload size (bits)</w:t>
            </w:r>
          </w:p>
        </w:tc>
        <w:tc>
          <w:tcPr>
            <w:tcW w:w="1145" w:type="dxa"/>
          </w:tcPr>
          <w:p w14:paraId="5A4247C4" w14:textId="77777777" w:rsidR="00A27426" w:rsidRPr="00B37968" w:rsidRDefault="00A27426" w:rsidP="0056633A">
            <w:pPr>
              <w:pStyle w:val="TAC"/>
              <w:rPr>
                <w:rFonts w:cs="Arial"/>
                <w:lang w:eastAsia="zh-CN"/>
              </w:rPr>
            </w:pPr>
            <w:r w:rsidRPr="00B37968">
              <w:rPr>
                <w:rFonts w:cs="Arial"/>
                <w:lang w:eastAsia="zh-CN"/>
              </w:rPr>
              <w:t>9224</w:t>
            </w:r>
          </w:p>
        </w:tc>
        <w:tc>
          <w:tcPr>
            <w:tcW w:w="1145" w:type="dxa"/>
          </w:tcPr>
          <w:p w14:paraId="3BC807DD" w14:textId="77777777" w:rsidR="00A27426" w:rsidRPr="00B37968" w:rsidRDefault="00A27426" w:rsidP="0056633A">
            <w:pPr>
              <w:pStyle w:val="TAC"/>
              <w:rPr>
                <w:rFonts w:cs="Arial"/>
                <w:lang w:eastAsia="zh-CN"/>
              </w:rPr>
            </w:pPr>
            <w:r w:rsidRPr="00B37968">
              <w:rPr>
                <w:rFonts w:cs="Arial"/>
                <w:lang w:eastAsia="zh-CN"/>
              </w:rPr>
              <w:t>4032</w:t>
            </w:r>
          </w:p>
        </w:tc>
        <w:tc>
          <w:tcPr>
            <w:tcW w:w="1145" w:type="dxa"/>
          </w:tcPr>
          <w:p w14:paraId="03E28514" w14:textId="77777777" w:rsidR="00A27426" w:rsidRPr="00B37968" w:rsidRDefault="00A27426" w:rsidP="0056633A">
            <w:pPr>
              <w:pStyle w:val="TAC"/>
              <w:rPr>
                <w:rFonts w:cs="Arial"/>
                <w:lang w:eastAsia="zh-CN"/>
              </w:rPr>
            </w:pPr>
            <w:r w:rsidRPr="00B37968">
              <w:rPr>
                <w:rFonts w:cs="Arial"/>
                <w:lang w:eastAsia="zh-CN"/>
              </w:rPr>
              <w:t>4032</w:t>
            </w:r>
          </w:p>
        </w:tc>
        <w:tc>
          <w:tcPr>
            <w:tcW w:w="1145" w:type="dxa"/>
          </w:tcPr>
          <w:p w14:paraId="2417F0F0" w14:textId="77777777" w:rsidR="00A27426" w:rsidRPr="00B37968" w:rsidRDefault="00A27426" w:rsidP="0056633A">
            <w:pPr>
              <w:pStyle w:val="TAC"/>
              <w:rPr>
                <w:rFonts w:cs="Arial"/>
                <w:lang w:eastAsia="zh-CN"/>
              </w:rPr>
            </w:pPr>
            <w:r w:rsidRPr="00B37968">
              <w:rPr>
                <w:rFonts w:cs="Arial"/>
                <w:lang w:eastAsia="zh-CN"/>
              </w:rPr>
              <w:t>38936</w:t>
            </w:r>
          </w:p>
        </w:tc>
        <w:tc>
          <w:tcPr>
            <w:tcW w:w="1145" w:type="dxa"/>
          </w:tcPr>
          <w:p w14:paraId="4582E228" w14:textId="77777777" w:rsidR="00A27426" w:rsidRPr="00B37968" w:rsidRDefault="00A27426" w:rsidP="0056633A">
            <w:pPr>
              <w:pStyle w:val="TAC"/>
              <w:rPr>
                <w:rFonts w:cs="Arial"/>
                <w:lang w:eastAsia="zh-CN"/>
              </w:rPr>
            </w:pPr>
            <w:r w:rsidRPr="00B37968">
              <w:rPr>
                <w:rFonts w:cs="Arial"/>
                <w:lang w:eastAsia="zh-CN"/>
              </w:rPr>
              <w:t>18960</w:t>
            </w:r>
          </w:p>
        </w:tc>
        <w:tc>
          <w:tcPr>
            <w:tcW w:w="1145" w:type="dxa"/>
          </w:tcPr>
          <w:p w14:paraId="492AF07F" w14:textId="77777777" w:rsidR="00A27426" w:rsidRPr="00B37968" w:rsidRDefault="00A27426" w:rsidP="0056633A">
            <w:pPr>
              <w:pStyle w:val="TAC"/>
              <w:rPr>
                <w:rFonts w:cs="Arial"/>
                <w:lang w:eastAsia="zh-CN"/>
              </w:rPr>
            </w:pPr>
            <w:r w:rsidRPr="00B37968">
              <w:rPr>
                <w:rFonts w:cs="Arial"/>
                <w:lang w:eastAsia="zh-CN"/>
              </w:rPr>
              <w:t>8968</w:t>
            </w:r>
          </w:p>
        </w:tc>
      </w:tr>
      <w:bookmarkEnd w:id="1181"/>
      <w:tr w:rsidR="00A27426" w:rsidRPr="00B37968" w14:paraId="3FDD1D2D" w14:textId="77777777" w:rsidTr="0056633A">
        <w:trPr>
          <w:cantSplit/>
          <w:jc w:val="center"/>
        </w:trPr>
        <w:tc>
          <w:tcPr>
            <w:tcW w:w="2759" w:type="dxa"/>
          </w:tcPr>
          <w:p w14:paraId="687DA532" w14:textId="77777777" w:rsidR="00A27426" w:rsidRPr="00B37968" w:rsidRDefault="00A27426" w:rsidP="0056633A">
            <w:pPr>
              <w:pStyle w:val="TAL"/>
              <w:rPr>
                <w:rFonts w:cs="Arial"/>
                <w:szCs w:val="22"/>
              </w:rPr>
            </w:pPr>
            <w:r w:rsidRPr="00B37968">
              <w:rPr>
                <w:rFonts w:cs="Arial"/>
                <w:szCs w:val="22"/>
              </w:rPr>
              <w:t>Transport block CRC (bits)</w:t>
            </w:r>
          </w:p>
        </w:tc>
        <w:tc>
          <w:tcPr>
            <w:tcW w:w="1145" w:type="dxa"/>
          </w:tcPr>
          <w:p w14:paraId="37375A63" w14:textId="77777777" w:rsidR="00A27426" w:rsidRPr="00B37968" w:rsidRDefault="00A27426" w:rsidP="0056633A">
            <w:pPr>
              <w:pStyle w:val="TAC"/>
              <w:rPr>
                <w:rFonts w:cs="Arial"/>
                <w:lang w:eastAsia="zh-CN"/>
              </w:rPr>
            </w:pPr>
            <w:r w:rsidRPr="00B37968">
              <w:rPr>
                <w:rFonts w:cs="Arial"/>
                <w:lang w:eastAsia="zh-CN"/>
              </w:rPr>
              <w:t>24</w:t>
            </w:r>
          </w:p>
        </w:tc>
        <w:tc>
          <w:tcPr>
            <w:tcW w:w="1145" w:type="dxa"/>
          </w:tcPr>
          <w:p w14:paraId="61935F08" w14:textId="77777777" w:rsidR="00A27426" w:rsidRPr="00B37968" w:rsidRDefault="00A27426" w:rsidP="0056633A">
            <w:pPr>
              <w:pStyle w:val="TAC"/>
              <w:rPr>
                <w:rFonts w:cs="Arial"/>
                <w:lang w:eastAsia="zh-CN"/>
              </w:rPr>
            </w:pPr>
            <w:r w:rsidRPr="00B37968">
              <w:rPr>
                <w:rFonts w:cs="Arial"/>
                <w:lang w:eastAsia="zh-CN"/>
              </w:rPr>
              <w:t>24</w:t>
            </w:r>
          </w:p>
        </w:tc>
        <w:tc>
          <w:tcPr>
            <w:tcW w:w="1145" w:type="dxa"/>
          </w:tcPr>
          <w:p w14:paraId="6DB1924A" w14:textId="77777777" w:rsidR="00A27426" w:rsidRPr="00B37968" w:rsidRDefault="00A27426" w:rsidP="0056633A">
            <w:pPr>
              <w:pStyle w:val="TAC"/>
              <w:rPr>
                <w:rFonts w:cs="Arial"/>
                <w:lang w:eastAsia="zh-CN"/>
              </w:rPr>
            </w:pPr>
            <w:r w:rsidRPr="00B37968">
              <w:rPr>
                <w:rFonts w:cs="Arial"/>
                <w:lang w:eastAsia="zh-CN"/>
              </w:rPr>
              <w:t>24</w:t>
            </w:r>
          </w:p>
        </w:tc>
        <w:tc>
          <w:tcPr>
            <w:tcW w:w="1145" w:type="dxa"/>
          </w:tcPr>
          <w:p w14:paraId="50461FA9" w14:textId="77777777" w:rsidR="00A27426" w:rsidRPr="00B37968" w:rsidRDefault="00A27426" w:rsidP="0056633A">
            <w:pPr>
              <w:pStyle w:val="TAC"/>
              <w:rPr>
                <w:rFonts w:cs="Arial"/>
                <w:lang w:eastAsia="zh-CN"/>
              </w:rPr>
            </w:pPr>
            <w:r w:rsidRPr="00B37968">
              <w:rPr>
                <w:rFonts w:cs="Arial"/>
                <w:lang w:eastAsia="zh-CN"/>
              </w:rPr>
              <w:t>24</w:t>
            </w:r>
          </w:p>
        </w:tc>
        <w:tc>
          <w:tcPr>
            <w:tcW w:w="1145" w:type="dxa"/>
          </w:tcPr>
          <w:p w14:paraId="2D397D1F" w14:textId="77777777" w:rsidR="00A27426" w:rsidRPr="00B37968" w:rsidRDefault="00A27426" w:rsidP="0056633A">
            <w:pPr>
              <w:pStyle w:val="TAC"/>
              <w:rPr>
                <w:rFonts w:cs="Arial"/>
                <w:lang w:eastAsia="zh-CN"/>
              </w:rPr>
            </w:pPr>
            <w:r w:rsidRPr="00B37968">
              <w:rPr>
                <w:rFonts w:cs="Arial"/>
                <w:lang w:eastAsia="zh-CN"/>
              </w:rPr>
              <w:t>24</w:t>
            </w:r>
          </w:p>
        </w:tc>
        <w:tc>
          <w:tcPr>
            <w:tcW w:w="1145" w:type="dxa"/>
          </w:tcPr>
          <w:p w14:paraId="1181E93A" w14:textId="77777777" w:rsidR="00A27426" w:rsidRPr="00B37968" w:rsidRDefault="00A27426" w:rsidP="0056633A">
            <w:pPr>
              <w:pStyle w:val="TAC"/>
              <w:rPr>
                <w:rFonts w:cs="Arial"/>
                <w:lang w:eastAsia="zh-CN"/>
              </w:rPr>
            </w:pPr>
            <w:r w:rsidRPr="00B37968">
              <w:rPr>
                <w:rFonts w:cs="Arial"/>
                <w:lang w:eastAsia="zh-CN"/>
              </w:rPr>
              <w:t>24</w:t>
            </w:r>
          </w:p>
        </w:tc>
      </w:tr>
      <w:tr w:rsidR="00A27426" w:rsidRPr="00B37968" w14:paraId="4CDDF473" w14:textId="77777777" w:rsidTr="0056633A">
        <w:trPr>
          <w:cantSplit/>
          <w:jc w:val="center"/>
        </w:trPr>
        <w:tc>
          <w:tcPr>
            <w:tcW w:w="2759" w:type="dxa"/>
          </w:tcPr>
          <w:p w14:paraId="20B52FA6" w14:textId="77777777" w:rsidR="00A27426" w:rsidRPr="00B37968" w:rsidRDefault="00A27426" w:rsidP="0056633A">
            <w:pPr>
              <w:pStyle w:val="TAL"/>
              <w:rPr>
                <w:rFonts w:cs="Arial"/>
              </w:rPr>
            </w:pPr>
            <w:r w:rsidRPr="00B37968">
              <w:rPr>
                <w:rFonts w:cs="Arial"/>
              </w:rPr>
              <w:t>Code block CRC size (bits)</w:t>
            </w:r>
          </w:p>
        </w:tc>
        <w:tc>
          <w:tcPr>
            <w:tcW w:w="1145" w:type="dxa"/>
          </w:tcPr>
          <w:p w14:paraId="61F1C726" w14:textId="77777777" w:rsidR="00A27426" w:rsidRPr="00B37968" w:rsidRDefault="00A27426" w:rsidP="0056633A">
            <w:pPr>
              <w:pStyle w:val="TAC"/>
              <w:rPr>
                <w:rFonts w:cs="Arial"/>
                <w:lang w:eastAsia="zh-CN"/>
              </w:rPr>
            </w:pPr>
            <w:r w:rsidRPr="00B37968">
              <w:rPr>
                <w:rFonts w:cs="Arial"/>
                <w:lang w:eastAsia="zh-CN"/>
              </w:rPr>
              <w:t>24</w:t>
            </w:r>
          </w:p>
        </w:tc>
        <w:tc>
          <w:tcPr>
            <w:tcW w:w="1145" w:type="dxa"/>
          </w:tcPr>
          <w:p w14:paraId="1371E076" w14:textId="77777777" w:rsidR="00A27426" w:rsidRPr="00B37968" w:rsidRDefault="00A27426" w:rsidP="0056633A">
            <w:pPr>
              <w:pStyle w:val="TAC"/>
              <w:rPr>
                <w:rFonts w:cs="Arial"/>
                <w:lang w:eastAsia="zh-CN"/>
              </w:rPr>
            </w:pPr>
            <w:r w:rsidRPr="00B37968">
              <w:rPr>
                <w:rFonts w:cs="Arial"/>
                <w:lang w:eastAsia="zh-CN"/>
              </w:rPr>
              <w:t>-</w:t>
            </w:r>
          </w:p>
        </w:tc>
        <w:tc>
          <w:tcPr>
            <w:tcW w:w="1145" w:type="dxa"/>
          </w:tcPr>
          <w:p w14:paraId="12BCD8AD" w14:textId="77777777" w:rsidR="00A27426" w:rsidRPr="00B37968" w:rsidRDefault="00A27426" w:rsidP="0056633A">
            <w:pPr>
              <w:pStyle w:val="TAC"/>
              <w:rPr>
                <w:rFonts w:cs="Arial"/>
                <w:lang w:eastAsia="zh-CN"/>
              </w:rPr>
            </w:pPr>
            <w:r w:rsidRPr="00B37968">
              <w:rPr>
                <w:rFonts w:cs="Arial"/>
                <w:lang w:eastAsia="zh-CN"/>
              </w:rPr>
              <w:t>-</w:t>
            </w:r>
          </w:p>
        </w:tc>
        <w:tc>
          <w:tcPr>
            <w:tcW w:w="1145" w:type="dxa"/>
          </w:tcPr>
          <w:p w14:paraId="71D11519" w14:textId="77777777" w:rsidR="00A27426" w:rsidRPr="00B37968" w:rsidRDefault="00A27426" w:rsidP="0056633A">
            <w:pPr>
              <w:pStyle w:val="TAC"/>
              <w:rPr>
                <w:rFonts w:cs="Arial"/>
                <w:lang w:eastAsia="zh-CN"/>
              </w:rPr>
            </w:pPr>
            <w:r w:rsidRPr="00B37968">
              <w:rPr>
                <w:rFonts w:cs="Arial"/>
                <w:lang w:eastAsia="zh-CN"/>
              </w:rPr>
              <w:t>24</w:t>
            </w:r>
          </w:p>
        </w:tc>
        <w:tc>
          <w:tcPr>
            <w:tcW w:w="1145" w:type="dxa"/>
          </w:tcPr>
          <w:p w14:paraId="7D235F62" w14:textId="77777777" w:rsidR="00A27426" w:rsidRPr="00B37968" w:rsidRDefault="00A27426" w:rsidP="0056633A">
            <w:pPr>
              <w:pStyle w:val="TAC"/>
              <w:rPr>
                <w:rFonts w:cs="Arial"/>
                <w:lang w:eastAsia="zh-CN"/>
              </w:rPr>
            </w:pPr>
            <w:r w:rsidRPr="00B37968">
              <w:rPr>
                <w:rFonts w:cs="Arial"/>
                <w:lang w:eastAsia="zh-CN"/>
              </w:rPr>
              <w:t>24</w:t>
            </w:r>
          </w:p>
        </w:tc>
        <w:tc>
          <w:tcPr>
            <w:tcW w:w="1145" w:type="dxa"/>
          </w:tcPr>
          <w:p w14:paraId="510F23D1" w14:textId="77777777" w:rsidR="00A27426" w:rsidRPr="00B37968" w:rsidRDefault="00A27426" w:rsidP="0056633A">
            <w:pPr>
              <w:pStyle w:val="TAC"/>
              <w:rPr>
                <w:rFonts w:cs="Arial"/>
                <w:lang w:eastAsia="zh-CN"/>
              </w:rPr>
            </w:pPr>
            <w:r w:rsidRPr="00B37968">
              <w:rPr>
                <w:rFonts w:cs="Arial"/>
                <w:lang w:eastAsia="zh-CN"/>
              </w:rPr>
              <w:t>24</w:t>
            </w:r>
          </w:p>
        </w:tc>
      </w:tr>
      <w:tr w:rsidR="00A27426" w:rsidRPr="00B37968" w14:paraId="4D19DCF5" w14:textId="77777777" w:rsidTr="0056633A">
        <w:trPr>
          <w:cantSplit/>
          <w:jc w:val="center"/>
        </w:trPr>
        <w:tc>
          <w:tcPr>
            <w:tcW w:w="2759" w:type="dxa"/>
          </w:tcPr>
          <w:p w14:paraId="79F7AC5A" w14:textId="77777777" w:rsidR="00A27426" w:rsidRPr="00B37968" w:rsidRDefault="00A27426" w:rsidP="0056633A">
            <w:pPr>
              <w:pStyle w:val="TAL"/>
              <w:rPr>
                <w:rFonts w:cs="Arial"/>
              </w:rPr>
            </w:pPr>
            <w:r w:rsidRPr="00B37968">
              <w:rPr>
                <w:rFonts w:cs="Arial"/>
              </w:rPr>
              <w:t xml:space="preserve">Number of code blocks </w:t>
            </w:r>
            <w:r>
              <w:rPr>
                <w:rFonts w:cs="Arial"/>
              </w:rPr>
              <w:t>–</w:t>
            </w:r>
            <w:r w:rsidRPr="00B37968">
              <w:rPr>
                <w:rFonts w:cs="Arial"/>
              </w:rPr>
              <w:t xml:space="preserve"> C</w:t>
            </w:r>
          </w:p>
        </w:tc>
        <w:tc>
          <w:tcPr>
            <w:tcW w:w="1145" w:type="dxa"/>
          </w:tcPr>
          <w:p w14:paraId="2D9BEAF6" w14:textId="77777777" w:rsidR="00A27426" w:rsidRPr="00B37968" w:rsidRDefault="00A27426" w:rsidP="0056633A">
            <w:pPr>
              <w:pStyle w:val="TAC"/>
              <w:rPr>
                <w:rFonts w:cs="Arial"/>
                <w:lang w:eastAsia="zh-CN"/>
              </w:rPr>
            </w:pPr>
            <w:r w:rsidRPr="00B37968">
              <w:rPr>
                <w:rFonts w:cs="Arial"/>
                <w:lang w:eastAsia="zh-CN"/>
              </w:rPr>
              <w:t>2</w:t>
            </w:r>
          </w:p>
        </w:tc>
        <w:tc>
          <w:tcPr>
            <w:tcW w:w="1145" w:type="dxa"/>
          </w:tcPr>
          <w:p w14:paraId="5191B95B" w14:textId="77777777" w:rsidR="00A27426" w:rsidRPr="00B37968" w:rsidRDefault="00A27426" w:rsidP="0056633A">
            <w:pPr>
              <w:pStyle w:val="TAC"/>
              <w:rPr>
                <w:rFonts w:cs="Arial"/>
                <w:lang w:eastAsia="zh-CN"/>
              </w:rPr>
            </w:pPr>
            <w:r w:rsidRPr="00B37968">
              <w:rPr>
                <w:rFonts w:cs="Arial"/>
                <w:lang w:eastAsia="zh-CN"/>
              </w:rPr>
              <w:t>1</w:t>
            </w:r>
          </w:p>
        </w:tc>
        <w:tc>
          <w:tcPr>
            <w:tcW w:w="1145" w:type="dxa"/>
          </w:tcPr>
          <w:p w14:paraId="5E80B7AA" w14:textId="77777777" w:rsidR="00A27426" w:rsidRPr="00B37968" w:rsidRDefault="00A27426" w:rsidP="0056633A">
            <w:pPr>
              <w:pStyle w:val="TAC"/>
              <w:rPr>
                <w:rFonts w:cs="Arial"/>
                <w:lang w:eastAsia="zh-CN"/>
              </w:rPr>
            </w:pPr>
            <w:r w:rsidRPr="00B37968">
              <w:rPr>
                <w:rFonts w:cs="Arial"/>
                <w:lang w:eastAsia="zh-CN"/>
              </w:rPr>
              <w:t>1</w:t>
            </w:r>
          </w:p>
        </w:tc>
        <w:tc>
          <w:tcPr>
            <w:tcW w:w="1145" w:type="dxa"/>
          </w:tcPr>
          <w:p w14:paraId="0B12EC46" w14:textId="77777777" w:rsidR="00A27426" w:rsidRPr="00B37968" w:rsidRDefault="00A27426" w:rsidP="0056633A">
            <w:pPr>
              <w:pStyle w:val="TAC"/>
              <w:rPr>
                <w:rFonts w:cs="Arial"/>
                <w:lang w:eastAsia="zh-CN"/>
              </w:rPr>
            </w:pPr>
            <w:r w:rsidRPr="00B37968">
              <w:rPr>
                <w:rFonts w:cs="Arial"/>
                <w:lang w:eastAsia="zh-CN"/>
              </w:rPr>
              <w:t>5</w:t>
            </w:r>
          </w:p>
        </w:tc>
        <w:tc>
          <w:tcPr>
            <w:tcW w:w="1145" w:type="dxa"/>
          </w:tcPr>
          <w:p w14:paraId="6FFEE20A" w14:textId="77777777" w:rsidR="00A27426" w:rsidRPr="00B37968" w:rsidRDefault="00A27426" w:rsidP="0056633A">
            <w:pPr>
              <w:pStyle w:val="TAC"/>
              <w:rPr>
                <w:rFonts w:cs="Arial"/>
                <w:lang w:eastAsia="zh-CN"/>
              </w:rPr>
            </w:pPr>
            <w:r w:rsidRPr="00B37968">
              <w:rPr>
                <w:rFonts w:cs="Arial"/>
                <w:lang w:eastAsia="zh-CN"/>
              </w:rPr>
              <w:t>3</w:t>
            </w:r>
          </w:p>
        </w:tc>
        <w:tc>
          <w:tcPr>
            <w:tcW w:w="1145" w:type="dxa"/>
          </w:tcPr>
          <w:p w14:paraId="203284B5" w14:textId="77777777" w:rsidR="00A27426" w:rsidRPr="00B37968" w:rsidRDefault="00A27426" w:rsidP="0056633A">
            <w:pPr>
              <w:pStyle w:val="TAC"/>
              <w:rPr>
                <w:rFonts w:cs="Arial"/>
                <w:lang w:eastAsia="zh-CN"/>
              </w:rPr>
            </w:pPr>
            <w:r w:rsidRPr="00B37968">
              <w:rPr>
                <w:rFonts w:cs="Arial"/>
                <w:lang w:eastAsia="zh-CN"/>
              </w:rPr>
              <w:t>2</w:t>
            </w:r>
          </w:p>
        </w:tc>
      </w:tr>
      <w:tr w:rsidR="00A27426" w:rsidRPr="00B37968" w14:paraId="77397AF2" w14:textId="77777777" w:rsidTr="0056633A">
        <w:trPr>
          <w:cantSplit/>
          <w:jc w:val="center"/>
        </w:trPr>
        <w:tc>
          <w:tcPr>
            <w:tcW w:w="2759" w:type="dxa"/>
          </w:tcPr>
          <w:p w14:paraId="743E8E99" w14:textId="77777777" w:rsidR="00A27426" w:rsidRPr="00B37968" w:rsidRDefault="00A27426" w:rsidP="0056633A">
            <w:pPr>
              <w:pStyle w:val="TAL"/>
              <w:rPr>
                <w:rFonts w:cs="Arial"/>
              </w:rPr>
            </w:pPr>
            <w:bookmarkStart w:id="1183" w:name="_Hlk498674598"/>
            <w:r w:rsidRPr="00B37968">
              <w:rPr>
                <w:rFonts w:cs="Arial"/>
              </w:rPr>
              <w:t xml:space="preserve">Code block size </w:t>
            </w:r>
            <w:r w:rsidRPr="00B37968">
              <w:t xml:space="preserve">including CRC </w:t>
            </w:r>
            <w:r w:rsidRPr="00B37968">
              <w:rPr>
                <w:rFonts w:cs="Arial"/>
              </w:rPr>
              <w:t>(bits) (Note 3)</w:t>
            </w:r>
          </w:p>
        </w:tc>
        <w:tc>
          <w:tcPr>
            <w:tcW w:w="1145" w:type="dxa"/>
          </w:tcPr>
          <w:p w14:paraId="1EF17D7E" w14:textId="77777777" w:rsidR="00A27426" w:rsidRPr="00B37968" w:rsidRDefault="00A27426" w:rsidP="0056633A">
            <w:pPr>
              <w:pStyle w:val="TAC"/>
              <w:rPr>
                <w:rFonts w:cs="Arial"/>
                <w:lang w:eastAsia="zh-CN"/>
              </w:rPr>
            </w:pPr>
            <w:r w:rsidRPr="00B37968">
              <w:rPr>
                <w:rFonts w:cs="Arial"/>
                <w:lang w:eastAsia="zh-CN"/>
              </w:rPr>
              <w:t>4648</w:t>
            </w:r>
          </w:p>
        </w:tc>
        <w:tc>
          <w:tcPr>
            <w:tcW w:w="1145" w:type="dxa"/>
          </w:tcPr>
          <w:p w14:paraId="316812A2" w14:textId="77777777" w:rsidR="00A27426" w:rsidRPr="00B37968" w:rsidRDefault="00A27426" w:rsidP="0056633A">
            <w:pPr>
              <w:pStyle w:val="TAC"/>
              <w:rPr>
                <w:rFonts w:cs="Arial"/>
                <w:lang w:eastAsia="zh-CN"/>
              </w:rPr>
            </w:pPr>
            <w:r w:rsidRPr="00B37968">
              <w:rPr>
                <w:rFonts w:cs="Arial"/>
                <w:lang w:eastAsia="zh-CN"/>
              </w:rPr>
              <w:t>4056</w:t>
            </w:r>
          </w:p>
        </w:tc>
        <w:tc>
          <w:tcPr>
            <w:tcW w:w="1145" w:type="dxa"/>
          </w:tcPr>
          <w:p w14:paraId="009F8BC0" w14:textId="77777777" w:rsidR="00A27426" w:rsidRPr="00B37968" w:rsidRDefault="00A27426" w:rsidP="0056633A">
            <w:pPr>
              <w:pStyle w:val="TAC"/>
              <w:rPr>
                <w:rFonts w:cs="Arial"/>
                <w:lang w:eastAsia="zh-CN"/>
              </w:rPr>
            </w:pPr>
            <w:r w:rsidRPr="00B37968">
              <w:rPr>
                <w:rFonts w:cs="Arial"/>
                <w:lang w:eastAsia="zh-CN"/>
              </w:rPr>
              <w:t>4056</w:t>
            </w:r>
          </w:p>
        </w:tc>
        <w:tc>
          <w:tcPr>
            <w:tcW w:w="1145" w:type="dxa"/>
          </w:tcPr>
          <w:p w14:paraId="03C0EF63" w14:textId="77777777" w:rsidR="00A27426" w:rsidRPr="00B37968" w:rsidRDefault="00A27426" w:rsidP="0056633A">
            <w:pPr>
              <w:pStyle w:val="TAC"/>
              <w:rPr>
                <w:rFonts w:cs="Arial"/>
                <w:lang w:eastAsia="zh-CN"/>
              </w:rPr>
            </w:pPr>
            <w:r w:rsidRPr="00B37968">
              <w:rPr>
                <w:rFonts w:cs="Arial"/>
                <w:lang w:eastAsia="zh-CN"/>
              </w:rPr>
              <w:t>7816</w:t>
            </w:r>
          </w:p>
        </w:tc>
        <w:tc>
          <w:tcPr>
            <w:tcW w:w="1145" w:type="dxa"/>
          </w:tcPr>
          <w:p w14:paraId="1BAC6A02" w14:textId="77777777" w:rsidR="00A27426" w:rsidRPr="00B37968" w:rsidRDefault="00A27426" w:rsidP="0056633A">
            <w:pPr>
              <w:pStyle w:val="TAC"/>
              <w:rPr>
                <w:rFonts w:cs="Arial"/>
                <w:lang w:eastAsia="zh-CN"/>
              </w:rPr>
            </w:pPr>
            <w:r w:rsidRPr="00B37968">
              <w:rPr>
                <w:rFonts w:cs="Arial"/>
                <w:lang w:eastAsia="zh-CN"/>
              </w:rPr>
              <w:t>6352</w:t>
            </w:r>
          </w:p>
        </w:tc>
        <w:tc>
          <w:tcPr>
            <w:tcW w:w="1145" w:type="dxa"/>
          </w:tcPr>
          <w:p w14:paraId="406B80D0" w14:textId="77777777" w:rsidR="00A27426" w:rsidRPr="00B37968" w:rsidRDefault="00A27426" w:rsidP="0056633A">
            <w:pPr>
              <w:pStyle w:val="TAC"/>
              <w:rPr>
                <w:rFonts w:cs="Arial"/>
                <w:lang w:eastAsia="zh-CN"/>
              </w:rPr>
            </w:pPr>
            <w:r w:rsidRPr="00B37968">
              <w:rPr>
                <w:rFonts w:cs="Arial"/>
                <w:lang w:eastAsia="zh-CN"/>
              </w:rPr>
              <w:t>4520</w:t>
            </w:r>
          </w:p>
        </w:tc>
      </w:tr>
      <w:bookmarkEnd w:id="1183"/>
      <w:tr w:rsidR="00A27426" w:rsidRPr="00B37968" w14:paraId="67D4C5D9" w14:textId="77777777" w:rsidTr="0056633A">
        <w:trPr>
          <w:cantSplit/>
          <w:jc w:val="center"/>
        </w:trPr>
        <w:tc>
          <w:tcPr>
            <w:tcW w:w="2759" w:type="dxa"/>
          </w:tcPr>
          <w:p w14:paraId="732E9417" w14:textId="77777777" w:rsidR="00A27426" w:rsidRPr="00B37968" w:rsidRDefault="00A27426" w:rsidP="0056633A">
            <w:pPr>
              <w:pStyle w:val="TAL"/>
              <w:rPr>
                <w:rFonts w:cs="Arial"/>
                <w:lang w:eastAsia="zh-CN"/>
              </w:rPr>
            </w:pPr>
            <w:r w:rsidRPr="00B37968">
              <w:rPr>
                <w:rFonts w:cs="Arial"/>
              </w:rPr>
              <w:t xml:space="preserve">Total number of bits per </w:t>
            </w:r>
            <w:r w:rsidRPr="00B37968">
              <w:rPr>
                <w:rFonts w:cs="Arial"/>
                <w:lang w:eastAsia="zh-CN"/>
              </w:rPr>
              <w:t>slot</w:t>
            </w:r>
          </w:p>
        </w:tc>
        <w:tc>
          <w:tcPr>
            <w:tcW w:w="1145" w:type="dxa"/>
          </w:tcPr>
          <w:p w14:paraId="5CF43210" w14:textId="77777777" w:rsidR="00A27426" w:rsidRPr="00B37968" w:rsidRDefault="00A27426" w:rsidP="0056633A">
            <w:pPr>
              <w:pStyle w:val="TAC"/>
              <w:rPr>
                <w:rFonts w:cs="Arial"/>
                <w:lang w:eastAsia="zh-CN"/>
              </w:rPr>
            </w:pPr>
            <w:r w:rsidRPr="00B37968">
              <w:rPr>
                <w:rFonts w:cs="Arial"/>
                <w:lang w:eastAsia="zh-CN"/>
              </w:rPr>
              <w:t>14400</w:t>
            </w:r>
          </w:p>
        </w:tc>
        <w:tc>
          <w:tcPr>
            <w:tcW w:w="1145" w:type="dxa"/>
          </w:tcPr>
          <w:p w14:paraId="1F316575" w14:textId="77777777" w:rsidR="00A27426" w:rsidRPr="00B37968" w:rsidRDefault="00A27426" w:rsidP="0056633A">
            <w:pPr>
              <w:pStyle w:val="TAC"/>
              <w:rPr>
                <w:rFonts w:cs="Arial"/>
                <w:lang w:eastAsia="zh-CN"/>
              </w:rPr>
            </w:pPr>
            <w:r w:rsidRPr="00B37968">
              <w:rPr>
                <w:rFonts w:cs="Arial"/>
                <w:lang w:eastAsia="zh-CN"/>
              </w:rPr>
              <w:t>6336</w:t>
            </w:r>
          </w:p>
        </w:tc>
        <w:tc>
          <w:tcPr>
            <w:tcW w:w="1145" w:type="dxa"/>
          </w:tcPr>
          <w:p w14:paraId="450E0495" w14:textId="77777777" w:rsidR="00A27426" w:rsidRPr="00B37968" w:rsidRDefault="00A27426" w:rsidP="0056633A">
            <w:pPr>
              <w:pStyle w:val="TAC"/>
              <w:rPr>
                <w:rFonts w:cs="Arial"/>
                <w:lang w:eastAsia="zh-CN"/>
              </w:rPr>
            </w:pPr>
            <w:r w:rsidRPr="00B37968">
              <w:rPr>
                <w:rFonts w:cs="Arial"/>
                <w:lang w:eastAsia="zh-CN"/>
              </w:rPr>
              <w:t>6336</w:t>
            </w:r>
          </w:p>
        </w:tc>
        <w:tc>
          <w:tcPr>
            <w:tcW w:w="1145" w:type="dxa"/>
          </w:tcPr>
          <w:p w14:paraId="45D2A21E" w14:textId="77777777" w:rsidR="00A27426" w:rsidRPr="00B37968" w:rsidRDefault="00A27426" w:rsidP="0056633A">
            <w:pPr>
              <w:pStyle w:val="TAC"/>
              <w:rPr>
                <w:rFonts w:cs="Arial"/>
                <w:lang w:eastAsia="zh-CN"/>
              </w:rPr>
            </w:pPr>
            <w:r w:rsidRPr="00B37968">
              <w:rPr>
                <w:rFonts w:cs="Arial"/>
                <w:lang w:eastAsia="zh-CN"/>
              </w:rPr>
              <w:t>61056</w:t>
            </w:r>
          </w:p>
        </w:tc>
        <w:tc>
          <w:tcPr>
            <w:tcW w:w="1145" w:type="dxa"/>
          </w:tcPr>
          <w:p w14:paraId="3CA23882" w14:textId="77777777" w:rsidR="00A27426" w:rsidRPr="00B37968" w:rsidRDefault="00A27426" w:rsidP="0056633A">
            <w:pPr>
              <w:pStyle w:val="TAC"/>
              <w:rPr>
                <w:rFonts w:cs="Arial"/>
                <w:lang w:eastAsia="zh-CN"/>
              </w:rPr>
            </w:pPr>
            <w:r w:rsidRPr="00B37968">
              <w:rPr>
                <w:rFonts w:cs="Arial"/>
                <w:lang w:eastAsia="zh-CN"/>
              </w:rPr>
              <w:t>29376</w:t>
            </w:r>
          </w:p>
        </w:tc>
        <w:tc>
          <w:tcPr>
            <w:tcW w:w="1145" w:type="dxa"/>
          </w:tcPr>
          <w:p w14:paraId="365EA460" w14:textId="77777777" w:rsidR="00A27426" w:rsidRPr="00B37968" w:rsidRDefault="00A27426" w:rsidP="0056633A">
            <w:pPr>
              <w:pStyle w:val="TAC"/>
              <w:rPr>
                <w:rFonts w:cs="Arial"/>
                <w:lang w:eastAsia="zh-CN"/>
              </w:rPr>
            </w:pPr>
            <w:r w:rsidRPr="00B37968">
              <w:rPr>
                <w:rFonts w:cs="Arial"/>
                <w:lang w:eastAsia="zh-CN"/>
              </w:rPr>
              <w:t>13824</w:t>
            </w:r>
          </w:p>
        </w:tc>
      </w:tr>
      <w:tr w:rsidR="00A27426" w:rsidRPr="00B37968" w14:paraId="36FD46D4" w14:textId="77777777" w:rsidTr="0056633A">
        <w:trPr>
          <w:cantSplit/>
          <w:jc w:val="center"/>
        </w:trPr>
        <w:tc>
          <w:tcPr>
            <w:tcW w:w="2759" w:type="dxa"/>
          </w:tcPr>
          <w:p w14:paraId="68B700E7" w14:textId="77777777" w:rsidR="00A27426" w:rsidRPr="00B37968" w:rsidRDefault="00A27426" w:rsidP="0056633A">
            <w:pPr>
              <w:pStyle w:val="TAL"/>
              <w:rPr>
                <w:rFonts w:cs="Arial"/>
                <w:lang w:eastAsia="zh-CN"/>
              </w:rPr>
            </w:pPr>
            <w:r w:rsidRPr="00B37968">
              <w:rPr>
                <w:rFonts w:cs="Arial"/>
              </w:rPr>
              <w:t xml:space="preserve">Total symbols per </w:t>
            </w:r>
            <w:r w:rsidRPr="00B37968">
              <w:rPr>
                <w:rFonts w:cs="Arial"/>
                <w:lang w:eastAsia="zh-CN"/>
              </w:rPr>
              <w:t>slot</w:t>
            </w:r>
          </w:p>
        </w:tc>
        <w:tc>
          <w:tcPr>
            <w:tcW w:w="1145" w:type="dxa"/>
          </w:tcPr>
          <w:p w14:paraId="4FAA8D69" w14:textId="77777777" w:rsidR="00A27426" w:rsidRPr="00B37968" w:rsidRDefault="00A27426" w:rsidP="0056633A">
            <w:pPr>
              <w:pStyle w:val="TAC"/>
              <w:rPr>
                <w:rFonts w:cs="Arial"/>
                <w:lang w:eastAsia="zh-CN"/>
              </w:rPr>
            </w:pPr>
            <w:r w:rsidRPr="00B37968">
              <w:rPr>
                <w:rFonts w:cs="Arial"/>
                <w:lang w:eastAsia="zh-CN"/>
              </w:rPr>
              <w:t>3600</w:t>
            </w:r>
          </w:p>
        </w:tc>
        <w:tc>
          <w:tcPr>
            <w:tcW w:w="1145" w:type="dxa"/>
          </w:tcPr>
          <w:p w14:paraId="5CFFD9C6" w14:textId="77777777" w:rsidR="00A27426" w:rsidRPr="00B37968" w:rsidRDefault="00A27426" w:rsidP="0056633A">
            <w:pPr>
              <w:pStyle w:val="TAC"/>
              <w:rPr>
                <w:rFonts w:cs="Arial"/>
                <w:lang w:eastAsia="zh-CN"/>
              </w:rPr>
            </w:pPr>
            <w:r w:rsidRPr="00B37968">
              <w:rPr>
                <w:rFonts w:cs="Arial"/>
                <w:lang w:eastAsia="zh-CN"/>
              </w:rPr>
              <w:t>1584</w:t>
            </w:r>
          </w:p>
        </w:tc>
        <w:tc>
          <w:tcPr>
            <w:tcW w:w="1145" w:type="dxa"/>
          </w:tcPr>
          <w:p w14:paraId="5E525898" w14:textId="77777777" w:rsidR="00A27426" w:rsidRPr="00B37968" w:rsidRDefault="00A27426" w:rsidP="0056633A">
            <w:pPr>
              <w:pStyle w:val="TAC"/>
              <w:rPr>
                <w:rFonts w:cs="Arial"/>
                <w:lang w:eastAsia="zh-CN"/>
              </w:rPr>
            </w:pPr>
            <w:r w:rsidRPr="00B37968">
              <w:rPr>
                <w:rFonts w:cs="Arial"/>
                <w:lang w:eastAsia="zh-CN"/>
              </w:rPr>
              <w:t>1584</w:t>
            </w:r>
          </w:p>
        </w:tc>
        <w:tc>
          <w:tcPr>
            <w:tcW w:w="1145" w:type="dxa"/>
          </w:tcPr>
          <w:p w14:paraId="181DACFE" w14:textId="77777777" w:rsidR="00A27426" w:rsidRPr="00B37968" w:rsidRDefault="00A27426" w:rsidP="0056633A">
            <w:pPr>
              <w:pStyle w:val="TAC"/>
              <w:rPr>
                <w:rFonts w:cs="Arial"/>
                <w:lang w:eastAsia="zh-CN"/>
              </w:rPr>
            </w:pPr>
            <w:r w:rsidRPr="00B37968">
              <w:rPr>
                <w:rFonts w:cs="Arial"/>
                <w:lang w:eastAsia="zh-CN"/>
              </w:rPr>
              <w:t>15264</w:t>
            </w:r>
          </w:p>
        </w:tc>
        <w:tc>
          <w:tcPr>
            <w:tcW w:w="1145" w:type="dxa"/>
          </w:tcPr>
          <w:p w14:paraId="458243B8" w14:textId="77777777" w:rsidR="00A27426" w:rsidRPr="00B37968" w:rsidRDefault="00A27426" w:rsidP="0056633A">
            <w:pPr>
              <w:pStyle w:val="TAC"/>
              <w:rPr>
                <w:rFonts w:cs="Arial"/>
                <w:lang w:eastAsia="zh-CN"/>
              </w:rPr>
            </w:pPr>
            <w:r w:rsidRPr="00B37968">
              <w:rPr>
                <w:rFonts w:cs="Arial"/>
                <w:lang w:eastAsia="zh-CN"/>
              </w:rPr>
              <w:t>7344</w:t>
            </w:r>
          </w:p>
        </w:tc>
        <w:tc>
          <w:tcPr>
            <w:tcW w:w="1145" w:type="dxa"/>
          </w:tcPr>
          <w:p w14:paraId="316CD392" w14:textId="77777777" w:rsidR="00A27426" w:rsidRPr="00B37968" w:rsidRDefault="00A27426" w:rsidP="0056633A">
            <w:pPr>
              <w:pStyle w:val="TAC"/>
              <w:rPr>
                <w:rFonts w:cs="Arial"/>
                <w:lang w:eastAsia="zh-CN"/>
              </w:rPr>
            </w:pPr>
            <w:r w:rsidRPr="00B37968">
              <w:rPr>
                <w:rFonts w:cs="Arial"/>
                <w:lang w:eastAsia="zh-CN"/>
              </w:rPr>
              <w:t>3456</w:t>
            </w:r>
          </w:p>
        </w:tc>
      </w:tr>
      <w:tr w:rsidR="00A27426" w:rsidRPr="002B3793" w14:paraId="63630A41" w14:textId="77777777" w:rsidTr="0056633A">
        <w:trPr>
          <w:cantSplit/>
          <w:jc w:val="center"/>
        </w:trPr>
        <w:tc>
          <w:tcPr>
            <w:tcW w:w="9629" w:type="dxa"/>
            <w:gridSpan w:val="7"/>
          </w:tcPr>
          <w:p w14:paraId="2D931519" w14:textId="77777777" w:rsidR="00A27426" w:rsidRPr="00FD0493" w:rsidRDefault="00A27426" w:rsidP="0056633A">
            <w:pPr>
              <w:pStyle w:val="TAN"/>
            </w:pPr>
            <w:r w:rsidRPr="00B37968">
              <w:t>NOTE 1:</w:t>
            </w:r>
            <w:r w:rsidRPr="00B37968">
              <w:tab/>
              <w:t>DM-RS configuration type</w:t>
            </w:r>
            <w:r w:rsidRPr="00B37968" w:rsidDel="005D2C18">
              <w:t xml:space="preserve"> </w:t>
            </w:r>
            <w:r w:rsidRPr="00B37968">
              <w:t xml:space="preserve">= 1 with DM-RS duration = single-symbol DM-RS, </w:t>
            </w:r>
            <w:r w:rsidRPr="00B37968">
              <w:rPr>
                <w:rFonts w:eastAsia="DengXian" w:hint="eastAsia"/>
                <w:lang w:eastAsia="zh-CN"/>
              </w:rPr>
              <w:t>a</w:t>
            </w:r>
            <w:r w:rsidRPr="00B37968">
              <w:rPr>
                <w:lang w:eastAsia="zh-CN"/>
              </w:rPr>
              <w:t>dditional DM-RS position</w:t>
            </w:r>
            <w:r w:rsidRPr="00B37968">
              <w:rPr>
                <w:rFonts w:eastAsia="DengXian" w:hint="eastAsia"/>
                <w:lang w:eastAsia="zh-CN"/>
              </w:rPr>
              <w:t xml:space="preserve"> = pos1</w:t>
            </w:r>
            <w:r w:rsidRPr="00B37968">
              <w:t xml:space="preserve"> with </w:t>
            </w:r>
            <w:r w:rsidRPr="00B37968">
              <w:rPr>
                <w:i/>
                <w:lang w:eastAsia="zh-CN"/>
              </w:rPr>
              <w:t>l</w:t>
            </w:r>
            <w:r w:rsidRPr="00B37968">
              <w:rPr>
                <w:i/>
                <w:vertAlign w:val="subscript"/>
                <w:lang w:eastAsia="zh-CN"/>
              </w:rPr>
              <w:t>0</w:t>
            </w:r>
            <w:r w:rsidRPr="00B37968">
              <w:rPr>
                <w:rFonts w:hint="eastAsia"/>
              </w:rPr>
              <w:t xml:space="preserve">= 2, </w:t>
            </w:r>
            <w:r w:rsidRPr="00B37968">
              <w:rPr>
                <w:i/>
                <w:lang w:eastAsia="zh-CN"/>
              </w:rPr>
              <w:t>l</w:t>
            </w:r>
            <w:r w:rsidRPr="00B37968" w:rsidDel="00A21A29">
              <w:t xml:space="preserve"> </w:t>
            </w:r>
            <w:r w:rsidRPr="00B37968">
              <w:rPr>
                <w:rFonts w:hint="eastAsia"/>
              </w:rPr>
              <w:t xml:space="preserve">= 11 as per </w:t>
            </w:r>
            <w:r w:rsidRPr="00B37968">
              <w:t>table 6.4.1.1.3-3 of TS 38.</w:t>
            </w:r>
            <w:r w:rsidRPr="00FD0493">
              <w:t>211 [5].</w:t>
            </w:r>
          </w:p>
          <w:p w14:paraId="7E9D3100" w14:textId="77777777" w:rsidR="00A27426" w:rsidRPr="00FD0493" w:rsidRDefault="00A27426" w:rsidP="0056633A">
            <w:pPr>
              <w:pStyle w:val="TAN"/>
            </w:pPr>
            <w:r w:rsidRPr="00FD0493">
              <w:t>NOTE 2:</w:t>
            </w:r>
            <w:r w:rsidRPr="00FD0493">
              <w:tab/>
              <w:t>MCS index 16 and target coding rate = 658/1024 are adopted to calculate payload size.</w:t>
            </w:r>
          </w:p>
          <w:p w14:paraId="6F6DD3CB" w14:textId="77777777" w:rsidR="00A27426" w:rsidRPr="00B37968" w:rsidRDefault="00A27426" w:rsidP="0056633A">
            <w:pPr>
              <w:pStyle w:val="TAN"/>
              <w:rPr>
                <w:rFonts w:cs="Arial"/>
                <w:lang w:eastAsia="zh-CN"/>
              </w:rPr>
            </w:pPr>
            <w:r w:rsidRPr="00FD0493">
              <w:t xml:space="preserve">NOTE </w:t>
            </w:r>
            <w:r w:rsidRPr="00FD0493">
              <w:rPr>
                <w:lang w:eastAsia="zh-CN"/>
              </w:rPr>
              <w:t>3</w:t>
            </w:r>
            <w:r w:rsidRPr="00FD0493">
              <w:t>:</w:t>
            </w:r>
            <w:r w:rsidRPr="00FD0493">
              <w:tab/>
            </w:r>
            <w:r w:rsidRPr="00FD0493">
              <w:rPr>
                <w:rFonts w:cs="Arial"/>
              </w:rPr>
              <w:t>Code block size including CRC (bits)</w:t>
            </w:r>
            <w:r w:rsidRPr="00FD0493">
              <w:rPr>
                <w:rFonts w:cs="Arial"/>
                <w:lang w:eastAsia="zh-CN"/>
              </w:rPr>
              <w:t xml:space="preserve"> equals to </w:t>
            </w:r>
            <w:r w:rsidRPr="00FD0493">
              <w:rPr>
                <w:rFonts w:cs="Arial"/>
                <w:i/>
                <w:lang w:eastAsia="zh-CN"/>
              </w:rPr>
              <w:t>K'</w:t>
            </w:r>
            <w:r w:rsidRPr="00FD0493">
              <w:rPr>
                <w:rFonts w:hint="eastAsia"/>
                <w:lang w:eastAsia="zh-CN"/>
              </w:rPr>
              <w:t xml:space="preserve"> in clause </w:t>
            </w:r>
            <w:r w:rsidRPr="00FD0493">
              <w:rPr>
                <w:lang w:eastAsia="zh-CN"/>
              </w:rPr>
              <w:t>5.2.2 of TS 38.212 [</w:t>
            </w:r>
            <w:r>
              <w:rPr>
                <w:lang w:eastAsia="zh-CN"/>
              </w:rPr>
              <w:t>10</w:t>
            </w:r>
            <w:r w:rsidRPr="00FD0493">
              <w:rPr>
                <w:lang w:eastAsia="zh-CN"/>
              </w:rPr>
              <w:t>].</w:t>
            </w:r>
          </w:p>
        </w:tc>
      </w:tr>
      <w:bookmarkEnd w:id="1182"/>
    </w:tbl>
    <w:p w14:paraId="0D637285" w14:textId="77777777" w:rsidR="00DD0EA2" w:rsidRDefault="00DD0EA2">
      <w:pPr>
        <w:rPr>
          <w:noProof/>
          <w:color w:val="FF0000"/>
          <w:sz w:val="22"/>
          <w:szCs w:val="22"/>
        </w:rPr>
      </w:pPr>
    </w:p>
    <w:p w14:paraId="30C1F62A" w14:textId="09E4C107" w:rsidR="00DD0EA2" w:rsidRDefault="00DD0EA2" w:rsidP="00DD0EA2">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sidR="00695C7B">
        <w:rPr>
          <w:rFonts w:hint="eastAsia"/>
          <w:noProof/>
          <w:color w:val="FF0000"/>
          <w:sz w:val="22"/>
          <w:szCs w:val="22"/>
          <w:lang w:eastAsia="zh-CN"/>
        </w:rPr>
        <w:t>4</w:t>
      </w:r>
      <w:r w:rsidRPr="00DF0C15">
        <w:rPr>
          <w:noProof/>
          <w:color w:val="FF0000"/>
          <w:sz w:val="22"/>
          <w:szCs w:val="22"/>
        </w:rPr>
        <w:t xml:space="preserve"> ######################</w:t>
      </w:r>
    </w:p>
    <w:p w14:paraId="07390002" w14:textId="77777777" w:rsidR="00DD0EA2" w:rsidRDefault="00DD0EA2">
      <w:pPr>
        <w:rPr>
          <w:noProof/>
          <w:color w:val="FF0000"/>
          <w:sz w:val="22"/>
          <w:szCs w:val="22"/>
        </w:rPr>
      </w:pPr>
    </w:p>
    <w:p w14:paraId="406AC91B" w14:textId="77777777" w:rsidR="00E278CE" w:rsidRDefault="00E278CE">
      <w:pPr>
        <w:rPr>
          <w:noProof/>
          <w:color w:val="FF0000"/>
          <w:sz w:val="22"/>
          <w:szCs w:val="22"/>
        </w:rPr>
      </w:pPr>
    </w:p>
    <w:p w14:paraId="30EE5DA6" w14:textId="607DD59C" w:rsidR="00695C7B" w:rsidRDefault="00695C7B" w:rsidP="00695C7B">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Start</w:t>
      </w:r>
      <w:r w:rsidRPr="00DF0C15">
        <w:rPr>
          <w:noProof/>
          <w:color w:val="FF0000"/>
          <w:sz w:val="22"/>
          <w:szCs w:val="22"/>
        </w:rPr>
        <w:t xml:space="preserve"> of Change #</w:t>
      </w:r>
      <w:r>
        <w:rPr>
          <w:rFonts w:hint="eastAsia"/>
          <w:noProof/>
          <w:color w:val="FF0000"/>
          <w:sz w:val="22"/>
          <w:szCs w:val="22"/>
          <w:lang w:eastAsia="zh-CN"/>
        </w:rPr>
        <w:t>5</w:t>
      </w:r>
      <w:r w:rsidRPr="00DF0C15">
        <w:rPr>
          <w:noProof/>
          <w:color w:val="FF0000"/>
          <w:sz w:val="22"/>
          <w:szCs w:val="22"/>
        </w:rPr>
        <w:t xml:space="preserve"> ######################</w:t>
      </w:r>
    </w:p>
    <w:p w14:paraId="0EEA57FF" w14:textId="77777777" w:rsidR="00801426" w:rsidRDefault="00801426" w:rsidP="00801426">
      <w:pPr>
        <w:pStyle w:val="Heading1"/>
        <w:numPr>
          <w:ilvl w:val="255"/>
          <w:numId w:val="0"/>
        </w:numPr>
        <w:ind w:left="1134" w:hanging="1134"/>
      </w:pPr>
      <w:bookmarkStart w:id="1184" w:name="_Toc61179683"/>
      <w:bookmarkStart w:id="1185" w:name="_Toc45893808"/>
      <w:bookmarkStart w:id="1186" w:name="_Toc67916985"/>
      <w:bookmarkStart w:id="1187" w:name="_Toc37260501"/>
      <w:bookmarkStart w:id="1188" w:name="_Toc29812025"/>
      <w:bookmarkStart w:id="1189" w:name="_Toc74663606"/>
      <w:bookmarkStart w:id="1190" w:name="_Toc82622149"/>
      <w:bookmarkStart w:id="1191" w:name="_Toc21127816"/>
      <w:bookmarkStart w:id="1192" w:name="_Toc61179213"/>
      <w:bookmarkStart w:id="1193" w:name="_Toc53178965"/>
      <w:bookmarkStart w:id="1194" w:name="_Toc36817577"/>
      <w:bookmarkStart w:id="1195" w:name="_Toc90422996"/>
      <w:bookmarkStart w:id="1196" w:name="_Toc44712496"/>
      <w:bookmarkStart w:id="1197" w:name="_Toc53178514"/>
      <w:bookmarkStart w:id="1198" w:name="_Toc37267889"/>
      <w:bookmarkStart w:id="1199" w:name="_Toc104311134"/>
      <w:bookmarkStart w:id="1200" w:name="_Toc106126835"/>
      <w:bookmarkStart w:id="1201" w:name="_Toc106177148"/>
      <w:bookmarkStart w:id="1202" w:name="_Toc114242316"/>
      <w:bookmarkStart w:id="1203" w:name="_Toc123044330"/>
      <w:bookmarkStart w:id="1204" w:name="_Toc124157969"/>
      <w:bookmarkStart w:id="1205" w:name="_Toc124259892"/>
      <w:bookmarkStart w:id="1206" w:name="_Toc130584964"/>
      <w:bookmarkStart w:id="1207" w:name="_Toc137464620"/>
      <w:bookmarkStart w:id="1208" w:name="_Toc138884289"/>
      <w:bookmarkStart w:id="1209" w:name="_Toc145643490"/>
      <w:bookmarkStart w:id="1210" w:name="_Toc155469591"/>
      <w:bookmarkStart w:id="1211" w:name="_Toc161667937"/>
      <w:bookmarkStart w:id="1212" w:name="_Toc169708755"/>
      <w:r>
        <w:t>B.5</w:t>
      </w:r>
      <w:r>
        <w:tab/>
        <w:t>Estimation of time offset</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14:paraId="4F3E94EC" w14:textId="77777777" w:rsidR="00801426" w:rsidRDefault="00801426" w:rsidP="00801426">
      <w:pPr>
        <w:pStyle w:val="Heading2"/>
        <w:numPr>
          <w:ilvl w:val="255"/>
          <w:numId w:val="0"/>
        </w:numPr>
        <w:ind w:left="1134" w:hanging="1134"/>
      </w:pPr>
      <w:bookmarkStart w:id="1213" w:name="_Toc82622150"/>
      <w:bookmarkStart w:id="1214" w:name="_Toc74663607"/>
      <w:bookmarkStart w:id="1215" w:name="_Toc36817578"/>
      <w:bookmarkStart w:id="1216" w:name="_Toc45893809"/>
      <w:bookmarkStart w:id="1217" w:name="_Toc53178515"/>
      <w:bookmarkStart w:id="1218" w:name="_Toc67916986"/>
      <w:bookmarkStart w:id="1219" w:name="_Toc21127817"/>
      <w:bookmarkStart w:id="1220" w:name="_Toc37267890"/>
      <w:bookmarkStart w:id="1221" w:name="_Toc61179684"/>
      <w:bookmarkStart w:id="1222" w:name="_Toc44712497"/>
      <w:bookmarkStart w:id="1223" w:name="_Toc53178966"/>
      <w:bookmarkStart w:id="1224" w:name="_Toc61179214"/>
      <w:bookmarkStart w:id="1225" w:name="_Toc29812026"/>
      <w:bookmarkStart w:id="1226" w:name="_Toc90422997"/>
      <w:bookmarkStart w:id="1227" w:name="_Toc37260502"/>
      <w:bookmarkStart w:id="1228" w:name="_Toc104311135"/>
      <w:bookmarkStart w:id="1229" w:name="_Toc106126836"/>
      <w:bookmarkStart w:id="1230" w:name="_Toc106177149"/>
      <w:bookmarkStart w:id="1231" w:name="_Toc114242317"/>
      <w:bookmarkStart w:id="1232" w:name="_Toc123044331"/>
      <w:bookmarkStart w:id="1233" w:name="_Toc124157970"/>
      <w:bookmarkStart w:id="1234" w:name="_Toc124259893"/>
      <w:bookmarkStart w:id="1235" w:name="_Toc130584965"/>
      <w:bookmarkStart w:id="1236" w:name="_Toc137464621"/>
      <w:bookmarkStart w:id="1237" w:name="_Toc138884290"/>
      <w:bookmarkStart w:id="1238" w:name="_Toc145643491"/>
      <w:bookmarkStart w:id="1239" w:name="_Toc155469592"/>
      <w:bookmarkStart w:id="1240" w:name="_Toc161667938"/>
      <w:bookmarkStart w:id="1241" w:name="_Toc169708756"/>
      <w:r>
        <w:t>B.5.1</w:t>
      </w:r>
      <w:r>
        <w:tab/>
        <w:t>General</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14:paraId="2EE3FFEC" w14:textId="77777777" w:rsidR="00801426" w:rsidRDefault="00801426" w:rsidP="00801426">
      <w:r>
        <w:t xml:space="preserve">The observation period for determining the sample timing difference </w:t>
      </w:r>
      <w:r>
        <w:rPr>
          <w:position w:val="-6"/>
        </w:rPr>
        <w:object w:dxaOrig="410" w:dyaOrig="310" w14:anchorId="29237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o:ole="">
            <v:imagedata r:id="rId16" o:title=""/>
          </v:shape>
          <o:OLEObject Type="Embed" ProgID="Equation.3" ShapeID="_x0000_i1025" DrawAspect="Content" ObjectID="_1785844549" r:id="rId17"/>
        </w:object>
      </w:r>
      <w:r>
        <w:t xml:space="preserve">shall be 1 </w:t>
      </w:r>
      <w:r>
        <w:rPr>
          <w:lang w:val="en-US" w:eastAsia="zh-CN"/>
        </w:rPr>
        <w:t>slot</w:t>
      </w:r>
      <w:r>
        <w:t>.</w:t>
      </w:r>
    </w:p>
    <w:p w14:paraId="7BDDC092" w14:textId="77777777" w:rsidR="00801426" w:rsidRDefault="00801426" w:rsidP="00801426">
      <w:r>
        <w:t xml:space="preserve">In the following </w:t>
      </w:r>
      <w:r>
        <w:rPr>
          <w:position w:val="-6"/>
        </w:rPr>
        <w:object w:dxaOrig="410" w:dyaOrig="310" w14:anchorId="507307C9">
          <v:shape id="_x0000_i1026" type="#_x0000_t75" style="width:21pt;height:15pt" o:ole="">
            <v:imagedata r:id="rId18" o:title=""/>
          </v:shape>
          <o:OLEObject Type="Embed" ProgID="Equation.3" ShapeID="_x0000_i1026" DrawAspect="Content" ObjectID="_1785844550" r:id="rId19"/>
        </w:object>
      </w:r>
      <w:r>
        <w:t xml:space="preserve"> represents the middle sample of the EVM window of length </w:t>
      </w:r>
      <w:r>
        <w:rPr>
          <w:i/>
        </w:rPr>
        <w:t>W</w:t>
      </w:r>
      <w:r>
        <w:t xml:space="preserve"> (defined in annex B.5.2) or the last sample of the first window half if </w:t>
      </w:r>
      <w:r>
        <w:rPr>
          <w:i/>
        </w:rPr>
        <w:t xml:space="preserve">W </w:t>
      </w:r>
      <w:r>
        <w:t>is even.</w:t>
      </w:r>
    </w:p>
    <w:p w14:paraId="053197F4" w14:textId="77777777" w:rsidR="00801426" w:rsidRDefault="00801426" w:rsidP="00801426">
      <w:r>
        <w:rPr>
          <w:position w:val="-6"/>
        </w:rPr>
        <w:object w:dxaOrig="410" w:dyaOrig="310" w14:anchorId="67FE9AC9">
          <v:shape id="_x0000_i1027" type="#_x0000_t75" style="width:21pt;height:15pt" o:ole="">
            <v:imagedata r:id="rId18" o:title=""/>
          </v:shape>
          <o:OLEObject Type="Embed" ProgID="Equation.3" ShapeID="_x0000_i1027" DrawAspect="Content" ObjectID="_1785844551" r:id="rId20"/>
        </w:object>
      </w:r>
      <w:r>
        <w:t xml:space="preserve">is estimated so that the EVM window of length </w:t>
      </w:r>
      <w:r>
        <w:rPr>
          <w:i/>
        </w:rPr>
        <w:t>W</w:t>
      </w:r>
      <w:r>
        <w:t xml:space="preserve"> is centred on the measured cyclic prefix of the considered OFDM symbol. To minimize the estimation error the timing shall be based on demodulation reference signals. To limit time distortion of any transmit filter the reference signals in the 1 outer RBs are not taken into account in the timing </w:t>
      </w:r>
      <w:proofErr w:type="gramStart"/>
      <w:r>
        <w:t>estimation</w:t>
      </w:r>
      <w:proofErr w:type="gramEnd"/>
    </w:p>
    <w:p w14:paraId="5A9F294E" w14:textId="77777777" w:rsidR="00801426" w:rsidRDefault="00801426" w:rsidP="00801426">
      <w:r>
        <w:t xml:space="preserve">Two values for </w:t>
      </w:r>
      <w:r>
        <w:rPr>
          <w:position w:val="-6"/>
        </w:rPr>
        <w:object w:dxaOrig="410" w:dyaOrig="310" w14:anchorId="2D84F905">
          <v:shape id="_x0000_i1028" type="#_x0000_t75" style="width:21pt;height:15pt" o:ole="">
            <v:imagedata r:id="rId21" o:title=""/>
          </v:shape>
          <o:OLEObject Type="Embed" ProgID="Equation.3" ShapeID="_x0000_i1028" DrawAspect="Content" ObjectID="_1785844552" r:id="rId22"/>
        </w:object>
      </w:r>
      <w:r>
        <w:t xml:space="preserve"> are determined:</w:t>
      </w:r>
    </w:p>
    <w:p w14:paraId="270081FC" w14:textId="77777777" w:rsidR="00801426" w:rsidRDefault="00801426" w:rsidP="00801426">
      <w:r>
        <w:rPr>
          <w:position w:val="-28"/>
        </w:rPr>
        <w:object w:dxaOrig="2060" w:dyaOrig="720" w14:anchorId="61521326">
          <v:shape id="_x0000_i1029" type="#_x0000_t75" style="width:103pt;height:36pt" o:ole="">
            <v:imagedata r:id="rId23" o:title=""/>
          </v:shape>
          <o:OLEObject Type="Embed" ProgID="Equation.3" ShapeID="_x0000_i1029" DrawAspect="Content" ObjectID="_1785844553" r:id="rId24"/>
        </w:object>
      </w:r>
      <w:r>
        <w:t xml:space="preserve"> and</w:t>
      </w:r>
    </w:p>
    <w:p w14:paraId="5987628F" w14:textId="77777777" w:rsidR="00801426" w:rsidRDefault="00801426" w:rsidP="00801426">
      <w:r>
        <w:rPr>
          <w:position w:val="-28"/>
        </w:rPr>
        <w:object w:dxaOrig="1650" w:dyaOrig="720" w14:anchorId="24B58CF2">
          <v:shape id="_x0000_i1030" type="#_x0000_t75" style="width:82.5pt;height:36pt" o:ole="">
            <v:imagedata r:id="rId25" o:title=""/>
          </v:shape>
          <o:OLEObject Type="Embed" ProgID="Equation.3" ShapeID="_x0000_i1030" DrawAspect="Content" ObjectID="_1785844554" r:id="rId26"/>
        </w:object>
      </w:r>
      <w:r>
        <w:t xml:space="preserve"> where </w:t>
      </w:r>
      <w:r>
        <w:rPr>
          <w:position w:val="-6"/>
        </w:rPr>
        <w:object w:dxaOrig="620" w:dyaOrig="310" w14:anchorId="63ECE838">
          <v:shape id="_x0000_i1031" type="#_x0000_t75" style="width:31pt;height:15pt" o:ole="">
            <v:imagedata r:id="rId27" o:title=""/>
          </v:shape>
          <o:OLEObject Type="Embed" ProgID="Equation.3" ShapeID="_x0000_i1031" DrawAspect="Content" ObjectID="_1785844555" r:id="rId28"/>
        </w:object>
      </w:r>
      <w:r>
        <w:t xml:space="preserve"> if </w:t>
      </w:r>
      <w:r>
        <w:rPr>
          <w:i/>
        </w:rPr>
        <w:t>W</w:t>
      </w:r>
      <w:r>
        <w:t xml:space="preserve"> is odd and </w:t>
      </w:r>
      <w:r>
        <w:rPr>
          <w:position w:val="-6"/>
        </w:rPr>
        <w:object w:dxaOrig="620" w:dyaOrig="310" w14:anchorId="1295910D">
          <v:shape id="_x0000_i1032" type="#_x0000_t75" style="width:31pt;height:15pt" o:ole="">
            <v:imagedata r:id="rId29" o:title=""/>
          </v:shape>
          <o:OLEObject Type="Embed" ProgID="Equation.3" ShapeID="_x0000_i1032" DrawAspect="Content" ObjectID="_1785844556" r:id="rId30"/>
        </w:object>
      </w:r>
      <w:r>
        <w:t xml:space="preserve"> if </w:t>
      </w:r>
      <w:r>
        <w:rPr>
          <w:i/>
        </w:rPr>
        <w:t xml:space="preserve">W </w:t>
      </w:r>
      <w:r>
        <w:t>is even.</w:t>
      </w:r>
    </w:p>
    <w:p w14:paraId="39DCE2C3" w14:textId="77777777" w:rsidR="00801426" w:rsidRDefault="00801426" w:rsidP="00801426">
      <w:r>
        <w:t xml:space="preserve">When the cyclic prefix length varies from symbol to symbol then </w:t>
      </w:r>
      <w:r>
        <w:rPr>
          <w:i/>
        </w:rPr>
        <w:t>T</w:t>
      </w:r>
      <w:r>
        <w:t xml:space="preserve"> shall be further restricted to the subset of symbols with the considered modulation scheme being active and with the considered cyclic prefix length type.</w:t>
      </w:r>
    </w:p>
    <w:p w14:paraId="69F4325F" w14:textId="77777777" w:rsidR="00801426" w:rsidRDefault="00801426" w:rsidP="00801426">
      <w:pPr>
        <w:pStyle w:val="Heading2"/>
        <w:numPr>
          <w:ilvl w:val="255"/>
          <w:numId w:val="0"/>
        </w:numPr>
        <w:ind w:left="1134" w:hanging="1134"/>
      </w:pPr>
      <w:bookmarkStart w:id="1242" w:name="_Toc36817579"/>
      <w:bookmarkStart w:id="1243" w:name="_Toc44712498"/>
      <w:bookmarkStart w:id="1244" w:name="_Toc61179215"/>
      <w:bookmarkStart w:id="1245" w:name="_Toc53178516"/>
      <w:bookmarkStart w:id="1246" w:name="_Toc53178967"/>
      <w:bookmarkStart w:id="1247" w:name="_Toc21127818"/>
      <w:bookmarkStart w:id="1248" w:name="_Toc61179685"/>
      <w:bookmarkStart w:id="1249" w:name="_Toc90422998"/>
      <w:bookmarkStart w:id="1250" w:name="_Toc37260503"/>
      <w:bookmarkStart w:id="1251" w:name="_Toc45893810"/>
      <w:bookmarkStart w:id="1252" w:name="_Toc74663608"/>
      <w:bookmarkStart w:id="1253" w:name="_Toc29812027"/>
      <w:bookmarkStart w:id="1254" w:name="_Toc37267891"/>
      <w:bookmarkStart w:id="1255" w:name="_Toc67916987"/>
      <w:bookmarkStart w:id="1256" w:name="_Toc82622151"/>
      <w:bookmarkStart w:id="1257" w:name="_Toc104311136"/>
      <w:bookmarkStart w:id="1258" w:name="_Toc106126837"/>
      <w:bookmarkStart w:id="1259" w:name="_Toc106177150"/>
      <w:bookmarkStart w:id="1260" w:name="_Toc114242318"/>
      <w:bookmarkStart w:id="1261" w:name="_Toc123044332"/>
      <w:bookmarkStart w:id="1262" w:name="_Toc124157971"/>
      <w:bookmarkStart w:id="1263" w:name="_Toc124259894"/>
      <w:bookmarkStart w:id="1264" w:name="_Toc130584966"/>
      <w:bookmarkStart w:id="1265" w:name="_Toc137464622"/>
      <w:bookmarkStart w:id="1266" w:name="_Toc138884291"/>
      <w:bookmarkStart w:id="1267" w:name="_Toc145643492"/>
      <w:bookmarkStart w:id="1268" w:name="_Toc155469593"/>
      <w:bookmarkStart w:id="1269" w:name="_Toc161667939"/>
      <w:bookmarkStart w:id="1270" w:name="_Toc169708757"/>
      <w:r>
        <w:t>B.5.2</w:t>
      </w:r>
      <w:r>
        <w:tab/>
        <w:t>Window length</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14:paraId="583D570E" w14:textId="77777777" w:rsidR="00801426" w:rsidRDefault="00801426" w:rsidP="00801426">
      <w:r>
        <w:t>Table B.5.2-1, B.5.2-2, B.5.2-3 specify the EVM window length (</w:t>
      </w:r>
      <w:r>
        <w:rPr>
          <w:i/>
        </w:rPr>
        <w:t>W</w:t>
      </w:r>
      <w:r>
        <w:t>) for normal CP.</w:t>
      </w:r>
    </w:p>
    <w:p w14:paraId="4441872E" w14:textId="647E89D1" w:rsidR="00801426" w:rsidRDefault="00801426" w:rsidP="00801426">
      <w:pPr>
        <w:pStyle w:val="TH"/>
      </w:pPr>
      <w:r>
        <w:lastRenderedPageBreak/>
        <w:t>Table B.5.2-1: EVM window length for normal CP, FR1</w:t>
      </w:r>
      <w:ins w:id="1271" w:author="Ericsson_Nicholas Pu" w:date="2024-07-31T11:26:00Z">
        <w:r>
          <w:rPr>
            <w:rFonts w:hint="eastAsia"/>
            <w:lang w:eastAsia="zh-CN"/>
          </w:rPr>
          <w:t>-NTN</w:t>
        </w:r>
      </w:ins>
      <w: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170"/>
        <w:gridCol w:w="2053"/>
        <w:gridCol w:w="1436"/>
        <w:gridCol w:w="2264"/>
      </w:tblGrid>
      <w:tr w:rsidR="00801426" w14:paraId="6C5FE67D" w14:textId="77777777" w:rsidTr="0060788F">
        <w:trPr>
          <w:cantSplit/>
          <w:jc w:val="center"/>
        </w:trPr>
        <w:tc>
          <w:tcPr>
            <w:tcW w:w="1650" w:type="dxa"/>
            <w:shd w:val="clear" w:color="auto" w:fill="auto"/>
            <w:vAlign w:val="center"/>
          </w:tcPr>
          <w:p w14:paraId="20EBDA69" w14:textId="77777777" w:rsidR="00801426" w:rsidRDefault="00801426" w:rsidP="0060788F">
            <w:pPr>
              <w:pStyle w:val="TAH"/>
            </w:pPr>
            <w:r>
              <w:t>Channel</w:t>
            </w:r>
            <w:r>
              <w:br/>
              <w:t>bandwidth (MHz)</w:t>
            </w:r>
          </w:p>
        </w:tc>
        <w:tc>
          <w:tcPr>
            <w:tcW w:w="1170" w:type="dxa"/>
            <w:shd w:val="clear" w:color="auto" w:fill="auto"/>
            <w:vAlign w:val="center"/>
          </w:tcPr>
          <w:p w14:paraId="1326BACD" w14:textId="77777777" w:rsidR="00801426" w:rsidRDefault="00801426" w:rsidP="0060788F">
            <w:pPr>
              <w:pStyle w:val="TAH"/>
            </w:pPr>
            <w:r>
              <w:t>FFT size</w:t>
            </w:r>
          </w:p>
        </w:tc>
        <w:tc>
          <w:tcPr>
            <w:tcW w:w="2053" w:type="dxa"/>
            <w:shd w:val="clear" w:color="auto" w:fill="auto"/>
            <w:vAlign w:val="center"/>
          </w:tcPr>
          <w:p w14:paraId="4FD8F6FB" w14:textId="77777777" w:rsidR="00801426" w:rsidRDefault="00801426" w:rsidP="0060788F">
            <w:pPr>
              <w:pStyle w:val="TAH"/>
            </w:pPr>
            <w:r>
              <w:t>CP length for symbols 1</w:t>
            </w:r>
            <w:r>
              <w:noBreakHyphen/>
              <w:t>6 and 8-13 in FFT samples</w:t>
            </w:r>
          </w:p>
        </w:tc>
        <w:tc>
          <w:tcPr>
            <w:tcW w:w="1436" w:type="dxa"/>
            <w:shd w:val="clear" w:color="auto" w:fill="auto"/>
            <w:vAlign w:val="center"/>
          </w:tcPr>
          <w:p w14:paraId="5187D0FA" w14:textId="77777777" w:rsidR="00801426" w:rsidRDefault="00801426" w:rsidP="0060788F">
            <w:pPr>
              <w:pStyle w:val="TAH"/>
            </w:pPr>
            <w:r>
              <w:t xml:space="preserve">EVM window length </w:t>
            </w:r>
            <w:r>
              <w:rPr>
                <w:i/>
              </w:rPr>
              <w:t>W</w:t>
            </w:r>
          </w:p>
        </w:tc>
        <w:tc>
          <w:tcPr>
            <w:tcW w:w="2264" w:type="dxa"/>
            <w:shd w:val="clear" w:color="auto" w:fill="auto"/>
            <w:vAlign w:val="center"/>
          </w:tcPr>
          <w:p w14:paraId="6268DFD5" w14:textId="77777777" w:rsidR="00801426" w:rsidRDefault="00801426" w:rsidP="0060788F">
            <w:pPr>
              <w:pStyle w:val="TAH"/>
            </w:pPr>
            <w:r>
              <w:t xml:space="preserve">Ratio of </w:t>
            </w:r>
            <w:r>
              <w:rPr>
                <w:i/>
              </w:rPr>
              <w:t>W</w:t>
            </w:r>
            <w:r>
              <w:t xml:space="preserve"> to total CP length for symbols 1</w:t>
            </w:r>
            <w:r>
              <w:noBreakHyphen/>
              <w:t>6 and 8-13 (Note) (%)</w:t>
            </w:r>
          </w:p>
        </w:tc>
      </w:tr>
      <w:tr w:rsidR="00801426" w14:paraId="02F402DB" w14:textId="77777777" w:rsidTr="0060788F">
        <w:trPr>
          <w:cantSplit/>
          <w:jc w:val="center"/>
        </w:trPr>
        <w:tc>
          <w:tcPr>
            <w:tcW w:w="1650" w:type="dxa"/>
            <w:vAlign w:val="center"/>
          </w:tcPr>
          <w:p w14:paraId="361A29C5" w14:textId="77777777" w:rsidR="00801426" w:rsidRDefault="00801426" w:rsidP="0060788F">
            <w:pPr>
              <w:pStyle w:val="TAC"/>
            </w:pPr>
            <w:r>
              <w:t>5</w:t>
            </w:r>
          </w:p>
        </w:tc>
        <w:tc>
          <w:tcPr>
            <w:tcW w:w="1170" w:type="dxa"/>
            <w:vAlign w:val="center"/>
          </w:tcPr>
          <w:p w14:paraId="24C134D3" w14:textId="77777777" w:rsidR="00801426" w:rsidRDefault="00801426" w:rsidP="0060788F">
            <w:pPr>
              <w:pStyle w:val="TAC"/>
            </w:pPr>
            <w:r>
              <w:t>512</w:t>
            </w:r>
          </w:p>
        </w:tc>
        <w:tc>
          <w:tcPr>
            <w:tcW w:w="2053" w:type="dxa"/>
            <w:vAlign w:val="center"/>
          </w:tcPr>
          <w:p w14:paraId="2314365B" w14:textId="77777777" w:rsidR="00801426" w:rsidRDefault="00801426" w:rsidP="0060788F">
            <w:pPr>
              <w:pStyle w:val="TAC"/>
            </w:pPr>
            <w:r>
              <w:rPr>
                <w:rFonts w:cs="Calibri"/>
                <w:szCs w:val="18"/>
                <w:lang w:val="en-US"/>
              </w:rPr>
              <w:t>36</w:t>
            </w:r>
          </w:p>
        </w:tc>
        <w:tc>
          <w:tcPr>
            <w:tcW w:w="1436" w:type="dxa"/>
            <w:vAlign w:val="center"/>
          </w:tcPr>
          <w:p w14:paraId="59760145" w14:textId="77777777" w:rsidR="00801426" w:rsidRDefault="00801426" w:rsidP="0060788F">
            <w:pPr>
              <w:pStyle w:val="TAC"/>
            </w:pPr>
            <w:r>
              <w:t>14</w:t>
            </w:r>
          </w:p>
        </w:tc>
        <w:tc>
          <w:tcPr>
            <w:tcW w:w="2264" w:type="dxa"/>
            <w:vAlign w:val="center"/>
          </w:tcPr>
          <w:p w14:paraId="1F1BA775" w14:textId="77777777" w:rsidR="00801426" w:rsidRDefault="00801426" w:rsidP="0060788F">
            <w:pPr>
              <w:pStyle w:val="TAC"/>
            </w:pPr>
            <w:r>
              <w:t>40</w:t>
            </w:r>
          </w:p>
        </w:tc>
      </w:tr>
      <w:tr w:rsidR="00801426" w14:paraId="7462EE76" w14:textId="77777777" w:rsidTr="0060788F">
        <w:trPr>
          <w:cantSplit/>
          <w:jc w:val="center"/>
        </w:trPr>
        <w:tc>
          <w:tcPr>
            <w:tcW w:w="1650" w:type="dxa"/>
            <w:vAlign w:val="center"/>
          </w:tcPr>
          <w:p w14:paraId="661E4CBF" w14:textId="77777777" w:rsidR="00801426" w:rsidRDefault="00801426" w:rsidP="0060788F">
            <w:pPr>
              <w:pStyle w:val="TAC"/>
            </w:pPr>
            <w:r>
              <w:t>10</w:t>
            </w:r>
          </w:p>
        </w:tc>
        <w:tc>
          <w:tcPr>
            <w:tcW w:w="1170" w:type="dxa"/>
            <w:vAlign w:val="center"/>
          </w:tcPr>
          <w:p w14:paraId="33731647" w14:textId="77777777" w:rsidR="00801426" w:rsidRDefault="00801426" w:rsidP="0060788F">
            <w:pPr>
              <w:pStyle w:val="TAC"/>
            </w:pPr>
            <w:r>
              <w:t>1024</w:t>
            </w:r>
          </w:p>
        </w:tc>
        <w:tc>
          <w:tcPr>
            <w:tcW w:w="2053" w:type="dxa"/>
            <w:vAlign w:val="center"/>
          </w:tcPr>
          <w:p w14:paraId="612A78EF" w14:textId="77777777" w:rsidR="00801426" w:rsidRDefault="00801426" w:rsidP="0060788F">
            <w:pPr>
              <w:pStyle w:val="TAC"/>
            </w:pPr>
            <w:r>
              <w:rPr>
                <w:rFonts w:cs="Calibri"/>
                <w:szCs w:val="18"/>
                <w:lang w:val="en-US"/>
              </w:rPr>
              <w:t>72</w:t>
            </w:r>
          </w:p>
        </w:tc>
        <w:tc>
          <w:tcPr>
            <w:tcW w:w="1436" w:type="dxa"/>
            <w:vAlign w:val="center"/>
          </w:tcPr>
          <w:p w14:paraId="356E4C2E" w14:textId="77777777" w:rsidR="00801426" w:rsidRDefault="00801426" w:rsidP="0060788F">
            <w:pPr>
              <w:pStyle w:val="TAC"/>
            </w:pPr>
            <w:r>
              <w:t>28</w:t>
            </w:r>
          </w:p>
        </w:tc>
        <w:tc>
          <w:tcPr>
            <w:tcW w:w="2264" w:type="dxa"/>
            <w:vAlign w:val="center"/>
          </w:tcPr>
          <w:p w14:paraId="636D5501" w14:textId="77777777" w:rsidR="00801426" w:rsidRDefault="00801426" w:rsidP="0060788F">
            <w:pPr>
              <w:pStyle w:val="TAC"/>
            </w:pPr>
            <w:r>
              <w:t>40</w:t>
            </w:r>
          </w:p>
        </w:tc>
      </w:tr>
      <w:tr w:rsidR="00801426" w14:paraId="729AE033" w14:textId="77777777" w:rsidTr="0060788F">
        <w:trPr>
          <w:cantSplit/>
          <w:jc w:val="center"/>
        </w:trPr>
        <w:tc>
          <w:tcPr>
            <w:tcW w:w="1650" w:type="dxa"/>
            <w:vAlign w:val="center"/>
          </w:tcPr>
          <w:p w14:paraId="126322AD" w14:textId="77777777" w:rsidR="00801426" w:rsidRDefault="00801426" w:rsidP="0060788F">
            <w:pPr>
              <w:pStyle w:val="TAC"/>
            </w:pPr>
            <w:r>
              <w:t>15</w:t>
            </w:r>
          </w:p>
        </w:tc>
        <w:tc>
          <w:tcPr>
            <w:tcW w:w="1170" w:type="dxa"/>
            <w:vAlign w:val="center"/>
          </w:tcPr>
          <w:p w14:paraId="0035F96E" w14:textId="77777777" w:rsidR="00801426" w:rsidRDefault="00801426" w:rsidP="0060788F">
            <w:pPr>
              <w:pStyle w:val="TAC"/>
            </w:pPr>
            <w:r>
              <w:t>1536</w:t>
            </w:r>
          </w:p>
        </w:tc>
        <w:tc>
          <w:tcPr>
            <w:tcW w:w="2053" w:type="dxa"/>
            <w:vAlign w:val="center"/>
          </w:tcPr>
          <w:p w14:paraId="31AE9561" w14:textId="77777777" w:rsidR="00801426" w:rsidRDefault="00801426" w:rsidP="0060788F">
            <w:pPr>
              <w:pStyle w:val="TAC"/>
            </w:pPr>
            <w:r>
              <w:rPr>
                <w:rFonts w:cs="Calibri"/>
                <w:szCs w:val="18"/>
                <w:lang w:val="en-US"/>
              </w:rPr>
              <w:t>108</w:t>
            </w:r>
          </w:p>
        </w:tc>
        <w:tc>
          <w:tcPr>
            <w:tcW w:w="1436" w:type="dxa"/>
            <w:vAlign w:val="center"/>
          </w:tcPr>
          <w:p w14:paraId="11A5685C" w14:textId="77777777" w:rsidR="00801426" w:rsidRDefault="00801426" w:rsidP="0060788F">
            <w:pPr>
              <w:pStyle w:val="TAC"/>
            </w:pPr>
            <w:r>
              <w:t>44</w:t>
            </w:r>
          </w:p>
        </w:tc>
        <w:tc>
          <w:tcPr>
            <w:tcW w:w="2264" w:type="dxa"/>
            <w:vAlign w:val="center"/>
          </w:tcPr>
          <w:p w14:paraId="11A1432D" w14:textId="77777777" w:rsidR="00801426" w:rsidRDefault="00801426" w:rsidP="0060788F">
            <w:pPr>
              <w:pStyle w:val="TAC"/>
            </w:pPr>
            <w:r>
              <w:t>40</w:t>
            </w:r>
          </w:p>
        </w:tc>
      </w:tr>
      <w:tr w:rsidR="00801426" w14:paraId="04D6A770" w14:textId="77777777" w:rsidTr="0060788F">
        <w:trPr>
          <w:cantSplit/>
          <w:jc w:val="center"/>
        </w:trPr>
        <w:tc>
          <w:tcPr>
            <w:tcW w:w="1650" w:type="dxa"/>
            <w:vAlign w:val="center"/>
          </w:tcPr>
          <w:p w14:paraId="3A97EFFA" w14:textId="77777777" w:rsidR="00801426" w:rsidRDefault="00801426" w:rsidP="0060788F">
            <w:pPr>
              <w:pStyle w:val="TAC"/>
            </w:pPr>
            <w:r>
              <w:t>20</w:t>
            </w:r>
          </w:p>
        </w:tc>
        <w:tc>
          <w:tcPr>
            <w:tcW w:w="1170" w:type="dxa"/>
            <w:vAlign w:val="center"/>
          </w:tcPr>
          <w:p w14:paraId="71DE0F93" w14:textId="77777777" w:rsidR="00801426" w:rsidRDefault="00801426" w:rsidP="0060788F">
            <w:pPr>
              <w:pStyle w:val="TAC"/>
            </w:pPr>
            <w:r>
              <w:t>2048</w:t>
            </w:r>
          </w:p>
        </w:tc>
        <w:tc>
          <w:tcPr>
            <w:tcW w:w="2053" w:type="dxa"/>
            <w:vAlign w:val="center"/>
          </w:tcPr>
          <w:p w14:paraId="6F087EB9" w14:textId="77777777" w:rsidR="00801426" w:rsidRDefault="00801426" w:rsidP="0060788F">
            <w:pPr>
              <w:pStyle w:val="TAC"/>
            </w:pPr>
            <w:r>
              <w:rPr>
                <w:rFonts w:cs="Calibri"/>
                <w:szCs w:val="18"/>
                <w:lang w:val="en-US"/>
              </w:rPr>
              <w:t>144</w:t>
            </w:r>
          </w:p>
        </w:tc>
        <w:tc>
          <w:tcPr>
            <w:tcW w:w="1436" w:type="dxa"/>
            <w:vAlign w:val="center"/>
          </w:tcPr>
          <w:p w14:paraId="33F27705" w14:textId="77777777" w:rsidR="00801426" w:rsidRDefault="00801426" w:rsidP="0060788F">
            <w:pPr>
              <w:pStyle w:val="TAC"/>
            </w:pPr>
            <w:r>
              <w:t>58</w:t>
            </w:r>
          </w:p>
        </w:tc>
        <w:tc>
          <w:tcPr>
            <w:tcW w:w="2264" w:type="dxa"/>
            <w:vAlign w:val="center"/>
          </w:tcPr>
          <w:p w14:paraId="77CCBF5F" w14:textId="77777777" w:rsidR="00801426" w:rsidRDefault="00801426" w:rsidP="0060788F">
            <w:pPr>
              <w:pStyle w:val="TAC"/>
            </w:pPr>
            <w:r>
              <w:t>40</w:t>
            </w:r>
          </w:p>
        </w:tc>
      </w:tr>
      <w:tr w:rsidR="00801426" w14:paraId="3125690A" w14:textId="77777777" w:rsidTr="0060788F">
        <w:trPr>
          <w:cantSplit/>
          <w:jc w:val="center"/>
        </w:trPr>
        <w:tc>
          <w:tcPr>
            <w:tcW w:w="8573" w:type="dxa"/>
            <w:gridSpan w:val="5"/>
            <w:vAlign w:val="center"/>
          </w:tcPr>
          <w:p w14:paraId="39E213FB" w14:textId="77777777" w:rsidR="00801426" w:rsidRDefault="00801426" w:rsidP="0060788F">
            <w:pPr>
              <w:pStyle w:val="TAN"/>
            </w:pPr>
            <w:r>
              <w:t>NOTE:</w:t>
            </w:r>
            <w:r>
              <w:tab/>
              <w:t>These percentages are informative and apply to a slot's symbols 1 to 6 and 8 to 13. Symbols 0 and 7 have a longer CP and therefore a lower percentage.</w:t>
            </w:r>
          </w:p>
        </w:tc>
      </w:tr>
    </w:tbl>
    <w:p w14:paraId="033B6AD8" w14:textId="77777777" w:rsidR="00801426" w:rsidRDefault="00801426" w:rsidP="00801426"/>
    <w:p w14:paraId="197E9B84" w14:textId="09FDB6BE" w:rsidR="00801426" w:rsidRDefault="00801426" w:rsidP="00801426">
      <w:pPr>
        <w:pStyle w:val="TH"/>
      </w:pPr>
      <w:r>
        <w:t>Table B.5.2-2: EVM window length for normal CP, FR1</w:t>
      </w:r>
      <w:ins w:id="1272" w:author="Ericsson_Nicholas Pu" w:date="2024-07-31T11:26:00Z">
        <w:r>
          <w:rPr>
            <w:rFonts w:hint="eastAsia"/>
            <w:lang w:eastAsia="zh-CN"/>
          </w:rPr>
          <w:t>-NTN</w:t>
        </w:r>
      </w:ins>
      <w: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175"/>
        <w:gridCol w:w="1982"/>
        <w:gridCol w:w="1469"/>
        <w:gridCol w:w="2300"/>
      </w:tblGrid>
      <w:tr w:rsidR="00801426" w14:paraId="383030C3" w14:textId="77777777" w:rsidTr="0060788F">
        <w:trPr>
          <w:cantSplit/>
          <w:jc w:val="center"/>
        </w:trPr>
        <w:tc>
          <w:tcPr>
            <w:tcW w:w="1661" w:type="dxa"/>
            <w:shd w:val="clear" w:color="auto" w:fill="auto"/>
            <w:vAlign w:val="center"/>
          </w:tcPr>
          <w:p w14:paraId="2920CF87" w14:textId="77777777" w:rsidR="00801426" w:rsidRDefault="00801426" w:rsidP="0060788F">
            <w:pPr>
              <w:pStyle w:val="TAH"/>
            </w:pPr>
            <w:r>
              <w:t>Channel</w:t>
            </w:r>
            <w:r>
              <w:br/>
              <w:t>bandwidth (MHz)</w:t>
            </w:r>
          </w:p>
        </w:tc>
        <w:tc>
          <w:tcPr>
            <w:tcW w:w="1175" w:type="dxa"/>
            <w:shd w:val="clear" w:color="auto" w:fill="auto"/>
            <w:vAlign w:val="center"/>
          </w:tcPr>
          <w:p w14:paraId="6AC63DD7" w14:textId="77777777" w:rsidR="00801426" w:rsidRDefault="00801426" w:rsidP="0060788F">
            <w:pPr>
              <w:pStyle w:val="TAH"/>
            </w:pPr>
            <w:r>
              <w:t>FFT size</w:t>
            </w:r>
          </w:p>
        </w:tc>
        <w:tc>
          <w:tcPr>
            <w:tcW w:w="1982" w:type="dxa"/>
            <w:shd w:val="clear" w:color="auto" w:fill="auto"/>
            <w:vAlign w:val="center"/>
          </w:tcPr>
          <w:p w14:paraId="523F4C1A" w14:textId="77777777" w:rsidR="00801426" w:rsidRDefault="00801426" w:rsidP="0060788F">
            <w:pPr>
              <w:pStyle w:val="TAH"/>
            </w:pPr>
            <w:r>
              <w:t>CP length for symbols 1</w:t>
            </w:r>
            <w:r>
              <w:noBreakHyphen/>
              <w:t>13 in FFT samples</w:t>
            </w:r>
          </w:p>
        </w:tc>
        <w:tc>
          <w:tcPr>
            <w:tcW w:w="1469" w:type="dxa"/>
            <w:shd w:val="clear" w:color="auto" w:fill="auto"/>
            <w:vAlign w:val="center"/>
          </w:tcPr>
          <w:p w14:paraId="615769F8" w14:textId="77777777" w:rsidR="00801426" w:rsidRDefault="00801426" w:rsidP="0060788F">
            <w:pPr>
              <w:pStyle w:val="TAH"/>
            </w:pPr>
            <w:r>
              <w:t xml:space="preserve">EVM window length </w:t>
            </w:r>
            <w:r>
              <w:rPr>
                <w:i/>
              </w:rPr>
              <w:t>W</w:t>
            </w:r>
          </w:p>
        </w:tc>
        <w:tc>
          <w:tcPr>
            <w:tcW w:w="2294" w:type="dxa"/>
            <w:shd w:val="clear" w:color="auto" w:fill="auto"/>
            <w:vAlign w:val="center"/>
          </w:tcPr>
          <w:p w14:paraId="718937D7" w14:textId="77777777" w:rsidR="00801426" w:rsidRDefault="00801426" w:rsidP="0060788F">
            <w:pPr>
              <w:pStyle w:val="TAH"/>
            </w:pPr>
            <w:r>
              <w:t xml:space="preserve">Ratio of </w:t>
            </w:r>
            <w:r>
              <w:rPr>
                <w:i/>
              </w:rPr>
              <w:t>W</w:t>
            </w:r>
            <w:r>
              <w:t xml:space="preserve"> to total CP length for symbols 1</w:t>
            </w:r>
            <w:r>
              <w:noBreakHyphen/>
              <w:t>13 (Note) (%)</w:t>
            </w:r>
          </w:p>
        </w:tc>
      </w:tr>
      <w:tr w:rsidR="00801426" w14:paraId="5DE7F8B0" w14:textId="77777777" w:rsidTr="0060788F">
        <w:trPr>
          <w:cantSplit/>
          <w:jc w:val="center"/>
        </w:trPr>
        <w:tc>
          <w:tcPr>
            <w:tcW w:w="1661" w:type="dxa"/>
          </w:tcPr>
          <w:p w14:paraId="2BCB73D8" w14:textId="77777777" w:rsidR="00801426" w:rsidRDefault="00801426" w:rsidP="0060788F">
            <w:pPr>
              <w:pStyle w:val="TAC"/>
            </w:pPr>
            <w:r>
              <w:t>5</w:t>
            </w:r>
          </w:p>
        </w:tc>
        <w:tc>
          <w:tcPr>
            <w:tcW w:w="1175" w:type="dxa"/>
          </w:tcPr>
          <w:p w14:paraId="3727F87D" w14:textId="77777777" w:rsidR="00801426" w:rsidRDefault="00801426" w:rsidP="0060788F">
            <w:pPr>
              <w:pStyle w:val="TAC"/>
            </w:pPr>
            <w:r>
              <w:t>256</w:t>
            </w:r>
          </w:p>
        </w:tc>
        <w:tc>
          <w:tcPr>
            <w:tcW w:w="1982" w:type="dxa"/>
          </w:tcPr>
          <w:p w14:paraId="1374B725" w14:textId="77777777" w:rsidR="00801426" w:rsidRDefault="00801426" w:rsidP="0060788F">
            <w:pPr>
              <w:pStyle w:val="TAC"/>
            </w:pPr>
            <w:r>
              <w:t>18</w:t>
            </w:r>
          </w:p>
        </w:tc>
        <w:tc>
          <w:tcPr>
            <w:tcW w:w="1469" w:type="dxa"/>
            <w:vAlign w:val="center"/>
          </w:tcPr>
          <w:p w14:paraId="7FA2B0D9" w14:textId="77777777" w:rsidR="00801426" w:rsidRDefault="00801426" w:rsidP="0060788F">
            <w:pPr>
              <w:pStyle w:val="TAC"/>
            </w:pPr>
            <w:r>
              <w:t>8</w:t>
            </w:r>
          </w:p>
        </w:tc>
        <w:tc>
          <w:tcPr>
            <w:tcW w:w="2294" w:type="dxa"/>
          </w:tcPr>
          <w:p w14:paraId="1F676DB2" w14:textId="77777777" w:rsidR="00801426" w:rsidRDefault="00801426" w:rsidP="0060788F">
            <w:pPr>
              <w:pStyle w:val="TAC"/>
            </w:pPr>
            <w:r>
              <w:t>40</w:t>
            </w:r>
          </w:p>
        </w:tc>
      </w:tr>
      <w:tr w:rsidR="00801426" w14:paraId="0F1F1BD6" w14:textId="77777777" w:rsidTr="0060788F">
        <w:trPr>
          <w:cantSplit/>
          <w:jc w:val="center"/>
        </w:trPr>
        <w:tc>
          <w:tcPr>
            <w:tcW w:w="1661" w:type="dxa"/>
          </w:tcPr>
          <w:p w14:paraId="273C6C87" w14:textId="77777777" w:rsidR="00801426" w:rsidRDefault="00801426" w:rsidP="0060788F">
            <w:pPr>
              <w:pStyle w:val="TAC"/>
            </w:pPr>
            <w:r>
              <w:t>10</w:t>
            </w:r>
          </w:p>
        </w:tc>
        <w:tc>
          <w:tcPr>
            <w:tcW w:w="1175" w:type="dxa"/>
          </w:tcPr>
          <w:p w14:paraId="541C42CB" w14:textId="77777777" w:rsidR="00801426" w:rsidRDefault="00801426" w:rsidP="0060788F">
            <w:pPr>
              <w:pStyle w:val="TAC"/>
            </w:pPr>
            <w:r>
              <w:t>512</w:t>
            </w:r>
          </w:p>
        </w:tc>
        <w:tc>
          <w:tcPr>
            <w:tcW w:w="1982" w:type="dxa"/>
          </w:tcPr>
          <w:p w14:paraId="5B3B5816" w14:textId="77777777" w:rsidR="00801426" w:rsidRDefault="00801426" w:rsidP="0060788F">
            <w:pPr>
              <w:pStyle w:val="TAC"/>
            </w:pPr>
            <w:r>
              <w:t>36</w:t>
            </w:r>
          </w:p>
        </w:tc>
        <w:tc>
          <w:tcPr>
            <w:tcW w:w="1469" w:type="dxa"/>
            <w:vAlign w:val="center"/>
          </w:tcPr>
          <w:p w14:paraId="0EAF24E1" w14:textId="77777777" w:rsidR="00801426" w:rsidRDefault="00801426" w:rsidP="0060788F">
            <w:pPr>
              <w:pStyle w:val="TAC"/>
            </w:pPr>
            <w:r>
              <w:t>14</w:t>
            </w:r>
          </w:p>
        </w:tc>
        <w:tc>
          <w:tcPr>
            <w:tcW w:w="2294" w:type="dxa"/>
          </w:tcPr>
          <w:p w14:paraId="702679E4" w14:textId="77777777" w:rsidR="00801426" w:rsidRDefault="00801426" w:rsidP="0060788F">
            <w:pPr>
              <w:pStyle w:val="TAC"/>
            </w:pPr>
            <w:r>
              <w:t>40</w:t>
            </w:r>
          </w:p>
        </w:tc>
      </w:tr>
      <w:tr w:rsidR="00801426" w14:paraId="4FE7E348" w14:textId="77777777" w:rsidTr="0060788F">
        <w:trPr>
          <w:cantSplit/>
          <w:jc w:val="center"/>
        </w:trPr>
        <w:tc>
          <w:tcPr>
            <w:tcW w:w="1661" w:type="dxa"/>
          </w:tcPr>
          <w:p w14:paraId="377BABE5" w14:textId="77777777" w:rsidR="00801426" w:rsidRDefault="00801426" w:rsidP="0060788F">
            <w:pPr>
              <w:pStyle w:val="TAC"/>
            </w:pPr>
            <w:r>
              <w:t>15</w:t>
            </w:r>
          </w:p>
        </w:tc>
        <w:tc>
          <w:tcPr>
            <w:tcW w:w="1175" w:type="dxa"/>
          </w:tcPr>
          <w:p w14:paraId="1E7E5127" w14:textId="77777777" w:rsidR="00801426" w:rsidRDefault="00801426" w:rsidP="0060788F">
            <w:pPr>
              <w:pStyle w:val="TAC"/>
            </w:pPr>
            <w:r>
              <w:t>768</w:t>
            </w:r>
          </w:p>
        </w:tc>
        <w:tc>
          <w:tcPr>
            <w:tcW w:w="1982" w:type="dxa"/>
          </w:tcPr>
          <w:p w14:paraId="6EFBFA4A" w14:textId="77777777" w:rsidR="00801426" w:rsidRDefault="00801426" w:rsidP="0060788F">
            <w:pPr>
              <w:pStyle w:val="TAC"/>
            </w:pPr>
            <w:r>
              <w:t>54</w:t>
            </w:r>
          </w:p>
        </w:tc>
        <w:tc>
          <w:tcPr>
            <w:tcW w:w="1469" w:type="dxa"/>
            <w:vAlign w:val="center"/>
          </w:tcPr>
          <w:p w14:paraId="53BDE0C4" w14:textId="77777777" w:rsidR="00801426" w:rsidRDefault="00801426" w:rsidP="0060788F">
            <w:pPr>
              <w:pStyle w:val="TAC"/>
            </w:pPr>
            <w:r>
              <w:t>22</w:t>
            </w:r>
          </w:p>
        </w:tc>
        <w:tc>
          <w:tcPr>
            <w:tcW w:w="2294" w:type="dxa"/>
          </w:tcPr>
          <w:p w14:paraId="3664B105" w14:textId="77777777" w:rsidR="00801426" w:rsidRDefault="00801426" w:rsidP="0060788F">
            <w:pPr>
              <w:pStyle w:val="TAC"/>
            </w:pPr>
            <w:r>
              <w:t>40</w:t>
            </w:r>
          </w:p>
        </w:tc>
      </w:tr>
      <w:tr w:rsidR="00801426" w14:paraId="77890771" w14:textId="77777777" w:rsidTr="0060788F">
        <w:trPr>
          <w:cantSplit/>
          <w:jc w:val="center"/>
        </w:trPr>
        <w:tc>
          <w:tcPr>
            <w:tcW w:w="1661" w:type="dxa"/>
          </w:tcPr>
          <w:p w14:paraId="0E073287" w14:textId="77777777" w:rsidR="00801426" w:rsidRDefault="00801426" w:rsidP="0060788F">
            <w:pPr>
              <w:pStyle w:val="TAC"/>
            </w:pPr>
            <w:r>
              <w:t>20</w:t>
            </w:r>
          </w:p>
        </w:tc>
        <w:tc>
          <w:tcPr>
            <w:tcW w:w="1175" w:type="dxa"/>
          </w:tcPr>
          <w:p w14:paraId="452A11B3" w14:textId="77777777" w:rsidR="00801426" w:rsidRDefault="00801426" w:rsidP="0060788F">
            <w:pPr>
              <w:pStyle w:val="TAC"/>
            </w:pPr>
            <w:r>
              <w:t>1024</w:t>
            </w:r>
          </w:p>
        </w:tc>
        <w:tc>
          <w:tcPr>
            <w:tcW w:w="1982" w:type="dxa"/>
          </w:tcPr>
          <w:p w14:paraId="79F5E3C1" w14:textId="77777777" w:rsidR="00801426" w:rsidRDefault="00801426" w:rsidP="0060788F">
            <w:pPr>
              <w:pStyle w:val="TAC"/>
            </w:pPr>
            <w:r>
              <w:t>72</w:t>
            </w:r>
          </w:p>
        </w:tc>
        <w:tc>
          <w:tcPr>
            <w:tcW w:w="1469" w:type="dxa"/>
            <w:vAlign w:val="center"/>
          </w:tcPr>
          <w:p w14:paraId="692F5A3F" w14:textId="77777777" w:rsidR="00801426" w:rsidRDefault="00801426" w:rsidP="0060788F">
            <w:pPr>
              <w:pStyle w:val="TAC"/>
            </w:pPr>
            <w:r>
              <w:t>28</w:t>
            </w:r>
          </w:p>
        </w:tc>
        <w:tc>
          <w:tcPr>
            <w:tcW w:w="2294" w:type="dxa"/>
          </w:tcPr>
          <w:p w14:paraId="58A61BE5" w14:textId="77777777" w:rsidR="00801426" w:rsidRDefault="00801426" w:rsidP="0060788F">
            <w:pPr>
              <w:pStyle w:val="TAC"/>
            </w:pPr>
            <w:r>
              <w:t>40</w:t>
            </w:r>
          </w:p>
        </w:tc>
      </w:tr>
      <w:tr w:rsidR="00801426" w14:paraId="202CCFA9" w14:textId="77777777" w:rsidTr="0060788F">
        <w:trPr>
          <w:cantSplit/>
          <w:jc w:val="center"/>
        </w:trPr>
        <w:tc>
          <w:tcPr>
            <w:tcW w:w="8587" w:type="dxa"/>
            <w:gridSpan w:val="5"/>
          </w:tcPr>
          <w:p w14:paraId="5EEF5F6D" w14:textId="77777777" w:rsidR="00801426" w:rsidRDefault="00801426" w:rsidP="0060788F">
            <w:pPr>
              <w:pStyle w:val="TAN"/>
              <w:rPr>
                <w:rFonts w:cs="Calibri"/>
                <w:szCs w:val="18"/>
                <w:lang w:val="en-US"/>
              </w:rPr>
            </w:pPr>
            <w:r>
              <w:t>NOTE:</w:t>
            </w:r>
            <w:r>
              <w:tab/>
              <w:t>These percentages are informative and apply to a slot's symbols 1 through 13. Symbol 0 has a longer CP and therefore a lower percentage.</w:t>
            </w:r>
          </w:p>
        </w:tc>
      </w:tr>
    </w:tbl>
    <w:p w14:paraId="722751EB" w14:textId="77777777" w:rsidR="00801426" w:rsidRDefault="00801426" w:rsidP="00801426"/>
    <w:p w14:paraId="697EA82B" w14:textId="2C38ABCA" w:rsidR="00801426" w:rsidRDefault="00801426" w:rsidP="00801426">
      <w:pPr>
        <w:pStyle w:val="TH"/>
      </w:pPr>
      <w:r>
        <w:t>Table B.5.2-3: EVM window length for normal CP, FR1</w:t>
      </w:r>
      <w:ins w:id="1273" w:author="Ericsson_Nicholas Pu" w:date="2024-07-31T11:26:00Z">
        <w:r>
          <w:rPr>
            <w:rFonts w:hint="eastAsia"/>
            <w:lang w:eastAsia="zh-CN"/>
          </w:rPr>
          <w:t>-NTN</w:t>
        </w:r>
      </w:ins>
      <w:r>
        <w:t>, 60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170"/>
        <w:gridCol w:w="2003"/>
        <w:gridCol w:w="1365"/>
        <w:gridCol w:w="2231"/>
      </w:tblGrid>
      <w:tr w:rsidR="00801426" w14:paraId="4DDB1EAF" w14:textId="77777777" w:rsidTr="0060788F">
        <w:trPr>
          <w:cantSplit/>
          <w:jc w:val="center"/>
        </w:trPr>
        <w:tc>
          <w:tcPr>
            <w:tcW w:w="1753" w:type="dxa"/>
            <w:shd w:val="clear" w:color="auto" w:fill="auto"/>
            <w:vAlign w:val="center"/>
          </w:tcPr>
          <w:p w14:paraId="3B0666F1" w14:textId="77777777" w:rsidR="00801426" w:rsidRDefault="00801426" w:rsidP="0060788F">
            <w:pPr>
              <w:pStyle w:val="TAH"/>
            </w:pPr>
            <w:r>
              <w:t>Channel</w:t>
            </w:r>
            <w:r>
              <w:br/>
              <w:t>bandwidth (MHz)</w:t>
            </w:r>
          </w:p>
        </w:tc>
        <w:tc>
          <w:tcPr>
            <w:tcW w:w="1170" w:type="dxa"/>
            <w:shd w:val="clear" w:color="auto" w:fill="auto"/>
            <w:vAlign w:val="center"/>
          </w:tcPr>
          <w:p w14:paraId="7FA805E9" w14:textId="77777777" w:rsidR="00801426" w:rsidRDefault="00801426" w:rsidP="0060788F">
            <w:pPr>
              <w:pStyle w:val="TAH"/>
            </w:pPr>
            <w:r>
              <w:t>FFT size</w:t>
            </w:r>
          </w:p>
        </w:tc>
        <w:tc>
          <w:tcPr>
            <w:tcW w:w="2003" w:type="dxa"/>
            <w:shd w:val="clear" w:color="auto" w:fill="auto"/>
            <w:vAlign w:val="center"/>
          </w:tcPr>
          <w:p w14:paraId="6BF7BE18" w14:textId="77777777" w:rsidR="00801426" w:rsidRDefault="00801426" w:rsidP="0060788F">
            <w:pPr>
              <w:pStyle w:val="TAH"/>
            </w:pPr>
            <w:r>
              <w:t>CP length in FFT samples</w:t>
            </w:r>
          </w:p>
        </w:tc>
        <w:tc>
          <w:tcPr>
            <w:tcW w:w="1365" w:type="dxa"/>
            <w:shd w:val="clear" w:color="auto" w:fill="auto"/>
            <w:vAlign w:val="center"/>
          </w:tcPr>
          <w:p w14:paraId="1A4481B4" w14:textId="77777777" w:rsidR="00801426" w:rsidRDefault="00801426" w:rsidP="0060788F">
            <w:pPr>
              <w:pStyle w:val="TAH"/>
            </w:pPr>
            <w:r>
              <w:t xml:space="preserve">EVM window length </w:t>
            </w:r>
            <w:r>
              <w:rPr>
                <w:i/>
              </w:rPr>
              <w:t>W</w:t>
            </w:r>
          </w:p>
        </w:tc>
        <w:tc>
          <w:tcPr>
            <w:tcW w:w="2231" w:type="dxa"/>
            <w:shd w:val="clear" w:color="auto" w:fill="auto"/>
            <w:vAlign w:val="center"/>
          </w:tcPr>
          <w:p w14:paraId="513087EB" w14:textId="77777777" w:rsidR="00801426" w:rsidRDefault="00801426" w:rsidP="0060788F">
            <w:pPr>
              <w:pStyle w:val="TAH"/>
            </w:pPr>
            <w:r>
              <w:t xml:space="preserve">Ratio of </w:t>
            </w:r>
            <w:r>
              <w:rPr>
                <w:i/>
              </w:rPr>
              <w:t>W</w:t>
            </w:r>
            <w:r>
              <w:t xml:space="preserve"> to total CP length (Note) (%)</w:t>
            </w:r>
          </w:p>
        </w:tc>
      </w:tr>
      <w:tr w:rsidR="00801426" w14:paraId="5ADF6E9D" w14:textId="77777777" w:rsidTr="0060788F">
        <w:trPr>
          <w:cantSplit/>
          <w:jc w:val="center"/>
        </w:trPr>
        <w:tc>
          <w:tcPr>
            <w:tcW w:w="1753" w:type="dxa"/>
          </w:tcPr>
          <w:p w14:paraId="6A34F105" w14:textId="77777777" w:rsidR="00801426" w:rsidRDefault="00801426" w:rsidP="0060788F">
            <w:pPr>
              <w:pStyle w:val="TAC"/>
            </w:pPr>
            <w:r>
              <w:t>10</w:t>
            </w:r>
          </w:p>
        </w:tc>
        <w:tc>
          <w:tcPr>
            <w:tcW w:w="1170" w:type="dxa"/>
          </w:tcPr>
          <w:p w14:paraId="0C0F37AB" w14:textId="77777777" w:rsidR="00801426" w:rsidRDefault="00801426" w:rsidP="0060788F">
            <w:pPr>
              <w:pStyle w:val="TAC"/>
            </w:pPr>
            <w:r>
              <w:t>256</w:t>
            </w:r>
          </w:p>
        </w:tc>
        <w:tc>
          <w:tcPr>
            <w:tcW w:w="2003" w:type="dxa"/>
          </w:tcPr>
          <w:p w14:paraId="3ED74F59" w14:textId="77777777" w:rsidR="00801426" w:rsidRDefault="00801426" w:rsidP="0060788F">
            <w:pPr>
              <w:pStyle w:val="TAC"/>
            </w:pPr>
            <w:r>
              <w:t>18</w:t>
            </w:r>
          </w:p>
        </w:tc>
        <w:tc>
          <w:tcPr>
            <w:tcW w:w="1365" w:type="dxa"/>
            <w:vAlign w:val="center"/>
          </w:tcPr>
          <w:p w14:paraId="650BD3F5" w14:textId="77777777" w:rsidR="00801426" w:rsidRDefault="00801426" w:rsidP="0060788F">
            <w:pPr>
              <w:pStyle w:val="TAC"/>
            </w:pPr>
            <w:r>
              <w:t>8</w:t>
            </w:r>
          </w:p>
        </w:tc>
        <w:tc>
          <w:tcPr>
            <w:tcW w:w="2231" w:type="dxa"/>
          </w:tcPr>
          <w:p w14:paraId="11CF5AEA" w14:textId="77777777" w:rsidR="00801426" w:rsidRDefault="00801426" w:rsidP="0060788F">
            <w:pPr>
              <w:pStyle w:val="TAC"/>
            </w:pPr>
            <w:r>
              <w:t>40</w:t>
            </w:r>
          </w:p>
        </w:tc>
      </w:tr>
      <w:tr w:rsidR="00801426" w14:paraId="7ED38A22" w14:textId="77777777" w:rsidTr="0060788F">
        <w:trPr>
          <w:cantSplit/>
          <w:jc w:val="center"/>
        </w:trPr>
        <w:tc>
          <w:tcPr>
            <w:tcW w:w="1753" w:type="dxa"/>
          </w:tcPr>
          <w:p w14:paraId="48A3724C" w14:textId="77777777" w:rsidR="00801426" w:rsidRDefault="00801426" w:rsidP="0060788F">
            <w:pPr>
              <w:pStyle w:val="TAC"/>
            </w:pPr>
            <w:r>
              <w:t>15</w:t>
            </w:r>
          </w:p>
        </w:tc>
        <w:tc>
          <w:tcPr>
            <w:tcW w:w="1170" w:type="dxa"/>
          </w:tcPr>
          <w:p w14:paraId="4164B1B7" w14:textId="77777777" w:rsidR="00801426" w:rsidRDefault="00801426" w:rsidP="0060788F">
            <w:pPr>
              <w:pStyle w:val="TAC"/>
            </w:pPr>
            <w:r>
              <w:t>384</w:t>
            </w:r>
          </w:p>
        </w:tc>
        <w:tc>
          <w:tcPr>
            <w:tcW w:w="2003" w:type="dxa"/>
          </w:tcPr>
          <w:p w14:paraId="4F0286BB" w14:textId="77777777" w:rsidR="00801426" w:rsidRDefault="00801426" w:rsidP="0060788F">
            <w:pPr>
              <w:pStyle w:val="TAC"/>
            </w:pPr>
            <w:r>
              <w:t>27</w:t>
            </w:r>
          </w:p>
        </w:tc>
        <w:tc>
          <w:tcPr>
            <w:tcW w:w="1365" w:type="dxa"/>
            <w:vAlign w:val="center"/>
          </w:tcPr>
          <w:p w14:paraId="2EF79830" w14:textId="77777777" w:rsidR="00801426" w:rsidRDefault="00801426" w:rsidP="0060788F">
            <w:pPr>
              <w:pStyle w:val="TAC"/>
            </w:pPr>
            <w:r>
              <w:t>11</w:t>
            </w:r>
          </w:p>
        </w:tc>
        <w:tc>
          <w:tcPr>
            <w:tcW w:w="2231" w:type="dxa"/>
          </w:tcPr>
          <w:p w14:paraId="6B96449F" w14:textId="77777777" w:rsidR="00801426" w:rsidRDefault="00801426" w:rsidP="0060788F">
            <w:pPr>
              <w:pStyle w:val="TAC"/>
            </w:pPr>
            <w:r>
              <w:t>40</w:t>
            </w:r>
          </w:p>
        </w:tc>
      </w:tr>
      <w:tr w:rsidR="00801426" w14:paraId="5C419B37" w14:textId="77777777" w:rsidTr="0060788F">
        <w:trPr>
          <w:cantSplit/>
          <w:jc w:val="center"/>
        </w:trPr>
        <w:tc>
          <w:tcPr>
            <w:tcW w:w="1753" w:type="dxa"/>
          </w:tcPr>
          <w:p w14:paraId="14673CA8" w14:textId="77777777" w:rsidR="00801426" w:rsidRDefault="00801426" w:rsidP="0060788F">
            <w:pPr>
              <w:pStyle w:val="TAC"/>
            </w:pPr>
            <w:r>
              <w:t>20</w:t>
            </w:r>
          </w:p>
        </w:tc>
        <w:tc>
          <w:tcPr>
            <w:tcW w:w="1170" w:type="dxa"/>
          </w:tcPr>
          <w:p w14:paraId="578EA7B6" w14:textId="77777777" w:rsidR="00801426" w:rsidRDefault="00801426" w:rsidP="0060788F">
            <w:pPr>
              <w:pStyle w:val="TAC"/>
            </w:pPr>
            <w:r>
              <w:t>512</w:t>
            </w:r>
          </w:p>
        </w:tc>
        <w:tc>
          <w:tcPr>
            <w:tcW w:w="2003" w:type="dxa"/>
          </w:tcPr>
          <w:p w14:paraId="16C4D12E" w14:textId="77777777" w:rsidR="00801426" w:rsidRDefault="00801426" w:rsidP="0060788F">
            <w:pPr>
              <w:pStyle w:val="TAC"/>
            </w:pPr>
            <w:r>
              <w:t>36</w:t>
            </w:r>
          </w:p>
        </w:tc>
        <w:tc>
          <w:tcPr>
            <w:tcW w:w="1365" w:type="dxa"/>
            <w:vAlign w:val="center"/>
          </w:tcPr>
          <w:p w14:paraId="17997FF2" w14:textId="77777777" w:rsidR="00801426" w:rsidRDefault="00801426" w:rsidP="0060788F">
            <w:pPr>
              <w:pStyle w:val="TAC"/>
            </w:pPr>
            <w:r>
              <w:t>14</w:t>
            </w:r>
          </w:p>
        </w:tc>
        <w:tc>
          <w:tcPr>
            <w:tcW w:w="2231" w:type="dxa"/>
          </w:tcPr>
          <w:p w14:paraId="76CE1D29" w14:textId="77777777" w:rsidR="00801426" w:rsidRDefault="00801426" w:rsidP="0060788F">
            <w:pPr>
              <w:pStyle w:val="TAC"/>
            </w:pPr>
            <w:r>
              <w:t>40</w:t>
            </w:r>
          </w:p>
        </w:tc>
      </w:tr>
      <w:tr w:rsidR="00801426" w14:paraId="174856EE" w14:textId="77777777" w:rsidTr="0060788F">
        <w:trPr>
          <w:cantSplit/>
          <w:jc w:val="center"/>
        </w:trPr>
        <w:tc>
          <w:tcPr>
            <w:tcW w:w="8522" w:type="dxa"/>
            <w:gridSpan w:val="5"/>
          </w:tcPr>
          <w:p w14:paraId="5BEC676B" w14:textId="77777777" w:rsidR="00801426" w:rsidRDefault="00801426" w:rsidP="0060788F">
            <w:pPr>
              <w:pStyle w:val="TAN"/>
              <w:rPr>
                <w:rFonts w:cs="Calibri"/>
                <w:szCs w:val="18"/>
                <w:lang w:val="en-US"/>
              </w:rPr>
            </w:pPr>
            <w:r>
              <w:t>NOTE:</w:t>
            </w:r>
            <w:r>
              <w:tab/>
              <w:t>These percentages are informative and apply to</w:t>
            </w:r>
            <w:r>
              <w:rPr>
                <w:rFonts w:hint="eastAsia"/>
                <w:lang w:val="en-US" w:eastAsia="zh-CN"/>
              </w:rPr>
              <w:t xml:space="preserve"> all OFDM symbols within subframe except for symbol 0 of slot 0 and slot 2</w:t>
            </w:r>
            <w:r>
              <w:t xml:space="preserve">. Symbol 0 </w:t>
            </w:r>
            <w:r>
              <w:rPr>
                <w:rFonts w:hint="eastAsia"/>
                <w:lang w:val="en-US" w:eastAsia="zh-CN"/>
              </w:rPr>
              <w:t xml:space="preserve">of slot 0 and slot 2 </w:t>
            </w:r>
            <w:r>
              <w:t>may have a longer CP and therefore a lower percentage.</w:t>
            </w:r>
          </w:p>
        </w:tc>
      </w:tr>
    </w:tbl>
    <w:p w14:paraId="4D3BA0E2" w14:textId="77777777" w:rsidR="00801426" w:rsidRDefault="00801426" w:rsidP="00801426">
      <w:pPr>
        <w:rPr>
          <w:lang w:val="en-CA"/>
        </w:rPr>
      </w:pPr>
    </w:p>
    <w:p w14:paraId="0397CF54" w14:textId="77777777" w:rsidR="00801426" w:rsidRDefault="00801426" w:rsidP="00801426">
      <w:r>
        <w:t>Table B.5.2-4 below specifies the EVM window length (</w:t>
      </w:r>
      <w:r>
        <w:rPr>
          <w:i/>
        </w:rPr>
        <w:t>W</w:t>
      </w:r>
      <w:r>
        <w:t>) for extended CP. The number of CP samples excluded from the EVM window is the same as for normal CP length.</w:t>
      </w:r>
    </w:p>
    <w:p w14:paraId="71F97918" w14:textId="2FC174D8" w:rsidR="00801426" w:rsidRDefault="00801426" w:rsidP="00801426">
      <w:pPr>
        <w:pStyle w:val="TH"/>
      </w:pPr>
      <w:r>
        <w:t>Table B.5.2-4: EVM window length for extended CP, FR1</w:t>
      </w:r>
      <w:ins w:id="1274" w:author="Ericsson_Nicholas Pu" w:date="2024-07-31T11:26:00Z">
        <w:r>
          <w:rPr>
            <w:rFonts w:hint="eastAsia"/>
            <w:lang w:eastAsia="zh-CN"/>
          </w:rPr>
          <w:t>-NTN</w:t>
        </w:r>
      </w:ins>
      <w:r>
        <w:t>, 60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1170"/>
        <w:gridCol w:w="2014"/>
        <w:gridCol w:w="1375"/>
        <w:gridCol w:w="2298"/>
      </w:tblGrid>
      <w:tr w:rsidR="00801426" w14:paraId="67BF43C1" w14:textId="77777777" w:rsidTr="0060788F">
        <w:trPr>
          <w:cantSplit/>
          <w:jc w:val="center"/>
        </w:trPr>
        <w:tc>
          <w:tcPr>
            <w:tcW w:w="1774" w:type="dxa"/>
            <w:shd w:val="clear" w:color="auto" w:fill="auto"/>
            <w:vAlign w:val="center"/>
          </w:tcPr>
          <w:p w14:paraId="0AA774AC" w14:textId="77777777" w:rsidR="00801426" w:rsidRDefault="00801426" w:rsidP="0060788F">
            <w:pPr>
              <w:pStyle w:val="TAH"/>
            </w:pPr>
            <w:r>
              <w:t>Channel</w:t>
            </w:r>
            <w:r>
              <w:br/>
              <w:t>bandwidth (MHz)</w:t>
            </w:r>
          </w:p>
        </w:tc>
        <w:tc>
          <w:tcPr>
            <w:tcW w:w="1170" w:type="dxa"/>
            <w:shd w:val="clear" w:color="auto" w:fill="auto"/>
            <w:vAlign w:val="center"/>
          </w:tcPr>
          <w:p w14:paraId="5533B423" w14:textId="77777777" w:rsidR="00801426" w:rsidRDefault="00801426" w:rsidP="0060788F">
            <w:pPr>
              <w:pStyle w:val="TAH"/>
            </w:pPr>
            <w:r>
              <w:t>FFT size</w:t>
            </w:r>
          </w:p>
        </w:tc>
        <w:tc>
          <w:tcPr>
            <w:tcW w:w="2014" w:type="dxa"/>
            <w:shd w:val="clear" w:color="auto" w:fill="auto"/>
            <w:vAlign w:val="center"/>
          </w:tcPr>
          <w:p w14:paraId="3B9291C2" w14:textId="77777777" w:rsidR="00801426" w:rsidRDefault="00801426" w:rsidP="0060788F">
            <w:pPr>
              <w:pStyle w:val="TAH"/>
            </w:pPr>
            <w:r>
              <w:t>CP length in FFT samples</w:t>
            </w:r>
          </w:p>
        </w:tc>
        <w:tc>
          <w:tcPr>
            <w:tcW w:w="1375" w:type="dxa"/>
            <w:shd w:val="clear" w:color="auto" w:fill="auto"/>
            <w:vAlign w:val="center"/>
          </w:tcPr>
          <w:p w14:paraId="00EEA0AA" w14:textId="77777777" w:rsidR="00801426" w:rsidRDefault="00801426" w:rsidP="0060788F">
            <w:pPr>
              <w:pStyle w:val="TAH"/>
            </w:pPr>
            <w:r>
              <w:t xml:space="preserve">EVM window length </w:t>
            </w:r>
            <w:r>
              <w:rPr>
                <w:i/>
              </w:rPr>
              <w:t>W</w:t>
            </w:r>
          </w:p>
        </w:tc>
        <w:tc>
          <w:tcPr>
            <w:tcW w:w="2284" w:type="dxa"/>
            <w:shd w:val="clear" w:color="auto" w:fill="auto"/>
            <w:vAlign w:val="center"/>
          </w:tcPr>
          <w:p w14:paraId="5D963D6C" w14:textId="77777777" w:rsidR="00801426" w:rsidRDefault="00801426" w:rsidP="0060788F">
            <w:pPr>
              <w:pStyle w:val="TAH"/>
            </w:pPr>
            <w:r>
              <w:t xml:space="preserve">Ratio of </w:t>
            </w:r>
            <w:r>
              <w:rPr>
                <w:i/>
              </w:rPr>
              <w:t>W</w:t>
            </w:r>
            <w:r>
              <w:t xml:space="preserve"> to total CP length (Note) (%)</w:t>
            </w:r>
          </w:p>
        </w:tc>
      </w:tr>
      <w:tr w:rsidR="00801426" w14:paraId="0A4C7D3E" w14:textId="77777777" w:rsidTr="0060788F">
        <w:trPr>
          <w:cantSplit/>
          <w:jc w:val="center"/>
        </w:trPr>
        <w:tc>
          <w:tcPr>
            <w:tcW w:w="1774" w:type="dxa"/>
          </w:tcPr>
          <w:p w14:paraId="2F974185" w14:textId="77777777" w:rsidR="00801426" w:rsidRDefault="00801426" w:rsidP="0060788F">
            <w:pPr>
              <w:pStyle w:val="TAC"/>
            </w:pPr>
            <w:r>
              <w:t>10</w:t>
            </w:r>
          </w:p>
        </w:tc>
        <w:tc>
          <w:tcPr>
            <w:tcW w:w="1170" w:type="dxa"/>
          </w:tcPr>
          <w:p w14:paraId="58B94F33" w14:textId="77777777" w:rsidR="00801426" w:rsidRDefault="00801426" w:rsidP="0060788F">
            <w:pPr>
              <w:pStyle w:val="TAC"/>
            </w:pPr>
            <w:r>
              <w:t>256</w:t>
            </w:r>
          </w:p>
        </w:tc>
        <w:tc>
          <w:tcPr>
            <w:tcW w:w="2014" w:type="dxa"/>
          </w:tcPr>
          <w:p w14:paraId="58204718" w14:textId="77777777" w:rsidR="00801426" w:rsidRDefault="00801426" w:rsidP="0060788F">
            <w:pPr>
              <w:pStyle w:val="TAC"/>
            </w:pPr>
            <w:r>
              <w:t>64</w:t>
            </w:r>
          </w:p>
        </w:tc>
        <w:tc>
          <w:tcPr>
            <w:tcW w:w="1375" w:type="dxa"/>
            <w:vAlign w:val="center"/>
          </w:tcPr>
          <w:p w14:paraId="69544F50" w14:textId="77777777" w:rsidR="00801426" w:rsidRDefault="00801426" w:rsidP="0060788F">
            <w:pPr>
              <w:pStyle w:val="TAC"/>
            </w:pPr>
            <w:r>
              <w:t>54</w:t>
            </w:r>
          </w:p>
        </w:tc>
        <w:tc>
          <w:tcPr>
            <w:tcW w:w="2284" w:type="dxa"/>
          </w:tcPr>
          <w:p w14:paraId="6273A9F8" w14:textId="77777777" w:rsidR="00801426" w:rsidRDefault="00801426" w:rsidP="0060788F">
            <w:pPr>
              <w:pStyle w:val="TAC"/>
            </w:pPr>
            <w:r>
              <w:t>84</w:t>
            </w:r>
          </w:p>
        </w:tc>
      </w:tr>
      <w:tr w:rsidR="00801426" w14:paraId="05ADE172" w14:textId="77777777" w:rsidTr="0060788F">
        <w:trPr>
          <w:cantSplit/>
          <w:jc w:val="center"/>
        </w:trPr>
        <w:tc>
          <w:tcPr>
            <w:tcW w:w="1774" w:type="dxa"/>
          </w:tcPr>
          <w:p w14:paraId="336D6773" w14:textId="77777777" w:rsidR="00801426" w:rsidRDefault="00801426" w:rsidP="0060788F">
            <w:pPr>
              <w:pStyle w:val="TAC"/>
            </w:pPr>
            <w:r>
              <w:t>15</w:t>
            </w:r>
          </w:p>
        </w:tc>
        <w:tc>
          <w:tcPr>
            <w:tcW w:w="1170" w:type="dxa"/>
          </w:tcPr>
          <w:p w14:paraId="07267BE6" w14:textId="77777777" w:rsidR="00801426" w:rsidRDefault="00801426" w:rsidP="0060788F">
            <w:pPr>
              <w:pStyle w:val="TAC"/>
            </w:pPr>
            <w:r>
              <w:t>384</w:t>
            </w:r>
          </w:p>
        </w:tc>
        <w:tc>
          <w:tcPr>
            <w:tcW w:w="2014" w:type="dxa"/>
          </w:tcPr>
          <w:p w14:paraId="6A6BE737" w14:textId="77777777" w:rsidR="00801426" w:rsidRDefault="00801426" w:rsidP="0060788F">
            <w:pPr>
              <w:pStyle w:val="TAC"/>
            </w:pPr>
            <w:r>
              <w:t>96</w:t>
            </w:r>
          </w:p>
        </w:tc>
        <w:tc>
          <w:tcPr>
            <w:tcW w:w="1375" w:type="dxa"/>
            <w:vAlign w:val="center"/>
          </w:tcPr>
          <w:p w14:paraId="48921FD1" w14:textId="77777777" w:rsidR="00801426" w:rsidRDefault="00801426" w:rsidP="0060788F">
            <w:pPr>
              <w:pStyle w:val="TAC"/>
            </w:pPr>
            <w:r>
              <w:t>80</w:t>
            </w:r>
          </w:p>
        </w:tc>
        <w:tc>
          <w:tcPr>
            <w:tcW w:w="2284" w:type="dxa"/>
          </w:tcPr>
          <w:p w14:paraId="28DB71EA" w14:textId="77777777" w:rsidR="00801426" w:rsidRDefault="00801426" w:rsidP="0060788F">
            <w:pPr>
              <w:pStyle w:val="TAC"/>
            </w:pPr>
            <w:r>
              <w:t>83</w:t>
            </w:r>
          </w:p>
        </w:tc>
      </w:tr>
      <w:tr w:rsidR="00801426" w14:paraId="084F7E68" w14:textId="77777777" w:rsidTr="0060788F">
        <w:trPr>
          <w:cantSplit/>
          <w:jc w:val="center"/>
        </w:trPr>
        <w:tc>
          <w:tcPr>
            <w:tcW w:w="1774" w:type="dxa"/>
          </w:tcPr>
          <w:p w14:paraId="7AAE982B" w14:textId="77777777" w:rsidR="00801426" w:rsidRDefault="00801426" w:rsidP="0060788F">
            <w:pPr>
              <w:pStyle w:val="TAC"/>
            </w:pPr>
            <w:r>
              <w:t>20</w:t>
            </w:r>
          </w:p>
        </w:tc>
        <w:tc>
          <w:tcPr>
            <w:tcW w:w="1170" w:type="dxa"/>
          </w:tcPr>
          <w:p w14:paraId="1710ADF3" w14:textId="77777777" w:rsidR="00801426" w:rsidRDefault="00801426" w:rsidP="0060788F">
            <w:pPr>
              <w:pStyle w:val="TAC"/>
            </w:pPr>
            <w:r>
              <w:t>512</w:t>
            </w:r>
          </w:p>
        </w:tc>
        <w:tc>
          <w:tcPr>
            <w:tcW w:w="2014" w:type="dxa"/>
          </w:tcPr>
          <w:p w14:paraId="75EDEE5C" w14:textId="77777777" w:rsidR="00801426" w:rsidRDefault="00801426" w:rsidP="0060788F">
            <w:pPr>
              <w:pStyle w:val="TAC"/>
            </w:pPr>
            <w:r>
              <w:t>128</w:t>
            </w:r>
          </w:p>
        </w:tc>
        <w:tc>
          <w:tcPr>
            <w:tcW w:w="1375" w:type="dxa"/>
            <w:vAlign w:val="center"/>
          </w:tcPr>
          <w:p w14:paraId="43DE2A45" w14:textId="77777777" w:rsidR="00801426" w:rsidRDefault="00801426" w:rsidP="0060788F">
            <w:pPr>
              <w:pStyle w:val="TAC"/>
            </w:pPr>
            <w:r>
              <w:t>106</w:t>
            </w:r>
          </w:p>
        </w:tc>
        <w:tc>
          <w:tcPr>
            <w:tcW w:w="2284" w:type="dxa"/>
          </w:tcPr>
          <w:p w14:paraId="3D0873CE" w14:textId="77777777" w:rsidR="00801426" w:rsidRDefault="00801426" w:rsidP="0060788F">
            <w:pPr>
              <w:pStyle w:val="TAC"/>
            </w:pPr>
            <w:r>
              <w:t>83</w:t>
            </w:r>
          </w:p>
        </w:tc>
      </w:tr>
      <w:tr w:rsidR="00801426" w14:paraId="5DE87C90" w14:textId="77777777" w:rsidTr="0060788F">
        <w:trPr>
          <w:cantSplit/>
          <w:jc w:val="center"/>
        </w:trPr>
        <w:tc>
          <w:tcPr>
            <w:tcW w:w="8631" w:type="dxa"/>
            <w:gridSpan w:val="5"/>
          </w:tcPr>
          <w:p w14:paraId="6CB103B7" w14:textId="77777777" w:rsidR="00801426" w:rsidRDefault="00801426" w:rsidP="0060788F">
            <w:pPr>
              <w:pStyle w:val="TAN"/>
              <w:rPr>
                <w:rFonts w:cs="Calibri"/>
                <w:szCs w:val="18"/>
                <w:lang w:val="en-US"/>
              </w:rPr>
            </w:pPr>
            <w:r>
              <w:t>NOTE:</w:t>
            </w:r>
            <w:r>
              <w:tab/>
              <w:t>These percentages are informative.</w:t>
            </w:r>
          </w:p>
        </w:tc>
      </w:tr>
    </w:tbl>
    <w:p w14:paraId="1210FE09" w14:textId="77777777" w:rsidR="00695C7B" w:rsidRDefault="00695C7B">
      <w:pPr>
        <w:rPr>
          <w:noProof/>
          <w:color w:val="FF0000"/>
          <w:sz w:val="22"/>
          <w:szCs w:val="22"/>
        </w:rPr>
      </w:pPr>
    </w:p>
    <w:p w14:paraId="7D80AB78" w14:textId="170A3B31" w:rsidR="00695C7B" w:rsidRDefault="00695C7B" w:rsidP="00695C7B">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rFonts w:hint="eastAsia"/>
          <w:noProof/>
          <w:color w:val="FF0000"/>
          <w:sz w:val="22"/>
          <w:szCs w:val="22"/>
          <w:lang w:eastAsia="zh-CN"/>
        </w:rPr>
        <w:t>5</w:t>
      </w:r>
      <w:r w:rsidRPr="00DF0C15">
        <w:rPr>
          <w:noProof/>
          <w:color w:val="FF0000"/>
          <w:sz w:val="22"/>
          <w:szCs w:val="22"/>
        </w:rPr>
        <w:t xml:space="preserve"> ######################</w:t>
      </w:r>
    </w:p>
    <w:p w14:paraId="48D70FA9" w14:textId="77777777" w:rsidR="00695C7B" w:rsidRDefault="00695C7B">
      <w:pPr>
        <w:rPr>
          <w:noProof/>
          <w:color w:val="FF0000"/>
          <w:sz w:val="22"/>
          <w:szCs w:val="22"/>
        </w:rPr>
      </w:pPr>
    </w:p>
    <w:sectPr w:rsidR="00695C7B"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453C" w14:textId="77777777" w:rsidR="00070E09" w:rsidRDefault="00070E09">
      <w:r>
        <w:separator/>
      </w:r>
    </w:p>
  </w:endnote>
  <w:endnote w:type="continuationSeparator" w:id="0">
    <w:p w14:paraId="50312B8F" w14:textId="77777777" w:rsidR="00070E09" w:rsidRDefault="0007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
    <w:altName w:val="MS Mincho"/>
    <w:panose1 w:val="00000000000000000000"/>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CE2C" w14:textId="77777777" w:rsidR="00070E09" w:rsidRDefault="00070E09">
      <w:r>
        <w:separator/>
      </w:r>
    </w:p>
  </w:footnote>
  <w:footnote w:type="continuationSeparator" w:id="0">
    <w:p w14:paraId="02BE8909" w14:textId="77777777" w:rsidR="00070E09" w:rsidRDefault="00070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3BD300C"/>
    <w:multiLevelType w:val="hybridMultilevel"/>
    <w:tmpl w:val="CD34E6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160194254">
    <w:abstractNumId w:val="9"/>
  </w:num>
  <w:num w:numId="2" w16cid:durableId="1058633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872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931962">
    <w:abstractNumId w:val="14"/>
  </w:num>
  <w:num w:numId="5" w16cid:durableId="78454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778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29381">
    <w:abstractNumId w:val="0"/>
  </w:num>
  <w:num w:numId="8" w16cid:durableId="1785270270">
    <w:abstractNumId w:val="10"/>
  </w:num>
  <w:num w:numId="9" w16cid:durableId="575436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4555297">
    <w:abstractNumId w:val="12"/>
  </w:num>
  <w:num w:numId="11" w16cid:durableId="210728274">
    <w:abstractNumId w:val="13"/>
  </w:num>
  <w:num w:numId="12" w16cid:durableId="1867600355">
    <w:abstractNumId w:val="6"/>
    <w:lvlOverride w:ilvl="0">
      <w:startOverride w:val="1"/>
    </w:lvlOverride>
  </w:num>
  <w:num w:numId="13" w16cid:durableId="1175074389">
    <w:abstractNumId w:val="11"/>
  </w:num>
  <w:num w:numId="14" w16cid:durableId="555707108">
    <w:abstractNumId w:val="2"/>
  </w:num>
  <w:num w:numId="15" w16cid:durableId="2129473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Nicholas Pu">
    <w15:presenceInfo w15:providerId="None" w15:userId="Ericsson_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8"/>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3C"/>
    <w:rsid w:val="0000621B"/>
    <w:rsid w:val="00006B32"/>
    <w:rsid w:val="000142FD"/>
    <w:rsid w:val="00021062"/>
    <w:rsid w:val="00022E4A"/>
    <w:rsid w:val="00040959"/>
    <w:rsid w:val="00043FFF"/>
    <w:rsid w:val="00046DD0"/>
    <w:rsid w:val="0006561F"/>
    <w:rsid w:val="000678A1"/>
    <w:rsid w:val="00070E09"/>
    <w:rsid w:val="0008013D"/>
    <w:rsid w:val="00082F43"/>
    <w:rsid w:val="00083CB7"/>
    <w:rsid w:val="000A6394"/>
    <w:rsid w:val="000B7FED"/>
    <w:rsid w:val="000C038A"/>
    <w:rsid w:val="000C1B55"/>
    <w:rsid w:val="000C6598"/>
    <w:rsid w:val="000D362D"/>
    <w:rsid w:val="000D44B3"/>
    <w:rsid w:val="000E6B48"/>
    <w:rsid w:val="00132654"/>
    <w:rsid w:val="00132855"/>
    <w:rsid w:val="00145D43"/>
    <w:rsid w:val="001555C5"/>
    <w:rsid w:val="001704C5"/>
    <w:rsid w:val="00192C46"/>
    <w:rsid w:val="001A08B3"/>
    <w:rsid w:val="001A4C59"/>
    <w:rsid w:val="001A743F"/>
    <w:rsid w:val="001A7B60"/>
    <w:rsid w:val="001B254E"/>
    <w:rsid w:val="001B2EFC"/>
    <w:rsid w:val="001B52F0"/>
    <w:rsid w:val="001B742D"/>
    <w:rsid w:val="001B7A65"/>
    <w:rsid w:val="001C14E0"/>
    <w:rsid w:val="001C2C39"/>
    <w:rsid w:val="001D430C"/>
    <w:rsid w:val="001E022F"/>
    <w:rsid w:val="001E41F3"/>
    <w:rsid w:val="0023172D"/>
    <w:rsid w:val="002541E4"/>
    <w:rsid w:val="0026004D"/>
    <w:rsid w:val="002618FD"/>
    <w:rsid w:val="002640DD"/>
    <w:rsid w:val="00275D12"/>
    <w:rsid w:val="00284FEB"/>
    <w:rsid w:val="002860C4"/>
    <w:rsid w:val="002A12A9"/>
    <w:rsid w:val="002A51D9"/>
    <w:rsid w:val="002B5741"/>
    <w:rsid w:val="002B5FB2"/>
    <w:rsid w:val="002C44CC"/>
    <w:rsid w:val="002E41EB"/>
    <w:rsid w:val="002E472E"/>
    <w:rsid w:val="00300347"/>
    <w:rsid w:val="00305409"/>
    <w:rsid w:val="003074BB"/>
    <w:rsid w:val="003203AD"/>
    <w:rsid w:val="00333931"/>
    <w:rsid w:val="00344F2A"/>
    <w:rsid w:val="00351D31"/>
    <w:rsid w:val="0035283A"/>
    <w:rsid w:val="00356411"/>
    <w:rsid w:val="003609EF"/>
    <w:rsid w:val="00361787"/>
    <w:rsid w:val="0036231A"/>
    <w:rsid w:val="0036688D"/>
    <w:rsid w:val="00373180"/>
    <w:rsid w:val="0037371B"/>
    <w:rsid w:val="00374DCC"/>
    <w:rsid w:val="00374DD4"/>
    <w:rsid w:val="0038092D"/>
    <w:rsid w:val="003A5667"/>
    <w:rsid w:val="003C0314"/>
    <w:rsid w:val="003C4516"/>
    <w:rsid w:val="003D01D5"/>
    <w:rsid w:val="003D671A"/>
    <w:rsid w:val="003E1A36"/>
    <w:rsid w:val="003E3B0F"/>
    <w:rsid w:val="00410371"/>
    <w:rsid w:val="004242F1"/>
    <w:rsid w:val="00425A7C"/>
    <w:rsid w:val="00445C69"/>
    <w:rsid w:val="00467342"/>
    <w:rsid w:val="00467356"/>
    <w:rsid w:val="00472FDF"/>
    <w:rsid w:val="0048308A"/>
    <w:rsid w:val="004A0D01"/>
    <w:rsid w:val="004A141C"/>
    <w:rsid w:val="004B453F"/>
    <w:rsid w:val="004B75B7"/>
    <w:rsid w:val="004C7FC9"/>
    <w:rsid w:val="004E020F"/>
    <w:rsid w:val="004F1082"/>
    <w:rsid w:val="005103C1"/>
    <w:rsid w:val="005141D9"/>
    <w:rsid w:val="0051580D"/>
    <w:rsid w:val="00547111"/>
    <w:rsid w:val="00561755"/>
    <w:rsid w:val="00577002"/>
    <w:rsid w:val="00581A64"/>
    <w:rsid w:val="005901DB"/>
    <w:rsid w:val="00592D74"/>
    <w:rsid w:val="005A2BFD"/>
    <w:rsid w:val="005A4CF6"/>
    <w:rsid w:val="005A61C8"/>
    <w:rsid w:val="005B7D65"/>
    <w:rsid w:val="005C0EE1"/>
    <w:rsid w:val="005E2C44"/>
    <w:rsid w:val="00616715"/>
    <w:rsid w:val="00621188"/>
    <w:rsid w:val="006257ED"/>
    <w:rsid w:val="00643760"/>
    <w:rsid w:val="00644AF1"/>
    <w:rsid w:val="00653DE4"/>
    <w:rsid w:val="00665C47"/>
    <w:rsid w:val="0067394A"/>
    <w:rsid w:val="00695808"/>
    <w:rsid w:val="00695C7B"/>
    <w:rsid w:val="006A4052"/>
    <w:rsid w:val="006A766C"/>
    <w:rsid w:val="006B10B3"/>
    <w:rsid w:val="006B46FB"/>
    <w:rsid w:val="006C260B"/>
    <w:rsid w:val="006E21FB"/>
    <w:rsid w:val="006F030E"/>
    <w:rsid w:val="006F59C0"/>
    <w:rsid w:val="00700AF8"/>
    <w:rsid w:val="00721A0A"/>
    <w:rsid w:val="00722ABF"/>
    <w:rsid w:val="00726196"/>
    <w:rsid w:val="0073742E"/>
    <w:rsid w:val="00737F46"/>
    <w:rsid w:val="00755AEC"/>
    <w:rsid w:val="0077780A"/>
    <w:rsid w:val="007844FE"/>
    <w:rsid w:val="00792342"/>
    <w:rsid w:val="007977A8"/>
    <w:rsid w:val="007A18AF"/>
    <w:rsid w:val="007B512A"/>
    <w:rsid w:val="007C2097"/>
    <w:rsid w:val="007C750D"/>
    <w:rsid w:val="007D2510"/>
    <w:rsid w:val="007D6A07"/>
    <w:rsid w:val="007D7571"/>
    <w:rsid w:val="007D7B03"/>
    <w:rsid w:val="007F0F86"/>
    <w:rsid w:val="007F15A2"/>
    <w:rsid w:val="007F1DE7"/>
    <w:rsid w:val="007F2C3E"/>
    <w:rsid w:val="007F53A2"/>
    <w:rsid w:val="007F7259"/>
    <w:rsid w:val="00801426"/>
    <w:rsid w:val="008040A8"/>
    <w:rsid w:val="00812263"/>
    <w:rsid w:val="008279FA"/>
    <w:rsid w:val="00832356"/>
    <w:rsid w:val="008619C4"/>
    <w:rsid w:val="008626E7"/>
    <w:rsid w:val="00870EE7"/>
    <w:rsid w:val="00882C08"/>
    <w:rsid w:val="008863B9"/>
    <w:rsid w:val="00886667"/>
    <w:rsid w:val="008936A0"/>
    <w:rsid w:val="00894312"/>
    <w:rsid w:val="008A45A6"/>
    <w:rsid w:val="008B6C34"/>
    <w:rsid w:val="008C0EDC"/>
    <w:rsid w:val="008C483E"/>
    <w:rsid w:val="008C79D9"/>
    <w:rsid w:val="008D3CCC"/>
    <w:rsid w:val="008D7118"/>
    <w:rsid w:val="008F3789"/>
    <w:rsid w:val="008F686C"/>
    <w:rsid w:val="009148DE"/>
    <w:rsid w:val="00926FEA"/>
    <w:rsid w:val="00934D54"/>
    <w:rsid w:val="009408AC"/>
    <w:rsid w:val="00941E30"/>
    <w:rsid w:val="00957BDD"/>
    <w:rsid w:val="009777D9"/>
    <w:rsid w:val="00991B88"/>
    <w:rsid w:val="009938FE"/>
    <w:rsid w:val="009A14A5"/>
    <w:rsid w:val="009A1519"/>
    <w:rsid w:val="009A5753"/>
    <w:rsid w:val="009A579D"/>
    <w:rsid w:val="009B28EA"/>
    <w:rsid w:val="009B3DDD"/>
    <w:rsid w:val="009E0AFB"/>
    <w:rsid w:val="009E3297"/>
    <w:rsid w:val="009F62B7"/>
    <w:rsid w:val="009F734F"/>
    <w:rsid w:val="00A246B6"/>
    <w:rsid w:val="00A2541F"/>
    <w:rsid w:val="00A27426"/>
    <w:rsid w:val="00A37216"/>
    <w:rsid w:val="00A47E70"/>
    <w:rsid w:val="00A50CF0"/>
    <w:rsid w:val="00A531E1"/>
    <w:rsid w:val="00A66808"/>
    <w:rsid w:val="00A7671C"/>
    <w:rsid w:val="00A76B24"/>
    <w:rsid w:val="00AA0796"/>
    <w:rsid w:val="00AA2CBC"/>
    <w:rsid w:val="00AA34C3"/>
    <w:rsid w:val="00AA5026"/>
    <w:rsid w:val="00AB321A"/>
    <w:rsid w:val="00AC5820"/>
    <w:rsid w:val="00AD1CD8"/>
    <w:rsid w:val="00AE3DA0"/>
    <w:rsid w:val="00AF7081"/>
    <w:rsid w:val="00B02B39"/>
    <w:rsid w:val="00B11A84"/>
    <w:rsid w:val="00B213B4"/>
    <w:rsid w:val="00B2203D"/>
    <w:rsid w:val="00B258BB"/>
    <w:rsid w:val="00B26BBE"/>
    <w:rsid w:val="00B37B50"/>
    <w:rsid w:val="00B4789A"/>
    <w:rsid w:val="00B53DAB"/>
    <w:rsid w:val="00B53FD9"/>
    <w:rsid w:val="00B66949"/>
    <w:rsid w:val="00B67B97"/>
    <w:rsid w:val="00B73D08"/>
    <w:rsid w:val="00B8472A"/>
    <w:rsid w:val="00B90A92"/>
    <w:rsid w:val="00B94379"/>
    <w:rsid w:val="00B968C8"/>
    <w:rsid w:val="00BA14C5"/>
    <w:rsid w:val="00BA3EC5"/>
    <w:rsid w:val="00BA51D9"/>
    <w:rsid w:val="00BB5B0D"/>
    <w:rsid w:val="00BB5DFC"/>
    <w:rsid w:val="00BB6515"/>
    <w:rsid w:val="00BC2741"/>
    <w:rsid w:val="00BC4DE9"/>
    <w:rsid w:val="00BD279D"/>
    <w:rsid w:val="00BD6BB8"/>
    <w:rsid w:val="00BE23FF"/>
    <w:rsid w:val="00BF2AFD"/>
    <w:rsid w:val="00C15638"/>
    <w:rsid w:val="00C25825"/>
    <w:rsid w:val="00C62B25"/>
    <w:rsid w:val="00C66BA2"/>
    <w:rsid w:val="00C67AAF"/>
    <w:rsid w:val="00C73CAE"/>
    <w:rsid w:val="00C744E8"/>
    <w:rsid w:val="00C80091"/>
    <w:rsid w:val="00C83B7C"/>
    <w:rsid w:val="00C8462B"/>
    <w:rsid w:val="00C85484"/>
    <w:rsid w:val="00C86974"/>
    <w:rsid w:val="00C870F6"/>
    <w:rsid w:val="00C95985"/>
    <w:rsid w:val="00CA60DC"/>
    <w:rsid w:val="00CB751F"/>
    <w:rsid w:val="00CC5026"/>
    <w:rsid w:val="00CC68D0"/>
    <w:rsid w:val="00CD1E27"/>
    <w:rsid w:val="00CD24BC"/>
    <w:rsid w:val="00CE13B7"/>
    <w:rsid w:val="00D035DC"/>
    <w:rsid w:val="00D03F9A"/>
    <w:rsid w:val="00D055BC"/>
    <w:rsid w:val="00D06D51"/>
    <w:rsid w:val="00D24991"/>
    <w:rsid w:val="00D41661"/>
    <w:rsid w:val="00D469D1"/>
    <w:rsid w:val="00D50255"/>
    <w:rsid w:val="00D518DE"/>
    <w:rsid w:val="00D66520"/>
    <w:rsid w:val="00D74480"/>
    <w:rsid w:val="00D84AE9"/>
    <w:rsid w:val="00D9124E"/>
    <w:rsid w:val="00DA5957"/>
    <w:rsid w:val="00DA68F3"/>
    <w:rsid w:val="00DB1382"/>
    <w:rsid w:val="00DC0D42"/>
    <w:rsid w:val="00DD0EA2"/>
    <w:rsid w:val="00DD3AA5"/>
    <w:rsid w:val="00DD77E0"/>
    <w:rsid w:val="00DE03B1"/>
    <w:rsid w:val="00DE34CF"/>
    <w:rsid w:val="00DE4599"/>
    <w:rsid w:val="00DE7B3D"/>
    <w:rsid w:val="00DF0C15"/>
    <w:rsid w:val="00E03AE0"/>
    <w:rsid w:val="00E10559"/>
    <w:rsid w:val="00E12E74"/>
    <w:rsid w:val="00E13F3D"/>
    <w:rsid w:val="00E24C88"/>
    <w:rsid w:val="00E278CE"/>
    <w:rsid w:val="00E3003A"/>
    <w:rsid w:val="00E34898"/>
    <w:rsid w:val="00E500AE"/>
    <w:rsid w:val="00E53858"/>
    <w:rsid w:val="00E5444C"/>
    <w:rsid w:val="00E55CB9"/>
    <w:rsid w:val="00E566CF"/>
    <w:rsid w:val="00E60593"/>
    <w:rsid w:val="00E73804"/>
    <w:rsid w:val="00E840AC"/>
    <w:rsid w:val="00E934FD"/>
    <w:rsid w:val="00EA04B9"/>
    <w:rsid w:val="00EA6470"/>
    <w:rsid w:val="00EB09B7"/>
    <w:rsid w:val="00EC2BAB"/>
    <w:rsid w:val="00EE0599"/>
    <w:rsid w:val="00EE7D7C"/>
    <w:rsid w:val="00F004ED"/>
    <w:rsid w:val="00F046F7"/>
    <w:rsid w:val="00F07791"/>
    <w:rsid w:val="00F10767"/>
    <w:rsid w:val="00F15B84"/>
    <w:rsid w:val="00F1788C"/>
    <w:rsid w:val="00F25D98"/>
    <w:rsid w:val="00F300FB"/>
    <w:rsid w:val="00F3362A"/>
    <w:rsid w:val="00F36764"/>
    <w:rsid w:val="00F53FF0"/>
    <w:rsid w:val="00F56BA2"/>
    <w:rsid w:val="00F73FCD"/>
    <w:rsid w:val="00F90337"/>
    <w:rsid w:val="00FA6B56"/>
    <w:rsid w:val="00FB4133"/>
    <w:rsid w:val="00FB4D03"/>
    <w:rsid w:val="00FB6386"/>
    <w:rsid w:val="00FC01E9"/>
    <w:rsid w:val="00FC3BE8"/>
    <w:rsid w:val="00FD1562"/>
    <w:rsid w:val="00FE663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aliases w:val="TableGrid"/>
    <w:basedOn w:val="TableNormal"/>
    <w:uiPriority w:val="39"/>
    <w:qFormat/>
    <w:rsid w:val="0035283A"/>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CAE"/>
    <w:rPr>
      <w:rFonts w:ascii="Times New Roman" w:hAnsi="Times New Roman"/>
      <w:lang w:val="en-GB" w:eastAsia="en-US"/>
    </w:rPr>
  </w:style>
  <w:style w:type="character" w:customStyle="1" w:styleId="TACChar">
    <w:name w:val="TAC Char"/>
    <w:link w:val="TAC"/>
    <w:qFormat/>
    <w:rsid w:val="00C73CAE"/>
    <w:rPr>
      <w:rFonts w:ascii="Arial" w:hAnsi="Arial"/>
      <w:sz w:val="18"/>
      <w:lang w:val="en-GB" w:eastAsia="en-US"/>
    </w:rPr>
  </w:style>
  <w:style w:type="character" w:customStyle="1" w:styleId="TAHCar">
    <w:name w:val="TAH Car"/>
    <w:link w:val="TAH"/>
    <w:uiPriority w:val="99"/>
    <w:qFormat/>
    <w:rsid w:val="00C73CAE"/>
    <w:rPr>
      <w:rFonts w:ascii="Arial" w:hAnsi="Arial"/>
      <w:b/>
      <w:sz w:val="18"/>
      <w:lang w:val="en-GB" w:eastAsia="en-US"/>
    </w:rPr>
  </w:style>
  <w:style w:type="character" w:customStyle="1" w:styleId="THChar">
    <w:name w:val="TH Char"/>
    <w:link w:val="TH"/>
    <w:qFormat/>
    <w:rsid w:val="00C73CAE"/>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C73CAE"/>
    <w:rPr>
      <w:rFonts w:ascii="Arial" w:hAnsi="Arial"/>
      <w:sz w:val="22"/>
      <w:lang w:val="en-GB" w:eastAsia="en-US"/>
    </w:rPr>
  </w:style>
  <w:style w:type="character" w:customStyle="1" w:styleId="TALCar">
    <w:name w:val="TAL Car"/>
    <w:link w:val="TAL"/>
    <w:qFormat/>
    <w:rsid w:val="00A76B24"/>
    <w:rPr>
      <w:rFonts w:ascii="Arial" w:hAnsi="Arial"/>
      <w:sz w:val="18"/>
      <w:lang w:val="en-GB" w:eastAsia="en-US"/>
    </w:rPr>
  </w:style>
  <w:style w:type="paragraph" w:customStyle="1" w:styleId="TAJ">
    <w:name w:val="TAJ"/>
    <w:basedOn w:val="TH"/>
    <w:qFormat/>
    <w:rsid w:val="00AA34C3"/>
    <w:rPr>
      <w:rFonts w:eastAsiaTheme="minorEastAsia"/>
    </w:rPr>
  </w:style>
  <w:style w:type="paragraph" w:customStyle="1" w:styleId="Guidance">
    <w:name w:val="Guidance"/>
    <w:basedOn w:val="Normal"/>
    <w:link w:val="GuidanceChar"/>
    <w:qFormat/>
    <w:rsid w:val="00AA34C3"/>
    <w:rPr>
      <w:rFonts w:eastAsiaTheme="minorEastAsia"/>
      <w:i/>
      <w:color w:val="0000FF"/>
    </w:rPr>
  </w:style>
  <w:style w:type="character" w:customStyle="1" w:styleId="BalloonTextChar">
    <w:name w:val="Balloon Text Char"/>
    <w:link w:val="BalloonText"/>
    <w:qFormat/>
    <w:rsid w:val="00AA34C3"/>
    <w:rPr>
      <w:rFonts w:ascii="Tahoma" w:hAnsi="Tahoma" w:cs="Tahoma"/>
      <w:sz w:val="16"/>
      <w:szCs w:val="16"/>
      <w:lang w:val="en-GB" w:eastAsia="en-US"/>
    </w:rPr>
  </w:style>
  <w:style w:type="character" w:customStyle="1" w:styleId="UnresolvedMention1">
    <w:name w:val="Unresolved Mention1"/>
    <w:basedOn w:val="DefaultParagraphFont"/>
    <w:uiPriority w:val="99"/>
    <w:unhideWhenUsed/>
    <w:qFormat/>
    <w:rsid w:val="00AA34C3"/>
    <w:rPr>
      <w:color w:val="605E5C"/>
      <w:shd w:val="clear" w:color="auto" w:fill="E1DFDD"/>
    </w:rPr>
  </w:style>
  <w:style w:type="paragraph" w:styleId="Title">
    <w:name w:val="Title"/>
    <w:basedOn w:val="Normal"/>
    <w:next w:val="Normal"/>
    <w:link w:val="TitleChar"/>
    <w:qFormat/>
    <w:rsid w:val="00AA34C3"/>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qFormat/>
    <w:rsid w:val="00AA34C3"/>
    <w:rPr>
      <w:rFonts w:asciiTheme="majorHAnsi" w:hAnsiTheme="majorHAnsi" w:cstheme="majorBidi"/>
      <w:b/>
      <w:bCs/>
      <w:sz w:val="32"/>
      <w:szCs w:val="32"/>
      <w:lang w:val="en-GB" w:eastAsia="en-US"/>
    </w:rPr>
  </w:style>
  <w:style w:type="character" w:customStyle="1" w:styleId="CommentTextChar">
    <w:name w:val="Comment Text Char"/>
    <w:basedOn w:val="DefaultParagraphFont"/>
    <w:link w:val="CommentText"/>
    <w:qFormat/>
    <w:rsid w:val="00AA34C3"/>
    <w:rPr>
      <w:rFonts w:ascii="Times New Roman" w:hAnsi="Times New Roman"/>
      <w:lang w:val="en-GB" w:eastAsia="en-US"/>
    </w:rPr>
  </w:style>
  <w:style w:type="character" w:customStyle="1" w:styleId="CommentSubjectChar">
    <w:name w:val="Comment Subject Char"/>
    <w:basedOn w:val="CommentTextChar"/>
    <w:link w:val="CommentSubject"/>
    <w:qFormat/>
    <w:rsid w:val="00AA34C3"/>
    <w:rPr>
      <w:rFonts w:ascii="Times New Roman" w:hAnsi="Times New Roman"/>
      <w:b/>
      <w:bCs/>
      <w:lang w:val="en-GB" w:eastAsia="en-US"/>
    </w:rPr>
  </w:style>
  <w:style w:type="paragraph" w:styleId="Subtitle">
    <w:name w:val="Subtitle"/>
    <w:basedOn w:val="Normal"/>
    <w:next w:val="Normal"/>
    <w:link w:val="SubtitleChar"/>
    <w:uiPriority w:val="11"/>
    <w:qFormat/>
    <w:rsid w:val="00AA34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A34C3"/>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Normal"/>
    <w:link w:val="ListParagraphChar"/>
    <w:uiPriority w:val="34"/>
    <w:qFormat/>
    <w:rsid w:val="00AA34C3"/>
    <w:pPr>
      <w:ind w:left="720"/>
      <w:contextualSpacing/>
    </w:pPr>
    <w:rPr>
      <w:rFonts w:eastAsiaTheme="minorEastAsia"/>
    </w:rPr>
  </w:style>
  <w:style w:type="character" w:customStyle="1" w:styleId="GuidanceChar">
    <w:name w:val="Guidance Char"/>
    <w:link w:val="Guidance"/>
    <w:qFormat/>
    <w:rsid w:val="00AA34C3"/>
    <w:rPr>
      <w:rFonts w:ascii="Times New Roman" w:eastAsiaTheme="minorEastAsia" w:hAnsi="Times New Roman"/>
      <w:i/>
      <w:color w:val="0000FF"/>
      <w:lang w:val="en-GB" w:eastAsia="en-US"/>
    </w:rPr>
  </w:style>
  <w:style w:type="character" w:customStyle="1" w:styleId="NOChar">
    <w:name w:val="NO Char"/>
    <w:link w:val="NO"/>
    <w:qFormat/>
    <w:rsid w:val="00AA34C3"/>
    <w:rPr>
      <w:rFonts w:ascii="Times New Roman" w:hAnsi="Times New Roman"/>
      <w:lang w:val="en-GB" w:eastAsia="en-US"/>
    </w:rPr>
  </w:style>
  <w:style w:type="character" w:customStyle="1" w:styleId="B1Char">
    <w:name w:val="B1 Char"/>
    <w:link w:val="B1"/>
    <w:qFormat/>
    <w:rsid w:val="00AA34C3"/>
    <w:rPr>
      <w:rFonts w:ascii="Times New Roman" w:hAnsi="Times New Roman"/>
      <w:lang w:val="en-GB" w:eastAsia="en-US"/>
    </w:rPr>
  </w:style>
  <w:style w:type="character" w:customStyle="1" w:styleId="TANChar">
    <w:name w:val="TAN Char"/>
    <w:link w:val="TAN"/>
    <w:qFormat/>
    <w:rsid w:val="00AA34C3"/>
    <w:rPr>
      <w:rFonts w:ascii="Arial" w:hAnsi="Arial"/>
      <w:sz w:val="18"/>
      <w:lang w:val="en-GB"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AA34C3"/>
    <w:rPr>
      <w:rFonts w:ascii="Times New Roman" w:eastAsiaTheme="minorEastAsia" w:hAnsi="Times New Roman"/>
      <w:lang w:val="en-GB" w:eastAsia="en-US"/>
    </w:rPr>
  </w:style>
  <w:style w:type="character" w:customStyle="1" w:styleId="TFChar">
    <w:name w:val="TF Char"/>
    <w:link w:val="TF"/>
    <w:qFormat/>
    <w:rsid w:val="00AA34C3"/>
    <w:rPr>
      <w:rFonts w:ascii="Arial" w:hAnsi="Arial"/>
      <w:b/>
      <w:lang w:val="en-GB" w:eastAsia="en-US"/>
    </w:rPr>
  </w:style>
  <w:style w:type="character" w:customStyle="1" w:styleId="B3Char">
    <w:name w:val="B3 Char"/>
    <w:link w:val="B3"/>
    <w:qFormat/>
    <w:rsid w:val="00AA34C3"/>
    <w:rPr>
      <w:rFonts w:ascii="Times New Roman" w:hAnsi="Times New Roman"/>
      <w:lang w:val="en-GB" w:eastAsia="en-US"/>
    </w:rPr>
  </w:style>
  <w:style w:type="character" w:customStyle="1" w:styleId="EQChar">
    <w:name w:val="EQ Char"/>
    <w:link w:val="EQ"/>
    <w:qFormat/>
    <w:rsid w:val="00AA34C3"/>
    <w:rPr>
      <w:rFonts w:ascii="Times New Roman" w:hAnsi="Times New Roman"/>
      <w:noProof/>
      <w:lang w:val="en-GB" w:eastAsia="en-US"/>
    </w:rPr>
  </w:style>
  <w:style w:type="character" w:customStyle="1" w:styleId="List2Char">
    <w:name w:val="List 2 Char"/>
    <w:link w:val="List2"/>
    <w:qFormat/>
    <w:rsid w:val="00AA34C3"/>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A34C3"/>
    <w:rPr>
      <w:rFonts w:ascii="Arial" w:hAnsi="Arial"/>
      <w:sz w:val="24"/>
      <w:lang w:val="en-GB" w:eastAsia="en-US"/>
    </w:rPr>
  </w:style>
  <w:style w:type="paragraph" w:styleId="NormalWeb">
    <w:name w:val="Normal (Web)"/>
    <w:basedOn w:val="Normal"/>
    <w:uiPriority w:val="99"/>
    <w:unhideWhenUsed/>
    <w:qFormat/>
    <w:rsid w:val="00AA34C3"/>
    <w:pPr>
      <w:spacing w:before="100" w:beforeAutospacing="1" w:after="100" w:afterAutospacing="1" w:line="259" w:lineRule="auto"/>
    </w:pPr>
    <w:rPr>
      <w:rFonts w:eastAsia="Malgun Gothic"/>
      <w:sz w:val="24"/>
      <w:szCs w:val="24"/>
      <w:lang w:val="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AA34C3"/>
    <w:rPr>
      <w:rFonts w:ascii="Arial" w:hAnsi="Arial"/>
      <w:sz w:val="28"/>
      <w:lang w:val="en-GB" w:eastAsia="en-US"/>
    </w:rPr>
  </w:style>
  <w:style w:type="character" w:customStyle="1" w:styleId="B1Char1">
    <w:name w:val="B1 Char1"/>
    <w:qFormat/>
    <w:rsid w:val="00AA34C3"/>
    <w:rPr>
      <w:rFonts w:ascii="Arial" w:eastAsia="SimSun" w:hAnsi="Arial" w:cs="Arial"/>
      <w:color w:val="0000FF"/>
      <w:kern w:val="2"/>
      <w:lang w:val="en-GB" w:eastAsia="en-US" w:bidi="ar-SA"/>
    </w:rPr>
  </w:style>
  <w:style w:type="paragraph" w:customStyle="1" w:styleId="Style0">
    <w:name w:val="_Style 0"/>
    <w:uiPriority w:val="1"/>
    <w:qFormat/>
    <w:rsid w:val="00AA34C3"/>
    <w:pPr>
      <w:widowControl w:val="0"/>
      <w:spacing w:after="160" w:line="259" w:lineRule="auto"/>
      <w:jc w:val="both"/>
    </w:pPr>
    <w:rPr>
      <w:rFonts w:ascii="Times New Roman" w:hAnsi="Times New Roman"/>
      <w:kern w:val="2"/>
      <w:sz w:val="21"/>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A34C3"/>
    <w:rPr>
      <w:rFonts w:ascii="Arial" w:hAnsi="Arial"/>
      <w:sz w:val="36"/>
      <w:lang w:val="en-GB" w:eastAsia="en-US"/>
    </w:rPr>
  </w:style>
  <w:style w:type="character" w:customStyle="1" w:styleId="EXChar">
    <w:name w:val="EX Char"/>
    <w:link w:val="EX"/>
    <w:qFormat/>
    <w:locked/>
    <w:rsid w:val="00AA34C3"/>
    <w:rPr>
      <w:rFonts w:ascii="Times New Roman" w:hAnsi="Times New Roman"/>
      <w:lang w:val="en-GB" w:eastAsia="en-US"/>
    </w:rPr>
  </w:style>
  <w:style w:type="character" w:customStyle="1" w:styleId="TALChar">
    <w:name w:val="TAL Char"/>
    <w:qFormat/>
    <w:rsid w:val="00AA34C3"/>
    <w:rPr>
      <w:rFonts w:ascii="Arial" w:hAnsi="Arial" w:cs="Times New Roman"/>
      <w:kern w:val="0"/>
      <w:sz w:val="18"/>
      <w:szCs w:val="20"/>
      <w:lang w:val="en-GB" w:eastAsia="en-US"/>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DefaultParagraphFont"/>
    <w:qFormat/>
    <w:rsid w:val="00AA34C3"/>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AA34C3"/>
    <w:rPr>
      <w:rFonts w:ascii="Arial" w:hAnsi="Arial"/>
      <w:sz w:val="32"/>
      <w:lang w:val="en-GB" w:eastAsia="en-US"/>
    </w:rPr>
  </w:style>
  <w:style w:type="character" w:customStyle="1" w:styleId="H6Char">
    <w:name w:val="H6 Char"/>
    <w:link w:val="H6"/>
    <w:qFormat/>
    <w:locked/>
    <w:rsid w:val="00AA34C3"/>
    <w:rPr>
      <w:rFonts w:ascii="Arial" w:hAnsi="Arial"/>
      <w:lang w:val="en-GB" w:eastAsia="en-US"/>
    </w:rPr>
  </w:style>
  <w:style w:type="character" w:customStyle="1" w:styleId="Heading6Char">
    <w:name w:val="Heading 6 Char"/>
    <w:aliases w:val="T1 Char4,Header 6 Char"/>
    <w:basedOn w:val="DefaultParagraphFont"/>
    <w:link w:val="Heading6"/>
    <w:qFormat/>
    <w:rsid w:val="00AA34C3"/>
    <w:rPr>
      <w:rFonts w:ascii="Arial" w:hAnsi="Arial"/>
      <w:lang w:val="en-GB" w:eastAsia="en-US"/>
    </w:rPr>
  </w:style>
  <w:style w:type="character" w:customStyle="1" w:styleId="Heading7Char">
    <w:name w:val="Heading 7 Char"/>
    <w:basedOn w:val="DefaultParagraphFont"/>
    <w:link w:val="Heading7"/>
    <w:qFormat/>
    <w:rsid w:val="00AA34C3"/>
    <w:rPr>
      <w:rFonts w:ascii="Arial" w:hAnsi="Arial"/>
      <w:lang w:val="en-GB" w:eastAsia="en-US"/>
    </w:rPr>
  </w:style>
  <w:style w:type="character" w:customStyle="1" w:styleId="Heading8Char">
    <w:name w:val="Heading 8 Char"/>
    <w:basedOn w:val="DefaultParagraphFont"/>
    <w:link w:val="Heading8"/>
    <w:qFormat/>
    <w:rsid w:val="00AA34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AA34C3"/>
    <w:rPr>
      <w:rFonts w:ascii="Arial" w:hAnsi="Arial"/>
      <w:sz w:val="36"/>
      <w:lang w:val="en-GB" w:eastAsia="en-US"/>
    </w:rPr>
  </w:style>
  <w:style w:type="character" w:customStyle="1" w:styleId="HeaderChar">
    <w:name w:val="Header Char"/>
    <w:aliases w:val="header odd Char2,header odd1 Char2,header odd2 Char2,header odd3 Char2,header odd4 Char2,header odd5 Char2,header odd6 Char2,header Char2,header1 Char2,header2 Char2,header3 Char2,header odd11 Char2,header odd21 Char2,header odd7 Char2"/>
    <w:basedOn w:val="DefaultParagraphFont"/>
    <w:link w:val="Header"/>
    <w:qFormat/>
    <w:locked/>
    <w:rsid w:val="00AA34C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A34C3"/>
    <w:rPr>
      <w:rFonts w:ascii="Times New Roman" w:hAnsi="Times New Roman"/>
      <w:sz w:val="16"/>
      <w:lang w:val="en-GB" w:eastAsia="en-US"/>
    </w:rPr>
  </w:style>
  <w:style w:type="character" w:customStyle="1" w:styleId="ListBullet2Char">
    <w:name w:val="List Bullet 2 Char"/>
    <w:link w:val="ListBullet2"/>
    <w:qFormat/>
    <w:locked/>
    <w:rsid w:val="00AA34C3"/>
    <w:rPr>
      <w:rFonts w:ascii="Times New Roman" w:hAnsi="Times New Roman"/>
      <w:lang w:val="en-GB" w:eastAsia="en-US"/>
    </w:rPr>
  </w:style>
  <w:style w:type="character" w:customStyle="1" w:styleId="PLChar">
    <w:name w:val="PL Char"/>
    <w:link w:val="PL"/>
    <w:qFormat/>
    <w:locked/>
    <w:rsid w:val="00AA34C3"/>
    <w:rPr>
      <w:rFonts w:ascii="Courier New" w:hAnsi="Courier New"/>
      <w:noProof/>
      <w:sz w:val="16"/>
      <w:lang w:val="en-GB" w:eastAsia="en-US"/>
    </w:rPr>
  </w:style>
  <w:style w:type="character" w:customStyle="1" w:styleId="EditorsNoteCarCar">
    <w:name w:val="Editor's Note Car Car"/>
    <w:link w:val="EditorsNote"/>
    <w:qFormat/>
    <w:locked/>
    <w:rsid w:val="00AA34C3"/>
    <w:rPr>
      <w:rFonts w:ascii="Times New Roman" w:hAnsi="Times New Roman"/>
      <w:color w:val="FF0000"/>
      <w:lang w:val="en-GB" w:eastAsia="en-US"/>
    </w:rPr>
  </w:style>
  <w:style w:type="character" w:customStyle="1" w:styleId="B2Char">
    <w:name w:val="B2 Char"/>
    <w:link w:val="B2"/>
    <w:qFormat/>
    <w:locked/>
    <w:rsid w:val="00AA34C3"/>
    <w:rPr>
      <w:rFonts w:ascii="Times New Roman" w:hAnsi="Times New Roman"/>
      <w:lang w:val="en-GB" w:eastAsia="en-US"/>
    </w:rPr>
  </w:style>
  <w:style w:type="character" w:customStyle="1" w:styleId="B4Char">
    <w:name w:val="B4 Char"/>
    <w:link w:val="B4"/>
    <w:qFormat/>
    <w:locked/>
    <w:rsid w:val="00AA34C3"/>
    <w:rPr>
      <w:rFonts w:ascii="Times New Roman" w:hAnsi="Times New Roman"/>
      <w:lang w:val="en-GB" w:eastAsia="en-US"/>
    </w:rPr>
  </w:style>
  <w:style w:type="character" w:customStyle="1" w:styleId="B5Char">
    <w:name w:val="B5 Char"/>
    <w:link w:val="B5"/>
    <w:qFormat/>
    <w:locked/>
    <w:rsid w:val="00AA34C3"/>
    <w:rPr>
      <w:rFonts w:ascii="Times New Roman" w:hAnsi="Times New Roman"/>
      <w:lang w:val="en-GB" w:eastAsia="en-US"/>
    </w:rPr>
  </w:style>
  <w:style w:type="character" w:customStyle="1" w:styleId="FooterChar">
    <w:name w:val="Footer Char"/>
    <w:aliases w:val="footer odd Char,footer Char,fo Char,pie de página Char"/>
    <w:basedOn w:val="DefaultParagraphFont"/>
    <w:link w:val="Footer"/>
    <w:qFormat/>
    <w:rsid w:val="00AA34C3"/>
    <w:rPr>
      <w:rFonts w:ascii="Arial" w:hAnsi="Arial"/>
      <w:b/>
      <w:i/>
      <w:noProof/>
      <w:sz w:val="18"/>
      <w:lang w:val="en-GB" w:eastAsia="en-US"/>
    </w:rPr>
  </w:style>
  <w:style w:type="character" w:customStyle="1" w:styleId="CRCoverPageChar">
    <w:name w:val="CR Cover Page Char"/>
    <w:link w:val="CRCoverPage"/>
    <w:qFormat/>
    <w:rsid w:val="00AA34C3"/>
    <w:rPr>
      <w:rFonts w:ascii="Arial" w:hAnsi="Arial"/>
      <w:lang w:val="en-GB" w:eastAsia="en-US"/>
    </w:rPr>
  </w:style>
  <w:style w:type="character" w:customStyle="1" w:styleId="DocumentMapChar">
    <w:name w:val="Document Map Char"/>
    <w:basedOn w:val="DefaultParagraphFont"/>
    <w:link w:val="DocumentMap"/>
    <w:qFormat/>
    <w:rsid w:val="00AA34C3"/>
    <w:rPr>
      <w:rFonts w:ascii="Tahoma" w:hAnsi="Tahoma" w:cs="Tahoma"/>
      <w:shd w:val="clear" w:color="auto" w:fill="000080"/>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AA34C3"/>
    <w:rPr>
      <w:rFonts w:ascii="Arial" w:hAnsi="Arial" w:cs="Arial" w:hint="default"/>
      <w:sz w:val="32"/>
      <w:lang w:val="en-GB" w:eastAsia="en-US" w:bidi="ar-SA"/>
    </w:rPr>
  </w:style>
  <w:style w:type="paragraph" w:styleId="NormalIndent">
    <w:name w:val="Normal Indent"/>
    <w:basedOn w:val="Normal"/>
    <w:unhideWhenUsed/>
    <w:qFormat/>
    <w:rsid w:val="00AA34C3"/>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AA34C3"/>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AA34C3"/>
    <w:rPr>
      <w:rFonts w:ascii="Times New Roman" w:eastAsia="Times New Roman" w:hAnsi="Times New Roman"/>
      <w:sz w:val="18"/>
      <w:szCs w:val="18"/>
      <w:lang w:val="en-GB" w:eastAsia="en-GB"/>
    </w:rPr>
  </w:style>
  <w:style w:type="paragraph" w:styleId="IndexHeading">
    <w:name w:val="index heading"/>
    <w:basedOn w:val="Normal"/>
    <w:next w:val="Normal"/>
    <w:unhideWhenUsed/>
    <w:qFormat/>
    <w:rsid w:val="00AA34C3"/>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AA34C3"/>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cap3"/>
    <w:basedOn w:val="Normal"/>
    <w:next w:val="Normal"/>
    <w:link w:val="CaptionChar1"/>
    <w:unhideWhenUsed/>
    <w:qFormat/>
    <w:rsid w:val="00AA34C3"/>
    <w:pPr>
      <w:spacing w:before="120" w:after="120"/>
    </w:pPr>
    <w:rPr>
      <w:rFonts w:ascii="MS Mincho" w:eastAsia="MS Mincho" w:hAnsi="CG Times (WN)"/>
      <w:b/>
      <w:lang w:val="fr-FR"/>
    </w:rPr>
  </w:style>
  <w:style w:type="paragraph" w:styleId="TableofFigures">
    <w:name w:val="table of figures"/>
    <w:basedOn w:val="Normal"/>
    <w:next w:val="Normal"/>
    <w:unhideWhenUsed/>
    <w:qFormat/>
    <w:rsid w:val="00AA34C3"/>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qFormat/>
    <w:rsid w:val="00AA34C3"/>
    <w:pPr>
      <w:snapToGrid w:val="0"/>
    </w:pPr>
  </w:style>
  <w:style w:type="character" w:customStyle="1" w:styleId="EndnoteTextChar">
    <w:name w:val="Endnote Text Char"/>
    <w:basedOn w:val="DefaultParagraphFont"/>
    <w:link w:val="EndnoteText"/>
    <w:qFormat/>
    <w:rsid w:val="00AA34C3"/>
    <w:rPr>
      <w:rFonts w:ascii="Times New Roman" w:hAnsi="Times New Roman"/>
      <w:lang w:val="en-GB" w:eastAsia="en-US"/>
    </w:rPr>
  </w:style>
  <w:style w:type="paragraph" w:styleId="ListNumber3">
    <w:name w:val="List Number 3"/>
    <w:basedOn w:val="Normal"/>
    <w:unhideWhenUsed/>
    <w:qFormat/>
    <w:rsid w:val="00AA34C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ListNumber4">
    <w:name w:val="List Number 4"/>
    <w:basedOn w:val="Normal"/>
    <w:unhideWhenUsed/>
    <w:qFormat/>
    <w:rsid w:val="00AA34C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ListNumber5">
    <w:name w:val="List Number 5"/>
    <w:basedOn w:val="Normal"/>
    <w:unhideWhenUsed/>
    <w:qFormat/>
    <w:rsid w:val="00AA34C3"/>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2">
    <w:name w:val="Body Text Char2"/>
    <w:aliases w:val="bt Char5,Corps de texte Car Char4,Corps de texte Car1 Car Char4,Corps de texte Car Car Car Char4,Corps de texte Car1 Car Car Car Char4,Corps de texte Car Car Car Car Car Char4,Corps de texte Car1 Car Car Car Car Car Char4,bt Car Char2"/>
    <w:basedOn w:val="DefaultParagraphFont"/>
    <w:link w:val="BodyText"/>
    <w:uiPriority w:val="99"/>
    <w:qFormat/>
    <w:locked/>
    <w:rsid w:val="00AA34C3"/>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2"/>
    <w:unhideWhenUsed/>
    <w:qFormat/>
    <w:rsid w:val="00AA34C3"/>
    <w:pPr>
      <w:overflowPunct w:val="0"/>
      <w:autoSpaceDE w:val="0"/>
      <w:autoSpaceDN w:val="0"/>
      <w:adjustRightInd w:val="0"/>
    </w:pPr>
    <w:rPr>
      <w:rFonts w:ascii="CG Times (WN)" w:hAnsi="CG Times (WN)"/>
      <w:lang w:val="fr-FR" w:eastAsia="ja-JP"/>
    </w:rPr>
  </w:style>
  <w:style w:type="character" w:customStyle="1" w:styleId="BodyTextChar">
    <w:name w:val="Body Text Char"/>
    <w:basedOn w:val="DefaultParagraphFont"/>
    <w:qFormat/>
    <w:rsid w:val="00AA34C3"/>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qFormat/>
    <w:rsid w:val="00AA34C3"/>
    <w:rPr>
      <w:rFonts w:ascii="Times New Roman" w:hAnsi="Times New Roman"/>
      <w:lang w:val="en-GB" w:eastAsia="en-US"/>
    </w:rPr>
  </w:style>
  <w:style w:type="paragraph" w:styleId="BodyTextIndent">
    <w:name w:val="Body Text Indent"/>
    <w:basedOn w:val="Normal"/>
    <w:link w:val="BodyTextIndentChar"/>
    <w:unhideWhenUsed/>
    <w:qFormat/>
    <w:rsid w:val="00AA34C3"/>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qFormat/>
    <w:rsid w:val="00AA34C3"/>
    <w:rPr>
      <w:rFonts w:ascii="Times New Roman" w:eastAsia="Times New Roman" w:hAnsi="Times New Roman"/>
      <w:kern w:val="2"/>
      <w:sz w:val="21"/>
      <w:lang w:val="en-GB" w:eastAsia="en-GB"/>
    </w:rPr>
  </w:style>
  <w:style w:type="paragraph" w:styleId="Date">
    <w:name w:val="Date"/>
    <w:basedOn w:val="Normal"/>
    <w:next w:val="Normal"/>
    <w:link w:val="DateChar"/>
    <w:unhideWhenUsed/>
    <w:qFormat/>
    <w:rsid w:val="00AA34C3"/>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qFormat/>
    <w:rsid w:val="00AA34C3"/>
    <w:rPr>
      <w:rFonts w:ascii="Times New Roman" w:eastAsia="Times New Roman" w:hAnsi="Times New Roman"/>
      <w:lang w:val="en-GB" w:eastAsia="en-GB"/>
    </w:rPr>
  </w:style>
  <w:style w:type="paragraph" w:styleId="BodyText2">
    <w:name w:val="Body Text 2"/>
    <w:basedOn w:val="Normal"/>
    <w:link w:val="BodyText2Char"/>
    <w:unhideWhenUsed/>
    <w:qFormat/>
    <w:rsid w:val="00AA34C3"/>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qFormat/>
    <w:rsid w:val="00AA34C3"/>
    <w:rPr>
      <w:rFonts w:ascii="Times New Roman" w:eastAsia="Times New Roman" w:hAnsi="Times New Roman"/>
      <w:i/>
      <w:lang w:val="en-GB" w:eastAsia="en-GB"/>
    </w:rPr>
  </w:style>
  <w:style w:type="paragraph" w:styleId="BodyText3">
    <w:name w:val="Body Text 3"/>
    <w:basedOn w:val="Normal"/>
    <w:link w:val="BodyText3Char"/>
    <w:unhideWhenUsed/>
    <w:qFormat/>
    <w:rsid w:val="00AA34C3"/>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qFormat/>
    <w:rsid w:val="00AA34C3"/>
    <w:rPr>
      <w:rFonts w:ascii="Times New Roman" w:eastAsia="Osaka" w:hAnsi="Times New Roman"/>
      <w:color w:val="000000"/>
      <w:lang w:val="en-GB" w:eastAsia="en-GB"/>
    </w:rPr>
  </w:style>
  <w:style w:type="paragraph" w:styleId="BodyTextIndent2">
    <w:name w:val="Body Text Indent 2"/>
    <w:basedOn w:val="Normal"/>
    <w:link w:val="BodyTextIndent2Char"/>
    <w:unhideWhenUsed/>
    <w:qFormat/>
    <w:rsid w:val="00AA34C3"/>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AA34C3"/>
    <w:rPr>
      <w:rFonts w:ascii="Times New Roman" w:eastAsia="MS Mincho" w:hAnsi="Times New Roman"/>
      <w:lang w:val="en-GB" w:eastAsia="en-GB"/>
    </w:rPr>
  </w:style>
  <w:style w:type="paragraph" w:styleId="BodyTextIndent3">
    <w:name w:val="Body Text Indent 3"/>
    <w:basedOn w:val="Normal"/>
    <w:link w:val="BodyTextIndent3Char"/>
    <w:unhideWhenUsed/>
    <w:qFormat/>
    <w:rsid w:val="00AA34C3"/>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qFormat/>
    <w:rsid w:val="00AA34C3"/>
    <w:rPr>
      <w:rFonts w:ascii="Times New Roman" w:eastAsia="Times New Roman" w:hAnsi="Times New Roman"/>
      <w:lang w:val="en-GB" w:eastAsia="en-GB"/>
    </w:rPr>
  </w:style>
  <w:style w:type="paragraph" w:styleId="PlainText">
    <w:name w:val="Plain Text"/>
    <w:basedOn w:val="Normal"/>
    <w:link w:val="PlainTextChar"/>
    <w:unhideWhenUsed/>
    <w:qFormat/>
    <w:rsid w:val="00AA34C3"/>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qFormat/>
    <w:rsid w:val="00AA34C3"/>
    <w:rPr>
      <w:rFonts w:ascii="Courier New" w:eastAsia="Malgun Gothic" w:hAnsi="Courier New"/>
      <w:lang w:val="nb-NO" w:eastAsia="ja-JP"/>
    </w:rPr>
  </w:style>
  <w:style w:type="paragraph" w:styleId="NoSpacing">
    <w:name w:val="No Spacing"/>
    <w:uiPriority w:val="1"/>
    <w:qFormat/>
    <w:rsid w:val="00AA34C3"/>
    <w:rPr>
      <w:rFonts w:ascii="Times New Roman" w:eastAsia="Times New Roman" w:hAnsi="Times New Roman"/>
      <w:lang w:val="en-GB" w:eastAsia="en-US"/>
    </w:rPr>
  </w:style>
  <w:style w:type="paragraph" w:customStyle="1" w:styleId="TableText">
    <w:name w:val="TableText"/>
    <w:basedOn w:val="BodyTextIndent"/>
    <w:qFormat/>
    <w:rsid w:val="00AA34C3"/>
    <w:pPr>
      <w:keepNext/>
      <w:keepLines/>
      <w:widowControl/>
      <w:ind w:left="0"/>
      <w:jc w:val="center"/>
    </w:pPr>
    <w:rPr>
      <w:sz w:val="20"/>
      <w:lang w:eastAsia="en-US"/>
    </w:rPr>
  </w:style>
  <w:style w:type="paragraph" w:customStyle="1" w:styleId="CharCharCharCharChar">
    <w:name w:val="Char Char Char Char Char"/>
    <w:semiHidden/>
    <w:qFormat/>
    <w:rsid w:val="00AA34C3"/>
    <w:pPr>
      <w:keepNext/>
      <w:numPr>
        <w:numId w:val="4"/>
      </w:numPr>
      <w:tabs>
        <w:tab w:val="clear" w:pos="851"/>
        <w:tab w:val="num"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CharCharChar">
    <w:name w:val="Char Char Char"/>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
    <w:name w:val="(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
    <w:name w:val="修订1"/>
    <w:semiHidden/>
    <w:qFormat/>
    <w:rsid w:val="00AA34C3"/>
    <w:rPr>
      <w:rFonts w:ascii="Times New Roman" w:eastAsia="Batang" w:hAnsi="Times New Roman"/>
      <w:lang w:val="en-GB" w:eastAsia="en-US"/>
    </w:rPr>
  </w:style>
  <w:style w:type="paragraph" w:customStyle="1" w:styleId="FL">
    <w:name w:val="FL"/>
    <w:basedOn w:val="Normal"/>
    <w:qFormat/>
    <w:rsid w:val="00AA34C3"/>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AA34C3"/>
    <w:rPr>
      <w:rFonts w:ascii="Times New Roman" w:eastAsia="Malgun Gothic" w:hAnsi="Times New Roman"/>
      <w:sz w:val="24"/>
      <w:szCs w:val="24"/>
      <w:lang w:val="en-GB" w:eastAsia="ko-KR"/>
    </w:rPr>
  </w:style>
  <w:style w:type="paragraph" w:customStyle="1" w:styleId="-PAGE-">
    <w:name w:val="- PAGE -"/>
    <w:qFormat/>
    <w:rsid w:val="00AA34C3"/>
    <w:rPr>
      <w:rFonts w:ascii="Times New Roman" w:eastAsia="Malgun Gothic" w:hAnsi="Times New Roman"/>
      <w:sz w:val="24"/>
      <w:szCs w:val="24"/>
      <w:lang w:val="en-GB" w:eastAsia="ko-KR"/>
    </w:rPr>
  </w:style>
  <w:style w:type="paragraph" w:customStyle="1" w:styleId="PageXofY">
    <w:name w:val="Page X of Y"/>
    <w:qFormat/>
    <w:rsid w:val="00AA34C3"/>
    <w:rPr>
      <w:rFonts w:ascii="Times New Roman" w:eastAsia="Malgun Gothic" w:hAnsi="Times New Roman"/>
      <w:sz w:val="24"/>
      <w:szCs w:val="24"/>
      <w:lang w:val="en-GB" w:eastAsia="ko-KR"/>
    </w:rPr>
  </w:style>
  <w:style w:type="paragraph" w:customStyle="1" w:styleId="Createdby">
    <w:name w:val="Created by"/>
    <w:qFormat/>
    <w:rsid w:val="00AA34C3"/>
    <w:rPr>
      <w:rFonts w:ascii="Times New Roman" w:eastAsia="Malgun Gothic" w:hAnsi="Times New Roman"/>
      <w:sz w:val="24"/>
      <w:szCs w:val="24"/>
      <w:lang w:val="en-GB" w:eastAsia="ko-KR"/>
    </w:rPr>
  </w:style>
  <w:style w:type="paragraph" w:customStyle="1" w:styleId="Createdon">
    <w:name w:val="Created on"/>
    <w:qFormat/>
    <w:rsid w:val="00AA34C3"/>
    <w:rPr>
      <w:rFonts w:ascii="Times New Roman" w:eastAsia="Malgun Gothic" w:hAnsi="Times New Roman"/>
      <w:sz w:val="24"/>
      <w:szCs w:val="24"/>
      <w:lang w:val="en-GB" w:eastAsia="ko-KR"/>
    </w:rPr>
  </w:style>
  <w:style w:type="paragraph" w:customStyle="1" w:styleId="Lastprinted">
    <w:name w:val="Last printed"/>
    <w:qFormat/>
    <w:rsid w:val="00AA34C3"/>
    <w:rPr>
      <w:rFonts w:ascii="Times New Roman" w:eastAsia="Malgun Gothic" w:hAnsi="Times New Roman"/>
      <w:sz w:val="24"/>
      <w:szCs w:val="24"/>
      <w:lang w:val="en-GB" w:eastAsia="ko-KR"/>
    </w:rPr>
  </w:style>
  <w:style w:type="paragraph" w:customStyle="1" w:styleId="Lastsavedby">
    <w:name w:val="Last saved by"/>
    <w:qFormat/>
    <w:rsid w:val="00AA34C3"/>
    <w:rPr>
      <w:rFonts w:ascii="Times New Roman" w:eastAsia="Malgun Gothic" w:hAnsi="Times New Roman"/>
      <w:sz w:val="24"/>
      <w:szCs w:val="24"/>
      <w:lang w:val="en-GB" w:eastAsia="ko-KR"/>
    </w:rPr>
  </w:style>
  <w:style w:type="paragraph" w:customStyle="1" w:styleId="Filename">
    <w:name w:val="Filename"/>
    <w:qFormat/>
    <w:rsid w:val="00AA34C3"/>
    <w:rPr>
      <w:rFonts w:ascii="Times New Roman" w:eastAsia="Malgun Gothic" w:hAnsi="Times New Roman"/>
      <w:sz w:val="24"/>
      <w:szCs w:val="24"/>
      <w:lang w:val="en-GB" w:eastAsia="ko-KR"/>
    </w:rPr>
  </w:style>
  <w:style w:type="paragraph" w:customStyle="1" w:styleId="Filenameandpath">
    <w:name w:val="Filename and path"/>
    <w:qFormat/>
    <w:rsid w:val="00AA34C3"/>
    <w:rPr>
      <w:rFonts w:ascii="Times New Roman" w:eastAsia="Malgun Gothic" w:hAnsi="Times New Roman"/>
      <w:sz w:val="24"/>
      <w:szCs w:val="24"/>
      <w:lang w:val="en-GB" w:eastAsia="ko-KR"/>
    </w:rPr>
  </w:style>
  <w:style w:type="paragraph" w:customStyle="1" w:styleId="AuthorPageDate">
    <w:name w:val="Author  Page #  Date"/>
    <w:qFormat/>
    <w:rsid w:val="00AA34C3"/>
    <w:rPr>
      <w:rFonts w:ascii="Times New Roman" w:eastAsia="Malgun Gothic" w:hAnsi="Times New Roman"/>
      <w:sz w:val="24"/>
      <w:szCs w:val="24"/>
      <w:lang w:val="en-GB" w:eastAsia="ko-KR"/>
    </w:rPr>
  </w:style>
  <w:style w:type="paragraph" w:customStyle="1" w:styleId="ConfidentialPageDate">
    <w:name w:val="Confidential  Page #  Date"/>
    <w:qFormat/>
    <w:rsid w:val="00AA34C3"/>
    <w:rPr>
      <w:rFonts w:ascii="Times New Roman" w:eastAsia="Malgun Gothic" w:hAnsi="Times New Roman"/>
      <w:sz w:val="24"/>
      <w:szCs w:val="24"/>
      <w:lang w:val="en-GB" w:eastAsia="ko-KR"/>
    </w:rPr>
  </w:style>
  <w:style w:type="paragraph" w:customStyle="1" w:styleId="INDENT1">
    <w:name w:val="INDENT1"/>
    <w:basedOn w:val="Normal"/>
    <w:qFormat/>
    <w:rsid w:val="00AA34C3"/>
    <w:pPr>
      <w:overflowPunct w:val="0"/>
      <w:autoSpaceDE w:val="0"/>
      <w:autoSpaceDN w:val="0"/>
      <w:adjustRightInd w:val="0"/>
      <w:ind w:left="851"/>
    </w:pPr>
    <w:rPr>
      <w:rFonts w:eastAsia="Times New Roman"/>
      <w:lang w:eastAsia="ja-JP"/>
    </w:rPr>
  </w:style>
  <w:style w:type="paragraph" w:customStyle="1" w:styleId="INDENT2">
    <w:name w:val="INDENT2"/>
    <w:basedOn w:val="Normal"/>
    <w:qFormat/>
    <w:rsid w:val="00AA34C3"/>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qFormat/>
    <w:rsid w:val="00AA34C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qFormat/>
    <w:rsid w:val="00AA34C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qFormat/>
    <w:rsid w:val="00AA34C3"/>
    <w:pPr>
      <w:keepNext/>
      <w:keepLines/>
      <w:overflowPunct w:val="0"/>
      <w:autoSpaceDE w:val="0"/>
      <w:autoSpaceDN w:val="0"/>
      <w:adjustRightInd w:val="0"/>
    </w:pPr>
    <w:rPr>
      <w:rFonts w:eastAsia="Times New Roman"/>
      <w:b/>
      <w:lang w:eastAsia="ja-JP"/>
    </w:rPr>
  </w:style>
  <w:style w:type="paragraph" w:customStyle="1" w:styleId="enumlev2">
    <w:name w:val="enumlev2"/>
    <w:basedOn w:val="Normal"/>
    <w:qFormat/>
    <w:rsid w:val="00AA34C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qFormat/>
    <w:rsid w:val="00AA34C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qFormat/>
    <w:rsid w:val="00AA34C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qFormat/>
    <w:rsid w:val="00AA34C3"/>
    <w:pPr>
      <w:tabs>
        <w:tab w:val="center" w:pos="4820"/>
        <w:tab w:val="right" w:pos="9640"/>
      </w:tabs>
    </w:pPr>
    <w:rPr>
      <w:rFonts w:eastAsia="Times New Roman"/>
      <w:lang w:eastAsia="ja-JP"/>
    </w:rPr>
  </w:style>
  <w:style w:type="paragraph" w:customStyle="1" w:styleId="Data">
    <w:name w:val="Data"/>
    <w:basedOn w:val="Normal"/>
    <w:qFormat/>
    <w:rsid w:val="00AA34C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rsid w:val="00AA34C3"/>
    <w:pPr>
      <w:snapToGrid w:val="0"/>
      <w:spacing w:after="0"/>
    </w:pPr>
    <w:rPr>
      <w:rFonts w:ascii="Arial" w:hAnsi="Arial" w:cs="Arial"/>
      <w:sz w:val="18"/>
      <w:szCs w:val="18"/>
      <w:lang w:val="en-US" w:eastAsia="zh-CN"/>
    </w:rPr>
  </w:style>
  <w:style w:type="paragraph" w:customStyle="1" w:styleId="ATC">
    <w:name w:val="ATC"/>
    <w:basedOn w:val="Normal"/>
    <w:qFormat/>
    <w:rsid w:val="00AA34C3"/>
    <w:pPr>
      <w:overflowPunct w:val="0"/>
      <w:autoSpaceDE w:val="0"/>
      <w:autoSpaceDN w:val="0"/>
      <w:adjustRightInd w:val="0"/>
    </w:pPr>
    <w:rPr>
      <w:rFonts w:eastAsia="Times New Roman"/>
      <w:lang w:eastAsia="ja-JP"/>
    </w:rPr>
  </w:style>
  <w:style w:type="paragraph" w:customStyle="1" w:styleId="TaOC">
    <w:name w:val="TaOC"/>
    <w:basedOn w:val="TAC"/>
    <w:qFormat/>
    <w:rsid w:val="00AA34C3"/>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AA34C3"/>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AA34C3"/>
    <w:pPr>
      <w:pBdr>
        <w:top w:val="none" w:sz="0" w:space="0" w:color="auto"/>
      </w:pBdr>
    </w:pPr>
    <w:rPr>
      <w:rFonts w:eastAsia="Times New Roman"/>
      <w:b/>
      <w:color w:val="0000FF"/>
      <w:lang w:eastAsia="en-GB"/>
    </w:rPr>
  </w:style>
  <w:style w:type="paragraph" w:customStyle="1" w:styleId="Bullet">
    <w:name w:val="Bullet"/>
    <w:basedOn w:val="Normal"/>
    <w:qFormat/>
    <w:rsid w:val="00AA34C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qFormat/>
    <w:rsid w:val="00AA34C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AA34C3"/>
    <w:pPr>
      <w:keepNext w:val="0"/>
      <w:keepLines w:val="0"/>
      <w:spacing w:before="240"/>
      <w:ind w:left="0" w:firstLine="0"/>
    </w:pPr>
    <w:rPr>
      <w:rFonts w:eastAsia="MS Mincho"/>
      <w:bCs/>
      <w:lang w:eastAsia="en-GB"/>
    </w:rPr>
  </w:style>
  <w:style w:type="paragraph" w:customStyle="1" w:styleId="a2">
    <w:name w:val="吹き出し"/>
    <w:basedOn w:val="Normal"/>
    <w:semiHidden/>
    <w:rsid w:val="00AA34C3"/>
    <w:rPr>
      <w:rFonts w:ascii="Tahoma" w:eastAsia="MS Mincho" w:hAnsi="Tahoma" w:cs="Tahoma"/>
      <w:sz w:val="16"/>
      <w:szCs w:val="16"/>
      <w:lang w:eastAsia="en-GB"/>
    </w:rPr>
  </w:style>
  <w:style w:type="paragraph" w:customStyle="1" w:styleId="JK-text-simpledoc">
    <w:name w:val="JK - text - simple doc"/>
    <w:basedOn w:val="BodyText"/>
    <w:autoRedefine/>
    <w:qFormat/>
    <w:rsid w:val="00AA34C3"/>
    <w:pPr>
      <w:tabs>
        <w:tab w:val="num" w:pos="928"/>
        <w:tab w:val="num" w:pos="1097"/>
      </w:tabs>
      <w:overflowPunct/>
      <w:autoSpaceDE/>
      <w:autoSpaceDN/>
      <w:adjustRightInd/>
      <w:spacing w:after="120" w:line="288" w:lineRule="auto"/>
      <w:ind w:left="1097" w:hanging="360"/>
    </w:pPr>
    <w:rPr>
      <w:rFonts w:ascii="Arial" w:hAnsi="Arial" w:cs="Arial"/>
      <w:lang w:val="en-US" w:eastAsia="en-US"/>
    </w:rPr>
  </w:style>
  <w:style w:type="paragraph" w:customStyle="1" w:styleId="b10">
    <w:name w:val="b1"/>
    <w:basedOn w:val="Normal"/>
    <w:qFormat/>
    <w:rsid w:val="00AA34C3"/>
    <w:pPr>
      <w:spacing w:before="100" w:beforeAutospacing="1" w:after="100" w:afterAutospacing="1"/>
    </w:pPr>
    <w:rPr>
      <w:rFonts w:eastAsia="Times New Roman"/>
      <w:sz w:val="24"/>
      <w:szCs w:val="24"/>
      <w:lang w:val="en-US" w:eastAsia="en-GB"/>
    </w:rPr>
  </w:style>
  <w:style w:type="paragraph" w:customStyle="1" w:styleId="12">
    <w:name w:val="吹き出し1"/>
    <w:basedOn w:val="Normal"/>
    <w:semiHidden/>
    <w:qFormat/>
    <w:rsid w:val="00AA34C3"/>
    <w:rPr>
      <w:rFonts w:ascii="Tahoma" w:eastAsia="MS Mincho" w:hAnsi="Tahoma" w:cs="Tahoma"/>
      <w:sz w:val="16"/>
      <w:szCs w:val="16"/>
      <w:lang w:eastAsia="en-GB"/>
    </w:rPr>
  </w:style>
  <w:style w:type="paragraph" w:customStyle="1" w:styleId="ZchnZchn">
    <w:name w:val="Zchn Zchn"/>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AA34C3"/>
    <w:rPr>
      <w:rFonts w:ascii="Tahoma" w:eastAsia="MS Mincho" w:hAnsi="Tahoma" w:cs="Tahoma"/>
      <w:sz w:val="16"/>
      <w:szCs w:val="16"/>
      <w:lang w:eastAsia="en-GB"/>
    </w:rPr>
  </w:style>
  <w:style w:type="paragraph" w:customStyle="1" w:styleId="Note">
    <w:name w:val="Note"/>
    <w:basedOn w:val="B1"/>
    <w:qFormat/>
    <w:rsid w:val="00AA34C3"/>
    <w:pPr>
      <w:overflowPunct w:val="0"/>
      <w:autoSpaceDE w:val="0"/>
      <w:autoSpaceDN w:val="0"/>
      <w:adjustRightInd w:val="0"/>
    </w:pPr>
    <w:rPr>
      <w:rFonts w:eastAsia="MS Mincho"/>
      <w:lang w:val="fr-FR" w:eastAsia="fr-FR"/>
    </w:rPr>
  </w:style>
  <w:style w:type="paragraph" w:customStyle="1" w:styleId="tabletext0">
    <w:name w:val="table text"/>
    <w:basedOn w:val="Normal"/>
    <w:next w:val="Normal"/>
    <w:qFormat/>
    <w:rsid w:val="00AA34C3"/>
    <w:pPr>
      <w:overflowPunct w:val="0"/>
      <w:autoSpaceDE w:val="0"/>
      <w:autoSpaceDN w:val="0"/>
      <w:adjustRightInd w:val="0"/>
    </w:pPr>
    <w:rPr>
      <w:rFonts w:eastAsia="MS Mincho"/>
      <w:i/>
      <w:lang w:eastAsia="en-GB"/>
    </w:rPr>
  </w:style>
  <w:style w:type="paragraph" w:customStyle="1" w:styleId="TOC91">
    <w:name w:val="TOC 91"/>
    <w:basedOn w:val="TOC8"/>
    <w:qFormat/>
    <w:rsid w:val="00AA34C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qFormat/>
    <w:rsid w:val="00AA34C3"/>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AA34C3"/>
    <w:pPr>
      <w:overflowPunct w:val="0"/>
      <w:autoSpaceDE w:val="0"/>
      <w:autoSpaceDN w:val="0"/>
      <w:adjustRightInd w:val="0"/>
      <w:spacing w:after="0"/>
    </w:pPr>
    <w:rPr>
      <w:rFonts w:eastAsia="MS Mincho"/>
      <w:b/>
      <w:lang w:eastAsia="en-GB"/>
    </w:rPr>
  </w:style>
  <w:style w:type="paragraph" w:customStyle="1" w:styleId="HO">
    <w:name w:val="HO"/>
    <w:basedOn w:val="Normal"/>
    <w:qFormat/>
    <w:rsid w:val="00AA34C3"/>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AA34C3"/>
    <w:pPr>
      <w:overflowPunct w:val="0"/>
      <w:autoSpaceDE w:val="0"/>
      <w:autoSpaceDN w:val="0"/>
      <w:adjustRightInd w:val="0"/>
      <w:spacing w:after="0"/>
      <w:jc w:val="both"/>
    </w:pPr>
    <w:rPr>
      <w:rFonts w:eastAsia="MS Mincho"/>
      <w:lang w:eastAsia="en-GB"/>
    </w:rPr>
  </w:style>
  <w:style w:type="paragraph" w:customStyle="1" w:styleId="ZK">
    <w:name w:val="ZK"/>
    <w:qFormat/>
    <w:rsid w:val="00AA34C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A34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A34C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qFormat/>
    <w:rsid w:val="00AA34C3"/>
    <w:pPr>
      <w:overflowPunct w:val="0"/>
      <w:autoSpaceDE w:val="0"/>
      <w:autoSpaceDN w:val="0"/>
      <w:adjustRightInd w:val="0"/>
    </w:pPr>
    <w:rPr>
      <w:rFonts w:eastAsia="MS Mincho"/>
      <w:lang w:eastAsia="en-GB"/>
    </w:rPr>
  </w:style>
  <w:style w:type="paragraph" w:customStyle="1" w:styleId="Para1">
    <w:name w:val="Para1"/>
    <w:basedOn w:val="Normal"/>
    <w:qFormat/>
    <w:rsid w:val="00AA34C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AA34C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AA34C3"/>
    <w:pPr>
      <w:keepNext/>
      <w:keepLines/>
      <w:spacing w:after="60"/>
      <w:ind w:left="210"/>
      <w:jc w:val="center"/>
    </w:pPr>
    <w:rPr>
      <w:rFonts w:eastAsia="MS Mincho"/>
      <w:b/>
      <w:i w:val="0"/>
    </w:rPr>
  </w:style>
  <w:style w:type="paragraph" w:customStyle="1" w:styleId="TableofFigures1">
    <w:name w:val="Table of Figures1"/>
    <w:basedOn w:val="Normal"/>
    <w:next w:val="Normal"/>
    <w:qFormat/>
    <w:rsid w:val="00AA34C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AA34C3"/>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AA34C3"/>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AA34C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AA34C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AA34C3"/>
    <w:pPr>
      <w:ind w:left="244" w:hanging="244"/>
    </w:pPr>
    <w:rPr>
      <w:rFonts w:ascii="Arial" w:hAnsi="Arial"/>
      <w:noProof/>
      <w:color w:val="000000"/>
      <w:lang w:val="en-GB" w:eastAsia="en-US"/>
    </w:rPr>
  </w:style>
  <w:style w:type="paragraph" w:customStyle="1" w:styleId="Heading2Head2A2">
    <w:name w:val="Heading 2.Head2A.2"/>
    <w:basedOn w:val="Heading1"/>
    <w:next w:val="Normal"/>
    <w:qFormat/>
    <w:rsid w:val="00AA34C3"/>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qFormat/>
    <w:rsid w:val="00AA34C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AA34C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A34C3"/>
    <w:pPr>
      <w:spacing w:before="120"/>
      <w:outlineLvl w:val="2"/>
    </w:pPr>
    <w:rPr>
      <w:rFonts w:eastAsia="MS Mincho"/>
      <w:sz w:val="28"/>
      <w:lang w:eastAsia="de-DE"/>
    </w:rPr>
  </w:style>
  <w:style w:type="paragraph" w:customStyle="1" w:styleId="Reference">
    <w:name w:val="Reference"/>
    <w:basedOn w:val="Normal"/>
    <w:qFormat/>
    <w:rsid w:val="00AA34C3"/>
    <w:pPr>
      <w:spacing w:after="0"/>
      <w:ind w:left="567" w:hanging="283"/>
    </w:pPr>
    <w:rPr>
      <w:rFonts w:eastAsia="MS Mincho"/>
      <w:lang w:eastAsia="en-GB"/>
    </w:rPr>
  </w:style>
  <w:style w:type="paragraph" w:customStyle="1" w:styleId="Bullets">
    <w:name w:val="Bullets"/>
    <w:basedOn w:val="BodyText"/>
    <w:qFormat/>
    <w:rsid w:val="00AA34C3"/>
    <w:pPr>
      <w:widowControl w:val="0"/>
      <w:spacing w:after="120"/>
      <w:ind w:left="283" w:hanging="283"/>
    </w:pPr>
    <w:rPr>
      <w:rFonts w:eastAsia="MS Mincho"/>
      <w:lang w:eastAsia="de-DE"/>
    </w:rPr>
  </w:style>
  <w:style w:type="paragraph" w:customStyle="1" w:styleId="11BodyText">
    <w:name w:val="11 BodyText"/>
    <w:basedOn w:val="Normal"/>
    <w:qFormat/>
    <w:rsid w:val="00AA34C3"/>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AA34C3"/>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qFormat/>
    <w:rsid w:val="00AA34C3"/>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qFormat/>
    <w:rsid w:val="00AA34C3"/>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AA34C3"/>
    <w:rPr>
      <w:rFonts w:ascii="Arial" w:hAnsi="Arial" w:cs="Arial"/>
      <w:kern w:val="2"/>
      <w:sz w:val="18"/>
      <w:lang w:eastAsia="en-US"/>
    </w:rPr>
  </w:style>
  <w:style w:type="paragraph" w:customStyle="1" w:styleId="StyleTAC">
    <w:name w:val="Style TAC +"/>
    <w:basedOn w:val="TAC"/>
    <w:next w:val="TAC"/>
    <w:link w:val="StyleTACChar"/>
    <w:autoRedefine/>
    <w:qFormat/>
    <w:rsid w:val="00AA34C3"/>
    <w:rPr>
      <w:rFonts w:cs="Arial"/>
      <w:kern w:val="2"/>
      <w:lang w:val="fr-FR"/>
    </w:rPr>
  </w:style>
  <w:style w:type="character" w:customStyle="1" w:styleId="Char">
    <w:name w:val="样式 页眉 Char"/>
    <w:link w:val="a3"/>
    <w:qFormat/>
    <w:locked/>
    <w:rsid w:val="00AA34C3"/>
    <w:rPr>
      <w:rFonts w:ascii="Arial" w:eastAsia="Arial" w:hAnsi="Arial" w:cs="Arial"/>
      <w:b/>
      <w:noProof/>
      <w:sz w:val="22"/>
    </w:rPr>
  </w:style>
  <w:style w:type="paragraph" w:customStyle="1" w:styleId="a3">
    <w:name w:val="样式 页眉"/>
    <w:basedOn w:val="Header"/>
    <w:link w:val="Char"/>
    <w:qFormat/>
    <w:rsid w:val="00AA34C3"/>
    <w:pPr>
      <w:overflowPunct w:val="0"/>
      <w:autoSpaceDE w:val="0"/>
      <w:autoSpaceDN w:val="0"/>
      <w:adjustRightInd w:val="0"/>
    </w:pPr>
    <w:rPr>
      <w:rFonts w:eastAsia="Arial" w:cs="Arial"/>
      <w:sz w:val="22"/>
      <w:lang w:val="fr-FR" w:eastAsia="fr-FR"/>
    </w:rPr>
  </w:style>
  <w:style w:type="paragraph" w:customStyle="1" w:styleId="Default">
    <w:name w:val="Default"/>
    <w:qFormat/>
    <w:rsid w:val="00AA34C3"/>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semiHidden/>
    <w:qFormat/>
    <w:rsid w:val="00AA34C3"/>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AA34C3"/>
    <w:rPr>
      <w:rFonts w:ascii="Batang" w:eastAsia="Batang"/>
      <w:sz w:val="24"/>
    </w:rPr>
  </w:style>
  <w:style w:type="paragraph" w:customStyle="1" w:styleId="enumlev1">
    <w:name w:val="enumlev1"/>
    <w:basedOn w:val="Normal"/>
    <w:link w:val="enumlev1Char"/>
    <w:qFormat/>
    <w:rsid w:val="00AA34C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AA34C3"/>
    <w:rPr>
      <w:rFonts w:ascii="Arial" w:eastAsia="Arial" w:hAnsi="Arial" w:cs="Arial"/>
      <w:sz w:val="28"/>
    </w:rPr>
  </w:style>
  <w:style w:type="paragraph" w:customStyle="1" w:styleId="Heading40">
    <w:name w:val="Heading4"/>
    <w:basedOn w:val="Heading3"/>
    <w:link w:val="Heading4Char0"/>
    <w:semiHidden/>
    <w:qFormat/>
    <w:rsid w:val="00AA34C3"/>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AA34C3"/>
    <w:pPr>
      <w:numPr>
        <w:numId w:val="5"/>
      </w:numPr>
      <w:tabs>
        <w:tab w:val="clear" w:pos="397"/>
        <w:tab w:val="num" w:pos="360"/>
      </w:tabs>
      <w:spacing w:beforeLines="50" w:afterLines="50"/>
      <w:ind w:left="0" w:firstLine="0"/>
      <w:jc w:val="center"/>
    </w:pPr>
    <w:rPr>
      <w:rFonts w:ascii="Times New Roman" w:eastAsia="Malgun Gothic" w:hAnsi="Times New Roman"/>
      <w:b/>
      <w:lang w:val="en-GB" w:eastAsia="zh-CN"/>
    </w:rPr>
  </w:style>
  <w:style w:type="paragraph" w:customStyle="1" w:styleId="a0">
    <w:name w:val="插图题注"/>
    <w:next w:val="Normal"/>
    <w:qFormat/>
    <w:rsid w:val="00AA34C3"/>
    <w:pPr>
      <w:numPr>
        <w:numId w:val="6"/>
      </w:numPr>
      <w:tabs>
        <w:tab w:val="clear" w:pos="397"/>
        <w:tab w:val="num" w:pos="360"/>
      </w:tabs>
      <w:ind w:left="0" w:firstLine="0"/>
      <w:jc w:val="center"/>
    </w:pPr>
    <w:rPr>
      <w:rFonts w:ascii="Times New Roman" w:eastAsia="Malgun Gothic" w:hAnsi="Times New Roman"/>
      <w:b/>
      <w:lang w:val="en-GB" w:eastAsia="zh-CN"/>
    </w:rPr>
  </w:style>
  <w:style w:type="paragraph" w:customStyle="1" w:styleId="CharCharCharChar">
    <w:name w:val="Char Char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AA34C3"/>
    <w:pPr>
      <w:overflowPunct w:val="0"/>
      <w:autoSpaceDE w:val="0"/>
      <w:autoSpaceDN w:val="0"/>
      <w:adjustRightInd w:val="0"/>
    </w:pPr>
    <w:rPr>
      <w:rFonts w:eastAsia="Times New Roman"/>
      <w:szCs w:val="36"/>
      <w:lang w:eastAsia="en-GB"/>
    </w:rPr>
  </w:style>
  <w:style w:type="paragraph" w:customStyle="1" w:styleId="B20">
    <w:name w:val="B2+"/>
    <w:basedOn w:val="B2"/>
    <w:qFormat/>
    <w:rsid w:val="00AA34C3"/>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AA34C3"/>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qFormat/>
    <w:rsid w:val="00AA34C3"/>
    <w:pPr>
      <w:numPr>
        <w:numId w:val="7"/>
      </w:numPr>
      <w:tabs>
        <w:tab w:val="clear" w:pos="644"/>
        <w:tab w:val="num" w:pos="360"/>
        <w:tab w:val="left" w:pos="851"/>
      </w:tabs>
      <w:overflowPunct w:val="0"/>
      <w:autoSpaceDE w:val="0"/>
      <w:autoSpaceDN w:val="0"/>
      <w:adjustRightInd w:val="0"/>
      <w:ind w:left="0" w:firstLine="0"/>
    </w:pPr>
    <w:rPr>
      <w:rFonts w:eastAsia="Times New Roman"/>
    </w:rPr>
  </w:style>
  <w:style w:type="paragraph" w:customStyle="1" w:styleId="BN">
    <w:name w:val="BN"/>
    <w:basedOn w:val="Normal"/>
    <w:qFormat/>
    <w:rsid w:val="00AA34C3"/>
    <w:pPr>
      <w:numPr>
        <w:numId w:val="8"/>
      </w:numPr>
      <w:tabs>
        <w:tab w:val="clear" w:pos="720"/>
        <w:tab w:val="num" w:pos="360"/>
      </w:tabs>
      <w:overflowPunct w:val="0"/>
      <w:autoSpaceDE w:val="0"/>
      <w:autoSpaceDN w:val="0"/>
      <w:adjustRightInd w:val="0"/>
      <w:ind w:left="0" w:firstLine="0"/>
    </w:pPr>
    <w:rPr>
      <w:rFonts w:eastAsia="Times New Roman"/>
    </w:rPr>
  </w:style>
  <w:style w:type="paragraph" w:customStyle="1" w:styleId="Atl">
    <w:name w:val="Atl"/>
    <w:basedOn w:val="Normal"/>
    <w:qFormat/>
    <w:rsid w:val="00AA34C3"/>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A34C3"/>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qFormat/>
    <w:rsid w:val="00AA34C3"/>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AA34C3"/>
    <w:pPr>
      <w:numPr>
        <w:numId w:val="9"/>
      </w:numPr>
      <w:tabs>
        <w:tab w:val="num" w:pos="360"/>
      </w:tabs>
      <w:overflowPunct w:val="0"/>
      <w:autoSpaceDE w:val="0"/>
      <w:autoSpaceDN w:val="0"/>
      <w:adjustRightInd w:val="0"/>
      <w:ind w:left="851" w:hanging="851"/>
    </w:pPr>
    <w:rPr>
      <w:rFonts w:eastAsia="MS Mincho" w:cs="Arial"/>
      <w:szCs w:val="18"/>
      <w:lang w:val="fr-FR" w:eastAsia="ja-JP"/>
    </w:rPr>
  </w:style>
  <w:style w:type="character" w:styleId="EndnoteReference">
    <w:name w:val="endnote reference"/>
    <w:unhideWhenUsed/>
    <w:qFormat/>
    <w:rsid w:val="00AA34C3"/>
    <w:rPr>
      <w:vertAlign w:val="superscript"/>
    </w:rPr>
  </w:style>
  <w:style w:type="character" w:customStyle="1" w:styleId="msoins0">
    <w:name w:val="msoins"/>
    <w:basedOn w:val="DefaultParagraphFont"/>
    <w:qFormat/>
    <w:rsid w:val="00AA34C3"/>
  </w:style>
  <w:style w:type="character" w:customStyle="1" w:styleId="CharChar1">
    <w:name w:val="Char Char1"/>
    <w:aliases w:val="Heading 1 Char2"/>
    <w:qFormat/>
    <w:rsid w:val="00AA34C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A34C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AA34C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A34C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A34C3"/>
    <w:rPr>
      <w:rFonts w:ascii="Arial" w:hAnsi="Arial" w:cs="Arial" w:hint="default"/>
      <w:sz w:val="32"/>
      <w:lang w:val="en-GB" w:eastAsia="ja-JP" w:bidi="ar-SA"/>
    </w:rPr>
  </w:style>
  <w:style w:type="character" w:customStyle="1" w:styleId="CharChar4">
    <w:name w:val="Char Char4"/>
    <w:qFormat/>
    <w:rsid w:val="00AA34C3"/>
    <w:rPr>
      <w:rFonts w:ascii="Courier New" w:hAnsi="Courier New" w:cs="Courier New" w:hint="default"/>
      <w:lang w:val="nb-NO" w:eastAsia="ja-JP" w:bidi="ar-SA"/>
    </w:rPr>
  </w:style>
  <w:style w:type="character" w:customStyle="1" w:styleId="AndreaLeonardi">
    <w:name w:val="Andrea Leonardi"/>
    <w:semiHidden/>
    <w:qFormat/>
    <w:rsid w:val="00AA34C3"/>
    <w:rPr>
      <w:rFonts w:ascii="Arial" w:hAnsi="Arial" w:cs="Arial" w:hint="default"/>
      <w:color w:val="auto"/>
      <w:sz w:val="20"/>
      <w:szCs w:val="20"/>
    </w:rPr>
  </w:style>
  <w:style w:type="character" w:customStyle="1" w:styleId="NOCharChar">
    <w:name w:val="NO Char Char"/>
    <w:qFormat/>
    <w:rsid w:val="00AA34C3"/>
    <w:rPr>
      <w:lang w:val="en-GB" w:eastAsia="en-US" w:bidi="ar-SA"/>
    </w:rPr>
  </w:style>
  <w:style w:type="character" w:customStyle="1" w:styleId="NOZchn">
    <w:name w:val="NO Zchn"/>
    <w:qFormat/>
    <w:rsid w:val="00AA34C3"/>
    <w:rPr>
      <w:lang w:val="en-GB" w:eastAsia="en-US" w:bidi="ar-SA"/>
    </w:rPr>
  </w:style>
  <w:style w:type="character" w:customStyle="1" w:styleId="TACCar">
    <w:name w:val="TAC Car"/>
    <w:qFormat/>
    <w:rsid w:val="00AA34C3"/>
    <w:rPr>
      <w:rFonts w:ascii="Arial" w:hAnsi="Arial" w:cs="Arial" w:hint="default"/>
      <w:sz w:val="18"/>
      <w:lang w:val="en-GB" w:eastAsia="ja-JP" w:bidi="ar-SA"/>
    </w:rPr>
  </w:style>
  <w:style w:type="character" w:customStyle="1" w:styleId="TAL0">
    <w:name w:val="TAL (文字)"/>
    <w:qFormat/>
    <w:rsid w:val="00AA34C3"/>
    <w:rPr>
      <w:rFonts w:ascii="Arial" w:hAnsi="Arial" w:cs="Arial" w:hint="default"/>
      <w:sz w:val="18"/>
      <w:lang w:val="en-GB" w:eastAsia="ja-JP" w:bidi="ar-SA"/>
    </w:rPr>
  </w:style>
  <w:style w:type="character" w:customStyle="1" w:styleId="T1Char">
    <w:name w:val="T1 Char"/>
    <w:aliases w:val="Header 6 Char Char"/>
    <w:basedOn w:val="H6Char"/>
    <w:rsid w:val="00AA34C3"/>
    <w:rPr>
      <w:rFonts w:ascii="Arial" w:hAnsi="Arial"/>
      <w:lang w:val="en-GB" w:eastAsia="en-US"/>
    </w:rPr>
  </w:style>
  <w:style w:type="character" w:customStyle="1" w:styleId="T1Char1">
    <w:name w:val="T1 Char1"/>
    <w:aliases w:val="Header 6 Char Char1"/>
    <w:basedOn w:val="H6Char"/>
    <w:qFormat/>
    <w:rsid w:val="00AA34C3"/>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A34C3"/>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A34C3"/>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A34C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A34C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A34C3"/>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AA34C3"/>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A34C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AA34C3"/>
    <w:rPr>
      <w:rFonts w:ascii="Arial" w:hAnsi="Arial"/>
      <w:lang w:val="en-GB" w:eastAsia="en-US"/>
    </w:rPr>
  </w:style>
  <w:style w:type="character" w:customStyle="1" w:styleId="CharChar7">
    <w:name w:val="Char Char7"/>
    <w:semiHidden/>
    <w:qFormat/>
    <w:rsid w:val="00AA34C3"/>
    <w:rPr>
      <w:rFonts w:ascii="Tahoma" w:hAnsi="Tahoma" w:cs="Tahoma" w:hint="default"/>
      <w:shd w:val="clear" w:color="auto" w:fill="000080"/>
      <w:lang w:val="en-GB" w:eastAsia="en-US"/>
    </w:rPr>
  </w:style>
  <w:style w:type="character" w:customStyle="1" w:styleId="ZchnZchn5">
    <w:name w:val="Zchn Zchn5"/>
    <w:qFormat/>
    <w:rsid w:val="00AA34C3"/>
    <w:rPr>
      <w:rFonts w:ascii="Courier New" w:eastAsia="Batang" w:hAnsi="Courier New" w:cs="Courier New" w:hint="default"/>
      <w:lang w:val="nb-NO" w:eastAsia="en-US" w:bidi="ar-SA"/>
    </w:rPr>
  </w:style>
  <w:style w:type="character" w:customStyle="1" w:styleId="CharChar10">
    <w:name w:val="Char Char10"/>
    <w:semiHidden/>
    <w:qFormat/>
    <w:rsid w:val="00AA34C3"/>
    <w:rPr>
      <w:rFonts w:ascii="Times New Roman" w:hAnsi="Times New Roman" w:cs="Times New Roman" w:hint="default"/>
      <w:lang w:val="en-GB" w:eastAsia="en-US"/>
    </w:rPr>
  </w:style>
  <w:style w:type="character" w:customStyle="1" w:styleId="CharChar9">
    <w:name w:val="Char Char9"/>
    <w:semiHidden/>
    <w:qFormat/>
    <w:rsid w:val="00AA34C3"/>
    <w:rPr>
      <w:rFonts w:ascii="Tahoma" w:hAnsi="Tahoma" w:cs="Tahoma" w:hint="default"/>
      <w:sz w:val="16"/>
      <w:szCs w:val="16"/>
      <w:lang w:val="en-GB" w:eastAsia="en-US"/>
    </w:rPr>
  </w:style>
  <w:style w:type="character" w:customStyle="1" w:styleId="CharChar8">
    <w:name w:val="Char Char8"/>
    <w:semiHidden/>
    <w:qFormat/>
    <w:rsid w:val="00AA34C3"/>
    <w:rPr>
      <w:rFonts w:ascii="Times New Roman" w:hAnsi="Times New Roman" w:cs="Times New Roman" w:hint="default"/>
      <w:b/>
      <w:bCs/>
      <w:lang w:val="en-GB" w:eastAsia="en-US"/>
    </w:rPr>
  </w:style>
  <w:style w:type="character" w:customStyle="1" w:styleId="btChar3">
    <w:name w:val="bt Char3"/>
    <w:aliases w:val="bt Car Char Char3"/>
    <w:qFormat/>
    <w:rsid w:val="00AA34C3"/>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AA34C3"/>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A34C3"/>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A34C3"/>
    <w:rPr>
      <w:rFonts w:ascii="Arial" w:hAnsi="Arial" w:cs="Arial" w:hint="default"/>
      <w:sz w:val="28"/>
      <w:lang w:val="en-GB" w:eastAsia="en-US" w:bidi="ar-SA"/>
    </w:rPr>
  </w:style>
  <w:style w:type="character" w:customStyle="1" w:styleId="T1Char3">
    <w:name w:val="T1 Char3"/>
    <w:aliases w:val="Header 6 Char Char3"/>
    <w:qFormat/>
    <w:rsid w:val="00AA34C3"/>
    <w:rPr>
      <w:rFonts w:ascii="Arial" w:hAnsi="Arial" w:cs="Arial" w:hint="default"/>
      <w:lang w:val="en-GB" w:eastAsia="en-US" w:bidi="ar-SA"/>
    </w:rPr>
  </w:style>
  <w:style w:type="character" w:customStyle="1" w:styleId="CharChar29">
    <w:name w:val="Char Char29"/>
    <w:qFormat/>
    <w:rsid w:val="00AA34C3"/>
    <w:rPr>
      <w:rFonts w:ascii="Arial" w:hAnsi="Arial" w:cs="Arial" w:hint="default"/>
      <w:sz w:val="36"/>
      <w:lang w:val="en-GB" w:eastAsia="en-US" w:bidi="ar-SA"/>
    </w:rPr>
  </w:style>
  <w:style w:type="character" w:customStyle="1" w:styleId="CharChar28">
    <w:name w:val="Char Char28"/>
    <w:qFormat/>
    <w:rsid w:val="00AA34C3"/>
    <w:rPr>
      <w:rFonts w:ascii="Arial" w:hAnsi="Arial" w:cs="Arial" w:hint="default"/>
      <w:sz w:val="32"/>
      <w:lang w:val="en-GB"/>
    </w:rPr>
  </w:style>
  <w:style w:type="character" w:customStyle="1" w:styleId="msoins00">
    <w:name w:val="msoins0"/>
    <w:qFormat/>
    <w:rsid w:val="00AA34C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A34C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A34C3"/>
    <w:rPr>
      <w:rFonts w:ascii="Arial" w:hAnsi="Arial" w:cs="Arial" w:hint="default"/>
      <w:sz w:val="22"/>
      <w:lang w:val="en-GB" w:eastAsia="en-GB" w:bidi="ar-SA"/>
    </w:rPr>
  </w:style>
  <w:style w:type="character" w:customStyle="1" w:styleId="textbodybold1">
    <w:name w:val="textbodybold1"/>
    <w:qFormat/>
    <w:rsid w:val="00AA34C3"/>
    <w:rPr>
      <w:rFonts w:ascii="Arial" w:hAnsi="Arial" w:cs="Arial" w:hint="default"/>
      <w:b/>
      <w:bCs/>
      <w:color w:val="902630"/>
      <w:sz w:val="18"/>
      <w:szCs w:val="18"/>
      <w:bdr w:val="none" w:sz="0" w:space="0" w:color="auto" w:frame="1"/>
    </w:rPr>
  </w:style>
  <w:style w:type="character" w:customStyle="1" w:styleId="word">
    <w:name w:val="word"/>
    <w:basedOn w:val="DefaultParagraphFont"/>
    <w:rsid w:val="00AA34C3"/>
  </w:style>
  <w:style w:type="character" w:customStyle="1" w:styleId="B1Zchn">
    <w:name w:val="B1 Zchn"/>
    <w:qFormat/>
    <w:rsid w:val="00AA34C3"/>
    <w:rPr>
      <w:rFonts w:ascii="Times New Roman" w:hAnsi="Times New Roman" w:cs="Times New Roman" w:hint="default"/>
      <w:lang w:val="en-GB"/>
    </w:rPr>
  </w:style>
  <w:style w:type="table" w:customStyle="1" w:styleId="TableGrid1">
    <w:name w:val="Table Grid1"/>
    <w:basedOn w:val="TableNormal"/>
    <w:uiPriority w:val="39"/>
    <w:qFormat/>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AA34C3"/>
    <w:pPr>
      <w:tabs>
        <w:tab w:val="left" w:pos="360"/>
      </w:tabs>
      <w:ind w:left="360" w:hanging="360"/>
    </w:pPr>
  </w:style>
  <w:style w:type="paragraph" w:customStyle="1" w:styleId="Heading3Underrubrik2H3">
    <w:name w:val="Heading 3.Underrubrik2.H3"/>
    <w:basedOn w:val="Heading2Head2A2"/>
    <w:next w:val="Normal"/>
    <w:qFormat/>
    <w:rsid w:val="00AA34C3"/>
    <w:pPr>
      <w:spacing w:before="120"/>
      <w:outlineLvl w:val="2"/>
    </w:pPr>
    <w:rPr>
      <w:sz w:val="28"/>
    </w:rPr>
  </w:style>
  <w:style w:type="paragraph" w:styleId="TOCHeading">
    <w:name w:val="TOC Heading"/>
    <w:basedOn w:val="Heading1"/>
    <w:next w:val="Normal"/>
    <w:uiPriority w:val="39"/>
    <w:unhideWhenUsed/>
    <w:qFormat/>
    <w:rsid w:val="00AA34C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locked/>
    <w:rsid w:val="00AA34C3"/>
    <w:rPr>
      <w:lang w:eastAsia="en-US"/>
    </w:rPr>
  </w:style>
  <w:style w:type="paragraph" w:customStyle="1" w:styleId="TN">
    <w:name w:val="TN"/>
    <w:basedOn w:val="Normal"/>
    <w:qFormat/>
    <w:rsid w:val="00AA34C3"/>
    <w:pPr>
      <w:keepNext/>
      <w:keepLines/>
      <w:spacing w:after="0"/>
      <w:ind w:left="851" w:hanging="851"/>
    </w:pPr>
    <w:rPr>
      <w:rFonts w:ascii="Arial" w:hAnsi="Arial"/>
      <w:sz w:val="18"/>
    </w:rPr>
  </w:style>
  <w:style w:type="paragraph" w:customStyle="1" w:styleId="TB1">
    <w:name w:val="TB1"/>
    <w:basedOn w:val="Normal"/>
    <w:qFormat/>
    <w:rsid w:val="00AA34C3"/>
    <w:pPr>
      <w:keepNext/>
      <w:keepLines/>
      <w:numPr>
        <w:numId w:val="10"/>
      </w:numPr>
      <w:tabs>
        <w:tab w:val="num" w:pos="360"/>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Normal"/>
    <w:qFormat/>
    <w:rsid w:val="00AA34C3"/>
    <w:pPr>
      <w:keepNext/>
      <w:keepLines/>
      <w:numPr>
        <w:numId w:val="11"/>
      </w:numPr>
      <w:tabs>
        <w:tab w:val="num" w:pos="360"/>
        <w:tab w:val="left" w:pos="1109"/>
      </w:tabs>
      <w:overflowPunct w:val="0"/>
      <w:autoSpaceDE w:val="0"/>
      <w:autoSpaceDN w:val="0"/>
      <w:adjustRightInd w:val="0"/>
      <w:spacing w:after="0"/>
      <w:ind w:left="1100" w:hanging="380"/>
    </w:pPr>
    <w:rPr>
      <w:rFonts w:ascii="Arial" w:eastAsiaTheme="minorEastAsia" w:hAnsi="Arial"/>
      <w:sz w:val="18"/>
    </w:rPr>
  </w:style>
  <w:style w:type="character" w:styleId="SubtleReference">
    <w:name w:val="Subtle Reference"/>
    <w:uiPriority w:val="31"/>
    <w:qFormat/>
    <w:rsid w:val="00AA34C3"/>
    <w:rPr>
      <w:smallCaps/>
      <w:color w:val="5A5A5A"/>
    </w:rPr>
  </w:style>
  <w:style w:type="character" w:customStyle="1" w:styleId="13">
    <w:name w:val="未处理的提及1"/>
    <w:basedOn w:val="DefaultParagraphFont"/>
    <w:uiPriority w:val="99"/>
    <w:semiHidden/>
    <w:rsid w:val="00AA34C3"/>
    <w:rPr>
      <w:color w:val="605E5C"/>
      <w:shd w:val="clear" w:color="auto" w:fill="E1DFDD"/>
    </w:rPr>
  </w:style>
  <w:style w:type="character" w:customStyle="1" w:styleId="fontstyle01">
    <w:name w:val="fontstyle01"/>
    <w:qFormat/>
    <w:rsid w:val="00AA34C3"/>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AA34C3"/>
  </w:style>
  <w:style w:type="table" w:customStyle="1" w:styleId="TableGrid11">
    <w:name w:val="Table Grid11"/>
    <w:basedOn w:val="TableNormal"/>
    <w:uiPriority w:val="39"/>
    <w:qFormat/>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sid w:val="00AA34C3"/>
    <w:rPr>
      <w:rFonts w:eastAsia="MS Mincho"/>
      <w:lang w:eastAsia="x-none"/>
    </w:rPr>
  </w:style>
  <w:style w:type="paragraph" w:styleId="NoteHeading">
    <w:name w:val="Note Heading"/>
    <w:basedOn w:val="Normal"/>
    <w:next w:val="Normal"/>
    <w:link w:val="NoteHeadingChar"/>
    <w:unhideWhenUsed/>
    <w:qFormat/>
    <w:rsid w:val="00AA34C3"/>
    <w:pPr>
      <w:overflowPunct w:val="0"/>
      <w:autoSpaceDE w:val="0"/>
      <w:autoSpaceDN w:val="0"/>
      <w:adjustRightInd w:val="0"/>
    </w:pPr>
    <w:rPr>
      <w:rFonts w:ascii="CG Times (WN)" w:eastAsia="MS Mincho" w:hAnsi="CG Times (WN)"/>
      <w:lang w:val="fr-FR" w:eastAsia="x-none"/>
    </w:rPr>
  </w:style>
  <w:style w:type="character" w:customStyle="1" w:styleId="NoteHeadingChar1">
    <w:name w:val="Note Heading Char1"/>
    <w:basedOn w:val="DefaultParagraphFont"/>
    <w:rsid w:val="00AA34C3"/>
    <w:rPr>
      <w:rFonts w:ascii="Times New Roman" w:hAnsi="Times New Roman"/>
      <w:lang w:val="en-GB" w:eastAsia="en-US"/>
    </w:rPr>
  </w:style>
  <w:style w:type="paragraph" w:customStyle="1" w:styleId="References">
    <w:name w:val="References"/>
    <w:basedOn w:val="Normal"/>
    <w:next w:val="Normal"/>
    <w:qFormat/>
    <w:rsid w:val="00AA34C3"/>
    <w:pPr>
      <w:numPr>
        <w:numId w:val="12"/>
      </w:numPr>
      <w:tabs>
        <w:tab w:val="clear" w:pos="502"/>
        <w:tab w:val="num" w:pos="360"/>
      </w:tabs>
      <w:autoSpaceDE w:val="0"/>
      <w:autoSpaceDN w:val="0"/>
      <w:snapToGrid w:val="0"/>
      <w:spacing w:after="60"/>
      <w:ind w:left="0" w:firstLine="0"/>
    </w:pPr>
    <w:rPr>
      <w:szCs w:val="16"/>
      <w:lang w:val="en-US"/>
    </w:rPr>
  </w:style>
  <w:style w:type="character" w:customStyle="1" w:styleId="B6Char">
    <w:name w:val="B6 Char"/>
    <w:link w:val="B6"/>
    <w:qFormat/>
    <w:locked/>
    <w:rsid w:val="00AA34C3"/>
    <w:rPr>
      <w:rFonts w:eastAsia="Times New Roman"/>
      <w:lang w:eastAsia="x-none"/>
    </w:rPr>
  </w:style>
  <w:style w:type="paragraph" w:customStyle="1" w:styleId="B6">
    <w:name w:val="B6"/>
    <w:basedOn w:val="B5"/>
    <w:link w:val="B6Char"/>
    <w:qFormat/>
    <w:rsid w:val="00AA34C3"/>
    <w:pPr>
      <w:overflowPunct w:val="0"/>
      <w:autoSpaceDE w:val="0"/>
      <w:autoSpaceDN w:val="0"/>
      <w:adjustRightInd w:val="0"/>
    </w:pPr>
    <w:rPr>
      <w:rFonts w:ascii="CG Times (WN)" w:eastAsia="Times New Roman" w:hAnsi="CG Times (WN)"/>
      <w:lang w:val="fr-FR" w:eastAsia="x-none"/>
    </w:rPr>
  </w:style>
  <w:style w:type="paragraph" w:customStyle="1" w:styleId="Meetingcaption">
    <w:name w:val="Meeting caption"/>
    <w:basedOn w:val="Normal"/>
    <w:qFormat/>
    <w:rsid w:val="00AA34C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qFormat/>
    <w:rsid w:val="00AA34C3"/>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qFormat/>
    <w:rsid w:val="00AA34C3"/>
    <w:pPr>
      <w:overflowPunct w:val="0"/>
      <w:autoSpaceDE w:val="0"/>
      <w:autoSpaceDN w:val="0"/>
      <w:adjustRightInd w:val="0"/>
    </w:pPr>
    <w:rPr>
      <w:rFonts w:eastAsia="Times New Roman" w:cs="v4.2.0"/>
      <w:lang w:eastAsia="en-GB"/>
    </w:rPr>
  </w:style>
  <w:style w:type="paragraph" w:customStyle="1" w:styleId="tal1">
    <w:name w:val="tal"/>
    <w:basedOn w:val="Normal"/>
    <w:qFormat/>
    <w:rsid w:val="00AA34C3"/>
    <w:pPr>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AA34C3"/>
    <w:pPr>
      <w:framePr w:wrap="notBeside"/>
    </w:pPr>
    <w:rPr>
      <w:rFonts w:eastAsia="Times New Roman"/>
      <w:lang w:val="en-US" w:eastAsia="ko-KR"/>
    </w:rPr>
  </w:style>
  <w:style w:type="paragraph" w:customStyle="1" w:styleId="tableentry">
    <w:name w:val="table entry"/>
    <w:basedOn w:val="Normal"/>
    <w:qFormat/>
    <w:rsid w:val="00AA34C3"/>
    <w:pPr>
      <w:keepNext/>
      <w:spacing w:before="60" w:after="60"/>
    </w:pPr>
    <w:rPr>
      <w:rFonts w:ascii="Bookman Old Style" w:hAnsi="Bookman Old Style"/>
      <w:lang w:val="en-US" w:eastAsia="ko-KR"/>
    </w:rPr>
  </w:style>
  <w:style w:type="paragraph" w:customStyle="1" w:styleId="TOC92">
    <w:name w:val="TOC 92"/>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AA34C3"/>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AA34C3"/>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AA34C3"/>
    <w:rPr>
      <w:b/>
      <w:bCs/>
      <w:i/>
      <w:iCs/>
      <w:color w:val="4F81BD"/>
    </w:rPr>
  </w:style>
  <w:style w:type="character" w:customStyle="1" w:styleId="EXCar">
    <w:name w:val="EX Car"/>
    <w:qFormat/>
    <w:rsid w:val="00AA34C3"/>
    <w:rPr>
      <w:lang w:val="en-GB" w:eastAsia="en-US"/>
    </w:rPr>
  </w:style>
  <w:style w:type="character" w:customStyle="1" w:styleId="HeadingChar">
    <w:name w:val="Heading Char"/>
    <w:qFormat/>
    <w:rsid w:val="00AA34C3"/>
    <w:rPr>
      <w:rFonts w:ascii="Arial" w:eastAsia="SimSun" w:hAnsi="Arial" w:cs="Arial" w:hint="default"/>
      <w:b/>
      <w:bCs w:val="0"/>
      <w:sz w:val="22"/>
    </w:rPr>
  </w:style>
  <w:style w:type="character" w:customStyle="1" w:styleId="EditorsNoteChar">
    <w:name w:val="Editor's Note Char"/>
    <w:qFormat/>
    <w:rsid w:val="00AA34C3"/>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qFormat/>
    <w:rsid w:val="00AA34C3"/>
    <w:rPr>
      <w:rFonts w:ascii="Times New Roman" w:eastAsia="Batang" w:hAnsi="Times New Roman"/>
      <w:lang w:val="en-GB" w:eastAsia="en-US"/>
    </w:rPr>
  </w:style>
  <w:style w:type="paragraph" w:customStyle="1" w:styleId="a5">
    <w:name w:val="変更箇所"/>
    <w:semiHidden/>
    <w:qFormat/>
    <w:rsid w:val="00AA34C3"/>
    <w:rPr>
      <w:rFonts w:ascii="Times New Roman" w:eastAsia="MS Mincho" w:hAnsi="Times New Roman"/>
      <w:lang w:val="en-GB" w:eastAsia="en-US"/>
    </w:rPr>
  </w:style>
  <w:style w:type="character" w:styleId="PlaceholderText">
    <w:name w:val="Placeholder Text"/>
    <w:uiPriority w:val="99"/>
    <w:qFormat/>
    <w:rsid w:val="00AA34C3"/>
    <w:rPr>
      <w:color w:val="808080"/>
    </w:rPr>
  </w:style>
  <w:style w:type="character" w:customStyle="1" w:styleId="21">
    <w:name w:val="未处理的提及2"/>
    <w:uiPriority w:val="99"/>
    <w:semiHidden/>
    <w:rsid w:val="00AA34C3"/>
    <w:rPr>
      <w:color w:val="808080"/>
      <w:shd w:val="clear" w:color="auto" w:fill="E6E6E6"/>
    </w:rPr>
  </w:style>
  <w:style w:type="table" w:customStyle="1" w:styleId="TableStyle1">
    <w:name w:val="Table Style1"/>
    <w:basedOn w:val="TableNormal"/>
    <w:qFormat/>
    <w:rsid w:val="00AA34C3"/>
    <w:rPr>
      <w:rFonts w:ascii="Times New Roman" w:eastAsia="MS Mincho" w:hAnsi="Times New Roman"/>
      <w:lang w:val="en-US" w:eastAsia="en-US"/>
    </w:rPr>
    <w:tblPr>
      <w:tblInd w:w="0" w:type="nil"/>
    </w:tblPr>
  </w:style>
  <w:style w:type="table" w:customStyle="1" w:styleId="TableGrid5">
    <w:name w:val="Table Grid5"/>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AA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rsid w:val="00AA34C3"/>
    <w:rPr>
      <w:rFonts w:ascii="Courier New" w:eastAsia="MS Mincho" w:hAnsi="Courier New"/>
      <w:lang w:val="en-GB" w:eastAsia="en-US"/>
    </w:rPr>
  </w:style>
  <w:style w:type="character" w:styleId="HTMLTypewriter">
    <w:name w:val="HTML Typewriter"/>
    <w:unhideWhenUsed/>
    <w:rsid w:val="00AA34C3"/>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AA34C3"/>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uiPriority w:val="99"/>
    <w:rsid w:val="00AA34C3"/>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uiPriority w:val="99"/>
    <w:rsid w:val="00AA34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uiPriority w:val="99"/>
    <w:rsid w:val="00AA34C3"/>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uiPriority w:val="99"/>
    <w:rsid w:val="00AA34C3"/>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uiPriority w:val="99"/>
    <w:rsid w:val="00AA34C3"/>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rsid w:val="00AA34C3"/>
    <w:pPr>
      <w:numPr>
        <w:numId w:val="13"/>
      </w:numPr>
      <w:tabs>
        <w:tab w:val="left" w:pos="0"/>
        <w:tab w:val="num" w:pos="360"/>
      </w:tabs>
      <w:suppressAutoHyphens/>
      <w:autoSpaceDN w:val="0"/>
      <w:spacing w:before="60" w:after="60"/>
      <w:ind w:left="0" w:firstLine="0"/>
      <w:jc w:val="both"/>
    </w:pPr>
  </w:style>
  <w:style w:type="paragraph" w:customStyle="1" w:styleId="Tablefin">
    <w:name w:val="Table_fin"/>
    <w:basedOn w:val="Normal"/>
    <w:next w:val="Normal"/>
    <w:uiPriority w:val="99"/>
    <w:rsid w:val="00AA34C3"/>
    <w:pPr>
      <w:suppressAutoHyphens/>
      <w:autoSpaceDN w:val="0"/>
      <w:spacing w:after="0"/>
      <w:jc w:val="both"/>
    </w:pPr>
    <w:rPr>
      <w:rFonts w:eastAsia="Batang"/>
    </w:rPr>
  </w:style>
  <w:style w:type="paragraph" w:customStyle="1" w:styleId="enumlev3">
    <w:name w:val="enumlev3"/>
    <w:basedOn w:val="enumlev2"/>
    <w:uiPriority w:val="99"/>
    <w:rsid w:val="00AA34C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uiPriority w:val="99"/>
    <w:rsid w:val="00AA34C3"/>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AA34C3"/>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AA34C3"/>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AA34C3"/>
  </w:style>
  <w:style w:type="character" w:customStyle="1" w:styleId="st">
    <w:name w:val="st"/>
    <w:rsid w:val="00AA34C3"/>
  </w:style>
  <w:style w:type="character" w:customStyle="1" w:styleId="capChar6">
    <w:name w:val="cap Char6"/>
    <w:aliases w:val="cap Char Char6,Caption Char Char5,Caption Char1 Char Char5,cap Char Char1 Char5,Caption Char Char1 Char Char5,cap Char2 Char Char Char5"/>
    <w:rsid w:val="00AA34C3"/>
    <w:rPr>
      <w:b/>
      <w:bCs w:val="0"/>
      <w:lang w:val="en-GB" w:eastAsia="en-US" w:bidi="ar-SA"/>
    </w:rPr>
  </w:style>
  <w:style w:type="character" w:customStyle="1" w:styleId="st1">
    <w:name w:val="st1"/>
    <w:rsid w:val="00AA34C3"/>
  </w:style>
  <w:style w:type="character" w:customStyle="1" w:styleId="UnresolvedMention2">
    <w:name w:val="Unresolved Mention2"/>
    <w:uiPriority w:val="99"/>
    <w:qFormat/>
    <w:rsid w:val="00AA34C3"/>
    <w:rPr>
      <w:color w:val="808080"/>
      <w:shd w:val="clear" w:color="auto" w:fill="E6E6E6"/>
    </w:rPr>
  </w:style>
  <w:style w:type="table" w:customStyle="1" w:styleId="TableGrid21">
    <w:name w:val="Table Grid21"/>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A34C3"/>
    <w:rPr>
      <w:rFonts w:ascii="Times New Roman" w:eastAsia="MS Mincho" w:hAnsi="Times New Roman"/>
      <w:lang w:val="en-GB" w:eastAsia="en-GB"/>
    </w:rPr>
    <w:tblPr>
      <w:tblInd w:w="0" w:type="nil"/>
    </w:tblPr>
  </w:style>
  <w:style w:type="table" w:customStyle="1" w:styleId="Tabellengitternetz11">
    <w:name w:val="Tabellengitternetz1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AA34C3"/>
    <w:pPr>
      <w:numPr>
        <w:numId w:val="13"/>
      </w:numPr>
    </w:pPr>
  </w:style>
  <w:style w:type="character" w:customStyle="1" w:styleId="apple-converted-space">
    <w:name w:val="apple-converted-space"/>
    <w:qFormat/>
    <w:rsid w:val="00AA34C3"/>
  </w:style>
  <w:style w:type="table" w:customStyle="1" w:styleId="TableGrid10">
    <w:name w:val="TableGrid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NoList"/>
    <w:semiHidden/>
    <w:unhideWhenUsed/>
    <w:rsid w:val="00AA34C3"/>
  </w:style>
  <w:style w:type="table" w:customStyle="1" w:styleId="TableGrid20">
    <w:name w:val="TableGrid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DefaultParagraphFont"/>
    <w:uiPriority w:val="99"/>
    <w:semiHidden/>
    <w:unhideWhenUsed/>
    <w:rsid w:val="00AA34C3"/>
    <w:rPr>
      <w:color w:val="605E5C"/>
      <w:shd w:val="clear" w:color="auto" w:fill="E1DFDD"/>
    </w:rPr>
  </w:style>
  <w:style w:type="numbering" w:customStyle="1" w:styleId="NoList1">
    <w:name w:val="No List1"/>
    <w:next w:val="NoList"/>
    <w:uiPriority w:val="99"/>
    <w:semiHidden/>
    <w:unhideWhenUsed/>
    <w:rsid w:val="00AA34C3"/>
  </w:style>
  <w:style w:type="table" w:customStyle="1" w:styleId="TableGrid13">
    <w:name w:val="Table Grid13"/>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34C3"/>
  </w:style>
  <w:style w:type="numbering" w:customStyle="1" w:styleId="NoList2">
    <w:name w:val="No List2"/>
    <w:next w:val="NoList"/>
    <w:uiPriority w:val="99"/>
    <w:semiHidden/>
    <w:unhideWhenUsed/>
    <w:rsid w:val="00AA34C3"/>
  </w:style>
  <w:style w:type="numbering" w:customStyle="1" w:styleId="NoList3">
    <w:name w:val="No List3"/>
    <w:next w:val="NoList"/>
    <w:uiPriority w:val="99"/>
    <w:semiHidden/>
    <w:unhideWhenUsed/>
    <w:rsid w:val="00AA34C3"/>
  </w:style>
  <w:style w:type="numbering" w:customStyle="1" w:styleId="NoList4">
    <w:name w:val="No List4"/>
    <w:next w:val="NoList"/>
    <w:uiPriority w:val="99"/>
    <w:semiHidden/>
    <w:unhideWhenUsed/>
    <w:rsid w:val="00AA34C3"/>
  </w:style>
  <w:style w:type="numbering" w:customStyle="1" w:styleId="NoList5">
    <w:name w:val="No List5"/>
    <w:next w:val="NoList"/>
    <w:semiHidden/>
    <w:unhideWhenUsed/>
    <w:rsid w:val="00AA34C3"/>
  </w:style>
  <w:style w:type="table" w:customStyle="1" w:styleId="TableGrid23">
    <w:name w:val="Table Grid23"/>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A34C3"/>
  </w:style>
  <w:style w:type="numbering" w:customStyle="1" w:styleId="NoList21">
    <w:name w:val="No List21"/>
    <w:next w:val="NoList"/>
    <w:uiPriority w:val="99"/>
    <w:semiHidden/>
    <w:unhideWhenUsed/>
    <w:rsid w:val="00AA34C3"/>
  </w:style>
  <w:style w:type="numbering" w:customStyle="1" w:styleId="NoList31">
    <w:name w:val="No List31"/>
    <w:next w:val="NoList"/>
    <w:uiPriority w:val="99"/>
    <w:semiHidden/>
    <w:unhideWhenUsed/>
    <w:rsid w:val="00AA34C3"/>
  </w:style>
  <w:style w:type="numbering" w:customStyle="1" w:styleId="NoList41">
    <w:name w:val="No List41"/>
    <w:next w:val="NoList"/>
    <w:uiPriority w:val="99"/>
    <w:semiHidden/>
    <w:unhideWhenUsed/>
    <w:rsid w:val="00AA34C3"/>
  </w:style>
  <w:style w:type="numbering" w:customStyle="1" w:styleId="NoList6">
    <w:name w:val="No List6"/>
    <w:next w:val="NoList"/>
    <w:semiHidden/>
    <w:unhideWhenUsed/>
    <w:rsid w:val="00AA34C3"/>
  </w:style>
  <w:style w:type="table" w:customStyle="1" w:styleId="TableGrid32">
    <w:name w:val="Table Grid32"/>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AA34C3"/>
  </w:style>
  <w:style w:type="character" w:styleId="PageNumber">
    <w:name w:val="page number"/>
    <w:unhideWhenUsed/>
    <w:qFormat/>
    <w:rsid w:val="00AA34C3"/>
  </w:style>
  <w:style w:type="numbering" w:customStyle="1" w:styleId="NoList8">
    <w:name w:val="No List8"/>
    <w:next w:val="NoList"/>
    <w:uiPriority w:val="99"/>
    <w:semiHidden/>
    <w:unhideWhenUsed/>
    <w:rsid w:val="00AA34C3"/>
  </w:style>
  <w:style w:type="table" w:customStyle="1" w:styleId="TableGrid52">
    <w:name w:val="Table Grid5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A34C3"/>
  </w:style>
  <w:style w:type="numbering" w:customStyle="1" w:styleId="NoList22">
    <w:name w:val="No List22"/>
    <w:next w:val="NoList"/>
    <w:uiPriority w:val="99"/>
    <w:semiHidden/>
    <w:unhideWhenUsed/>
    <w:rsid w:val="00AA34C3"/>
  </w:style>
  <w:style w:type="numbering" w:customStyle="1" w:styleId="NoList32">
    <w:name w:val="No List32"/>
    <w:next w:val="NoList"/>
    <w:uiPriority w:val="99"/>
    <w:semiHidden/>
    <w:unhideWhenUsed/>
    <w:rsid w:val="00AA34C3"/>
  </w:style>
  <w:style w:type="numbering" w:customStyle="1" w:styleId="NoList42">
    <w:name w:val="No List42"/>
    <w:next w:val="NoList"/>
    <w:uiPriority w:val="99"/>
    <w:semiHidden/>
    <w:unhideWhenUsed/>
    <w:rsid w:val="00AA34C3"/>
  </w:style>
  <w:style w:type="table" w:customStyle="1" w:styleId="TableGrid121">
    <w:name w:val="Table Grid12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A34C3"/>
  </w:style>
  <w:style w:type="table" w:customStyle="1" w:styleId="TableGrid212">
    <w:name w:val="Table Grid21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34C3"/>
  </w:style>
  <w:style w:type="numbering" w:customStyle="1" w:styleId="NoList211">
    <w:name w:val="No List211"/>
    <w:next w:val="NoList"/>
    <w:uiPriority w:val="99"/>
    <w:semiHidden/>
    <w:unhideWhenUsed/>
    <w:rsid w:val="00AA34C3"/>
  </w:style>
  <w:style w:type="numbering" w:customStyle="1" w:styleId="NoList311">
    <w:name w:val="No List311"/>
    <w:next w:val="NoList"/>
    <w:uiPriority w:val="99"/>
    <w:semiHidden/>
    <w:unhideWhenUsed/>
    <w:rsid w:val="00AA34C3"/>
  </w:style>
  <w:style w:type="numbering" w:customStyle="1" w:styleId="NoList411">
    <w:name w:val="No List411"/>
    <w:next w:val="NoList"/>
    <w:uiPriority w:val="99"/>
    <w:semiHidden/>
    <w:unhideWhenUsed/>
    <w:rsid w:val="00AA34C3"/>
  </w:style>
  <w:style w:type="table" w:customStyle="1" w:styleId="TableGrid1111">
    <w:name w:val="Table Grid111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A34C3"/>
  </w:style>
  <w:style w:type="table" w:customStyle="1" w:styleId="TableGrid311">
    <w:name w:val="Table Grid311"/>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34C3"/>
    <w:rPr>
      <w:i/>
      <w:iCs/>
    </w:rPr>
  </w:style>
  <w:style w:type="numbering" w:customStyle="1" w:styleId="NoList9">
    <w:name w:val="No List9"/>
    <w:next w:val="NoList"/>
    <w:uiPriority w:val="99"/>
    <w:semiHidden/>
    <w:unhideWhenUsed/>
    <w:rsid w:val="00AA34C3"/>
  </w:style>
  <w:style w:type="table" w:customStyle="1" w:styleId="TableGrid62">
    <w:name w:val="Table Grid62"/>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AA34C3"/>
    <w:rPr>
      <w:rFonts w:ascii="Times New Roman" w:hAnsi="Times New Roman"/>
      <w:lang w:val="en-GB" w:eastAsia="en-US"/>
    </w:rPr>
  </w:style>
  <w:style w:type="character" w:customStyle="1" w:styleId="ListBulletChar">
    <w:name w:val="List Bullet Char"/>
    <w:link w:val="ListBullet"/>
    <w:qFormat/>
    <w:rsid w:val="00AA34C3"/>
    <w:rPr>
      <w:rFonts w:ascii="Times New Roman" w:hAnsi="Times New Roman"/>
      <w:lang w:val="en-GB" w:eastAsia="en-US"/>
    </w:rPr>
  </w:style>
  <w:style w:type="character" w:customStyle="1" w:styleId="ListBullet3Char">
    <w:name w:val="List Bullet 3 Char"/>
    <w:link w:val="ListBullet3"/>
    <w:qFormat/>
    <w:rsid w:val="00AA34C3"/>
    <w:rPr>
      <w:rFonts w:ascii="Times New Roman" w:hAnsi="Times New Roman"/>
      <w:lang w:val="en-GB" w:eastAsia="en-US"/>
    </w:rPr>
  </w:style>
  <w:style w:type="paragraph" w:customStyle="1" w:styleId="TabList">
    <w:name w:val="TabList"/>
    <w:basedOn w:val="Normal"/>
    <w:qFormat/>
    <w:rsid w:val="00AA34C3"/>
    <w:pPr>
      <w:tabs>
        <w:tab w:val="left" w:pos="1134"/>
      </w:tabs>
      <w:spacing w:after="0"/>
    </w:pPr>
    <w:rPr>
      <w:rFonts w:eastAsia="MS Mincho"/>
    </w:rPr>
  </w:style>
  <w:style w:type="paragraph" w:customStyle="1" w:styleId="text">
    <w:name w:val="text"/>
    <w:basedOn w:val="Normal"/>
    <w:qFormat/>
    <w:rsid w:val="00AA34C3"/>
    <w:pPr>
      <w:widowControl w:val="0"/>
      <w:spacing w:after="240"/>
      <w:jc w:val="both"/>
    </w:pPr>
    <w:rPr>
      <w:rFonts w:eastAsia="MS Mincho"/>
      <w:sz w:val="24"/>
      <w:lang w:val="en-AU"/>
    </w:rPr>
  </w:style>
  <w:style w:type="paragraph" w:customStyle="1" w:styleId="berschrift1H1">
    <w:name w:val="Überschrift 1.H1"/>
    <w:basedOn w:val="Normal"/>
    <w:next w:val="Normal"/>
    <w:qFormat/>
    <w:rsid w:val="00AA34C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AA34C3"/>
    <w:pPr>
      <w:widowControl/>
      <w:tabs>
        <w:tab w:val="num" w:pos="992"/>
      </w:tabs>
      <w:spacing w:after="120"/>
      <w:ind w:left="992" w:hanging="425"/>
    </w:pPr>
    <w:rPr>
      <w:lang w:val="en-US"/>
    </w:rPr>
  </w:style>
  <w:style w:type="paragraph" w:customStyle="1" w:styleId="textintend2">
    <w:name w:val="text intend 2"/>
    <w:basedOn w:val="text"/>
    <w:qFormat/>
    <w:rsid w:val="00AA34C3"/>
    <w:pPr>
      <w:widowControl/>
      <w:tabs>
        <w:tab w:val="num" w:pos="1418"/>
      </w:tabs>
      <w:spacing w:after="120"/>
      <w:ind w:left="1418" w:hanging="426"/>
    </w:pPr>
    <w:rPr>
      <w:lang w:val="en-US"/>
    </w:rPr>
  </w:style>
  <w:style w:type="paragraph" w:customStyle="1" w:styleId="textintend3">
    <w:name w:val="text intend 3"/>
    <w:basedOn w:val="text"/>
    <w:qFormat/>
    <w:rsid w:val="00AA34C3"/>
    <w:pPr>
      <w:widowControl/>
      <w:tabs>
        <w:tab w:val="num" w:pos="1843"/>
      </w:tabs>
      <w:spacing w:after="120"/>
      <w:ind w:left="1843" w:hanging="425"/>
    </w:pPr>
    <w:rPr>
      <w:lang w:val="en-US"/>
    </w:rPr>
  </w:style>
  <w:style w:type="paragraph" w:customStyle="1" w:styleId="normalpuce">
    <w:name w:val="normal puce"/>
    <w:basedOn w:val="Normal"/>
    <w:qFormat/>
    <w:rsid w:val="00AA34C3"/>
    <w:pPr>
      <w:widowControl w:val="0"/>
      <w:tabs>
        <w:tab w:val="num" w:pos="360"/>
      </w:tabs>
      <w:spacing w:before="60" w:after="60"/>
      <w:ind w:left="360" w:hanging="360"/>
      <w:jc w:val="both"/>
    </w:pPr>
    <w:rPr>
      <w:rFonts w:eastAsia="MS Mincho"/>
    </w:rPr>
  </w:style>
  <w:style w:type="paragraph" w:customStyle="1" w:styleId="para">
    <w:name w:val="para"/>
    <w:basedOn w:val="Normal"/>
    <w:qFormat/>
    <w:rsid w:val="00AA34C3"/>
    <w:pPr>
      <w:spacing w:after="240"/>
      <w:jc w:val="both"/>
    </w:pPr>
    <w:rPr>
      <w:rFonts w:ascii="Helvetica" w:eastAsia="MS Mincho" w:hAnsi="Helvetica"/>
    </w:rPr>
  </w:style>
  <w:style w:type="character" w:customStyle="1" w:styleId="MTEquationSection">
    <w:name w:val="MTEquationSection"/>
    <w:qFormat/>
    <w:rsid w:val="00AA34C3"/>
    <w:rPr>
      <w:noProof w:val="0"/>
      <w:vanish w:val="0"/>
      <w:color w:val="FF0000"/>
      <w:lang w:eastAsia="en-US"/>
    </w:rPr>
  </w:style>
  <w:style w:type="paragraph" w:customStyle="1" w:styleId="List1">
    <w:name w:val="List1"/>
    <w:basedOn w:val="Normal"/>
    <w:qFormat/>
    <w:rsid w:val="00AA34C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AA34C3"/>
    <w:pPr>
      <w:spacing w:before="120" w:after="0"/>
      <w:jc w:val="both"/>
    </w:pPr>
    <w:rPr>
      <w:rFonts w:eastAsia="MS Mincho"/>
      <w:lang w:val="en-US"/>
    </w:rPr>
  </w:style>
  <w:style w:type="paragraph" w:customStyle="1" w:styleId="centered">
    <w:name w:val="centered"/>
    <w:basedOn w:val="Normal"/>
    <w:qFormat/>
    <w:rsid w:val="00AA34C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AA34C3"/>
    <w:rPr>
      <w:rFonts w:ascii="Bookman" w:hAnsi="Bookman"/>
      <w:position w:val="6"/>
      <w:sz w:val="18"/>
    </w:rPr>
  </w:style>
  <w:style w:type="character" w:customStyle="1" w:styleId="NOChar1">
    <w:name w:val="NO Char1"/>
    <w:qFormat/>
    <w:rsid w:val="00AA34C3"/>
    <w:rPr>
      <w:rFonts w:eastAsia="MS Mincho"/>
      <w:lang w:val="en-GB" w:eastAsia="en-US" w:bidi="ar-SA"/>
    </w:rPr>
  </w:style>
  <w:style w:type="paragraph" w:customStyle="1" w:styleId="Bulletedo1">
    <w:name w:val="Bulleted o 1"/>
    <w:basedOn w:val="Normal"/>
    <w:uiPriority w:val="99"/>
    <w:rsid w:val="00AA34C3"/>
    <w:pPr>
      <w:numPr>
        <w:numId w:val="14"/>
      </w:numPr>
      <w:overflowPunct w:val="0"/>
      <w:autoSpaceDE w:val="0"/>
      <w:autoSpaceDN w:val="0"/>
      <w:adjustRightInd w:val="0"/>
      <w:spacing w:before="120" w:after="120"/>
      <w:ind w:left="0" w:firstLine="0"/>
      <w:textAlignment w:val="baseline"/>
    </w:pPr>
  </w:style>
  <w:style w:type="character" w:styleId="Strong">
    <w:name w:val="Strong"/>
    <w:qFormat/>
    <w:rsid w:val="00AA34C3"/>
    <w:rPr>
      <w:b/>
      <w:bCs/>
    </w:rPr>
  </w:style>
  <w:style w:type="character" w:customStyle="1" w:styleId="CharChar3">
    <w:name w:val="Char Char3"/>
    <w:semiHidden/>
    <w:rsid w:val="00AA34C3"/>
    <w:rPr>
      <w:rFonts w:ascii="Arial" w:hAnsi="Arial"/>
      <w:sz w:val="28"/>
      <w:lang w:val="en-GB" w:eastAsia="ko-KR" w:bidi="ar-SA"/>
    </w:rPr>
  </w:style>
  <w:style w:type="paragraph" w:customStyle="1" w:styleId="no0">
    <w:name w:val="no"/>
    <w:basedOn w:val="Normal"/>
    <w:uiPriority w:val="99"/>
    <w:rsid w:val="00AA34C3"/>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AA34C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eastAsia="en-US"/>
    </w:rPr>
  </w:style>
  <w:style w:type="character" w:customStyle="1" w:styleId="IvDbodytextChar">
    <w:name w:val="IvD bodytext Char"/>
    <w:link w:val="IvDbodytext"/>
    <w:rsid w:val="00AA34C3"/>
    <w:rPr>
      <w:rFonts w:ascii="Arial" w:eastAsia="Malgun Gothic" w:hAnsi="Arial"/>
      <w:spacing w:val="2"/>
      <w:lang w:eastAsia="en-US"/>
    </w:rPr>
  </w:style>
  <w:style w:type="paragraph" w:customStyle="1" w:styleId="msonormal0">
    <w:name w:val="msonormal"/>
    <w:basedOn w:val="Normal"/>
    <w:qFormat/>
    <w:rsid w:val="00AA34C3"/>
    <w:pPr>
      <w:spacing w:before="100" w:beforeAutospacing="1" w:after="100" w:afterAutospacing="1"/>
    </w:pPr>
    <w:rPr>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A34C3"/>
    <w:rPr>
      <w:rFonts w:ascii="Times New Roman" w:eastAsia="SimSun" w:hAnsi="Times New Roman"/>
      <w:lang w:eastAsia="en-US"/>
    </w:rPr>
  </w:style>
  <w:style w:type="character" w:customStyle="1" w:styleId="CharChar31">
    <w:name w:val="Char Char31"/>
    <w:semiHidden/>
    <w:rsid w:val="00AA34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A34C3"/>
    <w:rPr>
      <w:rFonts w:ascii="Arial" w:hAnsi="Arial" w:cs="Times New Roman"/>
      <w:sz w:val="28"/>
      <w:szCs w:val="20"/>
      <w:lang w:val="en-GB" w:eastAsia="en-US"/>
    </w:rPr>
  </w:style>
  <w:style w:type="numbering" w:customStyle="1" w:styleId="15">
    <w:name w:val="リストなし1"/>
    <w:next w:val="NoList"/>
    <w:uiPriority w:val="99"/>
    <w:semiHidden/>
    <w:unhideWhenUsed/>
    <w:rsid w:val="00AA34C3"/>
  </w:style>
  <w:style w:type="paragraph" w:customStyle="1" w:styleId="32">
    <w:name w:val="吹き出し3"/>
    <w:basedOn w:val="Normal"/>
    <w:semiHidden/>
    <w:qFormat/>
    <w:rsid w:val="00AA34C3"/>
    <w:rPr>
      <w:rFonts w:ascii="Tahoma" w:eastAsia="MS Mincho" w:hAnsi="Tahoma" w:cs="Tahoma"/>
      <w:sz w:val="16"/>
      <w:szCs w:val="16"/>
      <w:lang w:eastAsia="ko-KR"/>
    </w:rPr>
  </w:style>
  <w:style w:type="paragraph" w:customStyle="1" w:styleId="91">
    <w:name w:val="目次 91"/>
    <w:basedOn w:val="TOC8"/>
    <w:rsid w:val="00AA34C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Normal"/>
    <w:next w:val="Normal"/>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18">
    <w:name w:val="図表目次1"/>
    <w:basedOn w:val="Normal"/>
    <w:next w:val="Normal"/>
    <w:rsid w:val="00AA34C3"/>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NoList"/>
    <w:semiHidden/>
    <w:rsid w:val="00AA34C3"/>
  </w:style>
  <w:style w:type="table" w:customStyle="1" w:styleId="310">
    <w:name w:val="网格型3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uiPriority w:val="99"/>
    <w:unhideWhenUsed/>
    <w:rsid w:val="00AA34C3"/>
  </w:style>
  <w:style w:type="paragraph" w:customStyle="1" w:styleId="3GPPNormalText">
    <w:name w:val="3GPP Normal Text"/>
    <w:basedOn w:val="BodyText"/>
    <w:link w:val="3GPPNormalTextChar"/>
    <w:qFormat/>
    <w:rsid w:val="00AA34C3"/>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AA34C3"/>
    <w:rPr>
      <w:rFonts w:ascii="Arial" w:eastAsia="MS Mincho" w:hAnsi="Arial" w:cs="Arial"/>
      <w:sz w:val="24"/>
      <w:szCs w:val="24"/>
      <w:lang w:val="en-US" w:eastAsia="en-US"/>
    </w:rPr>
  </w:style>
  <w:style w:type="numbering" w:customStyle="1" w:styleId="19">
    <w:name w:val="無清單1"/>
    <w:next w:val="NoList"/>
    <w:uiPriority w:val="99"/>
    <w:semiHidden/>
    <w:unhideWhenUsed/>
    <w:rsid w:val="00AA34C3"/>
  </w:style>
  <w:style w:type="numbering" w:customStyle="1" w:styleId="111">
    <w:name w:val="無清單11"/>
    <w:next w:val="NoList"/>
    <w:uiPriority w:val="99"/>
    <w:semiHidden/>
    <w:unhideWhenUsed/>
    <w:rsid w:val="00AA34C3"/>
  </w:style>
  <w:style w:type="table" w:customStyle="1" w:styleId="1a">
    <w:name w:val="表格格線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AA34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AA34C3"/>
    <w:rPr>
      <w:rFonts w:ascii="Arial" w:hAnsi="Arial"/>
      <w:snapToGrid w:val="0"/>
      <w:sz w:val="22"/>
      <w:szCs w:val="22"/>
      <w:lang w:val="en-GB" w:eastAsia="en-US"/>
    </w:rPr>
  </w:style>
  <w:style w:type="paragraph" w:customStyle="1" w:styleId="1b">
    <w:name w:val="副标题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semiHidden/>
    <w:qFormat/>
    <w:rsid w:val="00AA34C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AA34C3"/>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AA34C3"/>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AA34C3"/>
  </w:style>
  <w:style w:type="numbering" w:customStyle="1" w:styleId="112">
    <w:name w:val="リストなし11"/>
    <w:next w:val="NoList"/>
    <w:uiPriority w:val="99"/>
    <w:semiHidden/>
    <w:unhideWhenUsed/>
    <w:rsid w:val="00AA34C3"/>
  </w:style>
  <w:style w:type="numbering" w:customStyle="1" w:styleId="1110">
    <w:name w:val="无列表111"/>
    <w:next w:val="NoList"/>
    <w:semiHidden/>
    <w:rsid w:val="00AA34C3"/>
  </w:style>
  <w:style w:type="numbering" w:customStyle="1" w:styleId="120">
    <w:name w:val="無清單12"/>
    <w:next w:val="NoList"/>
    <w:uiPriority w:val="99"/>
    <w:semiHidden/>
    <w:unhideWhenUsed/>
    <w:rsid w:val="00AA34C3"/>
  </w:style>
  <w:style w:type="numbering" w:customStyle="1" w:styleId="1111">
    <w:name w:val="無清單111"/>
    <w:next w:val="NoList"/>
    <w:uiPriority w:val="99"/>
    <w:semiHidden/>
    <w:unhideWhenUsed/>
    <w:rsid w:val="00AA34C3"/>
  </w:style>
  <w:style w:type="paragraph" w:customStyle="1" w:styleId="1c">
    <w:name w:val="明显引用1"/>
    <w:basedOn w:val="Normal"/>
    <w:next w:val="Normal"/>
    <w:uiPriority w:val="30"/>
    <w:qFormat/>
    <w:rsid w:val="00AA34C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34C3"/>
    <w:rPr>
      <w:i/>
      <w:iCs/>
      <w:color w:val="4472C4"/>
      <w:lang w:eastAsia="en-US"/>
    </w:rPr>
  </w:style>
  <w:style w:type="character" w:customStyle="1" w:styleId="CharChar34">
    <w:name w:val="Char Char34"/>
    <w:semiHidden/>
    <w:rsid w:val="00AA34C3"/>
    <w:rPr>
      <w:rFonts w:ascii="Arial" w:hAnsi="Arial"/>
      <w:sz w:val="28"/>
      <w:lang w:val="en-GB" w:eastAsia="ko-KR" w:bidi="ar-SA"/>
    </w:rPr>
  </w:style>
  <w:style w:type="character" w:customStyle="1" w:styleId="CharChar33">
    <w:name w:val="Char Char33"/>
    <w:semiHidden/>
    <w:rsid w:val="00AA34C3"/>
    <w:rPr>
      <w:rFonts w:ascii="Arial" w:hAnsi="Arial"/>
      <w:sz w:val="28"/>
      <w:lang w:val="en-GB" w:eastAsia="ko-KR" w:bidi="ar-SA"/>
    </w:rPr>
  </w:style>
  <w:style w:type="character" w:customStyle="1" w:styleId="CharChar32">
    <w:name w:val="Char Char32"/>
    <w:semiHidden/>
    <w:rsid w:val="00AA34C3"/>
    <w:rPr>
      <w:rFonts w:ascii="Arial" w:hAnsi="Arial"/>
      <w:sz w:val="28"/>
      <w:lang w:val="en-GB" w:eastAsia="ko-KR" w:bidi="ar-SA"/>
    </w:rPr>
  </w:style>
  <w:style w:type="paragraph" w:customStyle="1" w:styleId="33">
    <w:name w:val="修订3"/>
    <w:hidden/>
    <w:semiHidden/>
    <w:rsid w:val="00AA34C3"/>
    <w:rPr>
      <w:rFonts w:ascii="Times New Roman" w:eastAsia="Batang" w:hAnsi="Times New Roman"/>
      <w:lang w:val="en-GB" w:eastAsia="en-US"/>
    </w:rPr>
  </w:style>
  <w:style w:type="table" w:customStyle="1" w:styleId="TableGrid411">
    <w:name w:val="Table Grid4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A34C3"/>
  </w:style>
  <w:style w:type="numbering" w:customStyle="1" w:styleId="1112">
    <w:name w:val="リストなし111"/>
    <w:next w:val="NoList"/>
    <w:uiPriority w:val="99"/>
    <w:semiHidden/>
    <w:unhideWhenUsed/>
    <w:rsid w:val="00AA34C3"/>
  </w:style>
  <w:style w:type="numbering" w:customStyle="1" w:styleId="11110">
    <w:name w:val="无列表1111"/>
    <w:next w:val="NoList"/>
    <w:semiHidden/>
    <w:rsid w:val="00AA34C3"/>
  </w:style>
  <w:style w:type="numbering" w:customStyle="1" w:styleId="NoList1111">
    <w:name w:val="No List1111"/>
    <w:next w:val="NoList"/>
    <w:uiPriority w:val="99"/>
    <w:semiHidden/>
    <w:unhideWhenUsed/>
    <w:rsid w:val="00AA34C3"/>
  </w:style>
  <w:style w:type="numbering" w:customStyle="1" w:styleId="121">
    <w:name w:val="無清單121"/>
    <w:next w:val="NoList"/>
    <w:uiPriority w:val="99"/>
    <w:semiHidden/>
    <w:unhideWhenUsed/>
    <w:rsid w:val="00AA34C3"/>
  </w:style>
  <w:style w:type="numbering" w:customStyle="1" w:styleId="11111">
    <w:name w:val="無清單1111"/>
    <w:next w:val="NoList"/>
    <w:uiPriority w:val="99"/>
    <w:semiHidden/>
    <w:unhideWhenUsed/>
    <w:rsid w:val="00AA34C3"/>
  </w:style>
  <w:style w:type="numbering" w:customStyle="1" w:styleId="NoList13">
    <w:name w:val="No List13"/>
    <w:next w:val="NoList"/>
    <w:uiPriority w:val="99"/>
    <w:semiHidden/>
    <w:unhideWhenUsed/>
    <w:rsid w:val="00AA34C3"/>
  </w:style>
  <w:style w:type="numbering" w:customStyle="1" w:styleId="122">
    <w:name w:val="リストなし12"/>
    <w:next w:val="NoList"/>
    <w:uiPriority w:val="99"/>
    <w:semiHidden/>
    <w:unhideWhenUsed/>
    <w:rsid w:val="00AA34C3"/>
  </w:style>
  <w:style w:type="table" w:customStyle="1" w:styleId="Tabellengitternetz12">
    <w:name w:val="Tabellengitternetz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A34C3"/>
  </w:style>
  <w:style w:type="table" w:customStyle="1" w:styleId="320">
    <w:name w:val="网格型3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AA34C3"/>
  </w:style>
  <w:style w:type="numbering" w:customStyle="1" w:styleId="1120">
    <w:name w:val="無清單112"/>
    <w:next w:val="NoList"/>
    <w:uiPriority w:val="99"/>
    <w:semiHidden/>
    <w:unhideWhenUsed/>
    <w:rsid w:val="00AA34C3"/>
  </w:style>
  <w:style w:type="table" w:customStyle="1" w:styleId="124">
    <w:name w:val="表格格線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A34C3"/>
  </w:style>
  <w:style w:type="numbering" w:customStyle="1" w:styleId="NoList122">
    <w:name w:val="No List122"/>
    <w:next w:val="NoList"/>
    <w:uiPriority w:val="99"/>
    <w:semiHidden/>
    <w:unhideWhenUsed/>
    <w:rsid w:val="00AA34C3"/>
  </w:style>
  <w:style w:type="numbering" w:customStyle="1" w:styleId="1121">
    <w:name w:val="リストなし112"/>
    <w:next w:val="NoList"/>
    <w:uiPriority w:val="99"/>
    <w:semiHidden/>
    <w:unhideWhenUsed/>
    <w:rsid w:val="00AA34C3"/>
  </w:style>
  <w:style w:type="numbering" w:customStyle="1" w:styleId="1122">
    <w:name w:val="无列表112"/>
    <w:next w:val="NoList"/>
    <w:semiHidden/>
    <w:rsid w:val="00AA34C3"/>
  </w:style>
  <w:style w:type="numbering" w:customStyle="1" w:styleId="NoList212">
    <w:name w:val="No List212"/>
    <w:next w:val="NoList"/>
    <w:semiHidden/>
    <w:rsid w:val="00AA34C3"/>
  </w:style>
  <w:style w:type="numbering" w:customStyle="1" w:styleId="NoList312">
    <w:name w:val="No List312"/>
    <w:next w:val="NoList"/>
    <w:uiPriority w:val="99"/>
    <w:semiHidden/>
    <w:rsid w:val="00AA34C3"/>
  </w:style>
  <w:style w:type="numbering" w:customStyle="1" w:styleId="NoList1112">
    <w:name w:val="No List1112"/>
    <w:next w:val="NoList"/>
    <w:uiPriority w:val="99"/>
    <w:semiHidden/>
    <w:unhideWhenUsed/>
    <w:rsid w:val="00AA34C3"/>
  </w:style>
  <w:style w:type="numbering" w:customStyle="1" w:styleId="1220">
    <w:name w:val="無清單122"/>
    <w:next w:val="NoList"/>
    <w:uiPriority w:val="99"/>
    <w:semiHidden/>
    <w:unhideWhenUsed/>
    <w:rsid w:val="00AA34C3"/>
  </w:style>
  <w:style w:type="numbering" w:customStyle="1" w:styleId="11120">
    <w:name w:val="無清單1112"/>
    <w:next w:val="NoList"/>
    <w:uiPriority w:val="99"/>
    <w:semiHidden/>
    <w:unhideWhenUsed/>
    <w:rsid w:val="00AA34C3"/>
  </w:style>
  <w:style w:type="character" w:customStyle="1" w:styleId="Char12">
    <w:name w:val="副标题 Char1"/>
    <w:basedOn w:val="DefaultParagraphFont"/>
    <w:rsid w:val="00AA34C3"/>
    <w:rPr>
      <w:rFonts w:ascii="Calibri Light" w:eastAsia="SimSun" w:hAnsi="Calibri Light" w:cs="Times New Roman"/>
      <w:b/>
      <w:bCs/>
      <w:kern w:val="28"/>
      <w:sz w:val="32"/>
      <w:szCs w:val="32"/>
      <w:lang w:val="en-GB" w:eastAsia="en-US"/>
    </w:rPr>
  </w:style>
  <w:style w:type="table" w:customStyle="1" w:styleId="1d">
    <w:name w:val="网格型1"/>
    <w:basedOn w:val="TableNormal"/>
    <w:next w:val="TableGrid"/>
    <w:uiPriority w:val="39"/>
    <w:qFormat/>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DefaultParagraphFont"/>
    <w:uiPriority w:val="30"/>
    <w:rsid w:val="00AA34C3"/>
    <w:rPr>
      <w:rFonts w:ascii="Times New Roman" w:hAnsi="Times New Roman"/>
      <w:i/>
      <w:iCs/>
      <w:color w:val="4472C4"/>
      <w:lang w:val="en-GB" w:eastAsia="en-US"/>
    </w:rPr>
  </w:style>
  <w:style w:type="numbering" w:customStyle="1" w:styleId="34">
    <w:name w:val="无列表3"/>
    <w:next w:val="NoList"/>
    <w:uiPriority w:val="99"/>
    <w:semiHidden/>
    <w:unhideWhenUsed/>
    <w:rsid w:val="00AA34C3"/>
  </w:style>
  <w:style w:type="table" w:customStyle="1" w:styleId="24">
    <w:name w:val="网格型2"/>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AA34C3"/>
  </w:style>
  <w:style w:type="numbering" w:customStyle="1" w:styleId="NoList113">
    <w:name w:val="No List113"/>
    <w:next w:val="NoList"/>
    <w:uiPriority w:val="99"/>
    <w:semiHidden/>
    <w:unhideWhenUsed/>
    <w:rsid w:val="00AA34C3"/>
  </w:style>
  <w:style w:type="table" w:customStyle="1" w:styleId="TableGrid112">
    <w:name w:val="Table Grid11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A34C3"/>
  </w:style>
  <w:style w:type="numbering" w:customStyle="1" w:styleId="NoList1211">
    <w:name w:val="No List1211"/>
    <w:next w:val="NoList"/>
    <w:uiPriority w:val="99"/>
    <w:semiHidden/>
    <w:unhideWhenUsed/>
    <w:rsid w:val="00AA34C3"/>
  </w:style>
  <w:style w:type="numbering" w:customStyle="1" w:styleId="11112">
    <w:name w:val="リストなし1111"/>
    <w:next w:val="NoList"/>
    <w:uiPriority w:val="99"/>
    <w:semiHidden/>
    <w:unhideWhenUsed/>
    <w:rsid w:val="00AA34C3"/>
  </w:style>
  <w:style w:type="numbering" w:customStyle="1" w:styleId="111110">
    <w:name w:val="无列表11111"/>
    <w:next w:val="NoList"/>
    <w:semiHidden/>
    <w:rsid w:val="00AA34C3"/>
  </w:style>
  <w:style w:type="numbering" w:customStyle="1" w:styleId="NoList2111">
    <w:name w:val="No List2111"/>
    <w:next w:val="NoList"/>
    <w:semiHidden/>
    <w:rsid w:val="00AA34C3"/>
  </w:style>
  <w:style w:type="numbering" w:customStyle="1" w:styleId="NoList3111">
    <w:name w:val="No List3111"/>
    <w:next w:val="NoList"/>
    <w:uiPriority w:val="99"/>
    <w:semiHidden/>
    <w:rsid w:val="00AA34C3"/>
  </w:style>
  <w:style w:type="numbering" w:customStyle="1" w:styleId="NoList11111">
    <w:name w:val="No List11111"/>
    <w:next w:val="NoList"/>
    <w:uiPriority w:val="99"/>
    <w:semiHidden/>
    <w:unhideWhenUsed/>
    <w:rsid w:val="00AA34C3"/>
  </w:style>
  <w:style w:type="numbering" w:customStyle="1" w:styleId="1211">
    <w:name w:val="無清單1211"/>
    <w:next w:val="NoList"/>
    <w:uiPriority w:val="99"/>
    <w:semiHidden/>
    <w:unhideWhenUsed/>
    <w:rsid w:val="00AA34C3"/>
  </w:style>
  <w:style w:type="numbering" w:customStyle="1" w:styleId="111111">
    <w:name w:val="無清單11111"/>
    <w:next w:val="NoList"/>
    <w:uiPriority w:val="99"/>
    <w:semiHidden/>
    <w:unhideWhenUsed/>
    <w:rsid w:val="00AA34C3"/>
  </w:style>
  <w:style w:type="numbering" w:customStyle="1" w:styleId="NoList131">
    <w:name w:val="No List131"/>
    <w:next w:val="NoList"/>
    <w:uiPriority w:val="99"/>
    <w:semiHidden/>
    <w:unhideWhenUsed/>
    <w:rsid w:val="00AA34C3"/>
  </w:style>
  <w:style w:type="numbering" w:customStyle="1" w:styleId="1210">
    <w:name w:val="リストなし121"/>
    <w:next w:val="NoList"/>
    <w:uiPriority w:val="99"/>
    <w:semiHidden/>
    <w:unhideWhenUsed/>
    <w:rsid w:val="00AA34C3"/>
  </w:style>
  <w:style w:type="numbering" w:customStyle="1" w:styleId="1212">
    <w:name w:val="无列表121"/>
    <w:next w:val="NoList"/>
    <w:semiHidden/>
    <w:rsid w:val="00AA34C3"/>
  </w:style>
  <w:style w:type="numbering" w:customStyle="1" w:styleId="NoList221">
    <w:name w:val="No List221"/>
    <w:next w:val="NoList"/>
    <w:uiPriority w:val="99"/>
    <w:semiHidden/>
    <w:rsid w:val="00AA34C3"/>
  </w:style>
  <w:style w:type="numbering" w:customStyle="1" w:styleId="NoList321">
    <w:name w:val="No List321"/>
    <w:next w:val="NoList"/>
    <w:uiPriority w:val="99"/>
    <w:semiHidden/>
    <w:rsid w:val="00AA34C3"/>
  </w:style>
  <w:style w:type="numbering" w:customStyle="1" w:styleId="NoList1121">
    <w:name w:val="No List1121"/>
    <w:next w:val="NoList"/>
    <w:uiPriority w:val="99"/>
    <w:semiHidden/>
    <w:unhideWhenUsed/>
    <w:rsid w:val="00AA34C3"/>
  </w:style>
  <w:style w:type="numbering" w:customStyle="1" w:styleId="1310">
    <w:name w:val="無清單131"/>
    <w:next w:val="NoList"/>
    <w:uiPriority w:val="99"/>
    <w:semiHidden/>
    <w:unhideWhenUsed/>
    <w:rsid w:val="00AA34C3"/>
  </w:style>
  <w:style w:type="numbering" w:customStyle="1" w:styleId="11210">
    <w:name w:val="無清單1121"/>
    <w:next w:val="NoList"/>
    <w:uiPriority w:val="99"/>
    <w:semiHidden/>
    <w:unhideWhenUsed/>
    <w:rsid w:val="00AA34C3"/>
  </w:style>
  <w:style w:type="numbering" w:customStyle="1" w:styleId="211">
    <w:name w:val="无列表211"/>
    <w:next w:val="NoList"/>
    <w:uiPriority w:val="99"/>
    <w:semiHidden/>
    <w:unhideWhenUsed/>
    <w:rsid w:val="00AA34C3"/>
  </w:style>
  <w:style w:type="numbering" w:customStyle="1" w:styleId="NoList1221">
    <w:name w:val="No List1221"/>
    <w:next w:val="NoList"/>
    <w:uiPriority w:val="99"/>
    <w:semiHidden/>
    <w:unhideWhenUsed/>
    <w:rsid w:val="00AA34C3"/>
  </w:style>
  <w:style w:type="numbering" w:customStyle="1" w:styleId="11211">
    <w:name w:val="リストなし1121"/>
    <w:next w:val="NoList"/>
    <w:uiPriority w:val="99"/>
    <w:semiHidden/>
    <w:unhideWhenUsed/>
    <w:rsid w:val="00AA34C3"/>
  </w:style>
  <w:style w:type="numbering" w:customStyle="1" w:styleId="11212">
    <w:name w:val="无列表1121"/>
    <w:next w:val="NoList"/>
    <w:semiHidden/>
    <w:rsid w:val="00AA34C3"/>
  </w:style>
  <w:style w:type="numbering" w:customStyle="1" w:styleId="NoList2121">
    <w:name w:val="No List2121"/>
    <w:next w:val="NoList"/>
    <w:semiHidden/>
    <w:rsid w:val="00AA34C3"/>
  </w:style>
  <w:style w:type="numbering" w:customStyle="1" w:styleId="NoList3121">
    <w:name w:val="No List3121"/>
    <w:next w:val="NoList"/>
    <w:uiPriority w:val="99"/>
    <w:semiHidden/>
    <w:rsid w:val="00AA34C3"/>
  </w:style>
  <w:style w:type="numbering" w:customStyle="1" w:styleId="NoList11121">
    <w:name w:val="No List11121"/>
    <w:next w:val="NoList"/>
    <w:uiPriority w:val="99"/>
    <w:semiHidden/>
    <w:unhideWhenUsed/>
    <w:rsid w:val="00AA34C3"/>
  </w:style>
  <w:style w:type="numbering" w:customStyle="1" w:styleId="1221">
    <w:name w:val="無清單1221"/>
    <w:next w:val="NoList"/>
    <w:uiPriority w:val="99"/>
    <w:semiHidden/>
    <w:unhideWhenUsed/>
    <w:rsid w:val="00AA34C3"/>
  </w:style>
  <w:style w:type="numbering" w:customStyle="1" w:styleId="11121">
    <w:name w:val="無清單11121"/>
    <w:next w:val="NoList"/>
    <w:uiPriority w:val="99"/>
    <w:semiHidden/>
    <w:unhideWhenUsed/>
    <w:rsid w:val="00AA34C3"/>
  </w:style>
  <w:style w:type="paragraph" w:customStyle="1" w:styleId="IntenseQuote1">
    <w:name w:val="Intense Quote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AA34C3"/>
    <w:rPr>
      <w:rFonts w:ascii="Times New Roman" w:hAnsi="Times New Roman"/>
      <w:i/>
      <w:iCs/>
      <w:color w:val="4472C4"/>
      <w:lang w:val="en-GB" w:eastAsia="en-US"/>
    </w:rPr>
  </w:style>
  <w:style w:type="table" w:customStyle="1" w:styleId="TableGrid131">
    <w:name w:val="Table Grid13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A34C3"/>
  </w:style>
  <w:style w:type="numbering" w:customStyle="1" w:styleId="133">
    <w:name w:val="リストなし13"/>
    <w:next w:val="NoList"/>
    <w:uiPriority w:val="99"/>
    <w:semiHidden/>
    <w:unhideWhenUsed/>
    <w:rsid w:val="00AA34C3"/>
  </w:style>
  <w:style w:type="numbering" w:customStyle="1" w:styleId="NoList23">
    <w:name w:val="No List23"/>
    <w:next w:val="NoList"/>
    <w:semiHidden/>
    <w:rsid w:val="00AA34C3"/>
  </w:style>
  <w:style w:type="numbering" w:customStyle="1" w:styleId="NoList33">
    <w:name w:val="No List33"/>
    <w:next w:val="NoList"/>
    <w:uiPriority w:val="99"/>
    <w:semiHidden/>
    <w:rsid w:val="00AA34C3"/>
  </w:style>
  <w:style w:type="numbering" w:customStyle="1" w:styleId="141">
    <w:name w:val="無清單14"/>
    <w:next w:val="NoList"/>
    <w:uiPriority w:val="99"/>
    <w:semiHidden/>
    <w:unhideWhenUsed/>
    <w:rsid w:val="00AA34C3"/>
  </w:style>
  <w:style w:type="numbering" w:customStyle="1" w:styleId="1130">
    <w:name w:val="無清單113"/>
    <w:next w:val="NoList"/>
    <w:uiPriority w:val="99"/>
    <w:semiHidden/>
    <w:unhideWhenUsed/>
    <w:rsid w:val="00AA34C3"/>
  </w:style>
  <w:style w:type="numbering" w:customStyle="1" w:styleId="NoList123">
    <w:name w:val="No List123"/>
    <w:next w:val="NoList"/>
    <w:uiPriority w:val="99"/>
    <w:semiHidden/>
    <w:unhideWhenUsed/>
    <w:rsid w:val="00AA34C3"/>
  </w:style>
  <w:style w:type="numbering" w:customStyle="1" w:styleId="1131">
    <w:name w:val="リストなし113"/>
    <w:next w:val="NoList"/>
    <w:uiPriority w:val="99"/>
    <w:semiHidden/>
    <w:unhideWhenUsed/>
    <w:rsid w:val="00AA34C3"/>
  </w:style>
  <w:style w:type="numbering" w:customStyle="1" w:styleId="1132">
    <w:name w:val="无列表113"/>
    <w:next w:val="NoList"/>
    <w:semiHidden/>
    <w:rsid w:val="00AA34C3"/>
  </w:style>
  <w:style w:type="numbering" w:customStyle="1" w:styleId="NoList213">
    <w:name w:val="No List213"/>
    <w:next w:val="NoList"/>
    <w:semiHidden/>
    <w:rsid w:val="00AA34C3"/>
  </w:style>
  <w:style w:type="numbering" w:customStyle="1" w:styleId="NoList313">
    <w:name w:val="No List313"/>
    <w:next w:val="NoList"/>
    <w:uiPriority w:val="99"/>
    <w:semiHidden/>
    <w:rsid w:val="00AA34C3"/>
  </w:style>
  <w:style w:type="numbering" w:customStyle="1" w:styleId="NoList1113">
    <w:name w:val="No List1113"/>
    <w:next w:val="NoList"/>
    <w:uiPriority w:val="99"/>
    <w:semiHidden/>
    <w:unhideWhenUsed/>
    <w:rsid w:val="00AA34C3"/>
  </w:style>
  <w:style w:type="numbering" w:customStyle="1" w:styleId="1230">
    <w:name w:val="無清單123"/>
    <w:next w:val="NoList"/>
    <w:uiPriority w:val="99"/>
    <w:semiHidden/>
    <w:unhideWhenUsed/>
    <w:rsid w:val="00AA34C3"/>
  </w:style>
  <w:style w:type="numbering" w:customStyle="1" w:styleId="11130">
    <w:name w:val="無清單1113"/>
    <w:next w:val="NoList"/>
    <w:uiPriority w:val="99"/>
    <w:semiHidden/>
    <w:unhideWhenUsed/>
    <w:rsid w:val="00AA34C3"/>
  </w:style>
  <w:style w:type="numbering" w:customStyle="1" w:styleId="1311">
    <w:name w:val="无列表131"/>
    <w:next w:val="NoList"/>
    <w:semiHidden/>
    <w:rsid w:val="00AA34C3"/>
  </w:style>
  <w:style w:type="numbering" w:customStyle="1" w:styleId="NoList1131">
    <w:name w:val="No List1131"/>
    <w:next w:val="NoList"/>
    <w:uiPriority w:val="99"/>
    <w:semiHidden/>
    <w:unhideWhenUsed/>
    <w:rsid w:val="00AA34C3"/>
  </w:style>
  <w:style w:type="numbering" w:customStyle="1" w:styleId="221">
    <w:name w:val="无列表221"/>
    <w:next w:val="NoList"/>
    <w:uiPriority w:val="99"/>
    <w:semiHidden/>
    <w:unhideWhenUsed/>
    <w:rsid w:val="00AA34C3"/>
  </w:style>
  <w:style w:type="numbering" w:customStyle="1" w:styleId="NoList12111">
    <w:name w:val="No List12111"/>
    <w:next w:val="NoList"/>
    <w:uiPriority w:val="99"/>
    <w:semiHidden/>
    <w:unhideWhenUsed/>
    <w:rsid w:val="00AA34C3"/>
  </w:style>
  <w:style w:type="numbering" w:customStyle="1" w:styleId="111112">
    <w:name w:val="リストなし11111"/>
    <w:next w:val="NoList"/>
    <w:uiPriority w:val="99"/>
    <w:semiHidden/>
    <w:unhideWhenUsed/>
    <w:rsid w:val="00AA34C3"/>
  </w:style>
  <w:style w:type="numbering" w:customStyle="1" w:styleId="1111110">
    <w:name w:val="无列表111111"/>
    <w:next w:val="NoList"/>
    <w:semiHidden/>
    <w:rsid w:val="00AA34C3"/>
  </w:style>
  <w:style w:type="numbering" w:customStyle="1" w:styleId="NoList21111">
    <w:name w:val="No List21111"/>
    <w:next w:val="NoList"/>
    <w:semiHidden/>
    <w:rsid w:val="00AA34C3"/>
  </w:style>
  <w:style w:type="numbering" w:customStyle="1" w:styleId="NoList31111">
    <w:name w:val="No List31111"/>
    <w:next w:val="NoList"/>
    <w:uiPriority w:val="99"/>
    <w:semiHidden/>
    <w:rsid w:val="00AA34C3"/>
  </w:style>
  <w:style w:type="numbering" w:customStyle="1" w:styleId="NoList111111">
    <w:name w:val="No List111111"/>
    <w:next w:val="NoList"/>
    <w:uiPriority w:val="99"/>
    <w:semiHidden/>
    <w:unhideWhenUsed/>
    <w:rsid w:val="00AA34C3"/>
  </w:style>
  <w:style w:type="numbering" w:customStyle="1" w:styleId="12111">
    <w:name w:val="無清單12111"/>
    <w:next w:val="NoList"/>
    <w:uiPriority w:val="99"/>
    <w:semiHidden/>
    <w:unhideWhenUsed/>
    <w:rsid w:val="00AA34C3"/>
  </w:style>
  <w:style w:type="numbering" w:customStyle="1" w:styleId="1111111">
    <w:name w:val="無清單111111"/>
    <w:next w:val="NoList"/>
    <w:uiPriority w:val="99"/>
    <w:semiHidden/>
    <w:unhideWhenUsed/>
    <w:rsid w:val="00AA34C3"/>
  </w:style>
  <w:style w:type="numbering" w:customStyle="1" w:styleId="NoList1311">
    <w:name w:val="No List1311"/>
    <w:next w:val="NoList"/>
    <w:uiPriority w:val="99"/>
    <w:semiHidden/>
    <w:unhideWhenUsed/>
    <w:rsid w:val="00AA34C3"/>
  </w:style>
  <w:style w:type="numbering" w:customStyle="1" w:styleId="12110">
    <w:name w:val="リストなし1211"/>
    <w:next w:val="NoList"/>
    <w:uiPriority w:val="99"/>
    <w:semiHidden/>
    <w:unhideWhenUsed/>
    <w:rsid w:val="00AA34C3"/>
  </w:style>
  <w:style w:type="numbering" w:customStyle="1" w:styleId="12112">
    <w:name w:val="无列表1211"/>
    <w:next w:val="NoList"/>
    <w:semiHidden/>
    <w:rsid w:val="00AA34C3"/>
  </w:style>
  <w:style w:type="numbering" w:customStyle="1" w:styleId="NoList2211">
    <w:name w:val="No List2211"/>
    <w:next w:val="NoList"/>
    <w:semiHidden/>
    <w:rsid w:val="00AA34C3"/>
  </w:style>
  <w:style w:type="numbering" w:customStyle="1" w:styleId="NoList3211">
    <w:name w:val="No List3211"/>
    <w:next w:val="NoList"/>
    <w:uiPriority w:val="99"/>
    <w:semiHidden/>
    <w:rsid w:val="00AA34C3"/>
  </w:style>
  <w:style w:type="numbering" w:customStyle="1" w:styleId="NoList11211">
    <w:name w:val="No List11211"/>
    <w:next w:val="NoList"/>
    <w:uiPriority w:val="99"/>
    <w:semiHidden/>
    <w:unhideWhenUsed/>
    <w:rsid w:val="00AA34C3"/>
  </w:style>
  <w:style w:type="numbering" w:customStyle="1" w:styleId="13110">
    <w:name w:val="無清單1311"/>
    <w:next w:val="NoList"/>
    <w:uiPriority w:val="99"/>
    <w:semiHidden/>
    <w:unhideWhenUsed/>
    <w:rsid w:val="00AA34C3"/>
  </w:style>
  <w:style w:type="numbering" w:customStyle="1" w:styleId="112110">
    <w:name w:val="無清單11211"/>
    <w:next w:val="NoList"/>
    <w:uiPriority w:val="99"/>
    <w:semiHidden/>
    <w:unhideWhenUsed/>
    <w:rsid w:val="00AA34C3"/>
  </w:style>
  <w:style w:type="numbering" w:customStyle="1" w:styleId="2111">
    <w:name w:val="无列表2111"/>
    <w:next w:val="NoList"/>
    <w:uiPriority w:val="99"/>
    <w:semiHidden/>
    <w:unhideWhenUsed/>
    <w:rsid w:val="00AA34C3"/>
  </w:style>
  <w:style w:type="numbering" w:customStyle="1" w:styleId="NoList12211">
    <w:name w:val="No List12211"/>
    <w:next w:val="NoList"/>
    <w:uiPriority w:val="99"/>
    <w:semiHidden/>
    <w:unhideWhenUsed/>
    <w:rsid w:val="00AA34C3"/>
  </w:style>
  <w:style w:type="numbering" w:customStyle="1" w:styleId="112111">
    <w:name w:val="リストなし11211"/>
    <w:next w:val="NoList"/>
    <w:uiPriority w:val="99"/>
    <w:semiHidden/>
    <w:unhideWhenUsed/>
    <w:rsid w:val="00AA34C3"/>
  </w:style>
  <w:style w:type="numbering" w:customStyle="1" w:styleId="112112">
    <w:name w:val="无列表11211"/>
    <w:next w:val="NoList"/>
    <w:semiHidden/>
    <w:rsid w:val="00AA34C3"/>
  </w:style>
  <w:style w:type="numbering" w:customStyle="1" w:styleId="NoList21211">
    <w:name w:val="No List21211"/>
    <w:next w:val="NoList"/>
    <w:semiHidden/>
    <w:rsid w:val="00AA34C3"/>
  </w:style>
  <w:style w:type="numbering" w:customStyle="1" w:styleId="NoList31211">
    <w:name w:val="No List31211"/>
    <w:next w:val="NoList"/>
    <w:uiPriority w:val="99"/>
    <w:semiHidden/>
    <w:rsid w:val="00AA34C3"/>
  </w:style>
  <w:style w:type="numbering" w:customStyle="1" w:styleId="NoList111211">
    <w:name w:val="No List111211"/>
    <w:next w:val="NoList"/>
    <w:uiPriority w:val="99"/>
    <w:semiHidden/>
    <w:unhideWhenUsed/>
    <w:rsid w:val="00AA34C3"/>
  </w:style>
  <w:style w:type="numbering" w:customStyle="1" w:styleId="12211">
    <w:name w:val="無清單12211"/>
    <w:next w:val="NoList"/>
    <w:uiPriority w:val="99"/>
    <w:semiHidden/>
    <w:unhideWhenUsed/>
    <w:rsid w:val="00AA34C3"/>
  </w:style>
  <w:style w:type="numbering" w:customStyle="1" w:styleId="111211">
    <w:name w:val="無清單111211"/>
    <w:next w:val="NoList"/>
    <w:uiPriority w:val="99"/>
    <w:semiHidden/>
    <w:unhideWhenUsed/>
    <w:rsid w:val="00AA34C3"/>
  </w:style>
  <w:style w:type="numbering" w:customStyle="1" w:styleId="NoList511">
    <w:name w:val="No List511"/>
    <w:next w:val="NoList"/>
    <w:uiPriority w:val="99"/>
    <w:semiHidden/>
    <w:unhideWhenUsed/>
    <w:rsid w:val="00AA34C3"/>
  </w:style>
  <w:style w:type="numbering" w:customStyle="1" w:styleId="NoList141">
    <w:name w:val="No List141"/>
    <w:next w:val="NoList"/>
    <w:uiPriority w:val="99"/>
    <w:semiHidden/>
    <w:unhideWhenUsed/>
    <w:rsid w:val="00AA34C3"/>
  </w:style>
  <w:style w:type="numbering" w:customStyle="1" w:styleId="1312">
    <w:name w:val="リストなし131"/>
    <w:next w:val="NoList"/>
    <w:uiPriority w:val="99"/>
    <w:semiHidden/>
    <w:unhideWhenUsed/>
    <w:rsid w:val="00AA34C3"/>
  </w:style>
  <w:style w:type="numbering" w:customStyle="1" w:styleId="NoList231">
    <w:name w:val="No List231"/>
    <w:next w:val="NoList"/>
    <w:semiHidden/>
    <w:rsid w:val="00AA34C3"/>
  </w:style>
  <w:style w:type="numbering" w:customStyle="1" w:styleId="NoList331">
    <w:name w:val="No List331"/>
    <w:next w:val="NoList"/>
    <w:uiPriority w:val="99"/>
    <w:semiHidden/>
    <w:rsid w:val="00AA34C3"/>
  </w:style>
  <w:style w:type="numbering" w:customStyle="1" w:styleId="NoList114">
    <w:name w:val="No List114"/>
    <w:next w:val="NoList"/>
    <w:uiPriority w:val="99"/>
    <w:semiHidden/>
    <w:unhideWhenUsed/>
    <w:rsid w:val="00AA34C3"/>
  </w:style>
  <w:style w:type="numbering" w:customStyle="1" w:styleId="1410">
    <w:name w:val="無清單141"/>
    <w:next w:val="NoList"/>
    <w:uiPriority w:val="99"/>
    <w:semiHidden/>
    <w:unhideWhenUsed/>
    <w:rsid w:val="00AA34C3"/>
  </w:style>
  <w:style w:type="numbering" w:customStyle="1" w:styleId="11310">
    <w:name w:val="無清單1131"/>
    <w:next w:val="NoList"/>
    <w:uiPriority w:val="99"/>
    <w:semiHidden/>
    <w:unhideWhenUsed/>
    <w:rsid w:val="00AA34C3"/>
  </w:style>
  <w:style w:type="numbering" w:customStyle="1" w:styleId="NoList1231">
    <w:name w:val="No List1231"/>
    <w:next w:val="NoList"/>
    <w:uiPriority w:val="99"/>
    <w:semiHidden/>
    <w:unhideWhenUsed/>
    <w:rsid w:val="00AA34C3"/>
  </w:style>
  <w:style w:type="numbering" w:customStyle="1" w:styleId="11311">
    <w:name w:val="リストなし1131"/>
    <w:next w:val="NoList"/>
    <w:uiPriority w:val="99"/>
    <w:semiHidden/>
    <w:unhideWhenUsed/>
    <w:rsid w:val="00AA34C3"/>
  </w:style>
  <w:style w:type="numbering" w:customStyle="1" w:styleId="11312">
    <w:name w:val="无列表1131"/>
    <w:next w:val="NoList"/>
    <w:semiHidden/>
    <w:rsid w:val="00AA34C3"/>
  </w:style>
  <w:style w:type="numbering" w:customStyle="1" w:styleId="NoList2131">
    <w:name w:val="No List2131"/>
    <w:next w:val="NoList"/>
    <w:semiHidden/>
    <w:rsid w:val="00AA34C3"/>
  </w:style>
  <w:style w:type="numbering" w:customStyle="1" w:styleId="NoList3131">
    <w:name w:val="No List3131"/>
    <w:next w:val="NoList"/>
    <w:uiPriority w:val="99"/>
    <w:semiHidden/>
    <w:rsid w:val="00AA34C3"/>
  </w:style>
  <w:style w:type="numbering" w:customStyle="1" w:styleId="NoList11131">
    <w:name w:val="No List11131"/>
    <w:next w:val="NoList"/>
    <w:uiPriority w:val="99"/>
    <w:semiHidden/>
    <w:unhideWhenUsed/>
    <w:rsid w:val="00AA34C3"/>
  </w:style>
  <w:style w:type="numbering" w:customStyle="1" w:styleId="1231">
    <w:name w:val="無清單1231"/>
    <w:next w:val="NoList"/>
    <w:uiPriority w:val="99"/>
    <w:semiHidden/>
    <w:unhideWhenUsed/>
    <w:rsid w:val="00AA34C3"/>
  </w:style>
  <w:style w:type="numbering" w:customStyle="1" w:styleId="11131">
    <w:name w:val="無清單11131"/>
    <w:next w:val="NoList"/>
    <w:uiPriority w:val="99"/>
    <w:semiHidden/>
    <w:unhideWhenUsed/>
    <w:rsid w:val="00AA34C3"/>
  </w:style>
  <w:style w:type="numbering" w:customStyle="1" w:styleId="NoList1212">
    <w:name w:val="No List1212"/>
    <w:next w:val="NoList"/>
    <w:uiPriority w:val="99"/>
    <w:semiHidden/>
    <w:unhideWhenUsed/>
    <w:rsid w:val="00AA34C3"/>
  </w:style>
  <w:style w:type="numbering" w:customStyle="1" w:styleId="11122">
    <w:name w:val="リストなし1112"/>
    <w:next w:val="NoList"/>
    <w:uiPriority w:val="99"/>
    <w:semiHidden/>
    <w:unhideWhenUsed/>
    <w:rsid w:val="00AA34C3"/>
  </w:style>
  <w:style w:type="numbering" w:customStyle="1" w:styleId="11123">
    <w:name w:val="无列表1112"/>
    <w:next w:val="NoList"/>
    <w:semiHidden/>
    <w:rsid w:val="00AA34C3"/>
  </w:style>
  <w:style w:type="numbering" w:customStyle="1" w:styleId="NoList2112">
    <w:name w:val="No List2112"/>
    <w:next w:val="NoList"/>
    <w:semiHidden/>
    <w:rsid w:val="00AA34C3"/>
  </w:style>
  <w:style w:type="numbering" w:customStyle="1" w:styleId="NoList3112">
    <w:name w:val="No List3112"/>
    <w:next w:val="NoList"/>
    <w:uiPriority w:val="99"/>
    <w:semiHidden/>
    <w:rsid w:val="00AA34C3"/>
  </w:style>
  <w:style w:type="numbering" w:customStyle="1" w:styleId="NoList11112">
    <w:name w:val="No List11112"/>
    <w:next w:val="NoList"/>
    <w:uiPriority w:val="99"/>
    <w:semiHidden/>
    <w:unhideWhenUsed/>
    <w:rsid w:val="00AA34C3"/>
  </w:style>
  <w:style w:type="numbering" w:customStyle="1" w:styleId="12120">
    <w:name w:val="無清單1212"/>
    <w:next w:val="NoList"/>
    <w:uiPriority w:val="99"/>
    <w:semiHidden/>
    <w:unhideWhenUsed/>
    <w:rsid w:val="00AA34C3"/>
  </w:style>
  <w:style w:type="numbering" w:customStyle="1" w:styleId="111120">
    <w:name w:val="無清單11112"/>
    <w:next w:val="NoList"/>
    <w:uiPriority w:val="99"/>
    <w:semiHidden/>
    <w:unhideWhenUsed/>
    <w:rsid w:val="00AA34C3"/>
  </w:style>
  <w:style w:type="numbering" w:customStyle="1" w:styleId="NoList52">
    <w:name w:val="No List52"/>
    <w:next w:val="NoList"/>
    <w:uiPriority w:val="99"/>
    <w:semiHidden/>
    <w:unhideWhenUsed/>
    <w:rsid w:val="00AA34C3"/>
  </w:style>
  <w:style w:type="numbering" w:customStyle="1" w:styleId="NoList132">
    <w:name w:val="No List132"/>
    <w:next w:val="NoList"/>
    <w:uiPriority w:val="99"/>
    <w:semiHidden/>
    <w:unhideWhenUsed/>
    <w:rsid w:val="00AA34C3"/>
  </w:style>
  <w:style w:type="numbering" w:customStyle="1" w:styleId="1223">
    <w:name w:val="リストなし122"/>
    <w:next w:val="NoList"/>
    <w:uiPriority w:val="99"/>
    <w:semiHidden/>
    <w:unhideWhenUsed/>
    <w:rsid w:val="00AA34C3"/>
  </w:style>
  <w:style w:type="numbering" w:customStyle="1" w:styleId="1224">
    <w:name w:val="无列表122"/>
    <w:next w:val="NoList"/>
    <w:semiHidden/>
    <w:rsid w:val="00AA34C3"/>
  </w:style>
  <w:style w:type="numbering" w:customStyle="1" w:styleId="NoList222">
    <w:name w:val="No List222"/>
    <w:next w:val="NoList"/>
    <w:semiHidden/>
    <w:rsid w:val="00AA34C3"/>
  </w:style>
  <w:style w:type="numbering" w:customStyle="1" w:styleId="NoList322">
    <w:name w:val="No List322"/>
    <w:next w:val="NoList"/>
    <w:uiPriority w:val="99"/>
    <w:semiHidden/>
    <w:rsid w:val="00AA34C3"/>
  </w:style>
  <w:style w:type="numbering" w:customStyle="1" w:styleId="NoList1122">
    <w:name w:val="No List1122"/>
    <w:next w:val="NoList"/>
    <w:uiPriority w:val="99"/>
    <w:semiHidden/>
    <w:unhideWhenUsed/>
    <w:rsid w:val="00AA34C3"/>
  </w:style>
  <w:style w:type="numbering" w:customStyle="1" w:styleId="1320">
    <w:name w:val="無清單132"/>
    <w:next w:val="NoList"/>
    <w:uiPriority w:val="99"/>
    <w:semiHidden/>
    <w:unhideWhenUsed/>
    <w:rsid w:val="00AA34C3"/>
  </w:style>
  <w:style w:type="numbering" w:customStyle="1" w:styleId="11220">
    <w:name w:val="無清單1122"/>
    <w:next w:val="NoList"/>
    <w:uiPriority w:val="99"/>
    <w:semiHidden/>
    <w:unhideWhenUsed/>
    <w:rsid w:val="00AA34C3"/>
  </w:style>
  <w:style w:type="numbering" w:customStyle="1" w:styleId="212">
    <w:name w:val="无列表212"/>
    <w:next w:val="NoList"/>
    <w:uiPriority w:val="99"/>
    <w:semiHidden/>
    <w:unhideWhenUsed/>
    <w:rsid w:val="00AA34C3"/>
  </w:style>
  <w:style w:type="numbering" w:customStyle="1" w:styleId="NoList11122">
    <w:name w:val="No List11122"/>
    <w:next w:val="NoList"/>
    <w:uiPriority w:val="99"/>
    <w:semiHidden/>
    <w:unhideWhenUsed/>
    <w:rsid w:val="00AA34C3"/>
  </w:style>
  <w:style w:type="numbering" w:customStyle="1" w:styleId="NoList15">
    <w:name w:val="No List15"/>
    <w:next w:val="NoList"/>
    <w:uiPriority w:val="99"/>
    <w:semiHidden/>
    <w:unhideWhenUsed/>
    <w:rsid w:val="00AA34C3"/>
  </w:style>
  <w:style w:type="numbering" w:customStyle="1" w:styleId="142">
    <w:name w:val="リストなし14"/>
    <w:next w:val="NoList"/>
    <w:uiPriority w:val="99"/>
    <w:semiHidden/>
    <w:unhideWhenUsed/>
    <w:rsid w:val="00AA34C3"/>
  </w:style>
  <w:style w:type="numbering" w:customStyle="1" w:styleId="143">
    <w:name w:val="无列表14"/>
    <w:next w:val="NoList"/>
    <w:semiHidden/>
    <w:rsid w:val="00AA34C3"/>
  </w:style>
  <w:style w:type="numbering" w:customStyle="1" w:styleId="NoList24">
    <w:name w:val="No List24"/>
    <w:next w:val="NoList"/>
    <w:semiHidden/>
    <w:rsid w:val="00AA34C3"/>
  </w:style>
  <w:style w:type="numbering" w:customStyle="1" w:styleId="NoList34">
    <w:name w:val="No List34"/>
    <w:next w:val="NoList"/>
    <w:uiPriority w:val="99"/>
    <w:semiHidden/>
    <w:rsid w:val="00AA34C3"/>
  </w:style>
  <w:style w:type="numbering" w:customStyle="1" w:styleId="NoList115">
    <w:name w:val="No List115"/>
    <w:next w:val="NoList"/>
    <w:uiPriority w:val="99"/>
    <w:semiHidden/>
    <w:unhideWhenUsed/>
    <w:rsid w:val="00AA34C3"/>
  </w:style>
  <w:style w:type="numbering" w:customStyle="1" w:styleId="150">
    <w:name w:val="無清單15"/>
    <w:next w:val="NoList"/>
    <w:uiPriority w:val="99"/>
    <w:semiHidden/>
    <w:unhideWhenUsed/>
    <w:rsid w:val="00AA34C3"/>
  </w:style>
  <w:style w:type="numbering" w:customStyle="1" w:styleId="114">
    <w:name w:val="無清單114"/>
    <w:next w:val="NoList"/>
    <w:uiPriority w:val="99"/>
    <w:semiHidden/>
    <w:unhideWhenUsed/>
    <w:rsid w:val="00AA34C3"/>
  </w:style>
  <w:style w:type="numbering" w:customStyle="1" w:styleId="NoList43">
    <w:name w:val="No List43"/>
    <w:next w:val="NoList"/>
    <w:uiPriority w:val="99"/>
    <w:semiHidden/>
    <w:unhideWhenUsed/>
    <w:rsid w:val="00AA34C3"/>
  </w:style>
  <w:style w:type="numbering" w:customStyle="1" w:styleId="NoList124">
    <w:name w:val="No List124"/>
    <w:next w:val="NoList"/>
    <w:uiPriority w:val="99"/>
    <w:semiHidden/>
    <w:unhideWhenUsed/>
    <w:rsid w:val="00AA34C3"/>
  </w:style>
  <w:style w:type="numbering" w:customStyle="1" w:styleId="1140">
    <w:name w:val="リストなし114"/>
    <w:next w:val="NoList"/>
    <w:uiPriority w:val="99"/>
    <w:semiHidden/>
    <w:unhideWhenUsed/>
    <w:rsid w:val="00AA34C3"/>
  </w:style>
  <w:style w:type="numbering" w:customStyle="1" w:styleId="1141">
    <w:name w:val="无列表114"/>
    <w:next w:val="NoList"/>
    <w:semiHidden/>
    <w:rsid w:val="00AA34C3"/>
  </w:style>
  <w:style w:type="numbering" w:customStyle="1" w:styleId="NoList214">
    <w:name w:val="No List214"/>
    <w:next w:val="NoList"/>
    <w:semiHidden/>
    <w:rsid w:val="00AA34C3"/>
  </w:style>
  <w:style w:type="numbering" w:customStyle="1" w:styleId="NoList314">
    <w:name w:val="No List314"/>
    <w:next w:val="NoList"/>
    <w:uiPriority w:val="99"/>
    <w:semiHidden/>
    <w:rsid w:val="00AA34C3"/>
  </w:style>
  <w:style w:type="numbering" w:customStyle="1" w:styleId="NoList1114">
    <w:name w:val="No List1114"/>
    <w:next w:val="NoList"/>
    <w:uiPriority w:val="99"/>
    <w:semiHidden/>
    <w:unhideWhenUsed/>
    <w:rsid w:val="00AA34C3"/>
  </w:style>
  <w:style w:type="numbering" w:customStyle="1" w:styleId="1240">
    <w:name w:val="無清單124"/>
    <w:next w:val="NoList"/>
    <w:uiPriority w:val="99"/>
    <w:semiHidden/>
    <w:unhideWhenUsed/>
    <w:rsid w:val="00AA34C3"/>
  </w:style>
  <w:style w:type="numbering" w:customStyle="1" w:styleId="1114">
    <w:name w:val="無清單1114"/>
    <w:next w:val="NoList"/>
    <w:uiPriority w:val="99"/>
    <w:semiHidden/>
    <w:unhideWhenUsed/>
    <w:rsid w:val="00AA34C3"/>
  </w:style>
  <w:style w:type="numbering" w:customStyle="1" w:styleId="230">
    <w:name w:val="无列表23"/>
    <w:next w:val="NoList"/>
    <w:uiPriority w:val="99"/>
    <w:semiHidden/>
    <w:unhideWhenUsed/>
    <w:rsid w:val="00AA34C3"/>
  </w:style>
  <w:style w:type="numbering" w:customStyle="1" w:styleId="NoList1213">
    <w:name w:val="No List1213"/>
    <w:next w:val="NoList"/>
    <w:uiPriority w:val="99"/>
    <w:semiHidden/>
    <w:unhideWhenUsed/>
    <w:rsid w:val="00AA34C3"/>
  </w:style>
  <w:style w:type="numbering" w:customStyle="1" w:styleId="11132">
    <w:name w:val="リストなし1113"/>
    <w:next w:val="NoList"/>
    <w:uiPriority w:val="99"/>
    <w:semiHidden/>
    <w:unhideWhenUsed/>
    <w:rsid w:val="00AA34C3"/>
  </w:style>
  <w:style w:type="numbering" w:customStyle="1" w:styleId="11133">
    <w:name w:val="无列表1113"/>
    <w:next w:val="NoList"/>
    <w:semiHidden/>
    <w:rsid w:val="00AA34C3"/>
  </w:style>
  <w:style w:type="numbering" w:customStyle="1" w:styleId="NoList2113">
    <w:name w:val="No List2113"/>
    <w:next w:val="NoList"/>
    <w:semiHidden/>
    <w:rsid w:val="00AA34C3"/>
  </w:style>
  <w:style w:type="numbering" w:customStyle="1" w:styleId="NoList3113">
    <w:name w:val="No List3113"/>
    <w:next w:val="NoList"/>
    <w:uiPriority w:val="99"/>
    <w:semiHidden/>
    <w:rsid w:val="00AA34C3"/>
  </w:style>
  <w:style w:type="numbering" w:customStyle="1" w:styleId="NoList11113">
    <w:name w:val="No List11113"/>
    <w:next w:val="NoList"/>
    <w:uiPriority w:val="99"/>
    <w:semiHidden/>
    <w:unhideWhenUsed/>
    <w:rsid w:val="00AA34C3"/>
  </w:style>
  <w:style w:type="numbering" w:customStyle="1" w:styleId="12130">
    <w:name w:val="無清單1213"/>
    <w:next w:val="NoList"/>
    <w:uiPriority w:val="99"/>
    <w:semiHidden/>
    <w:unhideWhenUsed/>
    <w:rsid w:val="00AA34C3"/>
  </w:style>
  <w:style w:type="numbering" w:customStyle="1" w:styleId="11113">
    <w:name w:val="無清單11113"/>
    <w:next w:val="NoList"/>
    <w:uiPriority w:val="99"/>
    <w:semiHidden/>
    <w:unhideWhenUsed/>
    <w:rsid w:val="00AA34C3"/>
  </w:style>
  <w:style w:type="numbering" w:customStyle="1" w:styleId="NoList53">
    <w:name w:val="No List53"/>
    <w:next w:val="NoList"/>
    <w:uiPriority w:val="99"/>
    <w:semiHidden/>
    <w:unhideWhenUsed/>
    <w:rsid w:val="00AA34C3"/>
  </w:style>
  <w:style w:type="numbering" w:customStyle="1" w:styleId="NoList133">
    <w:name w:val="No List133"/>
    <w:next w:val="NoList"/>
    <w:uiPriority w:val="99"/>
    <w:semiHidden/>
    <w:unhideWhenUsed/>
    <w:rsid w:val="00AA34C3"/>
  </w:style>
  <w:style w:type="numbering" w:customStyle="1" w:styleId="1232">
    <w:name w:val="リストなし123"/>
    <w:next w:val="NoList"/>
    <w:uiPriority w:val="99"/>
    <w:semiHidden/>
    <w:unhideWhenUsed/>
    <w:rsid w:val="00AA34C3"/>
  </w:style>
  <w:style w:type="numbering" w:customStyle="1" w:styleId="1233">
    <w:name w:val="无列表123"/>
    <w:next w:val="NoList"/>
    <w:semiHidden/>
    <w:rsid w:val="00AA34C3"/>
  </w:style>
  <w:style w:type="numbering" w:customStyle="1" w:styleId="NoList223">
    <w:name w:val="No List223"/>
    <w:next w:val="NoList"/>
    <w:semiHidden/>
    <w:rsid w:val="00AA34C3"/>
  </w:style>
  <w:style w:type="numbering" w:customStyle="1" w:styleId="NoList323">
    <w:name w:val="No List323"/>
    <w:next w:val="NoList"/>
    <w:uiPriority w:val="99"/>
    <w:semiHidden/>
    <w:rsid w:val="00AA34C3"/>
  </w:style>
  <w:style w:type="numbering" w:customStyle="1" w:styleId="NoList1123">
    <w:name w:val="No List1123"/>
    <w:next w:val="NoList"/>
    <w:uiPriority w:val="99"/>
    <w:semiHidden/>
    <w:unhideWhenUsed/>
    <w:rsid w:val="00AA34C3"/>
  </w:style>
  <w:style w:type="numbering" w:customStyle="1" w:styleId="1330">
    <w:name w:val="無清單133"/>
    <w:next w:val="NoList"/>
    <w:uiPriority w:val="99"/>
    <w:semiHidden/>
    <w:unhideWhenUsed/>
    <w:rsid w:val="00AA34C3"/>
  </w:style>
  <w:style w:type="numbering" w:customStyle="1" w:styleId="11230">
    <w:name w:val="無清單1123"/>
    <w:next w:val="NoList"/>
    <w:uiPriority w:val="99"/>
    <w:semiHidden/>
    <w:unhideWhenUsed/>
    <w:rsid w:val="00AA34C3"/>
  </w:style>
  <w:style w:type="numbering" w:customStyle="1" w:styleId="213">
    <w:name w:val="无列表213"/>
    <w:next w:val="NoList"/>
    <w:uiPriority w:val="99"/>
    <w:semiHidden/>
    <w:unhideWhenUsed/>
    <w:rsid w:val="00AA34C3"/>
  </w:style>
  <w:style w:type="numbering" w:customStyle="1" w:styleId="NoList1222">
    <w:name w:val="No List1222"/>
    <w:next w:val="NoList"/>
    <w:uiPriority w:val="99"/>
    <w:semiHidden/>
    <w:unhideWhenUsed/>
    <w:rsid w:val="00AA34C3"/>
  </w:style>
  <w:style w:type="numbering" w:customStyle="1" w:styleId="11221">
    <w:name w:val="リストなし1122"/>
    <w:next w:val="NoList"/>
    <w:uiPriority w:val="99"/>
    <w:semiHidden/>
    <w:unhideWhenUsed/>
    <w:rsid w:val="00AA34C3"/>
  </w:style>
  <w:style w:type="numbering" w:customStyle="1" w:styleId="11222">
    <w:name w:val="无列表1122"/>
    <w:next w:val="NoList"/>
    <w:semiHidden/>
    <w:rsid w:val="00AA34C3"/>
  </w:style>
  <w:style w:type="numbering" w:customStyle="1" w:styleId="NoList2122">
    <w:name w:val="No List2122"/>
    <w:next w:val="NoList"/>
    <w:semiHidden/>
    <w:rsid w:val="00AA34C3"/>
  </w:style>
  <w:style w:type="numbering" w:customStyle="1" w:styleId="NoList3122">
    <w:name w:val="No List3122"/>
    <w:next w:val="NoList"/>
    <w:uiPriority w:val="99"/>
    <w:semiHidden/>
    <w:rsid w:val="00AA34C3"/>
  </w:style>
  <w:style w:type="numbering" w:customStyle="1" w:styleId="NoList11123">
    <w:name w:val="No List11123"/>
    <w:next w:val="NoList"/>
    <w:uiPriority w:val="99"/>
    <w:semiHidden/>
    <w:unhideWhenUsed/>
    <w:rsid w:val="00AA34C3"/>
  </w:style>
  <w:style w:type="numbering" w:customStyle="1" w:styleId="12220">
    <w:name w:val="無清單1222"/>
    <w:next w:val="NoList"/>
    <w:uiPriority w:val="99"/>
    <w:semiHidden/>
    <w:unhideWhenUsed/>
    <w:rsid w:val="00AA34C3"/>
  </w:style>
  <w:style w:type="numbering" w:customStyle="1" w:styleId="111220">
    <w:name w:val="無清單11122"/>
    <w:next w:val="NoList"/>
    <w:uiPriority w:val="99"/>
    <w:semiHidden/>
    <w:unhideWhenUsed/>
    <w:rsid w:val="00AA34C3"/>
  </w:style>
  <w:style w:type="table" w:customStyle="1" w:styleId="TableGrid1121">
    <w:name w:val="Table Grid1121"/>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A34C3"/>
  </w:style>
  <w:style w:type="numbering" w:customStyle="1" w:styleId="151">
    <w:name w:val="リストなし15"/>
    <w:next w:val="NoList"/>
    <w:uiPriority w:val="99"/>
    <w:semiHidden/>
    <w:unhideWhenUsed/>
    <w:rsid w:val="00AA34C3"/>
  </w:style>
  <w:style w:type="table" w:customStyle="1" w:styleId="TableGrid15">
    <w:name w:val="Table Grid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A34C3"/>
  </w:style>
  <w:style w:type="table" w:customStyle="1" w:styleId="35">
    <w:name w:val="网格型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A34C3"/>
  </w:style>
  <w:style w:type="numbering" w:customStyle="1" w:styleId="NoList35">
    <w:name w:val="No List35"/>
    <w:next w:val="NoList"/>
    <w:uiPriority w:val="99"/>
    <w:semiHidden/>
    <w:rsid w:val="00AA34C3"/>
  </w:style>
  <w:style w:type="table" w:customStyle="1" w:styleId="TableGrid45">
    <w:name w:val="Table Grid4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A34C3"/>
  </w:style>
  <w:style w:type="numbering" w:customStyle="1" w:styleId="160">
    <w:name w:val="無清單16"/>
    <w:next w:val="NoList"/>
    <w:uiPriority w:val="99"/>
    <w:semiHidden/>
    <w:unhideWhenUsed/>
    <w:rsid w:val="00AA34C3"/>
  </w:style>
  <w:style w:type="numbering" w:customStyle="1" w:styleId="115">
    <w:name w:val="無清單115"/>
    <w:next w:val="NoList"/>
    <w:uiPriority w:val="99"/>
    <w:semiHidden/>
    <w:unhideWhenUsed/>
    <w:rsid w:val="00AA34C3"/>
  </w:style>
  <w:style w:type="table" w:customStyle="1" w:styleId="153">
    <w:name w:val="表格格線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A34C3"/>
  </w:style>
  <w:style w:type="numbering" w:customStyle="1" w:styleId="240">
    <w:name w:val="无列表24"/>
    <w:next w:val="NoList"/>
    <w:uiPriority w:val="99"/>
    <w:semiHidden/>
    <w:unhideWhenUsed/>
    <w:rsid w:val="00AA34C3"/>
  </w:style>
  <w:style w:type="numbering" w:customStyle="1" w:styleId="NoList125">
    <w:name w:val="No List125"/>
    <w:next w:val="NoList"/>
    <w:uiPriority w:val="99"/>
    <w:semiHidden/>
    <w:unhideWhenUsed/>
    <w:rsid w:val="00AA34C3"/>
  </w:style>
  <w:style w:type="numbering" w:customStyle="1" w:styleId="1150">
    <w:name w:val="リストなし115"/>
    <w:next w:val="NoList"/>
    <w:uiPriority w:val="99"/>
    <w:semiHidden/>
    <w:unhideWhenUsed/>
    <w:rsid w:val="00AA34C3"/>
  </w:style>
  <w:style w:type="numbering" w:customStyle="1" w:styleId="1151">
    <w:name w:val="无列表115"/>
    <w:next w:val="NoList"/>
    <w:semiHidden/>
    <w:rsid w:val="00AA34C3"/>
  </w:style>
  <w:style w:type="numbering" w:customStyle="1" w:styleId="NoList215">
    <w:name w:val="No List215"/>
    <w:next w:val="NoList"/>
    <w:semiHidden/>
    <w:rsid w:val="00AA34C3"/>
  </w:style>
  <w:style w:type="numbering" w:customStyle="1" w:styleId="NoList315">
    <w:name w:val="No List315"/>
    <w:next w:val="NoList"/>
    <w:uiPriority w:val="99"/>
    <w:semiHidden/>
    <w:rsid w:val="00AA34C3"/>
  </w:style>
  <w:style w:type="numbering" w:customStyle="1" w:styleId="125">
    <w:name w:val="無清單125"/>
    <w:next w:val="NoList"/>
    <w:uiPriority w:val="99"/>
    <w:semiHidden/>
    <w:unhideWhenUsed/>
    <w:rsid w:val="00AA34C3"/>
  </w:style>
  <w:style w:type="numbering" w:customStyle="1" w:styleId="1115">
    <w:name w:val="無清單1115"/>
    <w:next w:val="NoList"/>
    <w:uiPriority w:val="99"/>
    <w:semiHidden/>
    <w:unhideWhenUsed/>
    <w:rsid w:val="00AA34C3"/>
  </w:style>
  <w:style w:type="table" w:customStyle="1" w:styleId="TableGrid114">
    <w:name w:val="Table Grid114"/>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A34C3"/>
  </w:style>
  <w:style w:type="numbering" w:customStyle="1" w:styleId="NoList1124">
    <w:name w:val="No List1124"/>
    <w:next w:val="NoList"/>
    <w:uiPriority w:val="99"/>
    <w:semiHidden/>
    <w:unhideWhenUsed/>
    <w:rsid w:val="00AA34C3"/>
  </w:style>
  <w:style w:type="table" w:customStyle="1" w:styleId="TableGrid53">
    <w:name w:val="Table Grid5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A34C3"/>
  </w:style>
  <w:style w:type="numbering" w:customStyle="1" w:styleId="11140">
    <w:name w:val="リストなし1114"/>
    <w:next w:val="NoList"/>
    <w:uiPriority w:val="99"/>
    <w:semiHidden/>
    <w:unhideWhenUsed/>
    <w:rsid w:val="00AA34C3"/>
  </w:style>
  <w:style w:type="numbering" w:customStyle="1" w:styleId="11141">
    <w:name w:val="无列表1114"/>
    <w:next w:val="NoList"/>
    <w:semiHidden/>
    <w:rsid w:val="00AA34C3"/>
  </w:style>
  <w:style w:type="numbering" w:customStyle="1" w:styleId="NoList2114">
    <w:name w:val="No List2114"/>
    <w:next w:val="NoList"/>
    <w:semiHidden/>
    <w:rsid w:val="00AA34C3"/>
  </w:style>
  <w:style w:type="numbering" w:customStyle="1" w:styleId="NoList3114">
    <w:name w:val="No List3114"/>
    <w:next w:val="NoList"/>
    <w:uiPriority w:val="99"/>
    <w:semiHidden/>
    <w:rsid w:val="00AA34C3"/>
  </w:style>
  <w:style w:type="numbering" w:customStyle="1" w:styleId="NoList11114">
    <w:name w:val="No List11114"/>
    <w:next w:val="NoList"/>
    <w:uiPriority w:val="99"/>
    <w:semiHidden/>
    <w:unhideWhenUsed/>
    <w:rsid w:val="00AA34C3"/>
  </w:style>
  <w:style w:type="numbering" w:customStyle="1" w:styleId="1214">
    <w:name w:val="無清單1214"/>
    <w:next w:val="NoList"/>
    <w:uiPriority w:val="99"/>
    <w:semiHidden/>
    <w:unhideWhenUsed/>
    <w:rsid w:val="00AA34C3"/>
  </w:style>
  <w:style w:type="numbering" w:customStyle="1" w:styleId="111140">
    <w:name w:val="無清單11114"/>
    <w:next w:val="NoList"/>
    <w:uiPriority w:val="99"/>
    <w:semiHidden/>
    <w:unhideWhenUsed/>
    <w:rsid w:val="00AA34C3"/>
  </w:style>
  <w:style w:type="numbering" w:customStyle="1" w:styleId="NoList54">
    <w:name w:val="No List54"/>
    <w:next w:val="NoList"/>
    <w:uiPriority w:val="99"/>
    <w:semiHidden/>
    <w:unhideWhenUsed/>
    <w:rsid w:val="00AA34C3"/>
  </w:style>
  <w:style w:type="table" w:customStyle="1" w:styleId="TableGrid63">
    <w:name w:val="Table Grid6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A34C3"/>
  </w:style>
  <w:style w:type="numbering" w:customStyle="1" w:styleId="1241">
    <w:name w:val="リストなし124"/>
    <w:next w:val="NoList"/>
    <w:uiPriority w:val="99"/>
    <w:semiHidden/>
    <w:unhideWhenUsed/>
    <w:rsid w:val="00AA34C3"/>
  </w:style>
  <w:style w:type="table" w:customStyle="1" w:styleId="TableGrid123">
    <w:name w:val="Table Grid123"/>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A34C3"/>
  </w:style>
  <w:style w:type="table" w:customStyle="1" w:styleId="323">
    <w:name w:val="网格型3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A34C3"/>
  </w:style>
  <w:style w:type="numbering" w:customStyle="1" w:styleId="NoList324">
    <w:name w:val="No List324"/>
    <w:next w:val="NoList"/>
    <w:uiPriority w:val="99"/>
    <w:semiHidden/>
    <w:rsid w:val="00AA34C3"/>
  </w:style>
  <w:style w:type="table" w:customStyle="1" w:styleId="TableGrid423">
    <w:name w:val="Table Grid42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AA34C3"/>
  </w:style>
  <w:style w:type="numbering" w:customStyle="1" w:styleId="1124">
    <w:name w:val="無清單1124"/>
    <w:next w:val="NoList"/>
    <w:uiPriority w:val="99"/>
    <w:semiHidden/>
    <w:unhideWhenUsed/>
    <w:rsid w:val="00AA34C3"/>
  </w:style>
  <w:style w:type="table" w:customStyle="1" w:styleId="1234">
    <w:name w:val="表格格線12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A34C3"/>
  </w:style>
  <w:style w:type="numbering" w:customStyle="1" w:styleId="NoList1223">
    <w:name w:val="No List1223"/>
    <w:next w:val="NoList"/>
    <w:uiPriority w:val="99"/>
    <w:semiHidden/>
    <w:unhideWhenUsed/>
    <w:rsid w:val="00AA34C3"/>
  </w:style>
  <w:style w:type="numbering" w:customStyle="1" w:styleId="11231">
    <w:name w:val="リストなし1123"/>
    <w:next w:val="NoList"/>
    <w:uiPriority w:val="99"/>
    <w:semiHidden/>
    <w:unhideWhenUsed/>
    <w:rsid w:val="00AA34C3"/>
  </w:style>
  <w:style w:type="numbering" w:customStyle="1" w:styleId="11232">
    <w:name w:val="无列表1123"/>
    <w:next w:val="NoList"/>
    <w:semiHidden/>
    <w:rsid w:val="00AA34C3"/>
  </w:style>
  <w:style w:type="numbering" w:customStyle="1" w:styleId="NoList2123">
    <w:name w:val="No List2123"/>
    <w:next w:val="NoList"/>
    <w:semiHidden/>
    <w:rsid w:val="00AA34C3"/>
  </w:style>
  <w:style w:type="numbering" w:customStyle="1" w:styleId="NoList3123">
    <w:name w:val="No List3123"/>
    <w:next w:val="NoList"/>
    <w:uiPriority w:val="99"/>
    <w:semiHidden/>
    <w:rsid w:val="00AA34C3"/>
  </w:style>
  <w:style w:type="numbering" w:customStyle="1" w:styleId="NoList11124">
    <w:name w:val="No List11124"/>
    <w:next w:val="NoList"/>
    <w:uiPriority w:val="99"/>
    <w:semiHidden/>
    <w:unhideWhenUsed/>
    <w:rsid w:val="00AA34C3"/>
  </w:style>
  <w:style w:type="numbering" w:customStyle="1" w:styleId="12230">
    <w:name w:val="無清單1223"/>
    <w:next w:val="NoList"/>
    <w:uiPriority w:val="99"/>
    <w:semiHidden/>
    <w:unhideWhenUsed/>
    <w:rsid w:val="00AA34C3"/>
  </w:style>
  <w:style w:type="numbering" w:customStyle="1" w:styleId="111230">
    <w:name w:val="無清單11123"/>
    <w:next w:val="NoList"/>
    <w:uiPriority w:val="99"/>
    <w:semiHidden/>
    <w:unhideWhenUsed/>
    <w:rsid w:val="00AA34C3"/>
  </w:style>
  <w:style w:type="table" w:customStyle="1" w:styleId="116">
    <w:name w:val="网格型1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A34C3"/>
  </w:style>
  <w:style w:type="table" w:customStyle="1" w:styleId="215">
    <w:name w:val="网格型2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AA34C3"/>
  </w:style>
  <w:style w:type="numbering" w:customStyle="1" w:styleId="NoList1132">
    <w:name w:val="No List1132"/>
    <w:next w:val="NoList"/>
    <w:uiPriority w:val="99"/>
    <w:semiHidden/>
    <w:unhideWhenUsed/>
    <w:rsid w:val="00AA34C3"/>
  </w:style>
  <w:style w:type="numbering" w:customStyle="1" w:styleId="NoList412">
    <w:name w:val="No List412"/>
    <w:next w:val="NoList"/>
    <w:uiPriority w:val="99"/>
    <w:semiHidden/>
    <w:unhideWhenUsed/>
    <w:rsid w:val="00AA34C3"/>
  </w:style>
  <w:style w:type="table" w:customStyle="1" w:styleId="TableGrid1122">
    <w:name w:val="Table Grid112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A34C3"/>
  </w:style>
  <w:style w:type="numbering" w:customStyle="1" w:styleId="NoList12112">
    <w:name w:val="No List12112"/>
    <w:next w:val="NoList"/>
    <w:uiPriority w:val="99"/>
    <w:semiHidden/>
    <w:unhideWhenUsed/>
    <w:rsid w:val="00AA34C3"/>
  </w:style>
  <w:style w:type="numbering" w:customStyle="1" w:styleId="111121">
    <w:name w:val="リストなし11112"/>
    <w:next w:val="NoList"/>
    <w:uiPriority w:val="99"/>
    <w:semiHidden/>
    <w:unhideWhenUsed/>
    <w:rsid w:val="00AA34C3"/>
  </w:style>
  <w:style w:type="numbering" w:customStyle="1" w:styleId="111122">
    <w:name w:val="无列表11112"/>
    <w:next w:val="NoList"/>
    <w:semiHidden/>
    <w:rsid w:val="00AA34C3"/>
  </w:style>
  <w:style w:type="numbering" w:customStyle="1" w:styleId="NoList21112">
    <w:name w:val="No List21112"/>
    <w:next w:val="NoList"/>
    <w:semiHidden/>
    <w:rsid w:val="00AA34C3"/>
  </w:style>
  <w:style w:type="numbering" w:customStyle="1" w:styleId="NoList31112">
    <w:name w:val="No List31112"/>
    <w:next w:val="NoList"/>
    <w:uiPriority w:val="99"/>
    <w:semiHidden/>
    <w:rsid w:val="00AA34C3"/>
  </w:style>
  <w:style w:type="numbering" w:customStyle="1" w:styleId="NoList111112">
    <w:name w:val="No List111112"/>
    <w:next w:val="NoList"/>
    <w:uiPriority w:val="99"/>
    <w:semiHidden/>
    <w:unhideWhenUsed/>
    <w:rsid w:val="00AA34C3"/>
  </w:style>
  <w:style w:type="numbering" w:customStyle="1" w:styleId="121120">
    <w:name w:val="無清單12112"/>
    <w:next w:val="NoList"/>
    <w:uiPriority w:val="99"/>
    <w:semiHidden/>
    <w:unhideWhenUsed/>
    <w:rsid w:val="00AA34C3"/>
  </w:style>
  <w:style w:type="numbering" w:customStyle="1" w:styleId="1111120">
    <w:name w:val="無清單111112"/>
    <w:next w:val="NoList"/>
    <w:uiPriority w:val="99"/>
    <w:semiHidden/>
    <w:unhideWhenUsed/>
    <w:rsid w:val="00AA34C3"/>
  </w:style>
  <w:style w:type="numbering" w:customStyle="1" w:styleId="NoList1312">
    <w:name w:val="No List1312"/>
    <w:next w:val="NoList"/>
    <w:uiPriority w:val="99"/>
    <w:semiHidden/>
    <w:unhideWhenUsed/>
    <w:rsid w:val="00AA34C3"/>
  </w:style>
  <w:style w:type="numbering" w:customStyle="1" w:styleId="12121">
    <w:name w:val="リストなし1212"/>
    <w:next w:val="NoList"/>
    <w:uiPriority w:val="99"/>
    <w:semiHidden/>
    <w:unhideWhenUsed/>
    <w:rsid w:val="00AA34C3"/>
  </w:style>
  <w:style w:type="numbering" w:customStyle="1" w:styleId="12122">
    <w:name w:val="无列表1212"/>
    <w:next w:val="NoList"/>
    <w:semiHidden/>
    <w:rsid w:val="00AA34C3"/>
  </w:style>
  <w:style w:type="numbering" w:customStyle="1" w:styleId="NoList2212">
    <w:name w:val="No List2212"/>
    <w:next w:val="NoList"/>
    <w:semiHidden/>
    <w:rsid w:val="00AA34C3"/>
  </w:style>
  <w:style w:type="numbering" w:customStyle="1" w:styleId="NoList3212">
    <w:name w:val="No List3212"/>
    <w:next w:val="NoList"/>
    <w:uiPriority w:val="99"/>
    <w:semiHidden/>
    <w:rsid w:val="00AA34C3"/>
  </w:style>
  <w:style w:type="numbering" w:customStyle="1" w:styleId="NoList11212">
    <w:name w:val="No List11212"/>
    <w:next w:val="NoList"/>
    <w:uiPriority w:val="99"/>
    <w:semiHidden/>
    <w:unhideWhenUsed/>
    <w:rsid w:val="00AA34C3"/>
  </w:style>
  <w:style w:type="numbering" w:customStyle="1" w:styleId="13120">
    <w:name w:val="無清單1312"/>
    <w:next w:val="NoList"/>
    <w:uiPriority w:val="99"/>
    <w:semiHidden/>
    <w:unhideWhenUsed/>
    <w:rsid w:val="00AA34C3"/>
  </w:style>
  <w:style w:type="numbering" w:customStyle="1" w:styleId="112120">
    <w:name w:val="無清單11212"/>
    <w:next w:val="NoList"/>
    <w:uiPriority w:val="99"/>
    <w:semiHidden/>
    <w:unhideWhenUsed/>
    <w:rsid w:val="00AA34C3"/>
  </w:style>
  <w:style w:type="numbering" w:customStyle="1" w:styleId="2112">
    <w:name w:val="无列表2112"/>
    <w:next w:val="NoList"/>
    <w:uiPriority w:val="99"/>
    <w:semiHidden/>
    <w:unhideWhenUsed/>
    <w:rsid w:val="00AA34C3"/>
  </w:style>
  <w:style w:type="numbering" w:customStyle="1" w:styleId="NoList12212">
    <w:name w:val="No List12212"/>
    <w:next w:val="NoList"/>
    <w:uiPriority w:val="99"/>
    <w:semiHidden/>
    <w:unhideWhenUsed/>
    <w:rsid w:val="00AA34C3"/>
  </w:style>
  <w:style w:type="numbering" w:customStyle="1" w:styleId="112121">
    <w:name w:val="リストなし11212"/>
    <w:next w:val="NoList"/>
    <w:uiPriority w:val="99"/>
    <w:semiHidden/>
    <w:unhideWhenUsed/>
    <w:rsid w:val="00AA34C3"/>
  </w:style>
  <w:style w:type="numbering" w:customStyle="1" w:styleId="112122">
    <w:name w:val="无列表11212"/>
    <w:next w:val="NoList"/>
    <w:semiHidden/>
    <w:rsid w:val="00AA34C3"/>
  </w:style>
  <w:style w:type="numbering" w:customStyle="1" w:styleId="NoList21212">
    <w:name w:val="No List21212"/>
    <w:next w:val="NoList"/>
    <w:semiHidden/>
    <w:rsid w:val="00AA34C3"/>
  </w:style>
  <w:style w:type="numbering" w:customStyle="1" w:styleId="NoList31212">
    <w:name w:val="No List31212"/>
    <w:next w:val="NoList"/>
    <w:uiPriority w:val="99"/>
    <w:semiHidden/>
    <w:rsid w:val="00AA34C3"/>
  </w:style>
  <w:style w:type="numbering" w:customStyle="1" w:styleId="NoList111212">
    <w:name w:val="No List111212"/>
    <w:next w:val="NoList"/>
    <w:uiPriority w:val="99"/>
    <w:semiHidden/>
    <w:unhideWhenUsed/>
    <w:rsid w:val="00AA34C3"/>
  </w:style>
  <w:style w:type="numbering" w:customStyle="1" w:styleId="12212">
    <w:name w:val="無清單12212"/>
    <w:next w:val="NoList"/>
    <w:uiPriority w:val="99"/>
    <w:semiHidden/>
    <w:unhideWhenUsed/>
    <w:rsid w:val="00AA34C3"/>
  </w:style>
  <w:style w:type="numbering" w:customStyle="1" w:styleId="111212">
    <w:name w:val="無清單111212"/>
    <w:next w:val="NoList"/>
    <w:uiPriority w:val="99"/>
    <w:semiHidden/>
    <w:unhideWhenUsed/>
    <w:rsid w:val="00AA34C3"/>
  </w:style>
  <w:style w:type="character" w:customStyle="1" w:styleId="NumberedListChar">
    <w:name w:val="Numbered List Char"/>
    <w:basedOn w:val="DefaultParagraphFont"/>
    <w:link w:val="NumberedList"/>
    <w:rsid w:val="00AA34C3"/>
    <w:rPr>
      <w:rFonts w:ascii="Times New Roman" w:eastAsia="MS Mincho" w:hAnsi="Times New Roman"/>
      <w:lang w:val="en-US" w:eastAsia="en-GB"/>
    </w:rPr>
  </w:style>
  <w:style w:type="paragraph" w:customStyle="1" w:styleId="Doc-text2">
    <w:name w:val="Doc-text2"/>
    <w:basedOn w:val="Normal"/>
    <w:link w:val="Doc-text2Char"/>
    <w:qFormat/>
    <w:rsid w:val="00AA34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A34C3"/>
    <w:rPr>
      <w:rFonts w:ascii="Arial" w:eastAsia="MS Mincho" w:hAnsi="Arial" w:cs="Arial"/>
      <w:lang w:val="en-GB" w:eastAsia="ja-JP"/>
    </w:rPr>
  </w:style>
  <w:style w:type="character" w:customStyle="1" w:styleId="11Char">
    <w:name w:val="1.1 Char"/>
    <w:rsid w:val="00AA34C3"/>
    <w:rPr>
      <w:rFonts w:ascii="Arial" w:eastAsia="MS Mincho" w:hAnsi="Arial"/>
      <w:b/>
      <w:bCs/>
      <w:sz w:val="24"/>
      <w:szCs w:val="26"/>
    </w:rPr>
  </w:style>
  <w:style w:type="character" w:customStyle="1" w:styleId="1e">
    <w:name w:val="明显强调1"/>
    <w:uiPriority w:val="21"/>
    <w:qFormat/>
    <w:rsid w:val="00AA34C3"/>
    <w:rPr>
      <w:b/>
      <w:bCs/>
      <w:i/>
      <w:iCs/>
      <w:color w:val="4F81BD"/>
    </w:rPr>
  </w:style>
  <w:style w:type="paragraph" w:customStyle="1" w:styleId="MediumGrid21">
    <w:name w:val="Medium Grid 21"/>
    <w:uiPriority w:val="1"/>
    <w:qFormat/>
    <w:rsid w:val="00AA34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A34C3"/>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AA34C3"/>
    <w:pPr>
      <w:numPr>
        <w:numId w:val="15"/>
      </w:numPr>
      <w:tabs>
        <w:tab w:val="num" w:pos="360"/>
        <w:tab w:val="left" w:pos="1701"/>
      </w:tabs>
      <w:overflowPunct w:val="0"/>
      <w:autoSpaceDE w:val="0"/>
      <w:autoSpaceDN w:val="0"/>
      <w:adjustRightInd w:val="0"/>
      <w:spacing w:before="120" w:after="120"/>
      <w:ind w:left="0" w:firstLine="0"/>
      <w:jc w:val="both"/>
      <w:textAlignment w:val="baseline"/>
    </w:pPr>
    <w:rPr>
      <w:rFonts w:ascii="Arial" w:hAnsi="Arial"/>
      <w:b/>
      <w:bCs/>
    </w:rPr>
  </w:style>
  <w:style w:type="character" w:styleId="IntenseReference">
    <w:name w:val="Intense Reference"/>
    <w:qFormat/>
    <w:rsid w:val="00AA34C3"/>
    <w:rPr>
      <w:b/>
      <w:bCs w:val="0"/>
      <w:smallCaps/>
      <w:color w:val="C0504D"/>
      <w:spacing w:val="5"/>
      <w:u w:val="single"/>
    </w:rPr>
  </w:style>
  <w:style w:type="paragraph" w:customStyle="1" w:styleId="Header-3gppTdoc">
    <w:name w:val="Header-3gpp Tdoc"/>
    <w:basedOn w:val="Header"/>
    <w:link w:val="Header-3gppTdocChar"/>
    <w:qFormat/>
    <w:rsid w:val="00AA34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A34C3"/>
    <w:rPr>
      <w:rFonts w:ascii="Arial" w:eastAsia="MS Mincho" w:hAnsi="Arial" w:cs="Arial"/>
      <w:b/>
      <w:sz w:val="24"/>
      <w:szCs w:val="24"/>
      <w:lang w:val="en-US" w:eastAsia="en-GB"/>
    </w:rPr>
  </w:style>
  <w:style w:type="numbering" w:customStyle="1" w:styleId="13111">
    <w:name w:val="无列表1311"/>
    <w:next w:val="NoList"/>
    <w:semiHidden/>
    <w:rsid w:val="00AA34C3"/>
  </w:style>
  <w:style w:type="numbering" w:customStyle="1" w:styleId="NoList4111">
    <w:name w:val="No List4111"/>
    <w:next w:val="NoList"/>
    <w:uiPriority w:val="99"/>
    <w:semiHidden/>
    <w:unhideWhenUsed/>
    <w:rsid w:val="00AA34C3"/>
  </w:style>
  <w:style w:type="numbering" w:customStyle="1" w:styleId="2211">
    <w:name w:val="无列表2211"/>
    <w:next w:val="NoList"/>
    <w:uiPriority w:val="99"/>
    <w:semiHidden/>
    <w:unhideWhenUsed/>
    <w:rsid w:val="00AA34C3"/>
  </w:style>
  <w:style w:type="numbering" w:customStyle="1" w:styleId="NoList121111">
    <w:name w:val="No List121111"/>
    <w:next w:val="NoList"/>
    <w:uiPriority w:val="99"/>
    <w:semiHidden/>
    <w:unhideWhenUsed/>
    <w:rsid w:val="00AA34C3"/>
  </w:style>
  <w:style w:type="numbering" w:customStyle="1" w:styleId="1111112">
    <w:name w:val="リストなし111111"/>
    <w:next w:val="NoList"/>
    <w:uiPriority w:val="99"/>
    <w:semiHidden/>
    <w:unhideWhenUsed/>
    <w:rsid w:val="00AA34C3"/>
  </w:style>
  <w:style w:type="numbering" w:customStyle="1" w:styleId="11111110">
    <w:name w:val="无列表1111111"/>
    <w:next w:val="NoList"/>
    <w:semiHidden/>
    <w:rsid w:val="00AA34C3"/>
  </w:style>
  <w:style w:type="numbering" w:customStyle="1" w:styleId="NoList211111">
    <w:name w:val="No List211111"/>
    <w:next w:val="NoList"/>
    <w:semiHidden/>
    <w:rsid w:val="00AA34C3"/>
  </w:style>
  <w:style w:type="numbering" w:customStyle="1" w:styleId="NoList311111">
    <w:name w:val="No List311111"/>
    <w:next w:val="NoList"/>
    <w:uiPriority w:val="99"/>
    <w:semiHidden/>
    <w:rsid w:val="00AA34C3"/>
  </w:style>
  <w:style w:type="numbering" w:customStyle="1" w:styleId="NoList1111111">
    <w:name w:val="No List1111111"/>
    <w:next w:val="NoList"/>
    <w:uiPriority w:val="99"/>
    <w:semiHidden/>
    <w:unhideWhenUsed/>
    <w:rsid w:val="00AA34C3"/>
  </w:style>
  <w:style w:type="numbering" w:customStyle="1" w:styleId="121111">
    <w:name w:val="無清單121111"/>
    <w:next w:val="NoList"/>
    <w:uiPriority w:val="99"/>
    <w:semiHidden/>
    <w:unhideWhenUsed/>
    <w:rsid w:val="00AA34C3"/>
  </w:style>
  <w:style w:type="numbering" w:customStyle="1" w:styleId="11111111">
    <w:name w:val="無清單1111111"/>
    <w:next w:val="NoList"/>
    <w:uiPriority w:val="99"/>
    <w:semiHidden/>
    <w:unhideWhenUsed/>
    <w:rsid w:val="00AA34C3"/>
  </w:style>
  <w:style w:type="numbering" w:customStyle="1" w:styleId="NoList13111">
    <w:name w:val="No List13111"/>
    <w:next w:val="NoList"/>
    <w:uiPriority w:val="99"/>
    <w:semiHidden/>
    <w:unhideWhenUsed/>
    <w:rsid w:val="00AA34C3"/>
  </w:style>
  <w:style w:type="numbering" w:customStyle="1" w:styleId="121110">
    <w:name w:val="リストなし12111"/>
    <w:next w:val="NoList"/>
    <w:uiPriority w:val="99"/>
    <w:semiHidden/>
    <w:unhideWhenUsed/>
    <w:rsid w:val="00AA34C3"/>
  </w:style>
  <w:style w:type="numbering" w:customStyle="1" w:styleId="121112">
    <w:name w:val="无列表12111"/>
    <w:next w:val="NoList"/>
    <w:semiHidden/>
    <w:rsid w:val="00AA34C3"/>
  </w:style>
  <w:style w:type="numbering" w:customStyle="1" w:styleId="NoList22111">
    <w:name w:val="No List22111"/>
    <w:next w:val="NoList"/>
    <w:semiHidden/>
    <w:rsid w:val="00AA34C3"/>
  </w:style>
  <w:style w:type="numbering" w:customStyle="1" w:styleId="NoList32111">
    <w:name w:val="No List32111"/>
    <w:next w:val="NoList"/>
    <w:uiPriority w:val="99"/>
    <w:semiHidden/>
    <w:rsid w:val="00AA34C3"/>
  </w:style>
  <w:style w:type="numbering" w:customStyle="1" w:styleId="NoList112111">
    <w:name w:val="No List112111"/>
    <w:next w:val="NoList"/>
    <w:uiPriority w:val="99"/>
    <w:semiHidden/>
    <w:unhideWhenUsed/>
    <w:rsid w:val="00AA34C3"/>
  </w:style>
  <w:style w:type="numbering" w:customStyle="1" w:styleId="131110">
    <w:name w:val="無清單13111"/>
    <w:next w:val="NoList"/>
    <w:uiPriority w:val="99"/>
    <w:semiHidden/>
    <w:unhideWhenUsed/>
    <w:rsid w:val="00AA34C3"/>
  </w:style>
  <w:style w:type="numbering" w:customStyle="1" w:styleId="1121110">
    <w:name w:val="無清單112111"/>
    <w:next w:val="NoList"/>
    <w:uiPriority w:val="99"/>
    <w:semiHidden/>
    <w:unhideWhenUsed/>
    <w:rsid w:val="00AA34C3"/>
  </w:style>
  <w:style w:type="numbering" w:customStyle="1" w:styleId="21111">
    <w:name w:val="无列表21111"/>
    <w:next w:val="NoList"/>
    <w:uiPriority w:val="99"/>
    <w:semiHidden/>
    <w:unhideWhenUsed/>
    <w:rsid w:val="00AA34C3"/>
  </w:style>
  <w:style w:type="numbering" w:customStyle="1" w:styleId="NoList122111">
    <w:name w:val="No List122111"/>
    <w:next w:val="NoList"/>
    <w:uiPriority w:val="99"/>
    <w:semiHidden/>
    <w:unhideWhenUsed/>
    <w:rsid w:val="00AA34C3"/>
  </w:style>
  <w:style w:type="numbering" w:customStyle="1" w:styleId="1121111">
    <w:name w:val="リストなし112111"/>
    <w:next w:val="NoList"/>
    <w:uiPriority w:val="99"/>
    <w:semiHidden/>
    <w:unhideWhenUsed/>
    <w:rsid w:val="00AA34C3"/>
  </w:style>
  <w:style w:type="numbering" w:customStyle="1" w:styleId="1121112">
    <w:name w:val="无列表112111"/>
    <w:next w:val="NoList"/>
    <w:semiHidden/>
    <w:rsid w:val="00AA34C3"/>
  </w:style>
  <w:style w:type="numbering" w:customStyle="1" w:styleId="NoList212111">
    <w:name w:val="No List212111"/>
    <w:next w:val="NoList"/>
    <w:semiHidden/>
    <w:rsid w:val="00AA34C3"/>
  </w:style>
  <w:style w:type="numbering" w:customStyle="1" w:styleId="NoList312111">
    <w:name w:val="No List312111"/>
    <w:next w:val="NoList"/>
    <w:uiPriority w:val="99"/>
    <w:semiHidden/>
    <w:rsid w:val="00AA34C3"/>
  </w:style>
  <w:style w:type="numbering" w:customStyle="1" w:styleId="NoList1112111">
    <w:name w:val="No List1112111"/>
    <w:next w:val="NoList"/>
    <w:uiPriority w:val="99"/>
    <w:semiHidden/>
    <w:unhideWhenUsed/>
    <w:rsid w:val="00AA34C3"/>
  </w:style>
  <w:style w:type="numbering" w:customStyle="1" w:styleId="122111">
    <w:name w:val="無清單122111"/>
    <w:next w:val="NoList"/>
    <w:uiPriority w:val="99"/>
    <w:semiHidden/>
    <w:unhideWhenUsed/>
    <w:rsid w:val="00AA34C3"/>
  </w:style>
  <w:style w:type="numbering" w:customStyle="1" w:styleId="1112111">
    <w:name w:val="無清單1112111"/>
    <w:next w:val="NoList"/>
    <w:uiPriority w:val="99"/>
    <w:semiHidden/>
    <w:unhideWhenUsed/>
    <w:rsid w:val="00AA34C3"/>
  </w:style>
  <w:style w:type="numbering" w:customStyle="1" w:styleId="12210">
    <w:name w:val="无列表1221"/>
    <w:next w:val="NoList"/>
    <w:semiHidden/>
    <w:rsid w:val="00AA34C3"/>
  </w:style>
  <w:style w:type="character" w:customStyle="1" w:styleId="Char2">
    <w:name w:val="明显引用 Char2"/>
    <w:basedOn w:val="DefaultParagraphFont"/>
    <w:uiPriority w:val="30"/>
    <w:rsid w:val="00AA34C3"/>
    <w:rPr>
      <w:rFonts w:ascii="Times New Roman" w:hAnsi="Times New Roman"/>
      <w:i/>
      <w:iCs/>
      <w:color w:val="4472C4"/>
      <w:lang w:val="en-GB" w:eastAsia="en-US"/>
    </w:rPr>
  </w:style>
  <w:style w:type="character" w:customStyle="1" w:styleId="CharChar35">
    <w:name w:val="Char Char35"/>
    <w:semiHidden/>
    <w:rsid w:val="00AA34C3"/>
    <w:rPr>
      <w:rFonts w:ascii="Arial" w:hAnsi="Arial"/>
      <w:sz w:val="28"/>
      <w:lang w:val="en-GB" w:eastAsia="ko-KR" w:bidi="ar-SA"/>
    </w:rPr>
  </w:style>
  <w:style w:type="table" w:customStyle="1" w:styleId="TableGrid711">
    <w:name w:val="Table Grid7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AA34C3"/>
    <w:rPr>
      <w:rFonts w:ascii="Times New Roman" w:hAnsi="Times New Roman" w:cs="Times New Roman" w:hint="default"/>
      <w:i/>
      <w:iCs/>
      <w:color w:val="4F81BD"/>
      <w:lang w:val="en-GB" w:eastAsia="en-US"/>
    </w:rPr>
  </w:style>
  <w:style w:type="paragraph" w:customStyle="1" w:styleId="1f">
    <w:name w:val="副標題1"/>
    <w:basedOn w:val="Normal"/>
    <w:next w:val="Normal"/>
    <w:uiPriority w:val="11"/>
    <w:qFormat/>
    <w:rsid w:val="00AA34C3"/>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0">
    <w:name w:val="鮮明引文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AA34C3"/>
    <w:rPr>
      <w:rFonts w:ascii="Cambria" w:hAnsi="Cambria" w:cs="Times New Roman" w:hint="default"/>
      <w:b/>
      <w:bCs/>
      <w:kern w:val="28"/>
      <w:sz w:val="32"/>
      <w:szCs w:val="32"/>
      <w:lang w:val="en-GB" w:eastAsia="en-US"/>
    </w:rPr>
  </w:style>
  <w:style w:type="character" w:customStyle="1" w:styleId="1f1">
    <w:name w:val="副標題 字元1"/>
    <w:rsid w:val="00AA34C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AA34C3"/>
    <w:rPr>
      <w:rFonts w:ascii="Times New Roman" w:hAnsi="Times New Roman" w:cs="Times New Roman" w:hint="default"/>
      <w:i/>
      <w:iCs/>
      <w:color w:val="4F81BD"/>
      <w:lang w:val="en-GB" w:eastAsia="en-US"/>
    </w:rPr>
  </w:style>
  <w:style w:type="table" w:customStyle="1" w:styleId="TableGrid712">
    <w:name w:val="Table Grid7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AA34C3"/>
    <w:rPr>
      <w:rFonts w:ascii="Times New Roman" w:eastAsia="Batang" w:hAnsi="Times New Roman"/>
      <w:lang w:val="en-GB" w:eastAsia="en-US"/>
    </w:rPr>
  </w:style>
  <w:style w:type="numbering" w:customStyle="1" w:styleId="NoList62">
    <w:name w:val="No List62"/>
    <w:next w:val="NoList"/>
    <w:uiPriority w:val="99"/>
    <w:semiHidden/>
    <w:unhideWhenUsed/>
    <w:rsid w:val="00AA34C3"/>
  </w:style>
  <w:style w:type="numbering" w:customStyle="1" w:styleId="NoList142">
    <w:name w:val="No List142"/>
    <w:next w:val="NoList"/>
    <w:uiPriority w:val="99"/>
    <w:semiHidden/>
    <w:unhideWhenUsed/>
    <w:rsid w:val="00AA34C3"/>
  </w:style>
  <w:style w:type="numbering" w:customStyle="1" w:styleId="1323">
    <w:name w:val="リストなし132"/>
    <w:next w:val="NoList"/>
    <w:uiPriority w:val="99"/>
    <w:semiHidden/>
    <w:unhideWhenUsed/>
    <w:rsid w:val="00AA34C3"/>
  </w:style>
  <w:style w:type="numbering" w:customStyle="1" w:styleId="NoList232">
    <w:name w:val="No List232"/>
    <w:next w:val="NoList"/>
    <w:semiHidden/>
    <w:rsid w:val="00AA34C3"/>
  </w:style>
  <w:style w:type="numbering" w:customStyle="1" w:styleId="NoList332">
    <w:name w:val="No List332"/>
    <w:next w:val="NoList"/>
    <w:uiPriority w:val="99"/>
    <w:semiHidden/>
    <w:rsid w:val="00AA34C3"/>
  </w:style>
  <w:style w:type="numbering" w:customStyle="1" w:styleId="1421">
    <w:name w:val="無清單142"/>
    <w:next w:val="NoList"/>
    <w:uiPriority w:val="99"/>
    <w:semiHidden/>
    <w:unhideWhenUsed/>
    <w:rsid w:val="00AA34C3"/>
  </w:style>
  <w:style w:type="numbering" w:customStyle="1" w:styleId="11321">
    <w:name w:val="無清單1132"/>
    <w:next w:val="NoList"/>
    <w:uiPriority w:val="99"/>
    <w:semiHidden/>
    <w:unhideWhenUsed/>
    <w:rsid w:val="00AA34C3"/>
  </w:style>
  <w:style w:type="numbering" w:customStyle="1" w:styleId="NoList1232">
    <w:name w:val="No List1232"/>
    <w:next w:val="NoList"/>
    <w:uiPriority w:val="99"/>
    <w:semiHidden/>
    <w:unhideWhenUsed/>
    <w:rsid w:val="00AA34C3"/>
  </w:style>
  <w:style w:type="numbering" w:customStyle="1" w:styleId="11322">
    <w:name w:val="リストなし1132"/>
    <w:next w:val="NoList"/>
    <w:uiPriority w:val="99"/>
    <w:semiHidden/>
    <w:unhideWhenUsed/>
    <w:rsid w:val="00AA34C3"/>
  </w:style>
  <w:style w:type="numbering" w:customStyle="1" w:styleId="11323">
    <w:name w:val="无列表1132"/>
    <w:next w:val="NoList"/>
    <w:semiHidden/>
    <w:rsid w:val="00AA34C3"/>
  </w:style>
  <w:style w:type="numbering" w:customStyle="1" w:styleId="NoList2132">
    <w:name w:val="No List2132"/>
    <w:next w:val="NoList"/>
    <w:semiHidden/>
    <w:rsid w:val="00AA34C3"/>
  </w:style>
  <w:style w:type="numbering" w:customStyle="1" w:styleId="NoList3132">
    <w:name w:val="No List3132"/>
    <w:next w:val="NoList"/>
    <w:uiPriority w:val="99"/>
    <w:semiHidden/>
    <w:rsid w:val="00AA34C3"/>
  </w:style>
  <w:style w:type="numbering" w:customStyle="1" w:styleId="NoList11132">
    <w:name w:val="No List11132"/>
    <w:next w:val="NoList"/>
    <w:uiPriority w:val="99"/>
    <w:semiHidden/>
    <w:unhideWhenUsed/>
    <w:rsid w:val="00AA34C3"/>
  </w:style>
  <w:style w:type="numbering" w:customStyle="1" w:styleId="12321">
    <w:name w:val="無清單1232"/>
    <w:next w:val="NoList"/>
    <w:uiPriority w:val="99"/>
    <w:semiHidden/>
    <w:unhideWhenUsed/>
    <w:rsid w:val="00AA34C3"/>
  </w:style>
  <w:style w:type="numbering" w:customStyle="1" w:styleId="111320">
    <w:name w:val="無清單11132"/>
    <w:next w:val="NoList"/>
    <w:uiPriority w:val="99"/>
    <w:semiHidden/>
    <w:unhideWhenUsed/>
    <w:rsid w:val="00AA34C3"/>
  </w:style>
  <w:style w:type="numbering" w:customStyle="1" w:styleId="NoList512">
    <w:name w:val="No List512"/>
    <w:next w:val="NoList"/>
    <w:uiPriority w:val="99"/>
    <w:semiHidden/>
    <w:unhideWhenUsed/>
    <w:rsid w:val="00AA34C3"/>
  </w:style>
  <w:style w:type="numbering" w:customStyle="1" w:styleId="NoList11311">
    <w:name w:val="No List11311"/>
    <w:next w:val="NoList"/>
    <w:uiPriority w:val="99"/>
    <w:semiHidden/>
    <w:unhideWhenUsed/>
    <w:rsid w:val="00AA34C3"/>
  </w:style>
  <w:style w:type="numbering" w:customStyle="1" w:styleId="NoList5111">
    <w:name w:val="No List5111"/>
    <w:next w:val="NoList"/>
    <w:uiPriority w:val="99"/>
    <w:semiHidden/>
    <w:unhideWhenUsed/>
    <w:rsid w:val="00AA34C3"/>
  </w:style>
  <w:style w:type="numbering" w:customStyle="1" w:styleId="NoList611">
    <w:name w:val="No List611"/>
    <w:next w:val="NoList"/>
    <w:uiPriority w:val="99"/>
    <w:semiHidden/>
    <w:unhideWhenUsed/>
    <w:rsid w:val="00AA34C3"/>
  </w:style>
  <w:style w:type="numbering" w:customStyle="1" w:styleId="NoList1411">
    <w:name w:val="No List1411"/>
    <w:next w:val="NoList"/>
    <w:uiPriority w:val="99"/>
    <w:semiHidden/>
    <w:unhideWhenUsed/>
    <w:rsid w:val="00AA34C3"/>
  </w:style>
  <w:style w:type="numbering" w:customStyle="1" w:styleId="13113">
    <w:name w:val="リストなし1311"/>
    <w:next w:val="NoList"/>
    <w:uiPriority w:val="99"/>
    <w:semiHidden/>
    <w:unhideWhenUsed/>
    <w:rsid w:val="00AA34C3"/>
  </w:style>
  <w:style w:type="numbering" w:customStyle="1" w:styleId="NoList2311">
    <w:name w:val="No List2311"/>
    <w:next w:val="NoList"/>
    <w:semiHidden/>
    <w:rsid w:val="00AA34C3"/>
  </w:style>
  <w:style w:type="numbering" w:customStyle="1" w:styleId="NoList3311">
    <w:name w:val="No List3311"/>
    <w:next w:val="NoList"/>
    <w:uiPriority w:val="99"/>
    <w:semiHidden/>
    <w:rsid w:val="00AA34C3"/>
  </w:style>
  <w:style w:type="numbering" w:customStyle="1" w:styleId="NoList1141">
    <w:name w:val="No List1141"/>
    <w:next w:val="NoList"/>
    <w:uiPriority w:val="99"/>
    <w:semiHidden/>
    <w:unhideWhenUsed/>
    <w:rsid w:val="00AA34C3"/>
  </w:style>
  <w:style w:type="numbering" w:customStyle="1" w:styleId="14111">
    <w:name w:val="無清單1411"/>
    <w:next w:val="NoList"/>
    <w:uiPriority w:val="99"/>
    <w:semiHidden/>
    <w:unhideWhenUsed/>
    <w:rsid w:val="00AA34C3"/>
  </w:style>
  <w:style w:type="numbering" w:customStyle="1" w:styleId="113110">
    <w:name w:val="無清單11311"/>
    <w:next w:val="NoList"/>
    <w:uiPriority w:val="99"/>
    <w:semiHidden/>
    <w:unhideWhenUsed/>
    <w:rsid w:val="00AA34C3"/>
  </w:style>
  <w:style w:type="numbering" w:customStyle="1" w:styleId="NoList421">
    <w:name w:val="No List421"/>
    <w:next w:val="NoList"/>
    <w:uiPriority w:val="99"/>
    <w:semiHidden/>
    <w:unhideWhenUsed/>
    <w:rsid w:val="00AA34C3"/>
  </w:style>
  <w:style w:type="numbering" w:customStyle="1" w:styleId="NoList12311">
    <w:name w:val="No List12311"/>
    <w:next w:val="NoList"/>
    <w:uiPriority w:val="99"/>
    <w:semiHidden/>
    <w:unhideWhenUsed/>
    <w:rsid w:val="00AA34C3"/>
  </w:style>
  <w:style w:type="numbering" w:customStyle="1" w:styleId="113111">
    <w:name w:val="リストなし11311"/>
    <w:next w:val="NoList"/>
    <w:uiPriority w:val="99"/>
    <w:semiHidden/>
    <w:unhideWhenUsed/>
    <w:rsid w:val="00AA34C3"/>
  </w:style>
  <w:style w:type="numbering" w:customStyle="1" w:styleId="113112">
    <w:name w:val="无列表11311"/>
    <w:next w:val="NoList"/>
    <w:semiHidden/>
    <w:rsid w:val="00AA34C3"/>
  </w:style>
  <w:style w:type="numbering" w:customStyle="1" w:styleId="NoList21311">
    <w:name w:val="No List21311"/>
    <w:next w:val="NoList"/>
    <w:semiHidden/>
    <w:rsid w:val="00AA34C3"/>
  </w:style>
  <w:style w:type="numbering" w:customStyle="1" w:styleId="NoList31311">
    <w:name w:val="No List31311"/>
    <w:next w:val="NoList"/>
    <w:uiPriority w:val="99"/>
    <w:semiHidden/>
    <w:rsid w:val="00AA34C3"/>
  </w:style>
  <w:style w:type="numbering" w:customStyle="1" w:styleId="NoList111311">
    <w:name w:val="No List111311"/>
    <w:next w:val="NoList"/>
    <w:uiPriority w:val="99"/>
    <w:semiHidden/>
    <w:unhideWhenUsed/>
    <w:rsid w:val="00AA34C3"/>
  </w:style>
  <w:style w:type="numbering" w:customStyle="1" w:styleId="12311">
    <w:name w:val="無清單12311"/>
    <w:next w:val="NoList"/>
    <w:uiPriority w:val="99"/>
    <w:semiHidden/>
    <w:unhideWhenUsed/>
    <w:rsid w:val="00AA34C3"/>
  </w:style>
  <w:style w:type="numbering" w:customStyle="1" w:styleId="111311">
    <w:name w:val="無清單111311"/>
    <w:next w:val="NoList"/>
    <w:uiPriority w:val="99"/>
    <w:semiHidden/>
    <w:unhideWhenUsed/>
    <w:rsid w:val="00AA34C3"/>
  </w:style>
  <w:style w:type="numbering" w:customStyle="1" w:styleId="NoList12121">
    <w:name w:val="No List12121"/>
    <w:next w:val="NoList"/>
    <w:uiPriority w:val="99"/>
    <w:semiHidden/>
    <w:unhideWhenUsed/>
    <w:rsid w:val="00AA34C3"/>
  </w:style>
  <w:style w:type="numbering" w:customStyle="1" w:styleId="111213">
    <w:name w:val="リストなし11121"/>
    <w:next w:val="NoList"/>
    <w:uiPriority w:val="99"/>
    <w:semiHidden/>
    <w:unhideWhenUsed/>
    <w:rsid w:val="00AA34C3"/>
  </w:style>
  <w:style w:type="numbering" w:customStyle="1" w:styleId="111214">
    <w:name w:val="无列表11121"/>
    <w:next w:val="NoList"/>
    <w:semiHidden/>
    <w:rsid w:val="00AA34C3"/>
  </w:style>
  <w:style w:type="numbering" w:customStyle="1" w:styleId="NoList21121">
    <w:name w:val="No List21121"/>
    <w:next w:val="NoList"/>
    <w:semiHidden/>
    <w:rsid w:val="00AA34C3"/>
  </w:style>
  <w:style w:type="numbering" w:customStyle="1" w:styleId="NoList31121">
    <w:name w:val="No List31121"/>
    <w:next w:val="NoList"/>
    <w:uiPriority w:val="99"/>
    <w:semiHidden/>
    <w:rsid w:val="00AA34C3"/>
  </w:style>
  <w:style w:type="numbering" w:customStyle="1" w:styleId="NoList111121">
    <w:name w:val="No List111121"/>
    <w:next w:val="NoList"/>
    <w:uiPriority w:val="99"/>
    <w:semiHidden/>
    <w:unhideWhenUsed/>
    <w:rsid w:val="00AA34C3"/>
  </w:style>
  <w:style w:type="numbering" w:customStyle="1" w:styleId="121210">
    <w:name w:val="無清單12121"/>
    <w:next w:val="NoList"/>
    <w:uiPriority w:val="99"/>
    <w:semiHidden/>
    <w:unhideWhenUsed/>
    <w:rsid w:val="00AA34C3"/>
  </w:style>
  <w:style w:type="numbering" w:customStyle="1" w:styleId="1111210">
    <w:name w:val="無清單111121"/>
    <w:next w:val="NoList"/>
    <w:uiPriority w:val="99"/>
    <w:semiHidden/>
    <w:unhideWhenUsed/>
    <w:rsid w:val="00AA34C3"/>
  </w:style>
  <w:style w:type="numbering" w:customStyle="1" w:styleId="NoList521">
    <w:name w:val="No List521"/>
    <w:next w:val="NoList"/>
    <w:uiPriority w:val="99"/>
    <w:semiHidden/>
    <w:unhideWhenUsed/>
    <w:rsid w:val="00AA34C3"/>
  </w:style>
  <w:style w:type="numbering" w:customStyle="1" w:styleId="NoList1321">
    <w:name w:val="No List1321"/>
    <w:next w:val="NoList"/>
    <w:uiPriority w:val="99"/>
    <w:semiHidden/>
    <w:unhideWhenUsed/>
    <w:rsid w:val="00AA34C3"/>
  </w:style>
  <w:style w:type="numbering" w:customStyle="1" w:styleId="12214">
    <w:name w:val="リストなし1221"/>
    <w:next w:val="NoList"/>
    <w:uiPriority w:val="99"/>
    <w:semiHidden/>
    <w:unhideWhenUsed/>
    <w:rsid w:val="00AA34C3"/>
  </w:style>
  <w:style w:type="numbering" w:customStyle="1" w:styleId="NoList2221">
    <w:name w:val="No List2221"/>
    <w:next w:val="NoList"/>
    <w:semiHidden/>
    <w:rsid w:val="00AA34C3"/>
  </w:style>
  <w:style w:type="numbering" w:customStyle="1" w:styleId="NoList3221">
    <w:name w:val="No List3221"/>
    <w:next w:val="NoList"/>
    <w:uiPriority w:val="99"/>
    <w:semiHidden/>
    <w:rsid w:val="00AA34C3"/>
  </w:style>
  <w:style w:type="numbering" w:customStyle="1" w:styleId="NoList11221">
    <w:name w:val="No List11221"/>
    <w:next w:val="NoList"/>
    <w:uiPriority w:val="99"/>
    <w:semiHidden/>
    <w:unhideWhenUsed/>
    <w:rsid w:val="00AA34C3"/>
  </w:style>
  <w:style w:type="numbering" w:customStyle="1" w:styleId="13210">
    <w:name w:val="無清單1321"/>
    <w:next w:val="NoList"/>
    <w:uiPriority w:val="99"/>
    <w:semiHidden/>
    <w:unhideWhenUsed/>
    <w:rsid w:val="00AA34C3"/>
  </w:style>
  <w:style w:type="numbering" w:customStyle="1" w:styleId="112210">
    <w:name w:val="無清單11221"/>
    <w:next w:val="NoList"/>
    <w:uiPriority w:val="99"/>
    <w:semiHidden/>
    <w:unhideWhenUsed/>
    <w:rsid w:val="00AA34C3"/>
  </w:style>
  <w:style w:type="numbering" w:customStyle="1" w:styleId="2121">
    <w:name w:val="无列表2121"/>
    <w:next w:val="NoList"/>
    <w:uiPriority w:val="99"/>
    <w:semiHidden/>
    <w:unhideWhenUsed/>
    <w:rsid w:val="00AA34C3"/>
  </w:style>
  <w:style w:type="numbering" w:customStyle="1" w:styleId="NoList111221">
    <w:name w:val="No List111221"/>
    <w:next w:val="NoList"/>
    <w:uiPriority w:val="99"/>
    <w:semiHidden/>
    <w:unhideWhenUsed/>
    <w:rsid w:val="00AA34C3"/>
  </w:style>
  <w:style w:type="numbering" w:customStyle="1" w:styleId="NoList71">
    <w:name w:val="No List71"/>
    <w:next w:val="NoList"/>
    <w:uiPriority w:val="99"/>
    <w:semiHidden/>
    <w:unhideWhenUsed/>
    <w:rsid w:val="00AA34C3"/>
  </w:style>
  <w:style w:type="numbering" w:customStyle="1" w:styleId="NoList151">
    <w:name w:val="No List151"/>
    <w:next w:val="NoList"/>
    <w:uiPriority w:val="99"/>
    <w:semiHidden/>
    <w:unhideWhenUsed/>
    <w:rsid w:val="00AA34C3"/>
  </w:style>
  <w:style w:type="numbering" w:customStyle="1" w:styleId="1413">
    <w:name w:val="リストなし141"/>
    <w:next w:val="NoList"/>
    <w:uiPriority w:val="99"/>
    <w:semiHidden/>
    <w:unhideWhenUsed/>
    <w:rsid w:val="00AA34C3"/>
  </w:style>
  <w:style w:type="numbering" w:customStyle="1" w:styleId="1414">
    <w:name w:val="无列表141"/>
    <w:next w:val="NoList"/>
    <w:semiHidden/>
    <w:rsid w:val="00AA34C3"/>
  </w:style>
  <w:style w:type="numbering" w:customStyle="1" w:styleId="NoList241">
    <w:name w:val="No List241"/>
    <w:next w:val="NoList"/>
    <w:semiHidden/>
    <w:rsid w:val="00AA34C3"/>
  </w:style>
  <w:style w:type="numbering" w:customStyle="1" w:styleId="NoList341">
    <w:name w:val="No List341"/>
    <w:next w:val="NoList"/>
    <w:uiPriority w:val="99"/>
    <w:semiHidden/>
    <w:rsid w:val="00AA34C3"/>
  </w:style>
  <w:style w:type="numbering" w:customStyle="1" w:styleId="NoList1151">
    <w:name w:val="No List1151"/>
    <w:next w:val="NoList"/>
    <w:uiPriority w:val="99"/>
    <w:semiHidden/>
    <w:unhideWhenUsed/>
    <w:rsid w:val="00AA34C3"/>
  </w:style>
  <w:style w:type="numbering" w:customStyle="1" w:styleId="1511">
    <w:name w:val="無清單151"/>
    <w:next w:val="NoList"/>
    <w:uiPriority w:val="99"/>
    <w:semiHidden/>
    <w:unhideWhenUsed/>
    <w:rsid w:val="00AA34C3"/>
  </w:style>
  <w:style w:type="numbering" w:customStyle="1" w:styleId="11410">
    <w:name w:val="無清單1141"/>
    <w:next w:val="NoList"/>
    <w:uiPriority w:val="99"/>
    <w:semiHidden/>
    <w:unhideWhenUsed/>
    <w:rsid w:val="00AA34C3"/>
  </w:style>
  <w:style w:type="numbering" w:customStyle="1" w:styleId="NoList431">
    <w:name w:val="No List431"/>
    <w:next w:val="NoList"/>
    <w:uiPriority w:val="99"/>
    <w:semiHidden/>
    <w:unhideWhenUsed/>
    <w:rsid w:val="00AA34C3"/>
  </w:style>
  <w:style w:type="numbering" w:customStyle="1" w:styleId="NoList1241">
    <w:name w:val="No List1241"/>
    <w:next w:val="NoList"/>
    <w:uiPriority w:val="99"/>
    <w:semiHidden/>
    <w:unhideWhenUsed/>
    <w:rsid w:val="00AA34C3"/>
  </w:style>
  <w:style w:type="numbering" w:customStyle="1" w:styleId="11411">
    <w:name w:val="リストなし1141"/>
    <w:next w:val="NoList"/>
    <w:uiPriority w:val="99"/>
    <w:semiHidden/>
    <w:unhideWhenUsed/>
    <w:rsid w:val="00AA34C3"/>
  </w:style>
  <w:style w:type="numbering" w:customStyle="1" w:styleId="11412">
    <w:name w:val="无列表1141"/>
    <w:next w:val="NoList"/>
    <w:semiHidden/>
    <w:rsid w:val="00AA34C3"/>
  </w:style>
  <w:style w:type="numbering" w:customStyle="1" w:styleId="NoList2141">
    <w:name w:val="No List2141"/>
    <w:next w:val="NoList"/>
    <w:semiHidden/>
    <w:rsid w:val="00AA34C3"/>
  </w:style>
  <w:style w:type="numbering" w:customStyle="1" w:styleId="NoList3141">
    <w:name w:val="No List3141"/>
    <w:next w:val="NoList"/>
    <w:uiPriority w:val="99"/>
    <w:semiHidden/>
    <w:rsid w:val="00AA34C3"/>
  </w:style>
  <w:style w:type="numbering" w:customStyle="1" w:styleId="NoList11141">
    <w:name w:val="No List11141"/>
    <w:next w:val="NoList"/>
    <w:uiPriority w:val="99"/>
    <w:semiHidden/>
    <w:unhideWhenUsed/>
    <w:rsid w:val="00AA34C3"/>
  </w:style>
  <w:style w:type="numbering" w:customStyle="1" w:styleId="12410">
    <w:name w:val="無清單1241"/>
    <w:next w:val="NoList"/>
    <w:uiPriority w:val="99"/>
    <w:semiHidden/>
    <w:unhideWhenUsed/>
    <w:rsid w:val="00AA34C3"/>
  </w:style>
  <w:style w:type="numbering" w:customStyle="1" w:styleId="111410">
    <w:name w:val="無清單11141"/>
    <w:next w:val="NoList"/>
    <w:uiPriority w:val="99"/>
    <w:semiHidden/>
    <w:unhideWhenUsed/>
    <w:rsid w:val="00AA34C3"/>
  </w:style>
  <w:style w:type="numbering" w:customStyle="1" w:styleId="2310">
    <w:name w:val="无列表231"/>
    <w:next w:val="NoList"/>
    <w:uiPriority w:val="99"/>
    <w:semiHidden/>
    <w:unhideWhenUsed/>
    <w:rsid w:val="00AA34C3"/>
  </w:style>
  <w:style w:type="numbering" w:customStyle="1" w:styleId="NoList12131">
    <w:name w:val="No List12131"/>
    <w:next w:val="NoList"/>
    <w:uiPriority w:val="99"/>
    <w:semiHidden/>
    <w:unhideWhenUsed/>
    <w:rsid w:val="00AA34C3"/>
  </w:style>
  <w:style w:type="numbering" w:customStyle="1" w:styleId="111310">
    <w:name w:val="リストなし11131"/>
    <w:next w:val="NoList"/>
    <w:uiPriority w:val="99"/>
    <w:semiHidden/>
    <w:unhideWhenUsed/>
    <w:rsid w:val="00AA34C3"/>
  </w:style>
  <w:style w:type="numbering" w:customStyle="1" w:styleId="111312">
    <w:name w:val="无列表11131"/>
    <w:next w:val="NoList"/>
    <w:semiHidden/>
    <w:rsid w:val="00AA34C3"/>
  </w:style>
  <w:style w:type="numbering" w:customStyle="1" w:styleId="NoList21131">
    <w:name w:val="No List21131"/>
    <w:next w:val="NoList"/>
    <w:semiHidden/>
    <w:rsid w:val="00AA34C3"/>
  </w:style>
  <w:style w:type="numbering" w:customStyle="1" w:styleId="NoList31131">
    <w:name w:val="No List31131"/>
    <w:next w:val="NoList"/>
    <w:uiPriority w:val="99"/>
    <w:semiHidden/>
    <w:rsid w:val="00AA34C3"/>
  </w:style>
  <w:style w:type="numbering" w:customStyle="1" w:styleId="NoList111131">
    <w:name w:val="No List111131"/>
    <w:next w:val="NoList"/>
    <w:uiPriority w:val="99"/>
    <w:semiHidden/>
    <w:unhideWhenUsed/>
    <w:rsid w:val="00AA34C3"/>
  </w:style>
  <w:style w:type="numbering" w:customStyle="1" w:styleId="121310">
    <w:name w:val="無清單12131"/>
    <w:next w:val="NoList"/>
    <w:uiPriority w:val="99"/>
    <w:semiHidden/>
    <w:unhideWhenUsed/>
    <w:rsid w:val="00AA34C3"/>
  </w:style>
  <w:style w:type="numbering" w:customStyle="1" w:styleId="111131">
    <w:name w:val="無清單111131"/>
    <w:next w:val="NoList"/>
    <w:uiPriority w:val="99"/>
    <w:semiHidden/>
    <w:unhideWhenUsed/>
    <w:rsid w:val="00AA34C3"/>
  </w:style>
  <w:style w:type="numbering" w:customStyle="1" w:styleId="NoList531">
    <w:name w:val="No List531"/>
    <w:next w:val="NoList"/>
    <w:uiPriority w:val="99"/>
    <w:semiHidden/>
    <w:unhideWhenUsed/>
    <w:rsid w:val="00AA34C3"/>
  </w:style>
  <w:style w:type="numbering" w:customStyle="1" w:styleId="NoList1331">
    <w:name w:val="No List1331"/>
    <w:next w:val="NoList"/>
    <w:uiPriority w:val="99"/>
    <w:semiHidden/>
    <w:unhideWhenUsed/>
    <w:rsid w:val="00AA34C3"/>
  </w:style>
  <w:style w:type="numbering" w:customStyle="1" w:styleId="12312">
    <w:name w:val="リストなし1231"/>
    <w:next w:val="NoList"/>
    <w:uiPriority w:val="99"/>
    <w:semiHidden/>
    <w:unhideWhenUsed/>
    <w:rsid w:val="00AA34C3"/>
  </w:style>
  <w:style w:type="numbering" w:customStyle="1" w:styleId="12313">
    <w:name w:val="无列表1231"/>
    <w:next w:val="NoList"/>
    <w:semiHidden/>
    <w:rsid w:val="00AA34C3"/>
  </w:style>
  <w:style w:type="numbering" w:customStyle="1" w:styleId="NoList2231">
    <w:name w:val="No List2231"/>
    <w:next w:val="NoList"/>
    <w:semiHidden/>
    <w:rsid w:val="00AA34C3"/>
  </w:style>
  <w:style w:type="numbering" w:customStyle="1" w:styleId="NoList3231">
    <w:name w:val="No List3231"/>
    <w:next w:val="NoList"/>
    <w:uiPriority w:val="99"/>
    <w:semiHidden/>
    <w:rsid w:val="00AA34C3"/>
  </w:style>
  <w:style w:type="numbering" w:customStyle="1" w:styleId="NoList11231">
    <w:name w:val="No List11231"/>
    <w:next w:val="NoList"/>
    <w:uiPriority w:val="99"/>
    <w:semiHidden/>
    <w:unhideWhenUsed/>
    <w:rsid w:val="00AA34C3"/>
  </w:style>
  <w:style w:type="numbering" w:customStyle="1" w:styleId="13310">
    <w:name w:val="無清單1331"/>
    <w:next w:val="NoList"/>
    <w:uiPriority w:val="99"/>
    <w:semiHidden/>
    <w:unhideWhenUsed/>
    <w:rsid w:val="00AA34C3"/>
  </w:style>
  <w:style w:type="numbering" w:customStyle="1" w:styleId="112310">
    <w:name w:val="無清單11231"/>
    <w:next w:val="NoList"/>
    <w:uiPriority w:val="99"/>
    <w:semiHidden/>
    <w:unhideWhenUsed/>
    <w:rsid w:val="00AA34C3"/>
  </w:style>
  <w:style w:type="numbering" w:customStyle="1" w:styleId="2131">
    <w:name w:val="无列表2131"/>
    <w:next w:val="NoList"/>
    <w:uiPriority w:val="99"/>
    <w:semiHidden/>
    <w:unhideWhenUsed/>
    <w:rsid w:val="00AA34C3"/>
  </w:style>
  <w:style w:type="numbering" w:customStyle="1" w:styleId="NoList12221">
    <w:name w:val="No List12221"/>
    <w:next w:val="NoList"/>
    <w:uiPriority w:val="99"/>
    <w:semiHidden/>
    <w:unhideWhenUsed/>
    <w:rsid w:val="00AA34C3"/>
  </w:style>
  <w:style w:type="numbering" w:customStyle="1" w:styleId="112211">
    <w:name w:val="リストなし11221"/>
    <w:next w:val="NoList"/>
    <w:uiPriority w:val="99"/>
    <w:semiHidden/>
    <w:unhideWhenUsed/>
    <w:rsid w:val="00AA34C3"/>
  </w:style>
  <w:style w:type="numbering" w:customStyle="1" w:styleId="112212">
    <w:name w:val="无列表11221"/>
    <w:next w:val="NoList"/>
    <w:semiHidden/>
    <w:rsid w:val="00AA34C3"/>
  </w:style>
  <w:style w:type="numbering" w:customStyle="1" w:styleId="NoList21221">
    <w:name w:val="No List21221"/>
    <w:next w:val="NoList"/>
    <w:semiHidden/>
    <w:rsid w:val="00AA34C3"/>
  </w:style>
  <w:style w:type="numbering" w:customStyle="1" w:styleId="NoList31221">
    <w:name w:val="No List31221"/>
    <w:next w:val="NoList"/>
    <w:uiPriority w:val="99"/>
    <w:semiHidden/>
    <w:rsid w:val="00AA34C3"/>
  </w:style>
  <w:style w:type="numbering" w:customStyle="1" w:styleId="NoList111231">
    <w:name w:val="No List111231"/>
    <w:next w:val="NoList"/>
    <w:uiPriority w:val="99"/>
    <w:semiHidden/>
    <w:unhideWhenUsed/>
    <w:rsid w:val="00AA34C3"/>
  </w:style>
  <w:style w:type="numbering" w:customStyle="1" w:styleId="122210">
    <w:name w:val="無清單12221"/>
    <w:next w:val="NoList"/>
    <w:uiPriority w:val="99"/>
    <w:semiHidden/>
    <w:unhideWhenUsed/>
    <w:rsid w:val="00AA34C3"/>
  </w:style>
  <w:style w:type="numbering" w:customStyle="1" w:styleId="1112210">
    <w:name w:val="無清單111221"/>
    <w:next w:val="NoList"/>
    <w:uiPriority w:val="99"/>
    <w:semiHidden/>
    <w:unhideWhenUsed/>
    <w:rsid w:val="00AA34C3"/>
  </w:style>
  <w:style w:type="numbering" w:customStyle="1" w:styleId="4a">
    <w:name w:val="无列表4"/>
    <w:next w:val="NoList"/>
    <w:uiPriority w:val="99"/>
    <w:semiHidden/>
    <w:unhideWhenUsed/>
    <w:rsid w:val="00AA34C3"/>
  </w:style>
  <w:style w:type="numbering" w:customStyle="1" w:styleId="328">
    <w:name w:val="无列表32"/>
    <w:next w:val="NoList"/>
    <w:uiPriority w:val="99"/>
    <w:semiHidden/>
    <w:unhideWhenUsed/>
    <w:rsid w:val="00AA34C3"/>
  </w:style>
  <w:style w:type="numbering" w:customStyle="1" w:styleId="13122">
    <w:name w:val="无列表1312"/>
    <w:next w:val="NoList"/>
    <w:semiHidden/>
    <w:rsid w:val="00AA34C3"/>
  </w:style>
  <w:style w:type="numbering" w:customStyle="1" w:styleId="NoList4112">
    <w:name w:val="No List4112"/>
    <w:next w:val="NoList"/>
    <w:uiPriority w:val="99"/>
    <w:semiHidden/>
    <w:unhideWhenUsed/>
    <w:rsid w:val="00AA34C3"/>
  </w:style>
  <w:style w:type="numbering" w:customStyle="1" w:styleId="2212">
    <w:name w:val="无列表2212"/>
    <w:next w:val="NoList"/>
    <w:uiPriority w:val="99"/>
    <w:semiHidden/>
    <w:unhideWhenUsed/>
    <w:rsid w:val="00AA34C3"/>
  </w:style>
  <w:style w:type="numbering" w:customStyle="1" w:styleId="NoList121112">
    <w:name w:val="No List121112"/>
    <w:next w:val="NoList"/>
    <w:uiPriority w:val="99"/>
    <w:semiHidden/>
    <w:unhideWhenUsed/>
    <w:rsid w:val="00AA34C3"/>
  </w:style>
  <w:style w:type="numbering" w:customStyle="1" w:styleId="1111121">
    <w:name w:val="リストなし111112"/>
    <w:next w:val="NoList"/>
    <w:uiPriority w:val="99"/>
    <w:semiHidden/>
    <w:unhideWhenUsed/>
    <w:rsid w:val="00AA34C3"/>
  </w:style>
  <w:style w:type="numbering" w:customStyle="1" w:styleId="1111122">
    <w:name w:val="无列表111112"/>
    <w:next w:val="NoList"/>
    <w:semiHidden/>
    <w:rsid w:val="00AA34C3"/>
  </w:style>
  <w:style w:type="numbering" w:customStyle="1" w:styleId="NoList211112">
    <w:name w:val="No List211112"/>
    <w:next w:val="NoList"/>
    <w:semiHidden/>
    <w:rsid w:val="00AA34C3"/>
  </w:style>
  <w:style w:type="numbering" w:customStyle="1" w:styleId="NoList311112">
    <w:name w:val="No List311112"/>
    <w:next w:val="NoList"/>
    <w:uiPriority w:val="99"/>
    <w:semiHidden/>
    <w:rsid w:val="00AA34C3"/>
  </w:style>
  <w:style w:type="numbering" w:customStyle="1" w:styleId="NoList1111112">
    <w:name w:val="No List1111112"/>
    <w:next w:val="NoList"/>
    <w:uiPriority w:val="99"/>
    <w:semiHidden/>
    <w:unhideWhenUsed/>
    <w:rsid w:val="00AA34C3"/>
  </w:style>
  <w:style w:type="numbering" w:customStyle="1" w:styleId="1211120">
    <w:name w:val="無清單121112"/>
    <w:next w:val="NoList"/>
    <w:uiPriority w:val="99"/>
    <w:semiHidden/>
    <w:unhideWhenUsed/>
    <w:rsid w:val="00AA34C3"/>
  </w:style>
  <w:style w:type="numbering" w:customStyle="1" w:styleId="11111120">
    <w:name w:val="無清單1111112"/>
    <w:next w:val="NoList"/>
    <w:uiPriority w:val="99"/>
    <w:semiHidden/>
    <w:unhideWhenUsed/>
    <w:rsid w:val="00AA34C3"/>
  </w:style>
  <w:style w:type="numbering" w:customStyle="1" w:styleId="NoList13112">
    <w:name w:val="No List13112"/>
    <w:next w:val="NoList"/>
    <w:uiPriority w:val="99"/>
    <w:semiHidden/>
    <w:unhideWhenUsed/>
    <w:rsid w:val="00AA34C3"/>
  </w:style>
  <w:style w:type="numbering" w:customStyle="1" w:styleId="121122">
    <w:name w:val="リストなし12112"/>
    <w:next w:val="NoList"/>
    <w:uiPriority w:val="99"/>
    <w:semiHidden/>
    <w:unhideWhenUsed/>
    <w:rsid w:val="00AA34C3"/>
  </w:style>
  <w:style w:type="numbering" w:customStyle="1" w:styleId="121123">
    <w:name w:val="无列表12112"/>
    <w:next w:val="NoList"/>
    <w:semiHidden/>
    <w:rsid w:val="00AA34C3"/>
  </w:style>
  <w:style w:type="numbering" w:customStyle="1" w:styleId="NoList22112">
    <w:name w:val="No List22112"/>
    <w:next w:val="NoList"/>
    <w:semiHidden/>
    <w:rsid w:val="00AA34C3"/>
  </w:style>
  <w:style w:type="numbering" w:customStyle="1" w:styleId="NoList32112">
    <w:name w:val="No List32112"/>
    <w:next w:val="NoList"/>
    <w:uiPriority w:val="99"/>
    <w:semiHidden/>
    <w:rsid w:val="00AA34C3"/>
  </w:style>
  <w:style w:type="numbering" w:customStyle="1" w:styleId="NoList112112">
    <w:name w:val="No List112112"/>
    <w:next w:val="NoList"/>
    <w:uiPriority w:val="99"/>
    <w:semiHidden/>
    <w:unhideWhenUsed/>
    <w:rsid w:val="00AA34C3"/>
  </w:style>
  <w:style w:type="numbering" w:customStyle="1" w:styleId="131120">
    <w:name w:val="無清單13112"/>
    <w:next w:val="NoList"/>
    <w:uiPriority w:val="99"/>
    <w:semiHidden/>
    <w:unhideWhenUsed/>
    <w:rsid w:val="00AA34C3"/>
  </w:style>
  <w:style w:type="numbering" w:customStyle="1" w:styleId="1121120">
    <w:name w:val="無清單112112"/>
    <w:next w:val="NoList"/>
    <w:uiPriority w:val="99"/>
    <w:semiHidden/>
    <w:unhideWhenUsed/>
    <w:rsid w:val="00AA34C3"/>
  </w:style>
  <w:style w:type="numbering" w:customStyle="1" w:styleId="21112">
    <w:name w:val="无列表21112"/>
    <w:next w:val="NoList"/>
    <w:uiPriority w:val="99"/>
    <w:semiHidden/>
    <w:unhideWhenUsed/>
    <w:rsid w:val="00AA34C3"/>
  </w:style>
  <w:style w:type="numbering" w:customStyle="1" w:styleId="NoList122112">
    <w:name w:val="No List122112"/>
    <w:next w:val="NoList"/>
    <w:uiPriority w:val="99"/>
    <w:semiHidden/>
    <w:unhideWhenUsed/>
    <w:rsid w:val="00AA34C3"/>
  </w:style>
  <w:style w:type="numbering" w:customStyle="1" w:styleId="1121121">
    <w:name w:val="リストなし112112"/>
    <w:next w:val="NoList"/>
    <w:uiPriority w:val="99"/>
    <w:semiHidden/>
    <w:unhideWhenUsed/>
    <w:rsid w:val="00AA34C3"/>
  </w:style>
  <w:style w:type="numbering" w:customStyle="1" w:styleId="1121122">
    <w:name w:val="无列表112112"/>
    <w:next w:val="NoList"/>
    <w:semiHidden/>
    <w:rsid w:val="00AA34C3"/>
  </w:style>
  <w:style w:type="numbering" w:customStyle="1" w:styleId="NoList212112">
    <w:name w:val="No List212112"/>
    <w:next w:val="NoList"/>
    <w:semiHidden/>
    <w:rsid w:val="00AA34C3"/>
  </w:style>
  <w:style w:type="numbering" w:customStyle="1" w:styleId="NoList312112">
    <w:name w:val="No List312112"/>
    <w:next w:val="NoList"/>
    <w:uiPriority w:val="99"/>
    <w:semiHidden/>
    <w:rsid w:val="00AA34C3"/>
  </w:style>
  <w:style w:type="numbering" w:customStyle="1" w:styleId="NoList1112112">
    <w:name w:val="No List1112112"/>
    <w:next w:val="NoList"/>
    <w:uiPriority w:val="99"/>
    <w:semiHidden/>
    <w:unhideWhenUsed/>
    <w:rsid w:val="00AA34C3"/>
  </w:style>
  <w:style w:type="numbering" w:customStyle="1" w:styleId="122112">
    <w:name w:val="無清單122112"/>
    <w:next w:val="NoList"/>
    <w:uiPriority w:val="99"/>
    <w:semiHidden/>
    <w:unhideWhenUsed/>
    <w:rsid w:val="00AA34C3"/>
  </w:style>
  <w:style w:type="numbering" w:customStyle="1" w:styleId="1112112">
    <w:name w:val="無清單1112112"/>
    <w:next w:val="NoList"/>
    <w:uiPriority w:val="99"/>
    <w:semiHidden/>
    <w:unhideWhenUsed/>
    <w:rsid w:val="00AA34C3"/>
  </w:style>
  <w:style w:type="numbering" w:customStyle="1" w:styleId="12222">
    <w:name w:val="无列表1222"/>
    <w:next w:val="NoList"/>
    <w:semiHidden/>
    <w:rsid w:val="00AA34C3"/>
  </w:style>
  <w:style w:type="numbering" w:customStyle="1" w:styleId="NoList17">
    <w:name w:val="No List17"/>
    <w:next w:val="NoList"/>
    <w:uiPriority w:val="99"/>
    <w:semiHidden/>
    <w:unhideWhenUsed/>
    <w:rsid w:val="00AA34C3"/>
  </w:style>
  <w:style w:type="numbering" w:customStyle="1" w:styleId="163">
    <w:name w:val="リストなし16"/>
    <w:next w:val="NoList"/>
    <w:uiPriority w:val="99"/>
    <w:semiHidden/>
    <w:unhideWhenUsed/>
    <w:rsid w:val="00AA34C3"/>
  </w:style>
  <w:style w:type="numbering" w:customStyle="1" w:styleId="164">
    <w:name w:val="无列表16"/>
    <w:next w:val="NoList"/>
    <w:semiHidden/>
    <w:rsid w:val="00AA34C3"/>
  </w:style>
  <w:style w:type="numbering" w:customStyle="1" w:styleId="NoList26">
    <w:name w:val="No List26"/>
    <w:next w:val="NoList"/>
    <w:semiHidden/>
    <w:rsid w:val="00AA34C3"/>
  </w:style>
  <w:style w:type="numbering" w:customStyle="1" w:styleId="NoList36">
    <w:name w:val="No List36"/>
    <w:next w:val="NoList"/>
    <w:uiPriority w:val="99"/>
    <w:semiHidden/>
    <w:rsid w:val="00AA34C3"/>
  </w:style>
  <w:style w:type="numbering" w:customStyle="1" w:styleId="NoList117">
    <w:name w:val="No List117"/>
    <w:next w:val="NoList"/>
    <w:uiPriority w:val="99"/>
    <w:semiHidden/>
    <w:unhideWhenUsed/>
    <w:rsid w:val="00AA34C3"/>
  </w:style>
  <w:style w:type="numbering" w:customStyle="1" w:styleId="171">
    <w:name w:val="無清單17"/>
    <w:next w:val="NoList"/>
    <w:uiPriority w:val="99"/>
    <w:semiHidden/>
    <w:unhideWhenUsed/>
    <w:rsid w:val="00AA34C3"/>
  </w:style>
  <w:style w:type="numbering" w:customStyle="1" w:styleId="1161">
    <w:name w:val="無清單116"/>
    <w:next w:val="NoList"/>
    <w:uiPriority w:val="99"/>
    <w:semiHidden/>
    <w:unhideWhenUsed/>
    <w:rsid w:val="00AA34C3"/>
  </w:style>
  <w:style w:type="numbering" w:customStyle="1" w:styleId="NoList1116">
    <w:name w:val="No List1116"/>
    <w:next w:val="NoList"/>
    <w:uiPriority w:val="99"/>
    <w:semiHidden/>
    <w:unhideWhenUsed/>
    <w:rsid w:val="00AA34C3"/>
  </w:style>
  <w:style w:type="numbering" w:customStyle="1" w:styleId="250">
    <w:name w:val="无列表25"/>
    <w:next w:val="NoList"/>
    <w:uiPriority w:val="99"/>
    <w:semiHidden/>
    <w:unhideWhenUsed/>
    <w:rsid w:val="00AA34C3"/>
  </w:style>
  <w:style w:type="numbering" w:customStyle="1" w:styleId="NoList126">
    <w:name w:val="No List126"/>
    <w:next w:val="NoList"/>
    <w:uiPriority w:val="99"/>
    <w:semiHidden/>
    <w:unhideWhenUsed/>
    <w:rsid w:val="00AA34C3"/>
  </w:style>
  <w:style w:type="numbering" w:customStyle="1" w:styleId="1162">
    <w:name w:val="リストなし116"/>
    <w:next w:val="NoList"/>
    <w:uiPriority w:val="99"/>
    <w:semiHidden/>
    <w:unhideWhenUsed/>
    <w:rsid w:val="00AA34C3"/>
  </w:style>
  <w:style w:type="numbering" w:customStyle="1" w:styleId="1163">
    <w:name w:val="无列表116"/>
    <w:next w:val="NoList"/>
    <w:semiHidden/>
    <w:rsid w:val="00AA34C3"/>
  </w:style>
  <w:style w:type="numbering" w:customStyle="1" w:styleId="NoList216">
    <w:name w:val="No List216"/>
    <w:next w:val="NoList"/>
    <w:semiHidden/>
    <w:rsid w:val="00AA34C3"/>
  </w:style>
  <w:style w:type="numbering" w:customStyle="1" w:styleId="NoList316">
    <w:name w:val="No List316"/>
    <w:next w:val="NoList"/>
    <w:uiPriority w:val="99"/>
    <w:semiHidden/>
    <w:rsid w:val="00AA34C3"/>
  </w:style>
  <w:style w:type="numbering" w:customStyle="1" w:styleId="1261">
    <w:name w:val="無清單126"/>
    <w:next w:val="NoList"/>
    <w:uiPriority w:val="99"/>
    <w:semiHidden/>
    <w:unhideWhenUsed/>
    <w:rsid w:val="00AA34C3"/>
  </w:style>
  <w:style w:type="numbering" w:customStyle="1" w:styleId="11161">
    <w:name w:val="無清單1116"/>
    <w:next w:val="NoList"/>
    <w:uiPriority w:val="99"/>
    <w:semiHidden/>
    <w:unhideWhenUsed/>
    <w:rsid w:val="00AA34C3"/>
  </w:style>
  <w:style w:type="numbering" w:customStyle="1" w:styleId="NoList45">
    <w:name w:val="No List45"/>
    <w:next w:val="NoList"/>
    <w:uiPriority w:val="99"/>
    <w:semiHidden/>
    <w:unhideWhenUsed/>
    <w:rsid w:val="00AA34C3"/>
  </w:style>
  <w:style w:type="numbering" w:customStyle="1" w:styleId="NoList1125">
    <w:name w:val="No List1125"/>
    <w:next w:val="NoList"/>
    <w:uiPriority w:val="99"/>
    <w:semiHidden/>
    <w:unhideWhenUsed/>
    <w:rsid w:val="00AA34C3"/>
  </w:style>
  <w:style w:type="numbering" w:customStyle="1" w:styleId="NoList1215">
    <w:name w:val="No List1215"/>
    <w:next w:val="NoList"/>
    <w:uiPriority w:val="99"/>
    <w:semiHidden/>
    <w:unhideWhenUsed/>
    <w:rsid w:val="00AA34C3"/>
  </w:style>
  <w:style w:type="numbering" w:customStyle="1" w:styleId="11151">
    <w:name w:val="リストなし1115"/>
    <w:next w:val="NoList"/>
    <w:uiPriority w:val="99"/>
    <w:semiHidden/>
    <w:unhideWhenUsed/>
    <w:rsid w:val="00AA34C3"/>
  </w:style>
  <w:style w:type="numbering" w:customStyle="1" w:styleId="11152">
    <w:name w:val="无列表1115"/>
    <w:next w:val="NoList"/>
    <w:semiHidden/>
    <w:rsid w:val="00AA34C3"/>
  </w:style>
  <w:style w:type="numbering" w:customStyle="1" w:styleId="NoList2115">
    <w:name w:val="No List2115"/>
    <w:next w:val="NoList"/>
    <w:semiHidden/>
    <w:rsid w:val="00AA34C3"/>
  </w:style>
  <w:style w:type="numbering" w:customStyle="1" w:styleId="NoList3115">
    <w:name w:val="No List3115"/>
    <w:next w:val="NoList"/>
    <w:uiPriority w:val="99"/>
    <w:semiHidden/>
    <w:rsid w:val="00AA34C3"/>
  </w:style>
  <w:style w:type="numbering" w:customStyle="1" w:styleId="NoList11115">
    <w:name w:val="No List11115"/>
    <w:next w:val="NoList"/>
    <w:uiPriority w:val="99"/>
    <w:semiHidden/>
    <w:unhideWhenUsed/>
    <w:rsid w:val="00AA34C3"/>
  </w:style>
  <w:style w:type="numbering" w:customStyle="1" w:styleId="12151">
    <w:name w:val="無清單1215"/>
    <w:next w:val="NoList"/>
    <w:uiPriority w:val="99"/>
    <w:semiHidden/>
    <w:unhideWhenUsed/>
    <w:rsid w:val="00AA34C3"/>
  </w:style>
  <w:style w:type="numbering" w:customStyle="1" w:styleId="11115">
    <w:name w:val="無清單11115"/>
    <w:next w:val="NoList"/>
    <w:uiPriority w:val="99"/>
    <w:semiHidden/>
    <w:unhideWhenUsed/>
    <w:rsid w:val="00AA34C3"/>
  </w:style>
  <w:style w:type="numbering" w:customStyle="1" w:styleId="NoList55">
    <w:name w:val="No List55"/>
    <w:next w:val="NoList"/>
    <w:uiPriority w:val="99"/>
    <w:semiHidden/>
    <w:unhideWhenUsed/>
    <w:rsid w:val="00AA34C3"/>
  </w:style>
  <w:style w:type="numbering" w:customStyle="1" w:styleId="NoList135">
    <w:name w:val="No List135"/>
    <w:next w:val="NoList"/>
    <w:uiPriority w:val="99"/>
    <w:semiHidden/>
    <w:unhideWhenUsed/>
    <w:rsid w:val="00AA34C3"/>
  </w:style>
  <w:style w:type="numbering" w:customStyle="1" w:styleId="1251">
    <w:name w:val="リストなし125"/>
    <w:next w:val="NoList"/>
    <w:uiPriority w:val="99"/>
    <w:semiHidden/>
    <w:unhideWhenUsed/>
    <w:rsid w:val="00AA34C3"/>
  </w:style>
  <w:style w:type="numbering" w:customStyle="1" w:styleId="1252">
    <w:name w:val="无列表125"/>
    <w:next w:val="NoList"/>
    <w:semiHidden/>
    <w:rsid w:val="00AA34C3"/>
  </w:style>
  <w:style w:type="numbering" w:customStyle="1" w:styleId="NoList225">
    <w:name w:val="No List225"/>
    <w:next w:val="NoList"/>
    <w:semiHidden/>
    <w:rsid w:val="00AA34C3"/>
  </w:style>
  <w:style w:type="numbering" w:customStyle="1" w:styleId="NoList325">
    <w:name w:val="No List325"/>
    <w:next w:val="NoList"/>
    <w:uiPriority w:val="99"/>
    <w:semiHidden/>
    <w:rsid w:val="00AA34C3"/>
  </w:style>
  <w:style w:type="numbering" w:customStyle="1" w:styleId="1351">
    <w:name w:val="無清單135"/>
    <w:next w:val="NoList"/>
    <w:uiPriority w:val="99"/>
    <w:semiHidden/>
    <w:unhideWhenUsed/>
    <w:rsid w:val="00AA34C3"/>
  </w:style>
  <w:style w:type="numbering" w:customStyle="1" w:styleId="11251">
    <w:name w:val="無清單1125"/>
    <w:next w:val="NoList"/>
    <w:uiPriority w:val="99"/>
    <w:semiHidden/>
    <w:unhideWhenUsed/>
    <w:rsid w:val="00AA34C3"/>
  </w:style>
  <w:style w:type="numbering" w:customStyle="1" w:styleId="2150">
    <w:name w:val="无列表215"/>
    <w:next w:val="NoList"/>
    <w:uiPriority w:val="99"/>
    <w:semiHidden/>
    <w:unhideWhenUsed/>
    <w:rsid w:val="00AA34C3"/>
  </w:style>
  <w:style w:type="numbering" w:customStyle="1" w:styleId="NoList1224">
    <w:name w:val="No List1224"/>
    <w:next w:val="NoList"/>
    <w:uiPriority w:val="99"/>
    <w:semiHidden/>
    <w:unhideWhenUsed/>
    <w:rsid w:val="00AA34C3"/>
  </w:style>
  <w:style w:type="numbering" w:customStyle="1" w:styleId="11241">
    <w:name w:val="リストなし1124"/>
    <w:next w:val="NoList"/>
    <w:uiPriority w:val="99"/>
    <w:semiHidden/>
    <w:unhideWhenUsed/>
    <w:rsid w:val="00AA34C3"/>
  </w:style>
  <w:style w:type="numbering" w:customStyle="1" w:styleId="11242">
    <w:name w:val="无列表1124"/>
    <w:next w:val="NoList"/>
    <w:semiHidden/>
    <w:rsid w:val="00AA34C3"/>
  </w:style>
  <w:style w:type="numbering" w:customStyle="1" w:styleId="NoList2124">
    <w:name w:val="No List2124"/>
    <w:next w:val="NoList"/>
    <w:semiHidden/>
    <w:rsid w:val="00AA34C3"/>
  </w:style>
  <w:style w:type="numbering" w:customStyle="1" w:styleId="NoList3124">
    <w:name w:val="No List3124"/>
    <w:next w:val="NoList"/>
    <w:uiPriority w:val="99"/>
    <w:semiHidden/>
    <w:rsid w:val="00AA34C3"/>
  </w:style>
  <w:style w:type="numbering" w:customStyle="1" w:styleId="NoList11125">
    <w:name w:val="No List11125"/>
    <w:next w:val="NoList"/>
    <w:uiPriority w:val="99"/>
    <w:semiHidden/>
    <w:unhideWhenUsed/>
    <w:rsid w:val="00AA34C3"/>
  </w:style>
  <w:style w:type="numbering" w:customStyle="1" w:styleId="12241">
    <w:name w:val="無清單1224"/>
    <w:next w:val="NoList"/>
    <w:uiPriority w:val="99"/>
    <w:semiHidden/>
    <w:unhideWhenUsed/>
    <w:rsid w:val="00AA34C3"/>
  </w:style>
  <w:style w:type="numbering" w:customStyle="1" w:styleId="111240">
    <w:name w:val="無清單11124"/>
    <w:next w:val="NoList"/>
    <w:uiPriority w:val="99"/>
    <w:semiHidden/>
    <w:unhideWhenUsed/>
    <w:rsid w:val="00AA34C3"/>
  </w:style>
  <w:style w:type="numbering" w:customStyle="1" w:styleId="336">
    <w:name w:val="无列表33"/>
    <w:next w:val="NoList"/>
    <w:uiPriority w:val="99"/>
    <w:semiHidden/>
    <w:unhideWhenUsed/>
    <w:rsid w:val="00AA34C3"/>
  </w:style>
  <w:style w:type="numbering" w:customStyle="1" w:styleId="1332">
    <w:name w:val="无列表133"/>
    <w:next w:val="NoList"/>
    <w:semiHidden/>
    <w:rsid w:val="00AA34C3"/>
  </w:style>
  <w:style w:type="numbering" w:customStyle="1" w:styleId="NoList1133">
    <w:name w:val="No List1133"/>
    <w:next w:val="NoList"/>
    <w:uiPriority w:val="99"/>
    <w:semiHidden/>
    <w:unhideWhenUsed/>
    <w:rsid w:val="00AA34C3"/>
  </w:style>
  <w:style w:type="numbering" w:customStyle="1" w:styleId="NoList413">
    <w:name w:val="No List413"/>
    <w:next w:val="NoList"/>
    <w:uiPriority w:val="99"/>
    <w:semiHidden/>
    <w:unhideWhenUsed/>
    <w:rsid w:val="00AA34C3"/>
  </w:style>
  <w:style w:type="numbering" w:customStyle="1" w:styleId="2230">
    <w:name w:val="无列表223"/>
    <w:next w:val="NoList"/>
    <w:uiPriority w:val="99"/>
    <w:semiHidden/>
    <w:unhideWhenUsed/>
    <w:rsid w:val="00AA34C3"/>
  </w:style>
  <w:style w:type="numbering" w:customStyle="1" w:styleId="NoList12113">
    <w:name w:val="No List12113"/>
    <w:next w:val="NoList"/>
    <w:uiPriority w:val="99"/>
    <w:semiHidden/>
    <w:unhideWhenUsed/>
    <w:rsid w:val="00AA34C3"/>
  </w:style>
  <w:style w:type="numbering" w:customStyle="1" w:styleId="111132">
    <w:name w:val="リストなし11113"/>
    <w:next w:val="NoList"/>
    <w:uiPriority w:val="99"/>
    <w:semiHidden/>
    <w:unhideWhenUsed/>
    <w:rsid w:val="00AA34C3"/>
  </w:style>
  <w:style w:type="numbering" w:customStyle="1" w:styleId="111133">
    <w:name w:val="无列表11113"/>
    <w:next w:val="NoList"/>
    <w:semiHidden/>
    <w:rsid w:val="00AA34C3"/>
  </w:style>
  <w:style w:type="numbering" w:customStyle="1" w:styleId="NoList21113">
    <w:name w:val="No List21113"/>
    <w:next w:val="NoList"/>
    <w:semiHidden/>
    <w:rsid w:val="00AA34C3"/>
  </w:style>
  <w:style w:type="numbering" w:customStyle="1" w:styleId="NoList31113">
    <w:name w:val="No List31113"/>
    <w:next w:val="NoList"/>
    <w:uiPriority w:val="99"/>
    <w:semiHidden/>
    <w:rsid w:val="00AA34C3"/>
  </w:style>
  <w:style w:type="numbering" w:customStyle="1" w:styleId="NoList111113">
    <w:name w:val="No List111113"/>
    <w:next w:val="NoList"/>
    <w:uiPriority w:val="99"/>
    <w:semiHidden/>
    <w:unhideWhenUsed/>
    <w:rsid w:val="00AA34C3"/>
  </w:style>
  <w:style w:type="numbering" w:customStyle="1" w:styleId="121130">
    <w:name w:val="無清單12113"/>
    <w:next w:val="NoList"/>
    <w:uiPriority w:val="99"/>
    <w:semiHidden/>
    <w:unhideWhenUsed/>
    <w:rsid w:val="00AA34C3"/>
  </w:style>
  <w:style w:type="numbering" w:customStyle="1" w:styleId="1111130">
    <w:name w:val="無清單111113"/>
    <w:next w:val="NoList"/>
    <w:uiPriority w:val="99"/>
    <w:semiHidden/>
    <w:unhideWhenUsed/>
    <w:rsid w:val="00AA34C3"/>
  </w:style>
  <w:style w:type="numbering" w:customStyle="1" w:styleId="NoList1313">
    <w:name w:val="No List1313"/>
    <w:next w:val="NoList"/>
    <w:uiPriority w:val="99"/>
    <w:semiHidden/>
    <w:unhideWhenUsed/>
    <w:rsid w:val="00AA34C3"/>
  </w:style>
  <w:style w:type="numbering" w:customStyle="1" w:styleId="12132">
    <w:name w:val="リストなし1213"/>
    <w:next w:val="NoList"/>
    <w:uiPriority w:val="99"/>
    <w:semiHidden/>
    <w:unhideWhenUsed/>
    <w:rsid w:val="00AA34C3"/>
  </w:style>
  <w:style w:type="numbering" w:customStyle="1" w:styleId="12133">
    <w:name w:val="无列表1213"/>
    <w:next w:val="NoList"/>
    <w:semiHidden/>
    <w:rsid w:val="00AA34C3"/>
  </w:style>
  <w:style w:type="numbering" w:customStyle="1" w:styleId="NoList2213">
    <w:name w:val="No List2213"/>
    <w:next w:val="NoList"/>
    <w:semiHidden/>
    <w:rsid w:val="00AA34C3"/>
  </w:style>
  <w:style w:type="numbering" w:customStyle="1" w:styleId="NoList3213">
    <w:name w:val="No List3213"/>
    <w:next w:val="NoList"/>
    <w:uiPriority w:val="99"/>
    <w:semiHidden/>
    <w:rsid w:val="00AA34C3"/>
  </w:style>
  <w:style w:type="numbering" w:customStyle="1" w:styleId="NoList11213">
    <w:name w:val="No List11213"/>
    <w:next w:val="NoList"/>
    <w:uiPriority w:val="99"/>
    <w:semiHidden/>
    <w:unhideWhenUsed/>
    <w:rsid w:val="00AA34C3"/>
  </w:style>
  <w:style w:type="numbering" w:customStyle="1" w:styleId="13130">
    <w:name w:val="無清單1313"/>
    <w:next w:val="NoList"/>
    <w:uiPriority w:val="99"/>
    <w:semiHidden/>
    <w:unhideWhenUsed/>
    <w:rsid w:val="00AA34C3"/>
  </w:style>
  <w:style w:type="numbering" w:customStyle="1" w:styleId="112130">
    <w:name w:val="無清單11213"/>
    <w:next w:val="NoList"/>
    <w:uiPriority w:val="99"/>
    <w:semiHidden/>
    <w:unhideWhenUsed/>
    <w:rsid w:val="00AA34C3"/>
  </w:style>
  <w:style w:type="numbering" w:customStyle="1" w:styleId="2113">
    <w:name w:val="无列表2113"/>
    <w:next w:val="NoList"/>
    <w:uiPriority w:val="99"/>
    <w:semiHidden/>
    <w:unhideWhenUsed/>
    <w:rsid w:val="00AA34C3"/>
  </w:style>
  <w:style w:type="numbering" w:customStyle="1" w:styleId="NoList12213">
    <w:name w:val="No List12213"/>
    <w:next w:val="NoList"/>
    <w:uiPriority w:val="99"/>
    <w:semiHidden/>
    <w:unhideWhenUsed/>
    <w:rsid w:val="00AA34C3"/>
  </w:style>
  <w:style w:type="numbering" w:customStyle="1" w:styleId="112131">
    <w:name w:val="リストなし11213"/>
    <w:next w:val="NoList"/>
    <w:uiPriority w:val="99"/>
    <w:semiHidden/>
    <w:unhideWhenUsed/>
    <w:rsid w:val="00AA34C3"/>
  </w:style>
  <w:style w:type="numbering" w:customStyle="1" w:styleId="112132">
    <w:name w:val="无列表11213"/>
    <w:next w:val="NoList"/>
    <w:semiHidden/>
    <w:rsid w:val="00AA34C3"/>
  </w:style>
  <w:style w:type="numbering" w:customStyle="1" w:styleId="NoList21213">
    <w:name w:val="No List21213"/>
    <w:next w:val="NoList"/>
    <w:semiHidden/>
    <w:rsid w:val="00AA34C3"/>
  </w:style>
  <w:style w:type="numbering" w:customStyle="1" w:styleId="NoList31213">
    <w:name w:val="No List31213"/>
    <w:next w:val="NoList"/>
    <w:uiPriority w:val="99"/>
    <w:semiHidden/>
    <w:rsid w:val="00AA34C3"/>
  </w:style>
  <w:style w:type="numbering" w:customStyle="1" w:styleId="NoList111213">
    <w:name w:val="No List111213"/>
    <w:next w:val="NoList"/>
    <w:uiPriority w:val="99"/>
    <w:semiHidden/>
    <w:unhideWhenUsed/>
    <w:rsid w:val="00AA34C3"/>
  </w:style>
  <w:style w:type="numbering" w:customStyle="1" w:styleId="122130">
    <w:name w:val="無清單12213"/>
    <w:next w:val="NoList"/>
    <w:uiPriority w:val="99"/>
    <w:semiHidden/>
    <w:unhideWhenUsed/>
    <w:rsid w:val="00AA34C3"/>
  </w:style>
  <w:style w:type="numbering" w:customStyle="1" w:styleId="1112130">
    <w:name w:val="無清單111213"/>
    <w:next w:val="NoList"/>
    <w:uiPriority w:val="99"/>
    <w:semiHidden/>
    <w:unhideWhenUsed/>
    <w:rsid w:val="00AA34C3"/>
  </w:style>
  <w:style w:type="numbering" w:customStyle="1" w:styleId="NoList63">
    <w:name w:val="No List63"/>
    <w:next w:val="NoList"/>
    <w:uiPriority w:val="99"/>
    <w:semiHidden/>
    <w:unhideWhenUsed/>
    <w:rsid w:val="00AA34C3"/>
  </w:style>
  <w:style w:type="numbering" w:customStyle="1" w:styleId="NoList143">
    <w:name w:val="No List143"/>
    <w:next w:val="NoList"/>
    <w:uiPriority w:val="99"/>
    <w:semiHidden/>
    <w:unhideWhenUsed/>
    <w:rsid w:val="00AA34C3"/>
  </w:style>
  <w:style w:type="numbering" w:customStyle="1" w:styleId="1333">
    <w:name w:val="リストなし133"/>
    <w:next w:val="NoList"/>
    <w:uiPriority w:val="99"/>
    <w:semiHidden/>
    <w:unhideWhenUsed/>
    <w:rsid w:val="00AA34C3"/>
  </w:style>
  <w:style w:type="numbering" w:customStyle="1" w:styleId="NoList233">
    <w:name w:val="No List233"/>
    <w:next w:val="NoList"/>
    <w:semiHidden/>
    <w:rsid w:val="00AA34C3"/>
  </w:style>
  <w:style w:type="numbering" w:customStyle="1" w:styleId="NoList333">
    <w:name w:val="No List333"/>
    <w:next w:val="NoList"/>
    <w:uiPriority w:val="99"/>
    <w:semiHidden/>
    <w:rsid w:val="00AA34C3"/>
  </w:style>
  <w:style w:type="numbering" w:customStyle="1" w:styleId="1431">
    <w:name w:val="無清單143"/>
    <w:next w:val="NoList"/>
    <w:uiPriority w:val="99"/>
    <w:semiHidden/>
    <w:unhideWhenUsed/>
    <w:rsid w:val="00AA34C3"/>
  </w:style>
  <w:style w:type="numbering" w:customStyle="1" w:styleId="11331">
    <w:name w:val="無清單1133"/>
    <w:next w:val="NoList"/>
    <w:uiPriority w:val="99"/>
    <w:semiHidden/>
    <w:unhideWhenUsed/>
    <w:rsid w:val="00AA34C3"/>
  </w:style>
  <w:style w:type="numbering" w:customStyle="1" w:styleId="NoList1233">
    <w:name w:val="No List1233"/>
    <w:next w:val="NoList"/>
    <w:uiPriority w:val="99"/>
    <w:semiHidden/>
    <w:unhideWhenUsed/>
    <w:rsid w:val="00AA34C3"/>
  </w:style>
  <w:style w:type="numbering" w:customStyle="1" w:styleId="11332">
    <w:name w:val="リストなし1133"/>
    <w:next w:val="NoList"/>
    <w:uiPriority w:val="99"/>
    <w:semiHidden/>
    <w:unhideWhenUsed/>
    <w:rsid w:val="00AA34C3"/>
  </w:style>
  <w:style w:type="numbering" w:customStyle="1" w:styleId="11333">
    <w:name w:val="无列表1133"/>
    <w:next w:val="NoList"/>
    <w:semiHidden/>
    <w:rsid w:val="00AA34C3"/>
  </w:style>
  <w:style w:type="numbering" w:customStyle="1" w:styleId="NoList2133">
    <w:name w:val="No List2133"/>
    <w:next w:val="NoList"/>
    <w:semiHidden/>
    <w:rsid w:val="00AA34C3"/>
  </w:style>
  <w:style w:type="numbering" w:customStyle="1" w:styleId="NoList3133">
    <w:name w:val="No List3133"/>
    <w:next w:val="NoList"/>
    <w:uiPriority w:val="99"/>
    <w:semiHidden/>
    <w:rsid w:val="00AA34C3"/>
  </w:style>
  <w:style w:type="numbering" w:customStyle="1" w:styleId="NoList11133">
    <w:name w:val="No List11133"/>
    <w:next w:val="NoList"/>
    <w:uiPriority w:val="99"/>
    <w:semiHidden/>
    <w:unhideWhenUsed/>
    <w:rsid w:val="00AA34C3"/>
  </w:style>
  <w:style w:type="numbering" w:customStyle="1" w:styleId="12331">
    <w:name w:val="無清單1233"/>
    <w:next w:val="NoList"/>
    <w:uiPriority w:val="99"/>
    <w:semiHidden/>
    <w:unhideWhenUsed/>
    <w:rsid w:val="00AA34C3"/>
  </w:style>
  <w:style w:type="numbering" w:customStyle="1" w:styleId="111330">
    <w:name w:val="無清單11133"/>
    <w:next w:val="NoList"/>
    <w:uiPriority w:val="99"/>
    <w:semiHidden/>
    <w:unhideWhenUsed/>
    <w:rsid w:val="00AA34C3"/>
  </w:style>
  <w:style w:type="numbering" w:customStyle="1" w:styleId="NoList513">
    <w:name w:val="No List513"/>
    <w:next w:val="NoList"/>
    <w:uiPriority w:val="99"/>
    <w:semiHidden/>
    <w:unhideWhenUsed/>
    <w:rsid w:val="00AA34C3"/>
  </w:style>
  <w:style w:type="numbering" w:customStyle="1" w:styleId="13131">
    <w:name w:val="无列表1313"/>
    <w:next w:val="NoList"/>
    <w:semiHidden/>
    <w:rsid w:val="00AA34C3"/>
  </w:style>
  <w:style w:type="numbering" w:customStyle="1" w:styleId="NoList11312">
    <w:name w:val="No List11312"/>
    <w:next w:val="NoList"/>
    <w:uiPriority w:val="99"/>
    <w:semiHidden/>
    <w:unhideWhenUsed/>
    <w:rsid w:val="00AA34C3"/>
  </w:style>
  <w:style w:type="numbering" w:customStyle="1" w:styleId="NoList4113">
    <w:name w:val="No List4113"/>
    <w:next w:val="NoList"/>
    <w:uiPriority w:val="99"/>
    <w:semiHidden/>
    <w:unhideWhenUsed/>
    <w:rsid w:val="00AA34C3"/>
  </w:style>
  <w:style w:type="numbering" w:customStyle="1" w:styleId="2213">
    <w:name w:val="无列表2213"/>
    <w:next w:val="NoList"/>
    <w:uiPriority w:val="99"/>
    <w:semiHidden/>
    <w:unhideWhenUsed/>
    <w:rsid w:val="00AA34C3"/>
  </w:style>
  <w:style w:type="numbering" w:customStyle="1" w:styleId="NoList121113">
    <w:name w:val="No List121113"/>
    <w:next w:val="NoList"/>
    <w:uiPriority w:val="99"/>
    <w:semiHidden/>
    <w:unhideWhenUsed/>
    <w:rsid w:val="00AA34C3"/>
  </w:style>
  <w:style w:type="numbering" w:customStyle="1" w:styleId="1111131">
    <w:name w:val="リストなし111113"/>
    <w:next w:val="NoList"/>
    <w:uiPriority w:val="99"/>
    <w:semiHidden/>
    <w:unhideWhenUsed/>
    <w:rsid w:val="00AA34C3"/>
  </w:style>
  <w:style w:type="numbering" w:customStyle="1" w:styleId="1111132">
    <w:name w:val="无列表111113"/>
    <w:next w:val="NoList"/>
    <w:semiHidden/>
    <w:rsid w:val="00AA34C3"/>
  </w:style>
  <w:style w:type="numbering" w:customStyle="1" w:styleId="NoList211113">
    <w:name w:val="No List211113"/>
    <w:next w:val="NoList"/>
    <w:semiHidden/>
    <w:rsid w:val="00AA34C3"/>
  </w:style>
  <w:style w:type="numbering" w:customStyle="1" w:styleId="NoList311113">
    <w:name w:val="No List311113"/>
    <w:next w:val="NoList"/>
    <w:uiPriority w:val="99"/>
    <w:semiHidden/>
    <w:rsid w:val="00AA34C3"/>
  </w:style>
  <w:style w:type="numbering" w:customStyle="1" w:styleId="NoList1111113">
    <w:name w:val="No List1111113"/>
    <w:next w:val="NoList"/>
    <w:uiPriority w:val="99"/>
    <w:semiHidden/>
    <w:unhideWhenUsed/>
    <w:rsid w:val="00AA34C3"/>
  </w:style>
  <w:style w:type="numbering" w:customStyle="1" w:styleId="1211130">
    <w:name w:val="無清單121113"/>
    <w:next w:val="NoList"/>
    <w:uiPriority w:val="99"/>
    <w:semiHidden/>
    <w:unhideWhenUsed/>
    <w:rsid w:val="00AA34C3"/>
  </w:style>
  <w:style w:type="numbering" w:customStyle="1" w:styleId="1111113">
    <w:name w:val="無清單1111113"/>
    <w:next w:val="NoList"/>
    <w:uiPriority w:val="99"/>
    <w:semiHidden/>
    <w:unhideWhenUsed/>
    <w:rsid w:val="00AA34C3"/>
  </w:style>
  <w:style w:type="numbering" w:customStyle="1" w:styleId="NoList13113">
    <w:name w:val="No List13113"/>
    <w:next w:val="NoList"/>
    <w:uiPriority w:val="99"/>
    <w:semiHidden/>
    <w:unhideWhenUsed/>
    <w:rsid w:val="00AA34C3"/>
  </w:style>
  <w:style w:type="numbering" w:customStyle="1" w:styleId="121131">
    <w:name w:val="リストなし12113"/>
    <w:next w:val="NoList"/>
    <w:uiPriority w:val="99"/>
    <w:semiHidden/>
    <w:unhideWhenUsed/>
    <w:rsid w:val="00AA34C3"/>
  </w:style>
  <w:style w:type="numbering" w:customStyle="1" w:styleId="121132">
    <w:name w:val="无列表12113"/>
    <w:next w:val="NoList"/>
    <w:semiHidden/>
    <w:rsid w:val="00AA34C3"/>
  </w:style>
  <w:style w:type="numbering" w:customStyle="1" w:styleId="NoList22113">
    <w:name w:val="No List22113"/>
    <w:next w:val="NoList"/>
    <w:semiHidden/>
    <w:rsid w:val="00AA34C3"/>
  </w:style>
  <w:style w:type="numbering" w:customStyle="1" w:styleId="NoList32113">
    <w:name w:val="No List32113"/>
    <w:next w:val="NoList"/>
    <w:uiPriority w:val="99"/>
    <w:semiHidden/>
    <w:rsid w:val="00AA34C3"/>
  </w:style>
  <w:style w:type="numbering" w:customStyle="1" w:styleId="NoList112113">
    <w:name w:val="No List112113"/>
    <w:next w:val="NoList"/>
    <w:uiPriority w:val="99"/>
    <w:semiHidden/>
    <w:unhideWhenUsed/>
    <w:rsid w:val="00AA34C3"/>
  </w:style>
  <w:style w:type="numbering" w:customStyle="1" w:styleId="131130">
    <w:name w:val="無清單13113"/>
    <w:next w:val="NoList"/>
    <w:uiPriority w:val="99"/>
    <w:semiHidden/>
    <w:unhideWhenUsed/>
    <w:rsid w:val="00AA34C3"/>
  </w:style>
  <w:style w:type="numbering" w:customStyle="1" w:styleId="1121130">
    <w:name w:val="無清單112113"/>
    <w:next w:val="NoList"/>
    <w:uiPriority w:val="99"/>
    <w:semiHidden/>
    <w:unhideWhenUsed/>
    <w:rsid w:val="00AA34C3"/>
  </w:style>
  <w:style w:type="numbering" w:customStyle="1" w:styleId="21113">
    <w:name w:val="无列表21113"/>
    <w:next w:val="NoList"/>
    <w:uiPriority w:val="99"/>
    <w:semiHidden/>
    <w:unhideWhenUsed/>
    <w:rsid w:val="00AA34C3"/>
  </w:style>
  <w:style w:type="numbering" w:customStyle="1" w:styleId="NoList122113">
    <w:name w:val="No List122113"/>
    <w:next w:val="NoList"/>
    <w:uiPriority w:val="99"/>
    <w:semiHidden/>
    <w:unhideWhenUsed/>
    <w:rsid w:val="00AA34C3"/>
  </w:style>
  <w:style w:type="numbering" w:customStyle="1" w:styleId="1121131">
    <w:name w:val="リストなし112113"/>
    <w:next w:val="NoList"/>
    <w:uiPriority w:val="99"/>
    <w:semiHidden/>
    <w:unhideWhenUsed/>
    <w:rsid w:val="00AA34C3"/>
  </w:style>
  <w:style w:type="numbering" w:customStyle="1" w:styleId="1121132">
    <w:name w:val="无列表112113"/>
    <w:next w:val="NoList"/>
    <w:semiHidden/>
    <w:rsid w:val="00AA34C3"/>
  </w:style>
  <w:style w:type="numbering" w:customStyle="1" w:styleId="NoList212113">
    <w:name w:val="No List212113"/>
    <w:next w:val="NoList"/>
    <w:semiHidden/>
    <w:rsid w:val="00AA34C3"/>
  </w:style>
  <w:style w:type="numbering" w:customStyle="1" w:styleId="NoList312113">
    <w:name w:val="No List312113"/>
    <w:next w:val="NoList"/>
    <w:uiPriority w:val="99"/>
    <w:semiHidden/>
    <w:rsid w:val="00AA34C3"/>
  </w:style>
  <w:style w:type="numbering" w:customStyle="1" w:styleId="NoList1112113">
    <w:name w:val="No List1112113"/>
    <w:next w:val="NoList"/>
    <w:uiPriority w:val="99"/>
    <w:semiHidden/>
    <w:unhideWhenUsed/>
    <w:rsid w:val="00AA34C3"/>
  </w:style>
  <w:style w:type="numbering" w:customStyle="1" w:styleId="122113">
    <w:name w:val="無清單122113"/>
    <w:next w:val="NoList"/>
    <w:uiPriority w:val="99"/>
    <w:semiHidden/>
    <w:unhideWhenUsed/>
    <w:rsid w:val="00AA34C3"/>
  </w:style>
  <w:style w:type="numbering" w:customStyle="1" w:styleId="1112113">
    <w:name w:val="無清單1112113"/>
    <w:next w:val="NoList"/>
    <w:uiPriority w:val="99"/>
    <w:semiHidden/>
    <w:unhideWhenUsed/>
    <w:rsid w:val="00AA34C3"/>
  </w:style>
  <w:style w:type="numbering" w:customStyle="1" w:styleId="NoList5112">
    <w:name w:val="No List5112"/>
    <w:next w:val="NoList"/>
    <w:uiPriority w:val="99"/>
    <w:semiHidden/>
    <w:unhideWhenUsed/>
    <w:rsid w:val="00AA34C3"/>
  </w:style>
  <w:style w:type="numbering" w:customStyle="1" w:styleId="NoList612">
    <w:name w:val="No List612"/>
    <w:next w:val="NoList"/>
    <w:uiPriority w:val="99"/>
    <w:semiHidden/>
    <w:unhideWhenUsed/>
    <w:rsid w:val="00AA34C3"/>
  </w:style>
  <w:style w:type="numbering" w:customStyle="1" w:styleId="NoList1412">
    <w:name w:val="No List1412"/>
    <w:next w:val="NoList"/>
    <w:uiPriority w:val="99"/>
    <w:semiHidden/>
    <w:unhideWhenUsed/>
    <w:rsid w:val="00AA34C3"/>
  </w:style>
  <w:style w:type="numbering" w:customStyle="1" w:styleId="13123">
    <w:name w:val="リストなし1312"/>
    <w:next w:val="NoList"/>
    <w:uiPriority w:val="99"/>
    <w:semiHidden/>
    <w:unhideWhenUsed/>
    <w:rsid w:val="00AA34C3"/>
  </w:style>
  <w:style w:type="numbering" w:customStyle="1" w:styleId="NoList2312">
    <w:name w:val="No List2312"/>
    <w:next w:val="NoList"/>
    <w:semiHidden/>
    <w:rsid w:val="00AA34C3"/>
  </w:style>
  <w:style w:type="numbering" w:customStyle="1" w:styleId="NoList3312">
    <w:name w:val="No List3312"/>
    <w:next w:val="NoList"/>
    <w:uiPriority w:val="99"/>
    <w:semiHidden/>
    <w:rsid w:val="00AA34C3"/>
  </w:style>
  <w:style w:type="numbering" w:customStyle="1" w:styleId="NoList1142">
    <w:name w:val="No List1142"/>
    <w:next w:val="NoList"/>
    <w:uiPriority w:val="99"/>
    <w:semiHidden/>
    <w:unhideWhenUsed/>
    <w:rsid w:val="00AA34C3"/>
  </w:style>
  <w:style w:type="numbering" w:customStyle="1" w:styleId="14120">
    <w:name w:val="無清單1412"/>
    <w:next w:val="NoList"/>
    <w:uiPriority w:val="99"/>
    <w:semiHidden/>
    <w:unhideWhenUsed/>
    <w:rsid w:val="00AA34C3"/>
  </w:style>
  <w:style w:type="numbering" w:customStyle="1" w:styleId="113120">
    <w:name w:val="無清單11312"/>
    <w:next w:val="NoList"/>
    <w:uiPriority w:val="99"/>
    <w:semiHidden/>
    <w:unhideWhenUsed/>
    <w:rsid w:val="00AA34C3"/>
  </w:style>
  <w:style w:type="numbering" w:customStyle="1" w:styleId="NoList422">
    <w:name w:val="No List422"/>
    <w:next w:val="NoList"/>
    <w:uiPriority w:val="99"/>
    <w:semiHidden/>
    <w:unhideWhenUsed/>
    <w:rsid w:val="00AA34C3"/>
  </w:style>
  <w:style w:type="numbering" w:customStyle="1" w:styleId="NoList12312">
    <w:name w:val="No List12312"/>
    <w:next w:val="NoList"/>
    <w:uiPriority w:val="99"/>
    <w:semiHidden/>
    <w:unhideWhenUsed/>
    <w:rsid w:val="00AA34C3"/>
  </w:style>
  <w:style w:type="numbering" w:customStyle="1" w:styleId="113121">
    <w:name w:val="リストなし11312"/>
    <w:next w:val="NoList"/>
    <w:uiPriority w:val="99"/>
    <w:semiHidden/>
    <w:unhideWhenUsed/>
    <w:rsid w:val="00AA34C3"/>
  </w:style>
  <w:style w:type="numbering" w:customStyle="1" w:styleId="113122">
    <w:name w:val="无列表11312"/>
    <w:next w:val="NoList"/>
    <w:semiHidden/>
    <w:rsid w:val="00AA34C3"/>
  </w:style>
  <w:style w:type="numbering" w:customStyle="1" w:styleId="NoList21312">
    <w:name w:val="No List21312"/>
    <w:next w:val="NoList"/>
    <w:semiHidden/>
    <w:rsid w:val="00AA34C3"/>
  </w:style>
  <w:style w:type="numbering" w:customStyle="1" w:styleId="NoList31312">
    <w:name w:val="No List31312"/>
    <w:next w:val="NoList"/>
    <w:uiPriority w:val="99"/>
    <w:semiHidden/>
    <w:rsid w:val="00AA34C3"/>
  </w:style>
  <w:style w:type="numbering" w:customStyle="1" w:styleId="NoList111312">
    <w:name w:val="No List111312"/>
    <w:next w:val="NoList"/>
    <w:uiPriority w:val="99"/>
    <w:semiHidden/>
    <w:unhideWhenUsed/>
    <w:rsid w:val="00AA34C3"/>
  </w:style>
  <w:style w:type="numbering" w:customStyle="1" w:styleId="123120">
    <w:name w:val="無清單12312"/>
    <w:next w:val="NoList"/>
    <w:uiPriority w:val="99"/>
    <w:semiHidden/>
    <w:unhideWhenUsed/>
    <w:rsid w:val="00AA34C3"/>
  </w:style>
  <w:style w:type="numbering" w:customStyle="1" w:styleId="1113120">
    <w:name w:val="無清單111312"/>
    <w:next w:val="NoList"/>
    <w:uiPriority w:val="99"/>
    <w:semiHidden/>
    <w:unhideWhenUsed/>
    <w:rsid w:val="00AA34C3"/>
  </w:style>
  <w:style w:type="numbering" w:customStyle="1" w:styleId="NoList12122">
    <w:name w:val="No List12122"/>
    <w:next w:val="NoList"/>
    <w:uiPriority w:val="99"/>
    <w:semiHidden/>
    <w:unhideWhenUsed/>
    <w:rsid w:val="00AA34C3"/>
  </w:style>
  <w:style w:type="numbering" w:customStyle="1" w:styleId="111222">
    <w:name w:val="リストなし11122"/>
    <w:next w:val="NoList"/>
    <w:uiPriority w:val="99"/>
    <w:semiHidden/>
    <w:unhideWhenUsed/>
    <w:rsid w:val="00AA34C3"/>
  </w:style>
  <w:style w:type="numbering" w:customStyle="1" w:styleId="111223">
    <w:name w:val="无列表11122"/>
    <w:next w:val="NoList"/>
    <w:semiHidden/>
    <w:rsid w:val="00AA34C3"/>
  </w:style>
  <w:style w:type="numbering" w:customStyle="1" w:styleId="NoList21122">
    <w:name w:val="No List21122"/>
    <w:next w:val="NoList"/>
    <w:semiHidden/>
    <w:rsid w:val="00AA34C3"/>
  </w:style>
  <w:style w:type="numbering" w:customStyle="1" w:styleId="NoList31122">
    <w:name w:val="No List31122"/>
    <w:next w:val="NoList"/>
    <w:uiPriority w:val="99"/>
    <w:semiHidden/>
    <w:rsid w:val="00AA34C3"/>
  </w:style>
  <w:style w:type="numbering" w:customStyle="1" w:styleId="NoList111122">
    <w:name w:val="No List111122"/>
    <w:next w:val="NoList"/>
    <w:uiPriority w:val="99"/>
    <w:semiHidden/>
    <w:unhideWhenUsed/>
    <w:rsid w:val="00AA34C3"/>
  </w:style>
  <w:style w:type="numbering" w:customStyle="1" w:styleId="121220">
    <w:name w:val="無清單12122"/>
    <w:next w:val="NoList"/>
    <w:uiPriority w:val="99"/>
    <w:semiHidden/>
    <w:unhideWhenUsed/>
    <w:rsid w:val="00AA34C3"/>
  </w:style>
  <w:style w:type="numbering" w:customStyle="1" w:styleId="1111220">
    <w:name w:val="無清單111122"/>
    <w:next w:val="NoList"/>
    <w:uiPriority w:val="99"/>
    <w:semiHidden/>
    <w:unhideWhenUsed/>
    <w:rsid w:val="00AA34C3"/>
  </w:style>
  <w:style w:type="numbering" w:customStyle="1" w:styleId="NoList522">
    <w:name w:val="No List522"/>
    <w:next w:val="NoList"/>
    <w:uiPriority w:val="99"/>
    <w:semiHidden/>
    <w:unhideWhenUsed/>
    <w:rsid w:val="00AA34C3"/>
  </w:style>
  <w:style w:type="numbering" w:customStyle="1" w:styleId="NoList1322">
    <w:name w:val="No List1322"/>
    <w:next w:val="NoList"/>
    <w:uiPriority w:val="99"/>
    <w:semiHidden/>
    <w:unhideWhenUsed/>
    <w:rsid w:val="00AA34C3"/>
  </w:style>
  <w:style w:type="numbering" w:customStyle="1" w:styleId="12223">
    <w:name w:val="リストなし1222"/>
    <w:next w:val="NoList"/>
    <w:uiPriority w:val="99"/>
    <w:semiHidden/>
    <w:unhideWhenUsed/>
    <w:rsid w:val="00AA34C3"/>
  </w:style>
  <w:style w:type="numbering" w:customStyle="1" w:styleId="12232">
    <w:name w:val="无列表1223"/>
    <w:next w:val="NoList"/>
    <w:semiHidden/>
    <w:rsid w:val="00AA34C3"/>
  </w:style>
  <w:style w:type="numbering" w:customStyle="1" w:styleId="NoList2222">
    <w:name w:val="No List2222"/>
    <w:next w:val="NoList"/>
    <w:semiHidden/>
    <w:rsid w:val="00AA34C3"/>
  </w:style>
  <w:style w:type="numbering" w:customStyle="1" w:styleId="NoList3222">
    <w:name w:val="No List3222"/>
    <w:next w:val="NoList"/>
    <w:uiPriority w:val="99"/>
    <w:semiHidden/>
    <w:rsid w:val="00AA34C3"/>
  </w:style>
  <w:style w:type="numbering" w:customStyle="1" w:styleId="NoList11222">
    <w:name w:val="No List11222"/>
    <w:next w:val="NoList"/>
    <w:uiPriority w:val="99"/>
    <w:semiHidden/>
    <w:unhideWhenUsed/>
    <w:rsid w:val="00AA34C3"/>
  </w:style>
  <w:style w:type="numbering" w:customStyle="1" w:styleId="13220">
    <w:name w:val="無清單1322"/>
    <w:next w:val="NoList"/>
    <w:uiPriority w:val="99"/>
    <w:semiHidden/>
    <w:unhideWhenUsed/>
    <w:rsid w:val="00AA34C3"/>
  </w:style>
  <w:style w:type="numbering" w:customStyle="1" w:styleId="112220">
    <w:name w:val="無清單11222"/>
    <w:next w:val="NoList"/>
    <w:uiPriority w:val="99"/>
    <w:semiHidden/>
    <w:unhideWhenUsed/>
    <w:rsid w:val="00AA34C3"/>
  </w:style>
  <w:style w:type="numbering" w:customStyle="1" w:styleId="2122">
    <w:name w:val="无列表2122"/>
    <w:next w:val="NoList"/>
    <w:uiPriority w:val="99"/>
    <w:semiHidden/>
    <w:unhideWhenUsed/>
    <w:rsid w:val="00AA34C3"/>
  </w:style>
  <w:style w:type="numbering" w:customStyle="1" w:styleId="NoList111222">
    <w:name w:val="No List111222"/>
    <w:next w:val="NoList"/>
    <w:uiPriority w:val="99"/>
    <w:semiHidden/>
    <w:unhideWhenUsed/>
    <w:rsid w:val="00AA34C3"/>
  </w:style>
  <w:style w:type="numbering" w:customStyle="1" w:styleId="NoList72">
    <w:name w:val="No List72"/>
    <w:next w:val="NoList"/>
    <w:uiPriority w:val="99"/>
    <w:semiHidden/>
    <w:unhideWhenUsed/>
    <w:rsid w:val="00AA34C3"/>
  </w:style>
  <w:style w:type="numbering" w:customStyle="1" w:styleId="NoList152">
    <w:name w:val="No List152"/>
    <w:next w:val="NoList"/>
    <w:uiPriority w:val="99"/>
    <w:semiHidden/>
    <w:unhideWhenUsed/>
    <w:rsid w:val="00AA34C3"/>
  </w:style>
  <w:style w:type="numbering" w:customStyle="1" w:styleId="1422">
    <w:name w:val="リストなし142"/>
    <w:next w:val="NoList"/>
    <w:uiPriority w:val="99"/>
    <w:semiHidden/>
    <w:unhideWhenUsed/>
    <w:rsid w:val="00AA34C3"/>
  </w:style>
  <w:style w:type="numbering" w:customStyle="1" w:styleId="1423">
    <w:name w:val="无列表142"/>
    <w:next w:val="NoList"/>
    <w:semiHidden/>
    <w:rsid w:val="00AA34C3"/>
  </w:style>
  <w:style w:type="numbering" w:customStyle="1" w:styleId="NoList242">
    <w:name w:val="No List242"/>
    <w:next w:val="NoList"/>
    <w:semiHidden/>
    <w:rsid w:val="00AA34C3"/>
  </w:style>
  <w:style w:type="numbering" w:customStyle="1" w:styleId="NoList342">
    <w:name w:val="No List342"/>
    <w:next w:val="NoList"/>
    <w:uiPriority w:val="99"/>
    <w:semiHidden/>
    <w:rsid w:val="00AA34C3"/>
  </w:style>
  <w:style w:type="numbering" w:customStyle="1" w:styleId="NoList1152">
    <w:name w:val="No List1152"/>
    <w:next w:val="NoList"/>
    <w:uiPriority w:val="99"/>
    <w:semiHidden/>
    <w:unhideWhenUsed/>
    <w:rsid w:val="00AA34C3"/>
  </w:style>
  <w:style w:type="numbering" w:customStyle="1" w:styleId="1521">
    <w:name w:val="無清單152"/>
    <w:next w:val="NoList"/>
    <w:uiPriority w:val="99"/>
    <w:semiHidden/>
    <w:unhideWhenUsed/>
    <w:rsid w:val="00AA34C3"/>
  </w:style>
  <w:style w:type="numbering" w:customStyle="1" w:styleId="11420">
    <w:name w:val="無清單1142"/>
    <w:next w:val="NoList"/>
    <w:uiPriority w:val="99"/>
    <w:semiHidden/>
    <w:unhideWhenUsed/>
    <w:rsid w:val="00AA34C3"/>
  </w:style>
  <w:style w:type="numbering" w:customStyle="1" w:styleId="NoList432">
    <w:name w:val="No List432"/>
    <w:next w:val="NoList"/>
    <w:uiPriority w:val="99"/>
    <w:semiHidden/>
    <w:unhideWhenUsed/>
    <w:rsid w:val="00AA34C3"/>
  </w:style>
  <w:style w:type="numbering" w:customStyle="1" w:styleId="NoList1242">
    <w:name w:val="No List1242"/>
    <w:next w:val="NoList"/>
    <w:uiPriority w:val="99"/>
    <w:semiHidden/>
    <w:unhideWhenUsed/>
    <w:rsid w:val="00AA34C3"/>
  </w:style>
  <w:style w:type="numbering" w:customStyle="1" w:styleId="11421">
    <w:name w:val="リストなし1142"/>
    <w:next w:val="NoList"/>
    <w:uiPriority w:val="99"/>
    <w:semiHidden/>
    <w:unhideWhenUsed/>
    <w:rsid w:val="00AA34C3"/>
  </w:style>
  <w:style w:type="numbering" w:customStyle="1" w:styleId="11422">
    <w:name w:val="无列表1142"/>
    <w:next w:val="NoList"/>
    <w:semiHidden/>
    <w:rsid w:val="00AA34C3"/>
  </w:style>
  <w:style w:type="numbering" w:customStyle="1" w:styleId="NoList2142">
    <w:name w:val="No List2142"/>
    <w:next w:val="NoList"/>
    <w:semiHidden/>
    <w:rsid w:val="00AA34C3"/>
  </w:style>
  <w:style w:type="numbering" w:customStyle="1" w:styleId="NoList3142">
    <w:name w:val="No List3142"/>
    <w:next w:val="NoList"/>
    <w:uiPriority w:val="99"/>
    <w:semiHidden/>
    <w:rsid w:val="00AA34C3"/>
  </w:style>
  <w:style w:type="numbering" w:customStyle="1" w:styleId="NoList11142">
    <w:name w:val="No List11142"/>
    <w:next w:val="NoList"/>
    <w:uiPriority w:val="99"/>
    <w:semiHidden/>
    <w:unhideWhenUsed/>
    <w:rsid w:val="00AA34C3"/>
  </w:style>
  <w:style w:type="numbering" w:customStyle="1" w:styleId="12420">
    <w:name w:val="無清單1242"/>
    <w:next w:val="NoList"/>
    <w:uiPriority w:val="99"/>
    <w:semiHidden/>
    <w:unhideWhenUsed/>
    <w:rsid w:val="00AA34C3"/>
  </w:style>
  <w:style w:type="numbering" w:customStyle="1" w:styleId="111420">
    <w:name w:val="無清單11142"/>
    <w:next w:val="NoList"/>
    <w:uiPriority w:val="99"/>
    <w:semiHidden/>
    <w:unhideWhenUsed/>
    <w:rsid w:val="00AA34C3"/>
  </w:style>
  <w:style w:type="numbering" w:customStyle="1" w:styleId="232">
    <w:name w:val="无列表232"/>
    <w:next w:val="NoList"/>
    <w:uiPriority w:val="99"/>
    <w:semiHidden/>
    <w:unhideWhenUsed/>
    <w:rsid w:val="00AA34C3"/>
  </w:style>
  <w:style w:type="numbering" w:customStyle="1" w:styleId="NoList12132">
    <w:name w:val="No List12132"/>
    <w:next w:val="NoList"/>
    <w:uiPriority w:val="99"/>
    <w:semiHidden/>
    <w:unhideWhenUsed/>
    <w:rsid w:val="00AA34C3"/>
  </w:style>
  <w:style w:type="numbering" w:customStyle="1" w:styleId="111321">
    <w:name w:val="リストなし11132"/>
    <w:next w:val="NoList"/>
    <w:uiPriority w:val="99"/>
    <w:semiHidden/>
    <w:unhideWhenUsed/>
    <w:rsid w:val="00AA34C3"/>
  </w:style>
  <w:style w:type="numbering" w:customStyle="1" w:styleId="111322">
    <w:name w:val="无列表11132"/>
    <w:next w:val="NoList"/>
    <w:semiHidden/>
    <w:rsid w:val="00AA34C3"/>
  </w:style>
  <w:style w:type="numbering" w:customStyle="1" w:styleId="NoList21132">
    <w:name w:val="No List21132"/>
    <w:next w:val="NoList"/>
    <w:semiHidden/>
    <w:rsid w:val="00AA34C3"/>
  </w:style>
  <w:style w:type="numbering" w:customStyle="1" w:styleId="NoList31132">
    <w:name w:val="No List31132"/>
    <w:next w:val="NoList"/>
    <w:uiPriority w:val="99"/>
    <w:semiHidden/>
    <w:rsid w:val="00AA34C3"/>
  </w:style>
  <w:style w:type="numbering" w:customStyle="1" w:styleId="NoList111132">
    <w:name w:val="No List111132"/>
    <w:next w:val="NoList"/>
    <w:uiPriority w:val="99"/>
    <w:semiHidden/>
    <w:unhideWhenUsed/>
    <w:rsid w:val="00AA34C3"/>
  </w:style>
  <w:style w:type="numbering" w:customStyle="1" w:styleId="121320">
    <w:name w:val="無清單12132"/>
    <w:next w:val="NoList"/>
    <w:uiPriority w:val="99"/>
    <w:semiHidden/>
    <w:unhideWhenUsed/>
    <w:rsid w:val="00AA34C3"/>
  </w:style>
  <w:style w:type="numbering" w:customStyle="1" w:styleId="1111320">
    <w:name w:val="無清單111132"/>
    <w:next w:val="NoList"/>
    <w:uiPriority w:val="99"/>
    <w:semiHidden/>
    <w:unhideWhenUsed/>
    <w:rsid w:val="00AA34C3"/>
  </w:style>
  <w:style w:type="numbering" w:customStyle="1" w:styleId="NoList532">
    <w:name w:val="No List532"/>
    <w:next w:val="NoList"/>
    <w:uiPriority w:val="99"/>
    <w:semiHidden/>
    <w:unhideWhenUsed/>
    <w:rsid w:val="00AA34C3"/>
  </w:style>
  <w:style w:type="numbering" w:customStyle="1" w:styleId="NoList1332">
    <w:name w:val="No List1332"/>
    <w:next w:val="NoList"/>
    <w:uiPriority w:val="99"/>
    <w:semiHidden/>
    <w:unhideWhenUsed/>
    <w:rsid w:val="00AA34C3"/>
  </w:style>
  <w:style w:type="numbering" w:customStyle="1" w:styleId="12322">
    <w:name w:val="リストなし1232"/>
    <w:next w:val="NoList"/>
    <w:uiPriority w:val="99"/>
    <w:semiHidden/>
    <w:unhideWhenUsed/>
    <w:rsid w:val="00AA34C3"/>
  </w:style>
  <w:style w:type="numbering" w:customStyle="1" w:styleId="12323">
    <w:name w:val="无列表1232"/>
    <w:next w:val="NoList"/>
    <w:semiHidden/>
    <w:rsid w:val="00AA34C3"/>
  </w:style>
  <w:style w:type="numbering" w:customStyle="1" w:styleId="NoList2232">
    <w:name w:val="No List2232"/>
    <w:next w:val="NoList"/>
    <w:semiHidden/>
    <w:rsid w:val="00AA34C3"/>
  </w:style>
  <w:style w:type="numbering" w:customStyle="1" w:styleId="NoList3232">
    <w:name w:val="No List3232"/>
    <w:next w:val="NoList"/>
    <w:uiPriority w:val="99"/>
    <w:semiHidden/>
    <w:rsid w:val="00AA34C3"/>
  </w:style>
  <w:style w:type="numbering" w:customStyle="1" w:styleId="NoList11232">
    <w:name w:val="No List11232"/>
    <w:next w:val="NoList"/>
    <w:uiPriority w:val="99"/>
    <w:semiHidden/>
    <w:unhideWhenUsed/>
    <w:rsid w:val="00AA34C3"/>
  </w:style>
  <w:style w:type="numbering" w:customStyle="1" w:styleId="13320">
    <w:name w:val="無清單1332"/>
    <w:next w:val="NoList"/>
    <w:uiPriority w:val="99"/>
    <w:semiHidden/>
    <w:unhideWhenUsed/>
    <w:rsid w:val="00AA34C3"/>
  </w:style>
  <w:style w:type="numbering" w:customStyle="1" w:styleId="112320">
    <w:name w:val="無清單11232"/>
    <w:next w:val="NoList"/>
    <w:uiPriority w:val="99"/>
    <w:semiHidden/>
    <w:unhideWhenUsed/>
    <w:rsid w:val="00AA34C3"/>
  </w:style>
  <w:style w:type="numbering" w:customStyle="1" w:styleId="2132">
    <w:name w:val="无列表2132"/>
    <w:next w:val="NoList"/>
    <w:uiPriority w:val="99"/>
    <w:semiHidden/>
    <w:unhideWhenUsed/>
    <w:rsid w:val="00AA34C3"/>
  </w:style>
  <w:style w:type="numbering" w:customStyle="1" w:styleId="NoList12222">
    <w:name w:val="No List12222"/>
    <w:next w:val="NoList"/>
    <w:uiPriority w:val="99"/>
    <w:semiHidden/>
    <w:unhideWhenUsed/>
    <w:rsid w:val="00AA34C3"/>
  </w:style>
  <w:style w:type="numbering" w:customStyle="1" w:styleId="112221">
    <w:name w:val="リストなし11222"/>
    <w:next w:val="NoList"/>
    <w:uiPriority w:val="99"/>
    <w:semiHidden/>
    <w:unhideWhenUsed/>
    <w:rsid w:val="00AA34C3"/>
  </w:style>
  <w:style w:type="numbering" w:customStyle="1" w:styleId="112222">
    <w:name w:val="无列表11222"/>
    <w:next w:val="NoList"/>
    <w:semiHidden/>
    <w:rsid w:val="00AA34C3"/>
  </w:style>
  <w:style w:type="numbering" w:customStyle="1" w:styleId="NoList21222">
    <w:name w:val="No List21222"/>
    <w:next w:val="NoList"/>
    <w:semiHidden/>
    <w:rsid w:val="00AA34C3"/>
  </w:style>
  <w:style w:type="numbering" w:customStyle="1" w:styleId="NoList31222">
    <w:name w:val="No List31222"/>
    <w:next w:val="NoList"/>
    <w:uiPriority w:val="99"/>
    <w:semiHidden/>
    <w:rsid w:val="00AA34C3"/>
  </w:style>
  <w:style w:type="numbering" w:customStyle="1" w:styleId="NoList111232">
    <w:name w:val="No List111232"/>
    <w:next w:val="NoList"/>
    <w:uiPriority w:val="99"/>
    <w:semiHidden/>
    <w:unhideWhenUsed/>
    <w:rsid w:val="00AA34C3"/>
  </w:style>
  <w:style w:type="numbering" w:customStyle="1" w:styleId="122220">
    <w:name w:val="無清單12222"/>
    <w:next w:val="NoList"/>
    <w:uiPriority w:val="99"/>
    <w:semiHidden/>
    <w:unhideWhenUsed/>
    <w:rsid w:val="00AA34C3"/>
  </w:style>
  <w:style w:type="numbering" w:customStyle="1" w:styleId="1112220">
    <w:name w:val="無清單111222"/>
    <w:next w:val="NoList"/>
    <w:uiPriority w:val="99"/>
    <w:semiHidden/>
    <w:unhideWhenUsed/>
    <w:rsid w:val="00AA34C3"/>
  </w:style>
  <w:style w:type="numbering" w:customStyle="1" w:styleId="NoList81">
    <w:name w:val="No List81"/>
    <w:next w:val="NoList"/>
    <w:uiPriority w:val="99"/>
    <w:semiHidden/>
    <w:unhideWhenUsed/>
    <w:rsid w:val="00AA34C3"/>
  </w:style>
  <w:style w:type="numbering" w:customStyle="1" w:styleId="NoList161">
    <w:name w:val="No List161"/>
    <w:next w:val="NoList"/>
    <w:uiPriority w:val="99"/>
    <w:semiHidden/>
    <w:unhideWhenUsed/>
    <w:rsid w:val="00AA34C3"/>
  </w:style>
  <w:style w:type="numbering" w:customStyle="1" w:styleId="1512">
    <w:name w:val="リストなし151"/>
    <w:next w:val="NoList"/>
    <w:uiPriority w:val="99"/>
    <w:semiHidden/>
    <w:unhideWhenUsed/>
    <w:rsid w:val="00AA34C3"/>
  </w:style>
  <w:style w:type="numbering" w:customStyle="1" w:styleId="1513">
    <w:name w:val="无列表151"/>
    <w:next w:val="NoList"/>
    <w:semiHidden/>
    <w:rsid w:val="00AA34C3"/>
  </w:style>
  <w:style w:type="numbering" w:customStyle="1" w:styleId="NoList251">
    <w:name w:val="No List251"/>
    <w:next w:val="NoList"/>
    <w:semiHidden/>
    <w:rsid w:val="00AA34C3"/>
  </w:style>
  <w:style w:type="numbering" w:customStyle="1" w:styleId="NoList351">
    <w:name w:val="No List351"/>
    <w:next w:val="NoList"/>
    <w:uiPriority w:val="99"/>
    <w:semiHidden/>
    <w:rsid w:val="00AA34C3"/>
  </w:style>
  <w:style w:type="numbering" w:customStyle="1" w:styleId="NoList1161">
    <w:name w:val="No List1161"/>
    <w:next w:val="NoList"/>
    <w:uiPriority w:val="99"/>
    <w:semiHidden/>
    <w:unhideWhenUsed/>
    <w:rsid w:val="00AA34C3"/>
  </w:style>
  <w:style w:type="numbering" w:customStyle="1" w:styleId="1610">
    <w:name w:val="無清單161"/>
    <w:next w:val="NoList"/>
    <w:uiPriority w:val="99"/>
    <w:semiHidden/>
    <w:unhideWhenUsed/>
    <w:rsid w:val="00AA34C3"/>
  </w:style>
  <w:style w:type="numbering" w:customStyle="1" w:styleId="11510">
    <w:name w:val="無清單1151"/>
    <w:next w:val="NoList"/>
    <w:uiPriority w:val="99"/>
    <w:semiHidden/>
    <w:unhideWhenUsed/>
    <w:rsid w:val="00AA34C3"/>
  </w:style>
  <w:style w:type="numbering" w:customStyle="1" w:styleId="NoList11151">
    <w:name w:val="No List11151"/>
    <w:next w:val="NoList"/>
    <w:uiPriority w:val="99"/>
    <w:semiHidden/>
    <w:unhideWhenUsed/>
    <w:rsid w:val="00AA34C3"/>
  </w:style>
  <w:style w:type="numbering" w:customStyle="1" w:styleId="2410">
    <w:name w:val="无列表241"/>
    <w:next w:val="NoList"/>
    <w:uiPriority w:val="99"/>
    <w:semiHidden/>
    <w:unhideWhenUsed/>
    <w:rsid w:val="00AA34C3"/>
  </w:style>
  <w:style w:type="numbering" w:customStyle="1" w:styleId="NoList1251">
    <w:name w:val="No List1251"/>
    <w:next w:val="NoList"/>
    <w:uiPriority w:val="99"/>
    <w:semiHidden/>
    <w:unhideWhenUsed/>
    <w:rsid w:val="00AA34C3"/>
  </w:style>
  <w:style w:type="numbering" w:customStyle="1" w:styleId="11511">
    <w:name w:val="リストなし1151"/>
    <w:next w:val="NoList"/>
    <w:uiPriority w:val="99"/>
    <w:semiHidden/>
    <w:unhideWhenUsed/>
    <w:rsid w:val="00AA34C3"/>
  </w:style>
  <w:style w:type="numbering" w:customStyle="1" w:styleId="11512">
    <w:name w:val="无列表1151"/>
    <w:next w:val="NoList"/>
    <w:semiHidden/>
    <w:rsid w:val="00AA34C3"/>
  </w:style>
  <w:style w:type="numbering" w:customStyle="1" w:styleId="NoList2151">
    <w:name w:val="No List2151"/>
    <w:next w:val="NoList"/>
    <w:semiHidden/>
    <w:rsid w:val="00AA34C3"/>
  </w:style>
  <w:style w:type="numbering" w:customStyle="1" w:styleId="NoList3151">
    <w:name w:val="No List3151"/>
    <w:next w:val="NoList"/>
    <w:uiPriority w:val="99"/>
    <w:semiHidden/>
    <w:rsid w:val="00AA34C3"/>
  </w:style>
  <w:style w:type="numbering" w:customStyle="1" w:styleId="12510">
    <w:name w:val="無清單1251"/>
    <w:next w:val="NoList"/>
    <w:uiPriority w:val="99"/>
    <w:semiHidden/>
    <w:unhideWhenUsed/>
    <w:rsid w:val="00AA34C3"/>
  </w:style>
  <w:style w:type="numbering" w:customStyle="1" w:styleId="111510">
    <w:name w:val="無清單11151"/>
    <w:next w:val="NoList"/>
    <w:uiPriority w:val="99"/>
    <w:semiHidden/>
    <w:unhideWhenUsed/>
    <w:rsid w:val="00AA34C3"/>
  </w:style>
  <w:style w:type="numbering" w:customStyle="1" w:styleId="NoList441">
    <w:name w:val="No List441"/>
    <w:next w:val="NoList"/>
    <w:uiPriority w:val="99"/>
    <w:semiHidden/>
    <w:unhideWhenUsed/>
    <w:rsid w:val="00AA34C3"/>
  </w:style>
  <w:style w:type="numbering" w:customStyle="1" w:styleId="NoList11241">
    <w:name w:val="No List11241"/>
    <w:next w:val="NoList"/>
    <w:uiPriority w:val="99"/>
    <w:semiHidden/>
    <w:unhideWhenUsed/>
    <w:rsid w:val="00AA34C3"/>
  </w:style>
  <w:style w:type="numbering" w:customStyle="1" w:styleId="NoList12141">
    <w:name w:val="No List12141"/>
    <w:next w:val="NoList"/>
    <w:uiPriority w:val="99"/>
    <w:semiHidden/>
    <w:unhideWhenUsed/>
    <w:rsid w:val="00AA34C3"/>
  </w:style>
  <w:style w:type="numbering" w:customStyle="1" w:styleId="111411">
    <w:name w:val="リストなし11141"/>
    <w:next w:val="NoList"/>
    <w:uiPriority w:val="99"/>
    <w:semiHidden/>
    <w:unhideWhenUsed/>
    <w:rsid w:val="00AA34C3"/>
  </w:style>
  <w:style w:type="numbering" w:customStyle="1" w:styleId="111412">
    <w:name w:val="无列表11141"/>
    <w:next w:val="NoList"/>
    <w:semiHidden/>
    <w:rsid w:val="00AA34C3"/>
  </w:style>
  <w:style w:type="numbering" w:customStyle="1" w:styleId="NoList21141">
    <w:name w:val="No List21141"/>
    <w:next w:val="NoList"/>
    <w:semiHidden/>
    <w:rsid w:val="00AA34C3"/>
  </w:style>
  <w:style w:type="numbering" w:customStyle="1" w:styleId="NoList31141">
    <w:name w:val="No List31141"/>
    <w:next w:val="NoList"/>
    <w:uiPriority w:val="99"/>
    <w:semiHidden/>
    <w:rsid w:val="00AA34C3"/>
  </w:style>
  <w:style w:type="numbering" w:customStyle="1" w:styleId="NoList111141">
    <w:name w:val="No List111141"/>
    <w:next w:val="NoList"/>
    <w:uiPriority w:val="99"/>
    <w:semiHidden/>
    <w:unhideWhenUsed/>
    <w:rsid w:val="00AA34C3"/>
  </w:style>
  <w:style w:type="numbering" w:customStyle="1" w:styleId="12141">
    <w:name w:val="無清單12141"/>
    <w:next w:val="NoList"/>
    <w:uiPriority w:val="99"/>
    <w:semiHidden/>
    <w:unhideWhenUsed/>
    <w:rsid w:val="00AA34C3"/>
  </w:style>
  <w:style w:type="numbering" w:customStyle="1" w:styleId="1111410">
    <w:name w:val="無清單111141"/>
    <w:next w:val="NoList"/>
    <w:uiPriority w:val="99"/>
    <w:semiHidden/>
    <w:unhideWhenUsed/>
    <w:rsid w:val="00AA34C3"/>
  </w:style>
  <w:style w:type="numbering" w:customStyle="1" w:styleId="NoList541">
    <w:name w:val="No List541"/>
    <w:next w:val="NoList"/>
    <w:uiPriority w:val="99"/>
    <w:semiHidden/>
    <w:unhideWhenUsed/>
    <w:rsid w:val="00AA34C3"/>
  </w:style>
  <w:style w:type="numbering" w:customStyle="1" w:styleId="NoList1341">
    <w:name w:val="No List1341"/>
    <w:next w:val="NoList"/>
    <w:uiPriority w:val="99"/>
    <w:semiHidden/>
    <w:unhideWhenUsed/>
    <w:rsid w:val="00AA34C3"/>
  </w:style>
  <w:style w:type="numbering" w:customStyle="1" w:styleId="12411">
    <w:name w:val="リストなし1241"/>
    <w:next w:val="NoList"/>
    <w:uiPriority w:val="99"/>
    <w:semiHidden/>
    <w:unhideWhenUsed/>
    <w:rsid w:val="00AA34C3"/>
  </w:style>
  <w:style w:type="numbering" w:customStyle="1" w:styleId="12412">
    <w:name w:val="无列表1241"/>
    <w:next w:val="NoList"/>
    <w:semiHidden/>
    <w:rsid w:val="00AA34C3"/>
  </w:style>
  <w:style w:type="numbering" w:customStyle="1" w:styleId="NoList2241">
    <w:name w:val="No List2241"/>
    <w:next w:val="NoList"/>
    <w:semiHidden/>
    <w:rsid w:val="00AA34C3"/>
  </w:style>
  <w:style w:type="numbering" w:customStyle="1" w:styleId="NoList3241">
    <w:name w:val="No List3241"/>
    <w:next w:val="NoList"/>
    <w:uiPriority w:val="99"/>
    <w:semiHidden/>
    <w:rsid w:val="00AA34C3"/>
  </w:style>
  <w:style w:type="numbering" w:customStyle="1" w:styleId="1341">
    <w:name w:val="無清單1341"/>
    <w:next w:val="NoList"/>
    <w:uiPriority w:val="99"/>
    <w:semiHidden/>
    <w:unhideWhenUsed/>
    <w:rsid w:val="00AA34C3"/>
  </w:style>
  <w:style w:type="numbering" w:customStyle="1" w:styleId="112410">
    <w:name w:val="無清單11241"/>
    <w:next w:val="NoList"/>
    <w:uiPriority w:val="99"/>
    <w:semiHidden/>
    <w:unhideWhenUsed/>
    <w:rsid w:val="00AA34C3"/>
  </w:style>
  <w:style w:type="numbering" w:customStyle="1" w:styleId="2141">
    <w:name w:val="无列表2141"/>
    <w:next w:val="NoList"/>
    <w:uiPriority w:val="99"/>
    <w:semiHidden/>
    <w:unhideWhenUsed/>
    <w:rsid w:val="00AA34C3"/>
  </w:style>
  <w:style w:type="numbering" w:customStyle="1" w:styleId="NoList12231">
    <w:name w:val="No List12231"/>
    <w:next w:val="NoList"/>
    <w:uiPriority w:val="99"/>
    <w:semiHidden/>
    <w:unhideWhenUsed/>
    <w:rsid w:val="00AA34C3"/>
  </w:style>
  <w:style w:type="numbering" w:customStyle="1" w:styleId="112311">
    <w:name w:val="リストなし11231"/>
    <w:next w:val="NoList"/>
    <w:uiPriority w:val="99"/>
    <w:semiHidden/>
    <w:unhideWhenUsed/>
    <w:rsid w:val="00AA34C3"/>
  </w:style>
  <w:style w:type="numbering" w:customStyle="1" w:styleId="112312">
    <w:name w:val="无列表11231"/>
    <w:next w:val="NoList"/>
    <w:semiHidden/>
    <w:rsid w:val="00AA34C3"/>
  </w:style>
  <w:style w:type="numbering" w:customStyle="1" w:styleId="NoList21231">
    <w:name w:val="No List21231"/>
    <w:next w:val="NoList"/>
    <w:semiHidden/>
    <w:rsid w:val="00AA34C3"/>
  </w:style>
  <w:style w:type="numbering" w:customStyle="1" w:styleId="NoList31231">
    <w:name w:val="No List31231"/>
    <w:next w:val="NoList"/>
    <w:uiPriority w:val="99"/>
    <w:semiHidden/>
    <w:rsid w:val="00AA34C3"/>
  </w:style>
  <w:style w:type="numbering" w:customStyle="1" w:styleId="NoList111241">
    <w:name w:val="No List111241"/>
    <w:next w:val="NoList"/>
    <w:uiPriority w:val="99"/>
    <w:semiHidden/>
    <w:unhideWhenUsed/>
    <w:rsid w:val="00AA34C3"/>
  </w:style>
  <w:style w:type="numbering" w:customStyle="1" w:styleId="122310">
    <w:name w:val="無清單12231"/>
    <w:next w:val="NoList"/>
    <w:uiPriority w:val="99"/>
    <w:semiHidden/>
    <w:unhideWhenUsed/>
    <w:rsid w:val="00AA34C3"/>
  </w:style>
  <w:style w:type="numbering" w:customStyle="1" w:styleId="1112310">
    <w:name w:val="無清單111231"/>
    <w:next w:val="NoList"/>
    <w:uiPriority w:val="99"/>
    <w:semiHidden/>
    <w:unhideWhenUsed/>
    <w:rsid w:val="00AA34C3"/>
  </w:style>
  <w:style w:type="numbering" w:customStyle="1" w:styleId="3110">
    <w:name w:val="无列表311"/>
    <w:next w:val="NoList"/>
    <w:uiPriority w:val="99"/>
    <w:semiHidden/>
    <w:unhideWhenUsed/>
    <w:rsid w:val="00AA34C3"/>
  </w:style>
  <w:style w:type="numbering" w:customStyle="1" w:styleId="13211">
    <w:name w:val="无列表1321"/>
    <w:next w:val="NoList"/>
    <w:semiHidden/>
    <w:rsid w:val="00AA34C3"/>
  </w:style>
  <w:style w:type="numbering" w:customStyle="1" w:styleId="NoList11321">
    <w:name w:val="No List11321"/>
    <w:next w:val="NoList"/>
    <w:uiPriority w:val="99"/>
    <w:semiHidden/>
    <w:unhideWhenUsed/>
    <w:rsid w:val="00AA34C3"/>
  </w:style>
  <w:style w:type="numbering" w:customStyle="1" w:styleId="NoList4121">
    <w:name w:val="No List4121"/>
    <w:next w:val="NoList"/>
    <w:uiPriority w:val="99"/>
    <w:semiHidden/>
    <w:unhideWhenUsed/>
    <w:rsid w:val="00AA34C3"/>
  </w:style>
  <w:style w:type="numbering" w:customStyle="1" w:styleId="2221">
    <w:name w:val="无列表2221"/>
    <w:next w:val="NoList"/>
    <w:uiPriority w:val="99"/>
    <w:semiHidden/>
    <w:unhideWhenUsed/>
    <w:rsid w:val="00AA34C3"/>
  </w:style>
  <w:style w:type="numbering" w:customStyle="1" w:styleId="NoList121121">
    <w:name w:val="No List121121"/>
    <w:next w:val="NoList"/>
    <w:uiPriority w:val="99"/>
    <w:semiHidden/>
    <w:unhideWhenUsed/>
    <w:rsid w:val="00AA34C3"/>
  </w:style>
  <w:style w:type="numbering" w:customStyle="1" w:styleId="1111211">
    <w:name w:val="リストなし111121"/>
    <w:next w:val="NoList"/>
    <w:uiPriority w:val="99"/>
    <w:semiHidden/>
    <w:unhideWhenUsed/>
    <w:rsid w:val="00AA34C3"/>
  </w:style>
  <w:style w:type="numbering" w:customStyle="1" w:styleId="1111212">
    <w:name w:val="无列表111121"/>
    <w:next w:val="NoList"/>
    <w:semiHidden/>
    <w:rsid w:val="00AA34C3"/>
  </w:style>
  <w:style w:type="numbering" w:customStyle="1" w:styleId="NoList211121">
    <w:name w:val="No List211121"/>
    <w:next w:val="NoList"/>
    <w:semiHidden/>
    <w:rsid w:val="00AA34C3"/>
  </w:style>
  <w:style w:type="numbering" w:customStyle="1" w:styleId="NoList311121">
    <w:name w:val="No List311121"/>
    <w:next w:val="NoList"/>
    <w:uiPriority w:val="99"/>
    <w:semiHidden/>
    <w:rsid w:val="00AA34C3"/>
  </w:style>
  <w:style w:type="numbering" w:customStyle="1" w:styleId="NoList1111121">
    <w:name w:val="No List1111121"/>
    <w:next w:val="NoList"/>
    <w:uiPriority w:val="99"/>
    <w:semiHidden/>
    <w:unhideWhenUsed/>
    <w:rsid w:val="00AA34C3"/>
  </w:style>
  <w:style w:type="numbering" w:customStyle="1" w:styleId="1211210">
    <w:name w:val="無清單121121"/>
    <w:next w:val="NoList"/>
    <w:uiPriority w:val="99"/>
    <w:semiHidden/>
    <w:unhideWhenUsed/>
    <w:rsid w:val="00AA34C3"/>
  </w:style>
  <w:style w:type="numbering" w:customStyle="1" w:styleId="11111210">
    <w:name w:val="無清單1111121"/>
    <w:next w:val="NoList"/>
    <w:uiPriority w:val="99"/>
    <w:semiHidden/>
    <w:unhideWhenUsed/>
    <w:rsid w:val="00AA34C3"/>
  </w:style>
  <w:style w:type="numbering" w:customStyle="1" w:styleId="NoList13121">
    <w:name w:val="No List13121"/>
    <w:next w:val="NoList"/>
    <w:uiPriority w:val="99"/>
    <w:semiHidden/>
    <w:unhideWhenUsed/>
    <w:rsid w:val="00AA34C3"/>
  </w:style>
  <w:style w:type="numbering" w:customStyle="1" w:styleId="121211">
    <w:name w:val="リストなし12121"/>
    <w:next w:val="NoList"/>
    <w:uiPriority w:val="99"/>
    <w:semiHidden/>
    <w:unhideWhenUsed/>
    <w:rsid w:val="00AA34C3"/>
  </w:style>
  <w:style w:type="numbering" w:customStyle="1" w:styleId="121212">
    <w:name w:val="无列表12121"/>
    <w:next w:val="NoList"/>
    <w:semiHidden/>
    <w:rsid w:val="00AA34C3"/>
  </w:style>
  <w:style w:type="numbering" w:customStyle="1" w:styleId="NoList22121">
    <w:name w:val="No List22121"/>
    <w:next w:val="NoList"/>
    <w:semiHidden/>
    <w:rsid w:val="00AA34C3"/>
  </w:style>
  <w:style w:type="numbering" w:customStyle="1" w:styleId="NoList32121">
    <w:name w:val="No List32121"/>
    <w:next w:val="NoList"/>
    <w:uiPriority w:val="99"/>
    <w:semiHidden/>
    <w:rsid w:val="00AA34C3"/>
  </w:style>
  <w:style w:type="numbering" w:customStyle="1" w:styleId="NoList112121">
    <w:name w:val="No List112121"/>
    <w:next w:val="NoList"/>
    <w:uiPriority w:val="99"/>
    <w:semiHidden/>
    <w:unhideWhenUsed/>
    <w:rsid w:val="00AA34C3"/>
  </w:style>
  <w:style w:type="numbering" w:customStyle="1" w:styleId="131210">
    <w:name w:val="無清單13121"/>
    <w:next w:val="NoList"/>
    <w:uiPriority w:val="99"/>
    <w:semiHidden/>
    <w:unhideWhenUsed/>
    <w:rsid w:val="00AA34C3"/>
  </w:style>
  <w:style w:type="numbering" w:customStyle="1" w:styleId="1121210">
    <w:name w:val="無清單112121"/>
    <w:next w:val="NoList"/>
    <w:uiPriority w:val="99"/>
    <w:semiHidden/>
    <w:unhideWhenUsed/>
    <w:rsid w:val="00AA34C3"/>
  </w:style>
  <w:style w:type="numbering" w:customStyle="1" w:styleId="21121">
    <w:name w:val="无列表21121"/>
    <w:next w:val="NoList"/>
    <w:uiPriority w:val="99"/>
    <w:semiHidden/>
    <w:unhideWhenUsed/>
    <w:rsid w:val="00AA34C3"/>
  </w:style>
  <w:style w:type="numbering" w:customStyle="1" w:styleId="NoList122121">
    <w:name w:val="No List122121"/>
    <w:next w:val="NoList"/>
    <w:uiPriority w:val="99"/>
    <w:semiHidden/>
    <w:unhideWhenUsed/>
    <w:rsid w:val="00AA34C3"/>
  </w:style>
  <w:style w:type="numbering" w:customStyle="1" w:styleId="1121211">
    <w:name w:val="リストなし112121"/>
    <w:next w:val="NoList"/>
    <w:uiPriority w:val="99"/>
    <w:semiHidden/>
    <w:unhideWhenUsed/>
    <w:rsid w:val="00AA34C3"/>
  </w:style>
  <w:style w:type="numbering" w:customStyle="1" w:styleId="1121212">
    <w:name w:val="无列表112121"/>
    <w:next w:val="NoList"/>
    <w:semiHidden/>
    <w:rsid w:val="00AA34C3"/>
  </w:style>
  <w:style w:type="numbering" w:customStyle="1" w:styleId="NoList212121">
    <w:name w:val="No List212121"/>
    <w:next w:val="NoList"/>
    <w:semiHidden/>
    <w:rsid w:val="00AA34C3"/>
  </w:style>
  <w:style w:type="numbering" w:customStyle="1" w:styleId="NoList312121">
    <w:name w:val="No List312121"/>
    <w:next w:val="NoList"/>
    <w:uiPriority w:val="99"/>
    <w:semiHidden/>
    <w:rsid w:val="00AA34C3"/>
  </w:style>
  <w:style w:type="numbering" w:customStyle="1" w:styleId="NoList1112121">
    <w:name w:val="No List1112121"/>
    <w:next w:val="NoList"/>
    <w:uiPriority w:val="99"/>
    <w:semiHidden/>
    <w:unhideWhenUsed/>
    <w:rsid w:val="00AA34C3"/>
  </w:style>
  <w:style w:type="numbering" w:customStyle="1" w:styleId="122121">
    <w:name w:val="無清單122121"/>
    <w:next w:val="NoList"/>
    <w:uiPriority w:val="99"/>
    <w:semiHidden/>
    <w:unhideWhenUsed/>
    <w:rsid w:val="00AA34C3"/>
  </w:style>
  <w:style w:type="numbering" w:customStyle="1" w:styleId="1112121">
    <w:name w:val="無清單1112121"/>
    <w:next w:val="NoList"/>
    <w:uiPriority w:val="99"/>
    <w:semiHidden/>
    <w:unhideWhenUsed/>
    <w:rsid w:val="00AA34C3"/>
  </w:style>
  <w:style w:type="numbering" w:customStyle="1" w:styleId="131111">
    <w:name w:val="无列表13111"/>
    <w:next w:val="NoList"/>
    <w:semiHidden/>
    <w:rsid w:val="00AA34C3"/>
  </w:style>
  <w:style w:type="numbering" w:customStyle="1" w:styleId="NoList41111">
    <w:name w:val="No List41111"/>
    <w:next w:val="NoList"/>
    <w:uiPriority w:val="99"/>
    <w:semiHidden/>
    <w:unhideWhenUsed/>
    <w:rsid w:val="00AA34C3"/>
  </w:style>
  <w:style w:type="numbering" w:customStyle="1" w:styleId="22111">
    <w:name w:val="无列表22111"/>
    <w:next w:val="NoList"/>
    <w:uiPriority w:val="99"/>
    <w:semiHidden/>
    <w:unhideWhenUsed/>
    <w:rsid w:val="00AA34C3"/>
  </w:style>
  <w:style w:type="numbering" w:customStyle="1" w:styleId="NoList1211111">
    <w:name w:val="No List1211111"/>
    <w:next w:val="NoList"/>
    <w:uiPriority w:val="99"/>
    <w:semiHidden/>
    <w:unhideWhenUsed/>
    <w:rsid w:val="00AA34C3"/>
  </w:style>
  <w:style w:type="numbering" w:customStyle="1" w:styleId="11111112">
    <w:name w:val="リストなし1111111"/>
    <w:next w:val="NoList"/>
    <w:uiPriority w:val="99"/>
    <w:semiHidden/>
    <w:unhideWhenUsed/>
    <w:rsid w:val="00AA34C3"/>
  </w:style>
  <w:style w:type="numbering" w:customStyle="1" w:styleId="111111110">
    <w:name w:val="无列表11111111"/>
    <w:next w:val="NoList"/>
    <w:semiHidden/>
    <w:rsid w:val="00AA34C3"/>
  </w:style>
  <w:style w:type="numbering" w:customStyle="1" w:styleId="NoList2111111">
    <w:name w:val="No List2111111"/>
    <w:next w:val="NoList"/>
    <w:semiHidden/>
    <w:rsid w:val="00AA34C3"/>
  </w:style>
  <w:style w:type="numbering" w:customStyle="1" w:styleId="NoList3111111">
    <w:name w:val="No List3111111"/>
    <w:next w:val="NoList"/>
    <w:uiPriority w:val="99"/>
    <w:semiHidden/>
    <w:rsid w:val="00AA34C3"/>
  </w:style>
  <w:style w:type="numbering" w:customStyle="1" w:styleId="NoList11111111">
    <w:name w:val="No List11111111"/>
    <w:next w:val="NoList"/>
    <w:uiPriority w:val="99"/>
    <w:semiHidden/>
    <w:unhideWhenUsed/>
    <w:rsid w:val="00AA34C3"/>
  </w:style>
  <w:style w:type="numbering" w:customStyle="1" w:styleId="1211111">
    <w:name w:val="無清單1211111"/>
    <w:next w:val="NoList"/>
    <w:uiPriority w:val="99"/>
    <w:semiHidden/>
    <w:unhideWhenUsed/>
    <w:rsid w:val="00AA34C3"/>
  </w:style>
  <w:style w:type="numbering" w:customStyle="1" w:styleId="111111111">
    <w:name w:val="無清單11111111"/>
    <w:next w:val="NoList"/>
    <w:uiPriority w:val="99"/>
    <w:semiHidden/>
    <w:unhideWhenUsed/>
    <w:rsid w:val="00AA34C3"/>
  </w:style>
  <w:style w:type="numbering" w:customStyle="1" w:styleId="NoList131111">
    <w:name w:val="No List131111"/>
    <w:next w:val="NoList"/>
    <w:uiPriority w:val="99"/>
    <w:semiHidden/>
    <w:unhideWhenUsed/>
    <w:rsid w:val="00AA34C3"/>
  </w:style>
  <w:style w:type="numbering" w:customStyle="1" w:styleId="1211110">
    <w:name w:val="リストなし121111"/>
    <w:next w:val="NoList"/>
    <w:uiPriority w:val="99"/>
    <w:semiHidden/>
    <w:unhideWhenUsed/>
    <w:rsid w:val="00AA34C3"/>
  </w:style>
  <w:style w:type="numbering" w:customStyle="1" w:styleId="1211112">
    <w:name w:val="无列表121111"/>
    <w:next w:val="NoList"/>
    <w:semiHidden/>
    <w:rsid w:val="00AA34C3"/>
  </w:style>
  <w:style w:type="numbering" w:customStyle="1" w:styleId="NoList221111">
    <w:name w:val="No List221111"/>
    <w:next w:val="NoList"/>
    <w:semiHidden/>
    <w:rsid w:val="00AA34C3"/>
  </w:style>
  <w:style w:type="numbering" w:customStyle="1" w:styleId="NoList321111">
    <w:name w:val="No List321111"/>
    <w:next w:val="NoList"/>
    <w:uiPriority w:val="99"/>
    <w:semiHidden/>
    <w:rsid w:val="00AA34C3"/>
  </w:style>
  <w:style w:type="numbering" w:customStyle="1" w:styleId="NoList1121111">
    <w:name w:val="No List1121111"/>
    <w:next w:val="NoList"/>
    <w:uiPriority w:val="99"/>
    <w:semiHidden/>
    <w:unhideWhenUsed/>
    <w:rsid w:val="00AA34C3"/>
  </w:style>
  <w:style w:type="numbering" w:customStyle="1" w:styleId="1311110">
    <w:name w:val="無清單131111"/>
    <w:next w:val="NoList"/>
    <w:uiPriority w:val="99"/>
    <w:semiHidden/>
    <w:unhideWhenUsed/>
    <w:rsid w:val="00AA34C3"/>
  </w:style>
  <w:style w:type="numbering" w:customStyle="1" w:styleId="11211110">
    <w:name w:val="無清單1121111"/>
    <w:next w:val="NoList"/>
    <w:uiPriority w:val="99"/>
    <w:semiHidden/>
    <w:unhideWhenUsed/>
    <w:rsid w:val="00AA34C3"/>
  </w:style>
  <w:style w:type="numbering" w:customStyle="1" w:styleId="211111">
    <w:name w:val="无列表211111"/>
    <w:next w:val="NoList"/>
    <w:uiPriority w:val="99"/>
    <w:semiHidden/>
    <w:unhideWhenUsed/>
    <w:rsid w:val="00AA34C3"/>
  </w:style>
  <w:style w:type="numbering" w:customStyle="1" w:styleId="NoList1221111">
    <w:name w:val="No List1221111"/>
    <w:next w:val="NoList"/>
    <w:uiPriority w:val="99"/>
    <w:semiHidden/>
    <w:unhideWhenUsed/>
    <w:rsid w:val="00AA34C3"/>
  </w:style>
  <w:style w:type="numbering" w:customStyle="1" w:styleId="11211111">
    <w:name w:val="リストなし1121111"/>
    <w:next w:val="NoList"/>
    <w:uiPriority w:val="99"/>
    <w:semiHidden/>
    <w:unhideWhenUsed/>
    <w:rsid w:val="00AA34C3"/>
  </w:style>
  <w:style w:type="numbering" w:customStyle="1" w:styleId="11211112">
    <w:name w:val="无列表1121111"/>
    <w:next w:val="NoList"/>
    <w:semiHidden/>
    <w:rsid w:val="00AA34C3"/>
  </w:style>
  <w:style w:type="numbering" w:customStyle="1" w:styleId="NoList2121111">
    <w:name w:val="No List2121111"/>
    <w:next w:val="NoList"/>
    <w:semiHidden/>
    <w:rsid w:val="00AA34C3"/>
  </w:style>
  <w:style w:type="numbering" w:customStyle="1" w:styleId="NoList3121111">
    <w:name w:val="No List3121111"/>
    <w:next w:val="NoList"/>
    <w:uiPriority w:val="99"/>
    <w:semiHidden/>
    <w:rsid w:val="00AA34C3"/>
  </w:style>
  <w:style w:type="numbering" w:customStyle="1" w:styleId="NoList11121111">
    <w:name w:val="No List11121111"/>
    <w:next w:val="NoList"/>
    <w:uiPriority w:val="99"/>
    <w:semiHidden/>
    <w:unhideWhenUsed/>
    <w:rsid w:val="00AA34C3"/>
  </w:style>
  <w:style w:type="numbering" w:customStyle="1" w:styleId="1221111">
    <w:name w:val="無清單1221111"/>
    <w:next w:val="NoList"/>
    <w:uiPriority w:val="99"/>
    <w:semiHidden/>
    <w:unhideWhenUsed/>
    <w:rsid w:val="00AA34C3"/>
  </w:style>
  <w:style w:type="numbering" w:customStyle="1" w:styleId="11121111">
    <w:name w:val="無清單11121111"/>
    <w:next w:val="NoList"/>
    <w:uiPriority w:val="99"/>
    <w:semiHidden/>
    <w:unhideWhenUsed/>
    <w:rsid w:val="00AA34C3"/>
  </w:style>
  <w:style w:type="numbering" w:customStyle="1" w:styleId="122114">
    <w:name w:val="无列表12211"/>
    <w:next w:val="NoList"/>
    <w:semiHidden/>
    <w:rsid w:val="00AA34C3"/>
  </w:style>
  <w:style w:type="numbering" w:customStyle="1" w:styleId="NoList10">
    <w:name w:val="No List10"/>
    <w:next w:val="NoList"/>
    <w:uiPriority w:val="99"/>
    <w:semiHidden/>
    <w:unhideWhenUsed/>
    <w:rsid w:val="00AA34C3"/>
  </w:style>
  <w:style w:type="numbering" w:customStyle="1" w:styleId="NoList18">
    <w:name w:val="No List18"/>
    <w:next w:val="NoList"/>
    <w:uiPriority w:val="99"/>
    <w:semiHidden/>
    <w:unhideWhenUsed/>
    <w:rsid w:val="00AA34C3"/>
  </w:style>
  <w:style w:type="numbering" w:customStyle="1" w:styleId="172">
    <w:name w:val="リストなし17"/>
    <w:next w:val="NoList"/>
    <w:uiPriority w:val="99"/>
    <w:semiHidden/>
    <w:unhideWhenUsed/>
    <w:rsid w:val="00AA34C3"/>
  </w:style>
  <w:style w:type="numbering" w:customStyle="1" w:styleId="173">
    <w:name w:val="无列表17"/>
    <w:next w:val="NoList"/>
    <w:semiHidden/>
    <w:rsid w:val="00AA34C3"/>
  </w:style>
  <w:style w:type="numbering" w:customStyle="1" w:styleId="NoList27">
    <w:name w:val="No List27"/>
    <w:next w:val="NoList"/>
    <w:semiHidden/>
    <w:rsid w:val="00AA34C3"/>
  </w:style>
  <w:style w:type="numbering" w:customStyle="1" w:styleId="NoList37">
    <w:name w:val="No List37"/>
    <w:next w:val="NoList"/>
    <w:uiPriority w:val="99"/>
    <w:semiHidden/>
    <w:rsid w:val="00AA34C3"/>
  </w:style>
  <w:style w:type="numbering" w:customStyle="1" w:styleId="NoList118">
    <w:name w:val="No List118"/>
    <w:next w:val="NoList"/>
    <w:uiPriority w:val="99"/>
    <w:semiHidden/>
    <w:unhideWhenUsed/>
    <w:rsid w:val="00AA34C3"/>
  </w:style>
  <w:style w:type="numbering" w:customStyle="1" w:styleId="181">
    <w:name w:val="無清單18"/>
    <w:next w:val="NoList"/>
    <w:uiPriority w:val="99"/>
    <w:semiHidden/>
    <w:unhideWhenUsed/>
    <w:rsid w:val="00AA34C3"/>
  </w:style>
  <w:style w:type="numbering" w:customStyle="1" w:styleId="1170">
    <w:name w:val="無清單117"/>
    <w:next w:val="NoList"/>
    <w:uiPriority w:val="99"/>
    <w:semiHidden/>
    <w:unhideWhenUsed/>
    <w:rsid w:val="00AA34C3"/>
  </w:style>
  <w:style w:type="numbering" w:customStyle="1" w:styleId="NoList46">
    <w:name w:val="No List46"/>
    <w:next w:val="NoList"/>
    <w:uiPriority w:val="99"/>
    <w:semiHidden/>
    <w:unhideWhenUsed/>
    <w:rsid w:val="00AA34C3"/>
  </w:style>
  <w:style w:type="numbering" w:customStyle="1" w:styleId="NoList127">
    <w:name w:val="No List127"/>
    <w:next w:val="NoList"/>
    <w:uiPriority w:val="99"/>
    <w:semiHidden/>
    <w:unhideWhenUsed/>
    <w:rsid w:val="00AA34C3"/>
  </w:style>
  <w:style w:type="numbering" w:customStyle="1" w:styleId="1171">
    <w:name w:val="リストなし117"/>
    <w:next w:val="NoList"/>
    <w:uiPriority w:val="99"/>
    <w:semiHidden/>
    <w:unhideWhenUsed/>
    <w:rsid w:val="00AA34C3"/>
  </w:style>
  <w:style w:type="numbering" w:customStyle="1" w:styleId="1172">
    <w:name w:val="无列表117"/>
    <w:next w:val="NoList"/>
    <w:semiHidden/>
    <w:rsid w:val="00AA34C3"/>
  </w:style>
  <w:style w:type="numbering" w:customStyle="1" w:styleId="NoList217">
    <w:name w:val="No List217"/>
    <w:next w:val="NoList"/>
    <w:semiHidden/>
    <w:rsid w:val="00AA34C3"/>
  </w:style>
  <w:style w:type="numbering" w:customStyle="1" w:styleId="NoList317">
    <w:name w:val="No List317"/>
    <w:next w:val="NoList"/>
    <w:uiPriority w:val="99"/>
    <w:semiHidden/>
    <w:rsid w:val="00AA34C3"/>
  </w:style>
  <w:style w:type="numbering" w:customStyle="1" w:styleId="NoList1117">
    <w:name w:val="No List1117"/>
    <w:next w:val="NoList"/>
    <w:uiPriority w:val="99"/>
    <w:semiHidden/>
    <w:unhideWhenUsed/>
    <w:rsid w:val="00AA34C3"/>
  </w:style>
  <w:style w:type="numbering" w:customStyle="1" w:styleId="1270">
    <w:name w:val="無清單127"/>
    <w:next w:val="NoList"/>
    <w:uiPriority w:val="99"/>
    <w:semiHidden/>
    <w:unhideWhenUsed/>
    <w:rsid w:val="00AA34C3"/>
  </w:style>
  <w:style w:type="numbering" w:customStyle="1" w:styleId="1117">
    <w:name w:val="無清單1117"/>
    <w:next w:val="NoList"/>
    <w:uiPriority w:val="99"/>
    <w:semiHidden/>
    <w:unhideWhenUsed/>
    <w:rsid w:val="00AA34C3"/>
  </w:style>
  <w:style w:type="numbering" w:customStyle="1" w:styleId="26">
    <w:name w:val="无列表26"/>
    <w:next w:val="NoList"/>
    <w:uiPriority w:val="99"/>
    <w:semiHidden/>
    <w:unhideWhenUsed/>
    <w:rsid w:val="00AA34C3"/>
  </w:style>
  <w:style w:type="numbering" w:customStyle="1" w:styleId="NoList1216">
    <w:name w:val="No List1216"/>
    <w:next w:val="NoList"/>
    <w:uiPriority w:val="99"/>
    <w:semiHidden/>
    <w:unhideWhenUsed/>
    <w:rsid w:val="00AA34C3"/>
  </w:style>
  <w:style w:type="numbering" w:customStyle="1" w:styleId="11162">
    <w:name w:val="リストなし1116"/>
    <w:next w:val="NoList"/>
    <w:uiPriority w:val="99"/>
    <w:semiHidden/>
    <w:unhideWhenUsed/>
    <w:rsid w:val="00AA34C3"/>
  </w:style>
  <w:style w:type="numbering" w:customStyle="1" w:styleId="11163">
    <w:name w:val="无列表1116"/>
    <w:next w:val="NoList"/>
    <w:semiHidden/>
    <w:rsid w:val="00AA34C3"/>
  </w:style>
  <w:style w:type="numbering" w:customStyle="1" w:styleId="NoList2116">
    <w:name w:val="No List2116"/>
    <w:next w:val="NoList"/>
    <w:semiHidden/>
    <w:rsid w:val="00AA34C3"/>
  </w:style>
  <w:style w:type="numbering" w:customStyle="1" w:styleId="NoList3116">
    <w:name w:val="No List3116"/>
    <w:next w:val="NoList"/>
    <w:uiPriority w:val="99"/>
    <w:semiHidden/>
    <w:rsid w:val="00AA34C3"/>
  </w:style>
  <w:style w:type="numbering" w:customStyle="1" w:styleId="NoList11116">
    <w:name w:val="No List11116"/>
    <w:next w:val="NoList"/>
    <w:uiPriority w:val="99"/>
    <w:semiHidden/>
    <w:unhideWhenUsed/>
    <w:rsid w:val="00AA34C3"/>
  </w:style>
  <w:style w:type="numbering" w:customStyle="1" w:styleId="1216">
    <w:name w:val="無清單1216"/>
    <w:next w:val="NoList"/>
    <w:uiPriority w:val="99"/>
    <w:semiHidden/>
    <w:unhideWhenUsed/>
    <w:rsid w:val="00AA34C3"/>
  </w:style>
  <w:style w:type="numbering" w:customStyle="1" w:styleId="11116">
    <w:name w:val="無清單11116"/>
    <w:next w:val="NoList"/>
    <w:uiPriority w:val="99"/>
    <w:semiHidden/>
    <w:unhideWhenUsed/>
    <w:rsid w:val="00AA34C3"/>
  </w:style>
  <w:style w:type="numbering" w:customStyle="1" w:styleId="NoList56">
    <w:name w:val="No List56"/>
    <w:next w:val="NoList"/>
    <w:uiPriority w:val="99"/>
    <w:semiHidden/>
    <w:unhideWhenUsed/>
    <w:rsid w:val="00AA34C3"/>
  </w:style>
  <w:style w:type="numbering" w:customStyle="1" w:styleId="NoList136">
    <w:name w:val="No List136"/>
    <w:next w:val="NoList"/>
    <w:uiPriority w:val="99"/>
    <w:semiHidden/>
    <w:unhideWhenUsed/>
    <w:rsid w:val="00AA34C3"/>
  </w:style>
  <w:style w:type="numbering" w:customStyle="1" w:styleId="1262">
    <w:name w:val="リストなし126"/>
    <w:next w:val="NoList"/>
    <w:uiPriority w:val="99"/>
    <w:semiHidden/>
    <w:unhideWhenUsed/>
    <w:rsid w:val="00AA34C3"/>
  </w:style>
  <w:style w:type="numbering" w:customStyle="1" w:styleId="1263">
    <w:name w:val="无列表126"/>
    <w:next w:val="NoList"/>
    <w:semiHidden/>
    <w:rsid w:val="00AA34C3"/>
  </w:style>
  <w:style w:type="numbering" w:customStyle="1" w:styleId="NoList226">
    <w:name w:val="No List226"/>
    <w:next w:val="NoList"/>
    <w:semiHidden/>
    <w:rsid w:val="00AA34C3"/>
  </w:style>
  <w:style w:type="numbering" w:customStyle="1" w:styleId="NoList326">
    <w:name w:val="No List326"/>
    <w:next w:val="NoList"/>
    <w:uiPriority w:val="99"/>
    <w:semiHidden/>
    <w:rsid w:val="00AA34C3"/>
  </w:style>
  <w:style w:type="numbering" w:customStyle="1" w:styleId="NoList1126">
    <w:name w:val="No List1126"/>
    <w:next w:val="NoList"/>
    <w:uiPriority w:val="99"/>
    <w:semiHidden/>
    <w:unhideWhenUsed/>
    <w:rsid w:val="00AA34C3"/>
  </w:style>
  <w:style w:type="numbering" w:customStyle="1" w:styleId="136">
    <w:name w:val="無清單136"/>
    <w:next w:val="NoList"/>
    <w:uiPriority w:val="99"/>
    <w:semiHidden/>
    <w:unhideWhenUsed/>
    <w:rsid w:val="00AA34C3"/>
  </w:style>
  <w:style w:type="numbering" w:customStyle="1" w:styleId="1126">
    <w:name w:val="無清單1126"/>
    <w:next w:val="NoList"/>
    <w:uiPriority w:val="99"/>
    <w:semiHidden/>
    <w:unhideWhenUsed/>
    <w:rsid w:val="00AA34C3"/>
  </w:style>
  <w:style w:type="numbering" w:customStyle="1" w:styleId="2160">
    <w:name w:val="无列表216"/>
    <w:next w:val="NoList"/>
    <w:uiPriority w:val="99"/>
    <w:semiHidden/>
    <w:unhideWhenUsed/>
    <w:rsid w:val="00AA34C3"/>
  </w:style>
  <w:style w:type="numbering" w:customStyle="1" w:styleId="NoList1225">
    <w:name w:val="No List1225"/>
    <w:next w:val="NoList"/>
    <w:uiPriority w:val="99"/>
    <w:semiHidden/>
    <w:unhideWhenUsed/>
    <w:rsid w:val="00AA34C3"/>
  </w:style>
  <w:style w:type="numbering" w:customStyle="1" w:styleId="11252">
    <w:name w:val="リストなし1125"/>
    <w:next w:val="NoList"/>
    <w:uiPriority w:val="99"/>
    <w:semiHidden/>
    <w:unhideWhenUsed/>
    <w:rsid w:val="00AA34C3"/>
  </w:style>
  <w:style w:type="numbering" w:customStyle="1" w:styleId="11253">
    <w:name w:val="无列表1125"/>
    <w:next w:val="NoList"/>
    <w:semiHidden/>
    <w:rsid w:val="00AA34C3"/>
  </w:style>
  <w:style w:type="numbering" w:customStyle="1" w:styleId="NoList2125">
    <w:name w:val="No List2125"/>
    <w:next w:val="NoList"/>
    <w:semiHidden/>
    <w:rsid w:val="00AA34C3"/>
  </w:style>
  <w:style w:type="numbering" w:customStyle="1" w:styleId="NoList3125">
    <w:name w:val="No List3125"/>
    <w:next w:val="NoList"/>
    <w:uiPriority w:val="99"/>
    <w:semiHidden/>
    <w:rsid w:val="00AA34C3"/>
  </w:style>
  <w:style w:type="numbering" w:customStyle="1" w:styleId="NoList11126">
    <w:name w:val="No List11126"/>
    <w:next w:val="NoList"/>
    <w:uiPriority w:val="99"/>
    <w:semiHidden/>
    <w:unhideWhenUsed/>
    <w:rsid w:val="00AA34C3"/>
  </w:style>
  <w:style w:type="numbering" w:customStyle="1" w:styleId="12250">
    <w:name w:val="無清單1225"/>
    <w:next w:val="NoList"/>
    <w:uiPriority w:val="99"/>
    <w:semiHidden/>
    <w:unhideWhenUsed/>
    <w:rsid w:val="00AA34C3"/>
  </w:style>
  <w:style w:type="numbering" w:customStyle="1" w:styleId="11125">
    <w:name w:val="無清單11125"/>
    <w:next w:val="NoList"/>
    <w:uiPriority w:val="99"/>
    <w:semiHidden/>
    <w:unhideWhenUsed/>
    <w:rsid w:val="00AA34C3"/>
  </w:style>
  <w:style w:type="numbering" w:customStyle="1" w:styleId="NoList64">
    <w:name w:val="No List64"/>
    <w:next w:val="NoList"/>
    <w:uiPriority w:val="99"/>
    <w:semiHidden/>
    <w:unhideWhenUsed/>
    <w:rsid w:val="00AA34C3"/>
  </w:style>
  <w:style w:type="numbering" w:customStyle="1" w:styleId="NoList144">
    <w:name w:val="No List144"/>
    <w:next w:val="NoList"/>
    <w:uiPriority w:val="99"/>
    <w:semiHidden/>
    <w:unhideWhenUsed/>
    <w:rsid w:val="00AA34C3"/>
  </w:style>
  <w:style w:type="numbering" w:customStyle="1" w:styleId="1342">
    <w:name w:val="リストなし134"/>
    <w:next w:val="NoList"/>
    <w:uiPriority w:val="99"/>
    <w:semiHidden/>
    <w:unhideWhenUsed/>
    <w:rsid w:val="00AA34C3"/>
  </w:style>
  <w:style w:type="numbering" w:customStyle="1" w:styleId="1343">
    <w:name w:val="无列表134"/>
    <w:next w:val="NoList"/>
    <w:semiHidden/>
    <w:rsid w:val="00AA34C3"/>
  </w:style>
  <w:style w:type="numbering" w:customStyle="1" w:styleId="NoList234">
    <w:name w:val="No List234"/>
    <w:next w:val="NoList"/>
    <w:semiHidden/>
    <w:rsid w:val="00AA34C3"/>
  </w:style>
  <w:style w:type="numbering" w:customStyle="1" w:styleId="NoList334">
    <w:name w:val="No List334"/>
    <w:next w:val="NoList"/>
    <w:uiPriority w:val="99"/>
    <w:semiHidden/>
    <w:rsid w:val="00AA34C3"/>
  </w:style>
  <w:style w:type="numbering" w:customStyle="1" w:styleId="NoList1134">
    <w:name w:val="No List1134"/>
    <w:next w:val="NoList"/>
    <w:uiPriority w:val="99"/>
    <w:semiHidden/>
    <w:unhideWhenUsed/>
    <w:rsid w:val="00AA34C3"/>
  </w:style>
  <w:style w:type="numbering" w:customStyle="1" w:styleId="1441">
    <w:name w:val="無清單144"/>
    <w:next w:val="NoList"/>
    <w:uiPriority w:val="99"/>
    <w:semiHidden/>
    <w:unhideWhenUsed/>
    <w:rsid w:val="00AA34C3"/>
  </w:style>
  <w:style w:type="numbering" w:customStyle="1" w:styleId="11341">
    <w:name w:val="無清單1134"/>
    <w:next w:val="NoList"/>
    <w:uiPriority w:val="99"/>
    <w:semiHidden/>
    <w:unhideWhenUsed/>
    <w:rsid w:val="00AA34C3"/>
  </w:style>
  <w:style w:type="numbering" w:customStyle="1" w:styleId="224">
    <w:name w:val="无列表224"/>
    <w:next w:val="NoList"/>
    <w:uiPriority w:val="99"/>
    <w:semiHidden/>
    <w:unhideWhenUsed/>
    <w:rsid w:val="00AA34C3"/>
  </w:style>
  <w:style w:type="numbering" w:customStyle="1" w:styleId="NoList1234">
    <w:name w:val="No List1234"/>
    <w:next w:val="NoList"/>
    <w:uiPriority w:val="99"/>
    <w:semiHidden/>
    <w:unhideWhenUsed/>
    <w:rsid w:val="00AA34C3"/>
  </w:style>
  <w:style w:type="numbering" w:customStyle="1" w:styleId="11342">
    <w:name w:val="リストなし1134"/>
    <w:next w:val="NoList"/>
    <w:uiPriority w:val="99"/>
    <w:semiHidden/>
    <w:unhideWhenUsed/>
    <w:rsid w:val="00AA34C3"/>
  </w:style>
  <w:style w:type="numbering" w:customStyle="1" w:styleId="11343">
    <w:name w:val="无列表1134"/>
    <w:next w:val="NoList"/>
    <w:semiHidden/>
    <w:rsid w:val="00AA34C3"/>
  </w:style>
  <w:style w:type="numbering" w:customStyle="1" w:styleId="NoList2134">
    <w:name w:val="No List2134"/>
    <w:next w:val="NoList"/>
    <w:semiHidden/>
    <w:rsid w:val="00AA34C3"/>
  </w:style>
  <w:style w:type="numbering" w:customStyle="1" w:styleId="NoList3134">
    <w:name w:val="No List3134"/>
    <w:next w:val="NoList"/>
    <w:uiPriority w:val="99"/>
    <w:semiHidden/>
    <w:rsid w:val="00AA34C3"/>
  </w:style>
  <w:style w:type="numbering" w:customStyle="1" w:styleId="NoList11134">
    <w:name w:val="No List11134"/>
    <w:next w:val="NoList"/>
    <w:uiPriority w:val="99"/>
    <w:semiHidden/>
    <w:unhideWhenUsed/>
    <w:rsid w:val="00AA34C3"/>
  </w:style>
  <w:style w:type="numbering" w:customStyle="1" w:styleId="12341">
    <w:name w:val="無清單1234"/>
    <w:next w:val="NoList"/>
    <w:uiPriority w:val="99"/>
    <w:semiHidden/>
    <w:unhideWhenUsed/>
    <w:rsid w:val="00AA34C3"/>
  </w:style>
  <w:style w:type="numbering" w:customStyle="1" w:styleId="111340">
    <w:name w:val="無清單11134"/>
    <w:next w:val="NoList"/>
    <w:uiPriority w:val="99"/>
    <w:semiHidden/>
    <w:unhideWhenUsed/>
    <w:rsid w:val="00AA34C3"/>
  </w:style>
  <w:style w:type="numbering" w:customStyle="1" w:styleId="NoList414">
    <w:name w:val="No List414"/>
    <w:next w:val="NoList"/>
    <w:uiPriority w:val="99"/>
    <w:semiHidden/>
    <w:unhideWhenUsed/>
    <w:rsid w:val="00AA34C3"/>
  </w:style>
  <w:style w:type="numbering" w:customStyle="1" w:styleId="NoList12114">
    <w:name w:val="No List12114"/>
    <w:next w:val="NoList"/>
    <w:uiPriority w:val="99"/>
    <w:semiHidden/>
    <w:unhideWhenUsed/>
    <w:rsid w:val="00AA34C3"/>
  </w:style>
  <w:style w:type="numbering" w:customStyle="1" w:styleId="111142">
    <w:name w:val="リストなし11114"/>
    <w:next w:val="NoList"/>
    <w:uiPriority w:val="99"/>
    <w:semiHidden/>
    <w:unhideWhenUsed/>
    <w:rsid w:val="00AA34C3"/>
  </w:style>
  <w:style w:type="numbering" w:customStyle="1" w:styleId="111143">
    <w:name w:val="无列表11114"/>
    <w:next w:val="NoList"/>
    <w:semiHidden/>
    <w:rsid w:val="00AA34C3"/>
  </w:style>
  <w:style w:type="numbering" w:customStyle="1" w:styleId="NoList21114">
    <w:name w:val="No List21114"/>
    <w:next w:val="NoList"/>
    <w:semiHidden/>
    <w:rsid w:val="00AA34C3"/>
  </w:style>
  <w:style w:type="numbering" w:customStyle="1" w:styleId="NoList31114">
    <w:name w:val="No List31114"/>
    <w:next w:val="NoList"/>
    <w:uiPriority w:val="99"/>
    <w:semiHidden/>
    <w:rsid w:val="00AA34C3"/>
  </w:style>
  <w:style w:type="numbering" w:customStyle="1" w:styleId="NoList111114">
    <w:name w:val="No List111114"/>
    <w:next w:val="NoList"/>
    <w:uiPriority w:val="99"/>
    <w:semiHidden/>
    <w:unhideWhenUsed/>
    <w:rsid w:val="00AA34C3"/>
  </w:style>
  <w:style w:type="numbering" w:customStyle="1" w:styleId="12114">
    <w:name w:val="無清單12114"/>
    <w:next w:val="NoList"/>
    <w:uiPriority w:val="99"/>
    <w:semiHidden/>
    <w:unhideWhenUsed/>
    <w:rsid w:val="00AA34C3"/>
  </w:style>
  <w:style w:type="numbering" w:customStyle="1" w:styleId="111114">
    <w:name w:val="無清單111114"/>
    <w:next w:val="NoList"/>
    <w:uiPriority w:val="99"/>
    <w:semiHidden/>
    <w:unhideWhenUsed/>
    <w:rsid w:val="00AA34C3"/>
  </w:style>
  <w:style w:type="numbering" w:customStyle="1" w:styleId="NoList514">
    <w:name w:val="No List514"/>
    <w:next w:val="NoList"/>
    <w:uiPriority w:val="99"/>
    <w:semiHidden/>
    <w:unhideWhenUsed/>
    <w:rsid w:val="00AA34C3"/>
  </w:style>
  <w:style w:type="numbering" w:customStyle="1" w:styleId="NoList1314">
    <w:name w:val="No List1314"/>
    <w:next w:val="NoList"/>
    <w:uiPriority w:val="99"/>
    <w:semiHidden/>
    <w:unhideWhenUsed/>
    <w:rsid w:val="00AA34C3"/>
  </w:style>
  <w:style w:type="numbering" w:customStyle="1" w:styleId="12142">
    <w:name w:val="リストなし1214"/>
    <w:next w:val="NoList"/>
    <w:uiPriority w:val="99"/>
    <w:semiHidden/>
    <w:unhideWhenUsed/>
    <w:rsid w:val="00AA34C3"/>
  </w:style>
  <w:style w:type="numbering" w:customStyle="1" w:styleId="12143">
    <w:name w:val="无列表1214"/>
    <w:next w:val="NoList"/>
    <w:semiHidden/>
    <w:rsid w:val="00AA34C3"/>
  </w:style>
  <w:style w:type="numbering" w:customStyle="1" w:styleId="NoList2214">
    <w:name w:val="No List2214"/>
    <w:next w:val="NoList"/>
    <w:semiHidden/>
    <w:rsid w:val="00AA34C3"/>
  </w:style>
  <w:style w:type="numbering" w:customStyle="1" w:styleId="NoList3214">
    <w:name w:val="No List3214"/>
    <w:next w:val="NoList"/>
    <w:uiPriority w:val="99"/>
    <w:semiHidden/>
    <w:rsid w:val="00AA34C3"/>
  </w:style>
  <w:style w:type="numbering" w:customStyle="1" w:styleId="NoList11214">
    <w:name w:val="No List11214"/>
    <w:next w:val="NoList"/>
    <w:uiPriority w:val="99"/>
    <w:semiHidden/>
    <w:unhideWhenUsed/>
    <w:rsid w:val="00AA34C3"/>
  </w:style>
  <w:style w:type="numbering" w:customStyle="1" w:styleId="1314">
    <w:name w:val="無清單1314"/>
    <w:next w:val="NoList"/>
    <w:uiPriority w:val="99"/>
    <w:semiHidden/>
    <w:unhideWhenUsed/>
    <w:rsid w:val="00AA34C3"/>
  </w:style>
  <w:style w:type="numbering" w:customStyle="1" w:styleId="11214">
    <w:name w:val="無清單11214"/>
    <w:next w:val="NoList"/>
    <w:uiPriority w:val="99"/>
    <w:semiHidden/>
    <w:unhideWhenUsed/>
    <w:rsid w:val="00AA34C3"/>
  </w:style>
  <w:style w:type="numbering" w:customStyle="1" w:styleId="2114">
    <w:name w:val="无列表2114"/>
    <w:next w:val="NoList"/>
    <w:uiPriority w:val="99"/>
    <w:semiHidden/>
    <w:unhideWhenUsed/>
    <w:rsid w:val="00AA34C3"/>
  </w:style>
  <w:style w:type="numbering" w:customStyle="1" w:styleId="NoList12214">
    <w:name w:val="No List12214"/>
    <w:next w:val="NoList"/>
    <w:uiPriority w:val="99"/>
    <w:semiHidden/>
    <w:unhideWhenUsed/>
    <w:rsid w:val="00AA34C3"/>
  </w:style>
  <w:style w:type="numbering" w:customStyle="1" w:styleId="112140">
    <w:name w:val="リストなし11214"/>
    <w:next w:val="NoList"/>
    <w:uiPriority w:val="99"/>
    <w:semiHidden/>
    <w:unhideWhenUsed/>
    <w:rsid w:val="00AA34C3"/>
  </w:style>
  <w:style w:type="numbering" w:customStyle="1" w:styleId="112141">
    <w:name w:val="无列表11214"/>
    <w:next w:val="NoList"/>
    <w:semiHidden/>
    <w:rsid w:val="00AA34C3"/>
  </w:style>
  <w:style w:type="numbering" w:customStyle="1" w:styleId="NoList21214">
    <w:name w:val="No List21214"/>
    <w:next w:val="NoList"/>
    <w:semiHidden/>
    <w:rsid w:val="00AA34C3"/>
  </w:style>
  <w:style w:type="numbering" w:customStyle="1" w:styleId="NoList31214">
    <w:name w:val="No List31214"/>
    <w:next w:val="NoList"/>
    <w:uiPriority w:val="99"/>
    <w:semiHidden/>
    <w:rsid w:val="00AA34C3"/>
  </w:style>
  <w:style w:type="numbering" w:customStyle="1" w:styleId="NoList111214">
    <w:name w:val="No List111214"/>
    <w:next w:val="NoList"/>
    <w:uiPriority w:val="99"/>
    <w:semiHidden/>
    <w:unhideWhenUsed/>
    <w:rsid w:val="00AA34C3"/>
  </w:style>
  <w:style w:type="numbering" w:customStyle="1" w:styleId="122140">
    <w:name w:val="無清單12214"/>
    <w:next w:val="NoList"/>
    <w:uiPriority w:val="99"/>
    <w:semiHidden/>
    <w:unhideWhenUsed/>
    <w:rsid w:val="00AA34C3"/>
  </w:style>
  <w:style w:type="numbering" w:customStyle="1" w:styleId="1112140">
    <w:name w:val="無清單111214"/>
    <w:next w:val="NoList"/>
    <w:uiPriority w:val="99"/>
    <w:semiHidden/>
    <w:unhideWhenUsed/>
    <w:rsid w:val="00AA34C3"/>
  </w:style>
  <w:style w:type="numbering" w:customStyle="1" w:styleId="346">
    <w:name w:val="无列表34"/>
    <w:next w:val="NoList"/>
    <w:uiPriority w:val="99"/>
    <w:semiHidden/>
    <w:unhideWhenUsed/>
    <w:rsid w:val="00AA34C3"/>
  </w:style>
  <w:style w:type="numbering" w:customStyle="1" w:styleId="13140">
    <w:name w:val="无列表1314"/>
    <w:next w:val="NoList"/>
    <w:semiHidden/>
    <w:rsid w:val="00AA34C3"/>
  </w:style>
  <w:style w:type="numbering" w:customStyle="1" w:styleId="NoList11313">
    <w:name w:val="No List11313"/>
    <w:next w:val="NoList"/>
    <w:uiPriority w:val="99"/>
    <w:semiHidden/>
    <w:unhideWhenUsed/>
    <w:rsid w:val="00AA34C3"/>
  </w:style>
  <w:style w:type="numbering" w:customStyle="1" w:styleId="NoList4114">
    <w:name w:val="No List4114"/>
    <w:next w:val="NoList"/>
    <w:uiPriority w:val="99"/>
    <w:semiHidden/>
    <w:unhideWhenUsed/>
    <w:rsid w:val="00AA34C3"/>
  </w:style>
  <w:style w:type="numbering" w:customStyle="1" w:styleId="2214">
    <w:name w:val="无列表2214"/>
    <w:next w:val="NoList"/>
    <w:uiPriority w:val="99"/>
    <w:semiHidden/>
    <w:unhideWhenUsed/>
    <w:rsid w:val="00AA34C3"/>
  </w:style>
  <w:style w:type="numbering" w:customStyle="1" w:styleId="NoList121114">
    <w:name w:val="No List121114"/>
    <w:next w:val="NoList"/>
    <w:uiPriority w:val="99"/>
    <w:semiHidden/>
    <w:unhideWhenUsed/>
    <w:rsid w:val="00AA34C3"/>
  </w:style>
  <w:style w:type="numbering" w:customStyle="1" w:styleId="1111140">
    <w:name w:val="リストなし111114"/>
    <w:next w:val="NoList"/>
    <w:uiPriority w:val="99"/>
    <w:semiHidden/>
    <w:unhideWhenUsed/>
    <w:rsid w:val="00AA34C3"/>
  </w:style>
  <w:style w:type="numbering" w:customStyle="1" w:styleId="1111141">
    <w:name w:val="无列表111114"/>
    <w:next w:val="NoList"/>
    <w:semiHidden/>
    <w:rsid w:val="00AA34C3"/>
  </w:style>
  <w:style w:type="numbering" w:customStyle="1" w:styleId="NoList211114">
    <w:name w:val="No List211114"/>
    <w:next w:val="NoList"/>
    <w:semiHidden/>
    <w:rsid w:val="00AA34C3"/>
  </w:style>
  <w:style w:type="numbering" w:customStyle="1" w:styleId="NoList311114">
    <w:name w:val="No List311114"/>
    <w:next w:val="NoList"/>
    <w:uiPriority w:val="99"/>
    <w:semiHidden/>
    <w:rsid w:val="00AA34C3"/>
  </w:style>
  <w:style w:type="numbering" w:customStyle="1" w:styleId="NoList1111114">
    <w:name w:val="No List1111114"/>
    <w:next w:val="NoList"/>
    <w:uiPriority w:val="99"/>
    <w:semiHidden/>
    <w:unhideWhenUsed/>
    <w:rsid w:val="00AA34C3"/>
  </w:style>
  <w:style w:type="numbering" w:customStyle="1" w:styleId="121114">
    <w:name w:val="無清單121114"/>
    <w:next w:val="NoList"/>
    <w:uiPriority w:val="99"/>
    <w:semiHidden/>
    <w:unhideWhenUsed/>
    <w:rsid w:val="00AA34C3"/>
  </w:style>
  <w:style w:type="numbering" w:customStyle="1" w:styleId="1111114">
    <w:name w:val="無清單1111114"/>
    <w:next w:val="NoList"/>
    <w:uiPriority w:val="99"/>
    <w:semiHidden/>
    <w:unhideWhenUsed/>
    <w:rsid w:val="00AA34C3"/>
  </w:style>
  <w:style w:type="numbering" w:customStyle="1" w:styleId="NoList13114">
    <w:name w:val="No List13114"/>
    <w:next w:val="NoList"/>
    <w:uiPriority w:val="99"/>
    <w:semiHidden/>
    <w:unhideWhenUsed/>
    <w:rsid w:val="00AA34C3"/>
  </w:style>
  <w:style w:type="numbering" w:customStyle="1" w:styleId="121140">
    <w:name w:val="リストなし12114"/>
    <w:next w:val="NoList"/>
    <w:uiPriority w:val="99"/>
    <w:semiHidden/>
    <w:unhideWhenUsed/>
    <w:rsid w:val="00AA34C3"/>
  </w:style>
  <w:style w:type="numbering" w:customStyle="1" w:styleId="121141">
    <w:name w:val="无列表12114"/>
    <w:next w:val="NoList"/>
    <w:semiHidden/>
    <w:rsid w:val="00AA34C3"/>
  </w:style>
  <w:style w:type="numbering" w:customStyle="1" w:styleId="NoList22114">
    <w:name w:val="No List22114"/>
    <w:next w:val="NoList"/>
    <w:semiHidden/>
    <w:rsid w:val="00AA34C3"/>
  </w:style>
  <w:style w:type="numbering" w:customStyle="1" w:styleId="NoList32114">
    <w:name w:val="No List32114"/>
    <w:next w:val="NoList"/>
    <w:uiPriority w:val="99"/>
    <w:semiHidden/>
    <w:rsid w:val="00AA34C3"/>
  </w:style>
  <w:style w:type="numbering" w:customStyle="1" w:styleId="NoList112114">
    <w:name w:val="No List112114"/>
    <w:next w:val="NoList"/>
    <w:uiPriority w:val="99"/>
    <w:semiHidden/>
    <w:unhideWhenUsed/>
    <w:rsid w:val="00AA34C3"/>
  </w:style>
  <w:style w:type="numbering" w:customStyle="1" w:styleId="13114">
    <w:name w:val="無清單13114"/>
    <w:next w:val="NoList"/>
    <w:uiPriority w:val="99"/>
    <w:semiHidden/>
    <w:unhideWhenUsed/>
    <w:rsid w:val="00AA34C3"/>
  </w:style>
  <w:style w:type="numbering" w:customStyle="1" w:styleId="112114">
    <w:name w:val="無清單112114"/>
    <w:next w:val="NoList"/>
    <w:uiPriority w:val="99"/>
    <w:semiHidden/>
    <w:unhideWhenUsed/>
    <w:rsid w:val="00AA34C3"/>
  </w:style>
  <w:style w:type="numbering" w:customStyle="1" w:styleId="21114">
    <w:name w:val="无列表21114"/>
    <w:next w:val="NoList"/>
    <w:uiPriority w:val="99"/>
    <w:semiHidden/>
    <w:unhideWhenUsed/>
    <w:rsid w:val="00AA34C3"/>
  </w:style>
  <w:style w:type="numbering" w:customStyle="1" w:styleId="NoList122114">
    <w:name w:val="No List122114"/>
    <w:next w:val="NoList"/>
    <w:uiPriority w:val="99"/>
    <w:semiHidden/>
    <w:unhideWhenUsed/>
    <w:rsid w:val="00AA34C3"/>
  </w:style>
  <w:style w:type="numbering" w:customStyle="1" w:styleId="1121140">
    <w:name w:val="リストなし112114"/>
    <w:next w:val="NoList"/>
    <w:uiPriority w:val="99"/>
    <w:semiHidden/>
    <w:unhideWhenUsed/>
    <w:rsid w:val="00AA34C3"/>
  </w:style>
  <w:style w:type="numbering" w:customStyle="1" w:styleId="1121141">
    <w:name w:val="无列表112114"/>
    <w:next w:val="NoList"/>
    <w:semiHidden/>
    <w:rsid w:val="00AA34C3"/>
  </w:style>
  <w:style w:type="numbering" w:customStyle="1" w:styleId="NoList212114">
    <w:name w:val="No List212114"/>
    <w:next w:val="NoList"/>
    <w:semiHidden/>
    <w:rsid w:val="00AA34C3"/>
  </w:style>
  <w:style w:type="numbering" w:customStyle="1" w:styleId="NoList312114">
    <w:name w:val="No List312114"/>
    <w:next w:val="NoList"/>
    <w:uiPriority w:val="99"/>
    <w:semiHidden/>
    <w:rsid w:val="00AA34C3"/>
  </w:style>
  <w:style w:type="numbering" w:customStyle="1" w:styleId="NoList1112114">
    <w:name w:val="No List1112114"/>
    <w:next w:val="NoList"/>
    <w:uiPriority w:val="99"/>
    <w:semiHidden/>
    <w:unhideWhenUsed/>
    <w:rsid w:val="00AA34C3"/>
  </w:style>
  <w:style w:type="numbering" w:customStyle="1" w:styleId="1221140">
    <w:name w:val="無清單122114"/>
    <w:next w:val="NoList"/>
    <w:uiPriority w:val="99"/>
    <w:semiHidden/>
    <w:unhideWhenUsed/>
    <w:rsid w:val="00AA34C3"/>
  </w:style>
  <w:style w:type="numbering" w:customStyle="1" w:styleId="1112114">
    <w:name w:val="無清單1112114"/>
    <w:next w:val="NoList"/>
    <w:uiPriority w:val="99"/>
    <w:semiHidden/>
    <w:unhideWhenUsed/>
    <w:rsid w:val="00AA34C3"/>
  </w:style>
  <w:style w:type="numbering" w:customStyle="1" w:styleId="NoList5113">
    <w:name w:val="No List5113"/>
    <w:next w:val="NoList"/>
    <w:uiPriority w:val="99"/>
    <w:semiHidden/>
    <w:unhideWhenUsed/>
    <w:rsid w:val="00AA34C3"/>
  </w:style>
  <w:style w:type="numbering" w:customStyle="1" w:styleId="NoList613">
    <w:name w:val="No List613"/>
    <w:next w:val="NoList"/>
    <w:uiPriority w:val="99"/>
    <w:semiHidden/>
    <w:unhideWhenUsed/>
    <w:rsid w:val="00AA34C3"/>
  </w:style>
  <w:style w:type="numbering" w:customStyle="1" w:styleId="NoList1413">
    <w:name w:val="No List1413"/>
    <w:next w:val="NoList"/>
    <w:uiPriority w:val="99"/>
    <w:semiHidden/>
    <w:unhideWhenUsed/>
    <w:rsid w:val="00AA34C3"/>
  </w:style>
  <w:style w:type="numbering" w:customStyle="1" w:styleId="13132">
    <w:name w:val="リストなし1313"/>
    <w:next w:val="NoList"/>
    <w:uiPriority w:val="99"/>
    <w:semiHidden/>
    <w:unhideWhenUsed/>
    <w:rsid w:val="00AA34C3"/>
  </w:style>
  <w:style w:type="numbering" w:customStyle="1" w:styleId="NoList2313">
    <w:name w:val="No List2313"/>
    <w:next w:val="NoList"/>
    <w:semiHidden/>
    <w:rsid w:val="00AA34C3"/>
  </w:style>
  <w:style w:type="numbering" w:customStyle="1" w:styleId="NoList3313">
    <w:name w:val="No List3313"/>
    <w:next w:val="NoList"/>
    <w:uiPriority w:val="99"/>
    <w:semiHidden/>
    <w:rsid w:val="00AA34C3"/>
  </w:style>
  <w:style w:type="numbering" w:customStyle="1" w:styleId="NoList1143">
    <w:name w:val="No List1143"/>
    <w:next w:val="NoList"/>
    <w:uiPriority w:val="99"/>
    <w:semiHidden/>
    <w:unhideWhenUsed/>
    <w:rsid w:val="00AA34C3"/>
  </w:style>
  <w:style w:type="numbering" w:customStyle="1" w:styleId="14130">
    <w:name w:val="無清單1413"/>
    <w:next w:val="NoList"/>
    <w:uiPriority w:val="99"/>
    <w:semiHidden/>
    <w:unhideWhenUsed/>
    <w:rsid w:val="00AA34C3"/>
  </w:style>
  <w:style w:type="numbering" w:customStyle="1" w:styleId="113130">
    <w:name w:val="無清單11313"/>
    <w:next w:val="NoList"/>
    <w:uiPriority w:val="99"/>
    <w:semiHidden/>
    <w:unhideWhenUsed/>
    <w:rsid w:val="00AA34C3"/>
  </w:style>
  <w:style w:type="numbering" w:customStyle="1" w:styleId="NoList423">
    <w:name w:val="No List423"/>
    <w:next w:val="NoList"/>
    <w:uiPriority w:val="99"/>
    <w:semiHidden/>
    <w:unhideWhenUsed/>
    <w:rsid w:val="00AA34C3"/>
  </w:style>
  <w:style w:type="numbering" w:customStyle="1" w:styleId="NoList12313">
    <w:name w:val="No List12313"/>
    <w:next w:val="NoList"/>
    <w:uiPriority w:val="99"/>
    <w:semiHidden/>
    <w:unhideWhenUsed/>
    <w:rsid w:val="00AA34C3"/>
  </w:style>
  <w:style w:type="numbering" w:customStyle="1" w:styleId="113131">
    <w:name w:val="リストなし11313"/>
    <w:next w:val="NoList"/>
    <w:uiPriority w:val="99"/>
    <w:semiHidden/>
    <w:unhideWhenUsed/>
    <w:rsid w:val="00AA34C3"/>
  </w:style>
  <w:style w:type="numbering" w:customStyle="1" w:styleId="113132">
    <w:name w:val="无列表11313"/>
    <w:next w:val="NoList"/>
    <w:semiHidden/>
    <w:rsid w:val="00AA34C3"/>
  </w:style>
  <w:style w:type="numbering" w:customStyle="1" w:styleId="NoList21313">
    <w:name w:val="No List21313"/>
    <w:next w:val="NoList"/>
    <w:semiHidden/>
    <w:rsid w:val="00AA34C3"/>
  </w:style>
  <w:style w:type="numbering" w:customStyle="1" w:styleId="NoList31313">
    <w:name w:val="No List31313"/>
    <w:next w:val="NoList"/>
    <w:uiPriority w:val="99"/>
    <w:semiHidden/>
    <w:rsid w:val="00AA34C3"/>
  </w:style>
  <w:style w:type="numbering" w:customStyle="1" w:styleId="NoList111313">
    <w:name w:val="No List111313"/>
    <w:next w:val="NoList"/>
    <w:uiPriority w:val="99"/>
    <w:semiHidden/>
    <w:unhideWhenUsed/>
    <w:rsid w:val="00AA34C3"/>
  </w:style>
  <w:style w:type="numbering" w:customStyle="1" w:styleId="123130">
    <w:name w:val="無清單12313"/>
    <w:next w:val="NoList"/>
    <w:uiPriority w:val="99"/>
    <w:semiHidden/>
    <w:unhideWhenUsed/>
    <w:rsid w:val="00AA34C3"/>
  </w:style>
  <w:style w:type="numbering" w:customStyle="1" w:styleId="111313">
    <w:name w:val="無清單111313"/>
    <w:next w:val="NoList"/>
    <w:uiPriority w:val="99"/>
    <w:semiHidden/>
    <w:unhideWhenUsed/>
    <w:rsid w:val="00AA34C3"/>
  </w:style>
  <w:style w:type="numbering" w:customStyle="1" w:styleId="NoList12123">
    <w:name w:val="No List12123"/>
    <w:next w:val="NoList"/>
    <w:uiPriority w:val="99"/>
    <w:semiHidden/>
    <w:unhideWhenUsed/>
    <w:rsid w:val="00AA34C3"/>
  </w:style>
  <w:style w:type="numbering" w:customStyle="1" w:styleId="111232">
    <w:name w:val="リストなし11123"/>
    <w:next w:val="NoList"/>
    <w:uiPriority w:val="99"/>
    <w:semiHidden/>
    <w:unhideWhenUsed/>
    <w:rsid w:val="00AA34C3"/>
  </w:style>
  <w:style w:type="numbering" w:customStyle="1" w:styleId="111233">
    <w:name w:val="无列表11123"/>
    <w:next w:val="NoList"/>
    <w:semiHidden/>
    <w:rsid w:val="00AA34C3"/>
  </w:style>
  <w:style w:type="numbering" w:customStyle="1" w:styleId="NoList21123">
    <w:name w:val="No List21123"/>
    <w:next w:val="NoList"/>
    <w:semiHidden/>
    <w:rsid w:val="00AA34C3"/>
  </w:style>
  <w:style w:type="numbering" w:customStyle="1" w:styleId="NoList31123">
    <w:name w:val="No List31123"/>
    <w:next w:val="NoList"/>
    <w:uiPriority w:val="99"/>
    <w:semiHidden/>
    <w:rsid w:val="00AA34C3"/>
  </w:style>
  <w:style w:type="numbering" w:customStyle="1" w:styleId="NoList111123">
    <w:name w:val="No List111123"/>
    <w:next w:val="NoList"/>
    <w:uiPriority w:val="99"/>
    <w:semiHidden/>
    <w:unhideWhenUsed/>
    <w:rsid w:val="00AA34C3"/>
  </w:style>
  <w:style w:type="numbering" w:customStyle="1" w:styleId="121230">
    <w:name w:val="無清單12123"/>
    <w:next w:val="NoList"/>
    <w:uiPriority w:val="99"/>
    <w:semiHidden/>
    <w:unhideWhenUsed/>
    <w:rsid w:val="00AA34C3"/>
  </w:style>
  <w:style w:type="numbering" w:customStyle="1" w:styleId="1111230">
    <w:name w:val="無清單111123"/>
    <w:next w:val="NoList"/>
    <w:uiPriority w:val="99"/>
    <w:semiHidden/>
    <w:unhideWhenUsed/>
    <w:rsid w:val="00AA34C3"/>
  </w:style>
  <w:style w:type="numbering" w:customStyle="1" w:styleId="NoList523">
    <w:name w:val="No List523"/>
    <w:next w:val="NoList"/>
    <w:uiPriority w:val="99"/>
    <w:semiHidden/>
    <w:unhideWhenUsed/>
    <w:rsid w:val="00AA34C3"/>
  </w:style>
  <w:style w:type="numbering" w:customStyle="1" w:styleId="NoList1323">
    <w:name w:val="No List1323"/>
    <w:next w:val="NoList"/>
    <w:uiPriority w:val="99"/>
    <w:semiHidden/>
    <w:unhideWhenUsed/>
    <w:rsid w:val="00AA34C3"/>
  </w:style>
  <w:style w:type="numbering" w:customStyle="1" w:styleId="12233">
    <w:name w:val="リストなし1223"/>
    <w:next w:val="NoList"/>
    <w:uiPriority w:val="99"/>
    <w:semiHidden/>
    <w:unhideWhenUsed/>
    <w:rsid w:val="00AA34C3"/>
  </w:style>
  <w:style w:type="numbering" w:customStyle="1" w:styleId="12242">
    <w:name w:val="无列表1224"/>
    <w:next w:val="NoList"/>
    <w:semiHidden/>
    <w:rsid w:val="00AA34C3"/>
  </w:style>
  <w:style w:type="numbering" w:customStyle="1" w:styleId="NoList2223">
    <w:name w:val="No List2223"/>
    <w:next w:val="NoList"/>
    <w:semiHidden/>
    <w:rsid w:val="00AA34C3"/>
  </w:style>
  <w:style w:type="numbering" w:customStyle="1" w:styleId="NoList3223">
    <w:name w:val="No List3223"/>
    <w:next w:val="NoList"/>
    <w:uiPriority w:val="99"/>
    <w:semiHidden/>
    <w:rsid w:val="00AA34C3"/>
  </w:style>
  <w:style w:type="numbering" w:customStyle="1" w:styleId="NoList11223">
    <w:name w:val="No List11223"/>
    <w:next w:val="NoList"/>
    <w:uiPriority w:val="99"/>
    <w:semiHidden/>
    <w:unhideWhenUsed/>
    <w:rsid w:val="00AA34C3"/>
  </w:style>
  <w:style w:type="numbering" w:customStyle="1" w:styleId="13230">
    <w:name w:val="無清單1323"/>
    <w:next w:val="NoList"/>
    <w:uiPriority w:val="99"/>
    <w:semiHidden/>
    <w:unhideWhenUsed/>
    <w:rsid w:val="00AA34C3"/>
  </w:style>
  <w:style w:type="numbering" w:customStyle="1" w:styleId="112230">
    <w:name w:val="無清單11223"/>
    <w:next w:val="NoList"/>
    <w:uiPriority w:val="99"/>
    <w:semiHidden/>
    <w:unhideWhenUsed/>
    <w:rsid w:val="00AA34C3"/>
  </w:style>
  <w:style w:type="numbering" w:customStyle="1" w:styleId="2123">
    <w:name w:val="无列表2123"/>
    <w:next w:val="NoList"/>
    <w:uiPriority w:val="99"/>
    <w:semiHidden/>
    <w:unhideWhenUsed/>
    <w:rsid w:val="00AA34C3"/>
  </w:style>
  <w:style w:type="numbering" w:customStyle="1" w:styleId="NoList111223">
    <w:name w:val="No List111223"/>
    <w:next w:val="NoList"/>
    <w:uiPriority w:val="99"/>
    <w:semiHidden/>
    <w:unhideWhenUsed/>
    <w:rsid w:val="00AA34C3"/>
  </w:style>
  <w:style w:type="numbering" w:customStyle="1" w:styleId="NoList73">
    <w:name w:val="No List73"/>
    <w:next w:val="NoList"/>
    <w:uiPriority w:val="99"/>
    <w:semiHidden/>
    <w:unhideWhenUsed/>
    <w:rsid w:val="00AA34C3"/>
  </w:style>
  <w:style w:type="numbering" w:customStyle="1" w:styleId="NoList153">
    <w:name w:val="No List153"/>
    <w:next w:val="NoList"/>
    <w:uiPriority w:val="99"/>
    <w:semiHidden/>
    <w:unhideWhenUsed/>
    <w:rsid w:val="00AA34C3"/>
  </w:style>
  <w:style w:type="numbering" w:customStyle="1" w:styleId="1432">
    <w:name w:val="リストなし143"/>
    <w:next w:val="NoList"/>
    <w:uiPriority w:val="99"/>
    <w:semiHidden/>
    <w:unhideWhenUsed/>
    <w:rsid w:val="00AA34C3"/>
  </w:style>
  <w:style w:type="numbering" w:customStyle="1" w:styleId="1433">
    <w:name w:val="无列表143"/>
    <w:next w:val="NoList"/>
    <w:semiHidden/>
    <w:rsid w:val="00AA34C3"/>
  </w:style>
  <w:style w:type="numbering" w:customStyle="1" w:styleId="NoList243">
    <w:name w:val="No List243"/>
    <w:next w:val="NoList"/>
    <w:semiHidden/>
    <w:rsid w:val="00AA34C3"/>
  </w:style>
  <w:style w:type="numbering" w:customStyle="1" w:styleId="NoList343">
    <w:name w:val="No List343"/>
    <w:next w:val="NoList"/>
    <w:uiPriority w:val="99"/>
    <w:semiHidden/>
    <w:rsid w:val="00AA34C3"/>
  </w:style>
  <w:style w:type="numbering" w:customStyle="1" w:styleId="NoList1153">
    <w:name w:val="No List1153"/>
    <w:next w:val="NoList"/>
    <w:uiPriority w:val="99"/>
    <w:semiHidden/>
    <w:unhideWhenUsed/>
    <w:rsid w:val="00AA34C3"/>
  </w:style>
  <w:style w:type="numbering" w:customStyle="1" w:styleId="1531">
    <w:name w:val="無清單153"/>
    <w:next w:val="NoList"/>
    <w:uiPriority w:val="99"/>
    <w:semiHidden/>
    <w:unhideWhenUsed/>
    <w:rsid w:val="00AA34C3"/>
  </w:style>
  <w:style w:type="numbering" w:customStyle="1" w:styleId="11430">
    <w:name w:val="無清單1143"/>
    <w:next w:val="NoList"/>
    <w:uiPriority w:val="99"/>
    <w:semiHidden/>
    <w:unhideWhenUsed/>
    <w:rsid w:val="00AA34C3"/>
  </w:style>
  <w:style w:type="numbering" w:customStyle="1" w:styleId="NoList433">
    <w:name w:val="No List433"/>
    <w:next w:val="NoList"/>
    <w:uiPriority w:val="99"/>
    <w:semiHidden/>
    <w:unhideWhenUsed/>
    <w:rsid w:val="00AA34C3"/>
  </w:style>
  <w:style w:type="numbering" w:customStyle="1" w:styleId="NoList1243">
    <w:name w:val="No List1243"/>
    <w:next w:val="NoList"/>
    <w:uiPriority w:val="99"/>
    <w:semiHidden/>
    <w:unhideWhenUsed/>
    <w:rsid w:val="00AA34C3"/>
  </w:style>
  <w:style w:type="numbering" w:customStyle="1" w:styleId="11431">
    <w:name w:val="リストなし1143"/>
    <w:next w:val="NoList"/>
    <w:uiPriority w:val="99"/>
    <w:semiHidden/>
    <w:unhideWhenUsed/>
    <w:rsid w:val="00AA34C3"/>
  </w:style>
  <w:style w:type="numbering" w:customStyle="1" w:styleId="11432">
    <w:name w:val="无列表1143"/>
    <w:next w:val="NoList"/>
    <w:semiHidden/>
    <w:rsid w:val="00AA34C3"/>
  </w:style>
  <w:style w:type="numbering" w:customStyle="1" w:styleId="NoList2143">
    <w:name w:val="No List2143"/>
    <w:next w:val="NoList"/>
    <w:semiHidden/>
    <w:rsid w:val="00AA34C3"/>
  </w:style>
  <w:style w:type="numbering" w:customStyle="1" w:styleId="NoList3143">
    <w:name w:val="No List3143"/>
    <w:next w:val="NoList"/>
    <w:uiPriority w:val="99"/>
    <w:semiHidden/>
    <w:rsid w:val="00AA34C3"/>
  </w:style>
  <w:style w:type="numbering" w:customStyle="1" w:styleId="NoList11143">
    <w:name w:val="No List11143"/>
    <w:next w:val="NoList"/>
    <w:uiPriority w:val="99"/>
    <w:semiHidden/>
    <w:unhideWhenUsed/>
    <w:rsid w:val="00AA34C3"/>
  </w:style>
  <w:style w:type="numbering" w:customStyle="1" w:styleId="12430">
    <w:name w:val="無清單1243"/>
    <w:next w:val="NoList"/>
    <w:uiPriority w:val="99"/>
    <w:semiHidden/>
    <w:unhideWhenUsed/>
    <w:rsid w:val="00AA34C3"/>
  </w:style>
  <w:style w:type="numbering" w:customStyle="1" w:styleId="11143">
    <w:name w:val="無清單11143"/>
    <w:next w:val="NoList"/>
    <w:uiPriority w:val="99"/>
    <w:semiHidden/>
    <w:unhideWhenUsed/>
    <w:rsid w:val="00AA34C3"/>
  </w:style>
  <w:style w:type="numbering" w:customStyle="1" w:styleId="233">
    <w:name w:val="无列表233"/>
    <w:next w:val="NoList"/>
    <w:uiPriority w:val="99"/>
    <w:semiHidden/>
    <w:unhideWhenUsed/>
    <w:rsid w:val="00AA34C3"/>
  </w:style>
  <w:style w:type="numbering" w:customStyle="1" w:styleId="NoList12133">
    <w:name w:val="No List12133"/>
    <w:next w:val="NoList"/>
    <w:uiPriority w:val="99"/>
    <w:semiHidden/>
    <w:unhideWhenUsed/>
    <w:rsid w:val="00AA34C3"/>
  </w:style>
  <w:style w:type="numbering" w:customStyle="1" w:styleId="111331">
    <w:name w:val="リストなし11133"/>
    <w:next w:val="NoList"/>
    <w:uiPriority w:val="99"/>
    <w:semiHidden/>
    <w:unhideWhenUsed/>
    <w:rsid w:val="00AA34C3"/>
  </w:style>
  <w:style w:type="numbering" w:customStyle="1" w:styleId="111332">
    <w:name w:val="无列表11133"/>
    <w:next w:val="NoList"/>
    <w:semiHidden/>
    <w:rsid w:val="00AA34C3"/>
  </w:style>
  <w:style w:type="numbering" w:customStyle="1" w:styleId="NoList21133">
    <w:name w:val="No List21133"/>
    <w:next w:val="NoList"/>
    <w:semiHidden/>
    <w:rsid w:val="00AA34C3"/>
  </w:style>
  <w:style w:type="numbering" w:customStyle="1" w:styleId="NoList31133">
    <w:name w:val="No List31133"/>
    <w:next w:val="NoList"/>
    <w:uiPriority w:val="99"/>
    <w:semiHidden/>
    <w:rsid w:val="00AA34C3"/>
  </w:style>
  <w:style w:type="numbering" w:customStyle="1" w:styleId="NoList111133">
    <w:name w:val="No List111133"/>
    <w:next w:val="NoList"/>
    <w:uiPriority w:val="99"/>
    <w:semiHidden/>
    <w:unhideWhenUsed/>
    <w:rsid w:val="00AA34C3"/>
  </w:style>
  <w:style w:type="numbering" w:customStyle="1" w:styleId="121330">
    <w:name w:val="無清單12133"/>
    <w:next w:val="NoList"/>
    <w:uiPriority w:val="99"/>
    <w:semiHidden/>
    <w:unhideWhenUsed/>
    <w:rsid w:val="00AA34C3"/>
  </w:style>
  <w:style w:type="numbering" w:customStyle="1" w:styleId="1111330">
    <w:name w:val="無清單111133"/>
    <w:next w:val="NoList"/>
    <w:uiPriority w:val="99"/>
    <w:semiHidden/>
    <w:unhideWhenUsed/>
    <w:rsid w:val="00AA34C3"/>
  </w:style>
  <w:style w:type="numbering" w:customStyle="1" w:styleId="NoList533">
    <w:name w:val="No List533"/>
    <w:next w:val="NoList"/>
    <w:uiPriority w:val="99"/>
    <w:semiHidden/>
    <w:unhideWhenUsed/>
    <w:rsid w:val="00AA34C3"/>
  </w:style>
  <w:style w:type="numbering" w:customStyle="1" w:styleId="NoList1333">
    <w:name w:val="No List1333"/>
    <w:next w:val="NoList"/>
    <w:uiPriority w:val="99"/>
    <w:semiHidden/>
    <w:unhideWhenUsed/>
    <w:rsid w:val="00AA34C3"/>
  </w:style>
  <w:style w:type="numbering" w:customStyle="1" w:styleId="12332">
    <w:name w:val="リストなし1233"/>
    <w:next w:val="NoList"/>
    <w:uiPriority w:val="99"/>
    <w:semiHidden/>
    <w:unhideWhenUsed/>
    <w:rsid w:val="00AA34C3"/>
  </w:style>
  <w:style w:type="numbering" w:customStyle="1" w:styleId="12333">
    <w:name w:val="无列表1233"/>
    <w:next w:val="NoList"/>
    <w:semiHidden/>
    <w:rsid w:val="00AA34C3"/>
  </w:style>
  <w:style w:type="numbering" w:customStyle="1" w:styleId="NoList2233">
    <w:name w:val="No List2233"/>
    <w:next w:val="NoList"/>
    <w:semiHidden/>
    <w:rsid w:val="00AA34C3"/>
  </w:style>
  <w:style w:type="numbering" w:customStyle="1" w:styleId="NoList3233">
    <w:name w:val="No List3233"/>
    <w:next w:val="NoList"/>
    <w:uiPriority w:val="99"/>
    <w:semiHidden/>
    <w:rsid w:val="00AA34C3"/>
  </w:style>
  <w:style w:type="numbering" w:customStyle="1" w:styleId="NoList11233">
    <w:name w:val="No List11233"/>
    <w:next w:val="NoList"/>
    <w:uiPriority w:val="99"/>
    <w:semiHidden/>
    <w:unhideWhenUsed/>
    <w:rsid w:val="00AA34C3"/>
  </w:style>
  <w:style w:type="numbering" w:customStyle="1" w:styleId="13330">
    <w:name w:val="無清單1333"/>
    <w:next w:val="NoList"/>
    <w:uiPriority w:val="99"/>
    <w:semiHidden/>
    <w:unhideWhenUsed/>
    <w:rsid w:val="00AA34C3"/>
  </w:style>
  <w:style w:type="numbering" w:customStyle="1" w:styleId="112330">
    <w:name w:val="無清單11233"/>
    <w:next w:val="NoList"/>
    <w:uiPriority w:val="99"/>
    <w:semiHidden/>
    <w:unhideWhenUsed/>
    <w:rsid w:val="00AA34C3"/>
  </w:style>
  <w:style w:type="numbering" w:customStyle="1" w:styleId="2133">
    <w:name w:val="无列表2133"/>
    <w:next w:val="NoList"/>
    <w:uiPriority w:val="99"/>
    <w:semiHidden/>
    <w:unhideWhenUsed/>
    <w:rsid w:val="00AA34C3"/>
  </w:style>
  <w:style w:type="numbering" w:customStyle="1" w:styleId="NoList12223">
    <w:name w:val="No List12223"/>
    <w:next w:val="NoList"/>
    <w:uiPriority w:val="99"/>
    <w:semiHidden/>
    <w:unhideWhenUsed/>
    <w:rsid w:val="00AA34C3"/>
  </w:style>
  <w:style w:type="numbering" w:customStyle="1" w:styleId="112231">
    <w:name w:val="リストなし11223"/>
    <w:next w:val="NoList"/>
    <w:uiPriority w:val="99"/>
    <w:semiHidden/>
    <w:unhideWhenUsed/>
    <w:rsid w:val="00AA34C3"/>
  </w:style>
  <w:style w:type="numbering" w:customStyle="1" w:styleId="112232">
    <w:name w:val="无列表11223"/>
    <w:next w:val="NoList"/>
    <w:semiHidden/>
    <w:rsid w:val="00AA34C3"/>
  </w:style>
  <w:style w:type="numbering" w:customStyle="1" w:styleId="NoList21223">
    <w:name w:val="No List21223"/>
    <w:next w:val="NoList"/>
    <w:semiHidden/>
    <w:rsid w:val="00AA34C3"/>
  </w:style>
  <w:style w:type="numbering" w:customStyle="1" w:styleId="NoList31223">
    <w:name w:val="No List31223"/>
    <w:next w:val="NoList"/>
    <w:uiPriority w:val="99"/>
    <w:semiHidden/>
    <w:rsid w:val="00AA34C3"/>
  </w:style>
  <w:style w:type="numbering" w:customStyle="1" w:styleId="NoList111233">
    <w:name w:val="No List111233"/>
    <w:next w:val="NoList"/>
    <w:uiPriority w:val="99"/>
    <w:semiHidden/>
    <w:unhideWhenUsed/>
    <w:rsid w:val="00AA34C3"/>
  </w:style>
  <w:style w:type="numbering" w:customStyle="1" w:styleId="122230">
    <w:name w:val="無清單12223"/>
    <w:next w:val="NoList"/>
    <w:uiPriority w:val="99"/>
    <w:semiHidden/>
    <w:unhideWhenUsed/>
    <w:rsid w:val="00AA34C3"/>
  </w:style>
  <w:style w:type="numbering" w:customStyle="1" w:styleId="1112230">
    <w:name w:val="無清單111223"/>
    <w:next w:val="NoList"/>
    <w:uiPriority w:val="99"/>
    <w:semiHidden/>
    <w:unhideWhenUsed/>
    <w:rsid w:val="00AA34C3"/>
  </w:style>
  <w:style w:type="numbering" w:customStyle="1" w:styleId="NoList82">
    <w:name w:val="No List82"/>
    <w:next w:val="NoList"/>
    <w:uiPriority w:val="99"/>
    <w:semiHidden/>
    <w:unhideWhenUsed/>
    <w:rsid w:val="00AA34C3"/>
  </w:style>
  <w:style w:type="numbering" w:customStyle="1" w:styleId="NoList162">
    <w:name w:val="No List162"/>
    <w:next w:val="NoList"/>
    <w:uiPriority w:val="99"/>
    <w:semiHidden/>
    <w:unhideWhenUsed/>
    <w:rsid w:val="00AA34C3"/>
  </w:style>
  <w:style w:type="numbering" w:customStyle="1" w:styleId="1522">
    <w:name w:val="リストなし152"/>
    <w:next w:val="NoList"/>
    <w:uiPriority w:val="99"/>
    <w:semiHidden/>
    <w:unhideWhenUsed/>
    <w:rsid w:val="00AA34C3"/>
  </w:style>
  <w:style w:type="numbering" w:customStyle="1" w:styleId="1523">
    <w:name w:val="无列表152"/>
    <w:next w:val="NoList"/>
    <w:semiHidden/>
    <w:rsid w:val="00AA34C3"/>
  </w:style>
  <w:style w:type="numbering" w:customStyle="1" w:styleId="NoList252">
    <w:name w:val="No List252"/>
    <w:next w:val="NoList"/>
    <w:semiHidden/>
    <w:rsid w:val="00AA34C3"/>
  </w:style>
  <w:style w:type="numbering" w:customStyle="1" w:styleId="NoList352">
    <w:name w:val="No List352"/>
    <w:next w:val="NoList"/>
    <w:uiPriority w:val="99"/>
    <w:semiHidden/>
    <w:rsid w:val="00AA34C3"/>
  </w:style>
  <w:style w:type="numbering" w:customStyle="1" w:styleId="NoList1162">
    <w:name w:val="No List1162"/>
    <w:next w:val="NoList"/>
    <w:uiPriority w:val="99"/>
    <w:semiHidden/>
    <w:unhideWhenUsed/>
    <w:rsid w:val="00AA34C3"/>
  </w:style>
  <w:style w:type="numbering" w:customStyle="1" w:styleId="1620">
    <w:name w:val="無清單162"/>
    <w:next w:val="NoList"/>
    <w:uiPriority w:val="99"/>
    <w:semiHidden/>
    <w:unhideWhenUsed/>
    <w:rsid w:val="00AA34C3"/>
  </w:style>
  <w:style w:type="numbering" w:customStyle="1" w:styleId="11520">
    <w:name w:val="無清單1152"/>
    <w:next w:val="NoList"/>
    <w:uiPriority w:val="99"/>
    <w:semiHidden/>
    <w:unhideWhenUsed/>
    <w:rsid w:val="00AA34C3"/>
  </w:style>
  <w:style w:type="numbering" w:customStyle="1" w:styleId="NoList442">
    <w:name w:val="No List442"/>
    <w:next w:val="NoList"/>
    <w:uiPriority w:val="99"/>
    <w:semiHidden/>
    <w:unhideWhenUsed/>
    <w:rsid w:val="00AA34C3"/>
  </w:style>
  <w:style w:type="numbering" w:customStyle="1" w:styleId="NoList1252">
    <w:name w:val="No List1252"/>
    <w:next w:val="NoList"/>
    <w:uiPriority w:val="99"/>
    <w:semiHidden/>
    <w:unhideWhenUsed/>
    <w:rsid w:val="00AA34C3"/>
  </w:style>
  <w:style w:type="numbering" w:customStyle="1" w:styleId="11521">
    <w:name w:val="リストなし1152"/>
    <w:next w:val="NoList"/>
    <w:uiPriority w:val="99"/>
    <w:semiHidden/>
    <w:unhideWhenUsed/>
    <w:rsid w:val="00AA34C3"/>
  </w:style>
  <w:style w:type="numbering" w:customStyle="1" w:styleId="11522">
    <w:name w:val="无列表1152"/>
    <w:next w:val="NoList"/>
    <w:semiHidden/>
    <w:rsid w:val="00AA34C3"/>
  </w:style>
  <w:style w:type="numbering" w:customStyle="1" w:styleId="NoList2152">
    <w:name w:val="No List2152"/>
    <w:next w:val="NoList"/>
    <w:semiHidden/>
    <w:rsid w:val="00AA34C3"/>
  </w:style>
  <w:style w:type="numbering" w:customStyle="1" w:styleId="NoList3152">
    <w:name w:val="No List3152"/>
    <w:next w:val="NoList"/>
    <w:uiPriority w:val="99"/>
    <w:semiHidden/>
    <w:rsid w:val="00AA34C3"/>
  </w:style>
  <w:style w:type="numbering" w:customStyle="1" w:styleId="NoList11152">
    <w:name w:val="No List11152"/>
    <w:next w:val="NoList"/>
    <w:uiPriority w:val="99"/>
    <w:semiHidden/>
    <w:unhideWhenUsed/>
    <w:rsid w:val="00AA34C3"/>
  </w:style>
  <w:style w:type="numbering" w:customStyle="1" w:styleId="12520">
    <w:name w:val="無清單1252"/>
    <w:next w:val="NoList"/>
    <w:uiPriority w:val="99"/>
    <w:semiHidden/>
    <w:unhideWhenUsed/>
    <w:rsid w:val="00AA34C3"/>
  </w:style>
  <w:style w:type="numbering" w:customStyle="1" w:styleId="111520">
    <w:name w:val="無清單11152"/>
    <w:next w:val="NoList"/>
    <w:uiPriority w:val="99"/>
    <w:semiHidden/>
    <w:unhideWhenUsed/>
    <w:rsid w:val="00AA34C3"/>
  </w:style>
  <w:style w:type="numbering" w:customStyle="1" w:styleId="242">
    <w:name w:val="无列表242"/>
    <w:next w:val="NoList"/>
    <w:uiPriority w:val="99"/>
    <w:semiHidden/>
    <w:unhideWhenUsed/>
    <w:rsid w:val="00AA34C3"/>
  </w:style>
  <w:style w:type="numbering" w:customStyle="1" w:styleId="NoList12142">
    <w:name w:val="No List12142"/>
    <w:next w:val="NoList"/>
    <w:uiPriority w:val="99"/>
    <w:semiHidden/>
    <w:unhideWhenUsed/>
    <w:rsid w:val="00AA34C3"/>
  </w:style>
  <w:style w:type="numbering" w:customStyle="1" w:styleId="111421">
    <w:name w:val="リストなし11142"/>
    <w:next w:val="NoList"/>
    <w:uiPriority w:val="99"/>
    <w:semiHidden/>
    <w:unhideWhenUsed/>
    <w:rsid w:val="00AA34C3"/>
  </w:style>
  <w:style w:type="numbering" w:customStyle="1" w:styleId="111422">
    <w:name w:val="无列表11142"/>
    <w:next w:val="NoList"/>
    <w:semiHidden/>
    <w:rsid w:val="00AA34C3"/>
  </w:style>
  <w:style w:type="numbering" w:customStyle="1" w:styleId="NoList21142">
    <w:name w:val="No List21142"/>
    <w:next w:val="NoList"/>
    <w:semiHidden/>
    <w:rsid w:val="00AA34C3"/>
  </w:style>
  <w:style w:type="numbering" w:customStyle="1" w:styleId="NoList31142">
    <w:name w:val="No List31142"/>
    <w:next w:val="NoList"/>
    <w:uiPriority w:val="99"/>
    <w:semiHidden/>
    <w:rsid w:val="00AA34C3"/>
  </w:style>
  <w:style w:type="numbering" w:customStyle="1" w:styleId="NoList111142">
    <w:name w:val="No List111142"/>
    <w:next w:val="NoList"/>
    <w:uiPriority w:val="99"/>
    <w:semiHidden/>
    <w:unhideWhenUsed/>
    <w:rsid w:val="00AA34C3"/>
  </w:style>
  <w:style w:type="numbering" w:customStyle="1" w:styleId="121420">
    <w:name w:val="無清單12142"/>
    <w:next w:val="NoList"/>
    <w:uiPriority w:val="99"/>
    <w:semiHidden/>
    <w:unhideWhenUsed/>
    <w:rsid w:val="00AA34C3"/>
  </w:style>
  <w:style w:type="numbering" w:customStyle="1" w:styleId="1111420">
    <w:name w:val="無清單111142"/>
    <w:next w:val="NoList"/>
    <w:uiPriority w:val="99"/>
    <w:semiHidden/>
    <w:unhideWhenUsed/>
    <w:rsid w:val="00AA34C3"/>
  </w:style>
  <w:style w:type="numbering" w:customStyle="1" w:styleId="NoList542">
    <w:name w:val="No List542"/>
    <w:next w:val="NoList"/>
    <w:uiPriority w:val="99"/>
    <w:semiHidden/>
    <w:unhideWhenUsed/>
    <w:rsid w:val="00AA34C3"/>
  </w:style>
  <w:style w:type="numbering" w:customStyle="1" w:styleId="NoList1342">
    <w:name w:val="No List1342"/>
    <w:next w:val="NoList"/>
    <w:uiPriority w:val="99"/>
    <w:semiHidden/>
    <w:unhideWhenUsed/>
    <w:rsid w:val="00AA34C3"/>
  </w:style>
  <w:style w:type="numbering" w:customStyle="1" w:styleId="12421">
    <w:name w:val="リストなし1242"/>
    <w:next w:val="NoList"/>
    <w:uiPriority w:val="99"/>
    <w:semiHidden/>
    <w:unhideWhenUsed/>
    <w:rsid w:val="00AA34C3"/>
  </w:style>
  <w:style w:type="numbering" w:customStyle="1" w:styleId="12422">
    <w:name w:val="无列表1242"/>
    <w:next w:val="NoList"/>
    <w:semiHidden/>
    <w:rsid w:val="00AA34C3"/>
  </w:style>
  <w:style w:type="numbering" w:customStyle="1" w:styleId="NoList2242">
    <w:name w:val="No List2242"/>
    <w:next w:val="NoList"/>
    <w:semiHidden/>
    <w:rsid w:val="00AA34C3"/>
  </w:style>
  <w:style w:type="numbering" w:customStyle="1" w:styleId="NoList3242">
    <w:name w:val="No List3242"/>
    <w:next w:val="NoList"/>
    <w:uiPriority w:val="99"/>
    <w:semiHidden/>
    <w:rsid w:val="00AA34C3"/>
  </w:style>
  <w:style w:type="numbering" w:customStyle="1" w:styleId="NoList11242">
    <w:name w:val="No List11242"/>
    <w:next w:val="NoList"/>
    <w:uiPriority w:val="99"/>
    <w:semiHidden/>
    <w:unhideWhenUsed/>
    <w:rsid w:val="00AA34C3"/>
  </w:style>
  <w:style w:type="numbering" w:customStyle="1" w:styleId="13420">
    <w:name w:val="無清單1342"/>
    <w:next w:val="NoList"/>
    <w:uiPriority w:val="99"/>
    <w:semiHidden/>
    <w:unhideWhenUsed/>
    <w:rsid w:val="00AA34C3"/>
  </w:style>
  <w:style w:type="numbering" w:customStyle="1" w:styleId="112420">
    <w:name w:val="無清單11242"/>
    <w:next w:val="NoList"/>
    <w:uiPriority w:val="99"/>
    <w:semiHidden/>
    <w:unhideWhenUsed/>
    <w:rsid w:val="00AA34C3"/>
  </w:style>
  <w:style w:type="numbering" w:customStyle="1" w:styleId="2142">
    <w:name w:val="无列表2142"/>
    <w:next w:val="NoList"/>
    <w:uiPriority w:val="99"/>
    <w:semiHidden/>
    <w:unhideWhenUsed/>
    <w:rsid w:val="00AA34C3"/>
  </w:style>
  <w:style w:type="numbering" w:customStyle="1" w:styleId="NoList12232">
    <w:name w:val="No List12232"/>
    <w:next w:val="NoList"/>
    <w:uiPriority w:val="99"/>
    <w:semiHidden/>
    <w:unhideWhenUsed/>
    <w:rsid w:val="00AA34C3"/>
  </w:style>
  <w:style w:type="numbering" w:customStyle="1" w:styleId="112321">
    <w:name w:val="リストなし11232"/>
    <w:next w:val="NoList"/>
    <w:uiPriority w:val="99"/>
    <w:semiHidden/>
    <w:unhideWhenUsed/>
    <w:rsid w:val="00AA34C3"/>
  </w:style>
  <w:style w:type="numbering" w:customStyle="1" w:styleId="112322">
    <w:name w:val="无列表11232"/>
    <w:next w:val="NoList"/>
    <w:semiHidden/>
    <w:rsid w:val="00AA34C3"/>
  </w:style>
  <w:style w:type="numbering" w:customStyle="1" w:styleId="NoList21232">
    <w:name w:val="No List21232"/>
    <w:next w:val="NoList"/>
    <w:semiHidden/>
    <w:rsid w:val="00AA34C3"/>
  </w:style>
  <w:style w:type="numbering" w:customStyle="1" w:styleId="NoList31232">
    <w:name w:val="No List31232"/>
    <w:next w:val="NoList"/>
    <w:uiPriority w:val="99"/>
    <w:semiHidden/>
    <w:rsid w:val="00AA34C3"/>
  </w:style>
  <w:style w:type="numbering" w:customStyle="1" w:styleId="NoList111242">
    <w:name w:val="No List111242"/>
    <w:next w:val="NoList"/>
    <w:uiPriority w:val="99"/>
    <w:semiHidden/>
    <w:unhideWhenUsed/>
    <w:rsid w:val="00AA34C3"/>
  </w:style>
  <w:style w:type="numbering" w:customStyle="1" w:styleId="122320">
    <w:name w:val="無清單12232"/>
    <w:next w:val="NoList"/>
    <w:uiPriority w:val="99"/>
    <w:semiHidden/>
    <w:unhideWhenUsed/>
    <w:rsid w:val="00AA34C3"/>
  </w:style>
  <w:style w:type="numbering" w:customStyle="1" w:styleId="1112320">
    <w:name w:val="無清單111232"/>
    <w:next w:val="NoList"/>
    <w:uiPriority w:val="99"/>
    <w:semiHidden/>
    <w:unhideWhenUsed/>
    <w:rsid w:val="00AA34C3"/>
  </w:style>
  <w:style w:type="numbering" w:customStyle="1" w:styleId="NoList621">
    <w:name w:val="No List621"/>
    <w:next w:val="NoList"/>
    <w:uiPriority w:val="99"/>
    <w:semiHidden/>
    <w:unhideWhenUsed/>
    <w:rsid w:val="00AA34C3"/>
  </w:style>
  <w:style w:type="numbering" w:customStyle="1" w:styleId="NoList1421">
    <w:name w:val="No List1421"/>
    <w:next w:val="NoList"/>
    <w:uiPriority w:val="99"/>
    <w:semiHidden/>
    <w:unhideWhenUsed/>
    <w:rsid w:val="00AA34C3"/>
  </w:style>
  <w:style w:type="numbering" w:customStyle="1" w:styleId="13212">
    <w:name w:val="リストなし1321"/>
    <w:next w:val="NoList"/>
    <w:uiPriority w:val="99"/>
    <w:semiHidden/>
    <w:unhideWhenUsed/>
    <w:rsid w:val="00AA34C3"/>
  </w:style>
  <w:style w:type="numbering" w:customStyle="1" w:styleId="13221">
    <w:name w:val="无列表1322"/>
    <w:next w:val="NoList"/>
    <w:semiHidden/>
    <w:rsid w:val="00AA34C3"/>
  </w:style>
  <w:style w:type="numbering" w:customStyle="1" w:styleId="NoList2321">
    <w:name w:val="No List2321"/>
    <w:next w:val="NoList"/>
    <w:semiHidden/>
    <w:rsid w:val="00AA34C3"/>
  </w:style>
  <w:style w:type="numbering" w:customStyle="1" w:styleId="NoList3321">
    <w:name w:val="No List3321"/>
    <w:next w:val="NoList"/>
    <w:uiPriority w:val="99"/>
    <w:semiHidden/>
    <w:rsid w:val="00AA34C3"/>
  </w:style>
  <w:style w:type="numbering" w:customStyle="1" w:styleId="NoList11322">
    <w:name w:val="No List11322"/>
    <w:next w:val="NoList"/>
    <w:uiPriority w:val="99"/>
    <w:semiHidden/>
    <w:unhideWhenUsed/>
    <w:rsid w:val="00AA34C3"/>
  </w:style>
  <w:style w:type="numbering" w:customStyle="1" w:styleId="14210">
    <w:name w:val="無清單1421"/>
    <w:next w:val="NoList"/>
    <w:uiPriority w:val="99"/>
    <w:semiHidden/>
    <w:unhideWhenUsed/>
    <w:rsid w:val="00AA34C3"/>
  </w:style>
  <w:style w:type="numbering" w:customStyle="1" w:styleId="113210">
    <w:name w:val="無清單11321"/>
    <w:next w:val="NoList"/>
    <w:uiPriority w:val="99"/>
    <w:semiHidden/>
    <w:unhideWhenUsed/>
    <w:rsid w:val="00AA34C3"/>
  </w:style>
  <w:style w:type="numbering" w:customStyle="1" w:styleId="2222">
    <w:name w:val="无列表2222"/>
    <w:next w:val="NoList"/>
    <w:uiPriority w:val="99"/>
    <w:semiHidden/>
    <w:unhideWhenUsed/>
    <w:rsid w:val="00AA34C3"/>
  </w:style>
  <w:style w:type="numbering" w:customStyle="1" w:styleId="NoList12321">
    <w:name w:val="No List12321"/>
    <w:next w:val="NoList"/>
    <w:uiPriority w:val="99"/>
    <w:semiHidden/>
    <w:unhideWhenUsed/>
    <w:rsid w:val="00AA34C3"/>
  </w:style>
  <w:style w:type="numbering" w:customStyle="1" w:styleId="113211">
    <w:name w:val="リストなし11321"/>
    <w:next w:val="NoList"/>
    <w:uiPriority w:val="99"/>
    <w:semiHidden/>
    <w:unhideWhenUsed/>
    <w:rsid w:val="00AA34C3"/>
  </w:style>
  <w:style w:type="numbering" w:customStyle="1" w:styleId="113212">
    <w:name w:val="无列表11321"/>
    <w:next w:val="NoList"/>
    <w:semiHidden/>
    <w:rsid w:val="00AA34C3"/>
  </w:style>
  <w:style w:type="numbering" w:customStyle="1" w:styleId="NoList21321">
    <w:name w:val="No List21321"/>
    <w:next w:val="NoList"/>
    <w:semiHidden/>
    <w:rsid w:val="00AA34C3"/>
  </w:style>
  <w:style w:type="numbering" w:customStyle="1" w:styleId="NoList31321">
    <w:name w:val="No List31321"/>
    <w:next w:val="NoList"/>
    <w:uiPriority w:val="99"/>
    <w:semiHidden/>
    <w:rsid w:val="00AA34C3"/>
  </w:style>
  <w:style w:type="numbering" w:customStyle="1" w:styleId="NoList111321">
    <w:name w:val="No List111321"/>
    <w:next w:val="NoList"/>
    <w:uiPriority w:val="99"/>
    <w:semiHidden/>
    <w:unhideWhenUsed/>
    <w:rsid w:val="00AA34C3"/>
  </w:style>
  <w:style w:type="numbering" w:customStyle="1" w:styleId="123210">
    <w:name w:val="無清單12321"/>
    <w:next w:val="NoList"/>
    <w:uiPriority w:val="99"/>
    <w:semiHidden/>
    <w:unhideWhenUsed/>
    <w:rsid w:val="00AA34C3"/>
  </w:style>
  <w:style w:type="numbering" w:customStyle="1" w:styleId="1113210">
    <w:name w:val="無清單111321"/>
    <w:next w:val="NoList"/>
    <w:uiPriority w:val="99"/>
    <w:semiHidden/>
    <w:unhideWhenUsed/>
    <w:rsid w:val="00AA34C3"/>
  </w:style>
  <w:style w:type="numbering" w:customStyle="1" w:styleId="NoList4122">
    <w:name w:val="No List4122"/>
    <w:next w:val="NoList"/>
    <w:uiPriority w:val="99"/>
    <w:semiHidden/>
    <w:unhideWhenUsed/>
    <w:rsid w:val="00AA34C3"/>
  </w:style>
  <w:style w:type="numbering" w:customStyle="1" w:styleId="NoList121122">
    <w:name w:val="No List121122"/>
    <w:next w:val="NoList"/>
    <w:uiPriority w:val="99"/>
    <w:semiHidden/>
    <w:unhideWhenUsed/>
    <w:rsid w:val="00AA34C3"/>
  </w:style>
  <w:style w:type="numbering" w:customStyle="1" w:styleId="1111221">
    <w:name w:val="リストなし111122"/>
    <w:next w:val="NoList"/>
    <w:uiPriority w:val="99"/>
    <w:semiHidden/>
    <w:unhideWhenUsed/>
    <w:rsid w:val="00AA34C3"/>
  </w:style>
  <w:style w:type="numbering" w:customStyle="1" w:styleId="1111222">
    <w:name w:val="无列表111122"/>
    <w:next w:val="NoList"/>
    <w:semiHidden/>
    <w:rsid w:val="00AA34C3"/>
  </w:style>
  <w:style w:type="numbering" w:customStyle="1" w:styleId="NoList211122">
    <w:name w:val="No List211122"/>
    <w:next w:val="NoList"/>
    <w:semiHidden/>
    <w:rsid w:val="00AA34C3"/>
  </w:style>
  <w:style w:type="numbering" w:customStyle="1" w:styleId="NoList311122">
    <w:name w:val="No List311122"/>
    <w:next w:val="NoList"/>
    <w:uiPriority w:val="99"/>
    <w:semiHidden/>
    <w:rsid w:val="00AA34C3"/>
  </w:style>
  <w:style w:type="numbering" w:customStyle="1" w:styleId="NoList1111122">
    <w:name w:val="No List1111122"/>
    <w:next w:val="NoList"/>
    <w:uiPriority w:val="99"/>
    <w:semiHidden/>
    <w:unhideWhenUsed/>
    <w:rsid w:val="00AA34C3"/>
  </w:style>
  <w:style w:type="numbering" w:customStyle="1" w:styleId="1211220">
    <w:name w:val="無清單121122"/>
    <w:next w:val="NoList"/>
    <w:uiPriority w:val="99"/>
    <w:semiHidden/>
    <w:unhideWhenUsed/>
    <w:rsid w:val="00AA34C3"/>
  </w:style>
  <w:style w:type="numbering" w:customStyle="1" w:styleId="11111220">
    <w:name w:val="無清單1111122"/>
    <w:next w:val="NoList"/>
    <w:uiPriority w:val="99"/>
    <w:semiHidden/>
    <w:unhideWhenUsed/>
    <w:rsid w:val="00AA34C3"/>
  </w:style>
  <w:style w:type="numbering" w:customStyle="1" w:styleId="NoList5121">
    <w:name w:val="No List5121"/>
    <w:next w:val="NoList"/>
    <w:uiPriority w:val="99"/>
    <w:semiHidden/>
    <w:unhideWhenUsed/>
    <w:rsid w:val="00AA34C3"/>
  </w:style>
  <w:style w:type="numbering" w:customStyle="1" w:styleId="NoList13122">
    <w:name w:val="No List13122"/>
    <w:next w:val="NoList"/>
    <w:uiPriority w:val="99"/>
    <w:semiHidden/>
    <w:unhideWhenUsed/>
    <w:rsid w:val="00AA34C3"/>
  </w:style>
  <w:style w:type="numbering" w:customStyle="1" w:styleId="121221">
    <w:name w:val="リストなし12122"/>
    <w:next w:val="NoList"/>
    <w:uiPriority w:val="99"/>
    <w:semiHidden/>
    <w:unhideWhenUsed/>
    <w:rsid w:val="00AA34C3"/>
  </w:style>
  <w:style w:type="numbering" w:customStyle="1" w:styleId="121222">
    <w:name w:val="无列表12122"/>
    <w:next w:val="NoList"/>
    <w:semiHidden/>
    <w:rsid w:val="00AA34C3"/>
  </w:style>
  <w:style w:type="numbering" w:customStyle="1" w:styleId="NoList22122">
    <w:name w:val="No List22122"/>
    <w:next w:val="NoList"/>
    <w:semiHidden/>
    <w:rsid w:val="00AA34C3"/>
  </w:style>
  <w:style w:type="numbering" w:customStyle="1" w:styleId="NoList32122">
    <w:name w:val="No List32122"/>
    <w:next w:val="NoList"/>
    <w:uiPriority w:val="99"/>
    <w:semiHidden/>
    <w:rsid w:val="00AA34C3"/>
  </w:style>
  <w:style w:type="numbering" w:customStyle="1" w:styleId="NoList112122">
    <w:name w:val="No List112122"/>
    <w:next w:val="NoList"/>
    <w:uiPriority w:val="99"/>
    <w:semiHidden/>
    <w:unhideWhenUsed/>
    <w:rsid w:val="00AA34C3"/>
  </w:style>
  <w:style w:type="numbering" w:customStyle="1" w:styleId="131220">
    <w:name w:val="無清單13122"/>
    <w:next w:val="NoList"/>
    <w:uiPriority w:val="99"/>
    <w:semiHidden/>
    <w:unhideWhenUsed/>
    <w:rsid w:val="00AA34C3"/>
  </w:style>
  <w:style w:type="numbering" w:customStyle="1" w:styleId="1121220">
    <w:name w:val="無清單112122"/>
    <w:next w:val="NoList"/>
    <w:uiPriority w:val="99"/>
    <w:semiHidden/>
    <w:unhideWhenUsed/>
    <w:rsid w:val="00AA34C3"/>
  </w:style>
  <w:style w:type="numbering" w:customStyle="1" w:styleId="21122">
    <w:name w:val="无列表21122"/>
    <w:next w:val="NoList"/>
    <w:uiPriority w:val="99"/>
    <w:semiHidden/>
    <w:unhideWhenUsed/>
    <w:rsid w:val="00AA34C3"/>
  </w:style>
  <w:style w:type="numbering" w:customStyle="1" w:styleId="NoList122122">
    <w:name w:val="No List122122"/>
    <w:next w:val="NoList"/>
    <w:uiPriority w:val="99"/>
    <w:semiHidden/>
    <w:unhideWhenUsed/>
    <w:rsid w:val="00AA34C3"/>
  </w:style>
  <w:style w:type="numbering" w:customStyle="1" w:styleId="1121221">
    <w:name w:val="リストなし112122"/>
    <w:next w:val="NoList"/>
    <w:uiPriority w:val="99"/>
    <w:semiHidden/>
    <w:unhideWhenUsed/>
    <w:rsid w:val="00AA34C3"/>
  </w:style>
  <w:style w:type="numbering" w:customStyle="1" w:styleId="1121222">
    <w:name w:val="无列表112122"/>
    <w:next w:val="NoList"/>
    <w:semiHidden/>
    <w:rsid w:val="00AA34C3"/>
  </w:style>
  <w:style w:type="numbering" w:customStyle="1" w:styleId="NoList212122">
    <w:name w:val="No List212122"/>
    <w:next w:val="NoList"/>
    <w:semiHidden/>
    <w:rsid w:val="00AA34C3"/>
  </w:style>
  <w:style w:type="numbering" w:customStyle="1" w:styleId="NoList312122">
    <w:name w:val="No List312122"/>
    <w:next w:val="NoList"/>
    <w:uiPriority w:val="99"/>
    <w:semiHidden/>
    <w:rsid w:val="00AA34C3"/>
  </w:style>
  <w:style w:type="numbering" w:customStyle="1" w:styleId="NoList1112122">
    <w:name w:val="No List1112122"/>
    <w:next w:val="NoList"/>
    <w:uiPriority w:val="99"/>
    <w:semiHidden/>
    <w:unhideWhenUsed/>
    <w:rsid w:val="00AA34C3"/>
  </w:style>
  <w:style w:type="numbering" w:customStyle="1" w:styleId="122122">
    <w:name w:val="無清單122122"/>
    <w:next w:val="NoList"/>
    <w:uiPriority w:val="99"/>
    <w:semiHidden/>
    <w:unhideWhenUsed/>
    <w:rsid w:val="00AA34C3"/>
  </w:style>
  <w:style w:type="numbering" w:customStyle="1" w:styleId="1112122">
    <w:name w:val="無清單1112122"/>
    <w:next w:val="NoList"/>
    <w:uiPriority w:val="99"/>
    <w:semiHidden/>
    <w:unhideWhenUsed/>
    <w:rsid w:val="00AA34C3"/>
  </w:style>
  <w:style w:type="numbering" w:customStyle="1" w:styleId="3120">
    <w:name w:val="无列表312"/>
    <w:next w:val="NoList"/>
    <w:uiPriority w:val="99"/>
    <w:semiHidden/>
    <w:unhideWhenUsed/>
    <w:rsid w:val="00AA34C3"/>
  </w:style>
  <w:style w:type="numbering" w:customStyle="1" w:styleId="131121">
    <w:name w:val="无列表13112"/>
    <w:next w:val="NoList"/>
    <w:semiHidden/>
    <w:rsid w:val="00AA34C3"/>
  </w:style>
  <w:style w:type="numbering" w:customStyle="1" w:styleId="NoList113111">
    <w:name w:val="No List113111"/>
    <w:next w:val="NoList"/>
    <w:uiPriority w:val="99"/>
    <w:semiHidden/>
    <w:unhideWhenUsed/>
    <w:rsid w:val="00AA34C3"/>
  </w:style>
  <w:style w:type="numbering" w:customStyle="1" w:styleId="NoList41112">
    <w:name w:val="No List41112"/>
    <w:next w:val="NoList"/>
    <w:uiPriority w:val="99"/>
    <w:semiHidden/>
    <w:unhideWhenUsed/>
    <w:rsid w:val="00AA34C3"/>
  </w:style>
  <w:style w:type="numbering" w:customStyle="1" w:styleId="22112">
    <w:name w:val="无列表22112"/>
    <w:next w:val="NoList"/>
    <w:uiPriority w:val="99"/>
    <w:semiHidden/>
    <w:unhideWhenUsed/>
    <w:rsid w:val="00AA34C3"/>
  </w:style>
  <w:style w:type="numbering" w:customStyle="1" w:styleId="NoList1211112">
    <w:name w:val="No List1211112"/>
    <w:next w:val="NoList"/>
    <w:uiPriority w:val="99"/>
    <w:semiHidden/>
    <w:unhideWhenUsed/>
    <w:rsid w:val="00AA34C3"/>
  </w:style>
  <w:style w:type="numbering" w:customStyle="1" w:styleId="11111121">
    <w:name w:val="リストなし1111112"/>
    <w:next w:val="NoList"/>
    <w:uiPriority w:val="99"/>
    <w:semiHidden/>
    <w:unhideWhenUsed/>
    <w:rsid w:val="00AA34C3"/>
  </w:style>
  <w:style w:type="numbering" w:customStyle="1" w:styleId="11111122">
    <w:name w:val="无列表1111112"/>
    <w:next w:val="NoList"/>
    <w:semiHidden/>
    <w:rsid w:val="00AA34C3"/>
  </w:style>
  <w:style w:type="numbering" w:customStyle="1" w:styleId="NoList2111112">
    <w:name w:val="No List2111112"/>
    <w:next w:val="NoList"/>
    <w:semiHidden/>
    <w:rsid w:val="00AA34C3"/>
  </w:style>
  <w:style w:type="numbering" w:customStyle="1" w:styleId="NoList3111112">
    <w:name w:val="No List3111112"/>
    <w:next w:val="NoList"/>
    <w:uiPriority w:val="99"/>
    <w:semiHidden/>
    <w:rsid w:val="00AA34C3"/>
  </w:style>
  <w:style w:type="numbering" w:customStyle="1" w:styleId="NoList11111112">
    <w:name w:val="No List11111112"/>
    <w:next w:val="NoList"/>
    <w:uiPriority w:val="99"/>
    <w:semiHidden/>
    <w:unhideWhenUsed/>
    <w:rsid w:val="00AA34C3"/>
  </w:style>
  <w:style w:type="numbering" w:customStyle="1" w:styleId="12111120">
    <w:name w:val="無清單1211112"/>
    <w:next w:val="NoList"/>
    <w:uiPriority w:val="99"/>
    <w:semiHidden/>
    <w:unhideWhenUsed/>
    <w:rsid w:val="00AA34C3"/>
  </w:style>
  <w:style w:type="numbering" w:customStyle="1" w:styleId="111111120">
    <w:name w:val="無清單11111112"/>
    <w:next w:val="NoList"/>
    <w:uiPriority w:val="99"/>
    <w:semiHidden/>
    <w:unhideWhenUsed/>
    <w:rsid w:val="00AA34C3"/>
  </w:style>
  <w:style w:type="numbering" w:customStyle="1" w:styleId="NoList131112">
    <w:name w:val="No List131112"/>
    <w:next w:val="NoList"/>
    <w:uiPriority w:val="99"/>
    <w:semiHidden/>
    <w:unhideWhenUsed/>
    <w:rsid w:val="00AA34C3"/>
  </w:style>
  <w:style w:type="numbering" w:customStyle="1" w:styleId="1211121">
    <w:name w:val="リストなし121112"/>
    <w:next w:val="NoList"/>
    <w:uiPriority w:val="99"/>
    <w:semiHidden/>
    <w:unhideWhenUsed/>
    <w:rsid w:val="00AA34C3"/>
  </w:style>
  <w:style w:type="numbering" w:customStyle="1" w:styleId="1211122">
    <w:name w:val="无列表121112"/>
    <w:next w:val="NoList"/>
    <w:semiHidden/>
    <w:rsid w:val="00AA34C3"/>
  </w:style>
  <w:style w:type="numbering" w:customStyle="1" w:styleId="NoList221112">
    <w:name w:val="No List221112"/>
    <w:next w:val="NoList"/>
    <w:semiHidden/>
    <w:rsid w:val="00AA34C3"/>
  </w:style>
  <w:style w:type="numbering" w:customStyle="1" w:styleId="NoList321112">
    <w:name w:val="No List321112"/>
    <w:next w:val="NoList"/>
    <w:uiPriority w:val="99"/>
    <w:semiHidden/>
    <w:rsid w:val="00AA34C3"/>
  </w:style>
  <w:style w:type="numbering" w:customStyle="1" w:styleId="NoList1121112">
    <w:name w:val="No List1121112"/>
    <w:next w:val="NoList"/>
    <w:uiPriority w:val="99"/>
    <w:semiHidden/>
    <w:unhideWhenUsed/>
    <w:rsid w:val="00AA34C3"/>
  </w:style>
  <w:style w:type="numbering" w:customStyle="1" w:styleId="131112">
    <w:name w:val="無清單131112"/>
    <w:next w:val="NoList"/>
    <w:uiPriority w:val="99"/>
    <w:semiHidden/>
    <w:unhideWhenUsed/>
    <w:rsid w:val="00AA34C3"/>
  </w:style>
  <w:style w:type="numbering" w:customStyle="1" w:styleId="11211120">
    <w:name w:val="無清單1121112"/>
    <w:next w:val="NoList"/>
    <w:uiPriority w:val="99"/>
    <w:semiHidden/>
    <w:unhideWhenUsed/>
    <w:rsid w:val="00AA34C3"/>
  </w:style>
  <w:style w:type="numbering" w:customStyle="1" w:styleId="211112">
    <w:name w:val="无列表211112"/>
    <w:next w:val="NoList"/>
    <w:uiPriority w:val="99"/>
    <w:semiHidden/>
    <w:unhideWhenUsed/>
    <w:rsid w:val="00AA34C3"/>
  </w:style>
  <w:style w:type="numbering" w:customStyle="1" w:styleId="NoList1221112">
    <w:name w:val="No List1221112"/>
    <w:next w:val="NoList"/>
    <w:uiPriority w:val="99"/>
    <w:semiHidden/>
    <w:unhideWhenUsed/>
    <w:rsid w:val="00AA34C3"/>
  </w:style>
  <w:style w:type="numbering" w:customStyle="1" w:styleId="11211121">
    <w:name w:val="リストなし1121112"/>
    <w:next w:val="NoList"/>
    <w:uiPriority w:val="99"/>
    <w:semiHidden/>
    <w:unhideWhenUsed/>
    <w:rsid w:val="00AA34C3"/>
  </w:style>
  <w:style w:type="numbering" w:customStyle="1" w:styleId="11211122">
    <w:name w:val="无列表1121112"/>
    <w:next w:val="NoList"/>
    <w:semiHidden/>
    <w:rsid w:val="00AA34C3"/>
  </w:style>
  <w:style w:type="numbering" w:customStyle="1" w:styleId="NoList2121112">
    <w:name w:val="No List2121112"/>
    <w:next w:val="NoList"/>
    <w:semiHidden/>
    <w:rsid w:val="00AA34C3"/>
  </w:style>
  <w:style w:type="numbering" w:customStyle="1" w:styleId="NoList3121112">
    <w:name w:val="No List3121112"/>
    <w:next w:val="NoList"/>
    <w:uiPriority w:val="99"/>
    <w:semiHidden/>
    <w:rsid w:val="00AA34C3"/>
  </w:style>
  <w:style w:type="numbering" w:customStyle="1" w:styleId="NoList11121112">
    <w:name w:val="No List11121112"/>
    <w:next w:val="NoList"/>
    <w:uiPriority w:val="99"/>
    <w:semiHidden/>
    <w:unhideWhenUsed/>
    <w:rsid w:val="00AA34C3"/>
  </w:style>
  <w:style w:type="numbering" w:customStyle="1" w:styleId="1221112">
    <w:name w:val="無清單1221112"/>
    <w:next w:val="NoList"/>
    <w:uiPriority w:val="99"/>
    <w:semiHidden/>
    <w:unhideWhenUsed/>
    <w:rsid w:val="00AA34C3"/>
  </w:style>
  <w:style w:type="numbering" w:customStyle="1" w:styleId="11121112">
    <w:name w:val="無清單11121112"/>
    <w:next w:val="NoList"/>
    <w:uiPriority w:val="99"/>
    <w:semiHidden/>
    <w:unhideWhenUsed/>
    <w:rsid w:val="00AA34C3"/>
  </w:style>
  <w:style w:type="numbering" w:customStyle="1" w:styleId="NoList51111">
    <w:name w:val="No List51111"/>
    <w:next w:val="NoList"/>
    <w:uiPriority w:val="99"/>
    <w:semiHidden/>
    <w:unhideWhenUsed/>
    <w:rsid w:val="00AA34C3"/>
  </w:style>
  <w:style w:type="numbering" w:customStyle="1" w:styleId="NoList6111">
    <w:name w:val="No List6111"/>
    <w:next w:val="NoList"/>
    <w:uiPriority w:val="99"/>
    <w:semiHidden/>
    <w:unhideWhenUsed/>
    <w:rsid w:val="00AA34C3"/>
  </w:style>
  <w:style w:type="numbering" w:customStyle="1" w:styleId="NoList14111">
    <w:name w:val="No List14111"/>
    <w:next w:val="NoList"/>
    <w:uiPriority w:val="99"/>
    <w:semiHidden/>
    <w:unhideWhenUsed/>
    <w:rsid w:val="00AA34C3"/>
  </w:style>
  <w:style w:type="numbering" w:customStyle="1" w:styleId="131113">
    <w:name w:val="リストなし13111"/>
    <w:next w:val="NoList"/>
    <w:uiPriority w:val="99"/>
    <w:semiHidden/>
    <w:unhideWhenUsed/>
    <w:rsid w:val="00AA34C3"/>
  </w:style>
  <w:style w:type="numbering" w:customStyle="1" w:styleId="NoList23111">
    <w:name w:val="No List23111"/>
    <w:next w:val="NoList"/>
    <w:semiHidden/>
    <w:rsid w:val="00AA34C3"/>
  </w:style>
  <w:style w:type="numbering" w:customStyle="1" w:styleId="NoList33111">
    <w:name w:val="No List33111"/>
    <w:next w:val="NoList"/>
    <w:uiPriority w:val="99"/>
    <w:semiHidden/>
    <w:rsid w:val="00AA34C3"/>
  </w:style>
  <w:style w:type="numbering" w:customStyle="1" w:styleId="NoList11411">
    <w:name w:val="No List11411"/>
    <w:next w:val="NoList"/>
    <w:uiPriority w:val="99"/>
    <w:semiHidden/>
    <w:unhideWhenUsed/>
    <w:rsid w:val="00AA34C3"/>
  </w:style>
  <w:style w:type="numbering" w:customStyle="1" w:styleId="141110">
    <w:name w:val="無清單14111"/>
    <w:next w:val="NoList"/>
    <w:uiPriority w:val="99"/>
    <w:semiHidden/>
    <w:unhideWhenUsed/>
    <w:rsid w:val="00AA34C3"/>
  </w:style>
  <w:style w:type="numbering" w:customStyle="1" w:styleId="1131110">
    <w:name w:val="無清單113111"/>
    <w:next w:val="NoList"/>
    <w:uiPriority w:val="99"/>
    <w:semiHidden/>
    <w:unhideWhenUsed/>
    <w:rsid w:val="00AA34C3"/>
  </w:style>
  <w:style w:type="numbering" w:customStyle="1" w:styleId="NoList4211">
    <w:name w:val="No List4211"/>
    <w:next w:val="NoList"/>
    <w:uiPriority w:val="99"/>
    <w:semiHidden/>
    <w:unhideWhenUsed/>
    <w:rsid w:val="00AA34C3"/>
  </w:style>
  <w:style w:type="numbering" w:customStyle="1" w:styleId="NoList123111">
    <w:name w:val="No List123111"/>
    <w:next w:val="NoList"/>
    <w:uiPriority w:val="99"/>
    <w:semiHidden/>
    <w:unhideWhenUsed/>
    <w:rsid w:val="00AA34C3"/>
  </w:style>
  <w:style w:type="numbering" w:customStyle="1" w:styleId="1131111">
    <w:name w:val="リストなし113111"/>
    <w:next w:val="NoList"/>
    <w:uiPriority w:val="99"/>
    <w:semiHidden/>
    <w:unhideWhenUsed/>
    <w:rsid w:val="00AA34C3"/>
  </w:style>
  <w:style w:type="numbering" w:customStyle="1" w:styleId="1131112">
    <w:name w:val="无列表113111"/>
    <w:next w:val="NoList"/>
    <w:semiHidden/>
    <w:rsid w:val="00AA34C3"/>
  </w:style>
  <w:style w:type="numbering" w:customStyle="1" w:styleId="NoList213111">
    <w:name w:val="No List213111"/>
    <w:next w:val="NoList"/>
    <w:semiHidden/>
    <w:rsid w:val="00AA34C3"/>
  </w:style>
  <w:style w:type="numbering" w:customStyle="1" w:styleId="NoList313111">
    <w:name w:val="No List313111"/>
    <w:next w:val="NoList"/>
    <w:uiPriority w:val="99"/>
    <w:semiHidden/>
    <w:rsid w:val="00AA34C3"/>
  </w:style>
  <w:style w:type="numbering" w:customStyle="1" w:styleId="NoList1113111">
    <w:name w:val="No List1113111"/>
    <w:next w:val="NoList"/>
    <w:uiPriority w:val="99"/>
    <w:semiHidden/>
    <w:unhideWhenUsed/>
    <w:rsid w:val="00AA34C3"/>
  </w:style>
  <w:style w:type="numbering" w:customStyle="1" w:styleId="123111">
    <w:name w:val="無清單123111"/>
    <w:next w:val="NoList"/>
    <w:uiPriority w:val="99"/>
    <w:semiHidden/>
    <w:unhideWhenUsed/>
    <w:rsid w:val="00AA34C3"/>
  </w:style>
  <w:style w:type="numbering" w:customStyle="1" w:styleId="1113111">
    <w:name w:val="無清單1113111"/>
    <w:next w:val="NoList"/>
    <w:uiPriority w:val="99"/>
    <w:semiHidden/>
    <w:unhideWhenUsed/>
    <w:rsid w:val="00AA34C3"/>
  </w:style>
  <w:style w:type="numbering" w:customStyle="1" w:styleId="NoList121211">
    <w:name w:val="No List121211"/>
    <w:next w:val="NoList"/>
    <w:uiPriority w:val="99"/>
    <w:semiHidden/>
    <w:unhideWhenUsed/>
    <w:rsid w:val="00AA34C3"/>
  </w:style>
  <w:style w:type="numbering" w:customStyle="1" w:styleId="1112110">
    <w:name w:val="リストなし111211"/>
    <w:next w:val="NoList"/>
    <w:uiPriority w:val="99"/>
    <w:semiHidden/>
    <w:unhideWhenUsed/>
    <w:rsid w:val="00AA34C3"/>
  </w:style>
  <w:style w:type="numbering" w:customStyle="1" w:styleId="1112115">
    <w:name w:val="无列表111211"/>
    <w:next w:val="NoList"/>
    <w:semiHidden/>
    <w:rsid w:val="00AA34C3"/>
  </w:style>
  <w:style w:type="numbering" w:customStyle="1" w:styleId="NoList211211">
    <w:name w:val="No List211211"/>
    <w:next w:val="NoList"/>
    <w:semiHidden/>
    <w:rsid w:val="00AA34C3"/>
  </w:style>
  <w:style w:type="numbering" w:customStyle="1" w:styleId="NoList311211">
    <w:name w:val="No List311211"/>
    <w:next w:val="NoList"/>
    <w:uiPriority w:val="99"/>
    <w:semiHidden/>
    <w:rsid w:val="00AA34C3"/>
  </w:style>
  <w:style w:type="numbering" w:customStyle="1" w:styleId="NoList1111211">
    <w:name w:val="No List1111211"/>
    <w:next w:val="NoList"/>
    <w:uiPriority w:val="99"/>
    <w:semiHidden/>
    <w:unhideWhenUsed/>
    <w:rsid w:val="00AA34C3"/>
  </w:style>
  <w:style w:type="numbering" w:customStyle="1" w:styleId="1212110">
    <w:name w:val="無清單121211"/>
    <w:next w:val="NoList"/>
    <w:uiPriority w:val="99"/>
    <w:semiHidden/>
    <w:unhideWhenUsed/>
    <w:rsid w:val="00AA34C3"/>
  </w:style>
  <w:style w:type="numbering" w:customStyle="1" w:styleId="11112110">
    <w:name w:val="無清單1111211"/>
    <w:next w:val="NoList"/>
    <w:uiPriority w:val="99"/>
    <w:semiHidden/>
    <w:unhideWhenUsed/>
    <w:rsid w:val="00AA34C3"/>
  </w:style>
  <w:style w:type="numbering" w:customStyle="1" w:styleId="NoList5211">
    <w:name w:val="No List5211"/>
    <w:next w:val="NoList"/>
    <w:uiPriority w:val="99"/>
    <w:semiHidden/>
    <w:unhideWhenUsed/>
    <w:rsid w:val="00AA34C3"/>
  </w:style>
  <w:style w:type="numbering" w:customStyle="1" w:styleId="NoList13211">
    <w:name w:val="No List13211"/>
    <w:next w:val="NoList"/>
    <w:uiPriority w:val="99"/>
    <w:semiHidden/>
    <w:unhideWhenUsed/>
    <w:rsid w:val="00AA34C3"/>
  </w:style>
  <w:style w:type="numbering" w:customStyle="1" w:styleId="122115">
    <w:name w:val="リストなし12211"/>
    <w:next w:val="NoList"/>
    <w:uiPriority w:val="99"/>
    <w:semiHidden/>
    <w:unhideWhenUsed/>
    <w:rsid w:val="00AA34C3"/>
  </w:style>
  <w:style w:type="numbering" w:customStyle="1" w:styleId="122123">
    <w:name w:val="无列表12212"/>
    <w:next w:val="NoList"/>
    <w:semiHidden/>
    <w:rsid w:val="00AA34C3"/>
  </w:style>
  <w:style w:type="numbering" w:customStyle="1" w:styleId="NoList22211">
    <w:name w:val="No List22211"/>
    <w:next w:val="NoList"/>
    <w:semiHidden/>
    <w:rsid w:val="00AA34C3"/>
  </w:style>
  <w:style w:type="numbering" w:customStyle="1" w:styleId="NoList32211">
    <w:name w:val="No List32211"/>
    <w:next w:val="NoList"/>
    <w:uiPriority w:val="99"/>
    <w:semiHidden/>
    <w:rsid w:val="00AA34C3"/>
  </w:style>
  <w:style w:type="numbering" w:customStyle="1" w:styleId="NoList112211">
    <w:name w:val="No List112211"/>
    <w:next w:val="NoList"/>
    <w:uiPriority w:val="99"/>
    <w:semiHidden/>
    <w:unhideWhenUsed/>
    <w:rsid w:val="00AA34C3"/>
  </w:style>
  <w:style w:type="numbering" w:customStyle="1" w:styleId="132110">
    <w:name w:val="無清單13211"/>
    <w:next w:val="NoList"/>
    <w:uiPriority w:val="99"/>
    <w:semiHidden/>
    <w:unhideWhenUsed/>
    <w:rsid w:val="00AA34C3"/>
  </w:style>
  <w:style w:type="numbering" w:customStyle="1" w:styleId="1122110">
    <w:name w:val="無清單112211"/>
    <w:next w:val="NoList"/>
    <w:uiPriority w:val="99"/>
    <w:semiHidden/>
    <w:unhideWhenUsed/>
    <w:rsid w:val="00AA34C3"/>
  </w:style>
  <w:style w:type="numbering" w:customStyle="1" w:styleId="21211">
    <w:name w:val="无列表21211"/>
    <w:next w:val="NoList"/>
    <w:uiPriority w:val="99"/>
    <w:semiHidden/>
    <w:unhideWhenUsed/>
    <w:rsid w:val="00AA34C3"/>
  </w:style>
  <w:style w:type="numbering" w:customStyle="1" w:styleId="NoList1112211">
    <w:name w:val="No List1112211"/>
    <w:next w:val="NoList"/>
    <w:uiPriority w:val="99"/>
    <w:semiHidden/>
    <w:unhideWhenUsed/>
    <w:rsid w:val="00AA34C3"/>
  </w:style>
  <w:style w:type="numbering" w:customStyle="1" w:styleId="NoList711">
    <w:name w:val="No List711"/>
    <w:next w:val="NoList"/>
    <w:uiPriority w:val="99"/>
    <w:semiHidden/>
    <w:unhideWhenUsed/>
    <w:rsid w:val="00AA34C3"/>
  </w:style>
  <w:style w:type="numbering" w:customStyle="1" w:styleId="NoList1511">
    <w:name w:val="No List1511"/>
    <w:next w:val="NoList"/>
    <w:uiPriority w:val="99"/>
    <w:semiHidden/>
    <w:unhideWhenUsed/>
    <w:rsid w:val="00AA34C3"/>
  </w:style>
  <w:style w:type="numbering" w:customStyle="1" w:styleId="14112">
    <w:name w:val="リストなし1411"/>
    <w:next w:val="NoList"/>
    <w:uiPriority w:val="99"/>
    <w:semiHidden/>
    <w:unhideWhenUsed/>
    <w:rsid w:val="00AA34C3"/>
  </w:style>
  <w:style w:type="numbering" w:customStyle="1" w:styleId="14113">
    <w:name w:val="无列表1411"/>
    <w:next w:val="NoList"/>
    <w:semiHidden/>
    <w:rsid w:val="00AA34C3"/>
  </w:style>
  <w:style w:type="numbering" w:customStyle="1" w:styleId="NoList2411">
    <w:name w:val="No List2411"/>
    <w:next w:val="NoList"/>
    <w:semiHidden/>
    <w:rsid w:val="00AA34C3"/>
  </w:style>
  <w:style w:type="numbering" w:customStyle="1" w:styleId="NoList3411">
    <w:name w:val="No List3411"/>
    <w:next w:val="NoList"/>
    <w:uiPriority w:val="99"/>
    <w:semiHidden/>
    <w:rsid w:val="00AA34C3"/>
  </w:style>
  <w:style w:type="numbering" w:customStyle="1" w:styleId="NoList11511">
    <w:name w:val="No List11511"/>
    <w:next w:val="NoList"/>
    <w:uiPriority w:val="99"/>
    <w:semiHidden/>
    <w:unhideWhenUsed/>
    <w:rsid w:val="00AA34C3"/>
  </w:style>
  <w:style w:type="numbering" w:customStyle="1" w:styleId="15110">
    <w:name w:val="無清單1511"/>
    <w:next w:val="NoList"/>
    <w:uiPriority w:val="99"/>
    <w:semiHidden/>
    <w:unhideWhenUsed/>
    <w:rsid w:val="00AA34C3"/>
  </w:style>
  <w:style w:type="numbering" w:customStyle="1" w:styleId="114110">
    <w:name w:val="無清單11411"/>
    <w:next w:val="NoList"/>
    <w:uiPriority w:val="99"/>
    <w:semiHidden/>
    <w:unhideWhenUsed/>
    <w:rsid w:val="00AA34C3"/>
  </w:style>
  <w:style w:type="numbering" w:customStyle="1" w:styleId="NoList4311">
    <w:name w:val="No List4311"/>
    <w:next w:val="NoList"/>
    <w:uiPriority w:val="99"/>
    <w:semiHidden/>
    <w:unhideWhenUsed/>
    <w:rsid w:val="00AA34C3"/>
  </w:style>
  <w:style w:type="numbering" w:customStyle="1" w:styleId="NoList12411">
    <w:name w:val="No List12411"/>
    <w:next w:val="NoList"/>
    <w:uiPriority w:val="99"/>
    <w:semiHidden/>
    <w:unhideWhenUsed/>
    <w:rsid w:val="00AA34C3"/>
  </w:style>
  <w:style w:type="numbering" w:customStyle="1" w:styleId="114111">
    <w:name w:val="リストなし11411"/>
    <w:next w:val="NoList"/>
    <w:uiPriority w:val="99"/>
    <w:semiHidden/>
    <w:unhideWhenUsed/>
    <w:rsid w:val="00AA34C3"/>
  </w:style>
  <w:style w:type="numbering" w:customStyle="1" w:styleId="114112">
    <w:name w:val="无列表11411"/>
    <w:next w:val="NoList"/>
    <w:semiHidden/>
    <w:rsid w:val="00AA34C3"/>
  </w:style>
  <w:style w:type="numbering" w:customStyle="1" w:styleId="NoList21411">
    <w:name w:val="No List21411"/>
    <w:next w:val="NoList"/>
    <w:semiHidden/>
    <w:rsid w:val="00AA34C3"/>
  </w:style>
  <w:style w:type="numbering" w:customStyle="1" w:styleId="NoList31411">
    <w:name w:val="No List31411"/>
    <w:next w:val="NoList"/>
    <w:uiPriority w:val="99"/>
    <w:semiHidden/>
    <w:rsid w:val="00AA34C3"/>
  </w:style>
  <w:style w:type="numbering" w:customStyle="1" w:styleId="NoList111411">
    <w:name w:val="No List111411"/>
    <w:next w:val="NoList"/>
    <w:uiPriority w:val="99"/>
    <w:semiHidden/>
    <w:unhideWhenUsed/>
    <w:rsid w:val="00AA34C3"/>
  </w:style>
  <w:style w:type="numbering" w:customStyle="1" w:styleId="124110">
    <w:name w:val="無清單12411"/>
    <w:next w:val="NoList"/>
    <w:uiPriority w:val="99"/>
    <w:semiHidden/>
    <w:unhideWhenUsed/>
    <w:rsid w:val="00AA34C3"/>
  </w:style>
  <w:style w:type="numbering" w:customStyle="1" w:styleId="1114110">
    <w:name w:val="無清單111411"/>
    <w:next w:val="NoList"/>
    <w:uiPriority w:val="99"/>
    <w:semiHidden/>
    <w:unhideWhenUsed/>
    <w:rsid w:val="00AA34C3"/>
  </w:style>
  <w:style w:type="numbering" w:customStyle="1" w:styleId="2311">
    <w:name w:val="无列表2311"/>
    <w:next w:val="NoList"/>
    <w:uiPriority w:val="99"/>
    <w:semiHidden/>
    <w:unhideWhenUsed/>
    <w:rsid w:val="00AA34C3"/>
  </w:style>
  <w:style w:type="numbering" w:customStyle="1" w:styleId="NoList121311">
    <w:name w:val="No List121311"/>
    <w:next w:val="NoList"/>
    <w:uiPriority w:val="99"/>
    <w:semiHidden/>
    <w:unhideWhenUsed/>
    <w:rsid w:val="00AA34C3"/>
  </w:style>
  <w:style w:type="numbering" w:customStyle="1" w:styleId="1113110">
    <w:name w:val="リストなし111311"/>
    <w:next w:val="NoList"/>
    <w:uiPriority w:val="99"/>
    <w:semiHidden/>
    <w:unhideWhenUsed/>
    <w:rsid w:val="00AA34C3"/>
  </w:style>
  <w:style w:type="numbering" w:customStyle="1" w:styleId="1113112">
    <w:name w:val="无列表111311"/>
    <w:next w:val="NoList"/>
    <w:semiHidden/>
    <w:rsid w:val="00AA34C3"/>
  </w:style>
  <w:style w:type="numbering" w:customStyle="1" w:styleId="NoList211311">
    <w:name w:val="No List211311"/>
    <w:next w:val="NoList"/>
    <w:semiHidden/>
    <w:rsid w:val="00AA34C3"/>
  </w:style>
  <w:style w:type="numbering" w:customStyle="1" w:styleId="NoList311311">
    <w:name w:val="No List311311"/>
    <w:next w:val="NoList"/>
    <w:uiPriority w:val="99"/>
    <w:semiHidden/>
    <w:rsid w:val="00AA34C3"/>
  </w:style>
  <w:style w:type="numbering" w:customStyle="1" w:styleId="NoList1111311">
    <w:name w:val="No List1111311"/>
    <w:next w:val="NoList"/>
    <w:uiPriority w:val="99"/>
    <w:semiHidden/>
    <w:unhideWhenUsed/>
    <w:rsid w:val="00AA34C3"/>
  </w:style>
  <w:style w:type="numbering" w:customStyle="1" w:styleId="121311">
    <w:name w:val="無清單121311"/>
    <w:next w:val="NoList"/>
    <w:uiPriority w:val="99"/>
    <w:semiHidden/>
    <w:unhideWhenUsed/>
    <w:rsid w:val="00AA34C3"/>
  </w:style>
  <w:style w:type="numbering" w:customStyle="1" w:styleId="1111311">
    <w:name w:val="無清單1111311"/>
    <w:next w:val="NoList"/>
    <w:uiPriority w:val="99"/>
    <w:semiHidden/>
    <w:unhideWhenUsed/>
    <w:rsid w:val="00AA34C3"/>
  </w:style>
  <w:style w:type="numbering" w:customStyle="1" w:styleId="NoList5311">
    <w:name w:val="No List5311"/>
    <w:next w:val="NoList"/>
    <w:uiPriority w:val="99"/>
    <w:semiHidden/>
    <w:unhideWhenUsed/>
    <w:rsid w:val="00AA34C3"/>
  </w:style>
  <w:style w:type="numbering" w:customStyle="1" w:styleId="NoList13311">
    <w:name w:val="No List13311"/>
    <w:next w:val="NoList"/>
    <w:uiPriority w:val="99"/>
    <w:semiHidden/>
    <w:unhideWhenUsed/>
    <w:rsid w:val="00AA34C3"/>
  </w:style>
  <w:style w:type="numbering" w:customStyle="1" w:styleId="123110">
    <w:name w:val="リストなし12311"/>
    <w:next w:val="NoList"/>
    <w:uiPriority w:val="99"/>
    <w:semiHidden/>
    <w:unhideWhenUsed/>
    <w:rsid w:val="00AA34C3"/>
  </w:style>
  <w:style w:type="numbering" w:customStyle="1" w:styleId="123112">
    <w:name w:val="无列表12311"/>
    <w:next w:val="NoList"/>
    <w:semiHidden/>
    <w:rsid w:val="00AA34C3"/>
  </w:style>
  <w:style w:type="numbering" w:customStyle="1" w:styleId="NoList22311">
    <w:name w:val="No List22311"/>
    <w:next w:val="NoList"/>
    <w:semiHidden/>
    <w:rsid w:val="00AA34C3"/>
  </w:style>
  <w:style w:type="numbering" w:customStyle="1" w:styleId="NoList32311">
    <w:name w:val="No List32311"/>
    <w:next w:val="NoList"/>
    <w:uiPriority w:val="99"/>
    <w:semiHidden/>
    <w:rsid w:val="00AA34C3"/>
  </w:style>
  <w:style w:type="numbering" w:customStyle="1" w:styleId="NoList112311">
    <w:name w:val="No List112311"/>
    <w:next w:val="NoList"/>
    <w:uiPriority w:val="99"/>
    <w:semiHidden/>
    <w:unhideWhenUsed/>
    <w:rsid w:val="00AA34C3"/>
  </w:style>
  <w:style w:type="numbering" w:customStyle="1" w:styleId="13311">
    <w:name w:val="無清單13311"/>
    <w:next w:val="NoList"/>
    <w:uiPriority w:val="99"/>
    <w:semiHidden/>
    <w:unhideWhenUsed/>
    <w:rsid w:val="00AA34C3"/>
  </w:style>
  <w:style w:type="numbering" w:customStyle="1" w:styleId="1123110">
    <w:name w:val="無清單112311"/>
    <w:next w:val="NoList"/>
    <w:uiPriority w:val="99"/>
    <w:semiHidden/>
    <w:unhideWhenUsed/>
    <w:rsid w:val="00AA34C3"/>
  </w:style>
  <w:style w:type="numbering" w:customStyle="1" w:styleId="21311">
    <w:name w:val="无列表21311"/>
    <w:next w:val="NoList"/>
    <w:uiPriority w:val="99"/>
    <w:semiHidden/>
    <w:unhideWhenUsed/>
    <w:rsid w:val="00AA34C3"/>
  </w:style>
  <w:style w:type="numbering" w:customStyle="1" w:styleId="NoList122211">
    <w:name w:val="No List122211"/>
    <w:next w:val="NoList"/>
    <w:uiPriority w:val="99"/>
    <w:semiHidden/>
    <w:unhideWhenUsed/>
    <w:rsid w:val="00AA34C3"/>
  </w:style>
  <w:style w:type="numbering" w:customStyle="1" w:styleId="1122111">
    <w:name w:val="リストなし112211"/>
    <w:next w:val="NoList"/>
    <w:uiPriority w:val="99"/>
    <w:semiHidden/>
    <w:unhideWhenUsed/>
    <w:rsid w:val="00AA34C3"/>
  </w:style>
  <w:style w:type="numbering" w:customStyle="1" w:styleId="1122112">
    <w:name w:val="无列表112211"/>
    <w:next w:val="NoList"/>
    <w:semiHidden/>
    <w:rsid w:val="00AA34C3"/>
  </w:style>
  <w:style w:type="numbering" w:customStyle="1" w:styleId="NoList212211">
    <w:name w:val="No List212211"/>
    <w:next w:val="NoList"/>
    <w:semiHidden/>
    <w:rsid w:val="00AA34C3"/>
  </w:style>
  <w:style w:type="numbering" w:customStyle="1" w:styleId="NoList312211">
    <w:name w:val="No List312211"/>
    <w:next w:val="NoList"/>
    <w:uiPriority w:val="99"/>
    <w:semiHidden/>
    <w:rsid w:val="00AA34C3"/>
  </w:style>
  <w:style w:type="numbering" w:customStyle="1" w:styleId="NoList1112311">
    <w:name w:val="No List1112311"/>
    <w:next w:val="NoList"/>
    <w:uiPriority w:val="99"/>
    <w:semiHidden/>
    <w:unhideWhenUsed/>
    <w:rsid w:val="00AA34C3"/>
  </w:style>
  <w:style w:type="numbering" w:customStyle="1" w:styleId="122211">
    <w:name w:val="無清單122211"/>
    <w:next w:val="NoList"/>
    <w:uiPriority w:val="99"/>
    <w:semiHidden/>
    <w:unhideWhenUsed/>
    <w:rsid w:val="00AA34C3"/>
  </w:style>
  <w:style w:type="numbering" w:customStyle="1" w:styleId="1112211">
    <w:name w:val="無清單1112211"/>
    <w:next w:val="NoList"/>
    <w:uiPriority w:val="99"/>
    <w:semiHidden/>
    <w:unhideWhenUsed/>
    <w:rsid w:val="00AA34C3"/>
  </w:style>
  <w:style w:type="numbering" w:customStyle="1" w:styleId="410">
    <w:name w:val="无列表41"/>
    <w:next w:val="NoList"/>
    <w:uiPriority w:val="99"/>
    <w:semiHidden/>
    <w:unhideWhenUsed/>
    <w:rsid w:val="00AA34C3"/>
  </w:style>
  <w:style w:type="numbering" w:customStyle="1" w:styleId="3210">
    <w:name w:val="无列表321"/>
    <w:next w:val="NoList"/>
    <w:uiPriority w:val="99"/>
    <w:semiHidden/>
    <w:unhideWhenUsed/>
    <w:rsid w:val="00AA34C3"/>
  </w:style>
  <w:style w:type="numbering" w:customStyle="1" w:styleId="131211">
    <w:name w:val="无列表13121"/>
    <w:next w:val="NoList"/>
    <w:semiHidden/>
    <w:rsid w:val="00AA34C3"/>
  </w:style>
  <w:style w:type="numbering" w:customStyle="1" w:styleId="NoList41121">
    <w:name w:val="No List41121"/>
    <w:next w:val="NoList"/>
    <w:uiPriority w:val="99"/>
    <w:semiHidden/>
    <w:unhideWhenUsed/>
    <w:rsid w:val="00AA34C3"/>
  </w:style>
  <w:style w:type="numbering" w:customStyle="1" w:styleId="22121">
    <w:name w:val="无列表22121"/>
    <w:next w:val="NoList"/>
    <w:uiPriority w:val="99"/>
    <w:semiHidden/>
    <w:unhideWhenUsed/>
    <w:rsid w:val="00AA34C3"/>
  </w:style>
  <w:style w:type="numbering" w:customStyle="1" w:styleId="NoList1211121">
    <w:name w:val="No List1211121"/>
    <w:next w:val="NoList"/>
    <w:uiPriority w:val="99"/>
    <w:semiHidden/>
    <w:unhideWhenUsed/>
    <w:rsid w:val="00AA34C3"/>
  </w:style>
  <w:style w:type="numbering" w:customStyle="1" w:styleId="11111211">
    <w:name w:val="リストなし1111121"/>
    <w:next w:val="NoList"/>
    <w:uiPriority w:val="99"/>
    <w:semiHidden/>
    <w:unhideWhenUsed/>
    <w:rsid w:val="00AA34C3"/>
  </w:style>
  <w:style w:type="numbering" w:customStyle="1" w:styleId="11111212">
    <w:name w:val="无列表1111121"/>
    <w:next w:val="NoList"/>
    <w:semiHidden/>
    <w:rsid w:val="00AA34C3"/>
  </w:style>
  <w:style w:type="numbering" w:customStyle="1" w:styleId="NoList2111121">
    <w:name w:val="No List2111121"/>
    <w:next w:val="NoList"/>
    <w:semiHidden/>
    <w:rsid w:val="00AA34C3"/>
  </w:style>
  <w:style w:type="numbering" w:customStyle="1" w:styleId="NoList3111121">
    <w:name w:val="No List3111121"/>
    <w:next w:val="NoList"/>
    <w:uiPriority w:val="99"/>
    <w:semiHidden/>
    <w:rsid w:val="00AA34C3"/>
  </w:style>
  <w:style w:type="numbering" w:customStyle="1" w:styleId="NoList11111121">
    <w:name w:val="No List11111121"/>
    <w:next w:val="NoList"/>
    <w:uiPriority w:val="99"/>
    <w:semiHidden/>
    <w:unhideWhenUsed/>
    <w:rsid w:val="00AA34C3"/>
  </w:style>
  <w:style w:type="numbering" w:customStyle="1" w:styleId="12111210">
    <w:name w:val="無清單1211121"/>
    <w:next w:val="NoList"/>
    <w:uiPriority w:val="99"/>
    <w:semiHidden/>
    <w:unhideWhenUsed/>
    <w:rsid w:val="00AA34C3"/>
  </w:style>
  <w:style w:type="numbering" w:customStyle="1" w:styleId="111111210">
    <w:name w:val="無清單11111121"/>
    <w:next w:val="NoList"/>
    <w:uiPriority w:val="99"/>
    <w:semiHidden/>
    <w:unhideWhenUsed/>
    <w:rsid w:val="00AA34C3"/>
  </w:style>
  <w:style w:type="numbering" w:customStyle="1" w:styleId="NoList131121">
    <w:name w:val="No List131121"/>
    <w:next w:val="NoList"/>
    <w:uiPriority w:val="99"/>
    <w:semiHidden/>
    <w:unhideWhenUsed/>
    <w:rsid w:val="00AA34C3"/>
  </w:style>
  <w:style w:type="numbering" w:customStyle="1" w:styleId="1211211">
    <w:name w:val="リストなし121121"/>
    <w:next w:val="NoList"/>
    <w:uiPriority w:val="99"/>
    <w:semiHidden/>
    <w:unhideWhenUsed/>
    <w:rsid w:val="00AA34C3"/>
  </w:style>
  <w:style w:type="numbering" w:customStyle="1" w:styleId="1211212">
    <w:name w:val="无列表121121"/>
    <w:next w:val="NoList"/>
    <w:semiHidden/>
    <w:rsid w:val="00AA34C3"/>
  </w:style>
  <w:style w:type="numbering" w:customStyle="1" w:styleId="NoList221121">
    <w:name w:val="No List221121"/>
    <w:next w:val="NoList"/>
    <w:semiHidden/>
    <w:rsid w:val="00AA34C3"/>
  </w:style>
  <w:style w:type="numbering" w:customStyle="1" w:styleId="NoList321121">
    <w:name w:val="No List321121"/>
    <w:next w:val="NoList"/>
    <w:uiPriority w:val="99"/>
    <w:semiHidden/>
    <w:rsid w:val="00AA34C3"/>
  </w:style>
  <w:style w:type="numbering" w:customStyle="1" w:styleId="NoList1121121">
    <w:name w:val="No List1121121"/>
    <w:next w:val="NoList"/>
    <w:uiPriority w:val="99"/>
    <w:semiHidden/>
    <w:unhideWhenUsed/>
    <w:rsid w:val="00AA34C3"/>
  </w:style>
  <w:style w:type="numbering" w:customStyle="1" w:styleId="1311210">
    <w:name w:val="無清單131121"/>
    <w:next w:val="NoList"/>
    <w:uiPriority w:val="99"/>
    <w:semiHidden/>
    <w:unhideWhenUsed/>
    <w:rsid w:val="00AA34C3"/>
  </w:style>
  <w:style w:type="numbering" w:customStyle="1" w:styleId="11211210">
    <w:name w:val="無清單1121121"/>
    <w:next w:val="NoList"/>
    <w:uiPriority w:val="99"/>
    <w:semiHidden/>
    <w:unhideWhenUsed/>
    <w:rsid w:val="00AA34C3"/>
  </w:style>
  <w:style w:type="numbering" w:customStyle="1" w:styleId="211121">
    <w:name w:val="无列表211121"/>
    <w:next w:val="NoList"/>
    <w:uiPriority w:val="99"/>
    <w:semiHidden/>
    <w:unhideWhenUsed/>
    <w:rsid w:val="00AA34C3"/>
  </w:style>
  <w:style w:type="numbering" w:customStyle="1" w:styleId="NoList1221121">
    <w:name w:val="No List1221121"/>
    <w:next w:val="NoList"/>
    <w:uiPriority w:val="99"/>
    <w:semiHidden/>
    <w:unhideWhenUsed/>
    <w:rsid w:val="00AA34C3"/>
  </w:style>
  <w:style w:type="numbering" w:customStyle="1" w:styleId="11211211">
    <w:name w:val="リストなし1121121"/>
    <w:next w:val="NoList"/>
    <w:uiPriority w:val="99"/>
    <w:semiHidden/>
    <w:unhideWhenUsed/>
    <w:rsid w:val="00AA34C3"/>
  </w:style>
  <w:style w:type="numbering" w:customStyle="1" w:styleId="11211212">
    <w:name w:val="无列表1121121"/>
    <w:next w:val="NoList"/>
    <w:semiHidden/>
    <w:rsid w:val="00AA34C3"/>
  </w:style>
  <w:style w:type="numbering" w:customStyle="1" w:styleId="NoList2121121">
    <w:name w:val="No List2121121"/>
    <w:next w:val="NoList"/>
    <w:semiHidden/>
    <w:rsid w:val="00AA34C3"/>
  </w:style>
  <w:style w:type="numbering" w:customStyle="1" w:styleId="NoList3121121">
    <w:name w:val="No List3121121"/>
    <w:next w:val="NoList"/>
    <w:uiPriority w:val="99"/>
    <w:semiHidden/>
    <w:rsid w:val="00AA34C3"/>
  </w:style>
  <w:style w:type="numbering" w:customStyle="1" w:styleId="NoList11121121">
    <w:name w:val="No List11121121"/>
    <w:next w:val="NoList"/>
    <w:uiPriority w:val="99"/>
    <w:semiHidden/>
    <w:unhideWhenUsed/>
    <w:rsid w:val="00AA34C3"/>
  </w:style>
  <w:style w:type="numbering" w:customStyle="1" w:styleId="1221121">
    <w:name w:val="無清單1221121"/>
    <w:next w:val="NoList"/>
    <w:uiPriority w:val="99"/>
    <w:semiHidden/>
    <w:unhideWhenUsed/>
    <w:rsid w:val="00AA34C3"/>
  </w:style>
  <w:style w:type="numbering" w:customStyle="1" w:styleId="11121121">
    <w:name w:val="無清單11121121"/>
    <w:next w:val="NoList"/>
    <w:uiPriority w:val="99"/>
    <w:semiHidden/>
    <w:unhideWhenUsed/>
    <w:rsid w:val="00AA34C3"/>
  </w:style>
  <w:style w:type="numbering" w:customStyle="1" w:styleId="122212">
    <w:name w:val="无列表12221"/>
    <w:next w:val="NoList"/>
    <w:semiHidden/>
    <w:rsid w:val="00AA34C3"/>
  </w:style>
  <w:style w:type="paragraph" w:customStyle="1" w:styleId="4b">
    <w:name w:val="修订4"/>
    <w:hidden/>
    <w:semiHidden/>
    <w:rsid w:val="00AA34C3"/>
    <w:rPr>
      <w:rFonts w:ascii="Times New Roman" w:eastAsia="Batang" w:hAnsi="Times New Roman"/>
      <w:lang w:val="en-GB" w:eastAsia="en-US"/>
    </w:rPr>
  </w:style>
  <w:style w:type="numbering" w:customStyle="1" w:styleId="50">
    <w:name w:val="无列表5"/>
    <w:next w:val="NoList"/>
    <w:uiPriority w:val="99"/>
    <w:semiHidden/>
    <w:unhideWhenUsed/>
    <w:rsid w:val="00AA34C3"/>
  </w:style>
  <w:style w:type="table" w:customStyle="1" w:styleId="6">
    <w:name w:val="网格型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AA34C3"/>
  </w:style>
  <w:style w:type="numbering" w:customStyle="1" w:styleId="11111130">
    <w:name w:val="リストなし1111113"/>
    <w:next w:val="NoList"/>
    <w:uiPriority w:val="99"/>
    <w:semiHidden/>
    <w:unhideWhenUsed/>
    <w:rsid w:val="00AA34C3"/>
  </w:style>
  <w:style w:type="numbering" w:customStyle="1" w:styleId="11111131">
    <w:name w:val="无列表1111113"/>
    <w:next w:val="NoList"/>
    <w:semiHidden/>
    <w:rsid w:val="00AA34C3"/>
  </w:style>
  <w:style w:type="numbering" w:customStyle="1" w:styleId="NoList2111113">
    <w:name w:val="No List2111113"/>
    <w:next w:val="NoList"/>
    <w:semiHidden/>
    <w:rsid w:val="00AA34C3"/>
  </w:style>
  <w:style w:type="numbering" w:customStyle="1" w:styleId="NoList3111113">
    <w:name w:val="No List3111113"/>
    <w:next w:val="NoList"/>
    <w:uiPriority w:val="99"/>
    <w:semiHidden/>
    <w:rsid w:val="00AA34C3"/>
  </w:style>
  <w:style w:type="numbering" w:customStyle="1" w:styleId="NoList11111113">
    <w:name w:val="No List11111113"/>
    <w:next w:val="NoList"/>
    <w:uiPriority w:val="99"/>
    <w:semiHidden/>
    <w:unhideWhenUsed/>
    <w:rsid w:val="00AA34C3"/>
  </w:style>
  <w:style w:type="numbering" w:customStyle="1" w:styleId="1211113">
    <w:name w:val="無清單1211113"/>
    <w:next w:val="NoList"/>
    <w:uiPriority w:val="99"/>
    <w:semiHidden/>
    <w:unhideWhenUsed/>
    <w:rsid w:val="00AA34C3"/>
  </w:style>
  <w:style w:type="numbering" w:customStyle="1" w:styleId="11111113">
    <w:name w:val="無清單11111113"/>
    <w:next w:val="NoList"/>
    <w:uiPriority w:val="99"/>
    <w:semiHidden/>
    <w:unhideWhenUsed/>
    <w:rsid w:val="00AA34C3"/>
  </w:style>
  <w:style w:type="numbering" w:customStyle="1" w:styleId="1211131">
    <w:name w:val="无列表121113"/>
    <w:next w:val="NoList"/>
    <w:semiHidden/>
    <w:rsid w:val="00AA34C3"/>
  </w:style>
  <w:style w:type="numbering" w:customStyle="1" w:styleId="211113">
    <w:name w:val="无列表211113"/>
    <w:next w:val="NoList"/>
    <w:uiPriority w:val="99"/>
    <w:semiHidden/>
    <w:unhideWhenUsed/>
    <w:rsid w:val="00AA34C3"/>
  </w:style>
  <w:style w:type="character" w:customStyle="1" w:styleId="SubtitleChar3">
    <w:name w:val="Subtitle Char3"/>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1f3">
    <w:name w:val="副标题 字符1"/>
    <w:basedOn w:val="DefaultParagraphFont"/>
    <w:rsid w:val="00AA34C3"/>
    <w:rPr>
      <w:rFonts w:asciiTheme="minorHAnsi" w:hAnsiTheme="minorHAnsi" w:cstheme="minorBidi"/>
      <w:b/>
      <w:bCs/>
      <w:kern w:val="28"/>
      <w:sz w:val="32"/>
      <w:szCs w:val="32"/>
      <w:lang w:val="en-GB" w:eastAsia="en-US"/>
    </w:rPr>
  </w:style>
  <w:style w:type="paragraph" w:styleId="IntenseQuote">
    <w:name w:val="Intense Quote"/>
    <w:basedOn w:val="Normal"/>
    <w:next w:val="Normal"/>
    <w:link w:val="IntenseQuoteChar"/>
    <w:uiPriority w:val="30"/>
    <w:qFormat/>
    <w:rsid w:val="00AA34C3"/>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IntenseQuoteChar2">
    <w:name w:val="Intense Quote Char2"/>
    <w:basedOn w:val="DefaultParagraphFont"/>
    <w:uiPriority w:val="30"/>
    <w:rsid w:val="00AA34C3"/>
    <w:rPr>
      <w:rFonts w:ascii="Times New Roman" w:hAnsi="Times New Roman"/>
      <w:i/>
      <w:iCs/>
      <w:color w:val="4F81BD" w:themeColor="accent1"/>
      <w:lang w:val="en-GB" w:eastAsia="en-US"/>
    </w:rPr>
  </w:style>
  <w:style w:type="character" w:customStyle="1" w:styleId="1f4">
    <w:name w:val="明显引用 字符1"/>
    <w:basedOn w:val="DefaultParagraphFont"/>
    <w:uiPriority w:val="30"/>
    <w:rsid w:val="00AA34C3"/>
    <w:rPr>
      <w:rFonts w:ascii="Times New Roman" w:hAnsi="Times New Roman"/>
      <w:i/>
      <w:iCs/>
      <w:color w:val="4F81BD" w:themeColor="accent1"/>
      <w:lang w:val="en-GB" w:eastAsia="en-US"/>
    </w:rPr>
  </w:style>
  <w:style w:type="table" w:customStyle="1" w:styleId="TableGrid30">
    <w:name w:val="TableGrid3"/>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AA34C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A34C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A34C3"/>
    <w:rPr>
      <w:rFonts w:ascii="Times New Roman" w:eastAsia="Malgun Gothic" w:hAnsi="Times New Roman"/>
      <w:lang w:val="en-GB" w:eastAsia="ja-JP"/>
    </w:rPr>
  </w:style>
  <w:style w:type="table" w:customStyle="1" w:styleId="3100">
    <w:name w:val="网格型3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吹き出し5"/>
    <w:basedOn w:val="Normal"/>
    <w:semiHidden/>
    <w:qFormat/>
    <w:rsid w:val="00AA34C3"/>
    <w:rPr>
      <w:rFonts w:ascii="Tahoma" w:eastAsia="MS Mincho" w:hAnsi="Tahoma" w:cs="Tahoma"/>
      <w:sz w:val="16"/>
      <w:szCs w:val="16"/>
    </w:rPr>
  </w:style>
  <w:style w:type="character" w:customStyle="1" w:styleId="1Char0">
    <w:name w:val="样式1 Char"/>
    <w:link w:val="1"/>
    <w:qFormat/>
    <w:rsid w:val="00AA34C3"/>
    <w:rPr>
      <w:rFonts w:ascii="Arial" w:eastAsia="MS Mincho" w:hAnsi="Arial" w:cs="Arial"/>
      <w:sz w:val="18"/>
      <w:szCs w:val="18"/>
      <w:lang w:eastAsia="ja-JP"/>
    </w:rPr>
  </w:style>
  <w:style w:type="character" w:customStyle="1" w:styleId="BodyText2Char1">
    <w:name w:val="Body Text 2 Char1"/>
    <w:qFormat/>
    <w:rsid w:val="00AA34C3"/>
    <w:rPr>
      <w:lang w:val="en-GB"/>
    </w:rPr>
  </w:style>
  <w:style w:type="character" w:customStyle="1" w:styleId="EndnoteTextChar1">
    <w:name w:val="Endnote Text Char1"/>
    <w:qFormat/>
    <w:rsid w:val="00AA34C3"/>
    <w:rPr>
      <w:lang w:val="en-GB"/>
    </w:rPr>
  </w:style>
  <w:style w:type="character" w:customStyle="1" w:styleId="TitleChar1">
    <w:name w:val="Title Char1"/>
    <w:qFormat/>
    <w:rsid w:val="00AA34C3"/>
    <w:rPr>
      <w:rFonts w:ascii="Cambria" w:eastAsia="Times New Roman" w:hAnsi="Cambria" w:cs="Times New Roman"/>
      <w:b/>
      <w:bCs/>
      <w:kern w:val="28"/>
      <w:sz w:val="32"/>
      <w:szCs w:val="32"/>
      <w:lang w:val="en-GB"/>
    </w:rPr>
  </w:style>
  <w:style w:type="character" w:customStyle="1" w:styleId="BodyTextIndent2Char1">
    <w:name w:val="Body Text Indent 2 Char1"/>
    <w:qFormat/>
    <w:rsid w:val="00AA34C3"/>
    <w:rPr>
      <w:lang w:val="en-GB"/>
    </w:rPr>
  </w:style>
  <w:style w:type="character" w:customStyle="1" w:styleId="BodyTextIndentChar1">
    <w:name w:val="Body Text Indent Char1"/>
    <w:qFormat/>
    <w:rsid w:val="00AA34C3"/>
    <w:rPr>
      <w:lang w:val="en-GB"/>
    </w:rPr>
  </w:style>
  <w:style w:type="character" w:customStyle="1" w:styleId="BodyText3Char1">
    <w:name w:val="Body Text 3 Char1"/>
    <w:qFormat/>
    <w:rsid w:val="00AA34C3"/>
    <w:rPr>
      <w:sz w:val="16"/>
      <w:szCs w:val="16"/>
      <w:lang w:val="en-GB"/>
    </w:rPr>
  </w:style>
  <w:style w:type="paragraph" w:customStyle="1" w:styleId="LightGrid-Accent31">
    <w:name w:val="Light Grid - Accent 31"/>
    <w:basedOn w:val="Normal"/>
    <w:qFormat/>
    <w:rsid w:val="00AA34C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A34C3"/>
    <w:rPr>
      <w:rFonts w:ascii="Times New Roman" w:eastAsia="Batang" w:hAnsi="Times New Roman"/>
      <w:lang w:val="en-GB" w:eastAsia="en-US"/>
    </w:rPr>
  </w:style>
  <w:style w:type="paragraph" w:customStyle="1" w:styleId="81">
    <w:name w:val="表 (赤)  81"/>
    <w:basedOn w:val="Normal"/>
    <w:uiPriority w:val="34"/>
    <w:qFormat/>
    <w:rsid w:val="00AA34C3"/>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AA34C3"/>
    <w:pPr>
      <w:spacing w:before="100" w:beforeAutospacing="1" w:after="100" w:afterAutospacing="1"/>
    </w:pPr>
    <w:rPr>
      <w:sz w:val="24"/>
      <w:szCs w:val="24"/>
      <w:lang w:val="en-US" w:eastAsia="zh-CN"/>
    </w:rPr>
  </w:style>
  <w:style w:type="table" w:styleId="TableClassic2">
    <w:name w:val="Table Classic 2"/>
    <w:basedOn w:val="TableNormal"/>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AA34C3"/>
    <w:rPr>
      <w:rFonts w:ascii="Times New Roman" w:hAnsi="Times New Roman"/>
      <w:lang w:val="en-GB" w:eastAsia="en-US"/>
    </w:rPr>
  </w:style>
  <w:style w:type="paragraph" w:customStyle="1" w:styleId="LGTdoc">
    <w:name w:val="LGTdoc_본문"/>
    <w:basedOn w:val="Normal"/>
    <w:qFormat/>
    <w:rsid w:val="00AA34C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A34C3"/>
    <w:pPr>
      <w:spacing w:after="240"/>
      <w:jc w:val="both"/>
    </w:pPr>
    <w:rPr>
      <w:rFonts w:ascii="Arial" w:hAnsi="Arial"/>
      <w:szCs w:val="24"/>
    </w:rPr>
  </w:style>
  <w:style w:type="paragraph" w:customStyle="1" w:styleId="ECCFootnote">
    <w:name w:val="ECC Footnote"/>
    <w:basedOn w:val="Normal"/>
    <w:autoRedefine/>
    <w:uiPriority w:val="99"/>
    <w:qFormat/>
    <w:rsid w:val="00AA34C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A34C3"/>
    <w:rPr>
      <w:rFonts w:ascii="Arial" w:hAnsi="Arial"/>
      <w:szCs w:val="24"/>
      <w:lang w:val="en-GB" w:eastAsia="en-US"/>
    </w:rPr>
  </w:style>
  <w:style w:type="paragraph" w:customStyle="1" w:styleId="Text1">
    <w:name w:val="Text 1"/>
    <w:basedOn w:val="Normal"/>
    <w:qFormat/>
    <w:rsid w:val="00AA34C3"/>
    <w:pPr>
      <w:spacing w:after="240"/>
      <w:ind w:left="482"/>
      <w:jc w:val="both"/>
    </w:pPr>
    <w:rPr>
      <w:sz w:val="24"/>
      <w:lang w:eastAsia="fr-BE"/>
    </w:rPr>
  </w:style>
  <w:style w:type="paragraph" w:customStyle="1" w:styleId="NumPar4">
    <w:name w:val="NumPar 4"/>
    <w:basedOn w:val="Heading4"/>
    <w:next w:val="Normal"/>
    <w:uiPriority w:val="99"/>
    <w:qFormat/>
    <w:rsid w:val="00AA34C3"/>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A34C3"/>
  </w:style>
  <w:style w:type="paragraph" w:customStyle="1" w:styleId="cita">
    <w:name w:val="cita"/>
    <w:basedOn w:val="Normal"/>
    <w:qFormat/>
    <w:rsid w:val="00AA34C3"/>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AA34C3"/>
    <w:pPr>
      <w:spacing w:before="100" w:beforeAutospacing="1" w:after="100" w:afterAutospacing="1"/>
      <w:ind w:firstLine="480"/>
    </w:pPr>
    <w:rPr>
      <w:rFonts w:ascii="SimSun" w:hAnsi="SimSun" w:cs="SimSun"/>
      <w:sz w:val="24"/>
      <w:szCs w:val="24"/>
      <w:lang w:val="en-US" w:eastAsia="zh-CN"/>
    </w:rPr>
  </w:style>
  <w:style w:type="character" w:customStyle="1" w:styleId="im-content1">
    <w:name w:val="im-content1"/>
    <w:qFormat/>
    <w:rsid w:val="00AA34C3"/>
    <w:rPr>
      <w:vanish w:val="0"/>
      <w:webHidden w:val="0"/>
      <w:color w:val="000000"/>
      <w:specVanish w:val="0"/>
    </w:rPr>
  </w:style>
  <w:style w:type="paragraph" w:customStyle="1" w:styleId="Equation">
    <w:name w:val="Equation"/>
    <w:basedOn w:val="Normal"/>
    <w:next w:val="Normal"/>
    <w:link w:val="EquationChar"/>
    <w:qFormat/>
    <w:rsid w:val="00AA34C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A34C3"/>
    <w:rPr>
      <w:rFonts w:ascii="Times New Roman" w:hAnsi="Times New Roman"/>
      <w:sz w:val="22"/>
      <w:szCs w:val="22"/>
      <w:lang w:val="en-GB" w:eastAsia="en-US"/>
    </w:rPr>
  </w:style>
  <w:style w:type="character" w:customStyle="1" w:styleId="shorttext">
    <w:name w:val="short_text"/>
    <w:qFormat/>
    <w:rsid w:val="00AA34C3"/>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A34C3"/>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A34C3"/>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A34C3"/>
    <w:rPr>
      <w:rFonts w:ascii="Yu Gothic Light" w:eastAsia="Yu Gothic Light" w:hAnsi="Yu Gothic Light" w:cs="Times New Roman"/>
      <w:lang w:val="en-GB" w:eastAsia="en-US"/>
    </w:rPr>
  </w:style>
  <w:style w:type="character" w:customStyle="1" w:styleId="418">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A34C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A34C3"/>
    <w:rPr>
      <w:rFonts w:ascii="Yu Gothic Light" w:eastAsia="Yu Gothic Light" w:hAnsi="Yu Gothic Light" w:cs="Times New Roman"/>
      <w:lang w:val="en-GB" w:eastAsia="en-US"/>
    </w:rPr>
  </w:style>
  <w:style w:type="character" w:customStyle="1" w:styleId="1f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A34C3"/>
    <w:rPr>
      <w:rFonts w:ascii="Times New Roman" w:eastAsia="Yu Mincho" w:hAnsi="Times New Roman"/>
      <w:lang w:val="en-GB" w:eastAsia="en-US"/>
    </w:rPr>
  </w:style>
  <w:style w:type="character" w:customStyle="1" w:styleId="1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A34C3"/>
    <w:rPr>
      <w:rFonts w:ascii="Times New Roman" w:eastAsia="Yu Mincho" w:hAnsi="Times New Roman"/>
      <w:lang w:val="en-GB" w:eastAsia="en-US"/>
    </w:rPr>
  </w:style>
  <w:style w:type="character" w:customStyle="1" w:styleId="1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A34C3"/>
    <w:rPr>
      <w:rFonts w:ascii="Times New Roman" w:eastAsia="Yu Mincho" w:hAnsi="Times New Roman"/>
      <w:lang w:val="en-GB" w:eastAsia="en-US"/>
    </w:rPr>
  </w:style>
  <w:style w:type="paragraph" w:customStyle="1" w:styleId="4c">
    <w:name w:val="吹き出し4"/>
    <w:basedOn w:val="Normal"/>
    <w:semiHidden/>
    <w:qFormat/>
    <w:rsid w:val="00AA34C3"/>
    <w:rPr>
      <w:rFonts w:ascii="Tahoma" w:eastAsia="MS Mincho" w:hAnsi="Tahoma" w:cs="Tahoma"/>
      <w:sz w:val="16"/>
      <w:szCs w:val="16"/>
    </w:rPr>
  </w:style>
  <w:style w:type="table" w:customStyle="1" w:styleId="Tabellengitternetz118">
    <w:name w:val="Tabellengitternetz1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0">
    <w:name w:val="(文字) (文字)6"/>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5">
    <w:name w:val="(文字) (文字)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9">
    <w:name w:val="(文字) (文字)3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8">
    <w:name w:val="(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A34C3"/>
    <w:rPr>
      <w:lang w:val="en-GB" w:eastAsia="ja-JP" w:bidi="ar-SA"/>
    </w:rPr>
  </w:style>
  <w:style w:type="character" w:customStyle="1" w:styleId="CharChar42">
    <w:name w:val="Char Char42"/>
    <w:qFormat/>
    <w:rsid w:val="00AA34C3"/>
    <w:rPr>
      <w:rFonts w:ascii="Courier New" w:hAnsi="Courier New" w:cs="Courier New" w:hint="default"/>
      <w:lang w:val="nb-NO" w:eastAsia="ja-JP" w:bidi="ar-SA"/>
    </w:rPr>
  </w:style>
  <w:style w:type="character" w:customStyle="1" w:styleId="CharChar72">
    <w:name w:val="Char Char72"/>
    <w:semiHidden/>
    <w:qFormat/>
    <w:rsid w:val="00AA34C3"/>
    <w:rPr>
      <w:rFonts w:ascii="Tahoma" w:hAnsi="Tahoma" w:cs="Tahoma" w:hint="default"/>
      <w:shd w:val="clear" w:color="auto" w:fill="000080"/>
      <w:lang w:val="en-GB" w:eastAsia="en-US"/>
    </w:rPr>
  </w:style>
  <w:style w:type="character" w:customStyle="1" w:styleId="CharChar102">
    <w:name w:val="Char Char102"/>
    <w:semiHidden/>
    <w:qFormat/>
    <w:rsid w:val="00AA34C3"/>
    <w:rPr>
      <w:rFonts w:ascii="Times New Roman" w:hAnsi="Times New Roman" w:cs="Times New Roman" w:hint="default"/>
      <w:lang w:val="en-GB" w:eastAsia="en-US"/>
    </w:rPr>
  </w:style>
  <w:style w:type="character" w:customStyle="1" w:styleId="CharChar92">
    <w:name w:val="Char Char92"/>
    <w:semiHidden/>
    <w:qFormat/>
    <w:rsid w:val="00AA34C3"/>
    <w:rPr>
      <w:rFonts w:ascii="Tahoma" w:hAnsi="Tahoma" w:cs="Tahoma" w:hint="default"/>
      <w:sz w:val="16"/>
      <w:szCs w:val="16"/>
      <w:lang w:val="en-GB" w:eastAsia="en-US"/>
    </w:rPr>
  </w:style>
  <w:style w:type="character" w:customStyle="1" w:styleId="CharChar82">
    <w:name w:val="Char Char82"/>
    <w:semiHidden/>
    <w:qFormat/>
    <w:rsid w:val="00AA34C3"/>
    <w:rPr>
      <w:rFonts w:ascii="Times New Roman" w:hAnsi="Times New Roman" w:cs="Times New Roman" w:hint="default"/>
      <w:b/>
      <w:bCs/>
      <w:lang w:val="en-GB" w:eastAsia="en-US"/>
    </w:rPr>
  </w:style>
  <w:style w:type="character" w:customStyle="1" w:styleId="CharChar292">
    <w:name w:val="Char Char292"/>
    <w:qFormat/>
    <w:rsid w:val="00AA34C3"/>
    <w:rPr>
      <w:rFonts w:ascii="Arial" w:hAnsi="Arial" w:cs="Arial" w:hint="default"/>
      <w:sz w:val="36"/>
      <w:lang w:val="en-GB" w:eastAsia="en-US" w:bidi="ar-SA"/>
    </w:rPr>
  </w:style>
  <w:style w:type="character" w:customStyle="1" w:styleId="CharChar282">
    <w:name w:val="Char Char282"/>
    <w:qFormat/>
    <w:rsid w:val="00AA34C3"/>
    <w:rPr>
      <w:rFonts w:ascii="Arial" w:hAnsi="Arial" w:cs="Arial" w:hint="default"/>
      <w:sz w:val="32"/>
      <w:lang w:val="en-GB"/>
    </w:rPr>
  </w:style>
  <w:style w:type="character" w:customStyle="1" w:styleId="ZchnZchn52">
    <w:name w:val="Zchn Zchn52"/>
    <w:qFormat/>
    <w:rsid w:val="00AA34C3"/>
    <w:rPr>
      <w:rFonts w:ascii="Courier New" w:eastAsia="Batang" w:hAnsi="Courier New"/>
      <w:lang w:val="nb-NO" w:eastAsia="en-US" w:bidi="ar-SA"/>
    </w:rPr>
  </w:style>
  <w:style w:type="paragraph" w:customStyle="1" w:styleId="TOC911">
    <w:name w:val="TOC 911"/>
    <w:basedOn w:val="TOC8"/>
    <w:qFormat/>
    <w:rsid w:val="00AA34C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A34C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A34C3"/>
    <w:rPr>
      <w:color w:val="808080"/>
      <w:shd w:val="clear" w:color="auto" w:fill="E6E6E6"/>
    </w:rPr>
  </w:style>
  <w:style w:type="paragraph" w:customStyle="1" w:styleId="CharCharCharCharChar1">
    <w:name w:val="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4">
    <w:name w:val="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AA34C3"/>
    <w:rPr>
      <w:lang w:val="en-GB" w:eastAsia="ja-JP" w:bidi="ar-SA"/>
    </w:rPr>
  </w:style>
  <w:style w:type="paragraph" w:customStyle="1" w:styleId="1Char1">
    <w:name w:val="(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A34C3"/>
    <w:rPr>
      <w:rFonts w:ascii="Courier New" w:hAnsi="Courier New"/>
      <w:lang w:val="nb-NO" w:eastAsia="ja-JP" w:bidi="ar-SA"/>
    </w:rPr>
  </w:style>
  <w:style w:type="paragraph" w:customStyle="1" w:styleId="CharCharCharCharCharChar1">
    <w:name w:val="Char Char Char Char Char Char1"/>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4">
    <w:name w:val="(文字) (文字)5"/>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8">
    <w:name w:val="(文字) (文字)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9">
    <w:name w:val="(文字) (文字)3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9">
    <w:name w:val="(文字) (文字)4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9">
    <w:name w:val="(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A34C3"/>
    <w:rPr>
      <w:rFonts w:ascii="Tahoma" w:hAnsi="Tahoma" w:cs="Tahoma"/>
      <w:shd w:val="clear" w:color="auto" w:fill="000080"/>
      <w:lang w:val="en-GB" w:eastAsia="en-US"/>
    </w:rPr>
  </w:style>
  <w:style w:type="character" w:customStyle="1" w:styleId="ZchnZchn51">
    <w:name w:val="Zchn Zchn51"/>
    <w:qFormat/>
    <w:rsid w:val="00AA34C3"/>
    <w:rPr>
      <w:rFonts w:ascii="Courier New" w:eastAsia="Batang" w:hAnsi="Courier New"/>
      <w:lang w:val="nb-NO" w:eastAsia="en-US" w:bidi="ar-SA"/>
    </w:rPr>
  </w:style>
  <w:style w:type="character" w:customStyle="1" w:styleId="CharChar101">
    <w:name w:val="Char Char101"/>
    <w:semiHidden/>
    <w:qFormat/>
    <w:rsid w:val="00AA34C3"/>
    <w:rPr>
      <w:rFonts w:ascii="Times New Roman" w:hAnsi="Times New Roman"/>
      <w:lang w:val="en-GB" w:eastAsia="en-US"/>
    </w:rPr>
  </w:style>
  <w:style w:type="character" w:customStyle="1" w:styleId="CharChar91">
    <w:name w:val="Char Char91"/>
    <w:semiHidden/>
    <w:qFormat/>
    <w:rsid w:val="00AA34C3"/>
    <w:rPr>
      <w:rFonts w:ascii="Tahoma" w:hAnsi="Tahoma" w:cs="Tahoma"/>
      <w:sz w:val="16"/>
      <w:szCs w:val="16"/>
      <w:lang w:val="en-GB" w:eastAsia="en-US"/>
    </w:rPr>
  </w:style>
  <w:style w:type="character" w:customStyle="1" w:styleId="CharChar81">
    <w:name w:val="Char Char81"/>
    <w:semiHidden/>
    <w:qFormat/>
    <w:rsid w:val="00AA34C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A34C3"/>
    <w:rPr>
      <w:rFonts w:ascii="Arial" w:hAnsi="Arial"/>
      <w:sz w:val="36"/>
      <w:lang w:val="en-GB" w:eastAsia="en-US" w:bidi="ar-SA"/>
    </w:rPr>
  </w:style>
  <w:style w:type="character" w:customStyle="1" w:styleId="CharChar281">
    <w:name w:val="Char Char281"/>
    <w:qFormat/>
    <w:rsid w:val="00AA34C3"/>
    <w:rPr>
      <w:rFonts w:ascii="Arial" w:hAnsi="Arial"/>
      <w:sz w:val="32"/>
      <w:lang w:val="en-GB"/>
    </w:rPr>
  </w:style>
  <w:style w:type="paragraph" w:customStyle="1" w:styleId="CharChar241">
    <w:name w:val="Char Char241"/>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8">
    <w:name w:val="Table Grid12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AA34C3"/>
    <w:rPr>
      <w:rFonts w:ascii="Times New Roman" w:hAnsi="Times New Roman"/>
      <w:lang w:val="en-GB"/>
    </w:rPr>
  </w:style>
  <w:style w:type="paragraph" w:customStyle="1" w:styleId="CharChar5">
    <w:name w:val="Char Char5"/>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A34C3"/>
    <w:pPr>
      <w:keepNext/>
      <w:keepLines/>
      <w:spacing w:after="0"/>
      <w:jc w:val="both"/>
    </w:pPr>
    <w:rPr>
      <w:rFonts w:ascii="Arial" w:hAnsi="Arial"/>
      <w:sz w:val="18"/>
      <w:szCs w:val="18"/>
    </w:rPr>
  </w:style>
  <w:style w:type="character" w:styleId="HTMLSample">
    <w:name w:val="HTML Sample"/>
    <w:rsid w:val="00AA34C3"/>
    <w:rPr>
      <w:rFonts w:ascii="Courier New" w:eastAsia="SimSun" w:hAnsi="Courier New" w:cs="Courier New"/>
      <w:color w:val="0000FF"/>
      <w:kern w:val="2"/>
      <w:lang w:val="en-US" w:eastAsia="zh-CN" w:bidi="ar-SA"/>
    </w:rPr>
  </w:style>
  <w:style w:type="character" w:styleId="LineNumber">
    <w:name w:val="line number"/>
    <w:basedOn w:val="DefaultParagraphFont"/>
    <w:rsid w:val="00AA34C3"/>
    <w:rPr>
      <w:rFonts w:ascii="Arial" w:eastAsia="SimSun" w:hAnsi="Arial" w:cs="Arial"/>
      <w:color w:val="0000FF"/>
      <w:kern w:val="2"/>
      <w:lang w:val="en-US" w:eastAsia="zh-CN" w:bidi="ar-SA"/>
    </w:rPr>
  </w:style>
  <w:style w:type="paragraph" w:styleId="BlockText">
    <w:name w:val="Block Text"/>
    <w:basedOn w:val="Normal"/>
    <w:rsid w:val="00AA34C3"/>
    <w:pPr>
      <w:spacing w:after="120"/>
      <w:ind w:left="1440" w:right="1440"/>
    </w:pPr>
    <w:rPr>
      <w:rFonts w:eastAsia="MS Mincho"/>
    </w:rPr>
  </w:style>
  <w:style w:type="paragraph" w:customStyle="1" w:styleId="61">
    <w:name w:val="吹き出し6"/>
    <w:basedOn w:val="Normal"/>
    <w:semiHidden/>
    <w:rsid w:val="00AA34C3"/>
    <w:rPr>
      <w:rFonts w:ascii="Tahoma" w:eastAsia="MS Mincho" w:hAnsi="Tahoma" w:cs="Tahoma"/>
      <w:sz w:val="16"/>
      <w:szCs w:val="16"/>
      <w:lang w:eastAsia="ko-KR"/>
    </w:rPr>
  </w:style>
  <w:style w:type="paragraph" w:customStyle="1" w:styleId="Table0">
    <w:name w:val="Table"/>
    <w:basedOn w:val="Normal"/>
    <w:link w:val="Table1"/>
    <w:qFormat/>
    <w:rsid w:val="00AA34C3"/>
    <w:pPr>
      <w:jc w:val="center"/>
    </w:pPr>
    <w:rPr>
      <w:rFonts w:ascii="Arial" w:hAnsi="Arial" w:cs="Arial"/>
      <w:b/>
    </w:rPr>
  </w:style>
  <w:style w:type="character" w:customStyle="1" w:styleId="Table1">
    <w:name w:val="Table (文字)"/>
    <w:link w:val="Table0"/>
    <w:rsid w:val="00AA34C3"/>
    <w:rPr>
      <w:rFonts w:ascii="Arial" w:hAnsi="Arial" w:cs="Arial"/>
      <w:b/>
      <w:lang w:val="en-GB" w:eastAsia="en-US"/>
    </w:rPr>
  </w:style>
  <w:style w:type="paragraph" w:customStyle="1" w:styleId="ColorfulList-Accent11">
    <w:name w:val="Colorful List - Accent 11"/>
    <w:basedOn w:val="Normal"/>
    <w:uiPriority w:val="34"/>
    <w:qFormat/>
    <w:rsid w:val="00AA34C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rsid w:val="00AA34C3"/>
    <w:rPr>
      <w:rFonts w:ascii="Times New Roman" w:eastAsia="Batang" w:hAnsi="Times New Roman"/>
      <w:lang w:val="en-GB" w:eastAsia="en-US"/>
    </w:rPr>
  </w:style>
  <w:style w:type="table" w:customStyle="1" w:styleId="TableGrid418">
    <w:name w:val="Table Grid418"/>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不明显参考1"/>
    <w:uiPriority w:val="31"/>
    <w:qFormat/>
    <w:rsid w:val="00AA34C3"/>
    <w:rPr>
      <w:smallCaps/>
      <w:color w:val="5A5A5A"/>
    </w:rPr>
  </w:style>
  <w:style w:type="paragraph" w:customStyle="1" w:styleId="11a">
    <w:name w:val="修订11"/>
    <w:hidden/>
    <w:semiHidden/>
    <w:qFormat/>
    <w:rsid w:val="00AA34C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A34C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paragraph" w:customStyle="1" w:styleId="1f9">
    <w:name w:val="正文1"/>
    <w:qFormat/>
    <w:rsid w:val="00AA34C3"/>
    <w:pPr>
      <w:jc w:val="both"/>
    </w:pPr>
    <w:rPr>
      <w:rFonts w:ascii="SimSun" w:hAnsi="SimSun" w:cs="SimSun"/>
      <w:kern w:val="2"/>
      <w:sz w:val="21"/>
      <w:szCs w:val="21"/>
      <w:lang w:val="en-US" w:eastAsia="zh-CN"/>
    </w:rPr>
  </w:style>
  <w:style w:type="paragraph" w:customStyle="1" w:styleId="font5">
    <w:name w:val="font5"/>
    <w:basedOn w:val="Normal"/>
    <w:rsid w:val="00AA34C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rsid w:val="00AA34C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rsid w:val="00AA34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rsid w:val="00AA34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rsid w:val="00AA34C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rsid w:val="00AA34C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rsid w:val="00AA34C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rsid w:val="00AA34C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rsid w:val="00AA34C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rsid w:val="00AA34C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character" w:styleId="HTMLCode">
    <w:name w:val="HTML Code"/>
    <w:unhideWhenUsed/>
    <w:rsid w:val="00AA34C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74">
    <w:name w:val="网格型17"/>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AA34C3"/>
    <w:pPr>
      <w:spacing w:after="0"/>
    </w:pPr>
    <w:rPr>
      <w:rFonts w:eastAsiaTheme="minorEastAsia"/>
    </w:rPr>
  </w:style>
  <w:style w:type="table" w:customStyle="1" w:styleId="TableGrid40">
    <w:name w:val="TableGrid4"/>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NoList"/>
    <w:uiPriority w:val="99"/>
    <w:semiHidden/>
    <w:unhideWhenUsed/>
    <w:rsid w:val="00AA34C3"/>
  </w:style>
  <w:style w:type="table" w:customStyle="1" w:styleId="TableGrid50">
    <w:name w:val="TableGrid5"/>
    <w:basedOn w:val="TableNormal"/>
    <w:next w:val="TableGrid"/>
    <w:uiPriority w:val="39"/>
    <w:qFormat/>
    <w:rsid w:val="00AA34C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A34C3"/>
    <w:rPr>
      <w:color w:val="605E5C"/>
      <w:shd w:val="clear" w:color="auto" w:fill="E1DFDD"/>
    </w:rPr>
  </w:style>
  <w:style w:type="table" w:customStyle="1" w:styleId="TableGrid130">
    <w:name w:val="Table Grid130"/>
    <w:basedOn w:val="TableNormal"/>
    <w:next w:val="TableGrid"/>
    <w:uiPriority w:val="39"/>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AA34C3"/>
    <w:rPr>
      <w:rFonts w:ascii="Times New Roman" w:eastAsia="MS Mincho" w:hAnsi="Times New Roman"/>
      <w:lang w:val="en-US" w:eastAsia="en-US"/>
    </w:rPr>
    <w:tblPr/>
  </w:style>
  <w:style w:type="table" w:customStyle="1" w:styleId="Tabellengitternetz110">
    <w:name w:val="Tabellengitternetz1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A34C3"/>
  </w:style>
  <w:style w:type="numbering" w:customStyle="1" w:styleId="NoList28">
    <w:name w:val="No List28"/>
    <w:next w:val="NoList"/>
    <w:uiPriority w:val="99"/>
    <w:semiHidden/>
    <w:unhideWhenUsed/>
    <w:rsid w:val="00AA34C3"/>
  </w:style>
  <w:style w:type="table" w:customStyle="1" w:styleId="TableGrid420">
    <w:name w:val="Table Grid42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AA34C3"/>
  </w:style>
  <w:style w:type="table" w:customStyle="1" w:styleId="TableGrid510">
    <w:name w:val="Table Grid5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A34C3"/>
  </w:style>
  <w:style w:type="table" w:customStyle="1" w:styleId="TableGrid610">
    <w:name w:val="Table Grid6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AA34C3"/>
  </w:style>
  <w:style w:type="numbering" w:customStyle="1" w:styleId="NoList65">
    <w:name w:val="No List65"/>
    <w:next w:val="NoList"/>
    <w:semiHidden/>
    <w:unhideWhenUsed/>
    <w:rsid w:val="00AA34C3"/>
  </w:style>
  <w:style w:type="numbering" w:customStyle="1" w:styleId="NoList74">
    <w:name w:val="No List74"/>
    <w:next w:val="NoList"/>
    <w:semiHidden/>
    <w:unhideWhenUsed/>
    <w:rsid w:val="00AA34C3"/>
  </w:style>
  <w:style w:type="numbering" w:customStyle="1" w:styleId="NoList83">
    <w:name w:val="No List83"/>
    <w:next w:val="NoList"/>
    <w:uiPriority w:val="99"/>
    <w:semiHidden/>
    <w:unhideWhenUsed/>
    <w:rsid w:val="00AA34C3"/>
  </w:style>
  <w:style w:type="numbering" w:customStyle="1" w:styleId="NoList91">
    <w:name w:val="No List91"/>
    <w:next w:val="NoList"/>
    <w:uiPriority w:val="99"/>
    <w:semiHidden/>
    <w:unhideWhenUsed/>
    <w:rsid w:val="00AA34C3"/>
  </w:style>
  <w:style w:type="table" w:customStyle="1" w:styleId="TableGrid714">
    <w:name w:val="Table Grid714"/>
    <w:basedOn w:val="TableNormal"/>
    <w:next w:val="TableGrid"/>
    <w:uiPriority w:val="39"/>
    <w:qFormat/>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A34C3"/>
  </w:style>
  <w:style w:type="numbering" w:customStyle="1" w:styleId="NoList218">
    <w:name w:val="No List218"/>
    <w:next w:val="NoList"/>
    <w:uiPriority w:val="99"/>
    <w:semiHidden/>
    <w:unhideWhenUsed/>
    <w:rsid w:val="00AA34C3"/>
  </w:style>
  <w:style w:type="numbering" w:customStyle="1" w:styleId="NoList318">
    <w:name w:val="No List318"/>
    <w:next w:val="NoList"/>
    <w:uiPriority w:val="99"/>
    <w:semiHidden/>
    <w:unhideWhenUsed/>
    <w:rsid w:val="00AA34C3"/>
  </w:style>
  <w:style w:type="numbering" w:customStyle="1" w:styleId="NoList415">
    <w:name w:val="No List415"/>
    <w:next w:val="NoList"/>
    <w:uiPriority w:val="99"/>
    <w:semiHidden/>
    <w:unhideWhenUsed/>
    <w:rsid w:val="00AA34C3"/>
  </w:style>
  <w:style w:type="table" w:customStyle="1" w:styleId="TableGrid1120">
    <w:name w:val="Table Grid112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A34C3"/>
  </w:style>
  <w:style w:type="table" w:customStyle="1" w:styleId="3190">
    <w:name w:val="网格型3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NoList"/>
    <w:uiPriority w:val="99"/>
    <w:semiHidden/>
    <w:unhideWhenUsed/>
    <w:rsid w:val="00AA34C3"/>
  </w:style>
  <w:style w:type="table" w:customStyle="1" w:styleId="219">
    <w:name w:val="古典型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NoList"/>
    <w:semiHidden/>
    <w:rsid w:val="00AA34C3"/>
  </w:style>
  <w:style w:type="table" w:customStyle="1" w:styleId="31100">
    <w:name w:val="网格型3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AA34C3"/>
  </w:style>
  <w:style w:type="table" w:customStyle="1" w:styleId="TableClassic211">
    <w:name w:val="Table Classic 21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NoList"/>
    <w:uiPriority w:val="99"/>
    <w:semiHidden/>
    <w:unhideWhenUsed/>
    <w:rsid w:val="00AA34C3"/>
  </w:style>
  <w:style w:type="table" w:customStyle="1" w:styleId="TableGrid1218">
    <w:name w:val="Table Grid1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A34C3"/>
  </w:style>
  <w:style w:type="table" w:customStyle="1" w:styleId="TableGrid11110">
    <w:name w:val="Table Grid1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AA34C3"/>
  </w:style>
  <w:style w:type="numbering" w:customStyle="1" w:styleId="NoList327">
    <w:name w:val="No List327"/>
    <w:next w:val="NoList"/>
    <w:uiPriority w:val="99"/>
    <w:semiHidden/>
    <w:unhideWhenUsed/>
    <w:rsid w:val="00AA34C3"/>
  </w:style>
  <w:style w:type="numbering" w:customStyle="1" w:styleId="NoList424">
    <w:name w:val="No List424"/>
    <w:next w:val="NoList"/>
    <w:uiPriority w:val="99"/>
    <w:semiHidden/>
    <w:unhideWhenUsed/>
    <w:rsid w:val="00AA34C3"/>
  </w:style>
  <w:style w:type="numbering" w:customStyle="1" w:styleId="NoList515">
    <w:name w:val="No List515"/>
    <w:next w:val="NoList"/>
    <w:uiPriority w:val="99"/>
    <w:semiHidden/>
    <w:unhideWhenUsed/>
    <w:rsid w:val="00AA34C3"/>
  </w:style>
  <w:style w:type="numbering" w:customStyle="1" w:styleId="NoList2117">
    <w:name w:val="No List2117"/>
    <w:next w:val="NoList"/>
    <w:uiPriority w:val="99"/>
    <w:semiHidden/>
    <w:unhideWhenUsed/>
    <w:rsid w:val="00AA34C3"/>
  </w:style>
  <w:style w:type="numbering" w:customStyle="1" w:styleId="NoList3117">
    <w:name w:val="No List3117"/>
    <w:next w:val="NoList"/>
    <w:uiPriority w:val="99"/>
    <w:semiHidden/>
    <w:unhideWhenUsed/>
    <w:rsid w:val="00AA34C3"/>
  </w:style>
  <w:style w:type="numbering" w:customStyle="1" w:styleId="NoList4115">
    <w:name w:val="No List4115"/>
    <w:next w:val="NoList"/>
    <w:uiPriority w:val="99"/>
    <w:semiHidden/>
    <w:unhideWhenUsed/>
    <w:rsid w:val="00AA34C3"/>
  </w:style>
  <w:style w:type="numbering" w:customStyle="1" w:styleId="NoList614">
    <w:name w:val="No List614"/>
    <w:next w:val="NoList"/>
    <w:uiPriority w:val="99"/>
    <w:semiHidden/>
    <w:unhideWhenUsed/>
    <w:rsid w:val="00AA34C3"/>
  </w:style>
  <w:style w:type="table" w:customStyle="1" w:styleId="TableGrid4117">
    <w:name w:val="Table Grid4117"/>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NoList"/>
    <w:semiHidden/>
    <w:rsid w:val="00AA34C3"/>
  </w:style>
  <w:style w:type="numbering" w:customStyle="1" w:styleId="NoList11117">
    <w:name w:val="No List11117"/>
    <w:next w:val="NoList"/>
    <w:uiPriority w:val="99"/>
    <w:semiHidden/>
    <w:unhideWhenUsed/>
    <w:rsid w:val="00AA34C3"/>
  </w:style>
  <w:style w:type="numbering" w:customStyle="1" w:styleId="NoList712">
    <w:name w:val="No List712"/>
    <w:next w:val="NoList"/>
    <w:uiPriority w:val="99"/>
    <w:semiHidden/>
    <w:unhideWhenUsed/>
    <w:rsid w:val="00AA34C3"/>
  </w:style>
  <w:style w:type="table" w:customStyle="1" w:styleId="TableGrid1219">
    <w:name w:val="Table Grid12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AA34C3"/>
  </w:style>
  <w:style w:type="table" w:customStyle="1" w:styleId="TableGrid11118">
    <w:name w:val="Table Grid1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AA34C3"/>
  </w:style>
  <w:style w:type="numbering" w:customStyle="1" w:styleId="NoList3215">
    <w:name w:val="No List3215"/>
    <w:next w:val="NoList"/>
    <w:uiPriority w:val="99"/>
    <w:semiHidden/>
    <w:unhideWhenUsed/>
    <w:rsid w:val="00AA34C3"/>
  </w:style>
  <w:style w:type="table" w:customStyle="1" w:styleId="191">
    <w:name w:val="网格型19"/>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AA34C3"/>
  </w:style>
  <w:style w:type="character" w:customStyle="1" w:styleId="1fa">
    <w:name w:val="正文文本 字符1"/>
    <w:basedOn w:val="DefaultParagraphFont"/>
    <w:uiPriority w:val="99"/>
    <w:semiHidden/>
    <w:rsid w:val="00AA34C3"/>
    <w:rPr>
      <w:rFonts w:ascii="Times New Roman" w:hAnsi="Times New Roman"/>
      <w:lang w:val="en-GB" w:eastAsia="en-US"/>
    </w:rPr>
  </w:style>
  <w:style w:type="table" w:customStyle="1" w:styleId="TableGrid60">
    <w:name w:val="TableGrid6"/>
    <w:basedOn w:val="TableNormal"/>
    <w:next w:val="TableGrid"/>
    <w:uiPriority w:val="59"/>
    <w:qFormat/>
    <w:rsid w:val="00AA34C3"/>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注释标题 字符1"/>
    <w:basedOn w:val="DefaultParagraphFont"/>
    <w:semiHidden/>
    <w:rsid w:val="00AA34C3"/>
    <w:rPr>
      <w:rFonts w:ascii="Times New Roman" w:hAnsi="Times New Roman"/>
      <w:lang w:val="en-GB" w:eastAsia="en-US"/>
    </w:rPr>
  </w:style>
  <w:style w:type="table" w:customStyle="1" w:styleId="TableGrid716">
    <w:name w:val="Table Grid716"/>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AA34C3"/>
    <w:rPr>
      <w:rFonts w:ascii="Times New Roman" w:eastAsia="MS Mincho" w:hAnsi="Times New Roman"/>
      <w:lang w:val="en-US" w:eastAsia="en-US"/>
    </w:rPr>
    <w:tblPr>
      <w:tblInd w:w="0" w:type="nil"/>
    </w:tblPr>
  </w:style>
  <w:style w:type="table" w:customStyle="1" w:styleId="TableGrid516">
    <w:name w:val="Table Grid516"/>
    <w:basedOn w:val="TableNormal"/>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AA34C3"/>
    <w:rPr>
      <w:rFonts w:ascii="Times New Roman" w:eastAsia="MS Mincho" w:hAnsi="Times New Roman"/>
      <w:lang w:val="en-GB" w:eastAsia="en-GB"/>
    </w:rPr>
    <w:tblPr>
      <w:tblInd w:w="0" w:type="nil"/>
    </w:tblPr>
  </w:style>
  <w:style w:type="table" w:customStyle="1" w:styleId="Tabellengitternetz1120">
    <w:name w:val="Tabellengitternetz1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AA34C3"/>
  </w:style>
  <w:style w:type="table" w:customStyle="1" w:styleId="TableGrid12a">
    <w:name w:val="TableGrid1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semiHidden/>
    <w:unhideWhenUsed/>
    <w:rsid w:val="00AA34C3"/>
  </w:style>
  <w:style w:type="table" w:customStyle="1" w:styleId="TableGrid21a">
    <w:name w:val="TableGrid2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A34C3"/>
  </w:style>
  <w:style w:type="table" w:customStyle="1" w:styleId="TableGrid137">
    <w:name w:val="Table Grid137"/>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A34C3"/>
  </w:style>
  <w:style w:type="numbering" w:customStyle="1" w:styleId="NoList29">
    <w:name w:val="No List29"/>
    <w:next w:val="NoList"/>
    <w:uiPriority w:val="99"/>
    <w:semiHidden/>
    <w:unhideWhenUsed/>
    <w:rsid w:val="00AA34C3"/>
  </w:style>
  <w:style w:type="numbering" w:customStyle="1" w:styleId="NoList39">
    <w:name w:val="No List39"/>
    <w:next w:val="NoList"/>
    <w:uiPriority w:val="99"/>
    <w:semiHidden/>
    <w:unhideWhenUsed/>
    <w:rsid w:val="00AA34C3"/>
  </w:style>
  <w:style w:type="numbering" w:customStyle="1" w:styleId="NoList48">
    <w:name w:val="No List48"/>
    <w:next w:val="NoList"/>
    <w:uiPriority w:val="99"/>
    <w:semiHidden/>
    <w:unhideWhenUsed/>
    <w:rsid w:val="00AA34C3"/>
  </w:style>
  <w:style w:type="numbering" w:customStyle="1" w:styleId="NoList58">
    <w:name w:val="No List58"/>
    <w:next w:val="NoList"/>
    <w:semiHidden/>
    <w:unhideWhenUsed/>
    <w:rsid w:val="00AA34C3"/>
  </w:style>
  <w:style w:type="table" w:customStyle="1" w:styleId="TableGrid236">
    <w:name w:val="Table Grid23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A34C3"/>
  </w:style>
  <w:style w:type="numbering" w:customStyle="1" w:styleId="NoList219">
    <w:name w:val="No List219"/>
    <w:next w:val="NoList"/>
    <w:uiPriority w:val="99"/>
    <w:semiHidden/>
    <w:unhideWhenUsed/>
    <w:rsid w:val="00AA34C3"/>
  </w:style>
  <w:style w:type="numbering" w:customStyle="1" w:styleId="NoList319">
    <w:name w:val="No List319"/>
    <w:next w:val="NoList"/>
    <w:uiPriority w:val="99"/>
    <w:semiHidden/>
    <w:unhideWhenUsed/>
    <w:rsid w:val="00AA34C3"/>
  </w:style>
  <w:style w:type="numbering" w:customStyle="1" w:styleId="NoList416">
    <w:name w:val="No List416"/>
    <w:next w:val="NoList"/>
    <w:uiPriority w:val="99"/>
    <w:semiHidden/>
    <w:unhideWhenUsed/>
    <w:rsid w:val="00AA34C3"/>
  </w:style>
  <w:style w:type="numbering" w:customStyle="1" w:styleId="NoList66">
    <w:name w:val="No List66"/>
    <w:next w:val="NoList"/>
    <w:semiHidden/>
    <w:unhideWhenUsed/>
    <w:rsid w:val="00AA34C3"/>
  </w:style>
  <w:style w:type="table" w:customStyle="1" w:styleId="TableGrid329">
    <w:name w:val="Table Grid329"/>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semiHidden/>
    <w:unhideWhenUsed/>
    <w:rsid w:val="00AA34C3"/>
  </w:style>
  <w:style w:type="numbering" w:customStyle="1" w:styleId="NoList84">
    <w:name w:val="No List84"/>
    <w:next w:val="NoList"/>
    <w:uiPriority w:val="99"/>
    <w:semiHidden/>
    <w:unhideWhenUsed/>
    <w:rsid w:val="00AA34C3"/>
  </w:style>
  <w:style w:type="table" w:customStyle="1" w:styleId="TableGrid526">
    <w:name w:val="Table Grid5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AA34C3"/>
  </w:style>
  <w:style w:type="numbering" w:customStyle="1" w:styleId="NoList228">
    <w:name w:val="No List228"/>
    <w:next w:val="NoList"/>
    <w:uiPriority w:val="99"/>
    <w:semiHidden/>
    <w:unhideWhenUsed/>
    <w:rsid w:val="00AA34C3"/>
  </w:style>
  <w:style w:type="numbering" w:customStyle="1" w:styleId="NoList328">
    <w:name w:val="No List328"/>
    <w:next w:val="NoList"/>
    <w:uiPriority w:val="99"/>
    <w:semiHidden/>
    <w:unhideWhenUsed/>
    <w:rsid w:val="00AA34C3"/>
  </w:style>
  <w:style w:type="numbering" w:customStyle="1" w:styleId="NoList425">
    <w:name w:val="No List425"/>
    <w:next w:val="NoList"/>
    <w:uiPriority w:val="99"/>
    <w:semiHidden/>
    <w:unhideWhenUsed/>
    <w:rsid w:val="00AA34C3"/>
  </w:style>
  <w:style w:type="table" w:customStyle="1" w:styleId="TableGrid12110">
    <w:name w:val="Table Grid12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A34C3"/>
  </w:style>
  <w:style w:type="table" w:customStyle="1" w:styleId="TableGrid2126">
    <w:name w:val="Table Grid21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A34C3"/>
  </w:style>
  <w:style w:type="numbering" w:customStyle="1" w:styleId="NoList2118">
    <w:name w:val="No List2118"/>
    <w:next w:val="NoList"/>
    <w:uiPriority w:val="99"/>
    <w:semiHidden/>
    <w:unhideWhenUsed/>
    <w:rsid w:val="00AA34C3"/>
  </w:style>
  <w:style w:type="numbering" w:customStyle="1" w:styleId="NoList3118">
    <w:name w:val="No List3118"/>
    <w:next w:val="NoList"/>
    <w:uiPriority w:val="99"/>
    <w:semiHidden/>
    <w:unhideWhenUsed/>
    <w:rsid w:val="00AA34C3"/>
  </w:style>
  <w:style w:type="numbering" w:customStyle="1" w:styleId="NoList4116">
    <w:name w:val="No List4116"/>
    <w:next w:val="NoList"/>
    <w:uiPriority w:val="99"/>
    <w:semiHidden/>
    <w:unhideWhenUsed/>
    <w:rsid w:val="00AA34C3"/>
  </w:style>
  <w:style w:type="table" w:customStyle="1" w:styleId="TableGrid111110">
    <w:name w:val="Table Grid111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A34C3"/>
  </w:style>
  <w:style w:type="table" w:customStyle="1" w:styleId="TableGrid31115">
    <w:name w:val="Table Grid31115"/>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A34C3"/>
  </w:style>
  <w:style w:type="table" w:customStyle="1" w:styleId="TableGrid626">
    <w:name w:val="Table Grid626"/>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NoList"/>
    <w:uiPriority w:val="99"/>
    <w:semiHidden/>
    <w:unhideWhenUsed/>
    <w:rsid w:val="00AA34C3"/>
  </w:style>
  <w:style w:type="numbering" w:customStyle="1" w:styleId="1190">
    <w:name w:val="无列表119"/>
    <w:next w:val="NoList"/>
    <w:semiHidden/>
    <w:rsid w:val="00AA34C3"/>
  </w:style>
  <w:style w:type="table" w:customStyle="1" w:styleId="3117">
    <w:name w:val="网格型3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NoList"/>
    <w:uiPriority w:val="99"/>
    <w:semiHidden/>
    <w:unhideWhenUsed/>
    <w:rsid w:val="00AA34C3"/>
  </w:style>
  <w:style w:type="numbering" w:customStyle="1" w:styleId="1182">
    <w:name w:val="無清單118"/>
    <w:next w:val="NoList"/>
    <w:uiPriority w:val="99"/>
    <w:semiHidden/>
    <w:unhideWhenUsed/>
    <w:rsid w:val="00AA34C3"/>
  </w:style>
  <w:style w:type="table" w:customStyle="1" w:styleId="1100">
    <w:name w:val="表格格線110"/>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AA34C3"/>
  </w:style>
  <w:style w:type="numbering" w:customStyle="1" w:styleId="1191">
    <w:name w:val="リストなし119"/>
    <w:next w:val="NoList"/>
    <w:uiPriority w:val="99"/>
    <w:semiHidden/>
    <w:unhideWhenUsed/>
    <w:rsid w:val="00AA34C3"/>
  </w:style>
  <w:style w:type="numbering" w:customStyle="1" w:styleId="1118">
    <w:name w:val="无列表1118"/>
    <w:next w:val="NoList"/>
    <w:semiHidden/>
    <w:rsid w:val="00AA34C3"/>
  </w:style>
  <w:style w:type="numbering" w:customStyle="1" w:styleId="1280">
    <w:name w:val="無清單128"/>
    <w:next w:val="NoList"/>
    <w:uiPriority w:val="99"/>
    <w:semiHidden/>
    <w:unhideWhenUsed/>
    <w:rsid w:val="00AA34C3"/>
  </w:style>
  <w:style w:type="numbering" w:customStyle="1" w:styleId="11180">
    <w:name w:val="無清單1118"/>
    <w:next w:val="NoList"/>
    <w:uiPriority w:val="99"/>
    <w:semiHidden/>
    <w:unhideWhenUsed/>
    <w:rsid w:val="00AA34C3"/>
  </w:style>
  <w:style w:type="table" w:customStyle="1" w:styleId="TableGrid4119">
    <w:name w:val="Table Grid411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AA34C3"/>
  </w:style>
  <w:style w:type="numbering" w:customStyle="1" w:styleId="11171">
    <w:name w:val="リストなし1117"/>
    <w:next w:val="NoList"/>
    <w:uiPriority w:val="99"/>
    <w:semiHidden/>
    <w:unhideWhenUsed/>
    <w:rsid w:val="00AA34C3"/>
  </w:style>
  <w:style w:type="numbering" w:customStyle="1" w:styleId="111150">
    <w:name w:val="无列表11115"/>
    <w:next w:val="NoList"/>
    <w:semiHidden/>
    <w:rsid w:val="00AA34C3"/>
  </w:style>
  <w:style w:type="numbering" w:customStyle="1" w:styleId="NoList11118">
    <w:name w:val="No List11118"/>
    <w:next w:val="NoList"/>
    <w:uiPriority w:val="99"/>
    <w:semiHidden/>
    <w:unhideWhenUsed/>
    <w:rsid w:val="00AA34C3"/>
  </w:style>
  <w:style w:type="numbering" w:customStyle="1" w:styleId="12170">
    <w:name w:val="無清單1217"/>
    <w:next w:val="NoList"/>
    <w:uiPriority w:val="99"/>
    <w:semiHidden/>
    <w:unhideWhenUsed/>
    <w:rsid w:val="00AA34C3"/>
  </w:style>
  <w:style w:type="numbering" w:customStyle="1" w:styleId="11117">
    <w:name w:val="無清單11117"/>
    <w:next w:val="NoList"/>
    <w:uiPriority w:val="99"/>
    <w:semiHidden/>
    <w:unhideWhenUsed/>
    <w:rsid w:val="00AA34C3"/>
  </w:style>
  <w:style w:type="numbering" w:customStyle="1" w:styleId="NoList137">
    <w:name w:val="No List137"/>
    <w:next w:val="NoList"/>
    <w:uiPriority w:val="99"/>
    <w:semiHidden/>
    <w:unhideWhenUsed/>
    <w:rsid w:val="00AA34C3"/>
  </w:style>
  <w:style w:type="numbering" w:customStyle="1" w:styleId="1271">
    <w:name w:val="リストなし127"/>
    <w:next w:val="NoList"/>
    <w:uiPriority w:val="99"/>
    <w:semiHidden/>
    <w:unhideWhenUsed/>
    <w:rsid w:val="00AA34C3"/>
  </w:style>
  <w:style w:type="table" w:customStyle="1" w:styleId="Tabellengitternetz128">
    <w:name w:val="Tabellengitternetz1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A34C3"/>
  </w:style>
  <w:style w:type="table" w:customStyle="1" w:styleId="3280">
    <w:name w:val="网格型3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AA34C3"/>
  </w:style>
  <w:style w:type="numbering" w:customStyle="1" w:styleId="1127">
    <w:name w:val="無清單1127"/>
    <w:next w:val="NoList"/>
    <w:uiPriority w:val="99"/>
    <w:semiHidden/>
    <w:unhideWhenUsed/>
    <w:rsid w:val="00AA34C3"/>
  </w:style>
  <w:style w:type="table" w:customStyle="1" w:styleId="1281">
    <w:name w:val="表格格線12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A34C3"/>
  </w:style>
  <w:style w:type="numbering" w:customStyle="1" w:styleId="NoList1226">
    <w:name w:val="No List1226"/>
    <w:next w:val="NoList"/>
    <w:uiPriority w:val="99"/>
    <w:semiHidden/>
    <w:unhideWhenUsed/>
    <w:rsid w:val="00AA34C3"/>
  </w:style>
  <w:style w:type="numbering" w:customStyle="1" w:styleId="11260">
    <w:name w:val="リストなし1126"/>
    <w:next w:val="NoList"/>
    <w:uiPriority w:val="99"/>
    <w:semiHidden/>
    <w:unhideWhenUsed/>
    <w:rsid w:val="00AA34C3"/>
  </w:style>
  <w:style w:type="numbering" w:customStyle="1" w:styleId="11261">
    <w:name w:val="无列表1126"/>
    <w:next w:val="NoList"/>
    <w:semiHidden/>
    <w:rsid w:val="00AA34C3"/>
  </w:style>
  <w:style w:type="numbering" w:customStyle="1" w:styleId="NoList2126">
    <w:name w:val="No List2126"/>
    <w:next w:val="NoList"/>
    <w:semiHidden/>
    <w:rsid w:val="00AA34C3"/>
  </w:style>
  <w:style w:type="numbering" w:customStyle="1" w:styleId="NoList3126">
    <w:name w:val="No List3126"/>
    <w:next w:val="NoList"/>
    <w:uiPriority w:val="99"/>
    <w:semiHidden/>
    <w:rsid w:val="00AA34C3"/>
  </w:style>
  <w:style w:type="numbering" w:customStyle="1" w:styleId="NoList11127">
    <w:name w:val="No List11127"/>
    <w:next w:val="NoList"/>
    <w:uiPriority w:val="99"/>
    <w:semiHidden/>
    <w:unhideWhenUsed/>
    <w:rsid w:val="00AA34C3"/>
  </w:style>
  <w:style w:type="numbering" w:customStyle="1" w:styleId="12260">
    <w:name w:val="無清單1226"/>
    <w:next w:val="NoList"/>
    <w:uiPriority w:val="99"/>
    <w:semiHidden/>
    <w:unhideWhenUsed/>
    <w:rsid w:val="00AA34C3"/>
  </w:style>
  <w:style w:type="numbering" w:customStyle="1" w:styleId="11126">
    <w:name w:val="無清單11126"/>
    <w:next w:val="NoList"/>
    <w:uiPriority w:val="99"/>
    <w:semiHidden/>
    <w:unhideWhenUsed/>
    <w:rsid w:val="00AA34C3"/>
  </w:style>
  <w:style w:type="table" w:customStyle="1" w:styleId="1101">
    <w:name w:val="网格型110"/>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A34C3"/>
  </w:style>
  <w:style w:type="table" w:customStyle="1" w:styleId="260">
    <w:name w:val="网格型2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A34C3"/>
  </w:style>
  <w:style w:type="numbering" w:customStyle="1" w:styleId="NoList1135">
    <w:name w:val="No List1135"/>
    <w:next w:val="NoList"/>
    <w:uiPriority w:val="99"/>
    <w:semiHidden/>
    <w:unhideWhenUsed/>
    <w:rsid w:val="00AA34C3"/>
  </w:style>
  <w:style w:type="table" w:customStyle="1" w:styleId="TableGrid1128">
    <w:name w:val="Table Grid1128"/>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NoList"/>
    <w:uiPriority w:val="99"/>
    <w:semiHidden/>
    <w:unhideWhenUsed/>
    <w:rsid w:val="00AA34C3"/>
  </w:style>
  <w:style w:type="numbering" w:customStyle="1" w:styleId="NoList12115">
    <w:name w:val="No List12115"/>
    <w:next w:val="NoList"/>
    <w:uiPriority w:val="99"/>
    <w:semiHidden/>
    <w:unhideWhenUsed/>
    <w:rsid w:val="00AA34C3"/>
  </w:style>
  <w:style w:type="numbering" w:customStyle="1" w:styleId="111151">
    <w:name w:val="リストなし11115"/>
    <w:next w:val="NoList"/>
    <w:uiPriority w:val="99"/>
    <w:semiHidden/>
    <w:unhideWhenUsed/>
    <w:rsid w:val="00AA34C3"/>
  </w:style>
  <w:style w:type="numbering" w:customStyle="1" w:styleId="111115">
    <w:name w:val="无列表111115"/>
    <w:next w:val="NoList"/>
    <w:semiHidden/>
    <w:rsid w:val="00AA34C3"/>
  </w:style>
  <w:style w:type="numbering" w:customStyle="1" w:styleId="NoList21115">
    <w:name w:val="No List21115"/>
    <w:next w:val="NoList"/>
    <w:semiHidden/>
    <w:rsid w:val="00AA34C3"/>
  </w:style>
  <w:style w:type="numbering" w:customStyle="1" w:styleId="NoList31115">
    <w:name w:val="No List31115"/>
    <w:next w:val="NoList"/>
    <w:uiPriority w:val="99"/>
    <w:semiHidden/>
    <w:rsid w:val="00AA34C3"/>
  </w:style>
  <w:style w:type="numbering" w:customStyle="1" w:styleId="NoList111115">
    <w:name w:val="No List111115"/>
    <w:next w:val="NoList"/>
    <w:uiPriority w:val="99"/>
    <w:semiHidden/>
    <w:unhideWhenUsed/>
    <w:rsid w:val="00AA34C3"/>
  </w:style>
  <w:style w:type="numbering" w:customStyle="1" w:styleId="12115">
    <w:name w:val="無清單12115"/>
    <w:next w:val="NoList"/>
    <w:uiPriority w:val="99"/>
    <w:semiHidden/>
    <w:unhideWhenUsed/>
    <w:rsid w:val="00AA34C3"/>
  </w:style>
  <w:style w:type="numbering" w:customStyle="1" w:styleId="1111150">
    <w:name w:val="無清單111115"/>
    <w:next w:val="NoList"/>
    <w:uiPriority w:val="99"/>
    <w:semiHidden/>
    <w:unhideWhenUsed/>
    <w:rsid w:val="00AA34C3"/>
  </w:style>
  <w:style w:type="numbering" w:customStyle="1" w:styleId="NoList1315">
    <w:name w:val="No List1315"/>
    <w:next w:val="NoList"/>
    <w:uiPriority w:val="99"/>
    <w:semiHidden/>
    <w:unhideWhenUsed/>
    <w:rsid w:val="00AA34C3"/>
  </w:style>
  <w:style w:type="numbering" w:customStyle="1" w:styleId="12152">
    <w:name w:val="リストなし1215"/>
    <w:next w:val="NoList"/>
    <w:uiPriority w:val="99"/>
    <w:semiHidden/>
    <w:unhideWhenUsed/>
    <w:rsid w:val="00AA34C3"/>
  </w:style>
  <w:style w:type="numbering" w:customStyle="1" w:styleId="12153">
    <w:name w:val="无列表1215"/>
    <w:next w:val="NoList"/>
    <w:semiHidden/>
    <w:rsid w:val="00AA34C3"/>
  </w:style>
  <w:style w:type="numbering" w:customStyle="1" w:styleId="NoList2216">
    <w:name w:val="No List2216"/>
    <w:next w:val="NoList"/>
    <w:uiPriority w:val="99"/>
    <w:semiHidden/>
    <w:rsid w:val="00AA34C3"/>
  </w:style>
  <w:style w:type="numbering" w:customStyle="1" w:styleId="NoList3216">
    <w:name w:val="No List3216"/>
    <w:next w:val="NoList"/>
    <w:uiPriority w:val="99"/>
    <w:semiHidden/>
    <w:rsid w:val="00AA34C3"/>
  </w:style>
  <w:style w:type="numbering" w:customStyle="1" w:styleId="NoList11215">
    <w:name w:val="No List11215"/>
    <w:next w:val="NoList"/>
    <w:uiPriority w:val="99"/>
    <w:semiHidden/>
    <w:unhideWhenUsed/>
    <w:rsid w:val="00AA34C3"/>
  </w:style>
  <w:style w:type="numbering" w:customStyle="1" w:styleId="1315">
    <w:name w:val="無清單1315"/>
    <w:next w:val="NoList"/>
    <w:uiPriority w:val="99"/>
    <w:semiHidden/>
    <w:unhideWhenUsed/>
    <w:rsid w:val="00AA34C3"/>
  </w:style>
  <w:style w:type="numbering" w:customStyle="1" w:styleId="11215">
    <w:name w:val="無清單11215"/>
    <w:next w:val="NoList"/>
    <w:uiPriority w:val="99"/>
    <w:semiHidden/>
    <w:unhideWhenUsed/>
    <w:rsid w:val="00AA34C3"/>
  </w:style>
  <w:style w:type="numbering" w:customStyle="1" w:styleId="2115">
    <w:name w:val="无列表2115"/>
    <w:next w:val="NoList"/>
    <w:uiPriority w:val="99"/>
    <w:semiHidden/>
    <w:unhideWhenUsed/>
    <w:rsid w:val="00AA34C3"/>
  </w:style>
  <w:style w:type="numbering" w:customStyle="1" w:styleId="NoList12215">
    <w:name w:val="No List12215"/>
    <w:next w:val="NoList"/>
    <w:uiPriority w:val="99"/>
    <w:semiHidden/>
    <w:unhideWhenUsed/>
    <w:rsid w:val="00AA34C3"/>
  </w:style>
  <w:style w:type="numbering" w:customStyle="1" w:styleId="112150">
    <w:name w:val="リストなし11215"/>
    <w:next w:val="NoList"/>
    <w:uiPriority w:val="99"/>
    <w:semiHidden/>
    <w:unhideWhenUsed/>
    <w:rsid w:val="00AA34C3"/>
  </w:style>
  <w:style w:type="numbering" w:customStyle="1" w:styleId="112151">
    <w:name w:val="无列表11215"/>
    <w:next w:val="NoList"/>
    <w:semiHidden/>
    <w:rsid w:val="00AA34C3"/>
  </w:style>
  <w:style w:type="numbering" w:customStyle="1" w:styleId="NoList21215">
    <w:name w:val="No List21215"/>
    <w:next w:val="NoList"/>
    <w:semiHidden/>
    <w:rsid w:val="00AA34C3"/>
  </w:style>
  <w:style w:type="numbering" w:customStyle="1" w:styleId="NoList31215">
    <w:name w:val="No List31215"/>
    <w:next w:val="NoList"/>
    <w:uiPriority w:val="99"/>
    <w:semiHidden/>
    <w:rsid w:val="00AA34C3"/>
  </w:style>
  <w:style w:type="numbering" w:customStyle="1" w:styleId="NoList111215">
    <w:name w:val="No List111215"/>
    <w:next w:val="NoList"/>
    <w:uiPriority w:val="99"/>
    <w:semiHidden/>
    <w:unhideWhenUsed/>
    <w:rsid w:val="00AA34C3"/>
  </w:style>
  <w:style w:type="numbering" w:customStyle="1" w:styleId="12215">
    <w:name w:val="無清單12215"/>
    <w:next w:val="NoList"/>
    <w:uiPriority w:val="99"/>
    <w:semiHidden/>
    <w:unhideWhenUsed/>
    <w:rsid w:val="00AA34C3"/>
  </w:style>
  <w:style w:type="numbering" w:customStyle="1" w:styleId="111215">
    <w:name w:val="無清單111215"/>
    <w:next w:val="NoList"/>
    <w:uiPriority w:val="99"/>
    <w:semiHidden/>
    <w:unhideWhenUsed/>
    <w:rsid w:val="00AA34C3"/>
  </w:style>
  <w:style w:type="table" w:customStyle="1" w:styleId="TableGrid1313">
    <w:name w:val="Table Grid13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A34C3"/>
  </w:style>
  <w:style w:type="numbering" w:customStyle="1" w:styleId="1353">
    <w:name w:val="リストなし135"/>
    <w:next w:val="NoList"/>
    <w:uiPriority w:val="99"/>
    <w:semiHidden/>
    <w:unhideWhenUsed/>
    <w:rsid w:val="00AA34C3"/>
  </w:style>
  <w:style w:type="numbering" w:customStyle="1" w:styleId="NoList235">
    <w:name w:val="No List235"/>
    <w:next w:val="NoList"/>
    <w:semiHidden/>
    <w:rsid w:val="00AA34C3"/>
  </w:style>
  <w:style w:type="numbering" w:customStyle="1" w:styleId="NoList335">
    <w:name w:val="No List335"/>
    <w:next w:val="NoList"/>
    <w:uiPriority w:val="99"/>
    <w:semiHidden/>
    <w:rsid w:val="00AA34C3"/>
  </w:style>
  <w:style w:type="numbering" w:customStyle="1" w:styleId="1450">
    <w:name w:val="無清單145"/>
    <w:next w:val="NoList"/>
    <w:uiPriority w:val="99"/>
    <w:semiHidden/>
    <w:unhideWhenUsed/>
    <w:rsid w:val="00AA34C3"/>
  </w:style>
  <w:style w:type="numbering" w:customStyle="1" w:styleId="1135">
    <w:name w:val="無清單1135"/>
    <w:next w:val="NoList"/>
    <w:uiPriority w:val="99"/>
    <w:semiHidden/>
    <w:unhideWhenUsed/>
    <w:rsid w:val="00AA34C3"/>
  </w:style>
  <w:style w:type="numbering" w:customStyle="1" w:styleId="NoList1235">
    <w:name w:val="No List1235"/>
    <w:next w:val="NoList"/>
    <w:uiPriority w:val="99"/>
    <w:semiHidden/>
    <w:unhideWhenUsed/>
    <w:rsid w:val="00AA34C3"/>
  </w:style>
  <w:style w:type="numbering" w:customStyle="1" w:styleId="11350">
    <w:name w:val="リストなし1135"/>
    <w:next w:val="NoList"/>
    <w:uiPriority w:val="99"/>
    <w:semiHidden/>
    <w:unhideWhenUsed/>
    <w:rsid w:val="00AA34C3"/>
  </w:style>
  <w:style w:type="numbering" w:customStyle="1" w:styleId="11351">
    <w:name w:val="无列表1135"/>
    <w:next w:val="NoList"/>
    <w:semiHidden/>
    <w:rsid w:val="00AA34C3"/>
  </w:style>
  <w:style w:type="numbering" w:customStyle="1" w:styleId="NoList2135">
    <w:name w:val="No List2135"/>
    <w:next w:val="NoList"/>
    <w:semiHidden/>
    <w:rsid w:val="00AA34C3"/>
  </w:style>
  <w:style w:type="numbering" w:customStyle="1" w:styleId="NoList3135">
    <w:name w:val="No List3135"/>
    <w:next w:val="NoList"/>
    <w:uiPriority w:val="99"/>
    <w:semiHidden/>
    <w:rsid w:val="00AA34C3"/>
  </w:style>
  <w:style w:type="numbering" w:customStyle="1" w:styleId="NoList11135">
    <w:name w:val="No List11135"/>
    <w:next w:val="NoList"/>
    <w:uiPriority w:val="99"/>
    <w:semiHidden/>
    <w:unhideWhenUsed/>
    <w:rsid w:val="00AA34C3"/>
  </w:style>
  <w:style w:type="numbering" w:customStyle="1" w:styleId="1235">
    <w:name w:val="無清單1235"/>
    <w:next w:val="NoList"/>
    <w:uiPriority w:val="99"/>
    <w:semiHidden/>
    <w:unhideWhenUsed/>
    <w:rsid w:val="00AA34C3"/>
  </w:style>
  <w:style w:type="numbering" w:customStyle="1" w:styleId="11135">
    <w:name w:val="無清單11135"/>
    <w:next w:val="NoList"/>
    <w:uiPriority w:val="99"/>
    <w:semiHidden/>
    <w:unhideWhenUsed/>
    <w:rsid w:val="00AA34C3"/>
  </w:style>
  <w:style w:type="numbering" w:customStyle="1" w:styleId="13150">
    <w:name w:val="无列表1315"/>
    <w:next w:val="NoList"/>
    <w:semiHidden/>
    <w:rsid w:val="00AA34C3"/>
  </w:style>
  <w:style w:type="numbering" w:customStyle="1" w:styleId="NoList11314">
    <w:name w:val="No List11314"/>
    <w:next w:val="NoList"/>
    <w:uiPriority w:val="99"/>
    <w:semiHidden/>
    <w:unhideWhenUsed/>
    <w:rsid w:val="00AA34C3"/>
  </w:style>
  <w:style w:type="numbering" w:customStyle="1" w:styleId="2215">
    <w:name w:val="无列表2215"/>
    <w:next w:val="NoList"/>
    <w:uiPriority w:val="99"/>
    <w:semiHidden/>
    <w:unhideWhenUsed/>
    <w:rsid w:val="00AA34C3"/>
  </w:style>
  <w:style w:type="numbering" w:customStyle="1" w:styleId="NoList121115">
    <w:name w:val="No List121115"/>
    <w:next w:val="NoList"/>
    <w:uiPriority w:val="99"/>
    <w:semiHidden/>
    <w:unhideWhenUsed/>
    <w:rsid w:val="00AA34C3"/>
  </w:style>
  <w:style w:type="numbering" w:customStyle="1" w:styleId="1111151">
    <w:name w:val="リストなし111115"/>
    <w:next w:val="NoList"/>
    <w:uiPriority w:val="99"/>
    <w:semiHidden/>
    <w:unhideWhenUsed/>
    <w:rsid w:val="00AA34C3"/>
  </w:style>
  <w:style w:type="numbering" w:customStyle="1" w:styleId="11111140">
    <w:name w:val="无列表1111114"/>
    <w:next w:val="NoList"/>
    <w:semiHidden/>
    <w:rsid w:val="00AA34C3"/>
  </w:style>
  <w:style w:type="numbering" w:customStyle="1" w:styleId="NoList211115">
    <w:name w:val="No List211115"/>
    <w:next w:val="NoList"/>
    <w:semiHidden/>
    <w:rsid w:val="00AA34C3"/>
  </w:style>
  <w:style w:type="numbering" w:customStyle="1" w:styleId="NoList311115">
    <w:name w:val="No List311115"/>
    <w:next w:val="NoList"/>
    <w:uiPriority w:val="99"/>
    <w:semiHidden/>
    <w:rsid w:val="00AA34C3"/>
  </w:style>
  <w:style w:type="numbering" w:customStyle="1" w:styleId="NoList1111115">
    <w:name w:val="No List1111115"/>
    <w:next w:val="NoList"/>
    <w:uiPriority w:val="99"/>
    <w:semiHidden/>
    <w:unhideWhenUsed/>
    <w:rsid w:val="00AA34C3"/>
  </w:style>
  <w:style w:type="numbering" w:customStyle="1" w:styleId="121115">
    <w:name w:val="無清單121115"/>
    <w:next w:val="NoList"/>
    <w:uiPriority w:val="99"/>
    <w:semiHidden/>
    <w:unhideWhenUsed/>
    <w:rsid w:val="00AA34C3"/>
  </w:style>
  <w:style w:type="numbering" w:customStyle="1" w:styleId="1111115">
    <w:name w:val="無清單1111115"/>
    <w:next w:val="NoList"/>
    <w:uiPriority w:val="99"/>
    <w:semiHidden/>
    <w:unhideWhenUsed/>
    <w:rsid w:val="00AA34C3"/>
  </w:style>
  <w:style w:type="numbering" w:customStyle="1" w:styleId="NoList13115">
    <w:name w:val="No List13115"/>
    <w:next w:val="NoList"/>
    <w:uiPriority w:val="99"/>
    <w:semiHidden/>
    <w:unhideWhenUsed/>
    <w:rsid w:val="00AA34C3"/>
  </w:style>
  <w:style w:type="numbering" w:customStyle="1" w:styleId="121150">
    <w:name w:val="リストなし12115"/>
    <w:next w:val="NoList"/>
    <w:uiPriority w:val="99"/>
    <w:semiHidden/>
    <w:unhideWhenUsed/>
    <w:rsid w:val="00AA34C3"/>
  </w:style>
  <w:style w:type="numbering" w:customStyle="1" w:styleId="121151">
    <w:name w:val="无列表12115"/>
    <w:next w:val="NoList"/>
    <w:semiHidden/>
    <w:rsid w:val="00AA34C3"/>
  </w:style>
  <w:style w:type="numbering" w:customStyle="1" w:styleId="NoList22115">
    <w:name w:val="No List22115"/>
    <w:next w:val="NoList"/>
    <w:semiHidden/>
    <w:rsid w:val="00AA34C3"/>
  </w:style>
  <w:style w:type="numbering" w:customStyle="1" w:styleId="NoList32115">
    <w:name w:val="No List32115"/>
    <w:next w:val="NoList"/>
    <w:uiPriority w:val="99"/>
    <w:semiHidden/>
    <w:rsid w:val="00AA34C3"/>
  </w:style>
  <w:style w:type="numbering" w:customStyle="1" w:styleId="NoList112115">
    <w:name w:val="No List112115"/>
    <w:next w:val="NoList"/>
    <w:uiPriority w:val="99"/>
    <w:semiHidden/>
    <w:unhideWhenUsed/>
    <w:rsid w:val="00AA34C3"/>
  </w:style>
  <w:style w:type="numbering" w:customStyle="1" w:styleId="13115">
    <w:name w:val="無清單13115"/>
    <w:next w:val="NoList"/>
    <w:uiPriority w:val="99"/>
    <w:semiHidden/>
    <w:unhideWhenUsed/>
    <w:rsid w:val="00AA34C3"/>
  </w:style>
  <w:style w:type="numbering" w:customStyle="1" w:styleId="112115">
    <w:name w:val="無清單112115"/>
    <w:next w:val="NoList"/>
    <w:uiPriority w:val="99"/>
    <w:semiHidden/>
    <w:unhideWhenUsed/>
    <w:rsid w:val="00AA34C3"/>
  </w:style>
  <w:style w:type="numbering" w:customStyle="1" w:styleId="21115">
    <w:name w:val="无列表21115"/>
    <w:next w:val="NoList"/>
    <w:uiPriority w:val="99"/>
    <w:semiHidden/>
    <w:unhideWhenUsed/>
    <w:rsid w:val="00AA34C3"/>
  </w:style>
  <w:style w:type="numbering" w:customStyle="1" w:styleId="NoList122115">
    <w:name w:val="No List122115"/>
    <w:next w:val="NoList"/>
    <w:uiPriority w:val="99"/>
    <w:semiHidden/>
    <w:unhideWhenUsed/>
    <w:rsid w:val="00AA34C3"/>
  </w:style>
  <w:style w:type="numbering" w:customStyle="1" w:styleId="1121150">
    <w:name w:val="リストなし112115"/>
    <w:next w:val="NoList"/>
    <w:uiPriority w:val="99"/>
    <w:semiHidden/>
    <w:unhideWhenUsed/>
    <w:rsid w:val="00AA34C3"/>
  </w:style>
  <w:style w:type="numbering" w:customStyle="1" w:styleId="1121151">
    <w:name w:val="无列表112115"/>
    <w:next w:val="NoList"/>
    <w:semiHidden/>
    <w:rsid w:val="00AA34C3"/>
  </w:style>
  <w:style w:type="numbering" w:customStyle="1" w:styleId="NoList212115">
    <w:name w:val="No List212115"/>
    <w:next w:val="NoList"/>
    <w:semiHidden/>
    <w:rsid w:val="00AA34C3"/>
  </w:style>
  <w:style w:type="numbering" w:customStyle="1" w:styleId="NoList312115">
    <w:name w:val="No List312115"/>
    <w:next w:val="NoList"/>
    <w:uiPriority w:val="99"/>
    <w:semiHidden/>
    <w:rsid w:val="00AA34C3"/>
  </w:style>
  <w:style w:type="numbering" w:customStyle="1" w:styleId="NoList1112115">
    <w:name w:val="No List1112115"/>
    <w:next w:val="NoList"/>
    <w:uiPriority w:val="99"/>
    <w:semiHidden/>
    <w:unhideWhenUsed/>
    <w:rsid w:val="00AA34C3"/>
  </w:style>
  <w:style w:type="numbering" w:customStyle="1" w:styleId="1221150">
    <w:name w:val="無清單122115"/>
    <w:next w:val="NoList"/>
    <w:uiPriority w:val="99"/>
    <w:semiHidden/>
    <w:unhideWhenUsed/>
    <w:rsid w:val="00AA34C3"/>
  </w:style>
  <w:style w:type="numbering" w:customStyle="1" w:styleId="11121150">
    <w:name w:val="無清單1112115"/>
    <w:next w:val="NoList"/>
    <w:uiPriority w:val="99"/>
    <w:semiHidden/>
    <w:unhideWhenUsed/>
    <w:rsid w:val="00AA34C3"/>
  </w:style>
  <w:style w:type="numbering" w:customStyle="1" w:styleId="NoList5114">
    <w:name w:val="No List5114"/>
    <w:next w:val="NoList"/>
    <w:uiPriority w:val="99"/>
    <w:semiHidden/>
    <w:unhideWhenUsed/>
    <w:rsid w:val="00AA34C3"/>
  </w:style>
  <w:style w:type="numbering" w:customStyle="1" w:styleId="NoList1414">
    <w:name w:val="No List1414"/>
    <w:next w:val="NoList"/>
    <w:uiPriority w:val="99"/>
    <w:semiHidden/>
    <w:unhideWhenUsed/>
    <w:rsid w:val="00AA34C3"/>
  </w:style>
  <w:style w:type="numbering" w:customStyle="1" w:styleId="13141">
    <w:name w:val="リストなし1314"/>
    <w:next w:val="NoList"/>
    <w:uiPriority w:val="99"/>
    <w:semiHidden/>
    <w:unhideWhenUsed/>
    <w:rsid w:val="00AA34C3"/>
  </w:style>
  <w:style w:type="numbering" w:customStyle="1" w:styleId="NoList2314">
    <w:name w:val="No List2314"/>
    <w:next w:val="NoList"/>
    <w:semiHidden/>
    <w:rsid w:val="00AA34C3"/>
  </w:style>
  <w:style w:type="numbering" w:customStyle="1" w:styleId="NoList3314">
    <w:name w:val="No List3314"/>
    <w:next w:val="NoList"/>
    <w:uiPriority w:val="99"/>
    <w:semiHidden/>
    <w:rsid w:val="00AA34C3"/>
  </w:style>
  <w:style w:type="numbering" w:customStyle="1" w:styleId="NoList1144">
    <w:name w:val="No List1144"/>
    <w:next w:val="NoList"/>
    <w:uiPriority w:val="99"/>
    <w:semiHidden/>
    <w:unhideWhenUsed/>
    <w:rsid w:val="00AA34C3"/>
  </w:style>
  <w:style w:type="numbering" w:customStyle="1" w:styleId="14140">
    <w:name w:val="無清單1414"/>
    <w:next w:val="NoList"/>
    <w:uiPriority w:val="99"/>
    <w:semiHidden/>
    <w:unhideWhenUsed/>
    <w:rsid w:val="00AA34C3"/>
  </w:style>
  <w:style w:type="numbering" w:customStyle="1" w:styleId="11314">
    <w:name w:val="無清單11314"/>
    <w:next w:val="NoList"/>
    <w:uiPriority w:val="99"/>
    <w:semiHidden/>
    <w:unhideWhenUsed/>
    <w:rsid w:val="00AA34C3"/>
  </w:style>
  <w:style w:type="numbering" w:customStyle="1" w:styleId="NoList12314">
    <w:name w:val="No List12314"/>
    <w:next w:val="NoList"/>
    <w:uiPriority w:val="99"/>
    <w:semiHidden/>
    <w:unhideWhenUsed/>
    <w:rsid w:val="00AA34C3"/>
  </w:style>
  <w:style w:type="numbering" w:customStyle="1" w:styleId="113140">
    <w:name w:val="リストなし11314"/>
    <w:next w:val="NoList"/>
    <w:uiPriority w:val="99"/>
    <w:semiHidden/>
    <w:unhideWhenUsed/>
    <w:rsid w:val="00AA34C3"/>
  </w:style>
  <w:style w:type="numbering" w:customStyle="1" w:styleId="113141">
    <w:name w:val="无列表11314"/>
    <w:next w:val="NoList"/>
    <w:semiHidden/>
    <w:rsid w:val="00AA34C3"/>
  </w:style>
  <w:style w:type="numbering" w:customStyle="1" w:styleId="NoList21314">
    <w:name w:val="No List21314"/>
    <w:next w:val="NoList"/>
    <w:semiHidden/>
    <w:rsid w:val="00AA34C3"/>
  </w:style>
  <w:style w:type="numbering" w:customStyle="1" w:styleId="NoList31314">
    <w:name w:val="No List31314"/>
    <w:next w:val="NoList"/>
    <w:uiPriority w:val="99"/>
    <w:semiHidden/>
    <w:rsid w:val="00AA34C3"/>
  </w:style>
  <w:style w:type="numbering" w:customStyle="1" w:styleId="NoList111314">
    <w:name w:val="No List111314"/>
    <w:next w:val="NoList"/>
    <w:uiPriority w:val="99"/>
    <w:semiHidden/>
    <w:unhideWhenUsed/>
    <w:rsid w:val="00AA34C3"/>
  </w:style>
  <w:style w:type="numbering" w:customStyle="1" w:styleId="12314">
    <w:name w:val="無清單12314"/>
    <w:next w:val="NoList"/>
    <w:uiPriority w:val="99"/>
    <w:semiHidden/>
    <w:unhideWhenUsed/>
    <w:rsid w:val="00AA34C3"/>
  </w:style>
  <w:style w:type="numbering" w:customStyle="1" w:styleId="111314">
    <w:name w:val="無清單111314"/>
    <w:next w:val="NoList"/>
    <w:uiPriority w:val="99"/>
    <w:semiHidden/>
    <w:unhideWhenUsed/>
    <w:rsid w:val="00AA34C3"/>
  </w:style>
  <w:style w:type="numbering" w:customStyle="1" w:styleId="NoList12124">
    <w:name w:val="No List12124"/>
    <w:next w:val="NoList"/>
    <w:uiPriority w:val="99"/>
    <w:semiHidden/>
    <w:unhideWhenUsed/>
    <w:rsid w:val="00AA34C3"/>
  </w:style>
  <w:style w:type="numbering" w:customStyle="1" w:styleId="111241">
    <w:name w:val="リストなし11124"/>
    <w:next w:val="NoList"/>
    <w:uiPriority w:val="99"/>
    <w:semiHidden/>
    <w:unhideWhenUsed/>
    <w:rsid w:val="00AA34C3"/>
  </w:style>
  <w:style w:type="numbering" w:customStyle="1" w:styleId="111242">
    <w:name w:val="无列表11124"/>
    <w:next w:val="NoList"/>
    <w:semiHidden/>
    <w:rsid w:val="00AA34C3"/>
  </w:style>
  <w:style w:type="numbering" w:customStyle="1" w:styleId="NoList21124">
    <w:name w:val="No List21124"/>
    <w:next w:val="NoList"/>
    <w:semiHidden/>
    <w:rsid w:val="00AA34C3"/>
  </w:style>
  <w:style w:type="numbering" w:customStyle="1" w:styleId="NoList31124">
    <w:name w:val="No List31124"/>
    <w:next w:val="NoList"/>
    <w:uiPriority w:val="99"/>
    <w:semiHidden/>
    <w:rsid w:val="00AA34C3"/>
  </w:style>
  <w:style w:type="numbering" w:customStyle="1" w:styleId="NoList111124">
    <w:name w:val="No List111124"/>
    <w:next w:val="NoList"/>
    <w:uiPriority w:val="99"/>
    <w:semiHidden/>
    <w:unhideWhenUsed/>
    <w:rsid w:val="00AA34C3"/>
  </w:style>
  <w:style w:type="numbering" w:customStyle="1" w:styleId="12124">
    <w:name w:val="無清單12124"/>
    <w:next w:val="NoList"/>
    <w:uiPriority w:val="99"/>
    <w:semiHidden/>
    <w:unhideWhenUsed/>
    <w:rsid w:val="00AA34C3"/>
  </w:style>
  <w:style w:type="numbering" w:customStyle="1" w:styleId="111124">
    <w:name w:val="無清單111124"/>
    <w:next w:val="NoList"/>
    <w:uiPriority w:val="99"/>
    <w:semiHidden/>
    <w:unhideWhenUsed/>
    <w:rsid w:val="00AA34C3"/>
  </w:style>
  <w:style w:type="numbering" w:customStyle="1" w:styleId="NoList524">
    <w:name w:val="No List524"/>
    <w:next w:val="NoList"/>
    <w:uiPriority w:val="99"/>
    <w:semiHidden/>
    <w:unhideWhenUsed/>
    <w:rsid w:val="00AA34C3"/>
  </w:style>
  <w:style w:type="numbering" w:customStyle="1" w:styleId="NoList1324">
    <w:name w:val="No List1324"/>
    <w:next w:val="NoList"/>
    <w:uiPriority w:val="99"/>
    <w:semiHidden/>
    <w:unhideWhenUsed/>
    <w:rsid w:val="00AA34C3"/>
  </w:style>
  <w:style w:type="numbering" w:customStyle="1" w:styleId="12243">
    <w:name w:val="リストなし1224"/>
    <w:next w:val="NoList"/>
    <w:uiPriority w:val="99"/>
    <w:semiHidden/>
    <w:unhideWhenUsed/>
    <w:rsid w:val="00AA34C3"/>
  </w:style>
  <w:style w:type="numbering" w:customStyle="1" w:styleId="12251">
    <w:name w:val="无列表1225"/>
    <w:next w:val="NoList"/>
    <w:semiHidden/>
    <w:rsid w:val="00AA34C3"/>
  </w:style>
  <w:style w:type="numbering" w:customStyle="1" w:styleId="NoList2224">
    <w:name w:val="No List2224"/>
    <w:next w:val="NoList"/>
    <w:semiHidden/>
    <w:rsid w:val="00AA34C3"/>
  </w:style>
  <w:style w:type="numbering" w:customStyle="1" w:styleId="NoList3224">
    <w:name w:val="No List3224"/>
    <w:next w:val="NoList"/>
    <w:uiPriority w:val="99"/>
    <w:semiHidden/>
    <w:rsid w:val="00AA34C3"/>
  </w:style>
  <w:style w:type="numbering" w:customStyle="1" w:styleId="NoList11224">
    <w:name w:val="No List11224"/>
    <w:next w:val="NoList"/>
    <w:uiPriority w:val="99"/>
    <w:semiHidden/>
    <w:unhideWhenUsed/>
    <w:rsid w:val="00AA34C3"/>
  </w:style>
  <w:style w:type="numbering" w:customStyle="1" w:styleId="1324">
    <w:name w:val="無清單1324"/>
    <w:next w:val="NoList"/>
    <w:uiPriority w:val="99"/>
    <w:semiHidden/>
    <w:unhideWhenUsed/>
    <w:rsid w:val="00AA34C3"/>
  </w:style>
  <w:style w:type="numbering" w:customStyle="1" w:styleId="11224">
    <w:name w:val="無清單11224"/>
    <w:next w:val="NoList"/>
    <w:uiPriority w:val="99"/>
    <w:semiHidden/>
    <w:unhideWhenUsed/>
    <w:rsid w:val="00AA34C3"/>
  </w:style>
  <w:style w:type="numbering" w:customStyle="1" w:styleId="2124">
    <w:name w:val="无列表2124"/>
    <w:next w:val="NoList"/>
    <w:uiPriority w:val="99"/>
    <w:semiHidden/>
    <w:unhideWhenUsed/>
    <w:rsid w:val="00AA34C3"/>
  </w:style>
  <w:style w:type="numbering" w:customStyle="1" w:styleId="NoList111224">
    <w:name w:val="No List111224"/>
    <w:next w:val="NoList"/>
    <w:uiPriority w:val="99"/>
    <w:semiHidden/>
    <w:unhideWhenUsed/>
    <w:rsid w:val="00AA34C3"/>
  </w:style>
  <w:style w:type="numbering" w:customStyle="1" w:styleId="NoList154">
    <w:name w:val="No List154"/>
    <w:next w:val="NoList"/>
    <w:uiPriority w:val="99"/>
    <w:semiHidden/>
    <w:unhideWhenUsed/>
    <w:rsid w:val="00AA34C3"/>
  </w:style>
  <w:style w:type="numbering" w:customStyle="1" w:styleId="1442">
    <w:name w:val="リストなし144"/>
    <w:next w:val="NoList"/>
    <w:uiPriority w:val="99"/>
    <w:semiHidden/>
    <w:unhideWhenUsed/>
    <w:rsid w:val="00AA34C3"/>
  </w:style>
  <w:style w:type="numbering" w:customStyle="1" w:styleId="1443">
    <w:name w:val="无列表144"/>
    <w:next w:val="NoList"/>
    <w:semiHidden/>
    <w:rsid w:val="00AA34C3"/>
  </w:style>
  <w:style w:type="numbering" w:customStyle="1" w:styleId="NoList244">
    <w:name w:val="No List244"/>
    <w:next w:val="NoList"/>
    <w:semiHidden/>
    <w:rsid w:val="00AA34C3"/>
  </w:style>
  <w:style w:type="numbering" w:customStyle="1" w:styleId="NoList344">
    <w:name w:val="No List344"/>
    <w:next w:val="NoList"/>
    <w:uiPriority w:val="99"/>
    <w:semiHidden/>
    <w:rsid w:val="00AA34C3"/>
  </w:style>
  <w:style w:type="numbering" w:customStyle="1" w:styleId="NoList1154">
    <w:name w:val="No List1154"/>
    <w:next w:val="NoList"/>
    <w:uiPriority w:val="99"/>
    <w:semiHidden/>
    <w:unhideWhenUsed/>
    <w:rsid w:val="00AA34C3"/>
  </w:style>
  <w:style w:type="numbering" w:customStyle="1" w:styleId="1541">
    <w:name w:val="無清單154"/>
    <w:next w:val="NoList"/>
    <w:uiPriority w:val="99"/>
    <w:semiHidden/>
    <w:unhideWhenUsed/>
    <w:rsid w:val="00AA34C3"/>
  </w:style>
  <w:style w:type="numbering" w:customStyle="1" w:styleId="1144">
    <w:name w:val="無清單1144"/>
    <w:next w:val="NoList"/>
    <w:uiPriority w:val="99"/>
    <w:semiHidden/>
    <w:unhideWhenUsed/>
    <w:rsid w:val="00AA34C3"/>
  </w:style>
  <w:style w:type="numbering" w:customStyle="1" w:styleId="NoList434">
    <w:name w:val="No List434"/>
    <w:next w:val="NoList"/>
    <w:uiPriority w:val="99"/>
    <w:semiHidden/>
    <w:unhideWhenUsed/>
    <w:rsid w:val="00AA34C3"/>
  </w:style>
  <w:style w:type="numbering" w:customStyle="1" w:styleId="NoList1244">
    <w:name w:val="No List1244"/>
    <w:next w:val="NoList"/>
    <w:uiPriority w:val="99"/>
    <w:semiHidden/>
    <w:unhideWhenUsed/>
    <w:rsid w:val="00AA34C3"/>
  </w:style>
  <w:style w:type="numbering" w:customStyle="1" w:styleId="11440">
    <w:name w:val="リストなし1144"/>
    <w:next w:val="NoList"/>
    <w:uiPriority w:val="99"/>
    <w:semiHidden/>
    <w:unhideWhenUsed/>
    <w:rsid w:val="00AA34C3"/>
  </w:style>
  <w:style w:type="numbering" w:customStyle="1" w:styleId="11441">
    <w:name w:val="无列表1144"/>
    <w:next w:val="NoList"/>
    <w:semiHidden/>
    <w:rsid w:val="00AA34C3"/>
  </w:style>
  <w:style w:type="numbering" w:customStyle="1" w:styleId="NoList2144">
    <w:name w:val="No List2144"/>
    <w:next w:val="NoList"/>
    <w:semiHidden/>
    <w:rsid w:val="00AA34C3"/>
  </w:style>
  <w:style w:type="numbering" w:customStyle="1" w:styleId="NoList3144">
    <w:name w:val="No List3144"/>
    <w:next w:val="NoList"/>
    <w:uiPriority w:val="99"/>
    <w:semiHidden/>
    <w:rsid w:val="00AA34C3"/>
  </w:style>
  <w:style w:type="numbering" w:customStyle="1" w:styleId="NoList11144">
    <w:name w:val="No List11144"/>
    <w:next w:val="NoList"/>
    <w:uiPriority w:val="99"/>
    <w:semiHidden/>
    <w:unhideWhenUsed/>
    <w:rsid w:val="00AA34C3"/>
  </w:style>
  <w:style w:type="numbering" w:customStyle="1" w:styleId="1244">
    <w:name w:val="無清單1244"/>
    <w:next w:val="NoList"/>
    <w:uiPriority w:val="99"/>
    <w:semiHidden/>
    <w:unhideWhenUsed/>
    <w:rsid w:val="00AA34C3"/>
  </w:style>
  <w:style w:type="numbering" w:customStyle="1" w:styleId="11144">
    <w:name w:val="無清單11144"/>
    <w:next w:val="NoList"/>
    <w:uiPriority w:val="99"/>
    <w:semiHidden/>
    <w:unhideWhenUsed/>
    <w:rsid w:val="00AA34C3"/>
  </w:style>
  <w:style w:type="numbering" w:customStyle="1" w:styleId="234">
    <w:name w:val="无列表234"/>
    <w:next w:val="NoList"/>
    <w:uiPriority w:val="99"/>
    <w:semiHidden/>
    <w:unhideWhenUsed/>
    <w:rsid w:val="00AA34C3"/>
  </w:style>
  <w:style w:type="numbering" w:customStyle="1" w:styleId="NoList12134">
    <w:name w:val="No List12134"/>
    <w:next w:val="NoList"/>
    <w:uiPriority w:val="99"/>
    <w:semiHidden/>
    <w:unhideWhenUsed/>
    <w:rsid w:val="00AA34C3"/>
  </w:style>
  <w:style w:type="numbering" w:customStyle="1" w:styleId="111341">
    <w:name w:val="リストなし11134"/>
    <w:next w:val="NoList"/>
    <w:uiPriority w:val="99"/>
    <w:semiHidden/>
    <w:unhideWhenUsed/>
    <w:rsid w:val="00AA34C3"/>
  </w:style>
  <w:style w:type="numbering" w:customStyle="1" w:styleId="111342">
    <w:name w:val="无列表11134"/>
    <w:next w:val="NoList"/>
    <w:semiHidden/>
    <w:rsid w:val="00AA34C3"/>
  </w:style>
  <w:style w:type="numbering" w:customStyle="1" w:styleId="NoList21134">
    <w:name w:val="No List21134"/>
    <w:next w:val="NoList"/>
    <w:semiHidden/>
    <w:rsid w:val="00AA34C3"/>
  </w:style>
  <w:style w:type="numbering" w:customStyle="1" w:styleId="NoList31134">
    <w:name w:val="No List31134"/>
    <w:next w:val="NoList"/>
    <w:uiPriority w:val="99"/>
    <w:semiHidden/>
    <w:rsid w:val="00AA34C3"/>
  </w:style>
  <w:style w:type="numbering" w:customStyle="1" w:styleId="NoList111134">
    <w:name w:val="No List111134"/>
    <w:next w:val="NoList"/>
    <w:uiPriority w:val="99"/>
    <w:semiHidden/>
    <w:unhideWhenUsed/>
    <w:rsid w:val="00AA34C3"/>
  </w:style>
  <w:style w:type="numbering" w:customStyle="1" w:styleId="12134">
    <w:name w:val="無清單12134"/>
    <w:next w:val="NoList"/>
    <w:uiPriority w:val="99"/>
    <w:semiHidden/>
    <w:unhideWhenUsed/>
    <w:rsid w:val="00AA34C3"/>
  </w:style>
  <w:style w:type="numbering" w:customStyle="1" w:styleId="111134">
    <w:name w:val="無清單111134"/>
    <w:next w:val="NoList"/>
    <w:uiPriority w:val="99"/>
    <w:semiHidden/>
    <w:unhideWhenUsed/>
    <w:rsid w:val="00AA34C3"/>
  </w:style>
  <w:style w:type="numbering" w:customStyle="1" w:styleId="NoList534">
    <w:name w:val="No List534"/>
    <w:next w:val="NoList"/>
    <w:uiPriority w:val="99"/>
    <w:semiHidden/>
    <w:unhideWhenUsed/>
    <w:rsid w:val="00AA34C3"/>
  </w:style>
  <w:style w:type="numbering" w:customStyle="1" w:styleId="NoList1334">
    <w:name w:val="No List1334"/>
    <w:next w:val="NoList"/>
    <w:uiPriority w:val="99"/>
    <w:semiHidden/>
    <w:unhideWhenUsed/>
    <w:rsid w:val="00AA34C3"/>
  </w:style>
  <w:style w:type="numbering" w:customStyle="1" w:styleId="12342">
    <w:name w:val="リストなし1234"/>
    <w:next w:val="NoList"/>
    <w:uiPriority w:val="99"/>
    <w:semiHidden/>
    <w:unhideWhenUsed/>
    <w:rsid w:val="00AA34C3"/>
  </w:style>
  <w:style w:type="numbering" w:customStyle="1" w:styleId="12343">
    <w:name w:val="无列表1234"/>
    <w:next w:val="NoList"/>
    <w:semiHidden/>
    <w:rsid w:val="00AA34C3"/>
  </w:style>
  <w:style w:type="numbering" w:customStyle="1" w:styleId="NoList2234">
    <w:name w:val="No List2234"/>
    <w:next w:val="NoList"/>
    <w:semiHidden/>
    <w:rsid w:val="00AA34C3"/>
  </w:style>
  <w:style w:type="numbering" w:customStyle="1" w:styleId="NoList3234">
    <w:name w:val="No List3234"/>
    <w:next w:val="NoList"/>
    <w:uiPriority w:val="99"/>
    <w:semiHidden/>
    <w:rsid w:val="00AA34C3"/>
  </w:style>
  <w:style w:type="numbering" w:customStyle="1" w:styleId="NoList11234">
    <w:name w:val="No List11234"/>
    <w:next w:val="NoList"/>
    <w:uiPriority w:val="99"/>
    <w:semiHidden/>
    <w:unhideWhenUsed/>
    <w:rsid w:val="00AA34C3"/>
  </w:style>
  <w:style w:type="numbering" w:customStyle="1" w:styleId="1334">
    <w:name w:val="無清單1334"/>
    <w:next w:val="NoList"/>
    <w:uiPriority w:val="99"/>
    <w:semiHidden/>
    <w:unhideWhenUsed/>
    <w:rsid w:val="00AA34C3"/>
  </w:style>
  <w:style w:type="numbering" w:customStyle="1" w:styleId="11234">
    <w:name w:val="無清單11234"/>
    <w:next w:val="NoList"/>
    <w:uiPriority w:val="99"/>
    <w:semiHidden/>
    <w:unhideWhenUsed/>
    <w:rsid w:val="00AA34C3"/>
  </w:style>
  <w:style w:type="numbering" w:customStyle="1" w:styleId="2134">
    <w:name w:val="无列表2134"/>
    <w:next w:val="NoList"/>
    <w:uiPriority w:val="99"/>
    <w:semiHidden/>
    <w:unhideWhenUsed/>
    <w:rsid w:val="00AA34C3"/>
  </w:style>
  <w:style w:type="numbering" w:customStyle="1" w:styleId="NoList12224">
    <w:name w:val="No List12224"/>
    <w:next w:val="NoList"/>
    <w:uiPriority w:val="99"/>
    <w:semiHidden/>
    <w:unhideWhenUsed/>
    <w:rsid w:val="00AA34C3"/>
  </w:style>
  <w:style w:type="numbering" w:customStyle="1" w:styleId="112240">
    <w:name w:val="リストなし11224"/>
    <w:next w:val="NoList"/>
    <w:uiPriority w:val="99"/>
    <w:semiHidden/>
    <w:unhideWhenUsed/>
    <w:rsid w:val="00AA34C3"/>
  </w:style>
  <w:style w:type="numbering" w:customStyle="1" w:styleId="112241">
    <w:name w:val="无列表11224"/>
    <w:next w:val="NoList"/>
    <w:semiHidden/>
    <w:rsid w:val="00AA34C3"/>
  </w:style>
  <w:style w:type="numbering" w:customStyle="1" w:styleId="NoList21224">
    <w:name w:val="No List21224"/>
    <w:next w:val="NoList"/>
    <w:semiHidden/>
    <w:rsid w:val="00AA34C3"/>
  </w:style>
  <w:style w:type="numbering" w:customStyle="1" w:styleId="NoList31224">
    <w:name w:val="No List31224"/>
    <w:next w:val="NoList"/>
    <w:uiPriority w:val="99"/>
    <w:semiHidden/>
    <w:rsid w:val="00AA34C3"/>
  </w:style>
  <w:style w:type="numbering" w:customStyle="1" w:styleId="NoList111234">
    <w:name w:val="No List111234"/>
    <w:next w:val="NoList"/>
    <w:uiPriority w:val="99"/>
    <w:semiHidden/>
    <w:unhideWhenUsed/>
    <w:rsid w:val="00AA34C3"/>
  </w:style>
  <w:style w:type="numbering" w:customStyle="1" w:styleId="12224">
    <w:name w:val="無清單12224"/>
    <w:next w:val="NoList"/>
    <w:uiPriority w:val="99"/>
    <w:semiHidden/>
    <w:unhideWhenUsed/>
    <w:rsid w:val="00AA34C3"/>
  </w:style>
  <w:style w:type="numbering" w:customStyle="1" w:styleId="111224">
    <w:name w:val="無清單111224"/>
    <w:next w:val="NoList"/>
    <w:uiPriority w:val="99"/>
    <w:semiHidden/>
    <w:unhideWhenUsed/>
    <w:rsid w:val="00AA34C3"/>
  </w:style>
  <w:style w:type="table" w:customStyle="1" w:styleId="TableGrid11215">
    <w:name w:val="Table Grid112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A34C3"/>
  </w:style>
  <w:style w:type="numbering" w:customStyle="1" w:styleId="1532">
    <w:name w:val="リストなし153"/>
    <w:next w:val="NoList"/>
    <w:uiPriority w:val="99"/>
    <w:semiHidden/>
    <w:unhideWhenUsed/>
    <w:rsid w:val="00AA34C3"/>
  </w:style>
  <w:style w:type="table" w:customStyle="1" w:styleId="TableGrid155">
    <w:name w:val="Table Grid15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A34C3"/>
  </w:style>
  <w:style w:type="table" w:customStyle="1" w:styleId="355">
    <w:name w:val="网格型3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A34C3"/>
  </w:style>
  <w:style w:type="numbering" w:customStyle="1" w:styleId="NoList353">
    <w:name w:val="No List353"/>
    <w:next w:val="NoList"/>
    <w:uiPriority w:val="99"/>
    <w:semiHidden/>
    <w:rsid w:val="00AA34C3"/>
  </w:style>
  <w:style w:type="table" w:customStyle="1" w:styleId="TableGrid455">
    <w:name w:val="Table Grid45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A34C3"/>
  </w:style>
  <w:style w:type="numbering" w:customStyle="1" w:styleId="1630">
    <w:name w:val="無清單163"/>
    <w:next w:val="NoList"/>
    <w:uiPriority w:val="99"/>
    <w:semiHidden/>
    <w:unhideWhenUsed/>
    <w:rsid w:val="00AA34C3"/>
  </w:style>
  <w:style w:type="numbering" w:customStyle="1" w:styleId="1153">
    <w:name w:val="無清單1153"/>
    <w:next w:val="NoList"/>
    <w:uiPriority w:val="99"/>
    <w:semiHidden/>
    <w:unhideWhenUsed/>
    <w:rsid w:val="00AA34C3"/>
  </w:style>
  <w:style w:type="table" w:customStyle="1" w:styleId="155">
    <w:name w:val="表格格線15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A34C3"/>
  </w:style>
  <w:style w:type="numbering" w:customStyle="1" w:styleId="243">
    <w:name w:val="无列表243"/>
    <w:next w:val="NoList"/>
    <w:uiPriority w:val="99"/>
    <w:semiHidden/>
    <w:unhideWhenUsed/>
    <w:rsid w:val="00AA34C3"/>
  </w:style>
  <w:style w:type="numbering" w:customStyle="1" w:styleId="NoList1253">
    <w:name w:val="No List1253"/>
    <w:next w:val="NoList"/>
    <w:uiPriority w:val="99"/>
    <w:semiHidden/>
    <w:unhideWhenUsed/>
    <w:rsid w:val="00AA34C3"/>
  </w:style>
  <w:style w:type="numbering" w:customStyle="1" w:styleId="11530">
    <w:name w:val="リストなし1153"/>
    <w:next w:val="NoList"/>
    <w:uiPriority w:val="99"/>
    <w:semiHidden/>
    <w:unhideWhenUsed/>
    <w:rsid w:val="00AA34C3"/>
  </w:style>
  <w:style w:type="numbering" w:customStyle="1" w:styleId="11531">
    <w:name w:val="无列表1153"/>
    <w:next w:val="NoList"/>
    <w:semiHidden/>
    <w:rsid w:val="00AA34C3"/>
  </w:style>
  <w:style w:type="numbering" w:customStyle="1" w:styleId="NoList2153">
    <w:name w:val="No List2153"/>
    <w:next w:val="NoList"/>
    <w:semiHidden/>
    <w:rsid w:val="00AA34C3"/>
  </w:style>
  <w:style w:type="numbering" w:customStyle="1" w:styleId="NoList3153">
    <w:name w:val="No List3153"/>
    <w:next w:val="NoList"/>
    <w:uiPriority w:val="99"/>
    <w:semiHidden/>
    <w:rsid w:val="00AA34C3"/>
  </w:style>
  <w:style w:type="numbering" w:customStyle="1" w:styleId="1253">
    <w:name w:val="無清單1253"/>
    <w:next w:val="NoList"/>
    <w:uiPriority w:val="99"/>
    <w:semiHidden/>
    <w:unhideWhenUsed/>
    <w:rsid w:val="00AA34C3"/>
  </w:style>
  <w:style w:type="numbering" w:customStyle="1" w:styleId="11153">
    <w:name w:val="無清單11153"/>
    <w:next w:val="NoList"/>
    <w:uiPriority w:val="99"/>
    <w:semiHidden/>
    <w:unhideWhenUsed/>
    <w:rsid w:val="00AA34C3"/>
  </w:style>
  <w:style w:type="table" w:customStyle="1" w:styleId="TableGrid1145">
    <w:name w:val="Table Grid114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A34C3"/>
  </w:style>
  <w:style w:type="numbering" w:customStyle="1" w:styleId="NoList11243">
    <w:name w:val="No List11243"/>
    <w:next w:val="NoList"/>
    <w:uiPriority w:val="99"/>
    <w:semiHidden/>
    <w:unhideWhenUsed/>
    <w:rsid w:val="00AA34C3"/>
  </w:style>
  <w:style w:type="table" w:customStyle="1" w:styleId="TableGrid535">
    <w:name w:val="Table Grid5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AA34C3"/>
  </w:style>
  <w:style w:type="numbering" w:customStyle="1" w:styleId="111430">
    <w:name w:val="リストなし11143"/>
    <w:next w:val="NoList"/>
    <w:uiPriority w:val="99"/>
    <w:semiHidden/>
    <w:unhideWhenUsed/>
    <w:rsid w:val="00AA34C3"/>
  </w:style>
  <w:style w:type="numbering" w:customStyle="1" w:styleId="111431">
    <w:name w:val="无列表11143"/>
    <w:next w:val="NoList"/>
    <w:semiHidden/>
    <w:rsid w:val="00AA34C3"/>
  </w:style>
  <w:style w:type="numbering" w:customStyle="1" w:styleId="NoList21143">
    <w:name w:val="No List21143"/>
    <w:next w:val="NoList"/>
    <w:semiHidden/>
    <w:rsid w:val="00AA34C3"/>
  </w:style>
  <w:style w:type="numbering" w:customStyle="1" w:styleId="NoList31143">
    <w:name w:val="No List31143"/>
    <w:next w:val="NoList"/>
    <w:uiPriority w:val="99"/>
    <w:semiHidden/>
    <w:rsid w:val="00AA34C3"/>
  </w:style>
  <w:style w:type="numbering" w:customStyle="1" w:styleId="NoList111143">
    <w:name w:val="No List111143"/>
    <w:next w:val="NoList"/>
    <w:uiPriority w:val="99"/>
    <w:semiHidden/>
    <w:unhideWhenUsed/>
    <w:rsid w:val="00AA34C3"/>
  </w:style>
  <w:style w:type="numbering" w:customStyle="1" w:styleId="121430">
    <w:name w:val="無清單12143"/>
    <w:next w:val="NoList"/>
    <w:uiPriority w:val="99"/>
    <w:semiHidden/>
    <w:unhideWhenUsed/>
    <w:rsid w:val="00AA34C3"/>
  </w:style>
  <w:style w:type="numbering" w:customStyle="1" w:styleId="1111430">
    <w:name w:val="無清單111143"/>
    <w:next w:val="NoList"/>
    <w:uiPriority w:val="99"/>
    <w:semiHidden/>
    <w:unhideWhenUsed/>
    <w:rsid w:val="00AA34C3"/>
  </w:style>
  <w:style w:type="numbering" w:customStyle="1" w:styleId="NoList543">
    <w:name w:val="No List543"/>
    <w:next w:val="NoList"/>
    <w:uiPriority w:val="99"/>
    <w:semiHidden/>
    <w:unhideWhenUsed/>
    <w:rsid w:val="00AA34C3"/>
  </w:style>
  <w:style w:type="table" w:customStyle="1" w:styleId="TableGrid635">
    <w:name w:val="Table Grid6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A34C3"/>
  </w:style>
  <w:style w:type="numbering" w:customStyle="1" w:styleId="12431">
    <w:name w:val="リストなし1243"/>
    <w:next w:val="NoList"/>
    <w:uiPriority w:val="99"/>
    <w:semiHidden/>
    <w:unhideWhenUsed/>
    <w:rsid w:val="00AA34C3"/>
  </w:style>
  <w:style w:type="table" w:customStyle="1" w:styleId="TableGrid1235">
    <w:name w:val="Table Grid123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A34C3"/>
  </w:style>
  <w:style w:type="table" w:customStyle="1" w:styleId="3235">
    <w:name w:val="网格型3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A34C3"/>
  </w:style>
  <w:style w:type="numbering" w:customStyle="1" w:styleId="NoList3243">
    <w:name w:val="No List3243"/>
    <w:next w:val="NoList"/>
    <w:uiPriority w:val="99"/>
    <w:semiHidden/>
    <w:rsid w:val="00AA34C3"/>
  </w:style>
  <w:style w:type="table" w:customStyle="1" w:styleId="TableGrid4235">
    <w:name w:val="Table Grid42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AA34C3"/>
  </w:style>
  <w:style w:type="numbering" w:customStyle="1" w:styleId="11243">
    <w:name w:val="無清單11243"/>
    <w:next w:val="NoList"/>
    <w:uiPriority w:val="99"/>
    <w:semiHidden/>
    <w:unhideWhenUsed/>
    <w:rsid w:val="00AA34C3"/>
  </w:style>
  <w:style w:type="table" w:customStyle="1" w:styleId="12350">
    <w:name w:val="表格格線12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A34C3"/>
  </w:style>
  <w:style w:type="numbering" w:customStyle="1" w:styleId="NoList12233">
    <w:name w:val="No List12233"/>
    <w:next w:val="NoList"/>
    <w:uiPriority w:val="99"/>
    <w:semiHidden/>
    <w:unhideWhenUsed/>
    <w:rsid w:val="00AA34C3"/>
  </w:style>
  <w:style w:type="numbering" w:customStyle="1" w:styleId="112331">
    <w:name w:val="リストなし11233"/>
    <w:next w:val="NoList"/>
    <w:uiPriority w:val="99"/>
    <w:semiHidden/>
    <w:unhideWhenUsed/>
    <w:rsid w:val="00AA34C3"/>
  </w:style>
  <w:style w:type="numbering" w:customStyle="1" w:styleId="112332">
    <w:name w:val="无列表11233"/>
    <w:next w:val="NoList"/>
    <w:semiHidden/>
    <w:rsid w:val="00AA34C3"/>
  </w:style>
  <w:style w:type="numbering" w:customStyle="1" w:styleId="NoList21233">
    <w:name w:val="No List21233"/>
    <w:next w:val="NoList"/>
    <w:semiHidden/>
    <w:rsid w:val="00AA34C3"/>
  </w:style>
  <w:style w:type="numbering" w:customStyle="1" w:styleId="NoList31233">
    <w:name w:val="No List31233"/>
    <w:next w:val="NoList"/>
    <w:uiPriority w:val="99"/>
    <w:semiHidden/>
    <w:rsid w:val="00AA34C3"/>
  </w:style>
  <w:style w:type="numbering" w:customStyle="1" w:styleId="NoList111243">
    <w:name w:val="No List111243"/>
    <w:next w:val="NoList"/>
    <w:uiPriority w:val="99"/>
    <w:semiHidden/>
    <w:unhideWhenUsed/>
    <w:rsid w:val="00AA34C3"/>
  </w:style>
  <w:style w:type="numbering" w:customStyle="1" w:styleId="122330">
    <w:name w:val="無清單12233"/>
    <w:next w:val="NoList"/>
    <w:uiPriority w:val="99"/>
    <w:semiHidden/>
    <w:unhideWhenUsed/>
    <w:rsid w:val="00AA34C3"/>
  </w:style>
  <w:style w:type="numbering" w:customStyle="1" w:styleId="1112330">
    <w:name w:val="無清單111233"/>
    <w:next w:val="NoList"/>
    <w:uiPriority w:val="99"/>
    <w:semiHidden/>
    <w:unhideWhenUsed/>
    <w:rsid w:val="00AA34C3"/>
  </w:style>
  <w:style w:type="table" w:customStyle="1" w:styleId="1154">
    <w:name w:val="网格型1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A34C3"/>
  </w:style>
  <w:style w:type="table" w:customStyle="1" w:styleId="2151">
    <w:name w:val="网格型2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A34C3"/>
  </w:style>
  <w:style w:type="numbering" w:customStyle="1" w:styleId="NoList11323">
    <w:name w:val="No List11323"/>
    <w:next w:val="NoList"/>
    <w:uiPriority w:val="99"/>
    <w:semiHidden/>
    <w:unhideWhenUsed/>
    <w:rsid w:val="00AA34C3"/>
  </w:style>
  <w:style w:type="numbering" w:customStyle="1" w:styleId="NoList4123">
    <w:name w:val="No List4123"/>
    <w:next w:val="NoList"/>
    <w:uiPriority w:val="99"/>
    <w:semiHidden/>
    <w:unhideWhenUsed/>
    <w:rsid w:val="00AA34C3"/>
  </w:style>
  <w:style w:type="table" w:customStyle="1" w:styleId="TableGrid11224">
    <w:name w:val="Table Grid11224"/>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A34C3"/>
  </w:style>
  <w:style w:type="numbering" w:customStyle="1" w:styleId="NoList121123">
    <w:name w:val="No List121123"/>
    <w:next w:val="NoList"/>
    <w:uiPriority w:val="99"/>
    <w:semiHidden/>
    <w:unhideWhenUsed/>
    <w:rsid w:val="00AA34C3"/>
  </w:style>
  <w:style w:type="numbering" w:customStyle="1" w:styleId="1111231">
    <w:name w:val="リストなし111123"/>
    <w:next w:val="NoList"/>
    <w:uiPriority w:val="99"/>
    <w:semiHidden/>
    <w:unhideWhenUsed/>
    <w:rsid w:val="00AA34C3"/>
  </w:style>
  <w:style w:type="numbering" w:customStyle="1" w:styleId="1111232">
    <w:name w:val="无列表111123"/>
    <w:next w:val="NoList"/>
    <w:semiHidden/>
    <w:rsid w:val="00AA34C3"/>
  </w:style>
  <w:style w:type="numbering" w:customStyle="1" w:styleId="NoList211123">
    <w:name w:val="No List211123"/>
    <w:next w:val="NoList"/>
    <w:semiHidden/>
    <w:rsid w:val="00AA34C3"/>
  </w:style>
  <w:style w:type="numbering" w:customStyle="1" w:styleId="NoList311123">
    <w:name w:val="No List311123"/>
    <w:next w:val="NoList"/>
    <w:uiPriority w:val="99"/>
    <w:semiHidden/>
    <w:rsid w:val="00AA34C3"/>
  </w:style>
  <w:style w:type="numbering" w:customStyle="1" w:styleId="NoList1111123">
    <w:name w:val="No List1111123"/>
    <w:next w:val="NoList"/>
    <w:uiPriority w:val="99"/>
    <w:semiHidden/>
    <w:unhideWhenUsed/>
    <w:rsid w:val="00AA34C3"/>
  </w:style>
  <w:style w:type="numbering" w:customStyle="1" w:styleId="1211230">
    <w:name w:val="無清單121123"/>
    <w:next w:val="NoList"/>
    <w:uiPriority w:val="99"/>
    <w:semiHidden/>
    <w:unhideWhenUsed/>
    <w:rsid w:val="00AA34C3"/>
  </w:style>
  <w:style w:type="numbering" w:customStyle="1" w:styleId="1111123">
    <w:name w:val="無清單1111123"/>
    <w:next w:val="NoList"/>
    <w:uiPriority w:val="99"/>
    <w:semiHidden/>
    <w:unhideWhenUsed/>
    <w:rsid w:val="00AA34C3"/>
  </w:style>
  <w:style w:type="numbering" w:customStyle="1" w:styleId="NoList13123">
    <w:name w:val="No List13123"/>
    <w:next w:val="NoList"/>
    <w:uiPriority w:val="99"/>
    <w:semiHidden/>
    <w:unhideWhenUsed/>
    <w:rsid w:val="00AA34C3"/>
  </w:style>
  <w:style w:type="numbering" w:customStyle="1" w:styleId="121231">
    <w:name w:val="リストなし12123"/>
    <w:next w:val="NoList"/>
    <w:uiPriority w:val="99"/>
    <w:semiHidden/>
    <w:unhideWhenUsed/>
    <w:rsid w:val="00AA34C3"/>
  </w:style>
  <w:style w:type="numbering" w:customStyle="1" w:styleId="121232">
    <w:name w:val="无列表12123"/>
    <w:next w:val="NoList"/>
    <w:semiHidden/>
    <w:rsid w:val="00AA34C3"/>
  </w:style>
  <w:style w:type="numbering" w:customStyle="1" w:styleId="NoList22123">
    <w:name w:val="No List22123"/>
    <w:next w:val="NoList"/>
    <w:semiHidden/>
    <w:rsid w:val="00AA34C3"/>
  </w:style>
  <w:style w:type="numbering" w:customStyle="1" w:styleId="NoList32123">
    <w:name w:val="No List32123"/>
    <w:next w:val="NoList"/>
    <w:uiPriority w:val="99"/>
    <w:semiHidden/>
    <w:rsid w:val="00AA34C3"/>
  </w:style>
  <w:style w:type="numbering" w:customStyle="1" w:styleId="NoList112123">
    <w:name w:val="No List112123"/>
    <w:next w:val="NoList"/>
    <w:uiPriority w:val="99"/>
    <w:semiHidden/>
    <w:unhideWhenUsed/>
    <w:rsid w:val="00AA34C3"/>
  </w:style>
  <w:style w:type="numbering" w:customStyle="1" w:styleId="131230">
    <w:name w:val="無清單13123"/>
    <w:next w:val="NoList"/>
    <w:uiPriority w:val="99"/>
    <w:semiHidden/>
    <w:unhideWhenUsed/>
    <w:rsid w:val="00AA34C3"/>
  </w:style>
  <w:style w:type="numbering" w:customStyle="1" w:styleId="1121230">
    <w:name w:val="無清單112123"/>
    <w:next w:val="NoList"/>
    <w:uiPriority w:val="99"/>
    <w:semiHidden/>
    <w:unhideWhenUsed/>
    <w:rsid w:val="00AA34C3"/>
  </w:style>
  <w:style w:type="numbering" w:customStyle="1" w:styleId="21123">
    <w:name w:val="无列表21123"/>
    <w:next w:val="NoList"/>
    <w:uiPriority w:val="99"/>
    <w:semiHidden/>
    <w:unhideWhenUsed/>
    <w:rsid w:val="00AA34C3"/>
  </w:style>
  <w:style w:type="numbering" w:customStyle="1" w:styleId="NoList122123">
    <w:name w:val="No List122123"/>
    <w:next w:val="NoList"/>
    <w:uiPriority w:val="99"/>
    <w:semiHidden/>
    <w:unhideWhenUsed/>
    <w:rsid w:val="00AA34C3"/>
  </w:style>
  <w:style w:type="numbering" w:customStyle="1" w:styleId="1121231">
    <w:name w:val="リストなし112123"/>
    <w:next w:val="NoList"/>
    <w:uiPriority w:val="99"/>
    <w:semiHidden/>
    <w:unhideWhenUsed/>
    <w:rsid w:val="00AA34C3"/>
  </w:style>
  <w:style w:type="numbering" w:customStyle="1" w:styleId="1121232">
    <w:name w:val="无列表112123"/>
    <w:next w:val="NoList"/>
    <w:semiHidden/>
    <w:rsid w:val="00AA34C3"/>
  </w:style>
  <w:style w:type="numbering" w:customStyle="1" w:styleId="NoList212123">
    <w:name w:val="No List212123"/>
    <w:next w:val="NoList"/>
    <w:semiHidden/>
    <w:rsid w:val="00AA34C3"/>
  </w:style>
  <w:style w:type="numbering" w:customStyle="1" w:styleId="NoList312123">
    <w:name w:val="No List312123"/>
    <w:next w:val="NoList"/>
    <w:uiPriority w:val="99"/>
    <w:semiHidden/>
    <w:rsid w:val="00AA34C3"/>
  </w:style>
  <w:style w:type="numbering" w:customStyle="1" w:styleId="NoList1112123">
    <w:name w:val="No List1112123"/>
    <w:next w:val="NoList"/>
    <w:uiPriority w:val="99"/>
    <w:semiHidden/>
    <w:unhideWhenUsed/>
    <w:rsid w:val="00AA34C3"/>
  </w:style>
  <w:style w:type="numbering" w:customStyle="1" w:styleId="1221230">
    <w:name w:val="無清單122123"/>
    <w:next w:val="NoList"/>
    <w:uiPriority w:val="99"/>
    <w:semiHidden/>
    <w:unhideWhenUsed/>
    <w:rsid w:val="00AA34C3"/>
  </w:style>
  <w:style w:type="numbering" w:customStyle="1" w:styleId="1112123">
    <w:name w:val="無清單1112123"/>
    <w:next w:val="NoList"/>
    <w:uiPriority w:val="99"/>
    <w:semiHidden/>
    <w:unhideWhenUsed/>
    <w:rsid w:val="00AA34C3"/>
  </w:style>
  <w:style w:type="numbering" w:customStyle="1" w:styleId="131131">
    <w:name w:val="无列表13113"/>
    <w:next w:val="NoList"/>
    <w:semiHidden/>
    <w:rsid w:val="00AA34C3"/>
  </w:style>
  <w:style w:type="numbering" w:customStyle="1" w:styleId="NoList41113">
    <w:name w:val="No List41113"/>
    <w:next w:val="NoList"/>
    <w:uiPriority w:val="99"/>
    <w:semiHidden/>
    <w:unhideWhenUsed/>
    <w:rsid w:val="00AA34C3"/>
  </w:style>
  <w:style w:type="numbering" w:customStyle="1" w:styleId="22113">
    <w:name w:val="无列表22113"/>
    <w:next w:val="NoList"/>
    <w:uiPriority w:val="99"/>
    <w:semiHidden/>
    <w:unhideWhenUsed/>
    <w:rsid w:val="00AA34C3"/>
  </w:style>
  <w:style w:type="numbering" w:customStyle="1" w:styleId="NoList1211114">
    <w:name w:val="No List1211114"/>
    <w:next w:val="NoList"/>
    <w:uiPriority w:val="99"/>
    <w:semiHidden/>
    <w:unhideWhenUsed/>
    <w:rsid w:val="00AA34C3"/>
  </w:style>
  <w:style w:type="numbering" w:customStyle="1" w:styleId="11111141">
    <w:name w:val="リストなし1111114"/>
    <w:next w:val="NoList"/>
    <w:uiPriority w:val="99"/>
    <w:semiHidden/>
    <w:unhideWhenUsed/>
    <w:rsid w:val="00AA34C3"/>
  </w:style>
  <w:style w:type="numbering" w:customStyle="1" w:styleId="111111121">
    <w:name w:val="无列表11111112"/>
    <w:next w:val="NoList"/>
    <w:semiHidden/>
    <w:rsid w:val="00AA34C3"/>
  </w:style>
  <w:style w:type="numbering" w:customStyle="1" w:styleId="NoList2111114">
    <w:name w:val="No List2111114"/>
    <w:next w:val="NoList"/>
    <w:semiHidden/>
    <w:rsid w:val="00AA34C3"/>
  </w:style>
  <w:style w:type="numbering" w:customStyle="1" w:styleId="NoList3111114">
    <w:name w:val="No List3111114"/>
    <w:next w:val="NoList"/>
    <w:uiPriority w:val="99"/>
    <w:semiHidden/>
    <w:rsid w:val="00AA34C3"/>
  </w:style>
  <w:style w:type="numbering" w:customStyle="1" w:styleId="NoList11111114">
    <w:name w:val="No List11111114"/>
    <w:next w:val="NoList"/>
    <w:uiPriority w:val="99"/>
    <w:semiHidden/>
    <w:unhideWhenUsed/>
    <w:rsid w:val="00AA34C3"/>
  </w:style>
  <w:style w:type="numbering" w:customStyle="1" w:styleId="1211114">
    <w:name w:val="無清單1211114"/>
    <w:next w:val="NoList"/>
    <w:uiPriority w:val="99"/>
    <w:semiHidden/>
    <w:unhideWhenUsed/>
    <w:rsid w:val="00AA34C3"/>
  </w:style>
  <w:style w:type="numbering" w:customStyle="1" w:styleId="11111114">
    <w:name w:val="無清單11111114"/>
    <w:next w:val="NoList"/>
    <w:uiPriority w:val="99"/>
    <w:semiHidden/>
    <w:unhideWhenUsed/>
    <w:rsid w:val="00AA34C3"/>
  </w:style>
  <w:style w:type="numbering" w:customStyle="1" w:styleId="NoList131113">
    <w:name w:val="No List131113"/>
    <w:next w:val="NoList"/>
    <w:uiPriority w:val="99"/>
    <w:semiHidden/>
    <w:unhideWhenUsed/>
    <w:rsid w:val="00AA34C3"/>
  </w:style>
  <w:style w:type="numbering" w:customStyle="1" w:styleId="1211132">
    <w:name w:val="リストなし121113"/>
    <w:next w:val="NoList"/>
    <w:uiPriority w:val="99"/>
    <w:semiHidden/>
    <w:unhideWhenUsed/>
    <w:rsid w:val="00AA34C3"/>
  </w:style>
  <w:style w:type="numbering" w:customStyle="1" w:styleId="1211140">
    <w:name w:val="无列表121114"/>
    <w:next w:val="NoList"/>
    <w:semiHidden/>
    <w:rsid w:val="00AA34C3"/>
  </w:style>
  <w:style w:type="numbering" w:customStyle="1" w:styleId="NoList221113">
    <w:name w:val="No List221113"/>
    <w:next w:val="NoList"/>
    <w:semiHidden/>
    <w:rsid w:val="00AA34C3"/>
  </w:style>
  <w:style w:type="numbering" w:customStyle="1" w:styleId="NoList321113">
    <w:name w:val="No List321113"/>
    <w:next w:val="NoList"/>
    <w:uiPriority w:val="99"/>
    <w:semiHidden/>
    <w:rsid w:val="00AA34C3"/>
  </w:style>
  <w:style w:type="numbering" w:customStyle="1" w:styleId="NoList1121113">
    <w:name w:val="No List1121113"/>
    <w:next w:val="NoList"/>
    <w:uiPriority w:val="99"/>
    <w:semiHidden/>
    <w:unhideWhenUsed/>
    <w:rsid w:val="00AA34C3"/>
  </w:style>
  <w:style w:type="numbering" w:customStyle="1" w:styleId="1311130">
    <w:name w:val="無清單131113"/>
    <w:next w:val="NoList"/>
    <w:uiPriority w:val="99"/>
    <w:semiHidden/>
    <w:unhideWhenUsed/>
    <w:rsid w:val="00AA34C3"/>
  </w:style>
  <w:style w:type="numbering" w:customStyle="1" w:styleId="1121113">
    <w:name w:val="無清單1121113"/>
    <w:next w:val="NoList"/>
    <w:uiPriority w:val="99"/>
    <w:semiHidden/>
    <w:unhideWhenUsed/>
    <w:rsid w:val="00AA34C3"/>
  </w:style>
  <w:style w:type="numbering" w:customStyle="1" w:styleId="211114">
    <w:name w:val="无列表211114"/>
    <w:next w:val="NoList"/>
    <w:uiPriority w:val="99"/>
    <w:semiHidden/>
    <w:unhideWhenUsed/>
    <w:rsid w:val="00AA34C3"/>
  </w:style>
  <w:style w:type="numbering" w:customStyle="1" w:styleId="NoList1221113">
    <w:name w:val="No List1221113"/>
    <w:next w:val="NoList"/>
    <w:uiPriority w:val="99"/>
    <w:semiHidden/>
    <w:unhideWhenUsed/>
    <w:rsid w:val="00AA34C3"/>
  </w:style>
  <w:style w:type="numbering" w:customStyle="1" w:styleId="11211130">
    <w:name w:val="リストなし1121113"/>
    <w:next w:val="NoList"/>
    <w:uiPriority w:val="99"/>
    <w:semiHidden/>
    <w:unhideWhenUsed/>
    <w:rsid w:val="00AA34C3"/>
  </w:style>
  <w:style w:type="numbering" w:customStyle="1" w:styleId="11211131">
    <w:name w:val="无列表1121113"/>
    <w:next w:val="NoList"/>
    <w:semiHidden/>
    <w:rsid w:val="00AA34C3"/>
  </w:style>
  <w:style w:type="numbering" w:customStyle="1" w:styleId="NoList2121113">
    <w:name w:val="No List2121113"/>
    <w:next w:val="NoList"/>
    <w:semiHidden/>
    <w:rsid w:val="00AA34C3"/>
  </w:style>
  <w:style w:type="numbering" w:customStyle="1" w:styleId="NoList3121113">
    <w:name w:val="No List3121113"/>
    <w:next w:val="NoList"/>
    <w:uiPriority w:val="99"/>
    <w:semiHidden/>
    <w:rsid w:val="00AA34C3"/>
  </w:style>
  <w:style w:type="numbering" w:customStyle="1" w:styleId="NoList11121113">
    <w:name w:val="No List11121113"/>
    <w:next w:val="NoList"/>
    <w:uiPriority w:val="99"/>
    <w:semiHidden/>
    <w:unhideWhenUsed/>
    <w:rsid w:val="00AA34C3"/>
  </w:style>
  <w:style w:type="numbering" w:customStyle="1" w:styleId="1221113">
    <w:name w:val="無清單1221113"/>
    <w:next w:val="NoList"/>
    <w:uiPriority w:val="99"/>
    <w:semiHidden/>
    <w:unhideWhenUsed/>
    <w:rsid w:val="00AA34C3"/>
  </w:style>
  <w:style w:type="numbering" w:customStyle="1" w:styleId="11121113">
    <w:name w:val="無清單11121113"/>
    <w:next w:val="NoList"/>
    <w:uiPriority w:val="99"/>
    <w:semiHidden/>
    <w:unhideWhenUsed/>
    <w:rsid w:val="00AA34C3"/>
  </w:style>
  <w:style w:type="numbering" w:customStyle="1" w:styleId="122131">
    <w:name w:val="无列表12213"/>
    <w:next w:val="NoList"/>
    <w:semiHidden/>
    <w:rsid w:val="00AA34C3"/>
  </w:style>
  <w:style w:type="table" w:customStyle="1" w:styleId="TableGrid7111">
    <w:name w:val="Table Grid7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536">
      <w:bodyDiv w:val="1"/>
      <w:marLeft w:val="0"/>
      <w:marRight w:val="0"/>
      <w:marTop w:val="0"/>
      <w:marBottom w:val="0"/>
      <w:divBdr>
        <w:top w:val="none" w:sz="0" w:space="0" w:color="auto"/>
        <w:left w:val="none" w:sz="0" w:space="0" w:color="auto"/>
        <w:bottom w:val="none" w:sz="0" w:space="0" w:color="auto"/>
        <w:right w:val="none" w:sz="0" w:space="0" w:color="auto"/>
      </w:divBdr>
    </w:div>
    <w:div w:id="11826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6.bin"/><Relationship Id="rId3" Type="http://schemas.openxmlformats.org/officeDocument/2006/relationships/customXml" Target="../customXml/item2.xml"/><Relationship Id="rId21" Type="http://schemas.openxmlformats.org/officeDocument/2006/relationships/image" Target="media/image3.w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image" Target="media/image7.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7.bin"/><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6.wmf"/><Relationship Id="rId30" Type="http://schemas.openxmlformats.org/officeDocument/2006/relationships/oleObject" Target="embeddings/oleObject8.bin"/><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7AA1D40A-FDBC-4896-90A7-D5631ECB3D11}">
  <ds:schemaRefs>
    <ds:schemaRef ds:uri="9b239327-9e80-40e4-b1b7-4394fed77a33"/>
    <ds:schemaRef ds:uri="http://purl.org/dc/elements/1.1/"/>
    <ds:schemaRef ds:uri="http://schemas.microsoft.com/office/infopath/2007/PartnerControls"/>
    <ds:schemaRef ds:uri="http://purl.org/dc/terms/"/>
    <ds:schemaRef ds:uri="http://schemas.microsoft.com/sharepoint/v3"/>
    <ds:schemaRef ds:uri="http://schemas.microsoft.com/office/2006/documentManagement/types"/>
    <ds:schemaRef ds:uri="http://purl.org/dc/dcmitype/"/>
    <ds:schemaRef ds:uri="2f282d3b-eb4a-4b09-b61f-b9593442e286"/>
    <ds:schemaRef ds:uri="http://schemas.openxmlformats.org/package/2006/metadata/core-properties"/>
    <ds:schemaRef ds:uri="d8762117-8292-4133-b1c7-eab5c6487cf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85E8BA9-39BD-4013-8CB8-EE62735AE39E}">
  <ds:schemaRefs>
    <ds:schemaRef ds:uri="http://schemas.microsoft.com/sharepoint/v3/contenttype/forms"/>
  </ds:schemaRefs>
</ds:datastoreItem>
</file>

<file path=customXml/itemProps4.xml><?xml version="1.0" encoding="utf-8"?>
<ds:datastoreItem xmlns:ds="http://schemas.openxmlformats.org/officeDocument/2006/customXml" ds:itemID="{FCF4D64D-BB0E-4313-80CD-6AF8A9454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15</Pages>
  <Words>5413</Words>
  <Characters>30291</Characters>
  <Application>Microsoft Office Word</Application>
  <DocSecurity>0</DocSecurity>
  <Lines>252</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35633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Ericsson_Nicholas Pu</cp:lastModifiedBy>
  <cp:revision>6</cp:revision>
  <cp:lastPrinted>1899-12-31T23:00:00Z</cp:lastPrinted>
  <dcterms:created xsi:type="dcterms:W3CDTF">2024-08-22T12:33:00Z</dcterms:created>
  <dcterms:modified xsi:type="dcterms:W3CDTF">2024-08-22T12:59:00Z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