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FA2D21B" w:rsidR="001E41F3" w:rsidRDefault="001E41F3">
      <w:pPr>
        <w:pStyle w:val="CRCoverPage"/>
        <w:tabs>
          <w:tab w:val="right" w:pos="9639"/>
        </w:tabs>
        <w:spacing w:after="0"/>
        <w:rPr>
          <w:b/>
          <w:i/>
          <w:noProof/>
          <w:sz w:val="28"/>
        </w:rPr>
      </w:pPr>
      <w:r>
        <w:rPr>
          <w:b/>
          <w:noProof/>
          <w:sz w:val="24"/>
        </w:rPr>
        <w:t>3GPP TSG-</w:t>
      </w:r>
      <w:r w:rsidR="003A6055">
        <w:fldChar w:fldCharType="begin"/>
      </w:r>
      <w:r w:rsidR="003A6055">
        <w:instrText xml:space="preserve"> DOCPROPERTY  TSG/WGRef  \* MERGEFORMAT </w:instrText>
      </w:r>
      <w:r w:rsidR="003A6055">
        <w:fldChar w:fldCharType="separate"/>
      </w:r>
      <w:r w:rsidR="003609EF">
        <w:rPr>
          <w:b/>
          <w:noProof/>
          <w:sz w:val="24"/>
        </w:rPr>
        <w:t>RAN4</w:t>
      </w:r>
      <w:r w:rsidR="003A6055">
        <w:rPr>
          <w:b/>
          <w:noProof/>
          <w:sz w:val="24"/>
        </w:rPr>
        <w:fldChar w:fldCharType="end"/>
      </w:r>
      <w:r w:rsidR="00C66BA2">
        <w:rPr>
          <w:b/>
          <w:noProof/>
          <w:sz w:val="24"/>
        </w:rPr>
        <w:t xml:space="preserve"> </w:t>
      </w:r>
      <w:r>
        <w:rPr>
          <w:b/>
          <w:noProof/>
          <w:sz w:val="24"/>
        </w:rPr>
        <w:t>Meeting #</w:t>
      </w:r>
      <w:r w:rsidR="003A6055">
        <w:fldChar w:fldCharType="begin"/>
      </w:r>
      <w:r w:rsidR="003A6055">
        <w:instrText xml:space="preserve"> DOCPROPERTY  MtgSeq  \* MERGEFORMAT </w:instrText>
      </w:r>
      <w:r w:rsidR="003A6055">
        <w:fldChar w:fldCharType="separate"/>
      </w:r>
      <w:r w:rsidR="00EB09B7" w:rsidRPr="00EB09B7">
        <w:rPr>
          <w:b/>
          <w:noProof/>
          <w:sz w:val="24"/>
        </w:rPr>
        <w:t>112</w:t>
      </w:r>
      <w:r w:rsidR="003A6055">
        <w:rPr>
          <w:b/>
          <w:noProof/>
          <w:sz w:val="24"/>
        </w:rPr>
        <w:fldChar w:fldCharType="end"/>
      </w:r>
      <w:r w:rsidR="00F70302">
        <w:fldChar w:fldCharType="begin"/>
      </w:r>
      <w:r w:rsidR="00F70302">
        <w:instrText xml:space="preserve"> DOCPROPERTY  MtgTitle  \* MERGEFORMAT </w:instrText>
      </w:r>
      <w:r w:rsidR="00F70302">
        <w:fldChar w:fldCharType="end"/>
      </w:r>
      <w:r>
        <w:rPr>
          <w:b/>
          <w:i/>
          <w:noProof/>
          <w:sz w:val="28"/>
        </w:rPr>
        <w:tab/>
      </w:r>
      <w:ins w:id="0" w:author="Michal Szydelko, Huawei" w:date="2024-08-22T09:44:00Z">
        <w:r w:rsidR="001A3159">
          <w:rPr>
            <w:b/>
            <w:i/>
            <w:noProof/>
            <w:sz w:val="28"/>
          </w:rPr>
          <w:t xml:space="preserve">revision of </w:t>
        </w:r>
      </w:ins>
      <w:r w:rsidR="003A6055">
        <w:fldChar w:fldCharType="begin"/>
      </w:r>
      <w:r w:rsidR="003A6055">
        <w:instrText xml:space="preserve"> DOCPROPERTY  Tdoc#  \* MERGEFORMAT </w:instrText>
      </w:r>
      <w:r w:rsidR="003A6055">
        <w:fldChar w:fldCharType="separate"/>
      </w:r>
      <w:r w:rsidR="00E13F3D" w:rsidRPr="00E13F3D">
        <w:rPr>
          <w:b/>
          <w:i/>
          <w:noProof/>
          <w:sz w:val="28"/>
        </w:rPr>
        <w:t>R4-2413256</w:t>
      </w:r>
      <w:r w:rsidR="003A6055">
        <w:rPr>
          <w:b/>
          <w:i/>
          <w:noProof/>
          <w:sz w:val="28"/>
        </w:rPr>
        <w:fldChar w:fldCharType="end"/>
      </w:r>
    </w:p>
    <w:p w14:paraId="7CB45193" w14:textId="77777777" w:rsidR="001E41F3" w:rsidRDefault="003A605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3A605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A605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0092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0FD3F0" w:rsidR="001E41F3" w:rsidRPr="00410371" w:rsidRDefault="001A3159" w:rsidP="00E13F3D">
            <w:pPr>
              <w:pStyle w:val="CRCoverPage"/>
              <w:spacing w:after="0"/>
              <w:jc w:val="center"/>
              <w:rPr>
                <w:b/>
                <w:noProof/>
              </w:rPr>
            </w:pPr>
            <w:r w:rsidRPr="0041037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3A6055">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8FDD6B2" w:rsidR="00F25D98" w:rsidRDefault="001A451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3A6055">
            <w:pPr>
              <w:pStyle w:val="CRCoverPage"/>
              <w:spacing w:after="0"/>
              <w:ind w:left="100"/>
              <w:rPr>
                <w:noProof/>
              </w:rPr>
            </w:pPr>
            <w:r>
              <w:fldChar w:fldCharType="begin"/>
            </w:r>
            <w:r>
              <w:instrText xml:space="preserve"> DOCPROPERTY  CrTitle  \* MERGEFORMAT </w:instrText>
            </w:r>
            <w:r>
              <w:fldChar w:fldCharType="separate"/>
            </w:r>
            <w:r w:rsidR="002640DD">
              <w:t>Clarification on extreme conditions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3A6055">
            <w:pPr>
              <w:pStyle w:val="CRCoverPage"/>
              <w:spacing w:after="0"/>
              <w:ind w:left="100"/>
              <w:rPr>
                <w:noProof/>
              </w:rPr>
            </w:pPr>
            <w:r>
              <w:fldChar w:fldCharType="begin"/>
            </w:r>
            <w:r>
              <w:instrText xml:space="preserve"> DOCPROPERTY  SourceIfWg  \* MERGEFORMAT </w:instrText>
            </w:r>
            <w: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F70302"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3A6055">
            <w:pPr>
              <w:pStyle w:val="CRCoverPage"/>
              <w:spacing w:after="0"/>
              <w:ind w:left="100"/>
              <w:rPr>
                <w:noProof/>
              </w:rPr>
            </w:pPr>
            <w:r>
              <w:fldChar w:fldCharType="begin"/>
            </w:r>
            <w:r>
              <w:instrText xml:space="preserve"> DOCPROPERTY  RelatedWis  \* MERGEFORMAT </w:instrText>
            </w:r>
            <w:r>
              <w:fldChar w:fldCharType="separate"/>
            </w:r>
            <w:r w:rsidR="00E13F3D">
              <w:rPr>
                <w:noProof/>
              </w:rPr>
              <w:t>NR_repeaters-Core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A6055">
            <w:pPr>
              <w:pStyle w:val="CRCoverPage"/>
              <w:spacing w:after="0"/>
              <w:ind w:left="100"/>
              <w:rPr>
                <w:noProof/>
              </w:rPr>
            </w:pPr>
            <w:r>
              <w:fldChar w:fldCharType="begin"/>
            </w:r>
            <w:r>
              <w:instrText xml:space="preserve"> DOCPROPERTY  ResDate  \* MERGEFORMAT </w:instrText>
            </w:r>
            <w:r>
              <w:fldChar w:fldCharType="separate"/>
            </w:r>
            <w:r w:rsidR="00D24991">
              <w:rPr>
                <w:noProof/>
              </w:rPr>
              <w:t>2024-08-09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3A6055"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3A6055">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51F" w14:paraId="1256F52C" w14:textId="77777777" w:rsidTr="00547111">
        <w:tc>
          <w:tcPr>
            <w:tcW w:w="2694" w:type="dxa"/>
            <w:gridSpan w:val="2"/>
            <w:tcBorders>
              <w:top w:val="single" w:sz="4" w:space="0" w:color="auto"/>
              <w:left w:val="single" w:sz="4" w:space="0" w:color="auto"/>
            </w:tcBorders>
          </w:tcPr>
          <w:p w14:paraId="52C87DB0" w14:textId="77777777" w:rsidR="001A451F" w:rsidRDefault="001A451F" w:rsidP="001A45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F8876" w14:textId="77777777" w:rsidR="001A451F" w:rsidRPr="00E729C9" w:rsidRDefault="001A451F" w:rsidP="001A451F">
            <w:pPr>
              <w:pStyle w:val="CRCoverPage"/>
              <w:spacing w:after="0" w:line="256" w:lineRule="auto"/>
              <w:ind w:left="100"/>
              <w:rPr>
                <w:noProof/>
                <w:color w:val="000000" w:themeColor="text1"/>
              </w:rPr>
            </w:pPr>
            <w:r w:rsidRPr="00E729C9">
              <w:rPr>
                <w:noProof/>
                <w:color w:val="000000" w:themeColor="text1"/>
              </w:rPr>
              <w:t xml:space="preserve">It was observed that the NR repeater specification does not capture clarification on the source of the normal and extreme conditions specification. </w:t>
            </w:r>
          </w:p>
          <w:p w14:paraId="02F2E7A5" w14:textId="77777777" w:rsidR="001A451F" w:rsidRPr="00E729C9" w:rsidRDefault="001A451F" w:rsidP="001A451F">
            <w:pPr>
              <w:pStyle w:val="CRCoverPage"/>
              <w:spacing w:after="0" w:line="256" w:lineRule="auto"/>
              <w:ind w:left="100"/>
              <w:rPr>
                <w:noProof/>
                <w:color w:val="000000" w:themeColor="text1"/>
              </w:rPr>
            </w:pPr>
            <w:r w:rsidRPr="00E729C9">
              <w:rPr>
                <w:noProof/>
                <w:color w:val="000000" w:themeColor="text1"/>
              </w:rPr>
              <w:t xml:space="preserve">Furthermore, only limited set of requirements is defined for extreme test conditions, while all the others are defined for normal test conditions. Therefore, we introduce clarifications in clauses 6.1 and 7.1 to avoid unnecessary clarifications on normal conditions. </w:t>
            </w:r>
          </w:p>
          <w:p w14:paraId="3BAD5113" w14:textId="77777777" w:rsidR="001A451F" w:rsidRPr="00E729C9" w:rsidRDefault="001A451F" w:rsidP="001A451F">
            <w:pPr>
              <w:pStyle w:val="CRCoverPage"/>
              <w:spacing w:after="0" w:line="256" w:lineRule="auto"/>
              <w:ind w:left="100"/>
              <w:rPr>
                <w:noProof/>
                <w:color w:val="000000" w:themeColor="text1"/>
              </w:rPr>
            </w:pPr>
            <w:r w:rsidRPr="00E729C9">
              <w:rPr>
                <w:noProof/>
                <w:color w:val="000000" w:themeColor="text1"/>
              </w:rPr>
              <w:t xml:space="preserve">Finally, this specification mentions “normal conditions” for the purpose of testing, as well as very similar “normal operating conditions” or “normal operation” which relate to typical product behavior. To distinguish those two cases properly, we clarify related test cases. </w:t>
            </w:r>
          </w:p>
          <w:p w14:paraId="708AA7DE" w14:textId="030C1F39" w:rsidR="001A451F" w:rsidRDefault="001A451F" w:rsidP="001A451F">
            <w:pPr>
              <w:pStyle w:val="CRCoverPage"/>
              <w:spacing w:after="0"/>
              <w:ind w:left="100"/>
              <w:rPr>
                <w:noProof/>
              </w:rPr>
            </w:pPr>
            <w:r w:rsidRPr="00E729C9">
              <w:rPr>
                <w:noProof/>
                <w:color w:val="000000" w:themeColor="text1"/>
              </w:rPr>
              <w:t>In this CR we introduce missing information, pointing to related test specification, where normal and extreme test conditions are specified. Additionally, clarification on normal conditions being default is added.</w:t>
            </w:r>
          </w:p>
        </w:tc>
      </w:tr>
      <w:tr w:rsidR="001A451F" w14:paraId="4CA74D09" w14:textId="77777777" w:rsidTr="00547111">
        <w:tc>
          <w:tcPr>
            <w:tcW w:w="2694" w:type="dxa"/>
            <w:gridSpan w:val="2"/>
            <w:tcBorders>
              <w:left w:val="single" w:sz="4" w:space="0" w:color="auto"/>
            </w:tcBorders>
          </w:tcPr>
          <w:p w14:paraId="2D0866D6" w14:textId="77777777" w:rsidR="001A451F" w:rsidRDefault="001A451F" w:rsidP="001A451F">
            <w:pPr>
              <w:pStyle w:val="CRCoverPage"/>
              <w:spacing w:after="0"/>
              <w:rPr>
                <w:b/>
                <w:i/>
                <w:noProof/>
                <w:sz w:val="8"/>
                <w:szCs w:val="8"/>
              </w:rPr>
            </w:pPr>
          </w:p>
        </w:tc>
        <w:tc>
          <w:tcPr>
            <w:tcW w:w="6946" w:type="dxa"/>
            <w:gridSpan w:val="9"/>
            <w:tcBorders>
              <w:right w:val="single" w:sz="4" w:space="0" w:color="auto"/>
            </w:tcBorders>
          </w:tcPr>
          <w:p w14:paraId="365DEF04" w14:textId="77777777" w:rsidR="001A451F" w:rsidRDefault="001A451F" w:rsidP="001A451F">
            <w:pPr>
              <w:pStyle w:val="CRCoverPage"/>
              <w:spacing w:after="0"/>
              <w:rPr>
                <w:noProof/>
                <w:sz w:val="8"/>
                <w:szCs w:val="8"/>
              </w:rPr>
            </w:pPr>
          </w:p>
        </w:tc>
      </w:tr>
      <w:tr w:rsidR="001A451F" w14:paraId="21016551" w14:textId="77777777" w:rsidTr="00547111">
        <w:tc>
          <w:tcPr>
            <w:tcW w:w="2694" w:type="dxa"/>
            <w:gridSpan w:val="2"/>
            <w:tcBorders>
              <w:left w:val="single" w:sz="4" w:space="0" w:color="auto"/>
            </w:tcBorders>
          </w:tcPr>
          <w:p w14:paraId="49433147" w14:textId="77777777" w:rsidR="001A451F" w:rsidRDefault="001A451F" w:rsidP="001A45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16859C" w14:textId="77777777" w:rsidR="001A451F" w:rsidRPr="00E729C9" w:rsidRDefault="001A451F" w:rsidP="001A451F">
            <w:pPr>
              <w:pStyle w:val="CRCoverPage"/>
              <w:numPr>
                <w:ilvl w:val="0"/>
                <w:numId w:val="1"/>
              </w:numPr>
              <w:spacing w:after="0" w:line="256" w:lineRule="auto"/>
              <w:rPr>
                <w:noProof/>
                <w:color w:val="000000" w:themeColor="text1"/>
              </w:rPr>
            </w:pPr>
            <w:r w:rsidRPr="00E729C9">
              <w:rPr>
                <w:noProof/>
                <w:color w:val="000000" w:themeColor="text1"/>
              </w:rPr>
              <w:t>6.1, 7.1: clarification saying that normal test conditions are default,</w:t>
            </w:r>
          </w:p>
          <w:p w14:paraId="1210521F" w14:textId="77777777" w:rsidR="001A451F" w:rsidRPr="00E729C9" w:rsidRDefault="001A451F" w:rsidP="001A451F">
            <w:pPr>
              <w:pStyle w:val="CRCoverPage"/>
              <w:numPr>
                <w:ilvl w:val="0"/>
                <w:numId w:val="1"/>
              </w:numPr>
              <w:spacing w:after="0" w:line="256" w:lineRule="auto"/>
              <w:rPr>
                <w:noProof/>
                <w:color w:val="000000" w:themeColor="text1"/>
              </w:rPr>
            </w:pPr>
            <w:r w:rsidRPr="00E729C9">
              <w:rPr>
                <w:noProof/>
                <w:color w:val="000000" w:themeColor="text1"/>
              </w:rPr>
              <w:t>6.2.2, 7.2.2: clarifying on test conditions, to distinguish from “normal operating conditions” or “normal operation”,</w:t>
            </w:r>
          </w:p>
          <w:p w14:paraId="172B2C54" w14:textId="77777777" w:rsidR="001A451F" w:rsidRPr="00E729C9" w:rsidRDefault="001A451F" w:rsidP="001A451F">
            <w:pPr>
              <w:pStyle w:val="CRCoverPage"/>
              <w:numPr>
                <w:ilvl w:val="0"/>
                <w:numId w:val="1"/>
              </w:numPr>
              <w:spacing w:after="0" w:line="256" w:lineRule="auto"/>
              <w:rPr>
                <w:noProof/>
                <w:color w:val="000000" w:themeColor="text1"/>
              </w:rPr>
            </w:pPr>
            <w:r w:rsidRPr="00E729C9">
              <w:rPr>
                <w:noProof/>
                <w:color w:val="000000" w:themeColor="text1"/>
              </w:rPr>
              <w:t xml:space="preserve">6.9.2, 7.8.2: removal of unnecessary clarifications for normal test conditions, which were not used consistently for all the other requirement sections. </w:t>
            </w:r>
          </w:p>
          <w:p w14:paraId="6E503FCA" w14:textId="77777777" w:rsidR="001A451F" w:rsidRPr="00E729C9" w:rsidRDefault="001A451F" w:rsidP="001A451F">
            <w:pPr>
              <w:pStyle w:val="CRCoverPage"/>
              <w:numPr>
                <w:ilvl w:val="0"/>
                <w:numId w:val="1"/>
              </w:numPr>
              <w:spacing w:after="0" w:line="256" w:lineRule="auto"/>
              <w:rPr>
                <w:noProof/>
                <w:color w:val="000000" w:themeColor="text1"/>
              </w:rPr>
            </w:pPr>
            <w:r w:rsidRPr="00E729C9">
              <w:rPr>
                <w:noProof/>
                <w:color w:val="000000" w:themeColor="text1"/>
              </w:rPr>
              <w:t xml:space="preserve">Addition of sentence to clarify where normal and extreme test conditions are specified. </w:t>
            </w:r>
          </w:p>
          <w:p w14:paraId="31C656EC" w14:textId="17AC15A6" w:rsidR="001A451F" w:rsidRDefault="001A451F" w:rsidP="001A451F">
            <w:pPr>
              <w:pStyle w:val="CRCoverPage"/>
              <w:spacing w:after="0"/>
              <w:ind w:left="100"/>
              <w:rPr>
                <w:noProof/>
              </w:rPr>
            </w:pPr>
            <w:r w:rsidRPr="00E729C9">
              <w:rPr>
                <w:noProof/>
                <w:color w:val="000000" w:themeColor="text1"/>
              </w:rPr>
              <w:t>Other minor editorial corrections.</w:t>
            </w:r>
          </w:p>
        </w:tc>
      </w:tr>
      <w:tr w:rsidR="001A451F" w14:paraId="1F886379" w14:textId="77777777" w:rsidTr="00547111">
        <w:tc>
          <w:tcPr>
            <w:tcW w:w="2694" w:type="dxa"/>
            <w:gridSpan w:val="2"/>
            <w:tcBorders>
              <w:left w:val="single" w:sz="4" w:space="0" w:color="auto"/>
            </w:tcBorders>
          </w:tcPr>
          <w:p w14:paraId="4D989623" w14:textId="77777777" w:rsidR="001A451F" w:rsidRDefault="001A451F" w:rsidP="001A451F">
            <w:pPr>
              <w:pStyle w:val="CRCoverPage"/>
              <w:spacing w:after="0"/>
              <w:rPr>
                <w:b/>
                <w:i/>
                <w:noProof/>
                <w:sz w:val="8"/>
                <w:szCs w:val="8"/>
              </w:rPr>
            </w:pPr>
          </w:p>
        </w:tc>
        <w:tc>
          <w:tcPr>
            <w:tcW w:w="6946" w:type="dxa"/>
            <w:gridSpan w:val="9"/>
            <w:tcBorders>
              <w:right w:val="single" w:sz="4" w:space="0" w:color="auto"/>
            </w:tcBorders>
          </w:tcPr>
          <w:p w14:paraId="71C4A204" w14:textId="77777777" w:rsidR="001A451F" w:rsidRDefault="001A451F" w:rsidP="001A451F">
            <w:pPr>
              <w:pStyle w:val="CRCoverPage"/>
              <w:spacing w:after="0"/>
              <w:rPr>
                <w:noProof/>
                <w:sz w:val="8"/>
                <w:szCs w:val="8"/>
              </w:rPr>
            </w:pPr>
          </w:p>
        </w:tc>
      </w:tr>
      <w:tr w:rsidR="001A451F" w14:paraId="678D7BF9" w14:textId="77777777" w:rsidTr="00547111">
        <w:tc>
          <w:tcPr>
            <w:tcW w:w="2694" w:type="dxa"/>
            <w:gridSpan w:val="2"/>
            <w:tcBorders>
              <w:left w:val="single" w:sz="4" w:space="0" w:color="auto"/>
              <w:bottom w:val="single" w:sz="4" w:space="0" w:color="auto"/>
            </w:tcBorders>
          </w:tcPr>
          <w:p w14:paraId="4E5CE1B6" w14:textId="77777777" w:rsidR="001A451F" w:rsidRDefault="001A451F" w:rsidP="001A45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C74CE8" w:rsidR="001A451F" w:rsidRDefault="001A451F" w:rsidP="001A451F">
            <w:pPr>
              <w:pStyle w:val="CRCoverPage"/>
              <w:spacing w:after="0"/>
              <w:ind w:left="100"/>
              <w:rPr>
                <w:noProof/>
              </w:rPr>
            </w:pPr>
            <w:r w:rsidRPr="00E729C9">
              <w:rPr>
                <w:noProof/>
                <w:color w:val="000000" w:themeColor="text1"/>
              </w:rPr>
              <w:t>Ambiguity would remain on the specification, with unclear definition of the test conditions.</w:t>
            </w:r>
          </w:p>
        </w:tc>
      </w:tr>
      <w:tr w:rsidR="001A451F" w14:paraId="034AF533" w14:textId="77777777" w:rsidTr="00547111">
        <w:tc>
          <w:tcPr>
            <w:tcW w:w="2694" w:type="dxa"/>
            <w:gridSpan w:val="2"/>
          </w:tcPr>
          <w:p w14:paraId="39D9EB5B" w14:textId="77777777" w:rsidR="001A451F" w:rsidRDefault="001A451F" w:rsidP="001A451F">
            <w:pPr>
              <w:pStyle w:val="CRCoverPage"/>
              <w:spacing w:after="0"/>
              <w:rPr>
                <w:b/>
                <w:i/>
                <w:noProof/>
                <w:sz w:val="8"/>
                <w:szCs w:val="8"/>
              </w:rPr>
            </w:pPr>
          </w:p>
        </w:tc>
        <w:tc>
          <w:tcPr>
            <w:tcW w:w="6946" w:type="dxa"/>
            <w:gridSpan w:val="9"/>
          </w:tcPr>
          <w:p w14:paraId="7826CB1C" w14:textId="77777777" w:rsidR="001A451F" w:rsidRDefault="001A451F" w:rsidP="001A451F">
            <w:pPr>
              <w:pStyle w:val="CRCoverPage"/>
              <w:spacing w:after="0"/>
              <w:rPr>
                <w:noProof/>
                <w:sz w:val="8"/>
                <w:szCs w:val="8"/>
              </w:rPr>
            </w:pPr>
          </w:p>
        </w:tc>
      </w:tr>
      <w:tr w:rsidR="001A451F" w14:paraId="6A17D7AC" w14:textId="77777777" w:rsidTr="00547111">
        <w:tc>
          <w:tcPr>
            <w:tcW w:w="2694" w:type="dxa"/>
            <w:gridSpan w:val="2"/>
            <w:tcBorders>
              <w:top w:val="single" w:sz="4" w:space="0" w:color="auto"/>
              <w:left w:val="single" w:sz="4" w:space="0" w:color="auto"/>
            </w:tcBorders>
          </w:tcPr>
          <w:p w14:paraId="6DAD5B19" w14:textId="77777777" w:rsidR="001A451F" w:rsidRDefault="001A451F" w:rsidP="001A45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DE44AF" w:rsidR="001A451F" w:rsidRDefault="001A451F" w:rsidP="001A451F">
            <w:pPr>
              <w:pStyle w:val="CRCoverPage"/>
              <w:spacing w:after="0"/>
              <w:ind w:left="100"/>
              <w:rPr>
                <w:noProof/>
              </w:rPr>
            </w:pPr>
            <w:r>
              <w:rPr>
                <w:noProof/>
              </w:rPr>
              <w:t>6.1, 6.2.1, 6.2.2, 6.9.2, 7.1, 7.2.2, 7.8.2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2099C6" w:rsidR="001E41F3" w:rsidRDefault="001A45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B83572" w:rsidR="001E41F3" w:rsidRDefault="001A45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71B45" w:rsidR="001E41F3" w:rsidRDefault="001A45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A6BB1A" w14:textId="77777777" w:rsidR="001A451F" w:rsidRDefault="001A451F" w:rsidP="001A451F">
      <w:pPr>
        <w:spacing w:after="0"/>
        <w:jc w:val="center"/>
        <w:rPr>
          <w:i/>
          <w:color w:val="0000FF"/>
        </w:rPr>
      </w:pPr>
      <w:r w:rsidRPr="00BD4A4B">
        <w:rPr>
          <w:i/>
          <w:color w:val="0000FF"/>
        </w:rPr>
        <w:lastRenderedPageBreak/>
        <w:t>------------------------------ Modified section ------------------------------</w:t>
      </w:r>
    </w:p>
    <w:p w14:paraId="1B64C9C9" w14:textId="77777777" w:rsidR="001A451F" w:rsidRPr="00A43FD9" w:rsidRDefault="001A451F" w:rsidP="001A451F">
      <w:pPr>
        <w:pStyle w:val="Heading1"/>
        <w:rPr>
          <w:lang w:eastAsia="zh-CN"/>
        </w:rPr>
      </w:pPr>
      <w:bookmarkStart w:id="2" w:name="_Toc137111467"/>
      <w:bookmarkStart w:id="3" w:name="_Toc137112271"/>
      <w:bookmarkStart w:id="4" w:name="_Toc137461176"/>
      <w:bookmarkStart w:id="5" w:name="_Toc138883669"/>
      <w:bookmarkStart w:id="6" w:name="_Toc145426120"/>
      <w:bookmarkStart w:id="7" w:name="_Toc155412448"/>
      <w:bookmarkStart w:id="8" w:name="_Toc161659787"/>
      <w:bookmarkStart w:id="9" w:name="_Toc169714030"/>
      <w:bookmarkStart w:id="10" w:name="_Hlk173674198"/>
      <w:r w:rsidRPr="00A43FD9">
        <w:rPr>
          <w:lang w:eastAsia="zh-CN"/>
        </w:rPr>
        <w:t>6</w:t>
      </w:r>
      <w:r w:rsidRPr="00A43FD9">
        <w:rPr>
          <w:lang w:eastAsia="zh-CN"/>
        </w:rPr>
        <w:tab/>
      </w:r>
      <w:r w:rsidRPr="00A43FD9">
        <w:rPr>
          <w:rFonts w:hint="eastAsia"/>
          <w:lang w:eastAsia="zh-CN"/>
        </w:rPr>
        <w:t>Conducted characteristics</w:t>
      </w:r>
      <w:bookmarkEnd w:id="2"/>
      <w:bookmarkEnd w:id="3"/>
      <w:bookmarkEnd w:id="4"/>
      <w:bookmarkEnd w:id="5"/>
      <w:bookmarkEnd w:id="6"/>
      <w:bookmarkEnd w:id="7"/>
      <w:bookmarkEnd w:id="8"/>
      <w:bookmarkEnd w:id="9"/>
    </w:p>
    <w:p w14:paraId="049DE8BC" w14:textId="77777777" w:rsidR="001A451F" w:rsidRPr="00A43FD9" w:rsidRDefault="001A451F" w:rsidP="001A451F">
      <w:pPr>
        <w:pStyle w:val="Heading2"/>
        <w:rPr>
          <w:lang w:eastAsia="zh-CN"/>
        </w:rPr>
      </w:pPr>
      <w:bookmarkStart w:id="11" w:name="_Toc137111468"/>
      <w:bookmarkStart w:id="12" w:name="_Toc137112272"/>
      <w:bookmarkStart w:id="13" w:name="_Toc137461177"/>
      <w:bookmarkStart w:id="14" w:name="_Toc138883670"/>
      <w:bookmarkStart w:id="15" w:name="_Toc145426121"/>
      <w:bookmarkStart w:id="16" w:name="_Toc155412449"/>
      <w:bookmarkStart w:id="17" w:name="_Toc161659788"/>
      <w:bookmarkStart w:id="18" w:name="_Toc169714031"/>
      <w:r w:rsidRPr="00A43FD9">
        <w:rPr>
          <w:rFonts w:hint="eastAsia"/>
          <w:lang w:eastAsia="zh-CN"/>
        </w:rPr>
        <w:t>6.1</w:t>
      </w:r>
      <w:r w:rsidRPr="00A43FD9">
        <w:tab/>
      </w:r>
      <w:r w:rsidRPr="00A43FD9">
        <w:rPr>
          <w:rFonts w:hint="eastAsia"/>
          <w:lang w:eastAsia="zh-CN"/>
        </w:rPr>
        <w:t>General</w:t>
      </w:r>
      <w:bookmarkEnd w:id="11"/>
      <w:bookmarkEnd w:id="12"/>
      <w:bookmarkEnd w:id="13"/>
      <w:bookmarkEnd w:id="14"/>
      <w:bookmarkEnd w:id="15"/>
      <w:bookmarkEnd w:id="16"/>
      <w:bookmarkEnd w:id="17"/>
      <w:bookmarkEnd w:id="18"/>
    </w:p>
    <w:p w14:paraId="38F61710" w14:textId="77777777" w:rsidR="001A451F" w:rsidRPr="00A43FD9" w:rsidRDefault="001A451F" w:rsidP="001A451F">
      <w:r w:rsidRPr="00A43FD9">
        <w:t xml:space="preserve">Unless otherwise stated, the conducted transmitter characteristics are specified </w:t>
      </w:r>
      <w:r w:rsidRPr="00A43FD9">
        <w:rPr>
          <w:lang w:eastAsia="zh-CN"/>
        </w:rPr>
        <w:t xml:space="preserve">at the </w:t>
      </w:r>
      <w:r w:rsidRPr="00A43FD9">
        <w:rPr>
          <w:i/>
          <w:lang w:eastAsia="zh-CN"/>
        </w:rPr>
        <w:t>antenna connector</w:t>
      </w:r>
      <w:r w:rsidRPr="00A43FD9">
        <w:rPr>
          <w:lang w:eastAsia="zh-CN"/>
        </w:rPr>
        <w:t xml:space="preserve"> for </w:t>
      </w:r>
      <w:r w:rsidRPr="00A43FD9">
        <w:rPr>
          <w:i/>
          <w:lang w:eastAsia="zh-CN"/>
        </w:rPr>
        <w:t>repeater type 1-C</w:t>
      </w:r>
      <w:r w:rsidRPr="00A43FD9">
        <w:rPr>
          <w:lang w:eastAsia="zh-CN"/>
        </w:rPr>
        <w:t xml:space="preserve"> </w:t>
      </w:r>
      <w:r w:rsidRPr="00A43FD9">
        <w:t>configuration in normal operating conditions.</w:t>
      </w:r>
    </w:p>
    <w:p w14:paraId="53DFA571" w14:textId="77777777" w:rsidR="001A451F" w:rsidRPr="00A43FD9" w:rsidRDefault="001A451F" w:rsidP="001A451F">
      <w:pPr>
        <w:rPr>
          <w:rFonts w:eastAsia="DengXian"/>
        </w:rPr>
      </w:pPr>
      <w:r w:rsidRPr="00A43FD9">
        <w:rPr>
          <w:rFonts w:eastAsia="DengXian"/>
        </w:rPr>
        <w:t>Requirements apply in both DL and UL unless otherwise stated</w:t>
      </w:r>
      <w:r w:rsidRPr="00A43FD9">
        <w:rPr>
          <w:rFonts w:eastAsia="DengXian" w:hint="eastAsia"/>
          <w:lang w:eastAsia="zh-CN"/>
        </w:rPr>
        <w:t xml:space="preserve"> </w:t>
      </w:r>
      <w:r w:rsidRPr="00A43FD9">
        <w:rPr>
          <w:rFonts w:eastAsia="DengXian"/>
        </w:rPr>
        <w:t>or declared.</w:t>
      </w:r>
    </w:p>
    <w:p w14:paraId="45DAB7B8" w14:textId="77777777" w:rsidR="001A451F" w:rsidRPr="00A43FD9" w:rsidRDefault="001A451F" w:rsidP="001A451F">
      <w:r w:rsidRPr="00A43FD9">
        <w:t xml:space="preserve">For the DL the </w:t>
      </w:r>
      <w:r w:rsidRPr="00A43FD9">
        <w:rPr>
          <w:i/>
        </w:rPr>
        <w:t>antenna connector</w:t>
      </w:r>
      <w:r w:rsidRPr="00A43FD9">
        <w:t xml:space="preserve"> on the BS side is the input and the </w:t>
      </w:r>
      <w:r w:rsidRPr="00A43FD9">
        <w:rPr>
          <w:i/>
        </w:rPr>
        <w:t>antenna connector</w:t>
      </w:r>
      <w:r w:rsidRPr="00A43FD9">
        <w:t xml:space="preserve"> on the UE side is the output.</w:t>
      </w:r>
    </w:p>
    <w:p w14:paraId="72C6D53F" w14:textId="77777777" w:rsidR="001A451F" w:rsidRDefault="001A451F" w:rsidP="001A451F">
      <w:pPr>
        <w:rPr>
          <w:ins w:id="19" w:author="Michal Szydelko, Huawei" w:date="2024-08-04T14:16:00Z"/>
        </w:rPr>
      </w:pPr>
      <w:r w:rsidRPr="00A43FD9">
        <w:t xml:space="preserve">For the UL the </w:t>
      </w:r>
      <w:r w:rsidRPr="00A43FD9">
        <w:rPr>
          <w:i/>
        </w:rPr>
        <w:t>antenna connector</w:t>
      </w:r>
      <w:r w:rsidRPr="00A43FD9">
        <w:t xml:space="preserve"> on the UE side is the input and the </w:t>
      </w:r>
      <w:r w:rsidRPr="00A43FD9">
        <w:rPr>
          <w:i/>
        </w:rPr>
        <w:t>antenna connector</w:t>
      </w:r>
      <w:r w:rsidRPr="00A43FD9">
        <w:t xml:space="preserve"> on the BS side is the output.</w:t>
      </w:r>
    </w:p>
    <w:p w14:paraId="50EFD60F" w14:textId="0F9D3FAB" w:rsidR="001A451F" w:rsidRPr="00A43FD9" w:rsidRDefault="001A451F" w:rsidP="001A451F">
      <w:ins w:id="20" w:author="Michal Szydelko, Huawei" w:date="2024-08-04T14:16:00Z">
        <w:r>
          <w:t>All requirements are defin</w:t>
        </w:r>
      </w:ins>
      <w:ins w:id="21" w:author="Michal Szydelko, Huawei" w:date="2024-08-04T15:26:00Z">
        <w:r>
          <w:t>e</w:t>
        </w:r>
      </w:ins>
      <w:ins w:id="22" w:author="Michal Szydelko, Huawei" w:date="2024-08-04T14:16:00Z">
        <w:r>
          <w:t xml:space="preserve">d for normal conditions, unless otherwise stated. </w:t>
        </w:r>
      </w:ins>
    </w:p>
    <w:p w14:paraId="1BF3E72D" w14:textId="77777777" w:rsidR="001A451F" w:rsidRPr="00A43FD9" w:rsidRDefault="001A451F" w:rsidP="001A451F">
      <w:pPr>
        <w:pStyle w:val="Heading2"/>
        <w:rPr>
          <w:lang w:eastAsia="zh-CN"/>
        </w:rPr>
      </w:pPr>
      <w:bookmarkStart w:id="23" w:name="_Toc137111469"/>
      <w:bookmarkStart w:id="24" w:name="_Toc137112273"/>
      <w:bookmarkStart w:id="25" w:name="_Toc137461178"/>
      <w:bookmarkStart w:id="26" w:name="_Toc138883671"/>
      <w:bookmarkStart w:id="27" w:name="_Toc145426122"/>
      <w:bookmarkStart w:id="28" w:name="_Toc155412450"/>
      <w:bookmarkStart w:id="29" w:name="_Toc161659789"/>
      <w:bookmarkStart w:id="30" w:name="_Toc169714032"/>
      <w:bookmarkStart w:id="31" w:name="_Hlk173674223"/>
      <w:bookmarkEnd w:id="10"/>
      <w:r w:rsidRPr="00A43FD9">
        <w:rPr>
          <w:rFonts w:hint="eastAsia"/>
          <w:lang w:eastAsia="zh-CN"/>
        </w:rPr>
        <w:t>6.2</w:t>
      </w:r>
      <w:r w:rsidRPr="00A43FD9">
        <w:tab/>
      </w:r>
      <w:r w:rsidRPr="00A43FD9">
        <w:rPr>
          <w:rFonts w:hint="eastAsia"/>
          <w:lang w:eastAsia="zh-CN"/>
        </w:rPr>
        <w:t>Repeater output power</w:t>
      </w:r>
      <w:bookmarkEnd w:id="23"/>
      <w:bookmarkEnd w:id="24"/>
      <w:bookmarkEnd w:id="25"/>
      <w:bookmarkEnd w:id="26"/>
      <w:bookmarkEnd w:id="27"/>
      <w:bookmarkEnd w:id="28"/>
      <w:bookmarkEnd w:id="29"/>
      <w:bookmarkEnd w:id="30"/>
    </w:p>
    <w:p w14:paraId="76F86822" w14:textId="77777777" w:rsidR="001A451F" w:rsidRPr="00A43FD9" w:rsidRDefault="001A451F" w:rsidP="001A451F">
      <w:pPr>
        <w:pStyle w:val="Heading3"/>
      </w:pPr>
      <w:bookmarkStart w:id="32" w:name="_Toc137111470"/>
      <w:bookmarkStart w:id="33" w:name="_Toc137112274"/>
      <w:bookmarkStart w:id="34" w:name="_Toc137461179"/>
      <w:bookmarkStart w:id="35" w:name="_Toc138883672"/>
      <w:bookmarkStart w:id="36" w:name="_Toc145426123"/>
      <w:bookmarkStart w:id="37" w:name="_Toc155412451"/>
      <w:bookmarkStart w:id="38" w:name="_Toc161659790"/>
      <w:bookmarkStart w:id="39" w:name="_Toc169714033"/>
      <w:r w:rsidRPr="00A43FD9">
        <w:t>6.2.1</w:t>
      </w:r>
      <w:r w:rsidRPr="00A43FD9">
        <w:tab/>
        <w:t>General</w:t>
      </w:r>
      <w:bookmarkEnd w:id="32"/>
      <w:bookmarkEnd w:id="33"/>
      <w:bookmarkEnd w:id="34"/>
      <w:bookmarkEnd w:id="35"/>
      <w:bookmarkEnd w:id="36"/>
      <w:bookmarkEnd w:id="37"/>
      <w:bookmarkEnd w:id="38"/>
      <w:bookmarkEnd w:id="39"/>
    </w:p>
    <w:p w14:paraId="32BFE8CC" w14:textId="77777777" w:rsidR="001A451F" w:rsidRPr="00A43FD9" w:rsidRDefault="001A451F" w:rsidP="001A451F">
      <w:pPr>
        <w:rPr>
          <w:lang w:eastAsia="zh-CN"/>
        </w:rPr>
      </w:pPr>
      <w:r w:rsidRPr="00A43FD9">
        <w:rPr>
          <w:lang w:eastAsia="zh-CN"/>
        </w:rPr>
        <w:t xml:space="preserve">The repeater conducted output power requirement is at the </w:t>
      </w:r>
      <w:r w:rsidRPr="00A43FD9">
        <w:rPr>
          <w:i/>
          <w:lang w:eastAsia="zh-CN"/>
        </w:rPr>
        <w:t>antenna connector</w:t>
      </w:r>
      <w:r w:rsidRPr="00A43FD9">
        <w:rPr>
          <w:lang w:eastAsia="zh-CN"/>
        </w:rPr>
        <w:t>.</w:t>
      </w:r>
    </w:p>
    <w:p w14:paraId="0752AB1C" w14:textId="77777777" w:rsidR="001A451F" w:rsidRPr="00A43FD9" w:rsidRDefault="001A451F" w:rsidP="001A451F">
      <w:pPr>
        <w:rPr>
          <w:lang w:eastAsia="zh-CN"/>
        </w:rPr>
      </w:pPr>
      <w:r w:rsidRPr="00A43FD9">
        <w:t xml:space="preserve">The </w:t>
      </w:r>
      <w:r w:rsidRPr="00A43FD9">
        <w:rPr>
          <w:i/>
        </w:rPr>
        <w:t>rated passband output power</w:t>
      </w:r>
      <w:r w:rsidRPr="00A43FD9">
        <w:t xml:space="preserve"> of the </w:t>
      </w:r>
      <w:r w:rsidRPr="00A43FD9">
        <w:rPr>
          <w:i/>
        </w:rPr>
        <w:t xml:space="preserve">repeater type 1-C </w:t>
      </w:r>
      <w:r w:rsidRPr="00A43FD9">
        <w:t>shall be as specified in table 6.2.1-1 and table 6.2.1-2.</w:t>
      </w:r>
    </w:p>
    <w:p w14:paraId="097B1237" w14:textId="77777777" w:rsidR="001A451F" w:rsidRPr="00A43FD9" w:rsidRDefault="001A451F" w:rsidP="001A451F">
      <w:pPr>
        <w:pStyle w:val="TH"/>
      </w:pPr>
      <w:r w:rsidRPr="00A43FD9">
        <w:t xml:space="preserve">Table 6.2.1-1: </w:t>
      </w:r>
      <w:r w:rsidRPr="00A43FD9">
        <w:rPr>
          <w:i/>
        </w:rPr>
        <w:t>Repeater type 1-C</w:t>
      </w:r>
      <w:r w:rsidRPr="00A43FD9">
        <w:t xml:space="preserve"> DL transmission </w:t>
      </w:r>
      <w:r w:rsidRPr="00A43FD9">
        <w:rPr>
          <w:lang w:eastAsia="zh-CN"/>
        </w:rPr>
        <w:t>classes</w:t>
      </w:r>
      <w:r w:rsidRPr="00A43FD9">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600" w:firstRow="0" w:lastRow="0" w:firstColumn="0" w:lastColumn="0" w:noHBand="1" w:noVBand="1"/>
      </w:tblPr>
      <w:tblGrid>
        <w:gridCol w:w="5225"/>
        <w:gridCol w:w="2983"/>
      </w:tblGrid>
      <w:tr w:rsidR="001A451F" w:rsidRPr="00A43FD9" w14:paraId="12FCB78C" w14:textId="77777777" w:rsidTr="00BD1BE3">
        <w:trPr>
          <w:cantSplit/>
          <w:jc w:val="center"/>
        </w:trPr>
        <w:tc>
          <w:tcPr>
            <w:tcW w:w="5225" w:type="dxa"/>
            <w:shd w:val="clear" w:color="auto" w:fill="auto"/>
            <w:tcMar>
              <w:top w:w="15" w:type="dxa"/>
              <w:left w:w="108" w:type="dxa"/>
              <w:bottom w:w="0" w:type="dxa"/>
              <w:right w:w="108" w:type="dxa"/>
            </w:tcMar>
            <w:hideMark/>
          </w:tcPr>
          <w:p w14:paraId="51766E91" w14:textId="77777777" w:rsidR="001A451F" w:rsidRPr="00A43FD9" w:rsidRDefault="001A451F" w:rsidP="00BD1BE3">
            <w:pPr>
              <w:pStyle w:val="TAH"/>
            </w:pPr>
            <w:r w:rsidRPr="00A43FD9">
              <w:t>Repeater class</w:t>
            </w:r>
          </w:p>
        </w:tc>
        <w:tc>
          <w:tcPr>
            <w:tcW w:w="2983" w:type="dxa"/>
            <w:shd w:val="clear" w:color="auto" w:fill="auto"/>
            <w:tcMar>
              <w:top w:w="15" w:type="dxa"/>
              <w:left w:w="108" w:type="dxa"/>
              <w:bottom w:w="0" w:type="dxa"/>
              <w:right w:w="108" w:type="dxa"/>
            </w:tcMar>
            <w:hideMark/>
          </w:tcPr>
          <w:p w14:paraId="477C9F6B" w14:textId="77777777" w:rsidR="001A451F" w:rsidRPr="00A43FD9" w:rsidRDefault="001A451F" w:rsidP="00BD1BE3">
            <w:pPr>
              <w:pStyle w:val="TAH"/>
            </w:pPr>
            <w:proofErr w:type="spellStart"/>
            <w:proofErr w:type="gramStart"/>
            <w:r w:rsidRPr="00A43FD9">
              <w:t>P</w:t>
            </w:r>
            <w:r w:rsidRPr="00A43FD9">
              <w:rPr>
                <w:vertAlign w:val="subscript"/>
              </w:rPr>
              <w:t>rated,p</w:t>
            </w:r>
            <w:proofErr w:type="gramEnd"/>
            <w:r w:rsidRPr="00A43FD9">
              <w:rPr>
                <w:vertAlign w:val="subscript"/>
              </w:rPr>
              <w:t>,AC</w:t>
            </w:r>
            <w:proofErr w:type="spellEnd"/>
          </w:p>
        </w:tc>
      </w:tr>
      <w:tr w:rsidR="001A451F" w:rsidRPr="00A43FD9" w14:paraId="4487386A" w14:textId="77777777" w:rsidTr="00BD1BE3">
        <w:trPr>
          <w:cantSplit/>
          <w:jc w:val="center"/>
        </w:trPr>
        <w:tc>
          <w:tcPr>
            <w:tcW w:w="5225" w:type="dxa"/>
            <w:shd w:val="clear" w:color="auto" w:fill="auto"/>
            <w:tcMar>
              <w:top w:w="15" w:type="dxa"/>
              <w:left w:w="108" w:type="dxa"/>
              <w:bottom w:w="0" w:type="dxa"/>
              <w:right w:w="108" w:type="dxa"/>
            </w:tcMar>
            <w:hideMark/>
          </w:tcPr>
          <w:p w14:paraId="041A2A03" w14:textId="77777777" w:rsidR="001A451F" w:rsidRPr="00A43FD9" w:rsidRDefault="001A451F" w:rsidP="00BD1BE3">
            <w:pPr>
              <w:pStyle w:val="TAC"/>
            </w:pPr>
            <w:r w:rsidRPr="00A43FD9">
              <w:t>Wide Area repeater</w:t>
            </w:r>
          </w:p>
        </w:tc>
        <w:tc>
          <w:tcPr>
            <w:tcW w:w="2983" w:type="dxa"/>
            <w:shd w:val="clear" w:color="auto" w:fill="auto"/>
            <w:tcMar>
              <w:top w:w="15" w:type="dxa"/>
              <w:left w:w="108" w:type="dxa"/>
              <w:bottom w:w="0" w:type="dxa"/>
              <w:right w:w="108" w:type="dxa"/>
            </w:tcMar>
            <w:hideMark/>
          </w:tcPr>
          <w:p w14:paraId="7ACA78BF" w14:textId="77777777" w:rsidR="001A451F" w:rsidRPr="00A43FD9" w:rsidRDefault="001A451F" w:rsidP="00BD1BE3">
            <w:pPr>
              <w:pStyle w:val="TAC"/>
            </w:pPr>
            <w:r w:rsidRPr="00A43FD9">
              <w:t>Note 1</w:t>
            </w:r>
          </w:p>
        </w:tc>
      </w:tr>
      <w:tr w:rsidR="001A451F" w:rsidRPr="00A43FD9" w14:paraId="36888F90" w14:textId="77777777" w:rsidTr="00BD1BE3">
        <w:trPr>
          <w:cantSplit/>
          <w:jc w:val="center"/>
        </w:trPr>
        <w:tc>
          <w:tcPr>
            <w:tcW w:w="5225" w:type="dxa"/>
            <w:shd w:val="clear" w:color="auto" w:fill="auto"/>
            <w:tcMar>
              <w:top w:w="15" w:type="dxa"/>
              <w:left w:w="108" w:type="dxa"/>
              <w:bottom w:w="0" w:type="dxa"/>
              <w:right w:w="108" w:type="dxa"/>
            </w:tcMar>
            <w:hideMark/>
          </w:tcPr>
          <w:p w14:paraId="128C0C42" w14:textId="77777777" w:rsidR="001A451F" w:rsidRPr="00A43FD9" w:rsidRDefault="001A451F" w:rsidP="00BD1BE3">
            <w:pPr>
              <w:pStyle w:val="TAC"/>
            </w:pPr>
            <w:r w:rsidRPr="00A43FD9">
              <w:t>Medium Range repeater</w:t>
            </w:r>
          </w:p>
        </w:tc>
        <w:tc>
          <w:tcPr>
            <w:tcW w:w="2983" w:type="dxa"/>
            <w:shd w:val="clear" w:color="auto" w:fill="auto"/>
            <w:tcMar>
              <w:top w:w="15" w:type="dxa"/>
              <w:left w:w="108" w:type="dxa"/>
              <w:bottom w:w="0" w:type="dxa"/>
              <w:right w:w="108" w:type="dxa"/>
            </w:tcMar>
            <w:hideMark/>
          </w:tcPr>
          <w:p w14:paraId="21BEF9F9" w14:textId="77777777" w:rsidR="001A451F" w:rsidRPr="00A43FD9" w:rsidRDefault="001A451F" w:rsidP="00BD1BE3">
            <w:pPr>
              <w:pStyle w:val="TAC"/>
            </w:pPr>
            <w:r w:rsidRPr="00A43FD9">
              <w:rPr>
                <w:rFonts w:hint="eastAsia"/>
                <w:lang w:eastAsia="ja-JP"/>
              </w:rPr>
              <w:t>≤</w:t>
            </w:r>
            <w:r w:rsidRPr="00A43FD9">
              <w:t xml:space="preserve"> 38 dBm + X, Note 2</w:t>
            </w:r>
          </w:p>
        </w:tc>
      </w:tr>
      <w:tr w:rsidR="001A451F" w:rsidRPr="00A43FD9" w14:paraId="4A55ED81" w14:textId="77777777" w:rsidTr="00BD1BE3">
        <w:trPr>
          <w:cantSplit/>
          <w:jc w:val="center"/>
        </w:trPr>
        <w:tc>
          <w:tcPr>
            <w:tcW w:w="5225" w:type="dxa"/>
            <w:shd w:val="clear" w:color="auto" w:fill="auto"/>
            <w:tcMar>
              <w:top w:w="15" w:type="dxa"/>
              <w:left w:w="108" w:type="dxa"/>
              <w:bottom w:w="0" w:type="dxa"/>
              <w:right w:w="108" w:type="dxa"/>
            </w:tcMar>
            <w:hideMark/>
          </w:tcPr>
          <w:p w14:paraId="2FF85371" w14:textId="77777777" w:rsidR="001A451F" w:rsidRPr="00A43FD9" w:rsidRDefault="001A451F" w:rsidP="00BD1BE3">
            <w:pPr>
              <w:pStyle w:val="TAC"/>
            </w:pPr>
            <w:r w:rsidRPr="00A43FD9">
              <w:t>Local Area repeater</w:t>
            </w:r>
          </w:p>
        </w:tc>
        <w:tc>
          <w:tcPr>
            <w:tcW w:w="2983" w:type="dxa"/>
            <w:shd w:val="clear" w:color="auto" w:fill="auto"/>
            <w:tcMar>
              <w:top w:w="15" w:type="dxa"/>
              <w:left w:w="108" w:type="dxa"/>
              <w:bottom w:w="0" w:type="dxa"/>
              <w:right w:w="108" w:type="dxa"/>
            </w:tcMar>
            <w:hideMark/>
          </w:tcPr>
          <w:p w14:paraId="64A5DE81" w14:textId="77777777" w:rsidR="001A451F" w:rsidRPr="00A43FD9" w:rsidRDefault="001A451F" w:rsidP="00BD1BE3">
            <w:pPr>
              <w:pStyle w:val="TAC"/>
            </w:pPr>
            <w:r w:rsidRPr="00A43FD9">
              <w:rPr>
                <w:rFonts w:hint="eastAsia"/>
                <w:lang w:eastAsia="ja-JP"/>
              </w:rPr>
              <w:t>≤</w:t>
            </w:r>
            <w:r w:rsidRPr="00A43FD9">
              <w:t xml:space="preserve"> 24 dBm + X, Note 2</w:t>
            </w:r>
          </w:p>
        </w:tc>
      </w:tr>
      <w:tr w:rsidR="001A451F" w:rsidRPr="00A43FD9" w14:paraId="5C0EB63B" w14:textId="77777777" w:rsidTr="00BD1BE3">
        <w:trPr>
          <w:cantSplit/>
          <w:jc w:val="center"/>
        </w:trPr>
        <w:tc>
          <w:tcPr>
            <w:tcW w:w="8208" w:type="dxa"/>
            <w:gridSpan w:val="2"/>
            <w:shd w:val="clear" w:color="auto" w:fill="auto"/>
            <w:tcMar>
              <w:top w:w="15" w:type="dxa"/>
              <w:left w:w="108" w:type="dxa"/>
              <w:bottom w:w="0" w:type="dxa"/>
              <w:right w:w="108" w:type="dxa"/>
            </w:tcMar>
            <w:hideMark/>
          </w:tcPr>
          <w:p w14:paraId="5D854441" w14:textId="77777777" w:rsidR="001A451F" w:rsidRPr="00A43FD9" w:rsidRDefault="001A451F" w:rsidP="00BD1BE3">
            <w:pPr>
              <w:pStyle w:val="TAN"/>
            </w:pPr>
            <w:r w:rsidRPr="00A43FD9">
              <w:t>NOTE 1:</w:t>
            </w:r>
            <w:r w:rsidRPr="00A43FD9">
              <w:tab/>
              <w:t xml:space="preserve">There is no upper limit for the </w:t>
            </w:r>
            <w:proofErr w:type="spellStart"/>
            <w:proofErr w:type="gramStart"/>
            <w:r w:rsidRPr="00A43FD9">
              <w:t>P</w:t>
            </w:r>
            <w:r w:rsidRPr="00A43FD9">
              <w:rPr>
                <w:vertAlign w:val="subscript"/>
              </w:rPr>
              <w:t>rated,p</w:t>
            </w:r>
            <w:proofErr w:type="gramEnd"/>
            <w:r w:rsidRPr="00A43FD9">
              <w:rPr>
                <w:vertAlign w:val="subscript"/>
              </w:rPr>
              <w:t>,AC</w:t>
            </w:r>
            <w:proofErr w:type="spellEnd"/>
            <w:r w:rsidRPr="00A43FD9">
              <w:t xml:space="preserve"> </w:t>
            </w:r>
            <w:r w:rsidRPr="00A43FD9">
              <w:rPr>
                <w:i/>
              </w:rPr>
              <w:t>rated passband output power</w:t>
            </w:r>
            <w:r w:rsidRPr="00A43FD9">
              <w:t xml:space="preserve"> of the Wide Area repeater</w:t>
            </w:r>
            <w:ins w:id="40" w:author="Michal Szydelko, Huawei" w:date="2024-08-04T14:32:00Z">
              <w:r>
                <w:t>.</w:t>
              </w:r>
            </w:ins>
          </w:p>
          <w:p w14:paraId="5C985C03" w14:textId="77777777" w:rsidR="001A451F" w:rsidRPr="00A43FD9" w:rsidRDefault="001A451F" w:rsidP="00BD1BE3">
            <w:pPr>
              <w:pStyle w:val="TAN"/>
            </w:pPr>
            <w:r w:rsidRPr="00A43FD9">
              <w:t>NOTE 2:</w:t>
            </w:r>
            <w:r w:rsidRPr="00A43FD9">
              <w:tab/>
              <w:t>X = 10*log (ceil (</w:t>
            </w:r>
            <w:r w:rsidRPr="00A43FD9">
              <w:rPr>
                <w:i/>
              </w:rPr>
              <w:t>passband</w:t>
            </w:r>
            <w:r w:rsidRPr="00A43FD9">
              <w:t xml:space="preserve"> bandwidth/20MHz))</w:t>
            </w:r>
          </w:p>
        </w:tc>
      </w:tr>
      <w:bookmarkEnd w:id="31"/>
    </w:tbl>
    <w:p w14:paraId="3B71D8CA" w14:textId="77777777" w:rsidR="001A451F" w:rsidRPr="00A43FD9" w:rsidRDefault="001A451F" w:rsidP="001A451F"/>
    <w:p w14:paraId="199691AE" w14:textId="77777777" w:rsidR="001A451F" w:rsidRPr="00A43FD9" w:rsidRDefault="001A451F" w:rsidP="001A451F">
      <w:pPr>
        <w:pStyle w:val="TH"/>
      </w:pPr>
      <w:r w:rsidRPr="00A43FD9">
        <w:t xml:space="preserve">Table 6.2.1-2: </w:t>
      </w:r>
      <w:r w:rsidRPr="00A43FD9">
        <w:rPr>
          <w:i/>
        </w:rPr>
        <w:t>Repeater type 1-C</w:t>
      </w:r>
      <w:r w:rsidRPr="00A43FD9">
        <w:t xml:space="preserve"> UL transmission </w:t>
      </w:r>
      <w:r w:rsidRPr="00A43FD9">
        <w:rPr>
          <w:lang w:eastAsia="zh-CN"/>
        </w:rPr>
        <w:t>classes</w:t>
      </w:r>
      <w:r w:rsidRPr="00A43FD9">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600" w:firstRow="0" w:lastRow="0" w:firstColumn="0" w:lastColumn="0" w:noHBand="1" w:noVBand="1"/>
      </w:tblPr>
      <w:tblGrid>
        <w:gridCol w:w="5225"/>
        <w:gridCol w:w="2983"/>
      </w:tblGrid>
      <w:tr w:rsidR="001A451F" w:rsidRPr="00A43FD9" w14:paraId="582E88B5" w14:textId="77777777" w:rsidTr="00BD1BE3">
        <w:trPr>
          <w:cantSplit/>
          <w:jc w:val="center"/>
        </w:trPr>
        <w:tc>
          <w:tcPr>
            <w:tcW w:w="5225" w:type="dxa"/>
            <w:shd w:val="clear" w:color="auto" w:fill="auto"/>
            <w:tcMar>
              <w:top w:w="15" w:type="dxa"/>
              <w:left w:w="108" w:type="dxa"/>
              <w:bottom w:w="0" w:type="dxa"/>
              <w:right w:w="108" w:type="dxa"/>
            </w:tcMar>
            <w:hideMark/>
          </w:tcPr>
          <w:p w14:paraId="405F80F3" w14:textId="77777777" w:rsidR="001A451F" w:rsidRPr="00A43FD9" w:rsidRDefault="001A451F" w:rsidP="00BD1BE3">
            <w:pPr>
              <w:pStyle w:val="TAH"/>
            </w:pPr>
            <w:r w:rsidRPr="00A43FD9">
              <w:t>Repeater class</w:t>
            </w:r>
          </w:p>
        </w:tc>
        <w:tc>
          <w:tcPr>
            <w:tcW w:w="2983" w:type="dxa"/>
            <w:shd w:val="clear" w:color="auto" w:fill="auto"/>
            <w:tcMar>
              <w:top w:w="15" w:type="dxa"/>
              <w:left w:w="108" w:type="dxa"/>
              <w:bottom w:w="0" w:type="dxa"/>
              <w:right w:w="108" w:type="dxa"/>
            </w:tcMar>
            <w:hideMark/>
          </w:tcPr>
          <w:p w14:paraId="2AE2C1B8" w14:textId="77777777" w:rsidR="001A451F" w:rsidRPr="00A43FD9" w:rsidRDefault="001A451F" w:rsidP="00BD1BE3">
            <w:pPr>
              <w:pStyle w:val="TAH"/>
            </w:pPr>
            <w:proofErr w:type="spellStart"/>
            <w:proofErr w:type="gramStart"/>
            <w:r w:rsidRPr="00A43FD9">
              <w:t>P</w:t>
            </w:r>
            <w:r w:rsidRPr="00A43FD9">
              <w:rPr>
                <w:vertAlign w:val="subscript"/>
              </w:rPr>
              <w:t>rated,p</w:t>
            </w:r>
            <w:proofErr w:type="gramEnd"/>
            <w:r w:rsidRPr="00A43FD9">
              <w:rPr>
                <w:vertAlign w:val="subscript"/>
              </w:rPr>
              <w:t>,AC</w:t>
            </w:r>
            <w:proofErr w:type="spellEnd"/>
          </w:p>
        </w:tc>
      </w:tr>
      <w:tr w:rsidR="001A451F" w:rsidRPr="00A43FD9" w14:paraId="6F039161" w14:textId="77777777" w:rsidTr="00BD1BE3">
        <w:trPr>
          <w:cantSplit/>
          <w:jc w:val="center"/>
        </w:trPr>
        <w:tc>
          <w:tcPr>
            <w:tcW w:w="5225" w:type="dxa"/>
            <w:shd w:val="clear" w:color="auto" w:fill="auto"/>
            <w:tcMar>
              <w:top w:w="15" w:type="dxa"/>
              <w:left w:w="108" w:type="dxa"/>
              <w:bottom w:w="0" w:type="dxa"/>
              <w:right w:w="108" w:type="dxa"/>
            </w:tcMar>
            <w:hideMark/>
          </w:tcPr>
          <w:p w14:paraId="0C3F71EE" w14:textId="77777777" w:rsidR="001A451F" w:rsidRPr="00A43FD9" w:rsidRDefault="001A451F" w:rsidP="00BD1BE3">
            <w:pPr>
              <w:pStyle w:val="TAC"/>
            </w:pPr>
            <w:r w:rsidRPr="00A43FD9">
              <w:t>Wide Area repeater</w:t>
            </w:r>
          </w:p>
        </w:tc>
        <w:tc>
          <w:tcPr>
            <w:tcW w:w="2983" w:type="dxa"/>
            <w:shd w:val="clear" w:color="auto" w:fill="auto"/>
            <w:tcMar>
              <w:top w:w="15" w:type="dxa"/>
              <w:left w:w="108" w:type="dxa"/>
              <w:bottom w:w="0" w:type="dxa"/>
              <w:right w:w="108" w:type="dxa"/>
            </w:tcMar>
            <w:hideMark/>
          </w:tcPr>
          <w:p w14:paraId="790279B2" w14:textId="77777777" w:rsidR="001A451F" w:rsidRPr="00A43FD9" w:rsidRDefault="001A451F" w:rsidP="00BD1BE3">
            <w:pPr>
              <w:pStyle w:val="TAC"/>
            </w:pPr>
            <w:r w:rsidRPr="00A43FD9">
              <w:t>Note 1</w:t>
            </w:r>
          </w:p>
        </w:tc>
      </w:tr>
      <w:tr w:rsidR="001A451F" w:rsidRPr="00A43FD9" w14:paraId="4263322A" w14:textId="77777777" w:rsidTr="00BD1BE3">
        <w:trPr>
          <w:cantSplit/>
          <w:jc w:val="center"/>
        </w:trPr>
        <w:tc>
          <w:tcPr>
            <w:tcW w:w="5225" w:type="dxa"/>
            <w:shd w:val="clear" w:color="auto" w:fill="auto"/>
            <w:tcMar>
              <w:top w:w="15" w:type="dxa"/>
              <w:left w:w="108" w:type="dxa"/>
              <w:bottom w:w="0" w:type="dxa"/>
              <w:right w:w="108" w:type="dxa"/>
            </w:tcMar>
            <w:hideMark/>
          </w:tcPr>
          <w:p w14:paraId="76ED2FD8" w14:textId="77777777" w:rsidR="001A451F" w:rsidRPr="00A43FD9" w:rsidRDefault="001A451F" w:rsidP="00BD1BE3">
            <w:pPr>
              <w:pStyle w:val="TAC"/>
            </w:pPr>
            <w:r w:rsidRPr="00A43FD9">
              <w:t>Local Area repeater</w:t>
            </w:r>
          </w:p>
        </w:tc>
        <w:tc>
          <w:tcPr>
            <w:tcW w:w="2983" w:type="dxa"/>
            <w:shd w:val="clear" w:color="auto" w:fill="auto"/>
            <w:tcMar>
              <w:top w:w="15" w:type="dxa"/>
              <w:left w:w="108" w:type="dxa"/>
              <w:bottom w:w="0" w:type="dxa"/>
              <w:right w:w="108" w:type="dxa"/>
            </w:tcMar>
            <w:hideMark/>
          </w:tcPr>
          <w:p w14:paraId="04516A2F" w14:textId="77777777" w:rsidR="001A451F" w:rsidRPr="00A43FD9" w:rsidRDefault="001A451F" w:rsidP="00BD1BE3">
            <w:pPr>
              <w:pStyle w:val="TAC"/>
            </w:pPr>
            <w:r w:rsidRPr="00A43FD9">
              <w:rPr>
                <w:rFonts w:hint="eastAsia"/>
                <w:lang w:eastAsia="ja-JP"/>
              </w:rPr>
              <w:t>≤</w:t>
            </w:r>
            <w:r w:rsidRPr="00A43FD9">
              <w:t xml:space="preserve"> 24 dBm+ X, Note 2</w:t>
            </w:r>
          </w:p>
        </w:tc>
      </w:tr>
      <w:tr w:rsidR="001A451F" w:rsidRPr="00A43FD9" w14:paraId="03867F80" w14:textId="77777777" w:rsidTr="00BD1BE3">
        <w:trPr>
          <w:cantSplit/>
          <w:jc w:val="center"/>
        </w:trPr>
        <w:tc>
          <w:tcPr>
            <w:tcW w:w="8208" w:type="dxa"/>
            <w:gridSpan w:val="2"/>
            <w:shd w:val="clear" w:color="auto" w:fill="auto"/>
            <w:tcMar>
              <w:top w:w="15" w:type="dxa"/>
              <w:left w:w="108" w:type="dxa"/>
              <w:bottom w:w="0" w:type="dxa"/>
              <w:right w:w="108" w:type="dxa"/>
            </w:tcMar>
            <w:hideMark/>
          </w:tcPr>
          <w:p w14:paraId="72884BB9" w14:textId="77777777" w:rsidR="001A451F" w:rsidRPr="00A43FD9" w:rsidRDefault="001A451F" w:rsidP="00BD1BE3">
            <w:pPr>
              <w:pStyle w:val="TAN"/>
            </w:pPr>
            <w:r w:rsidRPr="00A43FD9">
              <w:t>NOTE 1:</w:t>
            </w:r>
            <w:r w:rsidRPr="00A43FD9">
              <w:tab/>
              <w:t xml:space="preserve">There is no upper limit for the </w:t>
            </w:r>
            <w:proofErr w:type="spellStart"/>
            <w:proofErr w:type="gramStart"/>
            <w:r w:rsidRPr="00A43FD9">
              <w:t>P</w:t>
            </w:r>
            <w:r w:rsidRPr="00A43FD9">
              <w:rPr>
                <w:vertAlign w:val="subscript"/>
              </w:rPr>
              <w:t>rated,p</w:t>
            </w:r>
            <w:proofErr w:type="gramEnd"/>
            <w:r w:rsidRPr="00A43FD9">
              <w:rPr>
                <w:vertAlign w:val="subscript"/>
              </w:rPr>
              <w:t>,AC</w:t>
            </w:r>
            <w:proofErr w:type="spellEnd"/>
            <w:r w:rsidRPr="00A43FD9">
              <w:t xml:space="preserve"> </w:t>
            </w:r>
            <w:r w:rsidRPr="00A43FD9">
              <w:rPr>
                <w:i/>
              </w:rPr>
              <w:t>rated passband output power</w:t>
            </w:r>
            <w:r w:rsidRPr="00A43FD9">
              <w:t xml:space="preserve"> of the Wide Area repeater.</w:t>
            </w:r>
          </w:p>
          <w:p w14:paraId="71CDE992" w14:textId="77777777" w:rsidR="001A451F" w:rsidRPr="00A43FD9" w:rsidRDefault="001A451F" w:rsidP="00BD1BE3">
            <w:pPr>
              <w:pStyle w:val="TAN"/>
            </w:pPr>
            <w:r w:rsidRPr="00A43FD9">
              <w:t>NOTE 2:</w:t>
            </w:r>
            <w:r w:rsidRPr="00A43FD9">
              <w:tab/>
              <w:t>X = 10*log (ceil (</w:t>
            </w:r>
            <w:r w:rsidRPr="00A43FD9">
              <w:rPr>
                <w:i/>
              </w:rPr>
              <w:t>passband</w:t>
            </w:r>
            <w:r w:rsidRPr="00A43FD9">
              <w:t xml:space="preserve"> bandwidth/20MHz))</w:t>
            </w:r>
          </w:p>
        </w:tc>
      </w:tr>
    </w:tbl>
    <w:p w14:paraId="59D615E9" w14:textId="77777777" w:rsidR="001A451F" w:rsidRPr="00A43FD9" w:rsidRDefault="001A451F" w:rsidP="001A451F">
      <w:pPr>
        <w:rPr>
          <w:rFonts w:cs="v4.1.0"/>
          <w:snapToGrid w:val="0"/>
        </w:rPr>
      </w:pPr>
    </w:p>
    <w:p w14:paraId="05135F45" w14:textId="77777777" w:rsidR="001A451F" w:rsidRPr="00A43FD9" w:rsidRDefault="001A451F" w:rsidP="001A451F">
      <w:pPr>
        <w:pStyle w:val="Heading3"/>
      </w:pPr>
      <w:bookmarkStart w:id="41" w:name="_Toc137111471"/>
      <w:bookmarkStart w:id="42" w:name="_Toc137112275"/>
      <w:bookmarkStart w:id="43" w:name="_Toc137461180"/>
      <w:bookmarkStart w:id="44" w:name="_Toc138883673"/>
      <w:bookmarkStart w:id="45" w:name="_Toc145426124"/>
      <w:bookmarkStart w:id="46" w:name="_Toc155412452"/>
      <w:bookmarkStart w:id="47" w:name="_Toc161659791"/>
      <w:bookmarkStart w:id="48" w:name="_Toc169714034"/>
      <w:r w:rsidRPr="00A43FD9">
        <w:t>6.2.2</w:t>
      </w:r>
      <w:r w:rsidRPr="00A43FD9">
        <w:tab/>
        <w:t>Minimum requirement</w:t>
      </w:r>
      <w:bookmarkEnd w:id="41"/>
      <w:bookmarkEnd w:id="42"/>
      <w:bookmarkEnd w:id="43"/>
      <w:bookmarkEnd w:id="44"/>
      <w:bookmarkEnd w:id="45"/>
      <w:bookmarkEnd w:id="46"/>
      <w:bookmarkEnd w:id="47"/>
      <w:bookmarkEnd w:id="48"/>
    </w:p>
    <w:p w14:paraId="533A8274" w14:textId="77777777" w:rsidR="001A451F" w:rsidRPr="00A43FD9" w:rsidRDefault="001A451F" w:rsidP="001A451F">
      <w:pPr>
        <w:rPr>
          <w:rFonts w:cs="v4.1.0"/>
        </w:rPr>
      </w:pPr>
      <w:r w:rsidRPr="00A43FD9">
        <w:rPr>
          <w:rFonts w:cs="v4.1.0"/>
        </w:rPr>
        <w:t xml:space="preserve">The requirements shall apply with NR signals in the </w:t>
      </w:r>
      <w:r w:rsidRPr="00A43FD9">
        <w:rPr>
          <w:rFonts w:cs="v4.1.0"/>
          <w:i/>
          <w:iCs/>
        </w:rPr>
        <w:t>passband</w:t>
      </w:r>
      <w:r w:rsidRPr="00A43FD9">
        <w:rPr>
          <w:rFonts w:cs="v4.1.0"/>
        </w:rPr>
        <w:t xml:space="preserve"> of the repeater at:</w:t>
      </w:r>
    </w:p>
    <w:p w14:paraId="06AB7250" w14:textId="77777777" w:rsidR="001A451F" w:rsidRPr="00A43FD9" w:rsidRDefault="001A451F" w:rsidP="001A451F">
      <w:pPr>
        <w:pStyle w:val="B1"/>
      </w:pPr>
      <w:r w:rsidRPr="00A43FD9">
        <w:tab/>
        <w:t>The lowest input power (</w:t>
      </w:r>
      <w:proofErr w:type="spellStart"/>
      <w:proofErr w:type="gramStart"/>
      <w:r w:rsidRPr="00A43FD9">
        <w:rPr>
          <w:lang w:eastAsia="zh-CN"/>
        </w:rPr>
        <w:t>P</w:t>
      </w:r>
      <w:r w:rsidRPr="00A43FD9">
        <w:rPr>
          <w:vertAlign w:val="subscript"/>
          <w:lang w:eastAsia="zh-CN"/>
        </w:rPr>
        <w:t>in,p</w:t>
      </w:r>
      <w:proofErr w:type="gramEnd"/>
      <w:r w:rsidRPr="00A43FD9">
        <w:rPr>
          <w:vertAlign w:val="subscript"/>
          <w:lang w:eastAsia="zh-CN"/>
        </w:rPr>
        <w:t>,AC</w:t>
      </w:r>
      <w:proofErr w:type="spellEnd"/>
      <w:r w:rsidRPr="00A43FD9">
        <w:t xml:space="preserve">) that produces the </w:t>
      </w:r>
      <w:r w:rsidRPr="00A43FD9">
        <w:rPr>
          <w:i/>
        </w:rPr>
        <w:t xml:space="preserve">rated passband output power </w:t>
      </w:r>
      <w:r w:rsidRPr="00A43FD9">
        <w:t>(</w:t>
      </w:r>
      <w:proofErr w:type="spellStart"/>
      <w:r w:rsidRPr="00A43FD9">
        <w:rPr>
          <w:lang w:eastAsia="sv-SE"/>
        </w:rPr>
        <w:t>P</w:t>
      </w:r>
      <w:r w:rsidRPr="00A43FD9">
        <w:rPr>
          <w:vertAlign w:val="subscript"/>
          <w:lang w:eastAsia="sv-SE"/>
        </w:rPr>
        <w:t>rated,p,AC</w:t>
      </w:r>
      <w:proofErr w:type="spellEnd"/>
      <w:r w:rsidRPr="00A43FD9">
        <w:rPr>
          <w:vertAlign w:val="subscript"/>
          <w:lang w:eastAsia="sv-SE"/>
        </w:rPr>
        <w:t>)</w:t>
      </w:r>
      <w:r w:rsidRPr="00A43FD9">
        <w:t>.</w:t>
      </w:r>
    </w:p>
    <w:p w14:paraId="7A4D1630" w14:textId="77777777" w:rsidR="001A451F" w:rsidRPr="00A43FD9" w:rsidRDefault="001A451F" w:rsidP="001A451F">
      <w:pPr>
        <w:rPr>
          <w:rFonts w:cs="v4.1.0"/>
        </w:rPr>
      </w:pPr>
      <w:r w:rsidRPr="00A43FD9">
        <w:rPr>
          <w:rFonts w:cs="v4.1.0"/>
        </w:rPr>
        <w:t>Up to:</w:t>
      </w:r>
    </w:p>
    <w:p w14:paraId="7A59394D" w14:textId="77777777" w:rsidR="001A451F" w:rsidRPr="00A43FD9" w:rsidRDefault="001A451F" w:rsidP="001A451F">
      <w:pPr>
        <w:pStyle w:val="B1"/>
      </w:pPr>
      <w:r w:rsidRPr="00A43FD9">
        <w:tab/>
        <w:t>The lowest input power (</w:t>
      </w:r>
      <w:proofErr w:type="spellStart"/>
      <w:proofErr w:type="gramStart"/>
      <w:r w:rsidRPr="00A43FD9">
        <w:rPr>
          <w:lang w:eastAsia="zh-CN"/>
        </w:rPr>
        <w:t>P</w:t>
      </w:r>
      <w:r w:rsidRPr="00A43FD9">
        <w:rPr>
          <w:vertAlign w:val="subscript"/>
          <w:lang w:eastAsia="zh-CN"/>
        </w:rPr>
        <w:t>in,p</w:t>
      </w:r>
      <w:proofErr w:type="gramEnd"/>
      <w:r w:rsidRPr="00A43FD9">
        <w:rPr>
          <w:vertAlign w:val="subscript"/>
          <w:lang w:eastAsia="zh-CN"/>
        </w:rPr>
        <w:t>,AC</w:t>
      </w:r>
      <w:proofErr w:type="spellEnd"/>
      <w:r w:rsidRPr="00A43FD9">
        <w:t xml:space="preserve">)  that produces the </w:t>
      </w:r>
      <w:r w:rsidRPr="00A43FD9">
        <w:rPr>
          <w:i/>
        </w:rPr>
        <w:t xml:space="preserve">rated passband output power </w:t>
      </w:r>
      <w:r w:rsidRPr="00A43FD9">
        <w:t>(</w:t>
      </w:r>
      <w:proofErr w:type="spellStart"/>
      <w:r w:rsidRPr="00A43FD9">
        <w:rPr>
          <w:lang w:eastAsia="sv-SE"/>
        </w:rPr>
        <w:t>P</w:t>
      </w:r>
      <w:r w:rsidRPr="00A43FD9">
        <w:rPr>
          <w:vertAlign w:val="subscript"/>
          <w:lang w:eastAsia="sv-SE"/>
        </w:rPr>
        <w:t>rated,p,AC</w:t>
      </w:r>
      <w:proofErr w:type="spellEnd"/>
      <w:r w:rsidRPr="00A43FD9">
        <w:t>), plus 10dB</w:t>
      </w:r>
    </w:p>
    <w:p w14:paraId="4BF84791" w14:textId="2372BE40" w:rsidR="001A451F" w:rsidRPr="00A43FD9" w:rsidRDefault="001A451F" w:rsidP="001A451F">
      <w:r w:rsidRPr="00A43FD9">
        <w:t xml:space="preserve">In normal conditions, the measured output power, </w:t>
      </w:r>
      <w:proofErr w:type="spellStart"/>
      <w:proofErr w:type="gramStart"/>
      <w:r w:rsidRPr="00A43FD9">
        <w:t>P</w:t>
      </w:r>
      <w:r w:rsidRPr="00A43FD9">
        <w:rPr>
          <w:vertAlign w:val="subscript"/>
        </w:rPr>
        <w:t>max,p</w:t>
      </w:r>
      <w:proofErr w:type="gramEnd"/>
      <w:r w:rsidRPr="00A43FD9">
        <w:rPr>
          <w:vertAlign w:val="subscript"/>
        </w:rPr>
        <w:t>,AC</w:t>
      </w:r>
      <w:proofErr w:type="spellEnd"/>
      <w:r w:rsidRPr="00A43FD9">
        <w:t xml:space="preserve"> shall remain within +2 dB and -2 dB of the </w:t>
      </w:r>
      <w:r w:rsidRPr="00A43FD9">
        <w:rPr>
          <w:i/>
        </w:rPr>
        <w:t>rated passband output power</w:t>
      </w:r>
      <w:r w:rsidRPr="00A43FD9">
        <w:t xml:space="preserve"> </w:t>
      </w:r>
      <w:proofErr w:type="spellStart"/>
      <w:r w:rsidRPr="00A43FD9">
        <w:t>P</w:t>
      </w:r>
      <w:r w:rsidRPr="00A43FD9">
        <w:rPr>
          <w:vertAlign w:val="subscript"/>
        </w:rPr>
        <w:t>rated,p,AC</w:t>
      </w:r>
      <w:proofErr w:type="spellEnd"/>
      <w:r w:rsidRPr="00A43FD9">
        <w:rPr>
          <w:lang w:eastAsia="zh-CN"/>
        </w:rPr>
        <w:t xml:space="preserve">, </w:t>
      </w:r>
      <w:r w:rsidRPr="00A43FD9">
        <w:t>declared by the manufacturer.</w:t>
      </w:r>
    </w:p>
    <w:p w14:paraId="04C693D6" w14:textId="350411F7" w:rsidR="001A451F" w:rsidRPr="00A43FD9" w:rsidRDefault="001A451F" w:rsidP="001A451F">
      <w:r w:rsidRPr="00A43FD9">
        <w:t xml:space="preserve">In extreme conditions, the measured output power, </w:t>
      </w:r>
      <w:proofErr w:type="spellStart"/>
      <w:proofErr w:type="gramStart"/>
      <w:r w:rsidRPr="00A43FD9">
        <w:t>P</w:t>
      </w:r>
      <w:r w:rsidRPr="00A43FD9">
        <w:rPr>
          <w:vertAlign w:val="subscript"/>
        </w:rPr>
        <w:t>max,p</w:t>
      </w:r>
      <w:proofErr w:type="gramEnd"/>
      <w:r w:rsidRPr="00A43FD9">
        <w:rPr>
          <w:vertAlign w:val="subscript"/>
        </w:rPr>
        <w:t>,AC</w:t>
      </w:r>
      <w:proofErr w:type="spellEnd"/>
      <w:r w:rsidRPr="00A43FD9">
        <w:rPr>
          <w:vertAlign w:val="subscript"/>
        </w:rPr>
        <w:t xml:space="preserve"> </w:t>
      </w:r>
      <w:r w:rsidRPr="00A43FD9">
        <w:t xml:space="preserve">shall remain within +2.5 dB and -2.5 dB of the </w:t>
      </w:r>
      <w:r w:rsidRPr="00A43FD9">
        <w:rPr>
          <w:i/>
        </w:rPr>
        <w:t>rated passband output power</w:t>
      </w:r>
      <w:r w:rsidRPr="00A43FD9">
        <w:t xml:space="preserve"> </w:t>
      </w:r>
      <w:proofErr w:type="spellStart"/>
      <w:r w:rsidRPr="00A43FD9">
        <w:t>P</w:t>
      </w:r>
      <w:r w:rsidRPr="00A43FD9">
        <w:rPr>
          <w:vertAlign w:val="subscript"/>
        </w:rPr>
        <w:t>rated,p,AC</w:t>
      </w:r>
      <w:proofErr w:type="spellEnd"/>
      <w:r w:rsidRPr="00A43FD9">
        <w:rPr>
          <w:lang w:eastAsia="zh-CN"/>
        </w:rPr>
        <w:t xml:space="preserve">, </w:t>
      </w:r>
      <w:r w:rsidRPr="00A43FD9">
        <w:t>declared by the manufacturer.</w:t>
      </w:r>
    </w:p>
    <w:p w14:paraId="51222014" w14:textId="77777777" w:rsidR="001A451F" w:rsidRDefault="001A451F" w:rsidP="001A451F">
      <w:pPr>
        <w:spacing w:after="0"/>
        <w:jc w:val="center"/>
        <w:rPr>
          <w:i/>
          <w:color w:val="0000FF"/>
        </w:rPr>
      </w:pPr>
      <w:r w:rsidRPr="00D15D29">
        <w:rPr>
          <w:i/>
          <w:color w:val="0000FF"/>
        </w:rPr>
        <w:lastRenderedPageBreak/>
        <w:t xml:space="preserve">------------------------------ </w:t>
      </w:r>
      <w:r>
        <w:rPr>
          <w:i/>
          <w:color w:val="0000FF"/>
        </w:rPr>
        <w:t xml:space="preserve">Next </w:t>
      </w:r>
      <w:r w:rsidRPr="00D15D29">
        <w:rPr>
          <w:i/>
          <w:color w:val="0000FF"/>
        </w:rPr>
        <w:t>modified section -------------------------</w:t>
      </w:r>
    </w:p>
    <w:p w14:paraId="253586F8" w14:textId="77777777" w:rsidR="001A451F" w:rsidRPr="00A43FD9" w:rsidRDefault="001A451F" w:rsidP="001A451F">
      <w:pPr>
        <w:pStyle w:val="Heading3"/>
        <w:rPr>
          <w:lang w:eastAsia="en-GB"/>
        </w:rPr>
      </w:pPr>
      <w:bookmarkStart w:id="49" w:name="_Toc137111522"/>
      <w:bookmarkStart w:id="50" w:name="_Toc137112330"/>
      <w:bookmarkStart w:id="51" w:name="_Toc137461235"/>
      <w:bookmarkStart w:id="52" w:name="_Toc138883728"/>
      <w:bookmarkStart w:id="53" w:name="_Toc145426179"/>
      <w:bookmarkStart w:id="54" w:name="_Toc155412507"/>
      <w:bookmarkStart w:id="55" w:name="_Toc161659846"/>
      <w:bookmarkStart w:id="56" w:name="_Toc169714089"/>
      <w:r w:rsidRPr="00A43FD9">
        <w:rPr>
          <w:rFonts w:eastAsia="DengXian" w:hint="eastAsia"/>
        </w:rPr>
        <w:t>6.9.2</w:t>
      </w:r>
      <w:r w:rsidRPr="00A43FD9">
        <w:rPr>
          <w:lang w:eastAsia="en-GB"/>
        </w:rPr>
        <w:tab/>
        <w:t>Minimum Requirements</w:t>
      </w:r>
      <w:bookmarkEnd w:id="49"/>
      <w:bookmarkEnd w:id="50"/>
      <w:bookmarkEnd w:id="51"/>
      <w:bookmarkEnd w:id="52"/>
      <w:bookmarkEnd w:id="53"/>
      <w:bookmarkEnd w:id="54"/>
      <w:bookmarkEnd w:id="55"/>
      <w:bookmarkEnd w:id="56"/>
    </w:p>
    <w:p w14:paraId="11879A8F" w14:textId="77777777" w:rsidR="001A451F" w:rsidRPr="00A43FD9" w:rsidRDefault="001A451F" w:rsidP="001A451F">
      <w:pPr>
        <w:rPr>
          <w:rFonts w:eastAsia="DengXian" w:cs="v4.2.0"/>
        </w:rPr>
      </w:pPr>
      <w:r w:rsidRPr="00A43FD9">
        <w:rPr>
          <w:rFonts w:eastAsia="DengXian" w:cs="v4.2.0" w:hint="eastAsia"/>
        </w:rPr>
        <w:t xml:space="preserve">For a repeater operating at </w:t>
      </w:r>
      <w:r w:rsidRPr="00A43FD9">
        <w:rPr>
          <w:rFonts w:eastAsia="DengXian" w:cs="v4.2.0" w:hint="eastAsia"/>
          <w:i/>
          <w:iCs/>
        </w:rPr>
        <w:t>passband</w:t>
      </w:r>
      <w:r w:rsidRPr="00A43FD9">
        <w:rPr>
          <w:rFonts w:eastAsia="DengXian" w:cs="v4.2.0" w:hint="eastAsia"/>
        </w:rPr>
        <w:t xml:space="preserve"> below 2496</w:t>
      </w:r>
      <w:r w:rsidRPr="00A43FD9">
        <w:rPr>
          <w:rFonts w:eastAsia="DengXian" w:cs="v4.2.0"/>
        </w:rPr>
        <w:t xml:space="preserve"> </w:t>
      </w:r>
      <w:r w:rsidRPr="00A43FD9">
        <w:rPr>
          <w:rFonts w:eastAsia="DengXian" w:cs="v4.2.0" w:hint="eastAsia"/>
        </w:rPr>
        <w:t>MHz, the ACRR requirements in table 6.9.2</w:t>
      </w:r>
      <w:del w:id="57" w:author="Michal Szydelko, Huawei" w:date="2024-08-04T15:31:00Z">
        <w:r w:rsidRPr="00A43FD9" w:rsidDel="00127D1E">
          <w:rPr>
            <w:rFonts w:eastAsia="DengXian" w:cs="v4.2.0" w:hint="eastAsia"/>
          </w:rPr>
          <w:delText>.1</w:delText>
        </w:r>
      </w:del>
      <w:r w:rsidRPr="00A43FD9">
        <w:rPr>
          <w:rFonts w:eastAsia="DengXian" w:cs="v4.2.0" w:hint="eastAsia"/>
        </w:rPr>
        <w:t xml:space="preserve">-1 shall apply in downlink. </w:t>
      </w:r>
      <w:del w:id="58" w:author="Michal Szydelko, Huawei" w:date="2024-08-04T14:14:00Z">
        <w:r w:rsidRPr="00A43FD9" w:rsidDel="00B74034">
          <w:rPr>
            <w:rFonts w:eastAsia="DengXian" w:cs="v4.2.0"/>
          </w:rPr>
          <w:delText xml:space="preserve">In normal conditions the </w:delText>
        </w:r>
      </w:del>
      <w:r w:rsidRPr="00A43FD9">
        <w:rPr>
          <w:rFonts w:eastAsia="DengXian" w:cs="v5.0.0"/>
        </w:rPr>
        <w:t>ACRR</w:t>
      </w:r>
      <w:r w:rsidRPr="00A43FD9">
        <w:rPr>
          <w:rFonts w:eastAsia="DengXian" w:cs="v4.2.0"/>
        </w:rPr>
        <w:t xml:space="preserve"> </w:t>
      </w:r>
      <w:r w:rsidRPr="00A43FD9">
        <w:rPr>
          <w:rFonts w:eastAsia="DengXian" w:cs="v4.2.0" w:hint="eastAsia"/>
        </w:rPr>
        <w:t xml:space="preserve">for downlink </w:t>
      </w:r>
      <w:r w:rsidRPr="00A43FD9">
        <w:rPr>
          <w:rFonts w:eastAsia="DengXian" w:cs="v4.2.0"/>
        </w:rPr>
        <w:t xml:space="preserve">shall be higher than the value specified in the </w:t>
      </w:r>
      <w:r>
        <w:rPr>
          <w:rFonts w:eastAsia="DengXian" w:cs="v4.2.0"/>
        </w:rPr>
        <w:t>table</w:t>
      </w:r>
      <w:r w:rsidRPr="00A43FD9">
        <w:rPr>
          <w:rFonts w:eastAsia="DengXian" w:cs="v4.2.0"/>
        </w:rPr>
        <w:t xml:space="preserve"> </w:t>
      </w:r>
      <w:r w:rsidRPr="00A43FD9">
        <w:rPr>
          <w:rFonts w:eastAsia="DengXian" w:cs="v4.2.0" w:hint="eastAsia"/>
        </w:rPr>
        <w:t>6.9.2</w:t>
      </w:r>
      <w:del w:id="59" w:author="Michal Szydelko, Huawei" w:date="2024-08-04T15:31:00Z">
        <w:r w:rsidRPr="00A43FD9" w:rsidDel="00127D1E">
          <w:rPr>
            <w:rFonts w:eastAsia="DengXian" w:cs="v4.2.0" w:hint="eastAsia"/>
          </w:rPr>
          <w:delText>.1</w:delText>
        </w:r>
      </w:del>
      <w:r w:rsidRPr="00A43FD9">
        <w:rPr>
          <w:rFonts w:eastAsia="DengXian" w:cs="v4.2.0" w:hint="eastAsia"/>
        </w:rPr>
        <w:t>-1</w:t>
      </w:r>
      <w:r w:rsidRPr="00A43FD9">
        <w:rPr>
          <w:rFonts w:eastAsia="DengXian" w:cs="v4.2.0"/>
        </w:rPr>
        <w:t>.</w:t>
      </w:r>
    </w:p>
    <w:p w14:paraId="1A4117D9" w14:textId="77777777" w:rsidR="001A451F" w:rsidRPr="00A43FD9" w:rsidRDefault="001A451F" w:rsidP="001A451F">
      <w:pPr>
        <w:pStyle w:val="TH"/>
        <w:rPr>
          <w:rFonts w:eastAsia="SimSun"/>
          <w:lang w:eastAsia="zh-CN"/>
        </w:rPr>
      </w:pPr>
      <w:r w:rsidRPr="00A43FD9">
        <w:rPr>
          <w:lang w:eastAsia="en-GB"/>
        </w:rPr>
        <w:t xml:space="preserve">Table </w:t>
      </w:r>
      <w:r w:rsidRPr="00A43FD9">
        <w:rPr>
          <w:rFonts w:hint="eastAsia"/>
        </w:rPr>
        <w:t>6.9.2</w:t>
      </w:r>
      <w:del w:id="60" w:author="Michal Szydelko, Huawei" w:date="2024-08-04T15:31:00Z">
        <w:r w:rsidRPr="00A43FD9" w:rsidDel="00127D1E">
          <w:rPr>
            <w:rFonts w:hint="eastAsia"/>
          </w:rPr>
          <w:delText>.1</w:delText>
        </w:r>
      </w:del>
      <w:r w:rsidRPr="00A43FD9">
        <w:rPr>
          <w:lang w:eastAsia="en-GB"/>
        </w:rPr>
        <w:t>-</w:t>
      </w:r>
      <w:r w:rsidRPr="00A43FD9">
        <w:rPr>
          <w:rFonts w:hint="eastAsia"/>
        </w:rPr>
        <w:t>1</w:t>
      </w:r>
      <w:r w:rsidRPr="00A43FD9">
        <w:rPr>
          <w:lang w:eastAsia="en-GB"/>
        </w:rPr>
        <w:t>: Repeater</w:t>
      </w:r>
      <w:r w:rsidRPr="00A43FD9">
        <w:rPr>
          <w:rFonts w:hint="eastAsia"/>
        </w:rPr>
        <w:t xml:space="preserve"> Downlink</w:t>
      </w:r>
      <w:r w:rsidRPr="00A43FD9">
        <w:rPr>
          <w:lang w:eastAsia="en-GB"/>
        </w:rPr>
        <w:t xml:space="preserve"> ACRR</w:t>
      </w:r>
      <w:r w:rsidRPr="00A43FD9">
        <w:rPr>
          <w:rFonts w:hint="eastAsia"/>
        </w:rPr>
        <w:t xml:space="preserve"> </w:t>
      </w:r>
      <w:r w:rsidRPr="00A43FD9">
        <w:rPr>
          <w:rFonts w:hint="eastAsia"/>
          <w:lang w:eastAsia="zh-CN"/>
        </w:rPr>
        <w:t>below 2496MHz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1"/>
        <w:gridCol w:w="2061"/>
        <w:gridCol w:w="3600"/>
        <w:gridCol w:w="1620"/>
      </w:tblGrid>
      <w:tr w:rsidR="001A451F" w:rsidRPr="00A43FD9" w14:paraId="06866866" w14:textId="77777777" w:rsidTr="00BD1BE3">
        <w:trPr>
          <w:jc w:val="center"/>
        </w:trPr>
        <w:tc>
          <w:tcPr>
            <w:tcW w:w="2061" w:type="dxa"/>
          </w:tcPr>
          <w:p w14:paraId="4E3CA6A4" w14:textId="77777777" w:rsidR="001A451F" w:rsidRPr="00A43FD9" w:rsidRDefault="001A451F" w:rsidP="00BD1BE3">
            <w:pPr>
              <w:pStyle w:val="TAH"/>
              <w:rPr>
                <w:lang w:eastAsia="en-GB"/>
              </w:rPr>
            </w:pPr>
            <w:r w:rsidRPr="00A43FD9">
              <w:rPr>
                <w:lang w:eastAsia="en-GB"/>
              </w:rPr>
              <w:t>Co-existence with other systems</w:t>
            </w:r>
          </w:p>
        </w:tc>
        <w:tc>
          <w:tcPr>
            <w:tcW w:w="2061" w:type="dxa"/>
          </w:tcPr>
          <w:p w14:paraId="07D1AE02" w14:textId="77777777" w:rsidR="001A451F" w:rsidRPr="00A43FD9" w:rsidRDefault="001A451F" w:rsidP="00BD1BE3">
            <w:pPr>
              <w:pStyle w:val="TAH"/>
              <w:rPr>
                <w:rFonts w:eastAsia="DengXian"/>
              </w:rPr>
            </w:pPr>
            <w:r w:rsidRPr="00A43FD9">
              <w:rPr>
                <w:rFonts w:eastAsia="DengXian" w:hint="eastAsia"/>
              </w:rPr>
              <w:t>Repeater Class</w:t>
            </w:r>
          </w:p>
        </w:tc>
        <w:tc>
          <w:tcPr>
            <w:tcW w:w="3600" w:type="dxa"/>
          </w:tcPr>
          <w:p w14:paraId="120D40B2" w14:textId="77777777" w:rsidR="001A451F" w:rsidRPr="00A43FD9" w:rsidRDefault="001A451F" w:rsidP="00BD1BE3">
            <w:pPr>
              <w:pStyle w:val="TAH"/>
              <w:rPr>
                <w:rFonts w:eastAsia="DengXian" w:cs="v5.0.0"/>
              </w:rPr>
            </w:pPr>
            <w:r w:rsidRPr="00A43FD9">
              <w:rPr>
                <w:rFonts w:cs="v4.2.0"/>
                <w:lang w:eastAsia="en-GB"/>
              </w:rPr>
              <w:t>Channel offset from</w:t>
            </w:r>
            <w:r w:rsidRPr="00A43FD9">
              <w:rPr>
                <w:rFonts w:eastAsia="DengXian" w:cs="v4.2.0" w:hint="eastAsia"/>
              </w:rPr>
              <w:t xml:space="preserve"> frequency edge of </w:t>
            </w:r>
            <w:r w:rsidRPr="00A43FD9">
              <w:rPr>
                <w:rFonts w:eastAsia="DengXian" w:cs="v4.2.0" w:hint="eastAsia"/>
                <w:i/>
              </w:rPr>
              <w:t>passband</w:t>
            </w:r>
            <w:r w:rsidRPr="00A43FD9">
              <w:rPr>
                <w:rFonts w:eastAsia="DengXian" w:cs="v4.2.0" w:hint="eastAsia"/>
              </w:rPr>
              <w:t xml:space="preserve"> (MHz)</w:t>
            </w:r>
          </w:p>
        </w:tc>
        <w:tc>
          <w:tcPr>
            <w:tcW w:w="1620" w:type="dxa"/>
          </w:tcPr>
          <w:p w14:paraId="2177A876" w14:textId="77777777" w:rsidR="001A451F" w:rsidRPr="00A43FD9" w:rsidRDefault="001A451F" w:rsidP="00BD1BE3">
            <w:pPr>
              <w:pStyle w:val="TAH"/>
              <w:rPr>
                <w:lang w:eastAsia="en-GB"/>
              </w:rPr>
            </w:pPr>
            <w:r w:rsidRPr="00A43FD9">
              <w:rPr>
                <w:rFonts w:cs="v5.0.0"/>
                <w:lang w:eastAsia="en-GB"/>
              </w:rPr>
              <w:t>ACRR limit</w:t>
            </w:r>
          </w:p>
        </w:tc>
      </w:tr>
      <w:tr w:rsidR="001A451F" w:rsidRPr="00A43FD9" w14:paraId="5198A6CC" w14:textId="77777777" w:rsidTr="00BD1BE3">
        <w:trPr>
          <w:jc w:val="center"/>
        </w:trPr>
        <w:tc>
          <w:tcPr>
            <w:tcW w:w="2061" w:type="dxa"/>
            <w:vMerge w:val="restart"/>
            <w:vAlign w:val="center"/>
          </w:tcPr>
          <w:p w14:paraId="6D5FC700" w14:textId="77777777" w:rsidR="001A451F" w:rsidRPr="00A43FD9" w:rsidRDefault="001A451F" w:rsidP="00BD1BE3">
            <w:pPr>
              <w:pStyle w:val="TAC"/>
            </w:pPr>
            <w:r w:rsidRPr="00A43FD9">
              <w:rPr>
                <w:rFonts w:hint="eastAsia"/>
              </w:rPr>
              <w:t>UTRA, E-UTRA, NR</w:t>
            </w:r>
          </w:p>
        </w:tc>
        <w:tc>
          <w:tcPr>
            <w:tcW w:w="2061" w:type="dxa"/>
            <w:vAlign w:val="center"/>
          </w:tcPr>
          <w:p w14:paraId="0E6242D0" w14:textId="77777777" w:rsidR="001A451F" w:rsidRPr="00A43FD9" w:rsidRDefault="001A451F" w:rsidP="00BD1BE3">
            <w:pPr>
              <w:pStyle w:val="TAC"/>
            </w:pPr>
            <w:r w:rsidRPr="00A43FD9">
              <w:rPr>
                <w:rFonts w:hint="eastAsia"/>
              </w:rPr>
              <w:t>Wide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6AA9EA1F" w14:textId="77777777" w:rsidR="001A451F" w:rsidRPr="00A43FD9" w:rsidRDefault="001A451F" w:rsidP="00BD1BE3">
            <w:pPr>
              <w:pStyle w:val="TAC"/>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138788D2" w14:textId="77777777" w:rsidR="001A451F" w:rsidRPr="00A43FD9" w:rsidRDefault="001A451F" w:rsidP="00BD1BE3">
            <w:pPr>
              <w:pStyle w:val="TAC"/>
              <w:rPr>
                <w:lang w:eastAsia="en-GB"/>
              </w:rPr>
            </w:pPr>
            <w:r w:rsidRPr="00A43FD9">
              <w:rPr>
                <w:rFonts w:hint="eastAsia"/>
              </w:rPr>
              <w:t>45</w:t>
            </w:r>
          </w:p>
        </w:tc>
      </w:tr>
      <w:tr w:rsidR="001A451F" w:rsidRPr="00A43FD9" w14:paraId="7CCF13B1" w14:textId="77777777" w:rsidTr="00BD1BE3">
        <w:trPr>
          <w:jc w:val="center"/>
        </w:trPr>
        <w:tc>
          <w:tcPr>
            <w:tcW w:w="2061" w:type="dxa"/>
            <w:vMerge/>
            <w:vAlign w:val="center"/>
          </w:tcPr>
          <w:p w14:paraId="6843B706" w14:textId="77777777" w:rsidR="001A451F" w:rsidRPr="00A43FD9" w:rsidRDefault="001A451F" w:rsidP="00BD1BE3">
            <w:pPr>
              <w:pStyle w:val="TAC"/>
              <w:rPr>
                <w:lang w:eastAsia="en-GB"/>
              </w:rPr>
            </w:pPr>
          </w:p>
        </w:tc>
        <w:tc>
          <w:tcPr>
            <w:tcW w:w="2061" w:type="dxa"/>
            <w:vAlign w:val="center"/>
          </w:tcPr>
          <w:p w14:paraId="08D155FF" w14:textId="77777777" w:rsidR="001A451F" w:rsidRPr="00A43FD9" w:rsidRDefault="001A451F" w:rsidP="00BD1BE3">
            <w:pPr>
              <w:pStyle w:val="TAC"/>
              <w:rPr>
                <w:lang w:eastAsia="en-GB"/>
              </w:rPr>
            </w:pPr>
            <w:r w:rsidRPr="00A43FD9">
              <w:rPr>
                <w:rFonts w:hint="eastAsia"/>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tcPr>
          <w:p w14:paraId="61DCD1EE" w14:textId="77777777" w:rsidR="001A451F" w:rsidRPr="00A43FD9" w:rsidRDefault="001A451F" w:rsidP="00BD1BE3">
            <w:pPr>
              <w:pStyle w:val="TAC"/>
              <w:rPr>
                <w:lang w:eastAsia="en-GB"/>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6F6E7D70" w14:textId="77777777" w:rsidR="001A451F" w:rsidRPr="00A43FD9" w:rsidRDefault="001A451F" w:rsidP="00BD1BE3">
            <w:pPr>
              <w:pStyle w:val="TAC"/>
              <w:rPr>
                <w:lang w:eastAsia="en-GB"/>
              </w:rPr>
            </w:pPr>
            <w:r w:rsidRPr="00A43FD9">
              <w:rPr>
                <w:rFonts w:hint="eastAsia"/>
              </w:rPr>
              <w:t>45</w:t>
            </w:r>
          </w:p>
        </w:tc>
      </w:tr>
      <w:tr w:rsidR="001A451F" w:rsidRPr="00A43FD9" w14:paraId="150280A3" w14:textId="77777777" w:rsidTr="00BD1BE3">
        <w:trPr>
          <w:jc w:val="center"/>
        </w:trPr>
        <w:tc>
          <w:tcPr>
            <w:tcW w:w="2061" w:type="dxa"/>
            <w:vMerge/>
            <w:vAlign w:val="center"/>
          </w:tcPr>
          <w:p w14:paraId="2F335D9F" w14:textId="77777777" w:rsidR="001A451F" w:rsidRPr="00A43FD9" w:rsidRDefault="001A451F" w:rsidP="00BD1BE3">
            <w:pPr>
              <w:pStyle w:val="TAC"/>
              <w:rPr>
                <w:lang w:eastAsia="en-GB"/>
              </w:rPr>
            </w:pPr>
          </w:p>
        </w:tc>
        <w:tc>
          <w:tcPr>
            <w:tcW w:w="2061" w:type="dxa"/>
            <w:vAlign w:val="center"/>
          </w:tcPr>
          <w:p w14:paraId="609B5B07" w14:textId="77777777" w:rsidR="001A451F" w:rsidRPr="00A43FD9" w:rsidRDefault="001A451F" w:rsidP="00BD1BE3">
            <w:pPr>
              <w:pStyle w:val="TAC"/>
            </w:pPr>
            <w:r w:rsidRPr="00A43FD9">
              <w:rPr>
                <w:rFonts w:hint="eastAsia"/>
              </w:rPr>
              <w:t>Local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42FFF336" w14:textId="77777777" w:rsidR="001A451F" w:rsidRPr="00A43FD9" w:rsidRDefault="001A451F" w:rsidP="00BD1BE3">
            <w:pPr>
              <w:pStyle w:val="TAC"/>
              <w:rPr>
                <w:lang w:eastAsia="en-GB"/>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70222605" w14:textId="77777777" w:rsidR="001A451F" w:rsidRPr="00A43FD9" w:rsidRDefault="001A451F" w:rsidP="00BD1BE3">
            <w:pPr>
              <w:pStyle w:val="TAC"/>
            </w:pPr>
            <w:r w:rsidRPr="00A43FD9">
              <w:t>33</w:t>
            </w:r>
          </w:p>
          <w:p w14:paraId="691991FD" w14:textId="77777777" w:rsidR="001A451F" w:rsidRPr="00A43FD9" w:rsidRDefault="001A451F" w:rsidP="00BD1BE3">
            <w:pPr>
              <w:pStyle w:val="TAC"/>
            </w:pPr>
            <w:r w:rsidRPr="00A43FD9">
              <w:rPr>
                <w:rFonts w:hint="eastAsia"/>
              </w:rPr>
              <w:t>(Note 1)</w:t>
            </w:r>
          </w:p>
        </w:tc>
      </w:tr>
      <w:tr w:rsidR="001A451F" w:rsidRPr="00A43FD9" w14:paraId="538C8472" w14:textId="77777777" w:rsidTr="00BD1BE3">
        <w:trPr>
          <w:jc w:val="center"/>
        </w:trPr>
        <w:tc>
          <w:tcPr>
            <w:tcW w:w="9342" w:type="dxa"/>
            <w:gridSpan w:val="4"/>
          </w:tcPr>
          <w:p w14:paraId="1C0DAC02" w14:textId="77777777" w:rsidR="001A451F" w:rsidRPr="00A43FD9" w:rsidRDefault="001A451F" w:rsidP="00BD1BE3">
            <w:pPr>
              <w:pStyle w:val="TAN"/>
              <w:rPr>
                <w:rFonts w:eastAsia="DengXian" w:cs="v5.0.0"/>
              </w:rPr>
            </w:pPr>
            <w:r w:rsidRPr="00A43FD9">
              <w:t>NOTE 1:</w:t>
            </w:r>
            <w:r w:rsidRPr="00A43FD9">
              <w:tab/>
            </w:r>
            <w:r w:rsidRPr="00A43FD9">
              <w:rPr>
                <w:rFonts w:eastAsia="DengXian" w:hint="eastAsia"/>
              </w:rPr>
              <w:t>This</w:t>
            </w:r>
            <w:r w:rsidRPr="00A43FD9">
              <w:rPr>
                <w:rFonts w:hint="eastAsia"/>
              </w:rPr>
              <w:t xml:space="preserve"> requirement</w:t>
            </w:r>
            <w:r w:rsidRPr="00A43FD9">
              <w:rPr>
                <w:rFonts w:eastAsia="DengXian" w:hint="eastAsia"/>
              </w:rPr>
              <w:t xml:space="preserve"> does</w:t>
            </w:r>
            <w:r w:rsidRPr="00A43FD9">
              <w:rPr>
                <w:rFonts w:hint="eastAsia"/>
              </w:rPr>
              <w:t xml:space="preserve"> not applicable if </w:t>
            </w:r>
            <w:r w:rsidRPr="00A43FD9">
              <w:rPr>
                <w:rFonts w:eastAsia="DengXian" w:hint="eastAsia"/>
              </w:rPr>
              <w:t xml:space="preserve">the </w:t>
            </w:r>
            <w:r w:rsidRPr="00A43FD9">
              <w:rPr>
                <w:rFonts w:hint="eastAsia"/>
                <w:i/>
                <w:iCs/>
              </w:rPr>
              <w:t>passband</w:t>
            </w:r>
            <w:r w:rsidRPr="00A43FD9">
              <w:rPr>
                <w:rFonts w:hint="eastAsia"/>
              </w:rPr>
              <w:t xml:space="preserve"> </w:t>
            </w:r>
            <w:r w:rsidRPr="00A43FD9">
              <w:rPr>
                <w:rFonts w:eastAsia="DengXian" w:hint="eastAsia"/>
              </w:rPr>
              <w:t>occupies the</w:t>
            </w:r>
            <w:r w:rsidRPr="00A43FD9">
              <w:rPr>
                <w:rFonts w:hint="eastAsia"/>
              </w:rPr>
              <w:t xml:space="preserve"> </w:t>
            </w:r>
            <w:r w:rsidRPr="00A43FD9">
              <w:rPr>
                <w:rFonts w:eastAsia="DengXian" w:hint="eastAsia"/>
              </w:rPr>
              <w:t xml:space="preserve">entire </w:t>
            </w:r>
            <w:r w:rsidRPr="00A43FD9">
              <w:rPr>
                <w:rFonts w:eastAsia="DengXian" w:hint="eastAsia"/>
                <w:i/>
                <w:iCs/>
              </w:rPr>
              <w:t>operating</w:t>
            </w:r>
            <w:r w:rsidRPr="00A43FD9">
              <w:rPr>
                <w:rFonts w:hint="eastAsia"/>
                <w:i/>
                <w:iCs/>
              </w:rPr>
              <w:t xml:space="preserve"> band</w:t>
            </w:r>
            <w:r w:rsidRPr="00A43FD9">
              <w:rPr>
                <w:rFonts w:eastAsia="DengXian" w:hint="eastAsia"/>
              </w:rPr>
              <w:t>.</w:t>
            </w:r>
          </w:p>
        </w:tc>
      </w:tr>
    </w:tbl>
    <w:p w14:paraId="50C1DA56" w14:textId="77777777" w:rsidR="001A451F" w:rsidRPr="00A43FD9" w:rsidRDefault="001A451F" w:rsidP="001A451F">
      <w:pPr>
        <w:rPr>
          <w:rFonts w:cs="v4.2.0"/>
          <w:lang w:eastAsia="en-GB"/>
        </w:rPr>
      </w:pPr>
    </w:p>
    <w:p w14:paraId="37E1F5AD" w14:textId="77777777" w:rsidR="001A451F" w:rsidRPr="00A43FD9" w:rsidRDefault="001A451F" w:rsidP="001A451F">
      <w:pPr>
        <w:rPr>
          <w:rFonts w:eastAsia="DengXian" w:cs="v4.2.0"/>
        </w:rPr>
      </w:pPr>
      <w:r w:rsidRPr="00A43FD9">
        <w:rPr>
          <w:rFonts w:eastAsia="DengXian" w:cs="v4.2.0" w:hint="eastAsia"/>
        </w:rPr>
        <w:t xml:space="preserve">For a repeater operating at </w:t>
      </w:r>
      <w:r w:rsidRPr="00A43FD9">
        <w:rPr>
          <w:rFonts w:eastAsia="DengXian" w:cs="v4.2.0" w:hint="eastAsia"/>
          <w:i/>
          <w:iCs/>
        </w:rPr>
        <w:t>passband</w:t>
      </w:r>
      <w:r w:rsidRPr="00A43FD9">
        <w:rPr>
          <w:rFonts w:eastAsia="DengXian" w:cs="v4.2.0" w:hint="eastAsia"/>
        </w:rPr>
        <w:t xml:space="preserve"> above 2496</w:t>
      </w:r>
      <w:r w:rsidRPr="00A43FD9">
        <w:rPr>
          <w:rFonts w:eastAsia="DengXian" w:cs="v4.2.0"/>
        </w:rPr>
        <w:t xml:space="preserve"> </w:t>
      </w:r>
      <w:r w:rsidRPr="00A43FD9">
        <w:rPr>
          <w:rFonts w:eastAsia="DengXian" w:cs="v4.2.0" w:hint="eastAsia"/>
        </w:rPr>
        <w:t>MHz, the ACRR requirements in table 6.9.2</w:t>
      </w:r>
      <w:del w:id="61" w:author="Michal Szydelko, Huawei" w:date="2024-08-04T15:31:00Z">
        <w:r w:rsidRPr="00A43FD9" w:rsidDel="00127D1E">
          <w:rPr>
            <w:rFonts w:eastAsia="DengXian" w:cs="v4.2.0" w:hint="eastAsia"/>
          </w:rPr>
          <w:delText>.1</w:delText>
        </w:r>
      </w:del>
      <w:r w:rsidRPr="00A43FD9">
        <w:rPr>
          <w:rFonts w:eastAsia="DengXian" w:cs="v4.2.0" w:hint="eastAsia"/>
        </w:rPr>
        <w:t xml:space="preserve">-1a shall apply in downlink. </w:t>
      </w:r>
      <w:del w:id="62" w:author="Michal Szydelko, Huawei" w:date="2024-08-04T14:14:00Z">
        <w:r w:rsidRPr="00A43FD9" w:rsidDel="00B74034">
          <w:rPr>
            <w:rFonts w:eastAsia="DengXian" w:cs="v4.2.0"/>
          </w:rPr>
          <w:delText xml:space="preserve">In normal conditions the </w:delText>
        </w:r>
      </w:del>
      <w:r w:rsidRPr="00A43FD9">
        <w:rPr>
          <w:rFonts w:eastAsia="DengXian" w:cs="v5.0.0"/>
        </w:rPr>
        <w:t>ACRR</w:t>
      </w:r>
      <w:r w:rsidRPr="00A43FD9">
        <w:rPr>
          <w:rFonts w:eastAsia="DengXian" w:cs="v5.0.0" w:hint="eastAsia"/>
        </w:rPr>
        <w:t xml:space="preserve"> for downlink</w:t>
      </w:r>
      <w:r w:rsidRPr="00A43FD9">
        <w:rPr>
          <w:rFonts w:eastAsia="DengXian" w:cs="v4.2.0"/>
        </w:rPr>
        <w:t xml:space="preserve"> shall be higher than the value specified in the </w:t>
      </w:r>
      <w:r>
        <w:rPr>
          <w:rFonts w:eastAsia="DengXian" w:cs="v4.2.0"/>
        </w:rPr>
        <w:t>table</w:t>
      </w:r>
      <w:r w:rsidRPr="00A43FD9">
        <w:rPr>
          <w:rFonts w:eastAsia="DengXian" w:cs="v4.2.0"/>
        </w:rPr>
        <w:t xml:space="preserve"> </w:t>
      </w:r>
      <w:r w:rsidRPr="00A43FD9">
        <w:rPr>
          <w:rFonts w:eastAsia="DengXian" w:cs="v4.2.0" w:hint="eastAsia"/>
        </w:rPr>
        <w:t>6.9.2</w:t>
      </w:r>
      <w:del w:id="63" w:author="Michal Szydelko, Huawei" w:date="2024-08-04T15:31:00Z">
        <w:r w:rsidRPr="00A43FD9" w:rsidDel="00127D1E">
          <w:rPr>
            <w:rFonts w:eastAsia="DengXian" w:cs="v4.2.0" w:hint="eastAsia"/>
          </w:rPr>
          <w:delText>.1</w:delText>
        </w:r>
      </w:del>
      <w:r w:rsidRPr="00A43FD9">
        <w:rPr>
          <w:rFonts w:eastAsia="DengXian" w:cs="v4.2.0" w:hint="eastAsia"/>
        </w:rPr>
        <w:t>-1a</w:t>
      </w:r>
      <w:r w:rsidRPr="00A43FD9">
        <w:rPr>
          <w:rFonts w:eastAsia="DengXian" w:cs="v4.2.0"/>
        </w:rPr>
        <w:t>.</w:t>
      </w:r>
    </w:p>
    <w:p w14:paraId="729ABEEB" w14:textId="77777777" w:rsidR="001A451F" w:rsidRPr="00A43FD9" w:rsidRDefault="001A451F" w:rsidP="001A451F">
      <w:pPr>
        <w:pStyle w:val="TH"/>
      </w:pPr>
      <w:r w:rsidRPr="00A43FD9">
        <w:rPr>
          <w:lang w:eastAsia="en-GB"/>
        </w:rPr>
        <w:t xml:space="preserve">Table </w:t>
      </w:r>
      <w:r w:rsidRPr="00A43FD9">
        <w:rPr>
          <w:rFonts w:hint="eastAsia"/>
        </w:rPr>
        <w:t>6.9.2</w:t>
      </w:r>
      <w:del w:id="64" w:author="Michal Szydelko, Huawei" w:date="2024-08-04T15:31:00Z">
        <w:r w:rsidRPr="00A43FD9" w:rsidDel="00127D1E">
          <w:rPr>
            <w:rFonts w:hint="eastAsia"/>
          </w:rPr>
          <w:delText>.1</w:delText>
        </w:r>
      </w:del>
      <w:r w:rsidRPr="00A43FD9">
        <w:rPr>
          <w:lang w:eastAsia="en-GB"/>
        </w:rPr>
        <w:t>-</w:t>
      </w:r>
      <w:r w:rsidRPr="00A43FD9">
        <w:rPr>
          <w:rFonts w:hint="eastAsia"/>
        </w:rPr>
        <w:t>1a</w:t>
      </w:r>
      <w:r w:rsidRPr="00A43FD9">
        <w:rPr>
          <w:lang w:eastAsia="en-GB"/>
        </w:rPr>
        <w:t>: Repeater</w:t>
      </w:r>
      <w:r w:rsidRPr="00A43FD9">
        <w:rPr>
          <w:rFonts w:hint="eastAsia"/>
        </w:rPr>
        <w:t xml:space="preserve"> Downlink</w:t>
      </w:r>
      <w:r w:rsidRPr="00A43FD9">
        <w:rPr>
          <w:lang w:eastAsia="en-GB"/>
        </w:rPr>
        <w:t xml:space="preserve"> ACRR</w:t>
      </w:r>
      <w:r w:rsidRPr="00A43FD9">
        <w:rPr>
          <w:rFonts w:hint="eastAsia"/>
        </w:rPr>
        <w:t xml:space="preserve"> </w:t>
      </w:r>
      <w:r w:rsidRPr="00A43FD9">
        <w:rPr>
          <w:rFonts w:hint="eastAsia"/>
          <w:lang w:eastAsia="zh-CN"/>
        </w:rPr>
        <w:t>above 2496</w:t>
      </w:r>
      <w:r w:rsidRPr="00A43FD9">
        <w:rPr>
          <w:lang w:eastAsia="zh-CN"/>
        </w:rPr>
        <w:t xml:space="preserve"> </w:t>
      </w:r>
      <w:r w:rsidRPr="00A43FD9">
        <w:rPr>
          <w:rFonts w:hint="eastAsia"/>
          <w:lang w:eastAsia="zh-CN"/>
        </w:rPr>
        <w:t>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1"/>
        <w:gridCol w:w="2061"/>
        <w:gridCol w:w="3600"/>
        <w:gridCol w:w="1620"/>
      </w:tblGrid>
      <w:tr w:rsidR="001A451F" w:rsidRPr="00A43FD9" w14:paraId="777BCF17" w14:textId="77777777" w:rsidTr="00BD1BE3">
        <w:trPr>
          <w:jc w:val="center"/>
        </w:trPr>
        <w:tc>
          <w:tcPr>
            <w:tcW w:w="2061" w:type="dxa"/>
          </w:tcPr>
          <w:p w14:paraId="359B2BBE" w14:textId="77777777" w:rsidR="001A451F" w:rsidRPr="00A43FD9" w:rsidRDefault="001A451F" w:rsidP="00BD1BE3">
            <w:pPr>
              <w:pStyle w:val="TAH"/>
              <w:rPr>
                <w:lang w:eastAsia="en-GB"/>
              </w:rPr>
            </w:pPr>
            <w:r w:rsidRPr="00A43FD9">
              <w:rPr>
                <w:lang w:eastAsia="en-GB"/>
              </w:rPr>
              <w:t>Co-existence with other systems</w:t>
            </w:r>
          </w:p>
        </w:tc>
        <w:tc>
          <w:tcPr>
            <w:tcW w:w="2061" w:type="dxa"/>
          </w:tcPr>
          <w:p w14:paraId="1CE9E0EE" w14:textId="77777777" w:rsidR="001A451F" w:rsidRPr="00A43FD9" w:rsidRDefault="001A451F" w:rsidP="00BD1BE3">
            <w:pPr>
              <w:pStyle w:val="TAH"/>
              <w:rPr>
                <w:rFonts w:eastAsia="DengXian"/>
              </w:rPr>
            </w:pPr>
            <w:r w:rsidRPr="00A43FD9">
              <w:rPr>
                <w:rFonts w:eastAsia="DengXian" w:hint="eastAsia"/>
              </w:rPr>
              <w:t>Repeater Class</w:t>
            </w:r>
          </w:p>
        </w:tc>
        <w:tc>
          <w:tcPr>
            <w:tcW w:w="3600" w:type="dxa"/>
          </w:tcPr>
          <w:p w14:paraId="5366DA2F" w14:textId="77777777" w:rsidR="001A451F" w:rsidRPr="00A43FD9" w:rsidRDefault="001A451F" w:rsidP="00BD1BE3">
            <w:pPr>
              <w:pStyle w:val="TAH"/>
              <w:rPr>
                <w:rFonts w:eastAsia="DengXian" w:cs="v5.0.0"/>
              </w:rPr>
            </w:pPr>
            <w:r w:rsidRPr="00A43FD9">
              <w:rPr>
                <w:rFonts w:cs="v4.2.0"/>
                <w:lang w:eastAsia="en-GB"/>
              </w:rPr>
              <w:t>Channel offset from</w:t>
            </w:r>
            <w:r w:rsidRPr="00A43FD9">
              <w:rPr>
                <w:rFonts w:eastAsia="DengXian" w:cs="v4.2.0" w:hint="eastAsia"/>
              </w:rPr>
              <w:t xml:space="preserve"> frequency edge of </w:t>
            </w:r>
            <w:r w:rsidRPr="00A43FD9">
              <w:rPr>
                <w:rFonts w:eastAsia="DengXian" w:cs="v4.2.0" w:hint="eastAsia"/>
                <w:i/>
              </w:rPr>
              <w:t>passband</w:t>
            </w:r>
            <w:r w:rsidRPr="00A43FD9">
              <w:rPr>
                <w:rFonts w:eastAsia="DengXian" w:cs="v4.2.0" w:hint="eastAsia"/>
              </w:rPr>
              <w:t xml:space="preserve"> (MHz)</w:t>
            </w:r>
          </w:p>
        </w:tc>
        <w:tc>
          <w:tcPr>
            <w:tcW w:w="1620" w:type="dxa"/>
          </w:tcPr>
          <w:p w14:paraId="2BCD211B" w14:textId="77777777" w:rsidR="001A451F" w:rsidRPr="00A43FD9" w:rsidRDefault="001A451F" w:rsidP="00BD1BE3">
            <w:pPr>
              <w:pStyle w:val="TAH"/>
              <w:rPr>
                <w:lang w:eastAsia="en-GB"/>
              </w:rPr>
            </w:pPr>
            <w:r w:rsidRPr="00A43FD9">
              <w:rPr>
                <w:rFonts w:cs="v5.0.0"/>
                <w:lang w:eastAsia="en-GB"/>
              </w:rPr>
              <w:t>ACRR limit</w:t>
            </w:r>
          </w:p>
        </w:tc>
      </w:tr>
      <w:tr w:rsidR="001A451F" w:rsidRPr="00A43FD9" w14:paraId="5B5CCA4E" w14:textId="77777777" w:rsidTr="00BD1BE3">
        <w:trPr>
          <w:jc w:val="center"/>
        </w:trPr>
        <w:tc>
          <w:tcPr>
            <w:tcW w:w="2061" w:type="dxa"/>
            <w:vMerge w:val="restart"/>
            <w:vAlign w:val="center"/>
          </w:tcPr>
          <w:p w14:paraId="63C48DBB" w14:textId="77777777" w:rsidR="001A451F" w:rsidRPr="00A43FD9" w:rsidRDefault="001A451F" w:rsidP="00BD1BE3">
            <w:pPr>
              <w:pStyle w:val="TAC"/>
            </w:pPr>
            <w:r w:rsidRPr="00A43FD9">
              <w:rPr>
                <w:rFonts w:hint="eastAsia"/>
              </w:rPr>
              <w:t>UTRA, E-UTRA, NR</w:t>
            </w:r>
          </w:p>
        </w:tc>
        <w:tc>
          <w:tcPr>
            <w:tcW w:w="2061" w:type="dxa"/>
            <w:vAlign w:val="center"/>
          </w:tcPr>
          <w:p w14:paraId="067E19D3" w14:textId="77777777" w:rsidR="001A451F" w:rsidRPr="00A43FD9" w:rsidRDefault="001A451F" w:rsidP="00BD1BE3">
            <w:pPr>
              <w:pStyle w:val="TAC"/>
            </w:pPr>
            <w:r w:rsidRPr="00A43FD9">
              <w:rPr>
                <w:rFonts w:hint="eastAsia"/>
              </w:rPr>
              <w:t>Wide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2EB173CB" w14:textId="77777777" w:rsidR="001A451F" w:rsidRPr="00A43FD9" w:rsidRDefault="001A451F" w:rsidP="00BD1BE3">
            <w:pPr>
              <w:pStyle w:val="TAC"/>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68B3F8CD" w14:textId="77777777" w:rsidR="001A451F" w:rsidRPr="00A43FD9" w:rsidRDefault="001A451F" w:rsidP="00BD1BE3">
            <w:pPr>
              <w:pStyle w:val="TAC"/>
              <w:rPr>
                <w:lang w:eastAsia="en-GB"/>
              </w:rPr>
            </w:pPr>
            <w:r w:rsidRPr="00A43FD9">
              <w:rPr>
                <w:rFonts w:hint="eastAsia"/>
              </w:rPr>
              <w:t>33</w:t>
            </w:r>
            <w:r w:rsidRPr="00A43FD9">
              <w:rPr>
                <w:lang w:eastAsia="en-GB"/>
              </w:rPr>
              <w:t>dB</w:t>
            </w:r>
          </w:p>
        </w:tc>
      </w:tr>
      <w:tr w:rsidR="001A451F" w:rsidRPr="00A43FD9" w14:paraId="5429FA1E" w14:textId="77777777" w:rsidTr="00BD1BE3">
        <w:trPr>
          <w:jc w:val="center"/>
        </w:trPr>
        <w:tc>
          <w:tcPr>
            <w:tcW w:w="2061" w:type="dxa"/>
            <w:vMerge/>
            <w:vAlign w:val="center"/>
          </w:tcPr>
          <w:p w14:paraId="11C9F984" w14:textId="77777777" w:rsidR="001A451F" w:rsidRPr="00A43FD9" w:rsidRDefault="001A451F" w:rsidP="00BD1BE3">
            <w:pPr>
              <w:pStyle w:val="TAC"/>
              <w:rPr>
                <w:lang w:eastAsia="en-GB"/>
              </w:rPr>
            </w:pPr>
          </w:p>
        </w:tc>
        <w:tc>
          <w:tcPr>
            <w:tcW w:w="2061" w:type="dxa"/>
            <w:vAlign w:val="center"/>
          </w:tcPr>
          <w:p w14:paraId="0C75F501" w14:textId="77777777" w:rsidR="001A451F" w:rsidRPr="00A43FD9" w:rsidRDefault="001A451F" w:rsidP="00BD1BE3">
            <w:pPr>
              <w:pStyle w:val="TAC"/>
              <w:rPr>
                <w:lang w:eastAsia="en-GB"/>
              </w:rPr>
            </w:pPr>
            <w:r w:rsidRPr="00A43FD9">
              <w:rPr>
                <w:rFonts w:hint="eastAsia"/>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tcPr>
          <w:p w14:paraId="2444D5BF" w14:textId="77777777" w:rsidR="001A451F" w:rsidRPr="00A43FD9" w:rsidRDefault="001A451F" w:rsidP="00BD1BE3">
            <w:pPr>
              <w:pStyle w:val="TAC"/>
              <w:rPr>
                <w:lang w:eastAsia="en-GB"/>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7FC8C491" w14:textId="77777777" w:rsidR="001A451F" w:rsidRPr="00A43FD9" w:rsidRDefault="001A451F" w:rsidP="00BD1BE3">
            <w:pPr>
              <w:pStyle w:val="TAC"/>
              <w:rPr>
                <w:lang w:eastAsia="en-GB"/>
              </w:rPr>
            </w:pPr>
            <w:r w:rsidRPr="00A43FD9">
              <w:rPr>
                <w:rFonts w:hint="eastAsia"/>
              </w:rPr>
              <w:t>33</w:t>
            </w:r>
            <w:r w:rsidRPr="00A43FD9">
              <w:rPr>
                <w:lang w:eastAsia="en-GB"/>
              </w:rPr>
              <w:t>dB</w:t>
            </w:r>
          </w:p>
        </w:tc>
      </w:tr>
      <w:tr w:rsidR="001A451F" w:rsidRPr="00A43FD9" w14:paraId="4376065E" w14:textId="77777777" w:rsidTr="00BD1BE3">
        <w:trPr>
          <w:jc w:val="center"/>
        </w:trPr>
        <w:tc>
          <w:tcPr>
            <w:tcW w:w="2061" w:type="dxa"/>
            <w:vMerge/>
            <w:vAlign w:val="center"/>
          </w:tcPr>
          <w:p w14:paraId="696D2C15" w14:textId="77777777" w:rsidR="001A451F" w:rsidRPr="00A43FD9" w:rsidRDefault="001A451F" w:rsidP="00BD1BE3">
            <w:pPr>
              <w:pStyle w:val="TAC"/>
              <w:rPr>
                <w:lang w:eastAsia="en-GB"/>
              </w:rPr>
            </w:pPr>
          </w:p>
        </w:tc>
        <w:tc>
          <w:tcPr>
            <w:tcW w:w="2061" w:type="dxa"/>
            <w:vAlign w:val="center"/>
          </w:tcPr>
          <w:p w14:paraId="1C412402" w14:textId="77777777" w:rsidR="001A451F" w:rsidRPr="00A43FD9" w:rsidRDefault="001A451F" w:rsidP="00BD1BE3">
            <w:pPr>
              <w:pStyle w:val="TAC"/>
            </w:pPr>
            <w:r w:rsidRPr="00A43FD9">
              <w:rPr>
                <w:rFonts w:hint="eastAsia"/>
              </w:rPr>
              <w:t>Local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0A0F164E" w14:textId="77777777" w:rsidR="001A451F" w:rsidRPr="00A43FD9" w:rsidRDefault="001A451F" w:rsidP="00BD1BE3">
            <w:pPr>
              <w:pStyle w:val="TAC"/>
              <w:rPr>
                <w:lang w:eastAsia="en-GB"/>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7FD75CF0" w14:textId="77777777" w:rsidR="001A451F" w:rsidRPr="00A43FD9" w:rsidRDefault="001A451F" w:rsidP="00BD1BE3">
            <w:pPr>
              <w:pStyle w:val="TAC"/>
            </w:pPr>
            <w:r w:rsidRPr="00A43FD9">
              <w:rPr>
                <w:rFonts w:hint="eastAsia"/>
              </w:rPr>
              <w:t>33</w:t>
            </w:r>
            <w:r w:rsidRPr="00A43FD9">
              <w:rPr>
                <w:lang w:eastAsia="en-GB"/>
              </w:rPr>
              <w:t>dB</w:t>
            </w:r>
          </w:p>
          <w:p w14:paraId="041562A5" w14:textId="77777777" w:rsidR="001A451F" w:rsidRPr="00A43FD9" w:rsidRDefault="001A451F" w:rsidP="00BD1BE3">
            <w:pPr>
              <w:pStyle w:val="TAC"/>
            </w:pPr>
            <w:r w:rsidRPr="00A43FD9">
              <w:rPr>
                <w:rFonts w:hint="eastAsia"/>
              </w:rPr>
              <w:t>(Note 1)</w:t>
            </w:r>
          </w:p>
        </w:tc>
      </w:tr>
      <w:tr w:rsidR="001A451F" w:rsidRPr="00A43FD9" w14:paraId="08F5946C" w14:textId="77777777" w:rsidTr="00BD1BE3">
        <w:trPr>
          <w:jc w:val="center"/>
        </w:trPr>
        <w:tc>
          <w:tcPr>
            <w:tcW w:w="9342" w:type="dxa"/>
            <w:gridSpan w:val="4"/>
          </w:tcPr>
          <w:p w14:paraId="21DF275B" w14:textId="77777777" w:rsidR="001A451F" w:rsidRPr="00A43FD9" w:rsidRDefault="001A451F" w:rsidP="00BD1BE3">
            <w:pPr>
              <w:pStyle w:val="TAN"/>
              <w:rPr>
                <w:rFonts w:eastAsia="DengXian" w:cs="v5.0.0"/>
              </w:rPr>
            </w:pPr>
            <w:r w:rsidRPr="00A43FD9">
              <w:t>NOTE 1:</w:t>
            </w:r>
            <w:r w:rsidRPr="00A43FD9">
              <w:tab/>
            </w:r>
            <w:r w:rsidRPr="00A43FD9">
              <w:rPr>
                <w:rFonts w:eastAsia="DengXian" w:hint="eastAsia"/>
              </w:rPr>
              <w:t>This</w:t>
            </w:r>
            <w:r w:rsidRPr="00A43FD9">
              <w:rPr>
                <w:rFonts w:hint="eastAsia"/>
              </w:rPr>
              <w:t xml:space="preserve"> requirement</w:t>
            </w:r>
            <w:r w:rsidRPr="00A43FD9">
              <w:rPr>
                <w:rFonts w:eastAsia="DengXian" w:hint="eastAsia"/>
              </w:rPr>
              <w:t xml:space="preserve"> does</w:t>
            </w:r>
            <w:r w:rsidRPr="00A43FD9">
              <w:rPr>
                <w:rFonts w:hint="eastAsia"/>
              </w:rPr>
              <w:t xml:space="preserve"> not applicable if </w:t>
            </w:r>
            <w:r w:rsidRPr="00A43FD9">
              <w:rPr>
                <w:rFonts w:eastAsia="DengXian" w:hint="eastAsia"/>
              </w:rPr>
              <w:t xml:space="preserve">the </w:t>
            </w:r>
            <w:r w:rsidRPr="00A43FD9">
              <w:rPr>
                <w:rFonts w:hint="eastAsia"/>
                <w:i/>
                <w:iCs/>
              </w:rPr>
              <w:t>passband</w:t>
            </w:r>
            <w:r w:rsidRPr="00A43FD9">
              <w:rPr>
                <w:rFonts w:hint="eastAsia"/>
              </w:rPr>
              <w:t xml:space="preserve"> </w:t>
            </w:r>
            <w:r w:rsidRPr="00A43FD9">
              <w:rPr>
                <w:rFonts w:eastAsia="DengXian" w:hint="eastAsia"/>
              </w:rPr>
              <w:t>occupies the</w:t>
            </w:r>
            <w:r w:rsidRPr="00A43FD9">
              <w:rPr>
                <w:rFonts w:hint="eastAsia"/>
              </w:rPr>
              <w:t xml:space="preserve"> </w:t>
            </w:r>
            <w:r w:rsidRPr="00A43FD9">
              <w:rPr>
                <w:rFonts w:eastAsia="DengXian" w:hint="eastAsia"/>
              </w:rPr>
              <w:t xml:space="preserve">entire </w:t>
            </w:r>
            <w:r w:rsidRPr="00A43FD9">
              <w:rPr>
                <w:rFonts w:eastAsia="DengXian" w:hint="eastAsia"/>
                <w:i/>
                <w:iCs/>
              </w:rPr>
              <w:t>operating</w:t>
            </w:r>
            <w:r w:rsidRPr="00A43FD9">
              <w:rPr>
                <w:rFonts w:hint="eastAsia"/>
                <w:i/>
                <w:iCs/>
              </w:rPr>
              <w:t xml:space="preserve"> band</w:t>
            </w:r>
            <w:r w:rsidRPr="00A43FD9">
              <w:rPr>
                <w:rFonts w:eastAsia="DengXian" w:hint="eastAsia"/>
              </w:rPr>
              <w:t>.</w:t>
            </w:r>
          </w:p>
        </w:tc>
      </w:tr>
    </w:tbl>
    <w:p w14:paraId="504B95DA" w14:textId="77777777" w:rsidR="001A451F" w:rsidRPr="00A43FD9" w:rsidRDefault="001A451F" w:rsidP="001A451F">
      <w:pPr>
        <w:rPr>
          <w:rFonts w:cs="v4.2.0"/>
          <w:lang w:eastAsia="en-GB"/>
        </w:rPr>
      </w:pPr>
    </w:p>
    <w:p w14:paraId="7EC0A2E2" w14:textId="77777777" w:rsidR="001A451F" w:rsidRPr="00A43FD9" w:rsidRDefault="001A451F" w:rsidP="001A451F">
      <w:pPr>
        <w:rPr>
          <w:rFonts w:cs="v4.2.0"/>
          <w:lang w:eastAsia="en-GB"/>
        </w:rPr>
      </w:pPr>
      <w:r w:rsidRPr="00A43FD9">
        <w:rPr>
          <w:rFonts w:eastAsia="DengXian" w:cs="v4.2.0" w:hint="eastAsia"/>
        </w:rPr>
        <w:t xml:space="preserve">For a repeater operating at </w:t>
      </w:r>
      <w:r w:rsidRPr="00A43FD9">
        <w:rPr>
          <w:rFonts w:eastAsia="DengXian" w:cs="v4.2.0" w:hint="eastAsia"/>
          <w:i/>
          <w:iCs/>
        </w:rPr>
        <w:t>passband</w:t>
      </w:r>
      <w:r w:rsidRPr="00A43FD9">
        <w:rPr>
          <w:rFonts w:eastAsia="DengXian" w:cs="v4.2.0" w:hint="eastAsia"/>
        </w:rPr>
        <w:t xml:space="preserve"> below 2496</w:t>
      </w:r>
      <w:r w:rsidRPr="00A43FD9">
        <w:rPr>
          <w:rFonts w:eastAsia="DengXian" w:cs="v4.2.0"/>
        </w:rPr>
        <w:t xml:space="preserve"> </w:t>
      </w:r>
      <w:r w:rsidRPr="00A43FD9">
        <w:rPr>
          <w:rFonts w:eastAsia="DengXian" w:cs="v4.2.0" w:hint="eastAsia"/>
        </w:rPr>
        <w:t>MHz, the ACRR requirements in table 6.9.2</w:t>
      </w:r>
      <w:del w:id="65" w:author="Michal Szydelko, Huawei" w:date="2024-08-04T15:31:00Z">
        <w:r w:rsidRPr="00A43FD9" w:rsidDel="00127D1E">
          <w:rPr>
            <w:rFonts w:eastAsia="DengXian" w:cs="v4.2.0" w:hint="eastAsia"/>
          </w:rPr>
          <w:delText>.1</w:delText>
        </w:r>
      </w:del>
      <w:r w:rsidRPr="00A43FD9">
        <w:rPr>
          <w:rFonts w:eastAsia="DengXian" w:cs="v4.2.0" w:hint="eastAsia"/>
        </w:rPr>
        <w:t xml:space="preserve">-2 shall apply in uplink. </w:t>
      </w:r>
      <w:del w:id="66" w:author="Michal Szydelko, Huawei" w:date="2024-08-04T14:14:00Z">
        <w:r w:rsidRPr="00A43FD9" w:rsidDel="00B74034">
          <w:rPr>
            <w:rFonts w:eastAsia="DengXian" w:cs="v4.2.0"/>
          </w:rPr>
          <w:delText xml:space="preserve">In normal conditions the </w:delText>
        </w:r>
      </w:del>
      <w:r w:rsidRPr="00A43FD9">
        <w:rPr>
          <w:rFonts w:eastAsia="DengXian" w:cs="v5.0.0"/>
        </w:rPr>
        <w:t>ACRR</w:t>
      </w:r>
      <w:r w:rsidRPr="00A43FD9">
        <w:rPr>
          <w:rFonts w:eastAsia="DengXian" w:cs="v4.2.0"/>
        </w:rPr>
        <w:t xml:space="preserve"> </w:t>
      </w:r>
      <w:r w:rsidRPr="00A43FD9">
        <w:rPr>
          <w:rFonts w:eastAsia="DengXian" w:cs="v4.2.0" w:hint="eastAsia"/>
        </w:rPr>
        <w:t xml:space="preserve">for uplink </w:t>
      </w:r>
      <w:r w:rsidRPr="00A43FD9">
        <w:rPr>
          <w:rFonts w:eastAsia="DengXian" w:cs="v4.2.0"/>
        </w:rPr>
        <w:t xml:space="preserve">shall be higher than the value specified in the </w:t>
      </w:r>
      <w:r>
        <w:rPr>
          <w:rFonts w:eastAsia="DengXian" w:cs="v4.2.0"/>
        </w:rPr>
        <w:t>table</w:t>
      </w:r>
      <w:r w:rsidRPr="00A43FD9">
        <w:rPr>
          <w:rFonts w:eastAsia="DengXian" w:cs="v4.2.0"/>
        </w:rPr>
        <w:t xml:space="preserve"> </w:t>
      </w:r>
      <w:r w:rsidRPr="00A43FD9">
        <w:rPr>
          <w:rFonts w:eastAsia="DengXian" w:cs="v4.2.0" w:hint="eastAsia"/>
        </w:rPr>
        <w:t>6.9.2</w:t>
      </w:r>
      <w:del w:id="67" w:author="Michal Szydelko, Huawei" w:date="2024-08-04T15:31:00Z">
        <w:r w:rsidRPr="00A43FD9" w:rsidDel="00127D1E">
          <w:rPr>
            <w:rFonts w:eastAsia="DengXian" w:cs="v4.2.0" w:hint="eastAsia"/>
          </w:rPr>
          <w:delText>.1</w:delText>
        </w:r>
      </w:del>
      <w:r w:rsidRPr="00A43FD9">
        <w:rPr>
          <w:rFonts w:eastAsia="DengXian" w:cs="v4.2.0" w:hint="eastAsia"/>
        </w:rPr>
        <w:t>-2</w:t>
      </w:r>
      <w:r w:rsidRPr="00A43FD9">
        <w:rPr>
          <w:rFonts w:eastAsia="DengXian" w:cs="v4.2.0"/>
        </w:rPr>
        <w:t>.</w:t>
      </w:r>
    </w:p>
    <w:p w14:paraId="3F35BE60" w14:textId="77777777" w:rsidR="001A451F" w:rsidRPr="00A43FD9" w:rsidRDefault="001A451F" w:rsidP="001A451F">
      <w:pPr>
        <w:pStyle w:val="TH"/>
        <w:rPr>
          <w:rFonts w:eastAsia="SimSun"/>
          <w:lang w:eastAsia="zh-CN"/>
        </w:rPr>
      </w:pPr>
      <w:r w:rsidRPr="00A43FD9">
        <w:rPr>
          <w:lang w:eastAsia="en-GB"/>
        </w:rPr>
        <w:t xml:space="preserve">Table </w:t>
      </w:r>
      <w:r w:rsidRPr="00A43FD9">
        <w:rPr>
          <w:rFonts w:eastAsia="DengXian" w:hint="eastAsia"/>
        </w:rPr>
        <w:t>6.9.2</w:t>
      </w:r>
      <w:del w:id="68" w:author="Michal Szydelko, Huawei" w:date="2024-08-04T15:31:00Z">
        <w:r w:rsidRPr="00A43FD9" w:rsidDel="00127D1E">
          <w:rPr>
            <w:rFonts w:eastAsia="DengXian" w:hint="eastAsia"/>
          </w:rPr>
          <w:delText>.1</w:delText>
        </w:r>
      </w:del>
      <w:r w:rsidRPr="00A43FD9">
        <w:rPr>
          <w:lang w:eastAsia="en-GB"/>
        </w:rPr>
        <w:t>-</w:t>
      </w:r>
      <w:r w:rsidRPr="00A43FD9">
        <w:rPr>
          <w:rFonts w:eastAsia="DengXian" w:hint="eastAsia"/>
        </w:rPr>
        <w:t>2</w:t>
      </w:r>
      <w:r w:rsidRPr="00A43FD9">
        <w:rPr>
          <w:lang w:eastAsia="en-GB"/>
        </w:rPr>
        <w:t>: Repeater</w:t>
      </w:r>
      <w:r w:rsidRPr="00A43FD9">
        <w:rPr>
          <w:rFonts w:eastAsia="DengXian" w:hint="eastAsia"/>
        </w:rPr>
        <w:t xml:space="preserve"> Uplink</w:t>
      </w:r>
      <w:r w:rsidRPr="00A43FD9">
        <w:rPr>
          <w:lang w:eastAsia="en-GB"/>
        </w:rPr>
        <w:t xml:space="preserve"> ACRR</w:t>
      </w:r>
      <w:r w:rsidRPr="00A43FD9">
        <w:rPr>
          <w:rFonts w:eastAsia="SimSun" w:hint="eastAsia"/>
          <w:lang w:eastAsia="zh-CN"/>
        </w:rPr>
        <w:t xml:space="preserve"> below 2496</w:t>
      </w:r>
      <w:r w:rsidRPr="00A43FD9">
        <w:rPr>
          <w:rFonts w:eastAsia="SimSun"/>
          <w:lang w:eastAsia="zh-CN"/>
        </w:rPr>
        <w:t xml:space="preserve"> </w:t>
      </w:r>
      <w:r w:rsidRPr="00A43FD9">
        <w:rPr>
          <w:rFonts w:eastAsia="SimSun" w:hint="eastAsia"/>
          <w:lang w:eastAsia="zh-CN"/>
        </w:rPr>
        <w:t>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1"/>
        <w:gridCol w:w="2061"/>
        <w:gridCol w:w="3600"/>
        <w:gridCol w:w="1620"/>
      </w:tblGrid>
      <w:tr w:rsidR="001A451F" w:rsidRPr="00A43FD9" w14:paraId="50D008A3" w14:textId="77777777" w:rsidTr="00BD1BE3">
        <w:trPr>
          <w:jc w:val="center"/>
        </w:trPr>
        <w:tc>
          <w:tcPr>
            <w:tcW w:w="2061" w:type="dxa"/>
          </w:tcPr>
          <w:p w14:paraId="0BD52F89" w14:textId="77777777" w:rsidR="001A451F" w:rsidRPr="00A43FD9" w:rsidRDefault="001A451F" w:rsidP="00BD1BE3">
            <w:pPr>
              <w:pStyle w:val="TAH"/>
              <w:rPr>
                <w:lang w:eastAsia="en-GB"/>
              </w:rPr>
            </w:pPr>
            <w:r w:rsidRPr="00A43FD9">
              <w:rPr>
                <w:lang w:eastAsia="en-GB"/>
              </w:rPr>
              <w:t>Co-existence with other systems</w:t>
            </w:r>
          </w:p>
        </w:tc>
        <w:tc>
          <w:tcPr>
            <w:tcW w:w="2061" w:type="dxa"/>
          </w:tcPr>
          <w:p w14:paraId="0C8D5943" w14:textId="77777777" w:rsidR="001A451F" w:rsidRPr="00A43FD9" w:rsidRDefault="001A451F" w:rsidP="00BD1BE3">
            <w:pPr>
              <w:pStyle w:val="TAH"/>
              <w:rPr>
                <w:rFonts w:eastAsia="DengXian"/>
              </w:rPr>
            </w:pPr>
            <w:r w:rsidRPr="00A43FD9">
              <w:rPr>
                <w:rFonts w:eastAsia="DengXian" w:hint="eastAsia"/>
              </w:rPr>
              <w:t>Repeater Class</w:t>
            </w:r>
          </w:p>
        </w:tc>
        <w:tc>
          <w:tcPr>
            <w:tcW w:w="3600" w:type="dxa"/>
          </w:tcPr>
          <w:p w14:paraId="25A6258D" w14:textId="77777777" w:rsidR="001A451F" w:rsidRPr="00A43FD9" w:rsidRDefault="001A451F" w:rsidP="00BD1BE3">
            <w:pPr>
              <w:pStyle w:val="TAH"/>
              <w:rPr>
                <w:rFonts w:eastAsia="DengXian" w:cs="v5.0.0"/>
              </w:rPr>
            </w:pPr>
            <w:r w:rsidRPr="00A43FD9">
              <w:rPr>
                <w:rFonts w:cs="v4.2.0"/>
                <w:lang w:eastAsia="en-GB"/>
              </w:rPr>
              <w:t>Channel offset from</w:t>
            </w:r>
            <w:r w:rsidRPr="00A43FD9">
              <w:rPr>
                <w:rFonts w:eastAsia="DengXian" w:cs="v4.2.0" w:hint="eastAsia"/>
              </w:rPr>
              <w:t xml:space="preserve"> frequency edge of </w:t>
            </w:r>
            <w:r w:rsidRPr="00A43FD9">
              <w:rPr>
                <w:rFonts w:eastAsia="DengXian" w:cs="v4.2.0" w:hint="eastAsia"/>
                <w:i/>
              </w:rPr>
              <w:t>passband</w:t>
            </w:r>
            <w:r w:rsidRPr="00A43FD9">
              <w:rPr>
                <w:rFonts w:eastAsia="DengXian" w:cs="v4.2.0" w:hint="eastAsia"/>
              </w:rPr>
              <w:t xml:space="preserve"> (MHz)</w:t>
            </w:r>
          </w:p>
        </w:tc>
        <w:tc>
          <w:tcPr>
            <w:tcW w:w="1620" w:type="dxa"/>
          </w:tcPr>
          <w:p w14:paraId="71FB4D43" w14:textId="77777777" w:rsidR="001A451F" w:rsidRPr="00A43FD9" w:rsidRDefault="001A451F" w:rsidP="00BD1BE3">
            <w:pPr>
              <w:pStyle w:val="TAH"/>
              <w:rPr>
                <w:lang w:eastAsia="en-GB"/>
              </w:rPr>
            </w:pPr>
            <w:r w:rsidRPr="00A43FD9">
              <w:rPr>
                <w:rFonts w:cs="v5.0.0"/>
                <w:lang w:eastAsia="en-GB"/>
              </w:rPr>
              <w:t>ACRR limit</w:t>
            </w:r>
          </w:p>
        </w:tc>
      </w:tr>
      <w:tr w:rsidR="001A451F" w:rsidRPr="00A43FD9" w14:paraId="65CE04B2" w14:textId="77777777" w:rsidTr="00BD1BE3">
        <w:trPr>
          <w:jc w:val="center"/>
        </w:trPr>
        <w:tc>
          <w:tcPr>
            <w:tcW w:w="2061" w:type="dxa"/>
            <w:vMerge w:val="restart"/>
            <w:vAlign w:val="center"/>
          </w:tcPr>
          <w:p w14:paraId="57E83473" w14:textId="77777777" w:rsidR="001A451F" w:rsidRPr="00A43FD9" w:rsidRDefault="001A451F" w:rsidP="00BD1BE3">
            <w:pPr>
              <w:pStyle w:val="TAC"/>
            </w:pPr>
            <w:r w:rsidRPr="00A43FD9">
              <w:rPr>
                <w:rFonts w:hint="eastAsia"/>
              </w:rPr>
              <w:t>UTRA, E-UTRA, NR</w:t>
            </w:r>
          </w:p>
        </w:tc>
        <w:tc>
          <w:tcPr>
            <w:tcW w:w="2061" w:type="dxa"/>
            <w:vAlign w:val="center"/>
          </w:tcPr>
          <w:p w14:paraId="0230F473" w14:textId="77777777" w:rsidR="001A451F" w:rsidRPr="00A43FD9" w:rsidRDefault="001A451F" w:rsidP="00BD1BE3">
            <w:pPr>
              <w:pStyle w:val="TAC"/>
            </w:pPr>
            <w:r w:rsidRPr="00A43FD9">
              <w:rPr>
                <w:rFonts w:hint="eastAsia"/>
              </w:rPr>
              <w:t>Wide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2B1E9CFF" w14:textId="77777777" w:rsidR="001A451F" w:rsidRPr="00A43FD9" w:rsidRDefault="001A451F" w:rsidP="00BD1BE3">
            <w:pPr>
              <w:pStyle w:val="TAC"/>
              <w:rPr>
                <w:rFonts w:cs="v5.0.0"/>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5079A579" w14:textId="77777777" w:rsidR="001A451F" w:rsidRPr="00A43FD9" w:rsidRDefault="001A451F" w:rsidP="00BD1BE3">
            <w:pPr>
              <w:pStyle w:val="TAC"/>
              <w:rPr>
                <w:lang w:eastAsia="en-GB"/>
              </w:rPr>
            </w:pPr>
            <w:r w:rsidRPr="00A43FD9">
              <w:rPr>
                <w:rFonts w:cs="v5.0.0" w:hint="eastAsia"/>
              </w:rPr>
              <w:t>33</w:t>
            </w:r>
            <w:r w:rsidRPr="00A43FD9">
              <w:rPr>
                <w:rFonts w:cs="v5.0.0"/>
                <w:lang w:eastAsia="en-GB"/>
              </w:rPr>
              <w:t>dB</w:t>
            </w:r>
          </w:p>
        </w:tc>
      </w:tr>
      <w:tr w:rsidR="001A451F" w:rsidRPr="00A43FD9" w14:paraId="622C5983" w14:textId="77777777" w:rsidTr="00BD1BE3">
        <w:trPr>
          <w:jc w:val="center"/>
        </w:trPr>
        <w:tc>
          <w:tcPr>
            <w:tcW w:w="2061" w:type="dxa"/>
            <w:vMerge/>
            <w:vAlign w:val="center"/>
          </w:tcPr>
          <w:p w14:paraId="2B971687" w14:textId="77777777" w:rsidR="001A451F" w:rsidRPr="00A43FD9" w:rsidRDefault="001A451F" w:rsidP="00BD1BE3">
            <w:pPr>
              <w:pStyle w:val="TAC"/>
              <w:rPr>
                <w:lang w:eastAsia="en-GB"/>
              </w:rPr>
            </w:pPr>
          </w:p>
        </w:tc>
        <w:tc>
          <w:tcPr>
            <w:tcW w:w="2061" w:type="dxa"/>
            <w:vAlign w:val="center"/>
          </w:tcPr>
          <w:p w14:paraId="5E48082A" w14:textId="77777777" w:rsidR="001A451F" w:rsidRPr="00A43FD9" w:rsidRDefault="001A451F" w:rsidP="00BD1BE3">
            <w:pPr>
              <w:pStyle w:val="TAC"/>
            </w:pPr>
            <w:r w:rsidRPr="00A43FD9">
              <w:rPr>
                <w:rFonts w:hint="eastAsia"/>
              </w:rPr>
              <w:t>Local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0C6E2C45" w14:textId="77777777" w:rsidR="001A451F" w:rsidRPr="00A43FD9" w:rsidRDefault="001A451F" w:rsidP="00BD1BE3">
            <w:pPr>
              <w:pStyle w:val="TAC"/>
              <w:rPr>
                <w:rFonts w:cs="v5.0.0"/>
                <w:lang w:eastAsia="en-GB"/>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79A513F3" w14:textId="77777777" w:rsidR="001A451F" w:rsidRPr="00A43FD9" w:rsidRDefault="001A451F" w:rsidP="00BD1BE3">
            <w:pPr>
              <w:pStyle w:val="TAC"/>
              <w:rPr>
                <w:rFonts w:cs="v5.0.0"/>
                <w:lang w:eastAsia="en-GB"/>
              </w:rPr>
            </w:pPr>
            <w:r w:rsidRPr="00A43FD9">
              <w:rPr>
                <w:rFonts w:cs="v5.0.0" w:hint="eastAsia"/>
              </w:rPr>
              <w:t>33</w:t>
            </w:r>
            <w:r w:rsidRPr="00A43FD9">
              <w:rPr>
                <w:rFonts w:cs="v5.0.0"/>
                <w:lang w:eastAsia="en-GB"/>
              </w:rPr>
              <w:t>dB</w:t>
            </w:r>
          </w:p>
          <w:p w14:paraId="4CFB5D05" w14:textId="77777777" w:rsidR="001A451F" w:rsidRPr="00A43FD9" w:rsidRDefault="001A451F" w:rsidP="00BD1BE3">
            <w:pPr>
              <w:pStyle w:val="TAC"/>
              <w:rPr>
                <w:rFonts w:cs="v5.0.0"/>
              </w:rPr>
            </w:pPr>
            <w:r w:rsidRPr="00A43FD9">
              <w:rPr>
                <w:rFonts w:cs="v5.0.0" w:hint="eastAsia"/>
              </w:rPr>
              <w:t>(Note 1)</w:t>
            </w:r>
          </w:p>
        </w:tc>
      </w:tr>
      <w:tr w:rsidR="001A451F" w:rsidRPr="00A43FD9" w14:paraId="054D9420" w14:textId="77777777" w:rsidTr="00BD1BE3">
        <w:trPr>
          <w:jc w:val="center"/>
        </w:trPr>
        <w:tc>
          <w:tcPr>
            <w:tcW w:w="9342" w:type="dxa"/>
            <w:gridSpan w:val="4"/>
          </w:tcPr>
          <w:p w14:paraId="5A72E87B" w14:textId="77777777" w:rsidR="001A451F" w:rsidRPr="00A43FD9" w:rsidRDefault="001A451F" w:rsidP="00BD1BE3">
            <w:pPr>
              <w:pStyle w:val="TAN"/>
              <w:rPr>
                <w:rFonts w:eastAsia="DengXian" w:cs="v5.0.0"/>
              </w:rPr>
            </w:pPr>
            <w:r w:rsidRPr="00A43FD9">
              <w:t>NOTE 1:</w:t>
            </w:r>
            <w:r w:rsidRPr="00A43FD9">
              <w:tab/>
            </w:r>
            <w:r w:rsidRPr="00A43FD9">
              <w:rPr>
                <w:rFonts w:eastAsia="DengXian" w:hint="eastAsia"/>
              </w:rPr>
              <w:t>This</w:t>
            </w:r>
            <w:r w:rsidRPr="00A43FD9">
              <w:rPr>
                <w:rFonts w:hint="eastAsia"/>
              </w:rPr>
              <w:t xml:space="preserve"> requirement</w:t>
            </w:r>
            <w:r w:rsidRPr="00A43FD9">
              <w:rPr>
                <w:rFonts w:eastAsia="DengXian" w:hint="eastAsia"/>
              </w:rPr>
              <w:t xml:space="preserve"> does</w:t>
            </w:r>
            <w:r w:rsidRPr="00A43FD9">
              <w:rPr>
                <w:rFonts w:hint="eastAsia"/>
              </w:rPr>
              <w:t xml:space="preserve"> not applicable if </w:t>
            </w:r>
            <w:r w:rsidRPr="00A43FD9">
              <w:rPr>
                <w:rFonts w:eastAsia="DengXian" w:hint="eastAsia"/>
              </w:rPr>
              <w:t xml:space="preserve">the </w:t>
            </w:r>
            <w:r w:rsidRPr="00A43FD9">
              <w:rPr>
                <w:rFonts w:hint="eastAsia"/>
                <w:i/>
                <w:iCs/>
              </w:rPr>
              <w:t>passband</w:t>
            </w:r>
            <w:r w:rsidRPr="00A43FD9">
              <w:rPr>
                <w:rFonts w:hint="eastAsia"/>
              </w:rPr>
              <w:t xml:space="preserve"> </w:t>
            </w:r>
            <w:r w:rsidRPr="00A43FD9">
              <w:rPr>
                <w:rFonts w:eastAsia="DengXian" w:hint="eastAsia"/>
              </w:rPr>
              <w:t>occupies the</w:t>
            </w:r>
            <w:r w:rsidRPr="00A43FD9">
              <w:rPr>
                <w:rFonts w:hint="eastAsia"/>
              </w:rPr>
              <w:t xml:space="preserve"> </w:t>
            </w:r>
            <w:r w:rsidRPr="00A43FD9">
              <w:rPr>
                <w:rFonts w:eastAsia="DengXian" w:hint="eastAsia"/>
              </w:rPr>
              <w:t xml:space="preserve">entire </w:t>
            </w:r>
            <w:r w:rsidRPr="00A43FD9">
              <w:rPr>
                <w:rFonts w:eastAsia="DengXian" w:hint="eastAsia"/>
                <w:i/>
                <w:iCs/>
              </w:rPr>
              <w:t>operating</w:t>
            </w:r>
            <w:r w:rsidRPr="00A43FD9">
              <w:rPr>
                <w:rFonts w:hint="eastAsia"/>
                <w:i/>
                <w:iCs/>
              </w:rPr>
              <w:t xml:space="preserve"> band</w:t>
            </w:r>
            <w:r w:rsidRPr="00A43FD9">
              <w:rPr>
                <w:rFonts w:eastAsia="DengXian" w:hint="eastAsia"/>
              </w:rPr>
              <w:t>.</w:t>
            </w:r>
          </w:p>
        </w:tc>
      </w:tr>
    </w:tbl>
    <w:p w14:paraId="0C383026" w14:textId="77777777" w:rsidR="001A451F" w:rsidRPr="00A43FD9" w:rsidRDefault="001A451F" w:rsidP="001A451F">
      <w:pPr>
        <w:rPr>
          <w:rFonts w:cs="v4.2.0"/>
          <w:lang w:eastAsia="en-GB"/>
        </w:rPr>
      </w:pPr>
    </w:p>
    <w:p w14:paraId="629BCED6" w14:textId="77777777" w:rsidR="001A451F" w:rsidRPr="00A43FD9" w:rsidRDefault="001A451F" w:rsidP="001A451F">
      <w:pPr>
        <w:rPr>
          <w:rFonts w:eastAsia="DengXian" w:cs="v4.2.0"/>
        </w:rPr>
      </w:pPr>
      <w:r w:rsidRPr="00A43FD9">
        <w:rPr>
          <w:rFonts w:eastAsia="DengXian" w:cs="v4.2.0" w:hint="eastAsia"/>
        </w:rPr>
        <w:t xml:space="preserve">For a repeater operating at </w:t>
      </w:r>
      <w:r w:rsidRPr="00A43FD9">
        <w:rPr>
          <w:rFonts w:eastAsia="DengXian" w:cs="v4.2.0" w:hint="eastAsia"/>
          <w:i/>
          <w:iCs/>
        </w:rPr>
        <w:t>passband</w:t>
      </w:r>
      <w:r w:rsidRPr="00A43FD9">
        <w:rPr>
          <w:rFonts w:eastAsia="DengXian" w:cs="v4.2.0" w:hint="eastAsia"/>
        </w:rPr>
        <w:t xml:space="preserve"> above 2496</w:t>
      </w:r>
      <w:r w:rsidRPr="00A43FD9">
        <w:rPr>
          <w:rFonts w:eastAsia="DengXian" w:cs="v4.2.0"/>
        </w:rPr>
        <w:t xml:space="preserve"> </w:t>
      </w:r>
      <w:r w:rsidRPr="00A43FD9">
        <w:rPr>
          <w:rFonts w:eastAsia="DengXian" w:cs="v4.2.0" w:hint="eastAsia"/>
        </w:rPr>
        <w:t>MHz, the ACRR requirements in table 6.9.2</w:t>
      </w:r>
      <w:del w:id="69" w:author="Michal Szydelko, Huawei" w:date="2024-08-04T15:32:00Z">
        <w:r w:rsidRPr="00A43FD9" w:rsidDel="00127D1E">
          <w:rPr>
            <w:rFonts w:eastAsia="DengXian" w:cs="v4.2.0" w:hint="eastAsia"/>
          </w:rPr>
          <w:delText>.1</w:delText>
        </w:r>
      </w:del>
      <w:r w:rsidRPr="00A43FD9">
        <w:rPr>
          <w:rFonts w:eastAsia="DengXian" w:cs="v4.2.0" w:hint="eastAsia"/>
        </w:rPr>
        <w:t xml:space="preserve">-2a shall apply in uplink. </w:t>
      </w:r>
      <w:del w:id="70" w:author="Michal Szydelko, Huawei" w:date="2024-08-04T14:14:00Z">
        <w:r w:rsidRPr="00A43FD9" w:rsidDel="00B74034">
          <w:rPr>
            <w:rFonts w:eastAsia="DengXian" w:cs="v4.2.0"/>
          </w:rPr>
          <w:delText xml:space="preserve">In normal conditions the </w:delText>
        </w:r>
      </w:del>
      <w:r w:rsidRPr="00A43FD9">
        <w:rPr>
          <w:rFonts w:eastAsia="DengXian" w:cs="v5.0.0"/>
        </w:rPr>
        <w:t>ACRR</w:t>
      </w:r>
      <w:r w:rsidRPr="00A43FD9">
        <w:rPr>
          <w:rFonts w:eastAsia="DengXian" w:cs="v5.0.0" w:hint="eastAsia"/>
        </w:rPr>
        <w:t xml:space="preserve"> for uplink</w:t>
      </w:r>
      <w:r w:rsidRPr="00A43FD9">
        <w:rPr>
          <w:rFonts w:eastAsia="DengXian" w:cs="v4.2.0"/>
        </w:rPr>
        <w:t xml:space="preserve"> shall be higher than the value specified in the </w:t>
      </w:r>
      <w:r>
        <w:rPr>
          <w:rFonts w:eastAsia="DengXian" w:cs="v4.2.0"/>
        </w:rPr>
        <w:t>table</w:t>
      </w:r>
      <w:r w:rsidRPr="00A43FD9">
        <w:rPr>
          <w:rFonts w:eastAsia="DengXian" w:cs="v4.2.0"/>
        </w:rPr>
        <w:t xml:space="preserve"> </w:t>
      </w:r>
      <w:r w:rsidRPr="00A43FD9">
        <w:rPr>
          <w:rFonts w:eastAsia="DengXian" w:cs="v4.2.0" w:hint="eastAsia"/>
        </w:rPr>
        <w:t>6.9.2</w:t>
      </w:r>
      <w:del w:id="71" w:author="Michal Szydelko, Huawei" w:date="2024-08-04T15:32:00Z">
        <w:r w:rsidRPr="00A43FD9" w:rsidDel="00127D1E">
          <w:rPr>
            <w:rFonts w:eastAsia="DengXian" w:cs="v4.2.0" w:hint="eastAsia"/>
          </w:rPr>
          <w:delText>.1</w:delText>
        </w:r>
      </w:del>
      <w:r w:rsidRPr="00A43FD9">
        <w:rPr>
          <w:rFonts w:eastAsia="DengXian" w:cs="v4.2.0" w:hint="eastAsia"/>
        </w:rPr>
        <w:t>-2a</w:t>
      </w:r>
      <w:r w:rsidRPr="00A43FD9">
        <w:rPr>
          <w:rFonts w:eastAsia="DengXian" w:cs="v4.2.0"/>
        </w:rPr>
        <w:t>.</w:t>
      </w:r>
    </w:p>
    <w:p w14:paraId="0E5AC7F4" w14:textId="77777777" w:rsidR="001A451F" w:rsidRPr="00A43FD9" w:rsidRDefault="001A451F" w:rsidP="001A451F">
      <w:pPr>
        <w:pStyle w:val="TH"/>
        <w:rPr>
          <w:rFonts w:eastAsia="SimSun"/>
          <w:lang w:eastAsia="zh-CN"/>
        </w:rPr>
      </w:pPr>
      <w:r w:rsidRPr="00A43FD9">
        <w:rPr>
          <w:lang w:eastAsia="en-GB"/>
        </w:rPr>
        <w:t xml:space="preserve">Table </w:t>
      </w:r>
      <w:r w:rsidRPr="00A43FD9">
        <w:rPr>
          <w:rFonts w:hint="eastAsia"/>
        </w:rPr>
        <w:t>6.9.2</w:t>
      </w:r>
      <w:del w:id="72" w:author="Michal Szydelko, Huawei" w:date="2024-08-04T15:31:00Z">
        <w:r w:rsidRPr="00A43FD9" w:rsidDel="00127D1E">
          <w:rPr>
            <w:rFonts w:hint="eastAsia"/>
          </w:rPr>
          <w:delText>.1</w:delText>
        </w:r>
      </w:del>
      <w:r w:rsidRPr="00A43FD9">
        <w:rPr>
          <w:lang w:eastAsia="en-GB"/>
        </w:rPr>
        <w:t>-</w:t>
      </w:r>
      <w:r w:rsidRPr="00A43FD9">
        <w:rPr>
          <w:rFonts w:hint="eastAsia"/>
        </w:rPr>
        <w:t>2a</w:t>
      </w:r>
      <w:r w:rsidRPr="00A43FD9">
        <w:rPr>
          <w:lang w:eastAsia="en-GB"/>
        </w:rPr>
        <w:t>: Repeater</w:t>
      </w:r>
      <w:r w:rsidRPr="00A43FD9">
        <w:rPr>
          <w:rFonts w:hint="eastAsia"/>
        </w:rPr>
        <w:t xml:space="preserve"> Uplink</w:t>
      </w:r>
      <w:r w:rsidRPr="00A43FD9">
        <w:rPr>
          <w:lang w:eastAsia="en-GB"/>
        </w:rPr>
        <w:t xml:space="preserve"> ACRR</w:t>
      </w:r>
      <w:r w:rsidRPr="00A43FD9">
        <w:rPr>
          <w:rFonts w:eastAsia="SimSun" w:hint="eastAsia"/>
          <w:lang w:eastAsia="zh-CN"/>
        </w:rPr>
        <w:t xml:space="preserve"> </w:t>
      </w:r>
      <w:r w:rsidRPr="00A43FD9">
        <w:rPr>
          <w:rFonts w:hint="eastAsia"/>
          <w:lang w:eastAsia="zh-CN"/>
        </w:rPr>
        <w:t>above 2496</w:t>
      </w:r>
      <w:r w:rsidRPr="00A43FD9">
        <w:rPr>
          <w:lang w:eastAsia="zh-CN"/>
        </w:rPr>
        <w:t xml:space="preserve"> </w:t>
      </w:r>
      <w:r w:rsidRPr="00A43FD9">
        <w:rPr>
          <w:rFonts w:hint="eastAsia"/>
          <w:lang w:eastAsia="zh-CN"/>
        </w:rPr>
        <w:t>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1"/>
        <w:gridCol w:w="2061"/>
        <w:gridCol w:w="3600"/>
        <w:gridCol w:w="1620"/>
      </w:tblGrid>
      <w:tr w:rsidR="001A451F" w:rsidRPr="00A43FD9" w14:paraId="3FC4CEFE" w14:textId="77777777" w:rsidTr="00BD1BE3">
        <w:trPr>
          <w:jc w:val="center"/>
        </w:trPr>
        <w:tc>
          <w:tcPr>
            <w:tcW w:w="2061" w:type="dxa"/>
          </w:tcPr>
          <w:p w14:paraId="4BB597CF" w14:textId="77777777" w:rsidR="001A451F" w:rsidRPr="00A43FD9" w:rsidRDefault="001A451F" w:rsidP="00BD1BE3">
            <w:pPr>
              <w:pStyle w:val="TAH"/>
              <w:rPr>
                <w:lang w:eastAsia="en-GB"/>
              </w:rPr>
            </w:pPr>
            <w:r w:rsidRPr="00A43FD9">
              <w:rPr>
                <w:lang w:eastAsia="en-GB"/>
              </w:rPr>
              <w:t>Co-existence with other systems</w:t>
            </w:r>
          </w:p>
        </w:tc>
        <w:tc>
          <w:tcPr>
            <w:tcW w:w="2061" w:type="dxa"/>
          </w:tcPr>
          <w:p w14:paraId="108DB492" w14:textId="77777777" w:rsidR="001A451F" w:rsidRPr="00A43FD9" w:rsidRDefault="001A451F" w:rsidP="00BD1BE3">
            <w:pPr>
              <w:pStyle w:val="TAH"/>
              <w:rPr>
                <w:rFonts w:eastAsia="DengXian"/>
              </w:rPr>
            </w:pPr>
            <w:r w:rsidRPr="00A43FD9">
              <w:rPr>
                <w:rFonts w:eastAsia="DengXian" w:hint="eastAsia"/>
              </w:rPr>
              <w:t>Repeater Class</w:t>
            </w:r>
          </w:p>
        </w:tc>
        <w:tc>
          <w:tcPr>
            <w:tcW w:w="3600" w:type="dxa"/>
          </w:tcPr>
          <w:p w14:paraId="27550CBF" w14:textId="77777777" w:rsidR="001A451F" w:rsidRPr="00A43FD9" w:rsidRDefault="001A451F" w:rsidP="00BD1BE3">
            <w:pPr>
              <w:pStyle w:val="TAH"/>
              <w:rPr>
                <w:rFonts w:eastAsia="DengXian" w:cs="v5.0.0"/>
              </w:rPr>
            </w:pPr>
            <w:r w:rsidRPr="00A43FD9">
              <w:rPr>
                <w:rFonts w:cs="v4.2.0"/>
                <w:lang w:eastAsia="en-GB"/>
              </w:rPr>
              <w:t>Channel offset from</w:t>
            </w:r>
            <w:r w:rsidRPr="00A43FD9">
              <w:rPr>
                <w:rFonts w:eastAsia="DengXian" w:cs="v4.2.0" w:hint="eastAsia"/>
              </w:rPr>
              <w:t xml:space="preserve"> frequency edge of </w:t>
            </w:r>
            <w:r w:rsidRPr="00A43FD9">
              <w:rPr>
                <w:rFonts w:eastAsia="DengXian" w:cs="v4.2.0" w:hint="eastAsia"/>
                <w:i/>
              </w:rPr>
              <w:t>passband</w:t>
            </w:r>
            <w:r w:rsidRPr="00A43FD9">
              <w:rPr>
                <w:rFonts w:eastAsia="DengXian" w:cs="v4.2.0" w:hint="eastAsia"/>
              </w:rPr>
              <w:t xml:space="preserve"> (MHz)</w:t>
            </w:r>
          </w:p>
        </w:tc>
        <w:tc>
          <w:tcPr>
            <w:tcW w:w="1620" w:type="dxa"/>
          </w:tcPr>
          <w:p w14:paraId="04D6CEB6" w14:textId="77777777" w:rsidR="001A451F" w:rsidRPr="00A43FD9" w:rsidRDefault="001A451F" w:rsidP="00BD1BE3">
            <w:pPr>
              <w:pStyle w:val="TAH"/>
              <w:rPr>
                <w:lang w:eastAsia="en-GB"/>
              </w:rPr>
            </w:pPr>
            <w:r w:rsidRPr="00A43FD9">
              <w:rPr>
                <w:rFonts w:cs="v5.0.0"/>
                <w:lang w:eastAsia="en-GB"/>
              </w:rPr>
              <w:t>ACRR limit</w:t>
            </w:r>
          </w:p>
        </w:tc>
      </w:tr>
      <w:tr w:rsidR="001A451F" w:rsidRPr="00A43FD9" w14:paraId="4B68175D" w14:textId="77777777" w:rsidTr="00BD1BE3">
        <w:trPr>
          <w:jc w:val="center"/>
        </w:trPr>
        <w:tc>
          <w:tcPr>
            <w:tcW w:w="2061" w:type="dxa"/>
            <w:vMerge w:val="restart"/>
            <w:vAlign w:val="center"/>
          </w:tcPr>
          <w:p w14:paraId="7C45CCEC" w14:textId="77777777" w:rsidR="001A451F" w:rsidRPr="00A43FD9" w:rsidRDefault="001A451F" w:rsidP="00BD1BE3">
            <w:pPr>
              <w:pStyle w:val="TAC"/>
            </w:pPr>
            <w:r w:rsidRPr="00A43FD9">
              <w:rPr>
                <w:rFonts w:hint="eastAsia"/>
              </w:rPr>
              <w:t>UTRA, E-UTRA, NR</w:t>
            </w:r>
          </w:p>
        </w:tc>
        <w:tc>
          <w:tcPr>
            <w:tcW w:w="2061" w:type="dxa"/>
            <w:vAlign w:val="center"/>
          </w:tcPr>
          <w:p w14:paraId="1CD37418" w14:textId="77777777" w:rsidR="001A451F" w:rsidRPr="00A43FD9" w:rsidRDefault="001A451F" w:rsidP="00BD1BE3">
            <w:pPr>
              <w:pStyle w:val="TAC"/>
            </w:pPr>
            <w:r w:rsidRPr="00A43FD9">
              <w:rPr>
                <w:rFonts w:hint="eastAsia"/>
              </w:rPr>
              <w:t>Wide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77198805" w14:textId="77777777" w:rsidR="001A451F" w:rsidRPr="00A43FD9" w:rsidRDefault="001A451F" w:rsidP="00BD1BE3">
            <w:pPr>
              <w:pStyle w:val="TAC"/>
              <w:rPr>
                <w:rFonts w:cs="v5.0.0"/>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298416B6" w14:textId="77777777" w:rsidR="001A451F" w:rsidRPr="00A43FD9" w:rsidRDefault="001A451F" w:rsidP="00BD1BE3">
            <w:pPr>
              <w:pStyle w:val="TAC"/>
              <w:rPr>
                <w:lang w:eastAsia="en-GB"/>
              </w:rPr>
            </w:pPr>
            <w:r w:rsidRPr="00A43FD9">
              <w:rPr>
                <w:rFonts w:cs="v5.0.0" w:hint="eastAsia"/>
              </w:rPr>
              <w:t>33</w:t>
            </w:r>
            <w:r w:rsidRPr="00A43FD9">
              <w:rPr>
                <w:rFonts w:cs="v5.0.0"/>
                <w:lang w:eastAsia="en-GB"/>
              </w:rPr>
              <w:t>dB</w:t>
            </w:r>
          </w:p>
        </w:tc>
      </w:tr>
      <w:tr w:rsidR="001A451F" w:rsidRPr="00A43FD9" w14:paraId="3F6506F2" w14:textId="77777777" w:rsidTr="00BD1BE3">
        <w:trPr>
          <w:jc w:val="center"/>
        </w:trPr>
        <w:tc>
          <w:tcPr>
            <w:tcW w:w="2061" w:type="dxa"/>
            <w:vMerge/>
            <w:vAlign w:val="center"/>
          </w:tcPr>
          <w:p w14:paraId="73551D0E" w14:textId="77777777" w:rsidR="001A451F" w:rsidRPr="00A43FD9" w:rsidRDefault="001A451F" w:rsidP="00BD1BE3">
            <w:pPr>
              <w:pStyle w:val="TAC"/>
              <w:rPr>
                <w:lang w:eastAsia="en-GB"/>
              </w:rPr>
            </w:pPr>
          </w:p>
        </w:tc>
        <w:tc>
          <w:tcPr>
            <w:tcW w:w="2061" w:type="dxa"/>
            <w:vMerge w:val="restart"/>
            <w:vAlign w:val="center"/>
          </w:tcPr>
          <w:p w14:paraId="23488CDC" w14:textId="77777777" w:rsidR="001A451F" w:rsidRPr="00A43FD9" w:rsidRDefault="001A451F" w:rsidP="00BD1BE3">
            <w:pPr>
              <w:pStyle w:val="TAC"/>
            </w:pPr>
            <w:r w:rsidRPr="00A43FD9">
              <w:rPr>
                <w:rFonts w:hint="eastAsia"/>
              </w:rPr>
              <w:t>Local Area repeater</w:t>
            </w:r>
          </w:p>
        </w:tc>
        <w:tc>
          <w:tcPr>
            <w:tcW w:w="3600" w:type="dxa"/>
            <w:tcBorders>
              <w:top w:val="single" w:sz="4" w:space="0" w:color="auto"/>
              <w:left w:val="single" w:sz="4" w:space="0" w:color="auto"/>
              <w:bottom w:val="single" w:sz="4" w:space="0" w:color="auto"/>
              <w:right w:val="single" w:sz="4" w:space="0" w:color="auto"/>
            </w:tcBorders>
            <w:vAlign w:val="center"/>
          </w:tcPr>
          <w:p w14:paraId="3150A79E" w14:textId="77777777" w:rsidR="001A451F" w:rsidRPr="00A43FD9" w:rsidRDefault="001A451F" w:rsidP="00BD1BE3">
            <w:pPr>
              <w:pStyle w:val="TAC"/>
              <w:rPr>
                <w:rFonts w:cs="v5.0.0"/>
              </w:rPr>
            </w:pPr>
            <w:r w:rsidRPr="00A43FD9">
              <w:rPr>
                <w:rFonts w:cs="v5.0.0"/>
              </w:rPr>
              <w:t>5MHz</w:t>
            </w:r>
          </w:p>
        </w:tc>
        <w:tc>
          <w:tcPr>
            <w:tcW w:w="1620" w:type="dxa"/>
            <w:vAlign w:val="center"/>
          </w:tcPr>
          <w:p w14:paraId="7E3B2E1D" w14:textId="77777777" w:rsidR="001A451F" w:rsidRPr="00A43FD9" w:rsidRDefault="001A451F" w:rsidP="00BD1BE3">
            <w:pPr>
              <w:pStyle w:val="TAC"/>
              <w:rPr>
                <w:rFonts w:cs="v5.0.0"/>
              </w:rPr>
            </w:pPr>
            <w:r w:rsidRPr="00A43FD9">
              <w:rPr>
                <w:rFonts w:cs="v5.0.0" w:hint="eastAsia"/>
              </w:rPr>
              <w:t>20dBc (Note 1</w:t>
            </w:r>
            <w:r w:rsidRPr="00A43FD9">
              <w:rPr>
                <w:rFonts w:cs="v5.0.0"/>
              </w:rPr>
              <w:t>, Note 2</w:t>
            </w:r>
            <w:r w:rsidRPr="00A43FD9">
              <w:rPr>
                <w:rFonts w:cs="v5.0.0" w:hint="eastAsia"/>
              </w:rPr>
              <w:t>)</w:t>
            </w:r>
          </w:p>
        </w:tc>
      </w:tr>
      <w:tr w:rsidR="001A451F" w:rsidRPr="00A43FD9" w14:paraId="63490F13" w14:textId="77777777" w:rsidTr="00BD1BE3">
        <w:trPr>
          <w:jc w:val="center"/>
        </w:trPr>
        <w:tc>
          <w:tcPr>
            <w:tcW w:w="2061" w:type="dxa"/>
            <w:vMerge/>
            <w:vAlign w:val="center"/>
          </w:tcPr>
          <w:p w14:paraId="21C847DC" w14:textId="77777777" w:rsidR="001A451F" w:rsidRPr="00A43FD9" w:rsidRDefault="001A451F" w:rsidP="00BD1BE3">
            <w:pPr>
              <w:pStyle w:val="TAC"/>
              <w:rPr>
                <w:lang w:eastAsia="en-GB"/>
              </w:rPr>
            </w:pPr>
          </w:p>
        </w:tc>
        <w:tc>
          <w:tcPr>
            <w:tcW w:w="2061" w:type="dxa"/>
            <w:vMerge/>
            <w:vAlign w:val="center"/>
          </w:tcPr>
          <w:p w14:paraId="1B798383" w14:textId="77777777" w:rsidR="001A451F" w:rsidRPr="00A43FD9" w:rsidRDefault="001A451F" w:rsidP="00BD1BE3">
            <w:pPr>
              <w:pStyle w:val="TAC"/>
            </w:pPr>
          </w:p>
        </w:tc>
        <w:tc>
          <w:tcPr>
            <w:tcW w:w="3600" w:type="dxa"/>
            <w:tcBorders>
              <w:top w:val="single" w:sz="4" w:space="0" w:color="auto"/>
              <w:left w:val="single" w:sz="4" w:space="0" w:color="auto"/>
              <w:bottom w:val="single" w:sz="4" w:space="0" w:color="auto"/>
              <w:right w:val="single" w:sz="4" w:space="0" w:color="auto"/>
            </w:tcBorders>
            <w:vAlign w:val="center"/>
          </w:tcPr>
          <w:p w14:paraId="1FB70219" w14:textId="77777777" w:rsidR="001A451F" w:rsidRPr="00A43FD9" w:rsidRDefault="001A451F" w:rsidP="00BD1BE3">
            <w:pPr>
              <w:pStyle w:val="TAC"/>
              <w:rPr>
                <w:rFonts w:cs="v5.0.0"/>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4AD833D3" w14:textId="77777777" w:rsidR="001A451F" w:rsidRPr="00A43FD9" w:rsidRDefault="001A451F" w:rsidP="00BD1BE3">
            <w:pPr>
              <w:pStyle w:val="TAC"/>
              <w:rPr>
                <w:rFonts w:cs="v5.0.0"/>
              </w:rPr>
            </w:pPr>
            <w:r w:rsidRPr="00A43FD9">
              <w:rPr>
                <w:rFonts w:cs="v5.0.0" w:hint="eastAsia"/>
              </w:rPr>
              <w:t>33dBc (Note 1)</w:t>
            </w:r>
          </w:p>
        </w:tc>
      </w:tr>
      <w:tr w:rsidR="001A451F" w:rsidRPr="00A43FD9" w14:paraId="790FD33C" w14:textId="77777777" w:rsidTr="00BD1BE3">
        <w:trPr>
          <w:jc w:val="center"/>
        </w:trPr>
        <w:tc>
          <w:tcPr>
            <w:tcW w:w="9342" w:type="dxa"/>
            <w:gridSpan w:val="4"/>
          </w:tcPr>
          <w:p w14:paraId="04D43B8D" w14:textId="77777777" w:rsidR="001A451F" w:rsidRPr="00A43FD9" w:rsidRDefault="001A451F" w:rsidP="00BD1BE3">
            <w:pPr>
              <w:pStyle w:val="TAN"/>
              <w:rPr>
                <w:rFonts w:eastAsia="DengXian"/>
              </w:rPr>
            </w:pPr>
            <w:r w:rsidRPr="00A43FD9">
              <w:t>NOTE 1:</w:t>
            </w:r>
            <w:r w:rsidRPr="00A43FD9">
              <w:tab/>
            </w:r>
            <w:r w:rsidRPr="00A43FD9">
              <w:rPr>
                <w:rFonts w:eastAsia="DengXian" w:hint="eastAsia"/>
              </w:rPr>
              <w:t>This</w:t>
            </w:r>
            <w:r w:rsidRPr="00A43FD9">
              <w:rPr>
                <w:rFonts w:hint="eastAsia"/>
              </w:rPr>
              <w:t xml:space="preserve"> requirement</w:t>
            </w:r>
            <w:r w:rsidRPr="00A43FD9">
              <w:rPr>
                <w:rFonts w:eastAsia="DengXian" w:hint="eastAsia"/>
              </w:rPr>
              <w:t xml:space="preserve"> does</w:t>
            </w:r>
            <w:r w:rsidRPr="00A43FD9">
              <w:rPr>
                <w:rFonts w:hint="eastAsia"/>
              </w:rPr>
              <w:t xml:space="preserve"> not applicable if </w:t>
            </w:r>
            <w:r w:rsidRPr="00A43FD9">
              <w:rPr>
                <w:rFonts w:eastAsia="DengXian" w:hint="eastAsia"/>
              </w:rPr>
              <w:t xml:space="preserve">the </w:t>
            </w:r>
            <w:r w:rsidRPr="00A43FD9">
              <w:rPr>
                <w:rFonts w:hint="eastAsia"/>
                <w:i/>
                <w:iCs/>
              </w:rPr>
              <w:t>passband</w:t>
            </w:r>
            <w:r w:rsidRPr="00A43FD9">
              <w:rPr>
                <w:rFonts w:hint="eastAsia"/>
              </w:rPr>
              <w:t xml:space="preserve"> </w:t>
            </w:r>
            <w:r w:rsidRPr="00A43FD9">
              <w:rPr>
                <w:rFonts w:eastAsia="DengXian" w:hint="eastAsia"/>
              </w:rPr>
              <w:t>occupies the</w:t>
            </w:r>
            <w:r w:rsidRPr="00A43FD9">
              <w:rPr>
                <w:rFonts w:hint="eastAsia"/>
              </w:rPr>
              <w:t xml:space="preserve"> </w:t>
            </w:r>
            <w:r w:rsidRPr="00A43FD9">
              <w:rPr>
                <w:rFonts w:eastAsia="DengXian" w:hint="eastAsia"/>
              </w:rPr>
              <w:t xml:space="preserve">entire </w:t>
            </w:r>
            <w:r w:rsidRPr="00A43FD9">
              <w:rPr>
                <w:rFonts w:eastAsia="DengXian" w:hint="eastAsia"/>
                <w:i/>
                <w:iCs/>
              </w:rPr>
              <w:t>operating</w:t>
            </w:r>
            <w:r w:rsidRPr="00A43FD9">
              <w:rPr>
                <w:rFonts w:hint="eastAsia"/>
                <w:i/>
                <w:iCs/>
              </w:rPr>
              <w:t xml:space="preserve"> band</w:t>
            </w:r>
            <w:r w:rsidRPr="00A43FD9">
              <w:rPr>
                <w:rFonts w:eastAsia="DengXian" w:hint="eastAsia"/>
              </w:rPr>
              <w:t>.</w:t>
            </w:r>
          </w:p>
          <w:p w14:paraId="5CFD360F" w14:textId="77777777" w:rsidR="001A451F" w:rsidRPr="00A43FD9" w:rsidRDefault="001A451F" w:rsidP="00BD1BE3">
            <w:pPr>
              <w:pStyle w:val="TAN"/>
              <w:rPr>
                <w:rFonts w:eastAsia="DengXian" w:cs="v5.0.0"/>
              </w:rPr>
            </w:pPr>
            <w:r w:rsidRPr="00A43FD9">
              <w:t>NOTE 2:</w:t>
            </w:r>
            <w:r w:rsidRPr="00A43FD9">
              <w:tab/>
            </w:r>
            <w:r w:rsidRPr="00A43FD9">
              <w:rPr>
                <w:rFonts w:eastAsia="DengXian" w:cs="v5.0.0"/>
              </w:rPr>
              <w:t xml:space="preserve">In this case, the channel within the </w:t>
            </w:r>
            <w:r w:rsidRPr="00A43FD9">
              <w:rPr>
                <w:rFonts w:eastAsia="DengXian" w:cs="v5.0.0"/>
                <w:i/>
              </w:rPr>
              <w:t>passband</w:t>
            </w:r>
            <w:r w:rsidRPr="00A43FD9">
              <w:rPr>
                <w:rFonts w:eastAsia="DengXian" w:cs="v5.0.0"/>
              </w:rPr>
              <w:t xml:space="preserve"> and the adjacent channel are assumed to have a bandwidth of 10 </w:t>
            </w:r>
            <w:proofErr w:type="spellStart"/>
            <w:r w:rsidRPr="00A43FD9">
              <w:rPr>
                <w:rFonts w:eastAsia="DengXian" w:cs="v5.0.0"/>
              </w:rPr>
              <w:t>MHz</w:t>
            </w:r>
            <w:ins w:id="73" w:author="Michal Szydelko, Huawei" w:date="2024-08-04T15:32:00Z">
              <w:r>
                <w:rPr>
                  <w:rFonts w:eastAsia="DengXian" w:cs="v5.0.0"/>
                </w:rPr>
                <w:t>.</w:t>
              </w:r>
            </w:ins>
            <w:proofErr w:type="spellEnd"/>
          </w:p>
        </w:tc>
      </w:tr>
    </w:tbl>
    <w:p w14:paraId="6F279350" w14:textId="77777777" w:rsidR="001A451F" w:rsidRDefault="001A451F" w:rsidP="001A451F">
      <w:pPr>
        <w:spacing w:after="0"/>
        <w:jc w:val="center"/>
        <w:rPr>
          <w:i/>
          <w:color w:val="0000FF"/>
        </w:rPr>
      </w:pPr>
      <w:r w:rsidRPr="00D15D29">
        <w:rPr>
          <w:i/>
          <w:color w:val="0000FF"/>
        </w:rPr>
        <w:t xml:space="preserve">------------------------------ </w:t>
      </w:r>
      <w:r>
        <w:rPr>
          <w:i/>
          <w:color w:val="0000FF"/>
        </w:rPr>
        <w:t xml:space="preserve">Next </w:t>
      </w:r>
      <w:r w:rsidRPr="00D15D29">
        <w:rPr>
          <w:i/>
          <w:color w:val="0000FF"/>
        </w:rPr>
        <w:t>modified section -------------------------</w:t>
      </w:r>
    </w:p>
    <w:p w14:paraId="5C4B6144" w14:textId="77777777" w:rsidR="001A451F" w:rsidRPr="00A43FD9" w:rsidRDefault="001A451F" w:rsidP="001A451F">
      <w:pPr>
        <w:pStyle w:val="Heading1"/>
      </w:pPr>
      <w:bookmarkStart w:id="74" w:name="_Toc137111529"/>
      <w:bookmarkStart w:id="75" w:name="_Toc137112337"/>
      <w:bookmarkStart w:id="76" w:name="_Toc137461243"/>
      <w:bookmarkStart w:id="77" w:name="_Toc138883736"/>
      <w:bookmarkStart w:id="78" w:name="_Toc145426187"/>
      <w:bookmarkStart w:id="79" w:name="_Toc155412515"/>
      <w:bookmarkStart w:id="80" w:name="_Toc161659854"/>
      <w:bookmarkStart w:id="81" w:name="_Toc169714097"/>
      <w:r w:rsidRPr="00A43FD9">
        <w:rPr>
          <w:rFonts w:hint="eastAsia"/>
          <w:lang w:eastAsia="zh-CN"/>
        </w:rPr>
        <w:lastRenderedPageBreak/>
        <w:t>7</w:t>
      </w:r>
      <w:r w:rsidRPr="00A43FD9">
        <w:tab/>
        <w:t>Radiated characteristics</w:t>
      </w:r>
      <w:bookmarkEnd w:id="74"/>
      <w:bookmarkEnd w:id="75"/>
      <w:bookmarkEnd w:id="76"/>
      <w:bookmarkEnd w:id="77"/>
      <w:bookmarkEnd w:id="78"/>
      <w:bookmarkEnd w:id="79"/>
      <w:bookmarkEnd w:id="80"/>
      <w:bookmarkEnd w:id="81"/>
    </w:p>
    <w:p w14:paraId="52DF5B9F" w14:textId="77777777" w:rsidR="001A451F" w:rsidRPr="00A43FD9" w:rsidRDefault="001A451F" w:rsidP="001A451F">
      <w:pPr>
        <w:pStyle w:val="Heading2"/>
        <w:rPr>
          <w:lang w:eastAsia="zh-CN"/>
        </w:rPr>
      </w:pPr>
      <w:bookmarkStart w:id="82" w:name="_Toc137111530"/>
      <w:bookmarkStart w:id="83" w:name="_Toc137112338"/>
      <w:bookmarkStart w:id="84" w:name="_Toc137461244"/>
      <w:bookmarkStart w:id="85" w:name="_Toc138883737"/>
      <w:bookmarkStart w:id="86" w:name="_Toc145426188"/>
      <w:bookmarkStart w:id="87" w:name="_Toc155412516"/>
      <w:bookmarkStart w:id="88" w:name="_Toc161659855"/>
      <w:bookmarkStart w:id="89" w:name="_Toc169714098"/>
      <w:r w:rsidRPr="00A43FD9">
        <w:rPr>
          <w:rFonts w:hint="eastAsia"/>
          <w:lang w:eastAsia="zh-CN"/>
        </w:rPr>
        <w:t>7.1</w:t>
      </w:r>
      <w:r w:rsidRPr="00A43FD9">
        <w:tab/>
      </w:r>
      <w:r w:rsidRPr="00A43FD9">
        <w:rPr>
          <w:rFonts w:hint="eastAsia"/>
          <w:lang w:eastAsia="zh-CN"/>
        </w:rPr>
        <w:t>General</w:t>
      </w:r>
      <w:bookmarkEnd w:id="82"/>
      <w:bookmarkEnd w:id="83"/>
      <w:bookmarkEnd w:id="84"/>
      <w:bookmarkEnd w:id="85"/>
      <w:bookmarkEnd w:id="86"/>
      <w:bookmarkEnd w:id="87"/>
      <w:bookmarkEnd w:id="88"/>
      <w:bookmarkEnd w:id="89"/>
    </w:p>
    <w:p w14:paraId="5DCACE82" w14:textId="77777777" w:rsidR="001A451F" w:rsidRDefault="001A451F" w:rsidP="001A451F">
      <w:pPr>
        <w:rPr>
          <w:ins w:id="90" w:author="Michal Szydelko, Huawei" w:date="2024-08-04T14:21:00Z"/>
        </w:rPr>
      </w:pPr>
      <w:r w:rsidRPr="00A43FD9">
        <w:rPr>
          <w:lang w:eastAsia="zh-CN"/>
        </w:rPr>
        <w:t xml:space="preserve">Radiated characteristics are specified at RIB for </w:t>
      </w:r>
      <w:r w:rsidRPr="00A43FD9">
        <w:rPr>
          <w:rFonts w:hint="eastAsia"/>
          <w:i/>
          <w:lang w:eastAsia="zh-CN"/>
        </w:rPr>
        <w:t>repeater</w:t>
      </w:r>
      <w:r w:rsidRPr="00A43FD9">
        <w:rPr>
          <w:i/>
        </w:rPr>
        <w:t xml:space="preserve"> type 2-O</w:t>
      </w:r>
      <w:r w:rsidRPr="00A43FD9">
        <w:rPr>
          <w:lang w:eastAsia="zh-CN"/>
        </w:rPr>
        <w:t>.</w:t>
      </w:r>
      <w:r w:rsidRPr="00A43FD9">
        <w:rPr>
          <w:rFonts w:hint="eastAsia"/>
          <w:lang w:eastAsia="zh-CN"/>
        </w:rPr>
        <w:t xml:space="preserve"> </w:t>
      </w:r>
      <w:r w:rsidRPr="00A43FD9">
        <w:t xml:space="preserve">Requirements apply in both DL and UL unless otherwise stated or declared. </w:t>
      </w:r>
    </w:p>
    <w:p w14:paraId="486132B5" w14:textId="44266394" w:rsidR="001A451F" w:rsidRPr="00091FAD" w:rsidRDefault="001A451F" w:rsidP="001A451F">
      <w:pPr>
        <w:rPr>
          <w:ins w:id="91" w:author="Michal Szydelko, Huawei" w:date="2024-08-04T14:21:00Z"/>
          <w:lang w:eastAsia="zh-CN"/>
        </w:rPr>
      </w:pPr>
      <w:ins w:id="92" w:author="Michal Szydelko, Huawei" w:date="2024-08-04T14:21:00Z">
        <w:r>
          <w:t>All requirements are defi</w:t>
        </w:r>
      </w:ins>
      <w:ins w:id="93" w:author="Michal Szydelko, Huawei" w:date="2024-08-04T15:33:00Z">
        <w:r>
          <w:t>ned</w:t>
        </w:r>
      </w:ins>
      <w:ins w:id="94" w:author="Michal Szydelko, Huawei" w:date="2024-08-04T14:21:00Z">
        <w:r>
          <w:t xml:space="preserve"> for normal conditions, unless otherwise stated. </w:t>
        </w:r>
      </w:ins>
    </w:p>
    <w:p w14:paraId="53E32FA8" w14:textId="77777777" w:rsidR="001A451F" w:rsidRPr="00A43FD9" w:rsidRDefault="001A451F" w:rsidP="001A451F">
      <w:pPr>
        <w:pStyle w:val="Heading2"/>
        <w:rPr>
          <w:lang w:eastAsia="zh-CN"/>
        </w:rPr>
      </w:pPr>
      <w:bookmarkStart w:id="95" w:name="_Toc137111531"/>
      <w:bookmarkStart w:id="96" w:name="_Toc137112339"/>
      <w:bookmarkStart w:id="97" w:name="_Toc137461245"/>
      <w:bookmarkStart w:id="98" w:name="_Toc138883738"/>
      <w:bookmarkStart w:id="99" w:name="_Toc145426189"/>
      <w:bookmarkStart w:id="100" w:name="_Toc155412517"/>
      <w:bookmarkStart w:id="101" w:name="_Toc161659856"/>
      <w:bookmarkStart w:id="102" w:name="_Toc169714099"/>
      <w:r w:rsidRPr="00A43FD9">
        <w:rPr>
          <w:rFonts w:hint="eastAsia"/>
          <w:lang w:eastAsia="zh-CN"/>
        </w:rPr>
        <w:t>7.2</w:t>
      </w:r>
      <w:r w:rsidRPr="00A43FD9">
        <w:tab/>
      </w:r>
      <w:r w:rsidRPr="00A43FD9">
        <w:rPr>
          <w:lang w:eastAsia="zh-CN"/>
        </w:rPr>
        <w:t>OTA</w:t>
      </w:r>
      <w:r w:rsidRPr="00A43FD9">
        <w:rPr>
          <w:rFonts w:hint="eastAsia"/>
          <w:lang w:eastAsia="zh-CN"/>
        </w:rPr>
        <w:t xml:space="preserve"> output power</w:t>
      </w:r>
      <w:bookmarkEnd w:id="95"/>
      <w:bookmarkEnd w:id="96"/>
      <w:bookmarkEnd w:id="97"/>
      <w:bookmarkEnd w:id="98"/>
      <w:bookmarkEnd w:id="99"/>
      <w:bookmarkEnd w:id="100"/>
      <w:bookmarkEnd w:id="101"/>
      <w:bookmarkEnd w:id="102"/>
    </w:p>
    <w:p w14:paraId="4DA81B12" w14:textId="77777777" w:rsidR="001A451F" w:rsidRPr="00A43FD9" w:rsidRDefault="001A451F" w:rsidP="001A451F">
      <w:pPr>
        <w:pStyle w:val="Heading3"/>
        <w:rPr>
          <w:lang w:eastAsia="zh-CN"/>
        </w:rPr>
      </w:pPr>
      <w:bookmarkStart w:id="103" w:name="_Toc137111532"/>
      <w:bookmarkStart w:id="104" w:name="_Toc137112340"/>
      <w:bookmarkStart w:id="105" w:name="_Toc137461246"/>
      <w:bookmarkStart w:id="106" w:name="_Toc138883739"/>
      <w:bookmarkStart w:id="107" w:name="_Toc145426190"/>
      <w:bookmarkStart w:id="108" w:name="_Toc155412518"/>
      <w:bookmarkStart w:id="109" w:name="_Toc161659857"/>
      <w:bookmarkStart w:id="110" w:name="_Toc169714100"/>
      <w:r w:rsidRPr="00A43FD9">
        <w:rPr>
          <w:rFonts w:hint="eastAsia"/>
          <w:lang w:eastAsia="zh-CN"/>
        </w:rPr>
        <w:t>7</w:t>
      </w:r>
      <w:r w:rsidRPr="00A43FD9">
        <w:t>.2.1</w:t>
      </w:r>
      <w:r w:rsidRPr="00A43FD9">
        <w:tab/>
        <w:t>General</w:t>
      </w:r>
      <w:bookmarkEnd w:id="103"/>
      <w:bookmarkEnd w:id="104"/>
      <w:bookmarkEnd w:id="105"/>
      <w:bookmarkEnd w:id="106"/>
      <w:bookmarkEnd w:id="107"/>
      <w:bookmarkEnd w:id="108"/>
      <w:bookmarkEnd w:id="109"/>
      <w:bookmarkEnd w:id="110"/>
    </w:p>
    <w:p w14:paraId="45234F9D" w14:textId="77777777" w:rsidR="001A451F" w:rsidRPr="00A43FD9" w:rsidRDefault="001A451F" w:rsidP="001A451F">
      <w:pPr>
        <w:rPr>
          <w:lang w:eastAsia="ja-JP"/>
        </w:rPr>
      </w:pPr>
      <w:r w:rsidRPr="00A43FD9">
        <w:rPr>
          <w:rFonts w:cs="v5.0.0"/>
          <w:i/>
          <w:snapToGrid w:val="0"/>
          <w:lang w:eastAsia="zh-CN"/>
        </w:rPr>
        <w:t>Repeater type 2-O</w:t>
      </w:r>
      <w:r w:rsidRPr="00A43FD9">
        <w:rPr>
          <w:rFonts w:cs="v5.0.0"/>
          <w:snapToGrid w:val="0"/>
          <w:lang w:eastAsia="zh-CN"/>
        </w:rPr>
        <w:t xml:space="preserve"> are declared to support one or more beams, as per manufacturer</w:t>
      </w:r>
      <w:r w:rsidRPr="00A43FD9">
        <w:t>'</w:t>
      </w:r>
      <w:r w:rsidRPr="00A43FD9">
        <w:rPr>
          <w:rFonts w:cs="v5.0.0"/>
          <w:snapToGrid w:val="0"/>
          <w:lang w:eastAsia="zh-CN"/>
        </w:rPr>
        <w:t xml:space="preserve">s declarations specified in TS 38.115-2 [8]. </w:t>
      </w:r>
      <w:r w:rsidRPr="00A43FD9">
        <w:rPr>
          <w:lang w:eastAsia="zh-CN"/>
        </w:rPr>
        <w:t xml:space="preserve">Radiated transmit power is defined as the EIRP level for a declared beam at a specific </w:t>
      </w:r>
      <w:r w:rsidRPr="00A43FD9">
        <w:rPr>
          <w:i/>
          <w:lang w:eastAsia="zh-CN"/>
        </w:rPr>
        <w:t>beam peak direction</w:t>
      </w:r>
      <w:r w:rsidRPr="00A43FD9">
        <w:rPr>
          <w:lang w:eastAsia="zh-CN"/>
        </w:rPr>
        <w:t>.</w:t>
      </w:r>
    </w:p>
    <w:p w14:paraId="76B21E36" w14:textId="77777777" w:rsidR="001A451F" w:rsidRPr="00A43FD9" w:rsidRDefault="001A451F" w:rsidP="001A451F">
      <w:pPr>
        <w:rPr>
          <w:lang w:eastAsia="ja-JP"/>
        </w:rPr>
      </w:pPr>
      <w:r w:rsidRPr="00A43FD9">
        <w:t>F</w:t>
      </w:r>
      <w:r w:rsidRPr="00A43FD9">
        <w:rPr>
          <w:lang w:eastAsia="ja-JP"/>
        </w:rPr>
        <w:t>or each beam, the requirement is based on declaration of a beam identity,</w:t>
      </w:r>
      <w:r w:rsidRPr="00A43FD9">
        <w:rPr>
          <w:i/>
          <w:lang w:eastAsia="ja-JP"/>
        </w:rPr>
        <w:t xml:space="preserve"> reference beam direction pair</w:t>
      </w:r>
      <w:r w:rsidRPr="00A43FD9">
        <w:rPr>
          <w:lang w:eastAsia="ja-JP"/>
        </w:rPr>
        <w:t xml:space="preserve">, </w:t>
      </w:r>
      <w:proofErr w:type="spellStart"/>
      <w:r w:rsidRPr="00A43FD9">
        <w:rPr>
          <w:lang w:eastAsia="ja-JP"/>
        </w:rPr>
        <w:t>beamwidth</w:t>
      </w:r>
      <w:proofErr w:type="spellEnd"/>
      <w:r w:rsidRPr="00A43FD9">
        <w:rPr>
          <w:lang w:eastAsia="ja-JP"/>
        </w:rPr>
        <w:t xml:space="preserve">, </w:t>
      </w:r>
      <w:r w:rsidRPr="00A43FD9">
        <w:rPr>
          <w:i/>
          <w:lang w:eastAsia="ja-JP"/>
        </w:rPr>
        <w:t>rated beam EIRP</w:t>
      </w:r>
      <w:r w:rsidRPr="00A43FD9">
        <w:rPr>
          <w:lang w:eastAsia="ja-JP"/>
        </w:rPr>
        <w:t>,</w:t>
      </w:r>
      <w:r w:rsidRPr="00A43FD9">
        <w:rPr>
          <w:i/>
          <w:lang w:eastAsia="ja-JP"/>
        </w:rPr>
        <w:t xml:space="preserve"> </w:t>
      </w:r>
      <w:r w:rsidRPr="00A43FD9">
        <w:rPr>
          <w:i/>
          <w:lang w:eastAsia="zh-CN"/>
        </w:rPr>
        <w:t>OTA peak directions set</w:t>
      </w:r>
      <w:r w:rsidRPr="00A43FD9">
        <w:rPr>
          <w:lang w:eastAsia="ja-JP"/>
        </w:rPr>
        <w:t>, the</w:t>
      </w:r>
      <w:r w:rsidRPr="00A43FD9">
        <w:rPr>
          <w:i/>
          <w:lang w:eastAsia="ja-JP"/>
        </w:rPr>
        <w:t xml:space="preserve"> beam direction pairs</w:t>
      </w:r>
      <w:r w:rsidRPr="00A43FD9">
        <w:rPr>
          <w:lang w:eastAsia="ja-JP"/>
        </w:rPr>
        <w:t xml:space="preserve"> at the maximum steering directions and their associated</w:t>
      </w:r>
      <w:r w:rsidRPr="00A43FD9">
        <w:rPr>
          <w:i/>
          <w:lang w:eastAsia="ja-JP"/>
        </w:rPr>
        <w:t xml:space="preserve"> rated beam EIRP</w:t>
      </w:r>
      <w:r w:rsidRPr="00A43FD9">
        <w:rPr>
          <w:lang w:eastAsia="ja-JP"/>
        </w:rPr>
        <w:t xml:space="preserve"> and </w:t>
      </w:r>
      <w:proofErr w:type="spellStart"/>
      <w:r w:rsidRPr="00A43FD9">
        <w:rPr>
          <w:lang w:eastAsia="ja-JP"/>
        </w:rPr>
        <w:t>beamwidth</w:t>
      </w:r>
      <w:proofErr w:type="spellEnd"/>
      <w:r w:rsidRPr="00A43FD9">
        <w:rPr>
          <w:lang w:eastAsia="ja-JP"/>
        </w:rPr>
        <w:t>(s).</w:t>
      </w:r>
    </w:p>
    <w:p w14:paraId="2A3DF834" w14:textId="77777777" w:rsidR="001A451F" w:rsidRPr="00A43FD9" w:rsidRDefault="001A451F" w:rsidP="001A451F">
      <w:pPr>
        <w:rPr>
          <w:lang w:eastAsia="en-GB"/>
        </w:rPr>
      </w:pPr>
      <w:r w:rsidRPr="00A43FD9">
        <w:rPr>
          <w:lang w:eastAsia="ja-JP"/>
        </w:rPr>
        <w:t xml:space="preserve">For a declared beam and </w:t>
      </w:r>
      <w:r w:rsidRPr="00A43FD9">
        <w:rPr>
          <w:i/>
          <w:lang w:eastAsia="ja-JP"/>
        </w:rPr>
        <w:t>beam direction pair</w:t>
      </w:r>
      <w:r w:rsidRPr="00A43FD9">
        <w:rPr>
          <w:lang w:eastAsia="ja-JP"/>
        </w:rPr>
        <w:t>, the</w:t>
      </w:r>
      <w:r w:rsidRPr="00A43FD9">
        <w:rPr>
          <w:i/>
          <w:lang w:eastAsia="ja-JP"/>
        </w:rPr>
        <w:t xml:space="preserve"> rated beam EIRP</w:t>
      </w:r>
      <w:r w:rsidRPr="00A43FD9">
        <w:rPr>
          <w:lang w:eastAsia="ja-JP"/>
        </w:rPr>
        <w:t xml:space="preserve"> level is the maximum power that the repeater is declared to radiate at the associated </w:t>
      </w:r>
      <w:r w:rsidRPr="00A43FD9">
        <w:rPr>
          <w:i/>
          <w:lang w:eastAsia="ja-JP"/>
        </w:rPr>
        <w:t>beam peak direction</w:t>
      </w:r>
      <w:r w:rsidRPr="00A43FD9">
        <w:rPr>
          <w:lang w:eastAsia="ja-JP"/>
        </w:rPr>
        <w:t>.</w:t>
      </w:r>
    </w:p>
    <w:p w14:paraId="26679CAA" w14:textId="77777777" w:rsidR="001A451F" w:rsidRPr="00A43FD9" w:rsidRDefault="001A451F" w:rsidP="001A451F">
      <w:pPr>
        <w:keepNext/>
        <w:keepLines/>
        <w:rPr>
          <w:lang w:eastAsia="en-GB"/>
        </w:rPr>
      </w:pPr>
      <w:r w:rsidRPr="00A43FD9">
        <w:rPr>
          <w:lang w:eastAsia="en-GB"/>
        </w:rPr>
        <w:t xml:space="preserve">For each </w:t>
      </w:r>
      <w:r w:rsidRPr="00A43FD9">
        <w:rPr>
          <w:i/>
          <w:lang w:eastAsia="en-GB"/>
        </w:rPr>
        <w:t xml:space="preserve">beam peak direction </w:t>
      </w:r>
      <w:r w:rsidRPr="00A43FD9">
        <w:rPr>
          <w:lang w:eastAsia="en-GB"/>
        </w:rPr>
        <w:t xml:space="preserve">associated with a </w:t>
      </w:r>
      <w:r w:rsidRPr="00A43FD9">
        <w:rPr>
          <w:i/>
          <w:lang w:eastAsia="en-GB"/>
        </w:rPr>
        <w:t>beam direction pair</w:t>
      </w:r>
      <w:r w:rsidRPr="00A43FD9">
        <w:rPr>
          <w:lang w:eastAsia="en-GB"/>
        </w:rPr>
        <w:t xml:space="preserve"> within the </w:t>
      </w:r>
      <w:r w:rsidRPr="00A43FD9">
        <w:rPr>
          <w:i/>
          <w:lang w:eastAsia="zh-CN"/>
        </w:rPr>
        <w:t>OTA peak directions set</w:t>
      </w:r>
      <w:r w:rsidRPr="00A43FD9">
        <w:rPr>
          <w:lang w:eastAsia="en-GB"/>
        </w:rPr>
        <w:t>, a specific</w:t>
      </w:r>
      <w:r w:rsidRPr="00A43FD9">
        <w:rPr>
          <w:i/>
          <w:lang w:eastAsia="en-GB"/>
        </w:rPr>
        <w:t xml:space="preserve"> rated beam EIRP</w:t>
      </w:r>
      <w:r w:rsidRPr="00A43FD9">
        <w:rPr>
          <w:lang w:eastAsia="en-GB"/>
        </w:rPr>
        <w:t xml:space="preserve"> level may be claimed. Any claimed value shall be met within the accuracy requirement as described below. </w:t>
      </w:r>
      <w:r w:rsidRPr="00A43FD9">
        <w:rPr>
          <w:i/>
          <w:lang w:eastAsia="en-GB"/>
        </w:rPr>
        <w:t>Rated beam EIRP</w:t>
      </w:r>
      <w:r w:rsidRPr="00A43FD9">
        <w:rPr>
          <w:lang w:eastAsia="en-GB"/>
        </w:rPr>
        <w:t xml:space="preserve"> is only required to be declared for the </w:t>
      </w:r>
      <w:r w:rsidRPr="00A43FD9">
        <w:rPr>
          <w:i/>
          <w:lang w:eastAsia="en-GB"/>
        </w:rPr>
        <w:t>beam direction pairs</w:t>
      </w:r>
      <w:r w:rsidRPr="00A43FD9">
        <w:rPr>
          <w:lang w:eastAsia="en-GB"/>
        </w:rPr>
        <w:t xml:space="preserve"> subject to conformance testing as detailed in </w:t>
      </w:r>
      <w:r w:rsidRPr="00A43FD9">
        <w:t xml:space="preserve">TS 38.115-2 </w:t>
      </w:r>
      <w:r w:rsidRPr="00A43FD9">
        <w:rPr>
          <w:lang w:eastAsia="en-GB"/>
        </w:rPr>
        <w:t>[8].</w:t>
      </w:r>
    </w:p>
    <w:p w14:paraId="6FF1DAF4" w14:textId="77777777" w:rsidR="001A451F" w:rsidRPr="00A43FD9" w:rsidRDefault="001A451F" w:rsidP="001A451F">
      <w:pPr>
        <w:pStyle w:val="NO"/>
        <w:rPr>
          <w:lang w:eastAsia="zh-CN"/>
        </w:rPr>
      </w:pPr>
      <w:r w:rsidRPr="00A43FD9">
        <w:rPr>
          <w:lang w:eastAsia="zh-CN"/>
        </w:rPr>
        <w:t>NOTE 1:</w:t>
      </w:r>
      <w:r w:rsidRPr="00A43FD9">
        <w:rPr>
          <w:lang w:eastAsia="zh-CN"/>
        </w:rPr>
        <w:tab/>
      </w:r>
      <w:r w:rsidRPr="00A43FD9">
        <w:rPr>
          <w:i/>
          <w:lang w:eastAsia="zh-CN"/>
        </w:rPr>
        <w:t xml:space="preserve">OTA peak directions set </w:t>
      </w:r>
      <w:r w:rsidRPr="00A43FD9">
        <w:rPr>
          <w:lang w:eastAsia="ja-JP"/>
        </w:rPr>
        <w:t>is set of</w:t>
      </w:r>
      <w:r w:rsidRPr="00A43FD9">
        <w:rPr>
          <w:lang w:eastAsia="zh-CN"/>
        </w:rPr>
        <w:t xml:space="preserve"> </w:t>
      </w:r>
      <w:r w:rsidRPr="00A43FD9">
        <w:rPr>
          <w:i/>
        </w:rPr>
        <w:t>beam peak directions</w:t>
      </w:r>
      <w:r w:rsidRPr="00A43FD9">
        <w:t xml:space="preserve"> for which the EIRP accuracy requirement is intended to be met. The </w:t>
      </w:r>
      <w:r w:rsidRPr="00A43FD9">
        <w:rPr>
          <w:i/>
        </w:rPr>
        <w:t>beam peak directions</w:t>
      </w:r>
      <w:r w:rsidRPr="00A43FD9">
        <w:t xml:space="preserve"> are related to a corresponding contiguous range or discrete list of </w:t>
      </w:r>
      <w:r w:rsidRPr="00A43FD9">
        <w:rPr>
          <w:i/>
        </w:rPr>
        <w:t>beam centre directions</w:t>
      </w:r>
      <w:r w:rsidRPr="00A43FD9">
        <w:t xml:space="preserve"> by the</w:t>
      </w:r>
      <w:r w:rsidRPr="00A43FD9">
        <w:rPr>
          <w:i/>
        </w:rPr>
        <w:t xml:space="preserve"> beam direction pairs</w:t>
      </w:r>
      <w:r w:rsidRPr="00A43FD9">
        <w:t xml:space="preserve"> included in the set.</w:t>
      </w:r>
    </w:p>
    <w:p w14:paraId="2C69C17F" w14:textId="77777777" w:rsidR="001A451F" w:rsidRPr="00A43FD9" w:rsidRDefault="001A451F" w:rsidP="001A451F">
      <w:pPr>
        <w:pStyle w:val="NO"/>
        <w:rPr>
          <w:lang w:eastAsia="zh-CN"/>
        </w:rPr>
      </w:pPr>
      <w:r w:rsidRPr="00A43FD9">
        <w:rPr>
          <w:lang w:eastAsia="zh-CN"/>
        </w:rPr>
        <w:t>NOTE 2:</w:t>
      </w:r>
      <w:r w:rsidRPr="00A43FD9">
        <w:rPr>
          <w:lang w:eastAsia="zh-CN"/>
        </w:rPr>
        <w:tab/>
      </w:r>
      <w:r w:rsidRPr="00A43FD9">
        <w:rPr>
          <w:lang w:eastAsia="ja-JP"/>
        </w:rPr>
        <w:t xml:space="preserve">A </w:t>
      </w:r>
      <w:r w:rsidRPr="00A43FD9">
        <w:rPr>
          <w:i/>
          <w:lang w:eastAsia="ja-JP"/>
        </w:rPr>
        <w:t>beam direction pair</w:t>
      </w:r>
      <w:r w:rsidRPr="00A43FD9">
        <w:rPr>
          <w:lang w:eastAsia="ja-JP"/>
        </w:rPr>
        <w:t xml:space="preserve"> is </w:t>
      </w:r>
      <w:r w:rsidRPr="00A43FD9">
        <w:rPr>
          <w:lang w:eastAsia="zh-CN"/>
        </w:rPr>
        <w:t xml:space="preserve">data set consisting of </w:t>
      </w:r>
      <w:r w:rsidRPr="00A43FD9">
        <w:t>the</w:t>
      </w:r>
      <w:r w:rsidRPr="00A43FD9">
        <w:rPr>
          <w:i/>
        </w:rPr>
        <w:t xml:space="preserve"> beam centre direction </w:t>
      </w:r>
      <w:r w:rsidRPr="00A43FD9">
        <w:t xml:space="preserve">and the related </w:t>
      </w:r>
      <w:r w:rsidRPr="00A43FD9">
        <w:rPr>
          <w:i/>
        </w:rPr>
        <w:t>beam peak direction.</w:t>
      </w:r>
    </w:p>
    <w:p w14:paraId="7030EC8A" w14:textId="77777777" w:rsidR="001A451F" w:rsidRPr="00A43FD9" w:rsidRDefault="001A451F" w:rsidP="001A451F">
      <w:pPr>
        <w:pStyle w:val="NO"/>
        <w:rPr>
          <w:lang w:eastAsia="zh-CN"/>
        </w:rPr>
      </w:pPr>
      <w:r w:rsidRPr="00A43FD9">
        <w:t>NOTE 3:</w:t>
      </w:r>
      <w:r w:rsidRPr="00A43FD9">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1FEF6E4F" w14:textId="77777777" w:rsidR="001A451F" w:rsidRPr="00A43FD9" w:rsidRDefault="001A451F" w:rsidP="001A451F">
      <w:r w:rsidRPr="00A43FD9">
        <w:tab/>
        <w:t xml:space="preserve">For </w:t>
      </w:r>
      <w:r w:rsidRPr="00A43FD9">
        <w:rPr>
          <w:i/>
        </w:rPr>
        <w:t>pass bands</w:t>
      </w:r>
      <w:r w:rsidRPr="00A43FD9">
        <w:t xml:space="preserve"> where the supported </w:t>
      </w:r>
      <w:r w:rsidRPr="00A43FD9">
        <w:rPr>
          <w:i/>
        </w:rPr>
        <w:t>fractional bandwidth</w:t>
      </w:r>
      <w:r w:rsidRPr="00A43FD9">
        <w:t xml:space="preserve"> (FBW) is larger than 6%, two rated beam EIRP may be declared by manufacturer:</w:t>
      </w:r>
    </w:p>
    <w:p w14:paraId="3F67900F" w14:textId="77777777" w:rsidR="001A451F" w:rsidRPr="00A43FD9" w:rsidRDefault="001A451F" w:rsidP="001A451F">
      <w:pPr>
        <w:pStyle w:val="B1"/>
        <w:rPr>
          <w:lang w:eastAsia="zh-CN"/>
        </w:rPr>
      </w:pPr>
      <w:r w:rsidRPr="00A43FD9">
        <w:rPr>
          <w:lang w:eastAsia="zh-CN"/>
        </w:rPr>
        <w:t>-</w:t>
      </w:r>
      <w:r w:rsidRPr="00A43FD9">
        <w:rPr>
          <w:lang w:eastAsia="zh-CN"/>
        </w:rPr>
        <w:tab/>
      </w:r>
      <w:proofErr w:type="spellStart"/>
      <w:proofErr w:type="gramStart"/>
      <w:r w:rsidRPr="00A43FD9">
        <w:rPr>
          <w:lang w:eastAsia="zh-CN"/>
        </w:rPr>
        <w:t>P</w:t>
      </w:r>
      <w:r w:rsidRPr="00A43FD9">
        <w:rPr>
          <w:vertAlign w:val="subscript"/>
          <w:lang w:eastAsia="ja-JP"/>
        </w:rPr>
        <w:t>r</w:t>
      </w:r>
      <w:r w:rsidRPr="00A43FD9">
        <w:rPr>
          <w:vertAlign w:val="subscript"/>
          <w:lang w:eastAsia="zh-CN"/>
        </w:rPr>
        <w:t>ated,out</w:t>
      </w:r>
      <w:proofErr w:type="gramEnd"/>
      <w:r w:rsidRPr="00A43FD9">
        <w:rPr>
          <w:vertAlign w:val="subscript"/>
          <w:lang w:eastAsia="zh-CN"/>
        </w:rPr>
        <w:t>,FBWlow</w:t>
      </w:r>
      <w:proofErr w:type="spellEnd"/>
      <w:r w:rsidRPr="00A43FD9">
        <w:rPr>
          <w:lang w:eastAsia="zh-CN"/>
        </w:rPr>
        <w:t xml:space="preserve"> for lower supported frequency range, and</w:t>
      </w:r>
    </w:p>
    <w:p w14:paraId="030E749B" w14:textId="77777777" w:rsidR="001A451F" w:rsidRPr="00A43FD9" w:rsidRDefault="001A451F" w:rsidP="001A451F">
      <w:pPr>
        <w:pStyle w:val="B1"/>
        <w:rPr>
          <w:lang w:eastAsia="zh-CN"/>
        </w:rPr>
      </w:pPr>
      <w:r w:rsidRPr="00A43FD9">
        <w:rPr>
          <w:lang w:eastAsia="zh-CN"/>
        </w:rPr>
        <w:t>-</w:t>
      </w:r>
      <w:r w:rsidRPr="00A43FD9">
        <w:rPr>
          <w:lang w:eastAsia="zh-CN"/>
        </w:rPr>
        <w:tab/>
      </w:r>
      <w:proofErr w:type="spellStart"/>
      <w:proofErr w:type="gramStart"/>
      <w:r w:rsidRPr="00A43FD9">
        <w:rPr>
          <w:lang w:eastAsia="zh-CN"/>
        </w:rPr>
        <w:t>P</w:t>
      </w:r>
      <w:r w:rsidRPr="00A43FD9">
        <w:rPr>
          <w:vertAlign w:val="subscript"/>
          <w:lang w:eastAsia="ja-JP"/>
        </w:rPr>
        <w:t>r</w:t>
      </w:r>
      <w:r w:rsidRPr="00A43FD9">
        <w:rPr>
          <w:vertAlign w:val="subscript"/>
          <w:lang w:eastAsia="zh-CN"/>
        </w:rPr>
        <w:t>ated,out</w:t>
      </w:r>
      <w:proofErr w:type="gramEnd"/>
      <w:r w:rsidRPr="00A43FD9">
        <w:rPr>
          <w:vertAlign w:val="subscript"/>
          <w:lang w:eastAsia="zh-CN"/>
        </w:rPr>
        <w:t>,FBWhigh</w:t>
      </w:r>
      <w:proofErr w:type="spellEnd"/>
      <w:r w:rsidRPr="00A43FD9">
        <w:rPr>
          <w:lang w:eastAsia="zh-CN"/>
        </w:rPr>
        <w:t xml:space="preserve"> for higher supported frequency range.</w:t>
      </w:r>
    </w:p>
    <w:p w14:paraId="5C9C1A06" w14:textId="77777777" w:rsidR="001A451F" w:rsidRPr="00A43FD9" w:rsidRDefault="001A451F" w:rsidP="001A451F">
      <w:pPr>
        <w:rPr>
          <w:lang w:eastAsia="zh-CN"/>
        </w:rPr>
      </w:pPr>
      <w:r w:rsidRPr="00A43FD9">
        <w:rPr>
          <w:lang w:eastAsia="zh-CN"/>
        </w:rPr>
        <w:t xml:space="preserve">For frequencies in between </w:t>
      </w:r>
      <w:proofErr w:type="spellStart"/>
      <w:r w:rsidRPr="00A43FD9">
        <w:rPr>
          <w:lang w:eastAsia="zh-CN"/>
        </w:rPr>
        <w:t>F</w:t>
      </w:r>
      <w:r w:rsidRPr="00A43FD9">
        <w:rPr>
          <w:vertAlign w:val="subscript"/>
          <w:lang w:eastAsia="zh-CN"/>
        </w:rPr>
        <w:t>FBWlow</w:t>
      </w:r>
      <w:proofErr w:type="spellEnd"/>
      <w:r w:rsidRPr="00A43FD9">
        <w:rPr>
          <w:lang w:eastAsia="zh-CN"/>
        </w:rPr>
        <w:t xml:space="preserve"> and </w:t>
      </w:r>
      <w:proofErr w:type="spellStart"/>
      <w:r w:rsidRPr="00A43FD9">
        <w:rPr>
          <w:lang w:eastAsia="zh-CN"/>
        </w:rPr>
        <w:t>F</w:t>
      </w:r>
      <w:r w:rsidRPr="00A43FD9">
        <w:rPr>
          <w:vertAlign w:val="subscript"/>
          <w:lang w:eastAsia="zh-CN"/>
        </w:rPr>
        <w:t>FBWhigh</w:t>
      </w:r>
      <w:proofErr w:type="spellEnd"/>
      <w:r w:rsidRPr="00A43FD9" w:rsidDel="008B1FB6">
        <w:rPr>
          <w:lang w:eastAsia="zh-CN"/>
        </w:rPr>
        <w:t xml:space="preserve"> </w:t>
      </w:r>
      <w:r w:rsidRPr="00A43FD9">
        <w:rPr>
          <w:lang w:eastAsia="zh-CN"/>
        </w:rPr>
        <w:t>the rated beam EIRP is:</w:t>
      </w:r>
    </w:p>
    <w:p w14:paraId="6B9F4F77" w14:textId="77777777" w:rsidR="001A451F" w:rsidRPr="00A43FD9" w:rsidRDefault="001A451F" w:rsidP="001A451F">
      <w:pPr>
        <w:pStyle w:val="B1"/>
        <w:rPr>
          <w:lang w:eastAsia="zh-CN"/>
        </w:rPr>
      </w:pPr>
      <w:r w:rsidRPr="00A43FD9">
        <w:rPr>
          <w:lang w:eastAsia="zh-CN"/>
        </w:rPr>
        <w:t>-</w:t>
      </w:r>
      <w:r w:rsidRPr="00A43FD9">
        <w:rPr>
          <w:lang w:eastAsia="zh-CN"/>
        </w:rPr>
        <w:tab/>
      </w:r>
      <w:proofErr w:type="spellStart"/>
      <w:proofErr w:type="gramStart"/>
      <w:r w:rsidRPr="00A43FD9">
        <w:rPr>
          <w:lang w:eastAsia="zh-CN"/>
        </w:rPr>
        <w:t>P</w:t>
      </w:r>
      <w:r w:rsidRPr="00A43FD9">
        <w:rPr>
          <w:vertAlign w:val="subscript"/>
          <w:lang w:eastAsia="ja-JP"/>
        </w:rPr>
        <w:t>r</w:t>
      </w:r>
      <w:r w:rsidRPr="00A43FD9">
        <w:rPr>
          <w:vertAlign w:val="subscript"/>
          <w:lang w:eastAsia="zh-CN"/>
        </w:rPr>
        <w:t>ated,out</w:t>
      </w:r>
      <w:proofErr w:type="gramEnd"/>
      <w:r w:rsidRPr="00A43FD9">
        <w:rPr>
          <w:vertAlign w:val="subscript"/>
          <w:lang w:eastAsia="zh-CN"/>
        </w:rPr>
        <w:t>,FBWlow</w:t>
      </w:r>
      <w:proofErr w:type="spellEnd"/>
      <w:r w:rsidRPr="00A43FD9">
        <w:rPr>
          <w:vertAlign w:val="subscript"/>
          <w:lang w:eastAsia="zh-CN"/>
        </w:rPr>
        <w:t>,</w:t>
      </w:r>
      <w:r w:rsidRPr="00A43FD9">
        <w:rPr>
          <w:lang w:eastAsia="zh-CN"/>
        </w:rPr>
        <w:t xml:space="preserve"> for the output whose </w:t>
      </w:r>
      <w:r w:rsidRPr="00A43FD9">
        <w:rPr>
          <w:lang w:eastAsia="ja-JP"/>
        </w:rPr>
        <w:t>frequency is within</w:t>
      </w:r>
      <w:r w:rsidRPr="00A43FD9">
        <w:rPr>
          <w:lang w:eastAsia="zh-CN"/>
        </w:rPr>
        <w:t xml:space="preserve"> frequency range </w:t>
      </w:r>
      <w:proofErr w:type="spellStart"/>
      <w:r w:rsidRPr="00A43FD9">
        <w:rPr>
          <w:lang w:eastAsia="zh-CN"/>
        </w:rPr>
        <w:t>F</w:t>
      </w:r>
      <w:r w:rsidRPr="00A43FD9">
        <w:rPr>
          <w:vertAlign w:val="subscript"/>
          <w:lang w:eastAsia="zh-CN"/>
        </w:rPr>
        <w:t>FBWlow</w:t>
      </w:r>
      <w:proofErr w:type="spellEnd"/>
      <w:r w:rsidRPr="00A43FD9">
        <w:rPr>
          <w:lang w:eastAsia="zh-CN"/>
        </w:rPr>
        <w:t xml:space="preserve"> </w:t>
      </w:r>
      <w:r w:rsidRPr="00A43FD9">
        <w:rPr>
          <w:rFonts w:hint="eastAsia"/>
          <w:lang w:eastAsia="zh-CN"/>
        </w:rPr>
        <w:t>≤</w:t>
      </w:r>
      <w:r w:rsidRPr="00A43FD9">
        <w:rPr>
          <w:lang w:eastAsia="zh-CN"/>
        </w:rPr>
        <w:t xml:space="preserve"> f &lt; (</w:t>
      </w:r>
      <w:proofErr w:type="spellStart"/>
      <w:r w:rsidRPr="00A43FD9">
        <w:rPr>
          <w:lang w:eastAsia="zh-CN"/>
        </w:rPr>
        <w:t>F</w:t>
      </w:r>
      <w:r w:rsidRPr="00A43FD9">
        <w:rPr>
          <w:vertAlign w:val="subscript"/>
          <w:lang w:eastAsia="zh-CN"/>
        </w:rPr>
        <w:t>FBWlow</w:t>
      </w:r>
      <w:proofErr w:type="spellEnd"/>
      <w:r w:rsidRPr="00A43FD9">
        <w:rPr>
          <w:lang w:eastAsia="zh-CN"/>
        </w:rPr>
        <w:t xml:space="preserve"> +</w:t>
      </w:r>
      <w:proofErr w:type="spellStart"/>
      <w:r w:rsidRPr="00A43FD9">
        <w:rPr>
          <w:lang w:eastAsia="zh-CN"/>
        </w:rPr>
        <w:t>F</w:t>
      </w:r>
      <w:r w:rsidRPr="00A43FD9">
        <w:rPr>
          <w:vertAlign w:val="subscript"/>
          <w:lang w:eastAsia="zh-CN"/>
        </w:rPr>
        <w:t>FBWhigh</w:t>
      </w:r>
      <w:proofErr w:type="spellEnd"/>
      <w:r w:rsidRPr="00A43FD9">
        <w:rPr>
          <w:lang w:eastAsia="zh-CN"/>
        </w:rPr>
        <w:t>) / 2,</w:t>
      </w:r>
    </w:p>
    <w:p w14:paraId="59B87FAA" w14:textId="77777777" w:rsidR="001A451F" w:rsidRPr="00A43FD9" w:rsidRDefault="001A451F" w:rsidP="001A451F">
      <w:pPr>
        <w:pStyle w:val="B1"/>
        <w:rPr>
          <w:lang w:eastAsia="zh-CN"/>
        </w:rPr>
      </w:pPr>
      <w:r w:rsidRPr="00A43FD9">
        <w:rPr>
          <w:lang w:eastAsia="zh-CN"/>
        </w:rPr>
        <w:t>-</w:t>
      </w:r>
      <w:r w:rsidRPr="00A43FD9">
        <w:rPr>
          <w:lang w:eastAsia="zh-CN"/>
        </w:rPr>
        <w:tab/>
      </w:r>
      <w:proofErr w:type="spellStart"/>
      <w:proofErr w:type="gramStart"/>
      <w:r w:rsidRPr="00A43FD9">
        <w:rPr>
          <w:lang w:eastAsia="zh-CN"/>
        </w:rPr>
        <w:t>P</w:t>
      </w:r>
      <w:r w:rsidRPr="00A43FD9">
        <w:rPr>
          <w:vertAlign w:val="subscript"/>
          <w:lang w:eastAsia="ja-JP"/>
        </w:rPr>
        <w:t>r</w:t>
      </w:r>
      <w:r w:rsidRPr="00A43FD9">
        <w:rPr>
          <w:vertAlign w:val="subscript"/>
          <w:lang w:eastAsia="zh-CN"/>
        </w:rPr>
        <w:t>ated,out</w:t>
      </w:r>
      <w:proofErr w:type="gramEnd"/>
      <w:r w:rsidRPr="00A43FD9">
        <w:rPr>
          <w:vertAlign w:val="subscript"/>
          <w:lang w:eastAsia="zh-CN"/>
        </w:rPr>
        <w:t>,FBWhigh</w:t>
      </w:r>
      <w:proofErr w:type="spellEnd"/>
      <w:r w:rsidRPr="00A43FD9">
        <w:rPr>
          <w:vertAlign w:val="subscript"/>
          <w:lang w:eastAsia="zh-CN"/>
        </w:rPr>
        <w:t xml:space="preserve">, </w:t>
      </w:r>
      <w:r w:rsidRPr="00A43FD9">
        <w:rPr>
          <w:lang w:eastAsia="zh-CN"/>
        </w:rPr>
        <w:t xml:space="preserve">for the output whose </w:t>
      </w:r>
      <w:r w:rsidRPr="00A43FD9">
        <w:rPr>
          <w:lang w:eastAsia="ja-JP"/>
        </w:rPr>
        <w:t>frequency is within</w:t>
      </w:r>
      <w:r w:rsidRPr="00A43FD9">
        <w:rPr>
          <w:lang w:eastAsia="zh-CN"/>
        </w:rPr>
        <w:t xml:space="preserve"> frequency range (</w:t>
      </w:r>
      <w:proofErr w:type="spellStart"/>
      <w:r w:rsidRPr="00A43FD9">
        <w:rPr>
          <w:lang w:eastAsia="zh-CN"/>
        </w:rPr>
        <w:t>F</w:t>
      </w:r>
      <w:r w:rsidRPr="00A43FD9">
        <w:rPr>
          <w:vertAlign w:val="subscript"/>
          <w:lang w:eastAsia="zh-CN"/>
        </w:rPr>
        <w:t>FBWlow</w:t>
      </w:r>
      <w:proofErr w:type="spellEnd"/>
      <w:r w:rsidRPr="00A43FD9">
        <w:rPr>
          <w:lang w:eastAsia="zh-CN"/>
        </w:rPr>
        <w:t xml:space="preserve"> +</w:t>
      </w:r>
      <w:proofErr w:type="spellStart"/>
      <w:r w:rsidRPr="00A43FD9">
        <w:rPr>
          <w:lang w:eastAsia="zh-CN"/>
        </w:rPr>
        <w:t>F</w:t>
      </w:r>
      <w:r w:rsidRPr="00A43FD9">
        <w:rPr>
          <w:vertAlign w:val="subscript"/>
          <w:lang w:eastAsia="zh-CN"/>
        </w:rPr>
        <w:t>FBWhigh</w:t>
      </w:r>
      <w:proofErr w:type="spellEnd"/>
      <w:r w:rsidRPr="00A43FD9">
        <w:rPr>
          <w:lang w:eastAsia="zh-CN"/>
        </w:rPr>
        <w:t xml:space="preserve">) / 2 </w:t>
      </w:r>
      <w:r w:rsidRPr="00A43FD9">
        <w:rPr>
          <w:rFonts w:hint="eastAsia"/>
          <w:lang w:eastAsia="zh-CN"/>
        </w:rPr>
        <w:t>≤</w:t>
      </w:r>
      <w:r w:rsidRPr="00A43FD9">
        <w:rPr>
          <w:lang w:eastAsia="zh-CN"/>
        </w:rPr>
        <w:t xml:space="preserve"> f </w:t>
      </w:r>
      <w:r w:rsidRPr="00A43FD9">
        <w:rPr>
          <w:rFonts w:hint="eastAsia"/>
          <w:lang w:eastAsia="zh-CN"/>
        </w:rPr>
        <w:t>≤</w:t>
      </w:r>
      <w:proofErr w:type="spellStart"/>
      <w:r w:rsidRPr="00A43FD9">
        <w:rPr>
          <w:lang w:eastAsia="zh-CN"/>
        </w:rPr>
        <w:t>F</w:t>
      </w:r>
      <w:r w:rsidRPr="00A43FD9">
        <w:rPr>
          <w:vertAlign w:val="subscript"/>
          <w:lang w:eastAsia="zh-CN"/>
        </w:rPr>
        <w:t>FBWhigh</w:t>
      </w:r>
      <w:proofErr w:type="spellEnd"/>
      <w:r w:rsidRPr="00A43FD9">
        <w:rPr>
          <w:lang w:eastAsia="zh-CN"/>
        </w:rPr>
        <w:t>.</w:t>
      </w:r>
    </w:p>
    <w:p w14:paraId="16068B48" w14:textId="77777777" w:rsidR="001A451F" w:rsidRPr="00A43FD9" w:rsidRDefault="001A451F" w:rsidP="001A451F">
      <w:pPr>
        <w:rPr>
          <w:lang w:eastAsia="zh-CN"/>
        </w:rPr>
      </w:pPr>
      <w:r w:rsidRPr="00A43FD9">
        <w:rPr>
          <w:lang w:eastAsia="zh-CN"/>
        </w:rPr>
        <w:t xml:space="preserve">OTA repeater output power is also declared as a TRP radiated requirement, with the output power accuracy requirement defined at the RIB. TRP does not change with beamforming settings as long as the </w:t>
      </w:r>
      <w:r w:rsidRPr="00A43FD9">
        <w:rPr>
          <w:i/>
          <w:iCs/>
          <w:lang w:eastAsia="zh-CN"/>
        </w:rPr>
        <w:t>beam peak direction</w:t>
      </w:r>
      <w:r w:rsidRPr="00A43FD9">
        <w:rPr>
          <w:lang w:eastAsia="zh-CN"/>
        </w:rPr>
        <w:t xml:space="preserve"> is within the </w:t>
      </w:r>
      <w:r w:rsidRPr="00A43FD9">
        <w:rPr>
          <w:i/>
          <w:iCs/>
          <w:lang w:eastAsia="zh-CN"/>
        </w:rPr>
        <w:t>OTA peak directions set</w:t>
      </w:r>
      <w:r w:rsidRPr="00A43FD9">
        <w:rPr>
          <w:lang w:eastAsia="zh-CN"/>
        </w:rPr>
        <w:t xml:space="preserve">. Thus, the TRP accuracy requirement </w:t>
      </w:r>
      <w:r>
        <w:rPr>
          <w:lang w:eastAsia="zh-CN"/>
        </w:rPr>
        <w:t>shall</w:t>
      </w:r>
      <w:r w:rsidRPr="00A43FD9">
        <w:rPr>
          <w:lang w:eastAsia="zh-CN"/>
        </w:rPr>
        <w:t xml:space="preserve"> be met for any beamforming setting for which the </w:t>
      </w:r>
      <w:r w:rsidRPr="00A43FD9">
        <w:rPr>
          <w:i/>
          <w:iCs/>
          <w:lang w:eastAsia="zh-CN"/>
        </w:rPr>
        <w:t>beam peak direction</w:t>
      </w:r>
      <w:r w:rsidRPr="00A43FD9">
        <w:rPr>
          <w:lang w:eastAsia="zh-CN"/>
        </w:rPr>
        <w:t xml:space="preserve"> is within the </w:t>
      </w:r>
      <w:r w:rsidRPr="00A43FD9">
        <w:rPr>
          <w:i/>
          <w:iCs/>
          <w:lang w:eastAsia="zh-CN"/>
        </w:rPr>
        <w:t>OTA peak directions set</w:t>
      </w:r>
      <w:r w:rsidRPr="00A43FD9">
        <w:rPr>
          <w:lang w:eastAsia="zh-CN"/>
        </w:rPr>
        <w:t>.</w:t>
      </w:r>
    </w:p>
    <w:p w14:paraId="1419F990" w14:textId="77777777" w:rsidR="001A451F" w:rsidRPr="00A43FD9" w:rsidRDefault="001A451F" w:rsidP="001A451F">
      <w:pPr>
        <w:rPr>
          <w:lang w:eastAsia="zh-CN"/>
        </w:rPr>
      </w:pPr>
      <w:r w:rsidRPr="00A43FD9">
        <w:t xml:space="preserve">There is no upper limit for the </w:t>
      </w:r>
      <w:r w:rsidRPr="00A43FD9">
        <w:rPr>
          <w:i/>
          <w:lang w:eastAsia="zh-CN"/>
        </w:rPr>
        <w:t>rated TRP output power</w:t>
      </w:r>
      <w:r w:rsidRPr="00A43FD9">
        <w:rPr>
          <w:lang w:eastAsia="zh-CN"/>
        </w:rPr>
        <w:t xml:space="preserve"> </w:t>
      </w:r>
      <w:r w:rsidRPr="00A43FD9">
        <w:t xml:space="preserve">and the </w:t>
      </w:r>
      <w:r w:rsidRPr="00A43FD9">
        <w:rPr>
          <w:i/>
        </w:rPr>
        <w:t>rated beam EIRP output power</w:t>
      </w:r>
      <w:r w:rsidRPr="00A43FD9">
        <w:rPr>
          <w:lang w:eastAsia="zh-CN"/>
        </w:rPr>
        <w:t xml:space="preserve"> of </w:t>
      </w:r>
      <w:r w:rsidRPr="00A43FD9">
        <w:rPr>
          <w:i/>
          <w:lang w:eastAsia="zh-CN"/>
        </w:rPr>
        <w:t>repeater type 2-O</w:t>
      </w:r>
      <w:r w:rsidRPr="00A43FD9">
        <w:rPr>
          <w:lang w:eastAsia="zh-CN"/>
        </w:rPr>
        <w:t xml:space="preserve"> DL transmission.</w:t>
      </w:r>
    </w:p>
    <w:p w14:paraId="4387C9D3" w14:textId="77777777" w:rsidR="001A451F" w:rsidRPr="00A43FD9" w:rsidRDefault="001A451F" w:rsidP="001A451F">
      <w:r w:rsidRPr="00A43FD9">
        <w:lastRenderedPageBreak/>
        <w:t xml:space="preserve">The </w:t>
      </w:r>
      <w:r w:rsidRPr="00A43FD9">
        <w:rPr>
          <w:i/>
        </w:rPr>
        <w:t>repeater rated TRP output power</w:t>
      </w:r>
      <w:r w:rsidRPr="00A43FD9">
        <w:t xml:space="preserve"> and the </w:t>
      </w:r>
      <w:r w:rsidRPr="00A43FD9">
        <w:rPr>
          <w:i/>
        </w:rPr>
        <w:t>rated beam EIRP output power</w:t>
      </w:r>
      <w:r w:rsidRPr="00A43FD9">
        <w:t xml:space="preserve"> for </w:t>
      </w:r>
      <w:r w:rsidRPr="00A43FD9">
        <w:rPr>
          <w:i/>
          <w:lang w:eastAsia="zh-CN"/>
        </w:rPr>
        <w:t>repeater type 2-O</w:t>
      </w:r>
      <w:r w:rsidRPr="00A43FD9">
        <w:rPr>
          <w:lang w:eastAsia="zh-CN"/>
        </w:rPr>
        <w:t xml:space="preserve"> UL transmission</w:t>
      </w:r>
      <w:r w:rsidRPr="00A43FD9">
        <w:rPr>
          <w:i/>
        </w:rPr>
        <w:t xml:space="preserve"> </w:t>
      </w:r>
      <w:r w:rsidRPr="00A43FD9">
        <w:t>shall be within limits as specified in table 9.2.1-1.</w:t>
      </w:r>
    </w:p>
    <w:p w14:paraId="4B568C8D" w14:textId="77777777" w:rsidR="001A451F" w:rsidRPr="00F95B02" w:rsidRDefault="001A451F" w:rsidP="001A451F">
      <w:pPr>
        <w:pStyle w:val="TH"/>
      </w:pPr>
      <w:bookmarkStart w:id="111" w:name="_Toc137111533"/>
      <w:bookmarkStart w:id="112" w:name="_Toc137112341"/>
      <w:bookmarkStart w:id="113" w:name="_Toc137461247"/>
      <w:r>
        <w:t>Table 7.2</w:t>
      </w:r>
      <w:r w:rsidRPr="00F95B02">
        <w:t xml:space="preserve">.1-1: </w:t>
      </w:r>
      <w:r>
        <w:t>Repeater</w:t>
      </w:r>
      <w:r w:rsidRPr="00F95B02">
        <w:t xml:space="preserve"> </w:t>
      </w:r>
      <w:r w:rsidRPr="00F95B02">
        <w:rPr>
          <w:i/>
        </w:rPr>
        <w:t xml:space="preserve">rated TRP output power </w:t>
      </w:r>
      <w:r w:rsidRPr="00F95B02">
        <w:t xml:space="preserve">limits for </w:t>
      </w:r>
      <w:r>
        <w:rPr>
          <w:i/>
          <w:lang w:eastAsia="zh-CN"/>
        </w:rPr>
        <w:t>repeater</w:t>
      </w:r>
      <w:r w:rsidRPr="00F95B02">
        <w:rPr>
          <w:i/>
          <w:lang w:eastAsia="zh-CN"/>
        </w:rPr>
        <w:t xml:space="preserve"> type 2-O</w:t>
      </w:r>
      <w:r>
        <w:rPr>
          <w:lang w:eastAsia="zh-CN"/>
        </w:rPr>
        <w:t xml:space="preserve"> UL transmission</w:t>
      </w:r>
    </w:p>
    <w:tbl>
      <w:tblPr>
        <w:tblW w:w="6938" w:type="dxa"/>
        <w:jc w:val="center"/>
        <w:tblLayout w:type="fixed"/>
        <w:tblLook w:val="04A0" w:firstRow="1" w:lastRow="0" w:firstColumn="1" w:lastColumn="0" w:noHBand="0" w:noVBand="1"/>
      </w:tblPr>
      <w:tblGrid>
        <w:gridCol w:w="2150"/>
        <w:gridCol w:w="2378"/>
        <w:gridCol w:w="2410"/>
      </w:tblGrid>
      <w:tr w:rsidR="001A451F" w:rsidRPr="00F95B02" w14:paraId="61778DBB" w14:textId="77777777" w:rsidTr="00BD1BE3">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525AE273" w14:textId="77777777" w:rsidR="001A451F" w:rsidRPr="00F95B02" w:rsidRDefault="001A451F" w:rsidP="00BD1BE3">
            <w:pPr>
              <w:pStyle w:val="TAH"/>
            </w:pPr>
            <w:r>
              <w:t>Repeater</w:t>
            </w:r>
            <w:r w:rsidRPr="00F95B02">
              <w:t xml:space="preserve"> class</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03AE3ED5" w14:textId="77777777" w:rsidR="001A451F" w:rsidRPr="00F95B02" w:rsidRDefault="001A451F" w:rsidP="00BD1BE3">
            <w:pPr>
              <w:pStyle w:val="TAH"/>
            </w:pPr>
            <w:proofErr w:type="spellStart"/>
            <w:proofErr w:type="gramStart"/>
            <w:r w:rsidRPr="003967E5">
              <w:t>P</w:t>
            </w:r>
            <w:r w:rsidRPr="003967E5">
              <w:rPr>
                <w:vertAlign w:val="subscript"/>
              </w:rPr>
              <w:t>rated,p</w:t>
            </w:r>
            <w:proofErr w:type="gramEnd"/>
            <w:r w:rsidRPr="003967E5">
              <w:rPr>
                <w:vertAlign w:val="subscript"/>
              </w:rPr>
              <w:t>,TRP</w:t>
            </w:r>
            <w:proofErr w:type="spellEnd"/>
          </w:p>
        </w:tc>
        <w:tc>
          <w:tcPr>
            <w:tcW w:w="2410" w:type="dxa"/>
            <w:tcBorders>
              <w:top w:val="single" w:sz="6" w:space="0" w:color="000000"/>
              <w:left w:val="single" w:sz="6" w:space="0" w:color="000000"/>
              <w:bottom w:val="single" w:sz="6" w:space="0" w:color="000000"/>
              <w:right w:val="single" w:sz="6" w:space="0" w:color="000000"/>
            </w:tcBorders>
          </w:tcPr>
          <w:p w14:paraId="4EAD17D1" w14:textId="77777777" w:rsidR="001A451F" w:rsidRPr="00F95B02" w:rsidRDefault="001A451F" w:rsidP="00BD1BE3">
            <w:pPr>
              <w:pStyle w:val="TAH"/>
            </w:pPr>
            <w:proofErr w:type="spellStart"/>
            <w:proofErr w:type="gramStart"/>
            <w:r w:rsidRPr="003967E5">
              <w:t>P</w:t>
            </w:r>
            <w:r w:rsidRPr="003967E5">
              <w:rPr>
                <w:vertAlign w:val="subscript"/>
              </w:rPr>
              <w:t>rated,p</w:t>
            </w:r>
            <w:proofErr w:type="gramEnd"/>
            <w:r w:rsidRPr="003967E5">
              <w:rPr>
                <w:vertAlign w:val="subscript"/>
              </w:rPr>
              <w:t>,EIRP</w:t>
            </w:r>
            <w:proofErr w:type="spellEnd"/>
          </w:p>
        </w:tc>
      </w:tr>
      <w:tr w:rsidR="001A451F" w:rsidRPr="00F95B02" w14:paraId="4D106E08" w14:textId="77777777" w:rsidTr="00BD1BE3">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428532D9" w14:textId="77777777" w:rsidR="001A451F" w:rsidRPr="00F95B02" w:rsidRDefault="001A451F" w:rsidP="00BD1BE3">
            <w:pPr>
              <w:pStyle w:val="TAC"/>
            </w:pPr>
            <w:r w:rsidRPr="00F95B02">
              <w:t>Wide Area</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0AFC889A" w14:textId="77777777" w:rsidR="001A451F" w:rsidRPr="00F95B02" w:rsidRDefault="001A451F" w:rsidP="00BD1BE3">
            <w:pPr>
              <w:pStyle w:val="TAC"/>
            </w:pPr>
            <w:r w:rsidRPr="00F95B02">
              <w:t>(note</w:t>
            </w:r>
            <w:r>
              <w:t xml:space="preserve"> 1</w:t>
            </w:r>
            <w:r w:rsidRPr="00F95B02">
              <w:t>)</w:t>
            </w:r>
          </w:p>
        </w:tc>
        <w:tc>
          <w:tcPr>
            <w:tcW w:w="2410" w:type="dxa"/>
            <w:tcBorders>
              <w:top w:val="single" w:sz="6" w:space="0" w:color="000000"/>
              <w:left w:val="single" w:sz="6" w:space="0" w:color="000000"/>
              <w:bottom w:val="single" w:sz="6" w:space="0" w:color="000000"/>
              <w:right w:val="single" w:sz="6" w:space="0" w:color="000000"/>
            </w:tcBorders>
          </w:tcPr>
          <w:p w14:paraId="1511204A" w14:textId="77777777" w:rsidR="001A451F" w:rsidRPr="00F95B02" w:rsidRDefault="001A451F" w:rsidP="00BD1BE3">
            <w:pPr>
              <w:pStyle w:val="TAC"/>
            </w:pPr>
            <w:r w:rsidRPr="00F95B02">
              <w:t>(note</w:t>
            </w:r>
            <w:r>
              <w:t xml:space="preserve"> 1</w:t>
            </w:r>
            <w:r w:rsidRPr="00F95B02">
              <w:t>)</w:t>
            </w:r>
          </w:p>
        </w:tc>
      </w:tr>
      <w:tr w:rsidR="001A451F" w:rsidRPr="00F95B02" w14:paraId="03CF60E4" w14:textId="77777777" w:rsidTr="00BD1BE3">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0A59F6C3" w14:textId="77777777" w:rsidR="001A451F" w:rsidRPr="00F95B02" w:rsidRDefault="001A451F" w:rsidP="00BD1BE3">
            <w:pPr>
              <w:pStyle w:val="TAC"/>
            </w:pPr>
            <w:r>
              <w:t>Local Area</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385C3FC0" w14:textId="77777777" w:rsidR="001A451F" w:rsidRPr="00F95B02" w:rsidRDefault="001A451F" w:rsidP="00BD1BE3">
            <w:pPr>
              <w:pStyle w:val="TAC"/>
            </w:pPr>
            <w:r w:rsidRPr="00F95B02">
              <w:rPr>
                <w:rFonts w:hint="eastAsia"/>
              </w:rPr>
              <w:t>≤</w:t>
            </w:r>
            <w:r w:rsidRPr="00F95B02">
              <w:t xml:space="preserve"> + 3</w:t>
            </w:r>
            <w:r>
              <w:t>5</w:t>
            </w:r>
            <w:r w:rsidRPr="00F95B02">
              <w:t xml:space="preserve"> </w:t>
            </w:r>
            <w:r>
              <w:t xml:space="preserve">+ X </w:t>
            </w:r>
            <w:r w:rsidRPr="00F95B02">
              <w:t>dBm</w:t>
            </w:r>
            <w:r>
              <w:t xml:space="preserve"> (Note 2)</w:t>
            </w:r>
          </w:p>
        </w:tc>
        <w:tc>
          <w:tcPr>
            <w:tcW w:w="2410" w:type="dxa"/>
            <w:tcBorders>
              <w:top w:val="single" w:sz="6" w:space="0" w:color="000000"/>
              <w:left w:val="single" w:sz="6" w:space="0" w:color="000000"/>
              <w:bottom w:val="single" w:sz="6" w:space="0" w:color="000000"/>
              <w:right w:val="single" w:sz="6" w:space="0" w:color="000000"/>
            </w:tcBorders>
          </w:tcPr>
          <w:p w14:paraId="46068955" w14:textId="77777777" w:rsidR="001A451F" w:rsidRPr="00F95B02" w:rsidRDefault="001A451F" w:rsidP="00BD1BE3">
            <w:pPr>
              <w:pStyle w:val="TAC"/>
            </w:pPr>
            <w:r w:rsidRPr="00F95B02">
              <w:rPr>
                <w:rFonts w:hint="eastAsia"/>
              </w:rPr>
              <w:t>≤</w:t>
            </w:r>
            <w:r>
              <w:t xml:space="preserve"> + 55 + X </w:t>
            </w:r>
            <w:r w:rsidRPr="00F95B02">
              <w:t>dBm</w:t>
            </w:r>
            <w:r>
              <w:t xml:space="preserve"> (Note 2)</w:t>
            </w:r>
          </w:p>
        </w:tc>
      </w:tr>
      <w:tr w:rsidR="001A451F" w:rsidRPr="00F95B02" w14:paraId="051B6430" w14:textId="77777777" w:rsidTr="00BD1BE3">
        <w:trPr>
          <w:cantSplit/>
          <w:jc w:val="center"/>
        </w:trPr>
        <w:tc>
          <w:tcPr>
            <w:tcW w:w="6938"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45C4CA98" w14:textId="77777777" w:rsidR="001A451F" w:rsidRPr="00724525" w:rsidRDefault="001A451F" w:rsidP="00BD1BE3">
            <w:pPr>
              <w:keepNext/>
              <w:keepLines/>
              <w:spacing w:after="0"/>
              <w:ind w:left="851" w:hanging="851"/>
              <w:rPr>
                <w:rFonts w:ascii="Arial" w:eastAsia="DengXian" w:hAnsi="Arial"/>
                <w:sz w:val="18"/>
              </w:rPr>
            </w:pPr>
            <w:r w:rsidRPr="00724525">
              <w:rPr>
                <w:rFonts w:ascii="Arial" w:eastAsia="DengXian" w:hAnsi="Arial"/>
                <w:sz w:val="18"/>
              </w:rPr>
              <w:t>NOTE1:</w:t>
            </w:r>
            <w:r w:rsidRPr="00724525">
              <w:rPr>
                <w:rFonts w:ascii="Arial" w:eastAsia="DengXian" w:hAnsi="Arial"/>
                <w:sz w:val="18"/>
              </w:rPr>
              <w:tab/>
              <w:t xml:space="preserve">There is no upper limit for the </w:t>
            </w:r>
            <w:proofErr w:type="spellStart"/>
            <w:proofErr w:type="gramStart"/>
            <w:r w:rsidRPr="00724525">
              <w:rPr>
                <w:rFonts w:ascii="Arial" w:eastAsia="DengXian" w:hAnsi="Arial"/>
                <w:bCs/>
                <w:sz w:val="18"/>
              </w:rPr>
              <w:t>P</w:t>
            </w:r>
            <w:r w:rsidRPr="00724525">
              <w:rPr>
                <w:rFonts w:ascii="Arial" w:eastAsia="DengXian" w:hAnsi="Arial"/>
                <w:bCs/>
                <w:sz w:val="18"/>
                <w:vertAlign w:val="subscript"/>
              </w:rPr>
              <w:t>rated,p</w:t>
            </w:r>
            <w:proofErr w:type="gramEnd"/>
            <w:r w:rsidRPr="00724525">
              <w:rPr>
                <w:rFonts w:ascii="Arial" w:eastAsia="DengXian" w:hAnsi="Arial"/>
                <w:bCs/>
                <w:sz w:val="18"/>
                <w:vertAlign w:val="subscript"/>
              </w:rPr>
              <w:t>,TRP</w:t>
            </w:r>
            <w:proofErr w:type="spellEnd"/>
            <w:r w:rsidRPr="00724525">
              <w:rPr>
                <w:rFonts w:ascii="Arial" w:eastAsia="DengXian" w:hAnsi="Arial"/>
                <w:sz w:val="18"/>
              </w:rPr>
              <w:t xml:space="preserve"> or </w:t>
            </w:r>
            <w:proofErr w:type="spellStart"/>
            <w:r w:rsidRPr="00724525">
              <w:rPr>
                <w:rFonts w:ascii="Arial" w:eastAsia="DengXian" w:hAnsi="Arial"/>
                <w:bCs/>
                <w:sz w:val="18"/>
              </w:rPr>
              <w:t>P</w:t>
            </w:r>
            <w:r w:rsidRPr="00724525">
              <w:rPr>
                <w:rFonts w:ascii="Arial" w:eastAsia="DengXian" w:hAnsi="Arial"/>
                <w:bCs/>
                <w:sz w:val="18"/>
                <w:vertAlign w:val="subscript"/>
              </w:rPr>
              <w:t>rated,p,EIRP</w:t>
            </w:r>
            <w:proofErr w:type="spellEnd"/>
            <w:r w:rsidRPr="00724525">
              <w:rPr>
                <w:rFonts w:ascii="Arial" w:eastAsia="DengXian" w:hAnsi="Arial"/>
                <w:sz w:val="18"/>
              </w:rPr>
              <w:t xml:space="preserve"> of the </w:t>
            </w:r>
            <w:r w:rsidRPr="00724525">
              <w:rPr>
                <w:rFonts w:ascii="Arial" w:eastAsia="DengXian" w:hAnsi="Arial"/>
                <w:i/>
                <w:sz w:val="18"/>
                <w:lang w:eastAsia="zh-CN"/>
              </w:rPr>
              <w:t>repeater type 2-O</w:t>
            </w:r>
            <w:r w:rsidRPr="00724525">
              <w:rPr>
                <w:rFonts w:ascii="Arial" w:eastAsia="DengXian" w:hAnsi="Arial"/>
                <w:sz w:val="18"/>
                <w:lang w:eastAsia="zh-CN"/>
              </w:rPr>
              <w:t xml:space="preserve"> UL transmission</w:t>
            </w:r>
            <w:r w:rsidRPr="00724525">
              <w:rPr>
                <w:rFonts w:ascii="Arial" w:eastAsia="DengXian" w:hAnsi="Arial"/>
                <w:sz w:val="18"/>
              </w:rPr>
              <w:t>.</w:t>
            </w:r>
          </w:p>
          <w:p w14:paraId="299CF2CD" w14:textId="77777777" w:rsidR="001A451F" w:rsidRPr="00F95B02" w:rsidRDefault="001A451F" w:rsidP="00BD1BE3">
            <w:pPr>
              <w:pStyle w:val="TAN"/>
            </w:pPr>
            <w:r w:rsidRPr="00724525">
              <w:rPr>
                <w:rFonts w:eastAsia="DengXian"/>
              </w:rPr>
              <w:t>NOTE2:</w:t>
            </w:r>
            <w:r w:rsidRPr="00724525">
              <w:rPr>
                <w:rFonts w:eastAsia="DengXian"/>
              </w:rPr>
              <w:tab/>
              <w:t>X = 10*log (ceil (</w:t>
            </w:r>
            <w:r w:rsidRPr="00724525">
              <w:rPr>
                <w:rFonts w:eastAsia="DengXian"/>
                <w:i/>
              </w:rPr>
              <w:t>passband</w:t>
            </w:r>
            <w:r w:rsidRPr="00724525">
              <w:rPr>
                <w:rFonts w:eastAsia="DengXian"/>
              </w:rPr>
              <w:t xml:space="preserve"> bandwidth/100MHz))</w:t>
            </w:r>
          </w:p>
        </w:tc>
      </w:tr>
    </w:tbl>
    <w:p w14:paraId="06DF4462" w14:textId="77777777" w:rsidR="001A451F" w:rsidRPr="00091FAD" w:rsidRDefault="001A451F" w:rsidP="001A451F">
      <w:pPr>
        <w:rPr>
          <w:lang w:eastAsia="zh-CN"/>
        </w:rPr>
      </w:pPr>
    </w:p>
    <w:p w14:paraId="3E4F06E5" w14:textId="77777777" w:rsidR="001A451F" w:rsidRPr="00A43FD9" w:rsidRDefault="001A451F" w:rsidP="001A451F">
      <w:pPr>
        <w:pStyle w:val="Heading3"/>
      </w:pPr>
      <w:bookmarkStart w:id="114" w:name="_Toc138883740"/>
      <w:bookmarkStart w:id="115" w:name="_Toc145426191"/>
      <w:bookmarkStart w:id="116" w:name="_Toc155412519"/>
      <w:bookmarkStart w:id="117" w:name="_Toc161659858"/>
      <w:bookmarkStart w:id="118" w:name="_Toc169714101"/>
      <w:r w:rsidRPr="00A43FD9">
        <w:t>7.2.2</w:t>
      </w:r>
      <w:r w:rsidRPr="00A43FD9">
        <w:tab/>
        <w:t>Minimum requirement</w:t>
      </w:r>
      <w:bookmarkEnd w:id="111"/>
      <w:bookmarkEnd w:id="112"/>
      <w:bookmarkEnd w:id="113"/>
      <w:bookmarkEnd w:id="114"/>
      <w:bookmarkEnd w:id="115"/>
      <w:bookmarkEnd w:id="116"/>
      <w:bookmarkEnd w:id="117"/>
      <w:bookmarkEnd w:id="118"/>
    </w:p>
    <w:p w14:paraId="78C847DE" w14:textId="77777777" w:rsidR="001A451F" w:rsidRPr="00A43FD9" w:rsidRDefault="001A451F" w:rsidP="001A451F">
      <w:pPr>
        <w:rPr>
          <w:rFonts w:cs="v4.1.0"/>
        </w:rPr>
      </w:pPr>
      <w:r w:rsidRPr="00A43FD9">
        <w:rPr>
          <w:rFonts w:cs="v4.1.0"/>
        </w:rPr>
        <w:t xml:space="preserve">The </w:t>
      </w:r>
      <w:proofErr w:type="spellStart"/>
      <w:r w:rsidRPr="00A43FD9">
        <w:rPr>
          <w:rFonts w:cs="v4.1.0"/>
        </w:rPr>
        <w:t>AoA</w:t>
      </w:r>
      <w:proofErr w:type="spellEnd"/>
      <w:r w:rsidRPr="00A43FD9">
        <w:rPr>
          <w:rFonts w:cs="v4.1.0"/>
        </w:rPr>
        <w:t xml:space="preserve"> of the input signal shall be the same as the reference direction for the </w:t>
      </w:r>
      <w:r w:rsidRPr="00A43FD9">
        <w:rPr>
          <w:i/>
          <w:iCs/>
          <w:lang w:eastAsia="zh-CN"/>
        </w:rPr>
        <w:t>OTA peak directions set</w:t>
      </w:r>
      <w:r w:rsidRPr="00A43FD9">
        <w:rPr>
          <w:lang w:eastAsia="zh-CN"/>
        </w:rPr>
        <w:t xml:space="preserve"> when operating in the opposite DL/UL direction.</w:t>
      </w:r>
    </w:p>
    <w:p w14:paraId="367A1732" w14:textId="77777777" w:rsidR="001A451F" w:rsidRPr="00A43FD9" w:rsidRDefault="001A451F" w:rsidP="001A451F">
      <w:pPr>
        <w:rPr>
          <w:rFonts w:cs="v4.1.0"/>
        </w:rPr>
      </w:pPr>
      <w:r w:rsidRPr="00A43FD9">
        <w:rPr>
          <w:rFonts w:cs="v4.1.0"/>
        </w:rPr>
        <w:t xml:space="preserve">The requirements shall apply with NR signals in the </w:t>
      </w:r>
      <w:r w:rsidRPr="00A43FD9">
        <w:rPr>
          <w:rFonts w:cs="v4.1.0"/>
          <w:i/>
        </w:rPr>
        <w:t>passband</w:t>
      </w:r>
      <w:r w:rsidRPr="00A43FD9">
        <w:rPr>
          <w:rFonts w:cs="v4.1.0"/>
        </w:rPr>
        <w:t xml:space="preserve"> of the repeater at:</w:t>
      </w:r>
    </w:p>
    <w:p w14:paraId="04D8A346" w14:textId="77777777" w:rsidR="001A451F" w:rsidRPr="00A43FD9" w:rsidRDefault="001A451F" w:rsidP="001A451F">
      <w:pPr>
        <w:pStyle w:val="B1"/>
        <w:rPr>
          <w:lang w:eastAsia="sv-SE"/>
        </w:rPr>
      </w:pPr>
      <w:r w:rsidRPr="00A43FD9">
        <w:t>The lowest input power (</w:t>
      </w:r>
      <w:proofErr w:type="spellStart"/>
      <w:proofErr w:type="gramStart"/>
      <w:r w:rsidRPr="00A43FD9">
        <w:rPr>
          <w:lang w:eastAsia="zh-CN"/>
        </w:rPr>
        <w:t>P</w:t>
      </w:r>
      <w:r w:rsidRPr="00A43FD9">
        <w:rPr>
          <w:vertAlign w:val="subscript"/>
          <w:lang w:eastAsia="zh-CN"/>
        </w:rPr>
        <w:t>p,in</w:t>
      </w:r>
      <w:proofErr w:type="gramEnd"/>
      <w:r w:rsidRPr="00A43FD9">
        <w:rPr>
          <w:vertAlign w:val="subscript"/>
          <w:lang w:eastAsia="zh-CN"/>
        </w:rPr>
        <w:t>,EIRP</w:t>
      </w:r>
      <w:proofErr w:type="spellEnd"/>
      <w:r w:rsidRPr="00A43FD9">
        <w:rPr>
          <w:lang w:eastAsia="zh-CN"/>
        </w:rPr>
        <w:t>)</w:t>
      </w:r>
      <w:r w:rsidRPr="00A43FD9">
        <w:t xml:space="preserve"> that produces the </w:t>
      </w:r>
      <w:r w:rsidRPr="00A43FD9">
        <w:rPr>
          <w:i/>
        </w:rPr>
        <w:t>rated passband TRP output power</w:t>
      </w:r>
      <w:r w:rsidRPr="00A43FD9">
        <w:t xml:space="preserve"> (</w:t>
      </w:r>
      <w:proofErr w:type="spellStart"/>
      <w:r w:rsidRPr="00A43FD9">
        <w:rPr>
          <w:lang w:eastAsia="sv-SE"/>
        </w:rPr>
        <w:t>P</w:t>
      </w:r>
      <w:r w:rsidRPr="00A43FD9">
        <w:rPr>
          <w:vertAlign w:val="subscript"/>
          <w:lang w:eastAsia="sv-SE"/>
        </w:rPr>
        <w:t>rated,p,TRP</w:t>
      </w:r>
      <w:proofErr w:type="spellEnd"/>
      <w:r w:rsidRPr="00A43FD9">
        <w:rPr>
          <w:lang w:eastAsia="sv-SE"/>
        </w:rPr>
        <w:t>)</w:t>
      </w:r>
    </w:p>
    <w:p w14:paraId="05FC5A33" w14:textId="77777777" w:rsidR="001A451F" w:rsidRPr="00A43FD9" w:rsidRDefault="001A451F" w:rsidP="001A451F">
      <w:pPr>
        <w:rPr>
          <w:rFonts w:cs="v4.1.0"/>
        </w:rPr>
      </w:pPr>
      <w:r w:rsidRPr="00A43FD9">
        <w:rPr>
          <w:rFonts w:cs="v4.1.0" w:hint="eastAsia"/>
        </w:rPr>
        <w:t>U</w:t>
      </w:r>
      <w:r w:rsidRPr="00A43FD9">
        <w:rPr>
          <w:rFonts w:cs="v4.1.0"/>
        </w:rPr>
        <w:t>p to:</w:t>
      </w:r>
    </w:p>
    <w:p w14:paraId="3D1CF89F" w14:textId="77777777" w:rsidR="001A451F" w:rsidRPr="00A43FD9" w:rsidRDefault="001A451F" w:rsidP="001A451F">
      <w:pPr>
        <w:pStyle w:val="B1"/>
        <w:rPr>
          <w:rFonts w:cs="v4.1.0"/>
        </w:rPr>
      </w:pPr>
      <w:r w:rsidRPr="00A43FD9">
        <w:t>The lowest input power (</w:t>
      </w:r>
      <w:proofErr w:type="spellStart"/>
      <w:proofErr w:type="gramStart"/>
      <w:r w:rsidRPr="00A43FD9">
        <w:rPr>
          <w:lang w:eastAsia="zh-CN"/>
        </w:rPr>
        <w:t>P</w:t>
      </w:r>
      <w:r w:rsidRPr="00A43FD9">
        <w:rPr>
          <w:vertAlign w:val="subscript"/>
          <w:lang w:eastAsia="zh-CN"/>
        </w:rPr>
        <w:t>p,in</w:t>
      </w:r>
      <w:proofErr w:type="gramEnd"/>
      <w:r w:rsidRPr="00A43FD9">
        <w:rPr>
          <w:vertAlign w:val="subscript"/>
          <w:lang w:eastAsia="zh-CN"/>
        </w:rPr>
        <w:t>,EIRP</w:t>
      </w:r>
      <w:proofErr w:type="spellEnd"/>
      <w:r w:rsidRPr="00A43FD9">
        <w:rPr>
          <w:lang w:eastAsia="zh-CN"/>
        </w:rPr>
        <w:t>)</w:t>
      </w:r>
      <w:r w:rsidRPr="00A43FD9">
        <w:t xml:space="preserve"> that produces the </w:t>
      </w:r>
      <w:r w:rsidRPr="00A43FD9">
        <w:rPr>
          <w:i/>
        </w:rPr>
        <w:t>rated passband TRP output power</w:t>
      </w:r>
      <w:r w:rsidRPr="00A43FD9">
        <w:rPr>
          <w:rFonts w:cs="v4.1.0"/>
        </w:rPr>
        <w:t xml:space="preserve"> (</w:t>
      </w:r>
      <w:proofErr w:type="spellStart"/>
      <w:r w:rsidRPr="00A43FD9">
        <w:rPr>
          <w:lang w:eastAsia="sv-SE"/>
        </w:rPr>
        <w:t>P</w:t>
      </w:r>
      <w:r w:rsidRPr="00A43FD9">
        <w:rPr>
          <w:vertAlign w:val="subscript"/>
          <w:lang w:eastAsia="sv-SE"/>
        </w:rPr>
        <w:t>rated,p,TRP</w:t>
      </w:r>
      <w:proofErr w:type="spellEnd"/>
      <w:r w:rsidRPr="00A43FD9">
        <w:rPr>
          <w:lang w:eastAsia="sv-SE"/>
        </w:rPr>
        <w:t>),</w:t>
      </w:r>
      <w:r w:rsidRPr="00A43FD9">
        <w:rPr>
          <w:rFonts w:cs="v4.1.0"/>
        </w:rPr>
        <w:t xml:space="preserve"> plus 10dB.</w:t>
      </w:r>
    </w:p>
    <w:p w14:paraId="1B7AB80B" w14:textId="58A8D584" w:rsidR="001A451F" w:rsidRPr="00026F18" w:rsidRDefault="001A451F" w:rsidP="001A451F">
      <w:r w:rsidRPr="00F95B02">
        <w:t xml:space="preserve">In normal conditions, </w:t>
      </w:r>
      <w:r>
        <w:t xml:space="preserve">the measured output power, </w:t>
      </w:r>
      <w:proofErr w:type="spellStart"/>
      <w:proofErr w:type="gramStart"/>
      <w:r w:rsidRPr="003967E5">
        <w:t>P</w:t>
      </w:r>
      <w:r w:rsidRPr="003967E5">
        <w:rPr>
          <w:vertAlign w:val="subscript"/>
        </w:rPr>
        <w:t>max,p</w:t>
      </w:r>
      <w:proofErr w:type="gramEnd"/>
      <w:r w:rsidRPr="003967E5">
        <w:rPr>
          <w:vertAlign w:val="subscript"/>
        </w:rPr>
        <w:t>,EIRP</w:t>
      </w:r>
      <w:proofErr w:type="spellEnd"/>
      <w:r w:rsidRPr="00F95B02">
        <w:t xml:space="preserve"> shall remain within +</w:t>
      </w:r>
      <w:r>
        <w:t>3.4</w:t>
      </w:r>
      <w:r w:rsidRPr="00F95B02">
        <w:t xml:space="preserve"> dB and -</w:t>
      </w:r>
      <w:r>
        <w:t>3.4</w:t>
      </w:r>
      <w:r w:rsidRPr="00F95B02">
        <w:t xml:space="preserve"> dB of the </w:t>
      </w:r>
      <w:r w:rsidRPr="003967E5">
        <w:rPr>
          <w:i/>
        </w:rPr>
        <w:t>rate</w:t>
      </w:r>
      <w:r w:rsidRPr="00026F18">
        <w:rPr>
          <w:i/>
        </w:rPr>
        <w:t>d beam EIRP output power</w:t>
      </w:r>
      <w:r w:rsidRPr="00026F18">
        <w:t xml:space="preserve"> </w:t>
      </w:r>
      <w:proofErr w:type="spellStart"/>
      <w:r w:rsidRPr="00026F18">
        <w:t>P</w:t>
      </w:r>
      <w:r w:rsidRPr="00026F18">
        <w:rPr>
          <w:vertAlign w:val="subscript"/>
        </w:rPr>
        <w:t>rated,p,EIRP</w:t>
      </w:r>
      <w:proofErr w:type="spellEnd"/>
      <w:r w:rsidRPr="00026F18">
        <w:rPr>
          <w:lang w:eastAsia="zh-CN"/>
        </w:rPr>
        <w:t xml:space="preserve">, </w:t>
      </w:r>
      <w:r w:rsidRPr="00026F18">
        <w:t>declared by the manufacturer.</w:t>
      </w:r>
    </w:p>
    <w:p w14:paraId="4DF32E06" w14:textId="77777777" w:rsidR="001A451F" w:rsidRPr="00026F18" w:rsidRDefault="001A451F" w:rsidP="001A451F">
      <w:r w:rsidRPr="00026F18">
        <w:t xml:space="preserve">In extreme conditions, the measured output power, </w:t>
      </w:r>
      <w:proofErr w:type="spellStart"/>
      <w:proofErr w:type="gramStart"/>
      <w:r w:rsidRPr="00026F18">
        <w:t>P</w:t>
      </w:r>
      <w:r w:rsidRPr="00026F18">
        <w:rPr>
          <w:vertAlign w:val="subscript"/>
        </w:rPr>
        <w:t>max,p,,</w:t>
      </w:r>
      <w:proofErr w:type="gramEnd"/>
      <w:r w:rsidRPr="00026F18">
        <w:rPr>
          <w:vertAlign w:val="subscript"/>
        </w:rPr>
        <w:t>EIRP</w:t>
      </w:r>
      <w:proofErr w:type="spellEnd"/>
      <w:r w:rsidRPr="00026F18">
        <w:rPr>
          <w:vertAlign w:val="subscript"/>
        </w:rPr>
        <w:t xml:space="preserve"> </w:t>
      </w:r>
      <w:r w:rsidRPr="00026F18">
        <w:t>shall remain within +</w:t>
      </w:r>
      <w:r>
        <w:t>4.5</w:t>
      </w:r>
      <w:r w:rsidRPr="00026F18">
        <w:t xml:space="preserve"> dB and -</w:t>
      </w:r>
      <w:r>
        <w:t>4.5</w:t>
      </w:r>
      <w:r w:rsidRPr="00026F18">
        <w:t xml:space="preserve"> dB of the </w:t>
      </w:r>
      <w:r w:rsidRPr="00026F18">
        <w:rPr>
          <w:i/>
        </w:rPr>
        <w:t>rated beam EIRP output power</w:t>
      </w:r>
      <w:r w:rsidRPr="00026F18">
        <w:t xml:space="preserve"> </w:t>
      </w:r>
      <w:proofErr w:type="spellStart"/>
      <w:r w:rsidRPr="00026F18">
        <w:t>P</w:t>
      </w:r>
      <w:r w:rsidRPr="00026F18">
        <w:rPr>
          <w:vertAlign w:val="subscript"/>
        </w:rPr>
        <w:t>rated,p,EIRP</w:t>
      </w:r>
      <w:proofErr w:type="spellEnd"/>
      <w:r w:rsidRPr="00026F18">
        <w:rPr>
          <w:lang w:eastAsia="zh-CN"/>
        </w:rPr>
        <w:t xml:space="preserve">, </w:t>
      </w:r>
      <w:r w:rsidRPr="00026F18">
        <w:t>declared by the manufacturer.</w:t>
      </w:r>
    </w:p>
    <w:p w14:paraId="0AECB2E9" w14:textId="1ED6994D" w:rsidR="001A451F" w:rsidRPr="00A43FD9" w:rsidRDefault="001A451F" w:rsidP="001A451F">
      <w:r w:rsidRPr="00026F18">
        <w:t xml:space="preserve">In normal conditions, the </w:t>
      </w:r>
      <w:r w:rsidRPr="00026F18">
        <w:rPr>
          <w:i/>
        </w:rPr>
        <w:t>repeater type 2-O</w:t>
      </w:r>
      <w:r w:rsidRPr="00026F18">
        <w:t xml:space="preserve"> </w:t>
      </w:r>
      <w:r w:rsidRPr="00026F18">
        <w:rPr>
          <w:i/>
        </w:rPr>
        <w:t>maximum passband TRP output power</w:t>
      </w:r>
      <w:r w:rsidRPr="00026F18">
        <w:t xml:space="preserve">, </w:t>
      </w:r>
      <w:proofErr w:type="spellStart"/>
      <w:proofErr w:type="gramStart"/>
      <w:r w:rsidRPr="00026F18">
        <w:t>P</w:t>
      </w:r>
      <w:r w:rsidRPr="00026F18">
        <w:rPr>
          <w:vertAlign w:val="subscript"/>
        </w:rPr>
        <w:t>max,p</w:t>
      </w:r>
      <w:proofErr w:type="gramEnd"/>
      <w:r w:rsidRPr="00026F18">
        <w:t>,</w:t>
      </w:r>
      <w:r w:rsidRPr="00026F18">
        <w:rPr>
          <w:vertAlign w:val="subscript"/>
        </w:rPr>
        <w:t>TRP</w:t>
      </w:r>
      <w:proofErr w:type="spellEnd"/>
      <w:r w:rsidRPr="00026F18">
        <w:t xml:space="preserve"> measured at </w:t>
      </w:r>
      <w:r w:rsidRPr="00026F18">
        <w:rPr>
          <w:lang w:val="en-US" w:eastAsia="zh-CN"/>
        </w:rPr>
        <w:t xml:space="preserve">the RIB </w:t>
      </w:r>
      <w:r w:rsidRPr="00026F18">
        <w:t xml:space="preserve">shall remain within ±3 dB of the </w:t>
      </w:r>
      <w:r w:rsidRPr="00026F18">
        <w:rPr>
          <w:i/>
        </w:rPr>
        <w:t>rated passband TRP output power</w:t>
      </w:r>
      <w:r w:rsidRPr="00026F18">
        <w:t xml:space="preserve"> </w:t>
      </w:r>
      <w:proofErr w:type="spellStart"/>
      <w:r w:rsidRPr="00026F18">
        <w:t>P</w:t>
      </w:r>
      <w:r w:rsidRPr="00026F18">
        <w:rPr>
          <w:vertAlign w:val="subscript"/>
        </w:rPr>
        <w:t>rated,p,TRP</w:t>
      </w:r>
      <w:proofErr w:type="spellEnd"/>
      <w:r w:rsidRPr="00026F18">
        <w:t>, as declared by the manufacture</w:t>
      </w:r>
      <w:r w:rsidRPr="00F95B02">
        <w:t>r.</w:t>
      </w:r>
    </w:p>
    <w:p w14:paraId="359851A3" w14:textId="77777777" w:rsidR="001A451F" w:rsidRDefault="001A451F" w:rsidP="001A451F">
      <w:pPr>
        <w:spacing w:after="0"/>
        <w:jc w:val="center"/>
        <w:rPr>
          <w:i/>
          <w:color w:val="0000FF"/>
        </w:rPr>
      </w:pPr>
      <w:r w:rsidRPr="00D15D29">
        <w:rPr>
          <w:i/>
          <w:color w:val="0000FF"/>
        </w:rPr>
        <w:t xml:space="preserve">------------------------------ </w:t>
      </w:r>
      <w:r>
        <w:rPr>
          <w:i/>
          <w:color w:val="0000FF"/>
        </w:rPr>
        <w:t xml:space="preserve">Next </w:t>
      </w:r>
      <w:r w:rsidRPr="00D15D29">
        <w:rPr>
          <w:i/>
          <w:color w:val="0000FF"/>
        </w:rPr>
        <w:t>modified section -------------------------</w:t>
      </w:r>
    </w:p>
    <w:p w14:paraId="2F80AE83" w14:textId="77777777" w:rsidR="001A451F" w:rsidRPr="00EF1BA2" w:rsidRDefault="001A451F" w:rsidP="001A451F">
      <w:pPr>
        <w:pStyle w:val="Heading3"/>
        <w:rPr>
          <w:lang w:eastAsia="en-GB"/>
        </w:rPr>
      </w:pPr>
      <w:bookmarkStart w:id="119" w:name="_Toc137111571"/>
      <w:bookmarkStart w:id="120" w:name="_Toc137112379"/>
      <w:bookmarkStart w:id="121" w:name="_Toc137461285"/>
      <w:bookmarkStart w:id="122" w:name="_Toc138883778"/>
      <w:bookmarkStart w:id="123" w:name="_Toc145426229"/>
      <w:bookmarkStart w:id="124" w:name="_Toc155412557"/>
      <w:bookmarkStart w:id="125" w:name="_Toc161659896"/>
      <w:bookmarkStart w:id="126" w:name="_Toc169714139"/>
      <w:r w:rsidRPr="00EF1BA2">
        <w:rPr>
          <w:rFonts w:hint="eastAsia"/>
          <w:lang w:eastAsia="zh-CN"/>
        </w:rPr>
        <w:t>7</w:t>
      </w:r>
      <w:r w:rsidRPr="00EF1BA2">
        <w:rPr>
          <w:rFonts w:eastAsia="DengXian" w:hint="eastAsia"/>
        </w:rPr>
        <w:t>.</w:t>
      </w:r>
      <w:r w:rsidRPr="00EF1BA2">
        <w:rPr>
          <w:rFonts w:eastAsia="DengXian"/>
        </w:rPr>
        <w:t>8</w:t>
      </w:r>
      <w:r w:rsidRPr="00EF1BA2">
        <w:rPr>
          <w:rFonts w:eastAsia="DengXian" w:hint="eastAsia"/>
        </w:rPr>
        <w:t>.</w:t>
      </w:r>
      <w:r>
        <w:rPr>
          <w:rFonts w:eastAsia="DengXian"/>
        </w:rPr>
        <w:t>2</w:t>
      </w:r>
      <w:r w:rsidRPr="00EF1BA2">
        <w:rPr>
          <w:lang w:eastAsia="en-GB"/>
        </w:rPr>
        <w:tab/>
        <w:t>Minimum Requirements</w:t>
      </w:r>
      <w:bookmarkEnd w:id="119"/>
      <w:bookmarkEnd w:id="120"/>
      <w:bookmarkEnd w:id="121"/>
      <w:bookmarkEnd w:id="122"/>
      <w:bookmarkEnd w:id="123"/>
      <w:bookmarkEnd w:id="124"/>
      <w:bookmarkEnd w:id="125"/>
      <w:bookmarkEnd w:id="126"/>
    </w:p>
    <w:p w14:paraId="76B39853" w14:textId="77777777" w:rsidR="001A451F" w:rsidRPr="00A43FD9" w:rsidRDefault="001A451F" w:rsidP="001A451F">
      <w:pPr>
        <w:rPr>
          <w:rFonts w:eastAsia="DengXian"/>
        </w:rPr>
      </w:pPr>
      <w:r w:rsidRPr="00A43FD9">
        <w:rPr>
          <w:rFonts w:eastAsia="DengXian"/>
        </w:rPr>
        <w:t xml:space="preserve">The requirement shall apply at the RIB when the </w:t>
      </w:r>
      <w:proofErr w:type="spellStart"/>
      <w:r w:rsidRPr="00A43FD9">
        <w:rPr>
          <w:rFonts w:eastAsia="DengXian"/>
        </w:rPr>
        <w:t>AoA</w:t>
      </w:r>
      <w:proofErr w:type="spellEnd"/>
      <w:r w:rsidRPr="00A43FD9">
        <w:rPr>
          <w:rFonts w:eastAsia="DengXian"/>
        </w:rPr>
        <w:t xml:space="preserve"> of the incident wave of a received signal</w:t>
      </w:r>
      <w:r w:rsidRPr="00A43FD9">
        <w:rPr>
          <w:rFonts w:eastAsia="DengXian" w:hint="eastAsia"/>
        </w:rPr>
        <w:t xml:space="preserve"> in the </w:t>
      </w:r>
      <w:r w:rsidRPr="00A43FD9">
        <w:rPr>
          <w:rFonts w:eastAsia="DengXian" w:hint="eastAsia"/>
          <w:i/>
        </w:rPr>
        <w:t>passband</w:t>
      </w:r>
      <w:r w:rsidRPr="00A43FD9">
        <w:rPr>
          <w:rFonts w:eastAsia="DengXian"/>
        </w:rPr>
        <w:t xml:space="preserve"> and </w:t>
      </w:r>
      <w:r w:rsidRPr="00A43FD9">
        <w:rPr>
          <w:rFonts w:eastAsia="DengXian" w:hint="eastAsia"/>
        </w:rPr>
        <w:t xml:space="preserve">a received signal on an adjacent channel outside repeater </w:t>
      </w:r>
      <w:r w:rsidRPr="00A43FD9">
        <w:rPr>
          <w:rFonts w:eastAsia="DengXian" w:hint="eastAsia"/>
          <w:i/>
        </w:rPr>
        <w:t>passband</w:t>
      </w:r>
      <w:r w:rsidRPr="00A43FD9">
        <w:rPr>
          <w:rFonts w:eastAsia="DengXian" w:hint="eastAsia"/>
        </w:rPr>
        <w:t xml:space="preserve"> </w:t>
      </w:r>
      <w:r w:rsidRPr="00A43FD9">
        <w:rPr>
          <w:rFonts w:eastAsia="DengXian"/>
        </w:rPr>
        <w:t>is from the same direction and are the same as the TX reference direction for the opposite DL/UL setting</w:t>
      </w:r>
      <w:r w:rsidRPr="00A43FD9">
        <w:rPr>
          <w:rFonts w:eastAsia="DengXian"/>
          <w:i/>
        </w:rPr>
        <w:t>.</w:t>
      </w:r>
    </w:p>
    <w:p w14:paraId="62E7A5F5" w14:textId="77777777" w:rsidR="001A451F" w:rsidRPr="00A43FD9" w:rsidRDefault="001A451F" w:rsidP="001A451F">
      <w:pPr>
        <w:rPr>
          <w:rFonts w:eastAsia="DengXian" w:cs="v4.2.0"/>
        </w:rPr>
      </w:pPr>
      <w:r w:rsidRPr="00A43FD9">
        <w:rPr>
          <w:rFonts w:eastAsia="DengXian" w:cs="v4.2.0" w:hint="eastAsia"/>
        </w:rPr>
        <w:t xml:space="preserve">For a repeater operating at </w:t>
      </w:r>
      <w:r w:rsidRPr="00A43FD9">
        <w:rPr>
          <w:rFonts w:eastAsia="DengXian" w:cs="v4.2.0" w:hint="eastAsia"/>
          <w:i/>
          <w:iCs/>
        </w:rPr>
        <w:t>passband</w:t>
      </w:r>
      <w:r w:rsidRPr="00A43FD9">
        <w:rPr>
          <w:rFonts w:eastAsia="DengXian" w:cs="v4.2.0" w:hint="eastAsia"/>
        </w:rPr>
        <w:t xml:space="preserve"> operating in FR2, the ACRR requirements in table </w:t>
      </w:r>
      <w:r w:rsidRPr="00A43FD9">
        <w:rPr>
          <w:rFonts w:eastAsia="DengXian" w:cs="v4.2.0"/>
        </w:rPr>
        <w:t>7</w:t>
      </w:r>
      <w:r w:rsidRPr="00A43FD9">
        <w:rPr>
          <w:rFonts w:eastAsia="DengXian" w:cs="v4.2.0" w:hint="eastAsia"/>
        </w:rPr>
        <w:t>.</w:t>
      </w:r>
      <w:r w:rsidRPr="00A43FD9">
        <w:rPr>
          <w:rFonts w:eastAsia="DengXian" w:cs="v4.2.0"/>
        </w:rPr>
        <w:t>8</w:t>
      </w:r>
      <w:r w:rsidRPr="00A43FD9">
        <w:rPr>
          <w:rFonts w:eastAsia="DengXian" w:cs="v4.2.0" w:hint="eastAsia"/>
        </w:rPr>
        <w:t>.</w:t>
      </w:r>
      <w:r>
        <w:rPr>
          <w:rFonts w:eastAsia="DengXian" w:cs="v4.2.0"/>
        </w:rPr>
        <w:t>2</w:t>
      </w:r>
      <w:r w:rsidRPr="00A43FD9">
        <w:rPr>
          <w:rFonts w:eastAsia="DengXian" w:cs="v4.2.0" w:hint="eastAsia"/>
        </w:rPr>
        <w:t xml:space="preserve">-1 shall apply in downlink. </w:t>
      </w:r>
      <w:del w:id="127" w:author="Michal Szydelko, Huawei" w:date="2024-08-04T14:14:00Z">
        <w:r w:rsidRPr="00A43FD9" w:rsidDel="00B74034">
          <w:rPr>
            <w:rFonts w:eastAsia="DengXian" w:cs="v4.2.0"/>
          </w:rPr>
          <w:delText xml:space="preserve">In normal conditions the </w:delText>
        </w:r>
      </w:del>
      <w:r w:rsidRPr="00A43FD9">
        <w:rPr>
          <w:rFonts w:eastAsia="DengXian" w:cs="v5.0.0"/>
        </w:rPr>
        <w:t>ACRR</w:t>
      </w:r>
      <w:r w:rsidRPr="00A43FD9">
        <w:rPr>
          <w:rFonts w:eastAsia="DengXian" w:cs="v4.2.0"/>
        </w:rPr>
        <w:t xml:space="preserve"> </w:t>
      </w:r>
      <w:r w:rsidRPr="00A43FD9">
        <w:rPr>
          <w:rFonts w:eastAsia="DengXian" w:cs="v4.2.0" w:hint="eastAsia"/>
        </w:rPr>
        <w:t xml:space="preserve">for downlink </w:t>
      </w:r>
      <w:r w:rsidRPr="00A43FD9">
        <w:rPr>
          <w:rFonts w:eastAsia="DengXian" w:cs="v4.2.0"/>
        </w:rPr>
        <w:t xml:space="preserve">shall be higher than the value specified in the </w:t>
      </w:r>
      <w:r>
        <w:rPr>
          <w:rFonts w:eastAsia="DengXian" w:cs="v4.2.0"/>
        </w:rPr>
        <w:t>table</w:t>
      </w:r>
      <w:r w:rsidRPr="00A43FD9">
        <w:rPr>
          <w:rFonts w:eastAsia="DengXian" w:cs="v4.2.0"/>
        </w:rPr>
        <w:t xml:space="preserve"> 7</w:t>
      </w:r>
      <w:r w:rsidRPr="00A43FD9">
        <w:rPr>
          <w:rFonts w:eastAsia="DengXian" w:cs="v4.2.0" w:hint="eastAsia"/>
        </w:rPr>
        <w:t>.</w:t>
      </w:r>
      <w:r w:rsidRPr="00A43FD9">
        <w:rPr>
          <w:rFonts w:eastAsia="DengXian" w:cs="v4.2.0"/>
        </w:rPr>
        <w:t>8</w:t>
      </w:r>
      <w:r w:rsidRPr="00A43FD9">
        <w:rPr>
          <w:rFonts w:eastAsia="DengXian" w:cs="v4.2.0" w:hint="eastAsia"/>
        </w:rPr>
        <w:t>.</w:t>
      </w:r>
      <w:r>
        <w:rPr>
          <w:rFonts w:eastAsia="DengXian" w:cs="v4.2.0"/>
        </w:rPr>
        <w:t>2</w:t>
      </w:r>
      <w:r w:rsidRPr="00A43FD9">
        <w:rPr>
          <w:rFonts w:eastAsia="DengXian" w:cs="v4.2.0" w:hint="eastAsia"/>
        </w:rPr>
        <w:t>-1</w:t>
      </w:r>
      <w:r w:rsidRPr="00A43FD9">
        <w:rPr>
          <w:rFonts w:eastAsia="DengXian" w:cs="v4.2.0"/>
        </w:rPr>
        <w:t>.</w:t>
      </w:r>
    </w:p>
    <w:p w14:paraId="6BD680F1" w14:textId="77777777" w:rsidR="001A451F" w:rsidRPr="00A43FD9" w:rsidRDefault="001A451F" w:rsidP="001A451F">
      <w:pPr>
        <w:pStyle w:val="TH"/>
        <w:rPr>
          <w:rFonts w:eastAsia="DengXian"/>
        </w:rPr>
      </w:pPr>
      <w:bookmarkStart w:id="128" w:name="_MCCTEMPBM_CRPT72460398___4"/>
      <w:r w:rsidRPr="00A43FD9">
        <w:rPr>
          <w:lang w:eastAsia="en-GB"/>
        </w:rPr>
        <w:t xml:space="preserve">Table </w:t>
      </w:r>
      <w:r w:rsidRPr="00A43FD9">
        <w:rPr>
          <w:rFonts w:eastAsia="DengXian"/>
        </w:rPr>
        <w:t>7</w:t>
      </w:r>
      <w:r w:rsidRPr="00A43FD9">
        <w:rPr>
          <w:rFonts w:eastAsia="DengXian" w:hint="eastAsia"/>
        </w:rPr>
        <w:t>.</w:t>
      </w:r>
      <w:r w:rsidRPr="00A43FD9">
        <w:rPr>
          <w:rFonts w:eastAsia="DengXian"/>
        </w:rPr>
        <w:t>8</w:t>
      </w:r>
      <w:r w:rsidRPr="00A43FD9">
        <w:rPr>
          <w:rFonts w:eastAsia="DengXian" w:hint="eastAsia"/>
        </w:rPr>
        <w:t>.</w:t>
      </w:r>
      <w:r>
        <w:rPr>
          <w:rFonts w:eastAsia="DengXian"/>
        </w:rPr>
        <w:t>2</w:t>
      </w:r>
      <w:r w:rsidRPr="00A43FD9">
        <w:rPr>
          <w:lang w:eastAsia="en-GB"/>
        </w:rPr>
        <w:t>-</w:t>
      </w:r>
      <w:r w:rsidRPr="00A43FD9">
        <w:rPr>
          <w:rFonts w:eastAsia="DengXian" w:hint="eastAsia"/>
        </w:rPr>
        <w:t>1</w:t>
      </w:r>
      <w:r w:rsidRPr="00A43FD9">
        <w:rPr>
          <w:lang w:eastAsia="en-GB"/>
        </w:rPr>
        <w:t>: Repeater</w:t>
      </w:r>
      <w:r w:rsidRPr="00A43FD9">
        <w:rPr>
          <w:rFonts w:eastAsia="DengXian" w:hint="eastAsia"/>
        </w:rPr>
        <w:t xml:space="preserve"> Downlink</w:t>
      </w:r>
      <w:r w:rsidRPr="00A43FD9">
        <w:rPr>
          <w:lang w:eastAsia="en-GB"/>
        </w:rPr>
        <w:t xml:space="preserve"> ACRR</w:t>
      </w:r>
      <w:r w:rsidRPr="00A43FD9">
        <w:rPr>
          <w:rFonts w:eastAsia="DengXian"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1"/>
        <w:gridCol w:w="2061"/>
        <w:gridCol w:w="3600"/>
        <w:gridCol w:w="1620"/>
      </w:tblGrid>
      <w:tr w:rsidR="001A451F" w:rsidRPr="00A43FD9" w14:paraId="74EA4780" w14:textId="77777777" w:rsidTr="00BD1BE3">
        <w:trPr>
          <w:jc w:val="center"/>
        </w:trPr>
        <w:tc>
          <w:tcPr>
            <w:tcW w:w="2061" w:type="dxa"/>
          </w:tcPr>
          <w:bookmarkEnd w:id="128"/>
          <w:p w14:paraId="1F1D8EB2" w14:textId="77777777" w:rsidR="001A451F" w:rsidRPr="00A43FD9" w:rsidRDefault="001A451F" w:rsidP="00BD1BE3">
            <w:pPr>
              <w:pStyle w:val="TAH"/>
              <w:rPr>
                <w:rFonts w:cs="Arial"/>
                <w:szCs w:val="18"/>
                <w:lang w:eastAsia="en-GB"/>
              </w:rPr>
            </w:pPr>
            <w:r w:rsidRPr="00A43FD9">
              <w:rPr>
                <w:rFonts w:cs="Arial"/>
                <w:szCs w:val="18"/>
                <w:lang w:eastAsia="en-GB"/>
              </w:rPr>
              <w:t>Co-existence with other systems</w:t>
            </w:r>
          </w:p>
        </w:tc>
        <w:tc>
          <w:tcPr>
            <w:tcW w:w="2061" w:type="dxa"/>
          </w:tcPr>
          <w:p w14:paraId="4BF800EE" w14:textId="77777777" w:rsidR="001A451F" w:rsidRPr="00A43FD9" w:rsidRDefault="001A451F" w:rsidP="00BD1BE3">
            <w:pPr>
              <w:pStyle w:val="TAH"/>
              <w:rPr>
                <w:rFonts w:eastAsia="DengXian" w:cs="Arial"/>
                <w:szCs w:val="18"/>
              </w:rPr>
            </w:pPr>
            <w:r w:rsidRPr="00A43FD9">
              <w:rPr>
                <w:rFonts w:eastAsia="DengXian" w:cs="Arial"/>
                <w:szCs w:val="18"/>
              </w:rPr>
              <w:t>Repeater Class</w:t>
            </w:r>
          </w:p>
        </w:tc>
        <w:tc>
          <w:tcPr>
            <w:tcW w:w="3600" w:type="dxa"/>
          </w:tcPr>
          <w:p w14:paraId="04488222" w14:textId="77777777" w:rsidR="001A451F" w:rsidRPr="00A43FD9" w:rsidRDefault="001A451F" w:rsidP="00BD1BE3">
            <w:pPr>
              <w:pStyle w:val="TAH"/>
              <w:rPr>
                <w:rFonts w:eastAsia="DengXian" w:cs="Arial"/>
                <w:szCs w:val="18"/>
              </w:rPr>
            </w:pPr>
            <w:r w:rsidRPr="00A43FD9">
              <w:rPr>
                <w:rFonts w:cs="Arial"/>
                <w:szCs w:val="18"/>
                <w:lang w:eastAsia="en-GB"/>
              </w:rPr>
              <w:t>Channel offset from</w:t>
            </w:r>
            <w:r w:rsidRPr="00A43FD9">
              <w:rPr>
                <w:rFonts w:eastAsia="DengXian" w:cs="Arial"/>
                <w:szCs w:val="18"/>
              </w:rPr>
              <w:t xml:space="preserve"> frequency edge of </w:t>
            </w:r>
            <w:r w:rsidRPr="00A43FD9">
              <w:rPr>
                <w:rFonts w:eastAsia="DengXian" w:cs="Arial"/>
                <w:i/>
                <w:szCs w:val="18"/>
              </w:rPr>
              <w:t>passband</w:t>
            </w:r>
            <w:r w:rsidRPr="00A43FD9">
              <w:rPr>
                <w:rFonts w:eastAsia="DengXian" w:cs="Arial"/>
                <w:szCs w:val="18"/>
              </w:rPr>
              <w:t xml:space="preserve"> (MHz)</w:t>
            </w:r>
          </w:p>
        </w:tc>
        <w:tc>
          <w:tcPr>
            <w:tcW w:w="1620" w:type="dxa"/>
          </w:tcPr>
          <w:p w14:paraId="6CB4F364" w14:textId="77777777" w:rsidR="001A451F" w:rsidRPr="00A43FD9" w:rsidRDefault="001A451F" w:rsidP="00BD1BE3">
            <w:pPr>
              <w:pStyle w:val="TAH"/>
              <w:rPr>
                <w:rFonts w:cs="Arial"/>
                <w:szCs w:val="18"/>
                <w:lang w:eastAsia="en-GB"/>
              </w:rPr>
            </w:pPr>
            <w:r w:rsidRPr="00A43FD9">
              <w:rPr>
                <w:rFonts w:cs="Arial"/>
                <w:szCs w:val="18"/>
                <w:lang w:eastAsia="en-GB"/>
              </w:rPr>
              <w:t>ACRR limit</w:t>
            </w:r>
          </w:p>
        </w:tc>
      </w:tr>
      <w:tr w:rsidR="001A451F" w:rsidRPr="00A43FD9" w14:paraId="41B393DD" w14:textId="77777777" w:rsidTr="00BD1BE3">
        <w:trPr>
          <w:jc w:val="center"/>
        </w:trPr>
        <w:tc>
          <w:tcPr>
            <w:tcW w:w="2061" w:type="dxa"/>
            <w:vMerge w:val="restart"/>
            <w:vAlign w:val="center"/>
          </w:tcPr>
          <w:p w14:paraId="5AC5E339" w14:textId="77777777" w:rsidR="001A451F" w:rsidRPr="00A43FD9" w:rsidRDefault="001A451F" w:rsidP="00BD1BE3">
            <w:pPr>
              <w:pStyle w:val="TAC"/>
            </w:pPr>
            <w:r w:rsidRPr="00A43FD9">
              <w:t>NR</w:t>
            </w:r>
          </w:p>
        </w:tc>
        <w:tc>
          <w:tcPr>
            <w:tcW w:w="2061" w:type="dxa"/>
            <w:vAlign w:val="center"/>
          </w:tcPr>
          <w:p w14:paraId="74AAE6EF" w14:textId="77777777" w:rsidR="001A451F" w:rsidRPr="00A43FD9" w:rsidRDefault="001A451F" w:rsidP="00BD1BE3">
            <w:pPr>
              <w:pStyle w:val="TAC"/>
            </w:pPr>
            <w:r w:rsidRPr="00A43FD9">
              <w:t>Wide Area repeater</w:t>
            </w:r>
          </w:p>
        </w:tc>
        <w:tc>
          <w:tcPr>
            <w:tcW w:w="3600" w:type="dxa"/>
            <w:vAlign w:val="center"/>
          </w:tcPr>
          <w:p w14:paraId="5B6A47DF" w14:textId="77777777" w:rsidR="001A451F" w:rsidRPr="00A43FD9" w:rsidRDefault="001A451F" w:rsidP="00BD1BE3">
            <w:pPr>
              <w:pStyle w:val="TAC"/>
              <w:rPr>
                <w:rFonts w:eastAsia="DengXian"/>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17542954" w14:textId="77777777" w:rsidR="001A451F" w:rsidRPr="00A43FD9" w:rsidRDefault="001A451F" w:rsidP="00BD1BE3">
            <w:pPr>
              <w:pStyle w:val="TAC"/>
              <w:rPr>
                <w:rFonts w:eastAsia="DengXian"/>
              </w:rPr>
            </w:pPr>
            <w:r w:rsidRPr="00A43FD9">
              <w:rPr>
                <w:rFonts w:eastAsia="DengXian"/>
              </w:rPr>
              <w:t>28 (Note 2)</w:t>
            </w:r>
          </w:p>
          <w:p w14:paraId="12C243E6" w14:textId="77777777" w:rsidR="001A451F" w:rsidRPr="00A43FD9" w:rsidRDefault="001A451F" w:rsidP="00BD1BE3">
            <w:pPr>
              <w:pStyle w:val="TAC"/>
              <w:rPr>
                <w:rFonts w:eastAsia="DengXian"/>
              </w:rPr>
            </w:pPr>
            <w:r w:rsidRPr="00A43FD9">
              <w:rPr>
                <w:rFonts w:eastAsia="DengXian"/>
              </w:rPr>
              <w:t>26 (Note 3)</w:t>
            </w:r>
          </w:p>
        </w:tc>
      </w:tr>
      <w:tr w:rsidR="001A451F" w:rsidRPr="00A43FD9" w14:paraId="4B76BFA8" w14:textId="77777777" w:rsidTr="00BD1BE3">
        <w:trPr>
          <w:jc w:val="center"/>
        </w:trPr>
        <w:tc>
          <w:tcPr>
            <w:tcW w:w="2061" w:type="dxa"/>
            <w:vMerge/>
            <w:vAlign w:val="center"/>
          </w:tcPr>
          <w:p w14:paraId="213C5FCD" w14:textId="77777777" w:rsidR="001A451F" w:rsidRPr="00A43FD9" w:rsidRDefault="001A451F" w:rsidP="00BD1BE3">
            <w:pPr>
              <w:pStyle w:val="TAC"/>
              <w:rPr>
                <w:lang w:eastAsia="en-GB"/>
              </w:rPr>
            </w:pPr>
          </w:p>
        </w:tc>
        <w:tc>
          <w:tcPr>
            <w:tcW w:w="2061" w:type="dxa"/>
            <w:vAlign w:val="center"/>
          </w:tcPr>
          <w:p w14:paraId="2433FF23" w14:textId="77777777" w:rsidR="001A451F" w:rsidRPr="00A43FD9" w:rsidRDefault="001A451F" w:rsidP="00BD1BE3">
            <w:pPr>
              <w:pStyle w:val="TAC"/>
              <w:rPr>
                <w:lang w:eastAsia="en-GB"/>
              </w:rPr>
            </w:pPr>
            <w:r w:rsidRPr="00A43FD9">
              <w:t>Medium Range repeater</w:t>
            </w:r>
          </w:p>
        </w:tc>
        <w:tc>
          <w:tcPr>
            <w:tcW w:w="3600" w:type="dxa"/>
            <w:vAlign w:val="center"/>
          </w:tcPr>
          <w:p w14:paraId="79CF9603" w14:textId="77777777" w:rsidR="001A451F" w:rsidRPr="00A43FD9" w:rsidRDefault="001A451F" w:rsidP="00BD1BE3">
            <w:pPr>
              <w:pStyle w:val="TAC"/>
              <w:rPr>
                <w:rFonts w:eastAsia="DengXian"/>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2BBAE90D" w14:textId="77777777" w:rsidR="001A451F" w:rsidRPr="00A43FD9" w:rsidRDefault="001A451F" w:rsidP="00BD1BE3">
            <w:pPr>
              <w:pStyle w:val="TAC"/>
              <w:rPr>
                <w:rFonts w:eastAsia="DengXian"/>
              </w:rPr>
            </w:pPr>
            <w:r w:rsidRPr="00A43FD9">
              <w:rPr>
                <w:rFonts w:eastAsia="DengXian"/>
              </w:rPr>
              <w:t>28 (Note 2)</w:t>
            </w:r>
          </w:p>
          <w:p w14:paraId="3C8B6A38" w14:textId="77777777" w:rsidR="001A451F" w:rsidRPr="00A43FD9" w:rsidRDefault="001A451F" w:rsidP="00BD1BE3">
            <w:pPr>
              <w:pStyle w:val="TAC"/>
              <w:rPr>
                <w:rFonts w:eastAsia="DengXian"/>
              </w:rPr>
            </w:pPr>
            <w:r w:rsidRPr="00A43FD9">
              <w:rPr>
                <w:rFonts w:eastAsia="DengXian"/>
              </w:rPr>
              <w:t>26 (Note 3)</w:t>
            </w:r>
          </w:p>
        </w:tc>
      </w:tr>
      <w:tr w:rsidR="001A451F" w:rsidRPr="00A43FD9" w14:paraId="756BBBC0" w14:textId="77777777" w:rsidTr="00BD1BE3">
        <w:trPr>
          <w:jc w:val="center"/>
        </w:trPr>
        <w:tc>
          <w:tcPr>
            <w:tcW w:w="2061" w:type="dxa"/>
            <w:vMerge/>
            <w:vAlign w:val="center"/>
          </w:tcPr>
          <w:p w14:paraId="25A37DA7" w14:textId="77777777" w:rsidR="001A451F" w:rsidRPr="00A43FD9" w:rsidRDefault="001A451F" w:rsidP="00BD1BE3">
            <w:pPr>
              <w:pStyle w:val="TAC"/>
              <w:rPr>
                <w:lang w:eastAsia="en-GB"/>
              </w:rPr>
            </w:pPr>
          </w:p>
        </w:tc>
        <w:tc>
          <w:tcPr>
            <w:tcW w:w="2061" w:type="dxa"/>
            <w:vAlign w:val="center"/>
          </w:tcPr>
          <w:p w14:paraId="0C183F8C" w14:textId="77777777" w:rsidR="001A451F" w:rsidRPr="00A43FD9" w:rsidRDefault="001A451F" w:rsidP="00BD1BE3">
            <w:pPr>
              <w:pStyle w:val="TAC"/>
            </w:pPr>
            <w:r w:rsidRPr="00A43FD9">
              <w:t>Local Area repeater</w:t>
            </w:r>
          </w:p>
        </w:tc>
        <w:tc>
          <w:tcPr>
            <w:tcW w:w="3600" w:type="dxa"/>
            <w:vAlign w:val="center"/>
          </w:tcPr>
          <w:p w14:paraId="194A831A" w14:textId="77777777" w:rsidR="001A451F" w:rsidRPr="00A43FD9" w:rsidRDefault="001A451F" w:rsidP="00BD1BE3">
            <w:pPr>
              <w:pStyle w:val="TAC"/>
              <w:rPr>
                <w:rFonts w:eastAsia="DengXian"/>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5A943A7C" w14:textId="77777777" w:rsidR="001A451F" w:rsidRPr="00A43FD9" w:rsidRDefault="001A451F" w:rsidP="00BD1BE3">
            <w:pPr>
              <w:pStyle w:val="TAC"/>
              <w:rPr>
                <w:rFonts w:eastAsia="DengXian"/>
              </w:rPr>
            </w:pPr>
            <w:r w:rsidRPr="00A43FD9">
              <w:rPr>
                <w:rFonts w:eastAsia="DengXian"/>
              </w:rPr>
              <w:t>28 (</w:t>
            </w:r>
            <w:r>
              <w:rPr>
                <w:rFonts w:eastAsia="DengXian"/>
              </w:rPr>
              <w:t>Notes 1, 2</w:t>
            </w:r>
            <w:r w:rsidRPr="00A43FD9">
              <w:rPr>
                <w:rFonts w:eastAsia="DengXian"/>
              </w:rPr>
              <w:t>)</w:t>
            </w:r>
          </w:p>
          <w:p w14:paraId="0394902D" w14:textId="77777777" w:rsidR="001A451F" w:rsidRPr="00A43FD9" w:rsidRDefault="001A451F" w:rsidP="00BD1BE3">
            <w:pPr>
              <w:pStyle w:val="TAC"/>
              <w:rPr>
                <w:rFonts w:eastAsia="DengXian"/>
              </w:rPr>
            </w:pPr>
            <w:r w:rsidRPr="00A43FD9">
              <w:rPr>
                <w:rFonts w:eastAsia="DengXian"/>
              </w:rPr>
              <w:t>26 (Note 1, 3)</w:t>
            </w:r>
          </w:p>
        </w:tc>
      </w:tr>
      <w:tr w:rsidR="001A451F" w:rsidRPr="00A43FD9" w14:paraId="198BB5F7" w14:textId="77777777" w:rsidTr="00BD1BE3">
        <w:trPr>
          <w:jc w:val="center"/>
        </w:trPr>
        <w:tc>
          <w:tcPr>
            <w:tcW w:w="9342" w:type="dxa"/>
            <w:gridSpan w:val="4"/>
          </w:tcPr>
          <w:p w14:paraId="410EB7CD" w14:textId="77777777" w:rsidR="001A451F" w:rsidRPr="00A43FD9" w:rsidRDefault="001A451F" w:rsidP="00BD1BE3">
            <w:pPr>
              <w:pStyle w:val="TAN"/>
              <w:rPr>
                <w:rFonts w:eastAsia="DengXian" w:cs="Arial"/>
                <w:szCs w:val="18"/>
              </w:rPr>
            </w:pPr>
            <w:r w:rsidRPr="00A43FD9">
              <w:rPr>
                <w:rFonts w:cs="Arial"/>
                <w:szCs w:val="18"/>
              </w:rPr>
              <w:t>NOTE 1:</w:t>
            </w:r>
            <w:r w:rsidRPr="00A43FD9">
              <w:rPr>
                <w:rFonts w:cs="Arial"/>
                <w:szCs w:val="18"/>
              </w:rPr>
              <w:tab/>
            </w:r>
            <w:r w:rsidRPr="00A43FD9">
              <w:rPr>
                <w:rFonts w:eastAsia="DengXian" w:cs="Arial"/>
                <w:szCs w:val="18"/>
              </w:rPr>
              <w:t>This</w:t>
            </w:r>
            <w:r w:rsidRPr="00A43FD9">
              <w:rPr>
                <w:rFonts w:cs="Arial"/>
                <w:szCs w:val="18"/>
              </w:rPr>
              <w:t xml:space="preserve"> requirement</w:t>
            </w:r>
            <w:r w:rsidRPr="00A43FD9">
              <w:rPr>
                <w:rFonts w:eastAsia="DengXian" w:cs="Arial"/>
                <w:szCs w:val="18"/>
              </w:rPr>
              <w:t xml:space="preserve"> does</w:t>
            </w:r>
            <w:r w:rsidRPr="00A43FD9">
              <w:rPr>
                <w:rFonts w:cs="Arial"/>
                <w:szCs w:val="18"/>
              </w:rPr>
              <w:t xml:space="preserve"> not applicable if </w:t>
            </w:r>
            <w:r w:rsidRPr="00A43FD9">
              <w:rPr>
                <w:rFonts w:eastAsia="DengXian" w:cs="Arial"/>
                <w:szCs w:val="18"/>
              </w:rPr>
              <w:t xml:space="preserve">the </w:t>
            </w:r>
            <w:r w:rsidRPr="00A43FD9">
              <w:rPr>
                <w:rFonts w:cs="Arial"/>
                <w:i/>
                <w:iCs/>
                <w:szCs w:val="18"/>
              </w:rPr>
              <w:t>passband</w:t>
            </w:r>
            <w:r w:rsidRPr="00A43FD9">
              <w:rPr>
                <w:rFonts w:cs="Arial"/>
                <w:szCs w:val="18"/>
              </w:rPr>
              <w:t xml:space="preserve"> </w:t>
            </w:r>
            <w:r w:rsidRPr="00A43FD9">
              <w:rPr>
                <w:rFonts w:eastAsia="DengXian" w:cs="Arial"/>
                <w:szCs w:val="18"/>
              </w:rPr>
              <w:t>occupies the</w:t>
            </w:r>
            <w:r w:rsidRPr="00A43FD9">
              <w:rPr>
                <w:rFonts w:cs="Arial"/>
                <w:szCs w:val="18"/>
              </w:rPr>
              <w:t xml:space="preserve"> </w:t>
            </w:r>
            <w:r w:rsidRPr="00A43FD9">
              <w:rPr>
                <w:rFonts w:eastAsia="DengXian" w:cs="Arial"/>
                <w:szCs w:val="18"/>
              </w:rPr>
              <w:t xml:space="preserve">entire </w:t>
            </w:r>
            <w:r w:rsidRPr="00A43FD9">
              <w:rPr>
                <w:rFonts w:eastAsia="DengXian" w:cs="Arial"/>
                <w:i/>
                <w:iCs/>
                <w:szCs w:val="18"/>
              </w:rPr>
              <w:t>operating</w:t>
            </w:r>
            <w:r w:rsidRPr="00A43FD9">
              <w:rPr>
                <w:rFonts w:cs="Arial"/>
                <w:i/>
                <w:iCs/>
                <w:szCs w:val="18"/>
              </w:rPr>
              <w:t xml:space="preserve"> band</w:t>
            </w:r>
            <w:r w:rsidRPr="00A43FD9">
              <w:rPr>
                <w:rFonts w:eastAsia="DengXian" w:cs="Arial"/>
                <w:szCs w:val="18"/>
              </w:rPr>
              <w:t>.</w:t>
            </w:r>
          </w:p>
          <w:p w14:paraId="6CAE0178" w14:textId="77777777" w:rsidR="001A451F" w:rsidRPr="00A43FD9" w:rsidRDefault="001A451F" w:rsidP="00BD1BE3">
            <w:pPr>
              <w:pStyle w:val="TAN"/>
              <w:rPr>
                <w:rFonts w:eastAsia="DengXian" w:cs="Arial"/>
                <w:szCs w:val="18"/>
                <w:lang w:eastAsia="zh-CN"/>
              </w:rPr>
            </w:pPr>
            <w:r w:rsidRPr="00A43FD9">
              <w:rPr>
                <w:rFonts w:eastAsia="DengXian" w:cs="Arial"/>
                <w:szCs w:val="18"/>
                <w:lang w:eastAsia="zh-CN"/>
              </w:rPr>
              <w:t>NOTE 2:</w:t>
            </w:r>
            <w:r w:rsidRPr="00A43FD9">
              <w:rPr>
                <w:rFonts w:eastAsia="DengXian" w:cs="Arial"/>
                <w:szCs w:val="18"/>
                <w:lang w:eastAsia="zh-CN"/>
              </w:rPr>
              <w:tab/>
              <w:t>Applicable to bands defined within the frequency spectrum range of 24.25 – 33.4 GHz.</w:t>
            </w:r>
          </w:p>
          <w:p w14:paraId="6A7B5C2A" w14:textId="77777777" w:rsidR="001A451F" w:rsidRPr="00A43FD9" w:rsidRDefault="001A451F" w:rsidP="00BD1BE3">
            <w:pPr>
              <w:pStyle w:val="TAN"/>
              <w:rPr>
                <w:rFonts w:eastAsia="DengXian" w:cs="Arial"/>
                <w:szCs w:val="18"/>
              </w:rPr>
            </w:pPr>
            <w:r w:rsidRPr="00A43FD9">
              <w:rPr>
                <w:rFonts w:eastAsia="DengXian" w:cs="Arial"/>
                <w:szCs w:val="18"/>
              </w:rPr>
              <w:t>NOTE 3:</w:t>
            </w:r>
            <w:r w:rsidRPr="00A43FD9">
              <w:rPr>
                <w:rFonts w:eastAsia="DengXian" w:cs="Arial"/>
                <w:szCs w:val="18"/>
              </w:rPr>
              <w:tab/>
              <w:t>Applicable to bands defined within the frequency spectrum range of 37 – 52.6 GHz</w:t>
            </w:r>
            <w:bookmarkStart w:id="129" w:name="_GoBack"/>
            <w:ins w:id="130" w:author="Michal Szydelko, Huawei" w:date="2024-08-04T14:40:00Z">
              <w:r>
                <w:rPr>
                  <w:rFonts w:eastAsia="DengXian" w:cs="Arial"/>
                  <w:szCs w:val="18"/>
                </w:rPr>
                <w:t>.</w:t>
              </w:r>
            </w:ins>
            <w:bookmarkEnd w:id="129"/>
          </w:p>
        </w:tc>
      </w:tr>
    </w:tbl>
    <w:p w14:paraId="1FD07E21" w14:textId="77777777" w:rsidR="001A451F" w:rsidRPr="00A43FD9" w:rsidRDefault="001A451F" w:rsidP="001A451F">
      <w:pPr>
        <w:rPr>
          <w:rFonts w:cs="v4.2.0"/>
          <w:lang w:eastAsia="en-GB"/>
        </w:rPr>
      </w:pPr>
    </w:p>
    <w:p w14:paraId="1C8370B6" w14:textId="77777777" w:rsidR="001A451F" w:rsidRPr="00A43FD9" w:rsidRDefault="001A451F" w:rsidP="001A451F">
      <w:pPr>
        <w:rPr>
          <w:rFonts w:cs="v4.2.0"/>
          <w:lang w:eastAsia="en-GB"/>
        </w:rPr>
      </w:pPr>
      <w:r w:rsidRPr="00A43FD9">
        <w:rPr>
          <w:rFonts w:eastAsia="DengXian" w:cs="v4.2.0" w:hint="eastAsia"/>
        </w:rPr>
        <w:t xml:space="preserve">For a repeater operating at </w:t>
      </w:r>
      <w:r w:rsidRPr="00A43FD9">
        <w:rPr>
          <w:rFonts w:eastAsia="DengXian" w:cs="v4.2.0" w:hint="eastAsia"/>
          <w:i/>
          <w:iCs/>
        </w:rPr>
        <w:t xml:space="preserve">passband </w:t>
      </w:r>
      <w:r w:rsidRPr="00A43FD9">
        <w:rPr>
          <w:rFonts w:eastAsia="DengXian" w:cs="v4.2.0" w:hint="eastAsia"/>
        </w:rPr>
        <w:t xml:space="preserve">operating in FR2, the ACRR requirements in table </w:t>
      </w:r>
      <w:r w:rsidRPr="00A43FD9">
        <w:rPr>
          <w:rFonts w:eastAsia="DengXian" w:cs="v4.2.0"/>
        </w:rPr>
        <w:t>7</w:t>
      </w:r>
      <w:r w:rsidRPr="00A43FD9">
        <w:rPr>
          <w:rFonts w:eastAsia="DengXian" w:cs="v4.2.0" w:hint="eastAsia"/>
        </w:rPr>
        <w:t>.</w:t>
      </w:r>
      <w:r w:rsidRPr="00A43FD9">
        <w:rPr>
          <w:rFonts w:eastAsia="DengXian" w:cs="v4.2.0"/>
        </w:rPr>
        <w:t>8</w:t>
      </w:r>
      <w:r w:rsidRPr="00A43FD9">
        <w:rPr>
          <w:rFonts w:eastAsia="DengXian" w:cs="v4.2.0" w:hint="eastAsia"/>
        </w:rPr>
        <w:t>.</w:t>
      </w:r>
      <w:r>
        <w:rPr>
          <w:rFonts w:eastAsia="DengXian" w:cs="v4.2.0"/>
        </w:rPr>
        <w:t>2</w:t>
      </w:r>
      <w:r w:rsidRPr="00A43FD9">
        <w:rPr>
          <w:rFonts w:eastAsia="DengXian" w:cs="v4.2.0" w:hint="eastAsia"/>
        </w:rPr>
        <w:t xml:space="preserve">-2 shall apply in uplink. </w:t>
      </w:r>
      <w:r w:rsidRPr="00A43FD9">
        <w:rPr>
          <w:rFonts w:eastAsia="DengXian" w:cs="v4.2.0"/>
        </w:rPr>
        <w:t xml:space="preserve">In </w:t>
      </w:r>
      <w:del w:id="131" w:author="Michal Szydelko, Huawei" w:date="2024-08-04T14:15:00Z">
        <w:r w:rsidRPr="00A43FD9" w:rsidDel="00B74034">
          <w:rPr>
            <w:rFonts w:eastAsia="DengXian" w:cs="v4.2.0"/>
          </w:rPr>
          <w:delText xml:space="preserve">normal conditions the </w:delText>
        </w:r>
      </w:del>
      <w:r w:rsidRPr="00A43FD9">
        <w:rPr>
          <w:rFonts w:eastAsia="DengXian" w:cs="v5.0.0"/>
        </w:rPr>
        <w:t>ACRR</w:t>
      </w:r>
      <w:r w:rsidRPr="00A43FD9">
        <w:rPr>
          <w:rFonts w:eastAsia="DengXian" w:cs="v4.2.0"/>
        </w:rPr>
        <w:t xml:space="preserve"> </w:t>
      </w:r>
      <w:r w:rsidRPr="00A43FD9">
        <w:rPr>
          <w:rFonts w:eastAsia="DengXian" w:cs="v4.2.0" w:hint="eastAsia"/>
        </w:rPr>
        <w:t xml:space="preserve">for uplink </w:t>
      </w:r>
      <w:r w:rsidRPr="00A43FD9">
        <w:rPr>
          <w:rFonts w:eastAsia="DengXian" w:cs="v4.2.0"/>
        </w:rPr>
        <w:t xml:space="preserve">shall be higher than the value specified in the </w:t>
      </w:r>
      <w:r>
        <w:rPr>
          <w:rFonts w:eastAsia="DengXian" w:cs="v4.2.0"/>
        </w:rPr>
        <w:t>table</w:t>
      </w:r>
      <w:r w:rsidRPr="00A43FD9">
        <w:rPr>
          <w:rFonts w:eastAsia="DengXian" w:cs="v4.2.0"/>
        </w:rPr>
        <w:t xml:space="preserve"> 7</w:t>
      </w:r>
      <w:r w:rsidRPr="00A43FD9">
        <w:rPr>
          <w:rFonts w:eastAsia="DengXian" w:cs="v4.2.0" w:hint="eastAsia"/>
        </w:rPr>
        <w:t>.</w:t>
      </w:r>
      <w:r w:rsidRPr="00A43FD9">
        <w:rPr>
          <w:rFonts w:eastAsia="DengXian" w:cs="v4.2.0"/>
        </w:rPr>
        <w:t>8</w:t>
      </w:r>
      <w:r w:rsidRPr="00A43FD9">
        <w:rPr>
          <w:rFonts w:eastAsia="DengXian" w:cs="v4.2.0" w:hint="eastAsia"/>
        </w:rPr>
        <w:t>.</w:t>
      </w:r>
      <w:r>
        <w:rPr>
          <w:rFonts w:eastAsia="DengXian" w:cs="v4.2.0"/>
        </w:rPr>
        <w:t>2</w:t>
      </w:r>
      <w:r w:rsidRPr="00A43FD9">
        <w:rPr>
          <w:rFonts w:eastAsia="DengXian" w:cs="v4.2.0" w:hint="eastAsia"/>
        </w:rPr>
        <w:t>-2</w:t>
      </w:r>
      <w:r w:rsidRPr="00A43FD9">
        <w:rPr>
          <w:rFonts w:eastAsia="DengXian" w:cs="v4.2.0"/>
        </w:rPr>
        <w:t>.</w:t>
      </w:r>
    </w:p>
    <w:p w14:paraId="7987BCD9" w14:textId="77777777" w:rsidR="001A451F" w:rsidRPr="00A43FD9" w:rsidRDefault="001A451F" w:rsidP="001A451F">
      <w:pPr>
        <w:pStyle w:val="TH"/>
        <w:rPr>
          <w:rFonts w:eastAsia="DengXian"/>
        </w:rPr>
      </w:pPr>
      <w:bookmarkStart w:id="132" w:name="_MCCTEMPBM_CRPT72460399___4"/>
      <w:r w:rsidRPr="00A43FD9">
        <w:rPr>
          <w:lang w:eastAsia="en-GB"/>
        </w:rPr>
        <w:lastRenderedPageBreak/>
        <w:t xml:space="preserve">Table </w:t>
      </w:r>
      <w:r w:rsidRPr="00A43FD9">
        <w:rPr>
          <w:rFonts w:eastAsia="DengXian"/>
        </w:rPr>
        <w:t>7</w:t>
      </w:r>
      <w:r w:rsidRPr="00A43FD9">
        <w:rPr>
          <w:rFonts w:eastAsia="DengXian" w:hint="eastAsia"/>
        </w:rPr>
        <w:t>.</w:t>
      </w:r>
      <w:r w:rsidRPr="00A43FD9">
        <w:rPr>
          <w:rFonts w:eastAsia="DengXian"/>
        </w:rPr>
        <w:t>8</w:t>
      </w:r>
      <w:r w:rsidRPr="00A43FD9">
        <w:rPr>
          <w:rFonts w:eastAsia="DengXian" w:hint="eastAsia"/>
        </w:rPr>
        <w:t>.</w:t>
      </w:r>
      <w:r>
        <w:rPr>
          <w:rFonts w:eastAsia="DengXian"/>
        </w:rPr>
        <w:t>2</w:t>
      </w:r>
      <w:r w:rsidRPr="00A43FD9">
        <w:rPr>
          <w:lang w:eastAsia="en-GB"/>
        </w:rPr>
        <w:t>-</w:t>
      </w:r>
      <w:r w:rsidRPr="00A43FD9">
        <w:rPr>
          <w:rFonts w:eastAsia="DengXian" w:hint="eastAsia"/>
        </w:rPr>
        <w:t>2</w:t>
      </w:r>
      <w:r w:rsidRPr="00A43FD9">
        <w:rPr>
          <w:lang w:eastAsia="en-GB"/>
        </w:rPr>
        <w:t>: Repeater</w:t>
      </w:r>
      <w:r w:rsidRPr="00A43FD9">
        <w:rPr>
          <w:rFonts w:eastAsia="DengXian" w:hint="eastAsia"/>
        </w:rPr>
        <w:t xml:space="preserve"> Uplink</w:t>
      </w:r>
      <w:r w:rsidRPr="00A43FD9">
        <w:rPr>
          <w:lang w:eastAsia="en-GB"/>
        </w:rPr>
        <w:t xml:space="preserve"> ACRR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1"/>
        <w:gridCol w:w="2061"/>
        <w:gridCol w:w="3600"/>
        <w:gridCol w:w="1620"/>
      </w:tblGrid>
      <w:tr w:rsidR="001A451F" w:rsidRPr="00A43FD9" w14:paraId="0FC511E2" w14:textId="77777777" w:rsidTr="00BD1BE3">
        <w:trPr>
          <w:jc w:val="center"/>
        </w:trPr>
        <w:tc>
          <w:tcPr>
            <w:tcW w:w="2061" w:type="dxa"/>
          </w:tcPr>
          <w:bookmarkEnd w:id="132"/>
          <w:p w14:paraId="6764BCA7" w14:textId="77777777" w:rsidR="001A451F" w:rsidRPr="00A43FD9" w:rsidRDefault="001A451F" w:rsidP="00BD1BE3">
            <w:pPr>
              <w:pStyle w:val="TAH"/>
              <w:rPr>
                <w:rFonts w:cs="Arial"/>
                <w:szCs w:val="18"/>
                <w:lang w:eastAsia="en-GB"/>
              </w:rPr>
            </w:pPr>
            <w:r w:rsidRPr="00A43FD9">
              <w:rPr>
                <w:rFonts w:cs="Arial"/>
                <w:szCs w:val="18"/>
                <w:lang w:eastAsia="en-GB"/>
              </w:rPr>
              <w:t>Co-existence with other systems</w:t>
            </w:r>
          </w:p>
        </w:tc>
        <w:tc>
          <w:tcPr>
            <w:tcW w:w="2061" w:type="dxa"/>
          </w:tcPr>
          <w:p w14:paraId="1EA63B32" w14:textId="77777777" w:rsidR="001A451F" w:rsidRPr="00A43FD9" w:rsidRDefault="001A451F" w:rsidP="00BD1BE3">
            <w:pPr>
              <w:pStyle w:val="TAH"/>
              <w:rPr>
                <w:rFonts w:eastAsia="DengXian" w:cs="Arial"/>
                <w:szCs w:val="18"/>
              </w:rPr>
            </w:pPr>
            <w:r w:rsidRPr="00A43FD9">
              <w:rPr>
                <w:rFonts w:eastAsia="DengXian" w:cs="Arial"/>
                <w:szCs w:val="18"/>
              </w:rPr>
              <w:t>Repeater Class</w:t>
            </w:r>
          </w:p>
        </w:tc>
        <w:tc>
          <w:tcPr>
            <w:tcW w:w="3600" w:type="dxa"/>
          </w:tcPr>
          <w:p w14:paraId="6A39AF8C" w14:textId="77777777" w:rsidR="001A451F" w:rsidRPr="00A43FD9" w:rsidRDefault="001A451F" w:rsidP="00BD1BE3">
            <w:pPr>
              <w:pStyle w:val="TAH"/>
              <w:rPr>
                <w:rFonts w:eastAsia="DengXian" w:cs="Arial"/>
                <w:szCs w:val="18"/>
              </w:rPr>
            </w:pPr>
            <w:r w:rsidRPr="00A43FD9">
              <w:rPr>
                <w:rFonts w:cs="Arial"/>
                <w:szCs w:val="18"/>
                <w:lang w:eastAsia="en-GB"/>
              </w:rPr>
              <w:t>Channel offset from</w:t>
            </w:r>
            <w:r w:rsidRPr="00A43FD9">
              <w:rPr>
                <w:rFonts w:eastAsia="DengXian" w:cs="Arial"/>
                <w:szCs w:val="18"/>
              </w:rPr>
              <w:t xml:space="preserve"> frequency edge of </w:t>
            </w:r>
            <w:r w:rsidRPr="00A43FD9">
              <w:rPr>
                <w:rFonts w:eastAsia="DengXian" w:cs="Arial"/>
                <w:i/>
                <w:szCs w:val="18"/>
              </w:rPr>
              <w:t>passband</w:t>
            </w:r>
            <w:r w:rsidRPr="00A43FD9">
              <w:rPr>
                <w:rFonts w:eastAsia="DengXian" w:cs="Arial"/>
                <w:szCs w:val="18"/>
              </w:rPr>
              <w:t xml:space="preserve"> (MHz)</w:t>
            </w:r>
          </w:p>
        </w:tc>
        <w:tc>
          <w:tcPr>
            <w:tcW w:w="1620" w:type="dxa"/>
          </w:tcPr>
          <w:p w14:paraId="42108B84" w14:textId="77777777" w:rsidR="001A451F" w:rsidRPr="00A43FD9" w:rsidRDefault="001A451F" w:rsidP="00BD1BE3">
            <w:pPr>
              <w:pStyle w:val="TAH"/>
              <w:rPr>
                <w:rFonts w:cs="Arial"/>
                <w:szCs w:val="18"/>
                <w:lang w:eastAsia="en-GB"/>
              </w:rPr>
            </w:pPr>
            <w:r w:rsidRPr="00A43FD9">
              <w:rPr>
                <w:rFonts w:cs="Arial"/>
                <w:szCs w:val="18"/>
                <w:lang w:eastAsia="en-GB"/>
              </w:rPr>
              <w:t>ACRR limit</w:t>
            </w:r>
          </w:p>
        </w:tc>
      </w:tr>
      <w:tr w:rsidR="001A451F" w:rsidRPr="00A43FD9" w14:paraId="6F543739" w14:textId="77777777" w:rsidTr="00BD1BE3">
        <w:trPr>
          <w:jc w:val="center"/>
        </w:trPr>
        <w:tc>
          <w:tcPr>
            <w:tcW w:w="2061" w:type="dxa"/>
            <w:vMerge w:val="restart"/>
            <w:vAlign w:val="center"/>
          </w:tcPr>
          <w:p w14:paraId="164BD728" w14:textId="77777777" w:rsidR="001A451F" w:rsidRPr="00A43FD9" w:rsidRDefault="001A451F" w:rsidP="00BD1BE3">
            <w:pPr>
              <w:pStyle w:val="TAC"/>
            </w:pPr>
            <w:r w:rsidRPr="00A43FD9">
              <w:t>NR</w:t>
            </w:r>
          </w:p>
        </w:tc>
        <w:tc>
          <w:tcPr>
            <w:tcW w:w="2061" w:type="dxa"/>
            <w:vAlign w:val="center"/>
          </w:tcPr>
          <w:p w14:paraId="7689DB04" w14:textId="77777777" w:rsidR="001A451F" w:rsidRPr="00A43FD9" w:rsidRDefault="001A451F" w:rsidP="00BD1BE3">
            <w:pPr>
              <w:pStyle w:val="TAC"/>
            </w:pPr>
            <w:r w:rsidRPr="00A43FD9">
              <w:t>Wide Area repeater</w:t>
            </w:r>
          </w:p>
        </w:tc>
        <w:tc>
          <w:tcPr>
            <w:tcW w:w="3600" w:type="dxa"/>
            <w:vAlign w:val="center"/>
          </w:tcPr>
          <w:p w14:paraId="21A41F37" w14:textId="77777777" w:rsidR="001A451F" w:rsidRPr="00A43FD9" w:rsidRDefault="001A451F" w:rsidP="00BD1BE3">
            <w:pPr>
              <w:pStyle w:val="TAC"/>
              <w:rPr>
                <w:rFonts w:eastAsia="DengXian"/>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304E5713" w14:textId="77777777" w:rsidR="001A451F" w:rsidRPr="00A43FD9" w:rsidRDefault="001A451F" w:rsidP="00BD1BE3">
            <w:pPr>
              <w:pStyle w:val="TAC"/>
              <w:rPr>
                <w:rFonts w:eastAsia="DengXian"/>
              </w:rPr>
            </w:pPr>
            <w:r w:rsidRPr="00A43FD9">
              <w:rPr>
                <w:rFonts w:eastAsia="DengXian"/>
              </w:rPr>
              <w:t>28 (Note 2)</w:t>
            </w:r>
          </w:p>
          <w:p w14:paraId="486F426D" w14:textId="77777777" w:rsidR="001A451F" w:rsidRPr="00A43FD9" w:rsidRDefault="001A451F" w:rsidP="00BD1BE3">
            <w:pPr>
              <w:pStyle w:val="TAC"/>
              <w:rPr>
                <w:lang w:eastAsia="en-GB"/>
              </w:rPr>
            </w:pPr>
            <w:r w:rsidRPr="00A43FD9">
              <w:rPr>
                <w:rFonts w:eastAsia="DengXian"/>
              </w:rPr>
              <w:t>26 (Note 3)</w:t>
            </w:r>
          </w:p>
        </w:tc>
      </w:tr>
      <w:tr w:rsidR="001A451F" w:rsidRPr="00A43FD9" w14:paraId="3811DF58" w14:textId="77777777" w:rsidTr="00BD1BE3">
        <w:trPr>
          <w:jc w:val="center"/>
        </w:trPr>
        <w:tc>
          <w:tcPr>
            <w:tcW w:w="2061" w:type="dxa"/>
            <w:vMerge/>
            <w:vAlign w:val="center"/>
          </w:tcPr>
          <w:p w14:paraId="0CD76791" w14:textId="77777777" w:rsidR="001A451F" w:rsidRPr="00A43FD9" w:rsidRDefault="001A451F" w:rsidP="00BD1BE3">
            <w:pPr>
              <w:pStyle w:val="TAC"/>
              <w:rPr>
                <w:lang w:eastAsia="en-GB"/>
              </w:rPr>
            </w:pPr>
          </w:p>
        </w:tc>
        <w:tc>
          <w:tcPr>
            <w:tcW w:w="2061" w:type="dxa"/>
            <w:vAlign w:val="center"/>
          </w:tcPr>
          <w:p w14:paraId="3EACE1D8" w14:textId="77777777" w:rsidR="001A451F" w:rsidRPr="00A43FD9" w:rsidRDefault="001A451F" w:rsidP="00BD1BE3">
            <w:pPr>
              <w:pStyle w:val="TAC"/>
            </w:pPr>
            <w:r w:rsidRPr="00A43FD9">
              <w:t>Local Area repeater</w:t>
            </w:r>
          </w:p>
        </w:tc>
        <w:tc>
          <w:tcPr>
            <w:tcW w:w="3600" w:type="dxa"/>
            <w:vAlign w:val="center"/>
          </w:tcPr>
          <w:p w14:paraId="0960EFD7" w14:textId="77777777" w:rsidR="001A451F" w:rsidRPr="00A43FD9" w:rsidRDefault="001A451F" w:rsidP="00BD1BE3">
            <w:pPr>
              <w:pStyle w:val="TAC"/>
              <w:rPr>
                <w:lang w:eastAsia="en-GB"/>
              </w:rPr>
            </w:pPr>
            <w:proofErr w:type="spellStart"/>
            <w:r w:rsidRPr="00A43FD9">
              <w:rPr>
                <w:lang w:eastAsia="en-GB"/>
              </w:rPr>
              <w:t>BW</w:t>
            </w:r>
            <w:r w:rsidRPr="00A43FD9">
              <w:rPr>
                <w:vertAlign w:val="subscript"/>
                <w:lang w:eastAsia="en-GB"/>
              </w:rPr>
              <w:t>Nominal</w:t>
            </w:r>
            <w:proofErr w:type="spellEnd"/>
            <w:r w:rsidRPr="00A43FD9">
              <w:t>/2</w:t>
            </w:r>
          </w:p>
        </w:tc>
        <w:tc>
          <w:tcPr>
            <w:tcW w:w="1620" w:type="dxa"/>
            <w:vAlign w:val="center"/>
          </w:tcPr>
          <w:p w14:paraId="66DDD2CF" w14:textId="77777777" w:rsidR="001A451F" w:rsidRPr="00A43FD9" w:rsidRDefault="001A451F" w:rsidP="00BD1BE3">
            <w:pPr>
              <w:pStyle w:val="TAC"/>
              <w:rPr>
                <w:rFonts w:eastAsia="DengXian"/>
              </w:rPr>
            </w:pPr>
            <w:r w:rsidRPr="00A43FD9">
              <w:rPr>
                <w:rFonts w:eastAsia="DengXian"/>
              </w:rPr>
              <w:t>17 (</w:t>
            </w:r>
            <w:r>
              <w:rPr>
                <w:rFonts w:eastAsia="DengXian"/>
              </w:rPr>
              <w:t>Notes 1, 2</w:t>
            </w:r>
            <w:r w:rsidRPr="00A43FD9">
              <w:rPr>
                <w:rFonts w:eastAsia="DengXian"/>
              </w:rPr>
              <w:t>)</w:t>
            </w:r>
          </w:p>
          <w:p w14:paraId="66ED48E1" w14:textId="77777777" w:rsidR="001A451F" w:rsidRPr="00A43FD9" w:rsidRDefault="001A451F" w:rsidP="00BD1BE3">
            <w:pPr>
              <w:pStyle w:val="TAC"/>
              <w:rPr>
                <w:rFonts w:eastAsia="DengXian"/>
              </w:rPr>
            </w:pPr>
            <w:r w:rsidRPr="00A43FD9">
              <w:rPr>
                <w:rFonts w:eastAsia="DengXian"/>
              </w:rPr>
              <w:t>16 (Note 1, 3)</w:t>
            </w:r>
          </w:p>
        </w:tc>
      </w:tr>
      <w:tr w:rsidR="001A451F" w:rsidRPr="00A43FD9" w14:paraId="719F5E7F" w14:textId="77777777" w:rsidTr="00BD1BE3">
        <w:trPr>
          <w:jc w:val="center"/>
        </w:trPr>
        <w:tc>
          <w:tcPr>
            <w:tcW w:w="9342" w:type="dxa"/>
            <w:gridSpan w:val="4"/>
          </w:tcPr>
          <w:p w14:paraId="20B1F342" w14:textId="77777777" w:rsidR="001A451F" w:rsidRPr="00A43FD9" w:rsidRDefault="001A451F" w:rsidP="00BD1BE3">
            <w:pPr>
              <w:pStyle w:val="TAN"/>
              <w:rPr>
                <w:rFonts w:eastAsia="DengXian"/>
              </w:rPr>
            </w:pPr>
            <w:r w:rsidRPr="00A43FD9">
              <w:t>NOTE 1:</w:t>
            </w:r>
            <w:r w:rsidRPr="00A43FD9">
              <w:tab/>
            </w:r>
            <w:r w:rsidRPr="00A43FD9">
              <w:rPr>
                <w:rFonts w:eastAsia="DengXian"/>
              </w:rPr>
              <w:t>This</w:t>
            </w:r>
            <w:r w:rsidRPr="00A43FD9">
              <w:t xml:space="preserve"> requirement</w:t>
            </w:r>
            <w:r w:rsidRPr="00A43FD9">
              <w:rPr>
                <w:rFonts w:eastAsia="DengXian"/>
              </w:rPr>
              <w:t xml:space="preserve"> does</w:t>
            </w:r>
            <w:r w:rsidRPr="00A43FD9">
              <w:t xml:space="preserve"> not applicable if </w:t>
            </w:r>
            <w:r w:rsidRPr="00A43FD9">
              <w:rPr>
                <w:rFonts w:eastAsia="DengXian"/>
              </w:rPr>
              <w:t xml:space="preserve">the </w:t>
            </w:r>
            <w:r w:rsidRPr="00A43FD9">
              <w:rPr>
                <w:i/>
                <w:iCs/>
              </w:rPr>
              <w:t>passband</w:t>
            </w:r>
            <w:r w:rsidRPr="00A43FD9">
              <w:t xml:space="preserve"> </w:t>
            </w:r>
            <w:r w:rsidRPr="00A43FD9">
              <w:rPr>
                <w:rFonts w:eastAsia="DengXian"/>
              </w:rPr>
              <w:t>occupies the</w:t>
            </w:r>
            <w:r w:rsidRPr="00A43FD9">
              <w:t xml:space="preserve"> </w:t>
            </w:r>
            <w:r w:rsidRPr="00A43FD9">
              <w:rPr>
                <w:rFonts w:eastAsia="DengXian"/>
              </w:rPr>
              <w:t xml:space="preserve">entire </w:t>
            </w:r>
            <w:r w:rsidRPr="00A43FD9">
              <w:rPr>
                <w:rFonts w:eastAsia="DengXian"/>
                <w:i/>
                <w:iCs/>
              </w:rPr>
              <w:t>operating</w:t>
            </w:r>
            <w:r w:rsidRPr="00A43FD9">
              <w:rPr>
                <w:i/>
                <w:iCs/>
              </w:rPr>
              <w:t xml:space="preserve"> band</w:t>
            </w:r>
            <w:r w:rsidRPr="00A43FD9">
              <w:rPr>
                <w:rFonts w:eastAsia="DengXian"/>
              </w:rPr>
              <w:t>.</w:t>
            </w:r>
          </w:p>
          <w:p w14:paraId="65CDFEF8" w14:textId="77777777" w:rsidR="001A451F" w:rsidRPr="00A43FD9" w:rsidRDefault="001A451F" w:rsidP="00BD1BE3">
            <w:pPr>
              <w:pStyle w:val="TAN"/>
              <w:rPr>
                <w:rFonts w:eastAsia="DengXian"/>
                <w:lang w:eastAsia="zh-CN"/>
              </w:rPr>
            </w:pPr>
            <w:r w:rsidRPr="00A43FD9">
              <w:rPr>
                <w:rFonts w:eastAsia="DengXian"/>
                <w:lang w:eastAsia="zh-CN"/>
              </w:rPr>
              <w:t>NOTE 2:</w:t>
            </w:r>
            <w:r w:rsidRPr="00A43FD9">
              <w:rPr>
                <w:rFonts w:eastAsia="DengXian"/>
                <w:lang w:eastAsia="zh-CN"/>
              </w:rPr>
              <w:tab/>
              <w:t>Applicable to bands defined within the frequency spectrum range of 24.25 – 33.4 GHz.</w:t>
            </w:r>
          </w:p>
          <w:p w14:paraId="2ABB61B0" w14:textId="77777777" w:rsidR="001A451F" w:rsidRPr="00A43FD9" w:rsidRDefault="001A451F" w:rsidP="00BD1BE3">
            <w:pPr>
              <w:pStyle w:val="TAN"/>
              <w:rPr>
                <w:rFonts w:eastAsia="DengXian"/>
              </w:rPr>
            </w:pPr>
            <w:r w:rsidRPr="00A43FD9">
              <w:rPr>
                <w:rFonts w:eastAsia="DengXian"/>
              </w:rPr>
              <w:t>NOTE 3:</w:t>
            </w:r>
            <w:r w:rsidRPr="00A43FD9">
              <w:rPr>
                <w:rFonts w:eastAsia="DengXian"/>
              </w:rPr>
              <w:tab/>
              <w:t>Applicable to bands defined within the frequency spectrum range of 37 – 52.6 GHz</w:t>
            </w:r>
            <w:ins w:id="133" w:author="Michal Szydelko, Huawei" w:date="2024-08-04T14:40:00Z">
              <w:r>
                <w:rPr>
                  <w:rFonts w:eastAsia="DengXian"/>
                </w:rPr>
                <w:t>.</w:t>
              </w:r>
            </w:ins>
          </w:p>
        </w:tc>
      </w:tr>
    </w:tbl>
    <w:p w14:paraId="09F92BDF" w14:textId="77777777" w:rsidR="001A451F" w:rsidRPr="00BD4A4B" w:rsidRDefault="001A451F" w:rsidP="001A451F">
      <w:pPr>
        <w:spacing w:after="0"/>
        <w:jc w:val="center"/>
        <w:rPr>
          <w:i/>
          <w:color w:val="0000FF"/>
        </w:rPr>
      </w:pPr>
      <w:r w:rsidRPr="00D15D29">
        <w:rPr>
          <w:i/>
          <w:color w:val="0000FF"/>
        </w:rPr>
        <w:t>------------------------------ End of modified section -------------------------</w:t>
      </w:r>
    </w:p>
    <w:p w14:paraId="68C9CD36" w14:textId="77777777" w:rsidR="001E41F3" w:rsidRDefault="001E41F3">
      <w:pPr>
        <w:rPr>
          <w:noProof/>
        </w:rPr>
      </w:pPr>
    </w:p>
    <w:sectPr w:rsidR="001E41F3" w:rsidSect="00BF6BB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65C8A" w14:textId="77777777" w:rsidR="003A6055" w:rsidRDefault="003A6055">
      <w:r>
        <w:separator/>
      </w:r>
    </w:p>
  </w:endnote>
  <w:endnote w:type="continuationSeparator" w:id="0">
    <w:p w14:paraId="2E7E8848" w14:textId="77777777" w:rsidR="003A6055" w:rsidRDefault="003A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4.1.0">
    <w:altName w:val="Times New Roman"/>
    <w:charset w:val="00"/>
    <w:family w:val="roman"/>
    <w:pitch w:val="default"/>
  </w:font>
  <w:font w:name="v4.2.0">
    <w:altName w:val="Cambria"/>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90544" w14:textId="77777777" w:rsidR="003A6055" w:rsidRDefault="003A6055">
      <w:r>
        <w:separator/>
      </w:r>
    </w:p>
  </w:footnote>
  <w:footnote w:type="continuationSeparator" w:id="0">
    <w:p w14:paraId="509CE140" w14:textId="77777777" w:rsidR="003A6055" w:rsidRDefault="003A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B5B2" w14:textId="77777777" w:rsidR="003D0342" w:rsidRDefault="003A6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9863" w14:textId="77777777" w:rsidR="003D0342" w:rsidRDefault="00F7030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8CE5F" w14:textId="77777777" w:rsidR="003D0342" w:rsidRDefault="003A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C6C8F"/>
    <w:multiLevelType w:val="hybridMultilevel"/>
    <w:tmpl w:val="EB3A956E"/>
    <w:lvl w:ilvl="0" w:tplc="72A49EAE">
      <w:start w:val="6"/>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83208"/>
    <w:rsid w:val="00192C46"/>
    <w:rsid w:val="001A08B3"/>
    <w:rsid w:val="001A3159"/>
    <w:rsid w:val="001A451F"/>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A404B"/>
    <w:rsid w:val="003A6055"/>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4492D"/>
    <w:rsid w:val="00EB09B7"/>
    <w:rsid w:val="00EE7D7C"/>
    <w:rsid w:val="00F25D98"/>
    <w:rsid w:val="00F300FB"/>
    <w:rsid w:val="00F370D2"/>
    <w:rsid w:val="00F7030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1A451F"/>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1A451F"/>
    <w:rPr>
      <w:rFonts w:ascii="Arial" w:hAnsi="Arial"/>
      <w:b/>
      <w:noProof/>
      <w:sz w:val="18"/>
      <w:lang w:val="en-GB" w:eastAsia="en-US"/>
    </w:rPr>
  </w:style>
  <w:style w:type="character" w:customStyle="1" w:styleId="TACChar">
    <w:name w:val="TAC Char"/>
    <w:link w:val="TAC"/>
    <w:qFormat/>
    <w:rsid w:val="001A451F"/>
    <w:rPr>
      <w:rFonts w:ascii="Arial" w:hAnsi="Arial"/>
      <w:sz w:val="18"/>
      <w:lang w:val="en-GB" w:eastAsia="en-US"/>
    </w:rPr>
  </w:style>
  <w:style w:type="character" w:customStyle="1" w:styleId="THChar">
    <w:name w:val="TH Char"/>
    <w:link w:val="TH"/>
    <w:qFormat/>
    <w:rsid w:val="001A451F"/>
    <w:rPr>
      <w:rFonts w:ascii="Arial" w:hAnsi="Arial"/>
      <w:b/>
      <w:lang w:val="en-GB" w:eastAsia="en-US"/>
    </w:rPr>
  </w:style>
  <w:style w:type="character" w:customStyle="1" w:styleId="TAHCar">
    <w:name w:val="TAH Car"/>
    <w:link w:val="TAH"/>
    <w:qFormat/>
    <w:rsid w:val="001A451F"/>
    <w:rPr>
      <w:rFonts w:ascii="Arial" w:hAnsi="Arial"/>
      <w:b/>
      <w:sz w:val="18"/>
      <w:lang w:val="en-GB" w:eastAsia="en-US"/>
    </w:rPr>
  </w:style>
  <w:style w:type="character" w:customStyle="1" w:styleId="TANChar">
    <w:name w:val="TAN Char"/>
    <w:link w:val="TAN"/>
    <w:qFormat/>
    <w:rsid w:val="001A451F"/>
    <w:rPr>
      <w:rFonts w:ascii="Arial" w:hAnsi="Arial"/>
      <w:sz w:val="18"/>
      <w:lang w:val="en-GB" w:eastAsia="en-US"/>
    </w:rPr>
  </w:style>
  <w:style w:type="character" w:customStyle="1" w:styleId="NOChar">
    <w:name w:val="NO Char"/>
    <w:link w:val="NO"/>
    <w:qFormat/>
    <w:rsid w:val="001A451F"/>
    <w:rPr>
      <w:rFonts w:ascii="Times New Roman" w:hAnsi="Times New Roman"/>
      <w:lang w:val="en-GB" w:eastAsia="en-US"/>
    </w:rPr>
  </w:style>
  <w:style w:type="character" w:customStyle="1" w:styleId="B1Char">
    <w:name w:val="B1 Char"/>
    <w:link w:val="B1"/>
    <w:qFormat/>
    <w:locked/>
    <w:rsid w:val="001A45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8BBF-1E66-4BB5-B8B8-F9AF22FC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2370</Words>
  <Characters>13513</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Michal Szydelko, Huawei</cp:lastModifiedBy>
  <cp:revision>3</cp:revision>
  <cp:lastPrinted>1899-12-31T23:00:00Z</cp:lastPrinted>
  <dcterms:created xsi:type="dcterms:W3CDTF">2024-08-22T07:47:00Z</dcterms:created>
  <dcterms:modified xsi:type="dcterms:W3CDTF">2024-08-22T07:56:00Z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R4-2413256</vt:lpwstr>
  </property>
  <property fmtid="{D5CDD505-2E9C-101B-9397-08002B2CF9AE}" pid="10" name="Spec#">
    <vt:lpwstr>38.106</vt:lpwstr>
  </property>
  <property fmtid="{D5CDD505-2E9C-101B-9397-08002B2CF9AE}" pid="11" name="Cr#">
    <vt:lpwstr>0092</vt:lpwstr>
  </property>
  <property fmtid="{D5CDD505-2E9C-101B-9397-08002B2CF9AE}" pid="12" name="Revision">
    <vt:lpwstr>-</vt:lpwstr>
  </property>
  <property fmtid="{D5CDD505-2E9C-101B-9397-08002B2CF9AE}" pid="13" name="Version">
    <vt:lpwstr>17.9.0</vt:lpwstr>
  </property>
  <property fmtid="{D5CDD505-2E9C-101B-9397-08002B2CF9AE}" pid="14" name="CrTitle">
    <vt:lpwstr>Clarification on extreme conditions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NR_repeaters-Core</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Rel-17</vt:lpwstr>
  </property>
</Properties>
</file>