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A7CD" w14:textId="08416843" w:rsidR="00117FC4" w:rsidRDefault="00117FC4" w:rsidP="00117F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099951"/>
      <w:bookmarkStart w:id="1" w:name="_Toc29809749"/>
      <w:bookmarkStart w:id="2" w:name="_Toc36645133"/>
      <w:bookmarkStart w:id="3" w:name="_Toc37272187"/>
      <w:bookmarkStart w:id="4" w:name="_Toc45884433"/>
      <w:bookmarkStart w:id="5" w:name="_Toc53182456"/>
      <w:bookmarkStart w:id="6" w:name="_Toc58860197"/>
      <w:bookmarkStart w:id="7" w:name="_Toc58862701"/>
      <w:bookmarkStart w:id="8" w:name="_Toc61182694"/>
      <w:bookmarkStart w:id="9" w:name="_Toc66728007"/>
      <w:bookmarkStart w:id="10" w:name="_Toc74961810"/>
      <w:bookmarkStart w:id="11" w:name="_Toc75242721"/>
      <w:bookmarkStart w:id="12" w:name="_Toc76545067"/>
      <w:bookmarkStart w:id="13" w:name="_Toc82595170"/>
      <w:bookmarkStart w:id="14" w:name="_Toc89955201"/>
      <w:bookmarkStart w:id="15" w:name="_Toc98773626"/>
      <w:bookmarkStart w:id="16" w:name="_Toc106201385"/>
      <w:bookmarkStart w:id="17" w:name="_Toc115191238"/>
      <w:bookmarkStart w:id="18" w:name="_Toc122013068"/>
      <w:bookmarkStart w:id="19" w:name="_Toc124155156"/>
      <w:bookmarkStart w:id="20" w:name="_Toc131535727"/>
      <w:bookmarkStart w:id="21" w:name="_Toc137399018"/>
      <w:bookmarkStart w:id="22" w:name="_Toc156575716"/>
      <w:r>
        <w:rPr>
          <w:b/>
          <w:noProof/>
          <w:sz w:val="24"/>
        </w:rPr>
        <w:t>3GPP TSG-</w:t>
      </w:r>
      <w:r w:rsidR="00721BC0">
        <w:fldChar w:fldCharType="begin"/>
      </w:r>
      <w:r w:rsidR="00721BC0">
        <w:instrText xml:space="preserve"> DOCPROPERTY  TSG/WGRef  \* MERGEFORMAT </w:instrText>
      </w:r>
      <w:r w:rsidR="00721BC0">
        <w:fldChar w:fldCharType="separate"/>
      </w:r>
      <w:r>
        <w:rPr>
          <w:b/>
          <w:noProof/>
          <w:sz w:val="24"/>
        </w:rPr>
        <w:t>RAN4</w:t>
      </w:r>
      <w:r w:rsidR="00721BC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1BC0">
        <w:fldChar w:fldCharType="begin"/>
      </w:r>
      <w:r w:rsidR="00721BC0">
        <w:instrText xml:space="preserve"> DOCPROPERTY  MtgSeq  \* MERGEFORMAT </w:instrText>
      </w:r>
      <w:r w:rsidR="00721BC0">
        <w:fldChar w:fldCharType="separate"/>
      </w:r>
      <w:r w:rsidRPr="00EB09B7">
        <w:rPr>
          <w:b/>
          <w:noProof/>
          <w:sz w:val="24"/>
        </w:rPr>
        <w:t>112</w:t>
      </w:r>
      <w:r w:rsidR="00721BC0">
        <w:rPr>
          <w:b/>
          <w:noProof/>
          <w:sz w:val="24"/>
        </w:rPr>
        <w:fldChar w:fldCharType="end"/>
      </w:r>
      <w:r w:rsidR="00721BC0">
        <w:fldChar w:fldCharType="begin"/>
      </w:r>
      <w:r w:rsidR="00721BC0">
        <w:instrText xml:space="preserve"> DOCPROPERTY  MtgTitle  \* MERGEFORMAT </w:instrText>
      </w:r>
      <w:r w:rsidR="00721BC0">
        <w:fldChar w:fldCharType="separate"/>
      </w:r>
      <w:r w:rsidR="00721BC0">
        <w:fldChar w:fldCharType="end"/>
      </w:r>
      <w:r>
        <w:rPr>
          <w:b/>
          <w:i/>
          <w:noProof/>
          <w:sz w:val="28"/>
        </w:rPr>
        <w:tab/>
      </w:r>
      <w:r w:rsidR="00721BC0">
        <w:fldChar w:fldCharType="begin"/>
      </w:r>
      <w:r w:rsidR="00721BC0">
        <w:instrText xml:space="preserve"> DOCPROPERTY  Tdoc#  \* MERGEFORMAT </w:instrText>
      </w:r>
      <w:r w:rsidR="00721BC0">
        <w:fldChar w:fldCharType="separate"/>
      </w:r>
      <w:r w:rsidRPr="00E13F3D">
        <w:rPr>
          <w:b/>
          <w:i/>
          <w:noProof/>
          <w:sz w:val="28"/>
        </w:rPr>
        <w:t>R4-</w:t>
      </w:r>
      <w:r w:rsidRPr="00755045">
        <w:rPr>
          <w:b/>
          <w:i/>
          <w:noProof/>
          <w:sz w:val="28"/>
          <w:highlight w:val="yellow"/>
        </w:rPr>
        <w:t>24</w:t>
      </w:r>
      <w:r w:rsidR="00755045" w:rsidRPr="00755045">
        <w:rPr>
          <w:b/>
          <w:i/>
          <w:noProof/>
          <w:sz w:val="28"/>
          <w:highlight w:val="yellow"/>
        </w:rPr>
        <w:t>xxxxx</w:t>
      </w:r>
      <w:r w:rsidR="00721BC0">
        <w:rPr>
          <w:b/>
          <w:i/>
          <w:noProof/>
          <w:sz w:val="28"/>
        </w:rPr>
        <w:fldChar w:fldCharType="end"/>
      </w:r>
    </w:p>
    <w:p w14:paraId="7BB03BF6" w14:textId="77777777" w:rsidR="00117FC4" w:rsidRDefault="00721BC0" w:rsidP="00117FC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117FC4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17F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117FC4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17F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117FC4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117FC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17FC4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17FC4" w14:paraId="1E354EA8" w14:textId="77777777" w:rsidTr="006A0EE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93A10" w14:textId="77777777" w:rsidR="00117FC4" w:rsidRDefault="00117FC4" w:rsidP="006A0EE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17FC4" w14:paraId="5E92685E" w14:textId="77777777" w:rsidTr="006A0E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174A82" w14:textId="77777777" w:rsidR="00117FC4" w:rsidRDefault="00117FC4" w:rsidP="006A0E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17FC4" w14:paraId="64F76226" w14:textId="77777777" w:rsidTr="006A0E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BAC3D4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74EC109B" w14:textId="77777777" w:rsidTr="006A0EE6">
        <w:tc>
          <w:tcPr>
            <w:tcW w:w="142" w:type="dxa"/>
            <w:tcBorders>
              <w:left w:val="single" w:sz="4" w:space="0" w:color="auto"/>
            </w:tcBorders>
          </w:tcPr>
          <w:p w14:paraId="017D263F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30FB94" w14:textId="77777777" w:rsidR="00117FC4" w:rsidRPr="00410371" w:rsidRDefault="00721BC0" w:rsidP="006A0EE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17FC4" w:rsidRPr="00410371">
              <w:rPr>
                <w:b/>
                <w:noProof/>
                <w:sz w:val="28"/>
              </w:rPr>
              <w:t>38.141-1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7303B8E" w14:textId="77777777" w:rsidR="00117FC4" w:rsidRDefault="00117FC4" w:rsidP="006A0EE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696CEA" w14:textId="77777777" w:rsidR="00117FC4" w:rsidRPr="00410371" w:rsidRDefault="00721BC0" w:rsidP="006A0EE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17FC4" w:rsidRPr="00410371">
              <w:rPr>
                <w:b/>
                <w:noProof/>
                <w:sz w:val="28"/>
              </w:rPr>
              <w:t>0458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83F491" w14:textId="77777777" w:rsidR="00117FC4" w:rsidRDefault="00117FC4" w:rsidP="006A0EE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4A5B48" w14:textId="31E6FA58" w:rsidR="00117FC4" w:rsidRPr="00410371" w:rsidRDefault="00755045" w:rsidP="006A0EE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B9CC401" w14:textId="77777777" w:rsidR="00117FC4" w:rsidRDefault="00117FC4" w:rsidP="006A0EE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1834F4" w14:textId="77777777" w:rsidR="00117FC4" w:rsidRPr="00410371" w:rsidRDefault="00721BC0" w:rsidP="006A0E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17FC4" w:rsidRPr="00410371">
              <w:rPr>
                <w:b/>
                <w:noProof/>
                <w:sz w:val="28"/>
              </w:rPr>
              <w:t>17.14.0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B43F45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</w:p>
        </w:tc>
      </w:tr>
      <w:tr w:rsidR="00117FC4" w14:paraId="5BE042FD" w14:textId="77777777" w:rsidTr="006A0EE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602A5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</w:p>
        </w:tc>
      </w:tr>
      <w:tr w:rsidR="00117FC4" w14:paraId="7AFAB6A5" w14:textId="77777777" w:rsidTr="006A0EE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76D5F3" w14:textId="77777777" w:rsidR="00117FC4" w:rsidRPr="00F25D98" w:rsidRDefault="00117FC4" w:rsidP="006A0EE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17FC4" w14:paraId="044621D9" w14:textId="77777777" w:rsidTr="006A0EE6">
        <w:tc>
          <w:tcPr>
            <w:tcW w:w="9641" w:type="dxa"/>
            <w:gridSpan w:val="9"/>
          </w:tcPr>
          <w:p w14:paraId="7F3DE34E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8D34B6" w14:textId="77777777" w:rsidR="00117FC4" w:rsidRDefault="00117FC4" w:rsidP="00117FC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17FC4" w14:paraId="38CB7401" w14:textId="77777777" w:rsidTr="006A0EE6">
        <w:tc>
          <w:tcPr>
            <w:tcW w:w="2835" w:type="dxa"/>
          </w:tcPr>
          <w:p w14:paraId="712BEA67" w14:textId="77777777" w:rsidR="00117FC4" w:rsidRDefault="00117FC4" w:rsidP="006A0EE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CC6BC7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4F7C99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6BC21D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02A5C8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E9EBBED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9C5DDF" w14:textId="385A74A6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BCA07B5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968079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2E203A" w14:textId="77777777" w:rsidR="00117FC4" w:rsidRDefault="00117FC4" w:rsidP="00117FC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17FC4" w14:paraId="2D017193" w14:textId="77777777" w:rsidTr="006A0EE6">
        <w:tc>
          <w:tcPr>
            <w:tcW w:w="9640" w:type="dxa"/>
            <w:gridSpan w:val="11"/>
          </w:tcPr>
          <w:p w14:paraId="3497576B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70221F4E" w14:textId="77777777" w:rsidTr="006A0EE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6ED5BE" w14:textId="77777777" w:rsidR="00117FC4" w:rsidRDefault="00117FC4" w:rsidP="006A0E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0A9C7C" w14:textId="77777777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17FC4">
              <w:t>(NR_6GHz_unlic_EU-Core) CR to 38.141-1 on ACLR and CACLR in non-contiguous spectrum</w:t>
            </w:r>
            <w:r>
              <w:fldChar w:fldCharType="end"/>
            </w:r>
          </w:p>
        </w:tc>
      </w:tr>
      <w:tr w:rsidR="00117FC4" w14:paraId="3B8B75DE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6817E081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0CA7BA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1558390C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7035A3AE" w14:textId="77777777" w:rsidR="00117FC4" w:rsidRDefault="00117FC4" w:rsidP="006A0E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548D7" w14:textId="77777777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17FC4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17FC4" w14:paraId="210DAAF8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74914C23" w14:textId="77777777" w:rsidR="00117FC4" w:rsidRDefault="00117FC4" w:rsidP="006A0E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22BF33" w14:textId="77777777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17FC4" w14:paraId="21929F3B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2464C2B6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8E990F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01E94E6E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10F3588D" w14:textId="77777777" w:rsidR="00117FC4" w:rsidRDefault="00117FC4" w:rsidP="006A0E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98E2F3" w14:textId="77777777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17FC4">
              <w:rPr>
                <w:noProof/>
              </w:rPr>
              <w:t>NR_6GHz_unlic_EU-Core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477A4B" w14:textId="77777777" w:rsidR="00117FC4" w:rsidRDefault="00117FC4" w:rsidP="006A0EE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2B45F2" w14:textId="77777777" w:rsidR="00117FC4" w:rsidRDefault="00117FC4" w:rsidP="006A0EE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271F52" w14:textId="677753A0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17FC4">
              <w:rPr>
                <w:noProof/>
              </w:rPr>
              <w:t>2024-08-</w:t>
            </w:r>
            <w:r w:rsidR="00755045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117FC4" w14:paraId="4947EA9B" w14:textId="77777777" w:rsidTr="006A0EE6">
        <w:tc>
          <w:tcPr>
            <w:tcW w:w="1843" w:type="dxa"/>
            <w:tcBorders>
              <w:left w:val="single" w:sz="4" w:space="0" w:color="auto"/>
            </w:tcBorders>
          </w:tcPr>
          <w:p w14:paraId="6E7289EE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22639A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53EA55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517B1E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FED2F99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6153810F" w14:textId="77777777" w:rsidTr="006A0EE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00170B" w14:textId="77777777" w:rsidR="00117FC4" w:rsidRDefault="00117FC4" w:rsidP="006A0EE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980FFEE" w14:textId="77777777" w:rsidR="00117FC4" w:rsidRDefault="00721BC0" w:rsidP="006A0EE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17FC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E6F566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611CC7" w14:textId="77777777" w:rsidR="00117FC4" w:rsidRDefault="00117FC4" w:rsidP="006A0EE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99C625" w14:textId="77777777" w:rsidR="00117FC4" w:rsidRDefault="00721BC0" w:rsidP="006A0EE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17FC4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17FC4" w14:paraId="64EC58BC" w14:textId="77777777" w:rsidTr="006A0EE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8B13F5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899359" w14:textId="77777777" w:rsidR="00117FC4" w:rsidRDefault="00117FC4" w:rsidP="006A0EE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65BAE" w14:textId="77777777" w:rsidR="00117FC4" w:rsidRDefault="00117FC4" w:rsidP="006A0EE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57EB58" w14:textId="77777777" w:rsidR="00117FC4" w:rsidRPr="007C2097" w:rsidRDefault="00117FC4" w:rsidP="006A0EE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17FC4" w14:paraId="4AFC0118" w14:textId="77777777" w:rsidTr="006A0EE6">
        <w:tc>
          <w:tcPr>
            <w:tcW w:w="1843" w:type="dxa"/>
          </w:tcPr>
          <w:p w14:paraId="5A150AA6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44660C9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06EC94C9" w14:textId="77777777" w:rsidTr="006A0E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C2DC25" w14:textId="77777777" w:rsidR="00117FC4" w:rsidRDefault="00117FC4" w:rsidP="00117F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95737" w14:textId="55DA7229" w:rsidR="00117FC4" w:rsidRDefault="00117FC4" w:rsidP="00117FC4">
            <w:pPr>
              <w:pStyle w:val="CRCoverPage"/>
              <w:spacing w:after="0"/>
              <w:ind w:left="100"/>
            </w:pPr>
            <w:r w:rsidRPr="00064C0E">
              <w:t xml:space="preserve">There are separate ACLR and CACLR tables for bands n46, n96 and n102. In a previous CR </w:t>
            </w:r>
            <w:r>
              <w:t xml:space="preserve">to 38.141-1, it was clarified that </w:t>
            </w:r>
            <w:r w:rsidRPr="00064C0E">
              <w:t>the ACLR/CACLR limits specified for other bands are not applicable to band n46, n96 and n102</w:t>
            </w:r>
            <w:r>
              <w:t xml:space="preserve"> by removing the table references to Tables 6.6.3.5.2-3 and 6.6.3.5.2-4 in the preamble to the requirement. </w:t>
            </w:r>
            <w:r>
              <w:br/>
              <w:t>(Original endorsed Cat F Rel-17 CR for [</w:t>
            </w:r>
            <w:r w:rsidRPr="00174C9E">
              <w:t>NR_6GHz_unlic_EU-Core</w:t>
            </w:r>
            <w:r>
              <w:t xml:space="preserve">] is in </w:t>
            </w:r>
            <w:r w:rsidRPr="00174C9E">
              <w:t>R4</w:t>
            </w:r>
            <w:r>
              <w:noBreakHyphen/>
            </w:r>
            <w:r w:rsidRPr="00174C9E">
              <w:t>22147</w:t>
            </w:r>
            <w:r>
              <w:t xml:space="preserve">48, Agreed Big Rel-17 CR in R4-2215187). </w:t>
            </w:r>
          </w:p>
          <w:p w14:paraId="0EE3C050" w14:textId="77777777" w:rsidR="00117FC4" w:rsidRDefault="00117FC4" w:rsidP="00117FC4">
            <w:pPr>
              <w:pStyle w:val="CRCoverPage"/>
              <w:spacing w:after="0"/>
              <w:ind w:left="100"/>
            </w:pPr>
          </w:p>
          <w:p w14:paraId="0E845CE6" w14:textId="525573AF" w:rsidR="00117FC4" w:rsidRDefault="00117FC4" w:rsidP="00117FC4">
            <w:pPr>
              <w:pStyle w:val="CRCoverPage"/>
              <w:spacing w:after="0"/>
              <w:ind w:left="100"/>
              <w:rPr>
                <w:noProof/>
              </w:rPr>
            </w:pPr>
            <w:r>
              <w:t>In doing this, the context of the statement was removed making it non-specific and even giving the impression that both ACLR and CACLR throughout the clause shall apply, while in fact the two requirements are mutually exclusive.</w:t>
            </w:r>
          </w:p>
        </w:tc>
      </w:tr>
      <w:tr w:rsidR="00117FC4" w14:paraId="477108AC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14A375" w14:textId="77777777" w:rsidR="00117FC4" w:rsidRDefault="00117FC4" w:rsidP="00117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CFA16F" w14:textId="77777777" w:rsidR="00117FC4" w:rsidRDefault="00117FC4" w:rsidP="00117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5045" w14:paraId="7E5DC364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69728" w14:textId="77777777" w:rsidR="00755045" w:rsidRDefault="00755045" w:rsidP="007550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C1D038" w14:textId="354D51E6" w:rsidR="00755045" w:rsidRDefault="00755045" w:rsidP="0075504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It is clarified that either ACLR or CACLR shall apply, depending on </w:t>
            </w:r>
            <w:r w:rsidRPr="00064C0E">
              <w:t xml:space="preserve">the </w:t>
            </w:r>
            <w:r>
              <w:t xml:space="preserve">operating band and </w:t>
            </w:r>
            <w:r w:rsidRPr="00064C0E">
              <w:rPr>
                <w:lang w:eastAsia="ko-KR"/>
              </w:rPr>
              <w:t>sub-block or Inter RF Bandwidth gap size (</w:t>
            </w:r>
            <w:proofErr w:type="spellStart"/>
            <w:r w:rsidRPr="00064C0E">
              <w:rPr>
                <w:lang w:eastAsia="ko-KR"/>
              </w:rPr>
              <w:t>W</w:t>
            </w:r>
            <w:r w:rsidRPr="00064C0E">
              <w:rPr>
                <w:vertAlign w:val="subscript"/>
                <w:lang w:eastAsia="ko-KR"/>
              </w:rPr>
              <w:t>gap</w:t>
            </w:r>
            <w:proofErr w:type="spellEnd"/>
            <w:r w:rsidRPr="00064C0E">
              <w:rPr>
                <w:lang w:eastAsia="ko-KR"/>
              </w:rPr>
              <w:t>)</w:t>
            </w:r>
            <w:r>
              <w:rPr>
                <w:lang w:eastAsia="ko-KR"/>
              </w:rPr>
              <w:t xml:space="preserve"> where the limit applies.</w:t>
            </w:r>
          </w:p>
        </w:tc>
      </w:tr>
      <w:tr w:rsidR="00117FC4" w14:paraId="60EC9D22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1DC55E" w14:textId="77777777" w:rsidR="00117FC4" w:rsidRDefault="00117FC4" w:rsidP="00117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992AD" w14:textId="77777777" w:rsidR="00117FC4" w:rsidRDefault="00117FC4" w:rsidP="00117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21CF439D" w14:textId="77777777" w:rsidTr="006A0E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551A95" w14:textId="77777777" w:rsidR="00117FC4" w:rsidRDefault="00117FC4" w:rsidP="00117F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E9C24A" w14:textId="4F832AA2" w:rsidR="00117FC4" w:rsidRDefault="00117FC4" w:rsidP="00117FC4">
            <w:pPr>
              <w:pStyle w:val="CRCoverPage"/>
              <w:spacing w:after="0"/>
              <w:ind w:left="100"/>
              <w:rPr>
                <w:noProof/>
              </w:rPr>
            </w:pPr>
            <w:r>
              <w:t>It would remain ambiguous as to when the ACLR and CACLR requirements apply.</w:t>
            </w:r>
          </w:p>
        </w:tc>
      </w:tr>
      <w:tr w:rsidR="00117FC4" w14:paraId="737A4F5E" w14:textId="77777777" w:rsidTr="006A0EE6">
        <w:tc>
          <w:tcPr>
            <w:tcW w:w="2694" w:type="dxa"/>
            <w:gridSpan w:val="2"/>
          </w:tcPr>
          <w:p w14:paraId="27619064" w14:textId="77777777" w:rsidR="00117FC4" w:rsidRDefault="00117FC4" w:rsidP="00117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4ED0233" w14:textId="77777777" w:rsidR="00117FC4" w:rsidRDefault="00117FC4" w:rsidP="00117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659AD38E" w14:textId="77777777" w:rsidTr="006A0E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43B81E" w14:textId="77777777" w:rsidR="00117FC4" w:rsidRDefault="00117FC4" w:rsidP="00117F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FB312F" w14:textId="760766CF" w:rsidR="00117FC4" w:rsidRDefault="00117FC4" w:rsidP="00117FC4">
            <w:pPr>
              <w:pStyle w:val="CRCoverPage"/>
              <w:spacing w:after="0"/>
              <w:ind w:left="100"/>
              <w:rPr>
                <w:noProof/>
              </w:rPr>
            </w:pPr>
            <w:r>
              <w:t>6.6.3.1</w:t>
            </w:r>
          </w:p>
        </w:tc>
      </w:tr>
      <w:tr w:rsidR="00117FC4" w14:paraId="11E8305E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2D59C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B9B883" w14:textId="77777777" w:rsidR="00117FC4" w:rsidRDefault="00117FC4" w:rsidP="006A0EE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7FC4" w14:paraId="2D8345B4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43129" w14:textId="77777777" w:rsidR="00117FC4" w:rsidRDefault="00117FC4" w:rsidP="006A0E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AF69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C2DDB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F47F4D1" w14:textId="77777777" w:rsidR="00117FC4" w:rsidRDefault="00117FC4" w:rsidP="006A0E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87A9A0" w14:textId="77777777" w:rsidR="00117FC4" w:rsidRDefault="00117FC4" w:rsidP="006A0E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7FC4" w14:paraId="65C46E94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5D76B" w14:textId="77777777" w:rsidR="00117FC4" w:rsidRDefault="00117FC4" w:rsidP="006A0E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5F339" w14:textId="2863C625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8092E4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D903615" w14:textId="77777777" w:rsidR="00117FC4" w:rsidRDefault="00117FC4" w:rsidP="006A0EE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778F61" w14:textId="2312E9FF" w:rsidR="00117FC4" w:rsidRDefault="00117FC4" w:rsidP="006A0EE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38.104</w:t>
            </w:r>
          </w:p>
        </w:tc>
      </w:tr>
      <w:tr w:rsidR="00117FC4" w14:paraId="01D522B6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304A6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6628D3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38FC4B" w14:textId="16B537A2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33BAB0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8DCBED" w14:textId="34208130" w:rsidR="00117FC4" w:rsidRDefault="00117FC4" w:rsidP="006A0E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7FC4" w14:paraId="439AB5C5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A14AE6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C34EE6" w14:textId="77777777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B682E7" w14:textId="4124128D" w:rsidR="00117FC4" w:rsidRDefault="00117FC4" w:rsidP="006A0EE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C8BE58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3B1B7F" w14:textId="5E08D551" w:rsidR="00117FC4" w:rsidRDefault="00117FC4" w:rsidP="006A0EE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7FC4" w14:paraId="6B980D75" w14:textId="77777777" w:rsidTr="006A0EE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C3038" w14:textId="77777777" w:rsidR="00117FC4" w:rsidRDefault="00117FC4" w:rsidP="006A0EE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128C2B" w14:textId="77777777" w:rsidR="00117FC4" w:rsidRDefault="00117FC4" w:rsidP="006A0EE6">
            <w:pPr>
              <w:pStyle w:val="CRCoverPage"/>
              <w:spacing w:after="0"/>
              <w:rPr>
                <w:noProof/>
              </w:rPr>
            </w:pPr>
          </w:p>
        </w:tc>
      </w:tr>
      <w:tr w:rsidR="00117FC4" w14:paraId="64CE5A6A" w14:textId="77777777" w:rsidTr="006A0EE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49386A" w14:textId="77777777" w:rsidR="00117FC4" w:rsidRDefault="00117FC4" w:rsidP="006A0E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061E89" w14:textId="77777777" w:rsidR="00117FC4" w:rsidRDefault="00117FC4" w:rsidP="006A0E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7FC4" w:rsidRPr="008863B9" w14:paraId="6419F852" w14:textId="77777777" w:rsidTr="006A0E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F7D08" w14:textId="77777777" w:rsidR="00117FC4" w:rsidRPr="008863B9" w:rsidRDefault="00117FC4" w:rsidP="006A0E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C84A8" w14:textId="77777777" w:rsidR="00117FC4" w:rsidRPr="008863B9" w:rsidRDefault="00117FC4" w:rsidP="006A0EE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7FC4" w14:paraId="6057B30F" w14:textId="77777777" w:rsidTr="006A0E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85314" w14:textId="77777777" w:rsidR="00117FC4" w:rsidRDefault="00117FC4" w:rsidP="006A0EE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818AD" w14:textId="77777777" w:rsidR="00117FC4" w:rsidRDefault="00117FC4" w:rsidP="006A0EE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7D3D5D" w14:textId="77777777" w:rsidR="00117FC4" w:rsidRDefault="00117FC4" w:rsidP="00117FC4">
      <w:pPr>
        <w:pStyle w:val="CRCoverPage"/>
        <w:spacing w:after="0"/>
        <w:rPr>
          <w:noProof/>
          <w:sz w:val="8"/>
          <w:szCs w:val="8"/>
        </w:rPr>
      </w:pPr>
    </w:p>
    <w:p w14:paraId="22A7D661" w14:textId="77777777" w:rsidR="00117FC4" w:rsidRDefault="00117FC4" w:rsidP="00117FC4">
      <w:pPr>
        <w:rPr>
          <w:noProof/>
        </w:rPr>
        <w:sectPr w:rsidR="00117FC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6664E8" w14:textId="591F1EB6" w:rsidR="00D25FC8" w:rsidRPr="008C3753" w:rsidRDefault="00D25FC8" w:rsidP="00D25FC8">
      <w:pPr>
        <w:pStyle w:val="Heading3"/>
      </w:pPr>
      <w:r w:rsidRPr="008C3753">
        <w:lastRenderedPageBreak/>
        <w:t>6.6.3</w:t>
      </w:r>
      <w:r w:rsidRPr="008C3753">
        <w:tab/>
        <w:t>Adjacent Channel Leakage Power Ratio (ACLR)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5563E05" w14:textId="111A4690" w:rsidR="003B22C3" w:rsidRPr="008C3753" w:rsidRDefault="003B22C3" w:rsidP="003B22C3">
      <w:pPr>
        <w:pStyle w:val="Heading4"/>
      </w:pPr>
      <w:bookmarkStart w:id="24" w:name="_Toc21099952"/>
      <w:bookmarkStart w:id="25" w:name="_Toc29809750"/>
      <w:bookmarkStart w:id="26" w:name="_Toc36645134"/>
      <w:bookmarkStart w:id="27" w:name="_Toc37272188"/>
      <w:bookmarkStart w:id="28" w:name="_Toc45884434"/>
      <w:bookmarkStart w:id="29" w:name="_Toc53182457"/>
      <w:bookmarkStart w:id="30" w:name="_Toc58860198"/>
      <w:bookmarkStart w:id="31" w:name="_Toc58862702"/>
      <w:bookmarkStart w:id="32" w:name="_Toc61182695"/>
      <w:bookmarkStart w:id="33" w:name="_Toc66728008"/>
      <w:bookmarkStart w:id="34" w:name="_Toc74961811"/>
      <w:bookmarkStart w:id="35" w:name="_Toc75242722"/>
      <w:bookmarkStart w:id="36" w:name="_Toc76545068"/>
      <w:bookmarkStart w:id="37" w:name="_Toc82595171"/>
      <w:bookmarkStart w:id="38" w:name="_Toc89955202"/>
      <w:bookmarkStart w:id="39" w:name="_Toc98773627"/>
      <w:bookmarkStart w:id="40" w:name="_Toc106201386"/>
      <w:bookmarkStart w:id="41" w:name="_Toc115191239"/>
      <w:bookmarkStart w:id="42" w:name="_Toc122013069"/>
      <w:bookmarkStart w:id="43" w:name="_Toc124155157"/>
      <w:bookmarkStart w:id="44" w:name="_Toc131535728"/>
      <w:bookmarkStart w:id="45" w:name="_Toc137399019"/>
      <w:bookmarkStart w:id="46" w:name="_Toc156575717"/>
      <w:r w:rsidRPr="008C3753">
        <w:t>6.6.3.1</w:t>
      </w:r>
      <w:r w:rsidRPr="008C3753">
        <w:tab/>
        <w:t>Definition and applicability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8964C04" w14:textId="77777777" w:rsidR="003B22C3" w:rsidRPr="008C3753" w:rsidRDefault="003B22C3" w:rsidP="003B22C3">
      <w:r w:rsidRPr="008C3753">
        <w:t xml:space="preserve">Adjacent Channel Leakage </w:t>
      </w:r>
      <w:proofErr w:type="gramStart"/>
      <w:r w:rsidRPr="008C3753">
        <w:t>power</w:t>
      </w:r>
      <w:proofErr w:type="gramEnd"/>
      <w:r w:rsidRPr="008C3753">
        <w:t xml:space="preserve"> Ratio (ACLR) is the ratio of the filtered mean power </w:t>
      </w:r>
      <w:proofErr w:type="spellStart"/>
      <w:r w:rsidRPr="008C3753">
        <w:t>centred</w:t>
      </w:r>
      <w:proofErr w:type="spellEnd"/>
      <w:r w:rsidRPr="008C3753">
        <w:t xml:space="preserve"> on the assigned channel frequency to the filtered mean power </w:t>
      </w:r>
      <w:proofErr w:type="spellStart"/>
      <w:r w:rsidRPr="008C3753">
        <w:t>centred</w:t>
      </w:r>
      <w:proofErr w:type="spellEnd"/>
      <w:r w:rsidRPr="008C3753">
        <w:t xml:space="preserve"> on an adjacent channel frequency.</w:t>
      </w:r>
    </w:p>
    <w:p w14:paraId="08EEF539" w14:textId="2B3C3A24" w:rsidR="003B22C3" w:rsidRPr="008C3753" w:rsidRDefault="003B22C3" w:rsidP="003B22C3">
      <w:r w:rsidRPr="008C3753">
        <w:t>The requirements shall apply outside the Base Station RF Bandwidth or Radio Bandwidth whatever the type of transmitter considered (single carrier or multi-carrier) and for all transmission modes foreseen by the manufacturer</w:t>
      </w:r>
      <w:r w:rsidR="00EC7F62" w:rsidRPr="008C3753">
        <w:t>'</w:t>
      </w:r>
      <w:r w:rsidRPr="008C3753">
        <w:t>s specification.</w:t>
      </w:r>
    </w:p>
    <w:p w14:paraId="7C3ECD2E" w14:textId="77777777" w:rsidR="00B46158" w:rsidRPr="008C3753" w:rsidRDefault="00B46158" w:rsidP="00B46158">
      <w:bookmarkStart w:id="47" w:name="_Hlk508123083"/>
      <w:r w:rsidRPr="008C3753">
        <w:t xml:space="preserve">The requirements shall also apply if the BS supports NB-IoT </w:t>
      </w:r>
      <w:r w:rsidRPr="008C3753">
        <w:rPr>
          <w:rFonts w:cs="v4.2.0"/>
        </w:rPr>
        <w:t xml:space="preserve">operation in NR </w:t>
      </w:r>
      <w:proofErr w:type="spellStart"/>
      <w:r w:rsidRPr="008C3753">
        <w:rPr>
          <w:rFonts w:cs="v4.2.0"/>
        </w:rPr>
        <w:t>in-band</w:t>
      </w:r>
      <w:proofErr w:type="spellEnd"/>
      <w:r w:rsidRPr="008C3753">
        <w:t>.</w:t>
      </w:r>
    </w:p>
    <w:p w14:paraId="52422EEC" w14:textId="0D9587C9" w:rsidR="003B22C3" w:rsidRPr="008C3753" w:rsidRDefault="003B22C3" w:rsidP="003B22C3">
      <w:pPr>
        <w:rPr>
          <w:lang w:eastAsia="ko-KR"/>
        </w:rPr>
      </w:pPr>
      <w:r w:rsidRPr="008C3753">
        <w:rPr>
          <w:lang w:eastAsia="ko-KR"/>
        </w:rPr>
        <w:t xml:space="preserve">For a </w:t>
      </w:r>
      <w:r w:rsidRPr="008C3753">
        <w:rPr>
          <w:rFonts w:cs="v5.0.0"/>
          <w:lang w:eastAsia="ko-KR"/>
        </w:rPr>
        <w:t>BS</w:t>
      </w:r>
      <w:r w:rsidRPr="008C3753">
        <w:rPr>
          <w:lang w:eastAsia="ko-KR"/>
        </w:rPr>
        <w:t xml:space="preserve"> operating in non-contiguous spectrum, the ACLR </w:t>
      </w:r>
      <w:ins w:id="48" w:author="Johan Sköld" w:date="2024-08-06T11:10:00Z">
        <w:r w:rsidR="00B634BC">
          <w:rPr>
            <w:lang w:eastAsia="ko-KR"/>
          </w:rPr>
          <w:t xml:space="preserve">or the CACLR </w:t>
        </w:r>
      </w:ins>
      <w:r w:rsidRPr="008C3753">
        <w:rPr>
          <w:lang w:eastAsia="ko-KR"/>
        </w:rPr>
        <w:t xml:space="preserve">requirement in </w:t>
      </w:r>
      <w:ins w:id="49" w:author="Johan Sköld" w:date="2024-08-22T10:49:00Z">
        <w:r w:rsidR="00721BC0" w:rsidRPr="00CD552C">
          <w:rPr>
            <w:lang w:eastAsia="ko-KR"/>
          </w:rPr>
          <w:t>Table 6.6.3.2-</w:t>
        </w:r>
      </w:ins>
      <w:ins w:id="50" w:author="Johan Sköld" w:date="2024-08-22T10:51:00Z">
        <w:r w:rsidR="00721BC0">
          <w:rPr>
            <w:lang w:eastAsia="ko-KR"/>
          </w:rPr>
          <w:t>1</w:t>
        </w:r>
      </w:ins>
      <w:ins w:id="51" w:author="Johan Sköld" w:date="2024-08-22T10:49:00Z">
        <w:r w:rsidR="00721BC0" w:rsidRPr="00CD552C">
          <w:rPr>
            <w:lang w:eastAsia="ko-KR"/>
          </w:rPr>
          <w:t>a</w:t>
        </w:r>
      </w:ins>
      <w:ins w:id="52" w:author="Johan Sköld" w:date="2024-08-22T10:52:00Z">
        <w:r w:rsidR="00721BC0">
          <w:rPr>
            <w:lang w:eastAsia="ko-KR"/>
          </w:rPr>
          <w:t xml:space="preserve"> and Tables </w:t>
        </w:r>
      </w:ins>
      <w:ins w:id="53" w:author="Johan Sköld" w:date="2024-08-22T10:51:00Z">
        <w:r w:rsidR="00721BC0">
          <w:rPr>
            <w:lang w:eastAsia="ko-KR"/>
          </w:rPr>
          <w:t xml:space="preserve"> </w:t>
        </w:r>
      </w:ins>
      <w:ins w:id="54" w:author="Johan Sköld" w:date="2024-08-22T10:49:00Z">
        <w:r w:rsidR="00721BC0" w:rsidRPr="00CD552C">
          <w:rPr>
            <w:lang w:eastAsia="ko-KR"/>
          </w:rPr>
          <w:t>6.6.3.</w:t>
        </w:r>
      </w:ins>
      <w:ins w:id="55" w:author="Johan Sköld" w:date="2024-08-22T10:52:00Z">
        <w:r w:rsidR="00721BC0">
          <w:rPr>
            <w:lang w:eastAsia="ko-KR"/>
          </w:rPr>
          <w:t>5.</w:t>
        </w:r>
      </w:ins>
      <w:ins w:id="56" w:author="Johan Sköld" w:date="2024-08-22T10:49:00Z">
        <w:r w:rsidR="00721BC0" w:rsidRPr="00CD552C">
          <w:rPr>
            <w:lang w:eastAsia="ko-KR"/>
          </w:rPr>
          <w:t>2-3</w:t>
        </w:r>
      </w:ins>
      <w:ins w:id="57" w:author="Johan Sköld" w:date="2024-08-22T10:52:00Z">
        <w:r w:rsidR="00721BC0">
          <w:rPr>
            <w:lang w:eastAsia="ko-KR"/>
          </w:rPr>
          <w:t xml:space="preserve"> to 6.6.3.5.2.4a</w:t>
        </w:r>
      </w:ins>
      <w:del w:id="58" w:author="Johan Sköld" w:date="2024-08-22T10:49:00Z">
        <w:r w:rsidR="00062DCB" w:rsidRPr="008C3753" w:rsidDel="00721BC0">
          <w:rPr>
            <w:lang w:eastAsia="ko-KR"/>
          </w:rPr>
          <w:delText>clause 6</w:delText>
        </w:r>
        <w:r w:rsidRPr="008C3753" w:rsidDel="00721BC0">
          <w:rPr>
            <w:lang w:eastAsia="ko-KR"/>
          </w:rPr>
          <w:delText xml:space="preserve">.6.3.2 </w:delText>
        </w:r>
      </w:del>
      <w:r w:rsidRPr="008C3753">
        <w:rPr>
          <w:lang w:eastAsia="ko-KR"/>
        </w:rPr>
        <w:t xml:space="preserve">shall apply in </w:t>
      </w:r>
      <w:r w:rsidRPr="008C3753">
        <w:rPr>
          <w:i/>
          <w:lang w:eastAsia="ko-KR"/>
        </w:rPr>
        <w:t>sub block gaps</w:t>
      </w:r>
      <w:r w:rsidRPr="008C3753">
        <w:rPr>
          <w:lang w:eastAsia="ko-KR"/>
        </w:rPr>
        <w:t xml:space="preserve">, </w:t>
      </w:r>
      <w:ins w:id="59" w:author="Johan Sköld" w:date="2024-08-06T11:10:00Z">
        <w:r w:rsidR="00B634BC" w:rsidRPr="00064C0E">
          <w:rPr>
            <w:lang w:eastAsia="ko-KR"/>
          </w:rPr>
          <w:t xml:space="preserve">depending on </w:t>
        </w:r>
      </w:ins>
      <w:ins w:id="60" w:author="Johan Sköld" w:date="2024-08-22T10:54:00Z">
        <w:r w:rsidR="00721BC0" w:rsidRPr="00CD552C">
          <w:rPr>
            <w:lang w:eastAsia="ko-KR"/>
          </w:rPr>
          <w:t xml:space="preserve">the </w:t>
        </w:r>
        <w:r w:rsidR="00721BC0" w:rsidRPr="00721BC0">
          <w:rPr>
            <w:i/>
            <w:iCs/>
            <w:lang w:eastAsia="ko-KR"/>
          </w:rPr>
          <w:t>operating band</w:t>
        </w:r>
        <w:r w:rsidR="00721BC0" w:rsidRPr="00CD552C">
          <w:rPr>
            <w:lang w:eastAsia="ko-KR"/>
          </w:rPr>
          <w:t xml:space="preserve"> and </w:t>
        </w:r>
      </w:ins>
      <w:ins w:id="61" w:author="Johan Sköld" w:date="2024-08-06T11:10:00Z">
        <w:r w:rsidR="00B634BC" w:rsidRPr="00064C0E">
          <w:rPr>
            <w:lang w:eastAsia="ko-KR"/>
          </w:rPr>
          <w:t xml:space="preserve">the </w:t>
        </w:r>
        <w:r w:rsidR="00B634BC" w:rsidRPr="00064C0E">
          <w:rPr>
            <w:i/>
            <w:iCs/>
            <w:lang w:eastAsia="ko-KR"/>
          </w:rPr>
          <w:t>sub-block</w:t>
        </w:r>
        <w:r w:rsidR="00B634BC" w:rsidRPr="00064C0E">
          <w:rPr>
            <w:lang w:eastAsia="ko-KR"/>
          </w:rPr>
          <w:t xml:space="preserve"> </w:t>
        </w:r>
        <w:r w:rsidR="00B634BC" w:rsidRPr="00064C0E">
          <w:rPr>
            <w:i/>
            <w:iCs/>
            <w:lang w:eastAsia="ko-KR"/>
          </w:rPr>
          <w:t>gap size</w:t>
        </w:r>
        <w:r w:rsidR="00B634BC" w:rsidRPr="00064C0E">
          <w:rPr>
            <w:lang w:eastAsia="ko-KR"/>
          </w:rPr>
          <w:t xml:space="preserve"> (</w:t>
        </w:r>
        <w:proofErr w:type="spellStart"/>
        <w:r w:rsidR="00B634BC" w:rsidRPr="00064C0E">
          <w:rPr>
            <w:lang w:eastAsia="ko-KR"/>
          </w:rPr>
          <w:t>W</w:t>
        </w:r>
        <w:r w:rsidR="00B634BC" w:rsidRPr="00064C0E">
          <w:rPr>
            <w:vertAlign w:val="subscript"/>
            <w:lang w:eastAsia="ko-KR"/>
          </w:rPr>
          <w:t>gap</w:t>
        </w:r>
        <w:proofErr w:type="spellEnd"/>
        <w:r w:rsidR="00B634BC" w:rsidRPr="00064C0E">
          <w:rPr>
            <w:lang w:eastAsia="ko-KR"/>
          </w:rPr>
          <w:t>) where the limit applies</w:t>
        </w:r>
      </w:ins>
      <w:del w:id="62" w:author="Johan Sköld" w:date="2024-08-06T11:10:00Z">
        <w:r w:rsidRPr="008C3753" w:rsidDel="00B634BC">
          <w:rPr>
            <w:lang w:eastAsia="ko-KR"/>
          </w:rPr>
          <w:delText xml:space="preserve">while the CACLR requirement in </w:delText>
        </w:r>
        <w:r w:rsidR="00062DCB" w:rsidRPr="008C3753" w:rsidDel="00B634BC">
          <w:rPr>
            <w:lang w:eastAsia="ko-KR"/>
          </w:rPr>
          <w:delText>clause 6</w:delText>
        </w:r>
        <w:r w:rsidRPr="008C3753" w:rsidDel="00B634BC">
          <w:rPr>
            <w:lang w:eastAsia="ko-KR"/>
          </w:rPr>
          <w:delText xml:space="preserve">.6.3.2 shall apply in </w:delText>
        </w:r>
        <w:r w:rsidRPr="008C3753" w:rsidDel="00B634BC">
          <w:rPr>
            <w:i/>
            <w:lang w:eastAsia="ko-KR"/>
          </w:rPr>
          <w:delText>sub block gaps</w:delText>
        </w:r>
      </w:del>
      <w:r w:rsidRPr="008C3753">
        <w:rPr>
          <w:lang w:eastAsia="ko-KR"/>
        </w:rPr>
        <w:t>.</w:t>
      </w:r>
    </w:p>
    <w:p w14:paraId="500EFBCF" w14:textId="6813C73F" w:rsidR="003B22C3" w:rsidRPr="008C3753" w:rsidRDefault="003B22C3" w:rsidP="003B22C3">
      <w:bookmarkStart w:id="63" w:name="_Hlk508123095"/>
      <w:bookmarkEnd w:id="47"/>
      <w:r w:rsidRPr="008C3753">
        <w:t>F</w:t>
      </w:r>
      <w:r w:rsidRPr="008C3753">
        <w:rPr>
          <w:lang w:eastAsia="ko-KR"/>
        </w:rPr>
        <w:t>or a</w:t>
      </w:r>
      <w:r w:rsidRPr="008C3753">
        <w:t xml:space="preserve"> </w:t>
      </w:r>
      <w:r w:rsidRPr="008C3753">
        <w:rPr>
          <w:i/>
        </w:rPr>
        <w:t>multi-band connector</w:t>
      </w:r>
      <w:r w:rsidRPr="008C3753">
        <w:rPr>
          <w:lang w:eastAsia="ko-KR"/>
        </w:rPr>
        <w:t xml:space="preserve">, the ACLR </w:t>
      </w:r>
      <w:ins w:id="64" w:author="Johan Sköld" w:date="2024-08-06T11:11:00Z">
        <w:r w:rsidR="00B634BC">
          <w:rPr>
            <w:lang w:eastAsia="ko-KR"/>
          </w:rPr>
          <w:t xml:space="preserve">or </w:t>
        </w:r>
      </w:ins>
      <w:ins w:id="65" w:author="Johan Sköld" w:date="2024-08-06T20:37:00Z">
        <w:r w:rsidR="00412392">
          <w:rPr>
            <w:lang w:eastAsia="ko-KR"/>
          </w:rPr>
          <w:t>the</w:t>
        </w:r>
      </w:ins>
      <w:ins w:id="66" w:author="Johan Sköld" w:date="2024-08-06T20:38:00Z">
        <w:r w:rsidR="00412392">
          <w:rPr>
            <w:lang w:eastAsia="ko-KR"/>
          </w:rPr>
          <w:t xml:space="preserve"> </w:t>
        </w:r>
      </w:ins>
      <w:ins w:id="67" w:author="Johan Sköld" w:date="2024-08-06T11:11:00Z">
        <w:r w:rsidR="00B634BC">
          <w:rPr>
            <w:lang w:eastAsia="ko-KR"/>
          </w:rPr>
          <w:t xml:space="preserve">CACLR </w:t>
        </w:r>
      </w:ins>
      <w:r w:rsidRPr="008C3753">
        <w:t xml:space="preserve">requirement in </w:t>
      </w:r>
      <w:ins w:id="68" w:author="Johan Sköld" w:date="2024-08-22T10:54:00Z">
        <w:r w:rsidR="00721BC0" w:rsidRPr="00CD552C">
          <w:rPr>
            <w:lang w:eastAsia="ko-KR"/>
          </w:rPr>
          <w:t>Table 6.6.3.2-</w:t>
        </w:r>
        <w:r w:rsidR="00721BC0">
          <w:rPr>
            <w:lang w:eastAsia="ko-KR"/>
          </w:rPr>
          <w:t>1</w:t>
        </w:r>
        <w:r w:rsidR="00721BC0" w:rsidRPr="00CD552C">
          <w:rPr>
            <w:lang w:eastAsia="ko-KR"/>
          </w:rPr>
          <w:t>a</w:t>
        </w:r>
        <w:r w:rsidR="00721BC0">
          <w:rPr>
            <w:lang w:eastAsia="ko-KR"/>
          </w:rPr>
          <w:t xml:space="preserve"> and Tables  </w:t>
        </w:r>
        <w:r w:rsidR="00721BC0" w:rsidRPr="00CD552C">
          <w:rPr>
            <w:lang w:eastAsia="ko-KR"/>
          </w:rPr>
          <w:t>6.6.3.</w:t>
        </w:r>
        <w:r w:rsidR="00721BC0">
          <w:rPr>
            <w:lang w:eastAsia="ko-KR"/>
          </w:rPr>
          <w:t>5.</w:t>
        </w:r>
        <w:r w:rsidR="00721BC0" w:rsidRPr="00CD552C">
          <w:rPr>
            <w:lang w:eastAsia="ko-KR"/>
          </w:rPr>
          <w:t>2-3</w:t>
        </w:r>
        <w:r w:rsidR="00721BC0">
          <w:rPr>
            <w:lang w:eastAsia="ko-KR"/>
          </w:rPr>
          <w:t xml:space="preserve"> to 6.6.3.5.2.4a</w:t>
        </w:r>
      </w:ins>
      <w:del w:id="69" w:author="Johan Sköld" w:date="2024-08-22T10:54:00Z">
        <w:r w:rsidR="00062DCB" w:rsidRPr="008C3753" w:rsidDel="00721BC0">
          <w:delText>clause 6</w:delText>
        </w:r>
        <w:r w:rsidRPr="008C3753" w:rsidDel="00721BC0">
          <w:delText>.6.3.2</w:delText>
        </w:r>
      </w:del>
      <w:r w:rsidRPr="008C3753">
        <w:t xml:space="preserve"> shall apply in </w:t>
      </w:r>
      <w:r w:rsidRPr="008C3753">
        <w:rPr>
          <w:i/>
          <w:lang w:eastAsia="ko-KR"/>
        </w:rPr>
        <w:t>Inter RF Bandwidth</w:t>
      </w:r>
      <w:r w:rsidRPr="008C3753">
        <w:rPr>
          <w:i/>
        </w:rPr>
        <w:t xml:space="preserve"> gaps</w:t>
      </w:r>
      <w:r w:rsidRPr="008C3753">
        <w:t xml:space="preserve">, </w:t>
      </w:r>
      <w:ins w:id="70" w:author="Johan Sköld" w:date="2024-08-06T11:11:00Z">
        <w:r w:rsidR="00B634BC" w:rsidRPr="00064C0E">
          <w:rPr>
            <w:lang w:eastAsia="ko-KR"/>
          </w:rPr>
          <w:t xml:space="preserve">depending on </w:t>
        </w:r>
      </w:ins>
      <w:ins w:id="71" w:author="Johan Sköld" w:date="2024-08-22T10:54:00Z">
        <w:r w:rsidR="00721BC0" w:rsidRPr="00CD552C">
          <w:rPr>
            <w:lang w:eastAsia="ko-KR"/>
          </w:rPr>
          <w:t xml:space="preserve">the </w:t>
        </w:r>
        <w:r w:rsidR="00721BC0" w:rsidRPr="00721BC0">
          <w:rPr>
            <w:i/>
            <w:iCs/>
            <w:lang w:eastAsia="ko-KR"/>
          </w:rPr>
          <w:t>operating band</w:t>
        </w:r>
        <w:r w:rsidR="00721BC0" w:rsidRPr="00CD552C">
          <w:rPr>
            <w:lang w:eastAsia="ko-KR"/>
          </w:rPr>
          <w:t xml:space="preserve"> and </w:t>
        </w:r>
      </w:ins>
      <w:ins w:id="72" w:author="Johan Sköld" w:date="2024-08-06T11:11:00Z">
        <w:r w:rsidR="00B634BC" w:rsidRPr="00064C0E">
          <w:rPr>
            <w:lang w:eastAsia="ko-KR"/>
          </w:rPr>
          <w:t xml:space="preserve">the </w:t>
        </w:r>
        <w:r w:rsidR="00B634BC" w:rsidRPr="00064C0E">
          <w:rPr>
            <w:i/>
            <w:iCs/>
            <w:lang w:eastAsia="ko-KR"/>
          </w:rPr>
          <w:t>Inter RF Bandwidth gap size</w:t>
        </w:r>
        <w:r w:rsidR="00B634BC" w:rsidRPr="00064C0E">
          <w:rPr>
            <w:lang w:eastAsia="ko-KR"/>
          </w:rPr>
          <w:t xml:space="preserve"> (</w:t>
        </w:r>
        <w:proofErr w:type="spellStart"/>
        <w:r w:rsidR="00B634BC" w:rsidRPr="00064C0E">
          <w:rPr>
            <w:lang w:eastAsia="ko-KR"/>
          </w:rPr>
          <w:t>W</w:t>
        </w:r>
        <w:r w:rsidR="00B634BC" w:rsidRPr="00064C0E">
          <w:rPr>
            <w:vertAlign w:val="subscript"/>
            <w:lang w:eastAsia="ko-KR"/>
          </w:rPr>
          <w:t>gap</w:t>
        </w:r>
        <w:proofErr w:type="spellEnd"/>
        <w:r w:rsidR="00B634BC" w:rsidRPr="00064C0E">
          <w:rPr>
            <w:lang w:eastAsia="ko-KR"/>
          </w:rPr>
          <w:t>) where the limit applies</w:t>
        </w:r>
      </w:ins>
      <w:del w:id="73" w:author="Johan Sköld" w:date="2024-08-06T11:11:00Z">
        <w:r w:rsidRPr="008C3753" w:rsidDel="00B634BC">
          <w:delText xml:space="preserve">while the </w:delText>
        </w:r>
        <w:r w:rsidRPr="008C3753" w:rsidDel="00B634BC">
          <w:rPr>
            <w:lang w:eastAsia="ko-KR"/>
          </w:rPr>
          <w:delText xml:space="preserve">CACLR requirement in </w:delText>
        </w:r>
        <w:r w:rsidR="00062DCB" w:rsidRPr="008C3753" w:rsidDel="00B634BC">
          <w:rPr>
            <w:lang w:eastAsia="ko-KR"/>
          </w:rPr>
          <w:delText>clause 6</w:delText>
        </w:r>
        <w:r w:rsidRPr="008C3753" w:rsidDel="00B634BC">
          <w:rPr>
            <w:lang w:eastAsia="ko-KR"/>
          </w:rPr>
          <w:delText xml:space="preserve">.6.3.2 shall apply in </w:delText>
        </w:r>
        <w:r w:rsidRPr="008C3753" w:rsidDel="00B634BC">
          <w:rPr>
            <w:i/>
            <w:lang w:eastAsia="ko-KR"/>
          </w:rPr>
          <w:delText>Inter RF Bandwidth gaps</w:delText>
        </w:r>
      </w:del>
      <w:r w:rsidRPr="008C3753">
        <w:rPr>
          <w:lang w:eastAsia="ko-KR"/>
        </w:rPr>
        <w:t>.</w:t>
      </w:r>
    </w:p>
    <w:bookmarkEnd w:id="63"/>
    <w:p w14:paraId="69DF1980" w14:textId="77777777" w:rsidR="003B22C3" w:rsidRDefault="003B22C3" w:rsidP="003B22C3">
      <w:pPr>
        <w:rPr>
          <w:ins w:id="74" w:author="Johan Sköld" w:date="2024-08-06T11:11:00Z"/>
        </w:rPr>
      </w:pPr>
      <w:r w:rsidRPr="008C3753">
        <w:t xml:space="preserve">The requirement applies during the </w:t>
      </w:r>
      <w:r w:rsidRPr="008C3753">
        <w:rPr>
          <w:i/>
        </w:rPr>
        <w:t>transmitter ON period</w:t>
      </w:r>
      <w:r w:rsidRPr="008C3753">
        <w:t>.</w:t>
      </w:r>
    </w:p>
    <w:p w14:paraId="3863AE3B" w14:textId="77777777" w:rsidR="00991AB0" w:rsidRPr="008C3753" w:rsidRDefault="00991AB0" w:rsidP="003B22C3"/>
    <w:sectPr w:rsidR="00991AB0" w:rsidRPr="008C3753" w:rsidSect="00013E12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DC34" w14:textId="77777777" w:rsidR="00FC026B" w:rsidRDefault="00FC026B">
      <w:r>
        <w:separator/>
      </w:r>
    </w:p>
  </w:endnote>
  <w:endnote w:type="continuationSeparator" w:id="0">
    <w:p w14:paraId="378365AF" w14:textId="77777777" w:rsidR="00FC026B" w:rsidRDefault="00FC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8F0" w14:textId="77777777" w:rsidR="00855A90" w:rsidRDefault="00855A9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015C" w14:textId="77777777" w:rsidR="00FC026B" w:rsidRDefault="00FC026B">
      <w:r>
        <w:separator/>
      </w:r>
    </w:p>
  </w:footnote>
  <w:footnote w:type="continuationSeparator" w:id="0">
    <w:p w14:paraId="04A6579A" w14:textId="77777777" w:rsidR="00FC026B" w:rsidRDefault="00FC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3BB8" w14:textId="77777777" w:rsidR="00117FC4" w:rsidRDefault="00117FC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37C6" w14:textId="58AFC682" w:rsidR="00855A90" w:rsidRDefault="00855A9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21BC0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11566E" w14:textId="16AAE44B" w:rsidR="00855A90" w:rsidRDefault="00855A9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582DC04E" w14:textId="38842760" w:rsidR="00855A90" w:rsidRDefault="00855A9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21BC0">
      <w:rPr>
        <w:rFonts w:ascii="Arial" w:hAnsi="Arial" w:cs="Arial"/>
        <w:bCs/>
        <w:noProof/>
        <w:sz w:val="18"/>
        <w:szCs w:val="18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E376466" w14:textId="77777777" w:rsidR="00855A90" w:rsidRDefault="00855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B5E22"/>
    <w:multiLevelType w:val="hybridMultilevel"/>
    <w:tmpl w:val="265CFBE2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E96A16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53427"/>
    <w:multiLevelType w:val="hybridMultilevel"/>
    <w:tmpl w:val="56B4B30A"/>
    <w:lvl w:ilvl="0" w:tplc="82628400">
      <w:start w:val="1"/>
      <w:numFmt w:val="decimal"/>
      <w:lvlText w:val="%1)"/>
      <w:lvlJc w:val="left"/>
      <w:pPr>
        <w:ind w:left="4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584545D"/>
    <w:multiLevelType w:val="hybridMultilevel"/>
    <w:tmpl w:val="5F1877DC"/>
    <w:lvl w:ilvl="0" w:tplc="D436CA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04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8DA0A">
      <w:start w:val="21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8A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E9B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8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6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E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5E6447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965244D"/>
    <w:multiLevelType w:val="hybridMultilevel"/>
    <w:tmpl w:val="0D4C838A"/>
    <w:lvl w:ilvl="0" w:tplc="250EF9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D13A2"/>
    <w:multiLevelType w:val="hybridMultilevel"/>
    <w:tmpl w:val="C53ABBC2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6954A2"/>
    <w:multiLevelType w:val="hybridMultilevel"/>
    <w:tmpl w:val="14E4D10C"/>
    <w:lvl w:ilvl="0" w:tplc="C43A71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D8B3933"/>
    <w:multiLevelType w:val="hybridMultilevel"/>
    <w:tmpl w:val="4BA2F3E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05403"/>
    <w:multiLevelType w:val="hybridMultilevel"/>
    <w:tmpl w:val="727A34DA"/>
    <w:lvl w:ilvl="0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466D0"/>
    <w:multiLevelType w:val="multilevel"/>
    <w:tmpl w:val="FE8E5C84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1B33DD4"/>
    <w:multiLevelType w:val="hybridMultilevel"/>
    <w:tmpl w:val="46CC5EC6"/>
    <w:lvl w:ilvl="0" w:tplc="57C8F0D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42C4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874566"/>
    <w:multiLevelType w:val="hybridMultilevel"/>
    <w:tmpl w:val="427281E2"/>
    <w:lvl w:ilvl="0" w:tplc="204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8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225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1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1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C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42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3B40C1A"/>
    <w:multiLevelType w:val="hybridMultilevel"/>
    <w:tmpl w:val="6C6834A8"/>
    <w:lvl w:ilvl="0" w:tplc="5D40C2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C02B25"/>
    <w:multiLevelType w:val="hybridMultilevel"/>
    <w:tmpl w:val="C7160C7E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172B0AB7"/>
    <w:multiLevelType w:val="hybridMultilevel"/>
    <w:tmpl w:val="65782942"/>
    <w:lvl w:ilvl="0" w:tplc="E5BAC8A6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1B634C6E"/>
    <w:multiLevelType w:val="hybridMultilevel"/>
    <w:tmpl w:val="1DC0DA66"/>
    <w:lvl w:ilvl="0" w:tplc="D40A1B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1C5B7700"/>
    <w:multiLevelType w:val="hybridMultilevel"/>
    <w:tmpl w:val="0A941932"/>
    <w:lvl w:ilvl="0" w:tplc="8A9CF1C8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1D365034"/>
    <w:multiLevelType w:val="hybridMultilevel"/>
    <w:tmpl w:val="4BB2407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90EEA"/>
    <w:multiLevelType w:val="multilevel"/>
    <w:tmpl w:val="D8641ED6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1F7E5F06"/>
    <w:multiLevelType w:val="hybridMultilevel"/>
    <w:tmpl w:val="70C4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D7A51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43002"/>
    <w:multiLevelType w:val="hybridMultilevel"/>
    <w:tmpl w:val="102849C8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735DA3"/>
    <w:multiLevelType w:val="hybridMultilevel"/>
    <w:tmpl w:val="E070BB12"/>
    <w:lvl w:ilvl="0" w:tplc="57C8F0D8">
      <w:start w:val="6"/>
      <w:numFmt w:val="bullet"/>
      <w:lvlText w:val="-"/>
      <w:lvlJc w:val="left"/>
      <w:pPr>
        <w:ind w:left="1413" w:hanging="42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238C5796"/>
    <w:multiLevelType w:val="multilevel"/>
    <w:tmpl w:val="238C5796"/>
    <w:lvl w:ilvl="0">
      <w:start w:val="1"/>
      <w:numFmt w:val="bullet"/>
      <w:lvlText w:val="-"/>
      <w:lvlJc w:val="left"/>
      <w:pPr>
        <w:ind w:left="105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1E56D5"/>
    <w:multiLevelType w:val="multilevel"/>
    <w:tmpl w:val="D176422C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295721E5"/>
    <w:multiLevelType w:val="hybridMultilevel"/>
    <w:tmpl w:val="06E272C6"/>
    <w:lvl w:ilvl="0" w:tplc="2C8428B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EE539B"/>
    <w:multiLevelType w:val="hybridMultilevel"/>
    <w:tmpl w:val="21866E42"/>
    <w:lvl w:ilvl="0" w:tplc="8A7C3644">
      <w:start w:val="2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A66552"/>
    <w:multiLevelType w:val="hybridMultilevel"/>
    <w:tmpl w:val="79C85B6C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2912CBB"/>
    <w:multiLevelType w:val="hybridMultilevel"/>
    <w:tmpl w:val="6986D7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5013568"/>
    <w:multiLevelType w:val="hybridMultilevel"/>
    <w:tmpl w:val="04660514"/>
    <w:lvl w:ilvl="0" w:tplc="9704FDD4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359C62D2"/>
    <w:multiLevelType w:val="hybridMultilevel"/>
    <w:tmpl w:val="BD90AD6A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379B7B81"/>
    <w:multiLevelType w:val="hybridMultilevel"/>
    <w:tmpl w:val="9AE6018A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2" w15:restartNumberingAfterBreak="0">
    <w:nsid w:val="4012279A"/>
    <w:multiLevelType w:val="hybridMultilevel"/>
    <w:tmpl w:val="D0BE8F24"/>
    <w:lvl w:ilvl="0" w:tplc="191A72A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432809E3"/>
    <w:multiLevelType w:val="hybridMultilevel"/>
    <w:tmpl w:val="E2D0FB0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C2E0C"/>
    <w:multiLevelType w:val="hybridMultilevel"/>
    <w:tmpl w:val="97807854"/>
    <w:lvl w:ilvl="0" w:tplc="04090017">
      <w:start w:val="1"/>
      <w:numFmt w:val="lowerLetter"/>
      <w:lvlText w:val="%1)"/>
      <w:lvlJc w:val="left"/>
      <w:pPr>
        <w:ind w:left="60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5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46" w15:restartNumberingAfterBreak="0">
    <w:nsid w:val="466E3D87"/>
    <w:multiLevelType w:val="singleLevel"/>
    <w:tmpl w:val="08CAA16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47" w15:restartNumberingAfterBreak="0">
    <w:nsid w:val="47C92604"/>
    <w:multiLevelType w:val="hybridMultilevel"/>
    <w:tmpl w:val="57E0A216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7971D4"/>
    <w:multiLevelType w:val="hybridMultilevel"/>
    <w:tmpl w:val="64EE6886"/>
    <w:lvl w:ilvl="0" w:tplc="0E5C3C8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E469C8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1" w15:restartNumberingAfterBreak="0">
    <w:nsid w:val="534B328A"/>
    <w:multiLevelType w:val="hybridMultilevel"/>
    <w:tmpl w:val="0E9AB050"/>
    <w:lvl w:ilvl="0" w:tplc="4F4A26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4E632F9"/>
    <w:multiLevelType w:val="hybridMultilevel"/>
    <w:tmpl w:val="24D6977C"/>
    <w:lvl w:ilvl="0" w:tplc="A2EE1B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B8702FE4">
      <w:start w:val="237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9DE0AE2">
      <w:start w:val="237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C1A4DB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71688D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41AC6D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039A9A8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52B0BDD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3023A4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53" w15:restartNumberingAfterBreak="0">
    <w:nsid w:val="568F04D6"/>
    <w:multiLevelType w:val="hybridMultilevel"/>
    <w:tmpl w:val="4EC4297A"/>
    <w:lvl w:ilvl="0" w:tplc="9704F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90757F"/>
    <w:multiLevelType w:val="hybridMultilevel"/>
    <w:tmpl w:val="B4769534"/>
    <w:lvl w:ilvl="0" w:tplc="29F64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891696E"/>
    <w:multiLevelType w:val="hybridMultilevel"/>
    <w:tmpl w:val="26F86C12"/>
    <w:lvl w:ilvl="0" w:tplc="386C1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AA0031F"/>
    <w:multiLevelType w:val="hybridMultilevel"/>
    <w:tmpl w:val="0A7808F0"/>
    <w:lvl w:ilvl="0" w:tplc="2CA64EEC">
      <w:start w:val="2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7" w15:restartNumberingAfterBreak="0">
    <w:nsid w:val="5B2E295A"/>
    <w:multiLevelType w:val="singleLevel"/>
    <w:tmpl w:val="5B2E295A"/>
    <w:lvl w:ilvl="0">
      <w:start w:val="6"/>
      <w:numFmt w:val="decimal"/>
      <w:lvlText w:val="%1)"/>
      <w:lvlJc w:val="left"/>
    </w:lvl>
  </w:abstractNum>
  <w:abstractNum w:abstractNumId="58" w15:restartNumberingAfterBreak="0">
    <w:nsid w:val="5BBF0882"/>
    <w:multiLevelType w:val="hybridMultilevel"/>
    <w:tmpl w:val="9714716E"/>
    <w:lvl w:ilvl="0" w:tplc="A0A8B7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9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60" w15:restartNumberingAfterBreak="0">
    <w:nsid w:val="5FFD27A2"/>
    <w:multiLevelType w:val="hybridMultilevel"/>
    <w:tmpl w:val="AE406002"/>
    <w:lvl w:ilvl="0" w:tplc="8E76E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E76E81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5353E1"/>
    <w:multiLevelType w:val="hybridMultilevel"/>
    <w:tmpl w:val="2FB2100A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2BC21E1"/>
    <w:multiLevelType w:val="hybridMultilevel"/>
    <w:tmpl w:val="C8E44B5A"/>
    <w:lvl w:ilvl="0" w:tplc="2F94D1D6">
      <w:start w:val="1"/>
      <w:numFmt w:val="bullet"/>
      <w:lvlText w:val="•"/>
      <w:lvlJc w:val="left"/>
      <w:pPr>
        <w:tabs>
          <w:tab w:val="num" w:pos="791"/>
        </w:tabs>
        <w:ind w:left="791" w:hanging="360"/>
      </w:pPr>
      <w:rPr>
        <w:rFonts w:ascii="Arial" w:hAnsi="Arial" w:hint="default"/>
      </w:rPr>
    </w:lvl>
    <w:lvl w:ilvl="1" w:tplc="798A0F2A">
      <w:numFmt w:val="bullet"/>
      <w:lvlText w:val="–"/>
      <w:lvlJc w:val="left"/>
      <w:pPr>
        <w:tabs>
          <w:tab w:val="num" w:pos="1511"/>
        </w:tabs>
        <w:ind w:left="1511" w:hanging="360"/>
      </w:pPr>
      <w:rPr>
        <w:rFonts w:ascii="Arial" w:hAnsi="Arial" w:hint="default"/>
      </w:rPr>
    </w:lvl>
    <w:lvl w:ilvl="2" w:tplc="3EFEE090">
      <w:numFmt w:val="bullet"/>
      <w:lvlText w:val="•"/>
      <w:lvlJc w:val="left"/>
      <w:pPr>
        <w:tabs>
          <w:tab w:val="num" w:pos="2231"/>
        </w:tabs>
        <w:ind w:left="2231" w:hanging="360"/>
      </w:pPr>
      <w:rPr>
        <w:rFonts w:ascii="Arial" w:hAnsi="Arial" w:hint="default"/>
      </w:rPr>
    </w:lvl>
    <w:lvl w:ilvl="3" w:tplc="AEC67ADE">
      <w:numFmt w:val="bullet"/>
      <w:lvlText w:val="–"/>
      <w:lvlJc w:val="left"/>
      <w:pPr>
        <w:tabs>
          <w:tab w:val="num" w:pos="2951"/>
        </w:tabs>
        <w:ind w:left="2951" w:hanging="360"/>
      </w:pPr>
      <w:rPr>
        <w:rFonts w:ascii="Arial" w:hAnsi="Arial" w:hint="default"/>
      </w:rPr>
    </w:lvl>
    <w:lvl w:ilvl="4" w:tplc="328EF4DA">
      <w:numFmt w:val="bullet"/>
      <w:lvlText w:val="»"/>
      <w:lvlJc w:val="left"/>
      <w:pPr>
        <w:tabs>
          <w:tab w:val="num" w:pos="3671"/>
        </w:tabs>
        <w:ind w:left="3671" w:hanging="360"/>
      </w:pPr>
      <w:rPr>
        <w:rFonts w:ascii="Arial" w:hAnsi="Arial" w:hint="default"/>
      </w:rPr>
    </w:lvl>
    <w:lvl w:ilvl="5" w:tplc="E98EA53A">
      <w:numFmt w:val="bullet"/>
      <w:lvlText w:val="•"/>
      <w:lvlJc w:val="left"/>
      <w:pPr>
        <w:tabs>
          <w:tab w:val="num" w:pos="4391"/>
        </w:tabs>
        <w:ind w:left="4391" w:hanging="360"/>
      </w:pPr>
      <w:rPr>
        <w:rFonts w:ascii="Arial" w:hAnsi="Arial" w:hint="default"/>
      </w:rPr>
    </w:lvl>
    <w:lvl w:ilvl="6" w:tplc="5338F654" w:tentative="1">
      <w:start w:val="1"/>
      <w:numFmt w:val="bullet"/>
      <w:lvlText w:val="•"/>
      <w:lvlJc w:val="left"/>
      <w:pPr>
        <w:tabs>
          <w:tab w:val="num" w:pos="5111"/>
        </w:tabs>
        <w:ind w:left="5111" w:hanging="360"/>
      </w:pPr>
      <w:rPr>
        <w:rFonts w:ascii="Arial" w:hAnsi="Arial" w:hint="default"/>
      </w:rPr>
    </w:lvl>
    <w:lvl w:ilvl="7" w:tplc="77186A1C" w:tentative="1">
      <w:start w:val="1"/>
      <w:numFmt w:val="bullet"/>
      <w:lvlText w:val="•"/>
      <w:lvlJc w:val="left"/>
      <w:pPr>
        <w:tabs>
          <w:tab w:val="num" w:pos="5831"/>
        </w:tabs>
        <w:ind w:left="5831" w:hanging="360"/>
      </w:pPr>
      <w:rPr>
        <w:rFonts w:ascii="Arial" w:hAnsi="Arial" w:hint="default"/>
      </w:rPr>
    </w:lvl>
    <w:lvl w:ilvl="8" w:tplc="0B2E2B7C" w:tentative="1">
      <w:start w:val="1"/>
      <w:numFmt w:val="bullet"/>
      <w:lvlText w:val="•"/>
      <w:lvlJc w:val="left"/>
      <w:pPr>
        <w:tabs>
          <w:tab w:val="num" w:pos="6551"/>
        </w:tabs>
        <w:ind w:left="6551" w:hanging="360"/>
      </w:pPr>
      <w:rPr>
        <w:rFonts w:ascii="Arial" w:hAnsi="Arial" w:hint="default"/>
      </w:rPr>
    </w:lvl>
  </w:abstractNum>
  <w:abstractNum w:abstractNumId="63" w15:restartNumberingAfterBreak="0">
    <w:nsid w:val="65D44883"/>
    <w:multiLevelType w:val="hybridMultilevel"/>
    <w:tmpl w:val="C052894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6620223B"/>
    <w:multiLevelType w:val="hybridMultilevel"/>
    <w:tmpl w:val="C59CA85C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5C217B"/>
    <w:multiLevelType w:val="multilevel"/>
    <w:tmpl w:val="CFDA8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8B41D6C"/>
    <w:multiLevelType w:val="hybridMultilevel"/>
    <w:tmpl w:val="7A4064DE"/>
    <w:lvl w:ilvl="0" w:tplc="93DC0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29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D7A3E"/>
    <w:multiLevelType w:val="hybridMultilevel"/>
    <w:tmpl w:val="F91A039C"/>
    <w:lvl w:ilvl="0" w:tplc="E3DCF9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A3E0CDC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A6146E5"/>
    <w:multiLevelType w:val="hybridMultilevel"/>
    <w:tmpl w:val="076E4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A03559"/>
    <w:multiLevelType w:val="hybridMultilevel"/>
    <w:tmpl w:val="42F4EA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 w15:restartNumberingAfterBreak="0">
    <w:nsid w:val="6EB56AA4"/>
    <w:multiLevelType w:val="hybridMultilevel"/>
    <w:tmpl w:val="065437AC"/>
    <w:lvl w:ilvl="0" w:tplc="FA704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09C5898"/>
    <w:multiLevelType w:val="hybridMultilevel"/>
    <w:tmpl w:val="1018C674"/>
    <w:lvl w:ilvl="0" w:tplc="E5BAC8A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70FD6C0F"/>
    <w:multiLevelType w:val="hybridMultilevel"/>
    <w:tmpl w:val="972AA422"/>
    <w:lvl w:ilvl="0" w:tplc="C7884F5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72EC1544"/>
    <w:multiLevelType w:val="hybridMultilevel"/>
    <w:tmpl w:val="97F2A930"/>
    <w:lvl w:ilvl="0" w:tplc="C86A0B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7" w15:restartNumberingAfterBreak="0">
    <w:nsid w:val="73DF7E2E"/>
    <w:multiLevelType w:val="hybridMultilevel"/>
    <w:tmpl w:val="0A10627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0A6A1E"/>
    <w:multiLevelType w:val="hybridMultilevel"/>
    <w:tmpl w:val="B57E41D0"/>
    <w:lvl w:ilvl="0" w:tplc="80A4A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5406880"/>
    <w:multiLevelType w:val="multilevel"/>
    <w:tmpl w:val="94F635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758133AA"/>
    <w:multiLevelType w:val="hybridMultilevel"/>
    <w:tmpl w:val="8ADC7AD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903E81"/>
    <w:multiLevelType w:val="hybridMultilevel"/>
    <w:tmpl w:val="163A2950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2" w15:restartNumberingAfterBreak="0">
    <w:nsid w:val="7728156B"/>
    <w:multiLevelType w:val="hybridMultilevel"/>
    <w:tmpl w:val="B3D0A034"/>
    <w:lvl w:ilvl="0" w:tplc="0409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3" w15:restartNumberingAfterBreak="0">
    <w:nsid w:val="7A810733"/>
    <w:multiLevelType w:val="hybridMultilevel"/>
    <w:tmpl w:val="4ADC5D58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4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CE6FC7"/>
    <w:multiLevelType w:val="multilevel"/>
    <w:tmpl w:val="7BCE6FC7"/>
    <w:lvl w:ilvl="0">
      <w:start w:val="1"/>
      <w:numFmt w:val="bullet"/>
      <w:lvlText w:val="-"/>
      <w:lvlJc w:val="left"/>
      <w:pPr>
        <w:ind w:left="133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6" w15:restartNumberingAfterBreak="0">
    <w:nsid w:val="7BD61A4B"/>
    <w:multiLevelType w:val="hybridMultilevel"/>
    <w:tmpl w:val="D7B01514"/>
    <w:lvl w:ilvl="0" w:tplc="E3DCF976">
      <w:start w:val="7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7" w15:restartNumberingAfterBreak="0">
    <w:nsid w:val="7C2A2C6E"/>
    <w:multiLevelType w:val="multilevel"/>
    <w:tmpl w:val="5470C4B6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8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9" w15:restartNumberingAfterBreak="0">
    <w:nsid w:val="7E2407A1"/>
    <w:multiLevelType w:val="singleLevel"/>
    <w:tmpl w:val="3CBC6FE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2032574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322981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72869104">
    <w:abstractNumId w:val="3"/>
  </w:num>
  <w:num w:numId="4" w16cid:durableId="771366252">
    <w:abstractNumId w:val="25"/>
  </w:num>
  <w:num w:numId="5" w16cid:durableId="355740082">
    <w:abstractNumId w:val="15"/>
  </w:num>
  <w:num w:numId="6" w16cid:durableId="1654406443">
    <w:abstractNumId w:val="63"/>
  </w:num>
  <w:num w:numId="7" w16cid:durableId="1804082842">
    <w:abstractNumId w:val="83"/>
  </w:num>
  <w:num w:numId="8" w16cid:durableId="1803306769">
    <w:abstractNumId w:val="59"/>
  </w:num>
  <w:num w:numId="9" w16cid:durableId="1269659478">
    <w:abstractNumId w:val="84"/>
  </w:num>
  <w:num w:numId="10" w16cid:durableId="1262496128">
    <w:abstractNumId w:val="46"/>
  </w:num>
  <w:num w:numId="11" w16cid:durableId="580019052">
    <w:abstractNumId w:val="41"/>
  </w:num>
  <w:num w:numId="12" w16cid:durableId="318922353">
    <w:abstractNumId w:val="51"/>
  </w:num>
  <w:num w:numId="13" w16cid:durableId="576407445">
    <w:abstractNumId w:val="75"/>
  </w:num>
  <w:num w:numId="14" w16cid:durableId="430584993">
    <w:abstractNumId w:val="53"/>
  </w:num>
  <w:num w:numId="15" w16cid:durableId="538905447">
    <w:abstractNumId w:val="2"/>
  </w:num>
  <w:num w:numId="16" w16cid:durableId="1597787883">
    <w:abstractNumId w:val="78"/>
  </w:num>
  <w:num w:numId="17" w16cid:durableId="2143494566">
    <w:abstractNumId w:val="69"/>
  </w:num>
  <w:num w:numId="18" w16cid:durableId="103041468">
    <w:abstractNumId w:val="49"/>
  </w:num>
  <w:num w:numId="19" w16cid:durableId="148208269">
    <w:abstractNumId w:val="26"/>
  </w:num>
  <w:num w:numId="20" w16cid:durableId="555044585">
    <w:abstractNumId w:val="7"/>
  </w:num>
  <w:num w:numId="21" w16cid:durableId="1322271931">
    <w:abstractNumId w:val="72"/>
  </w:num>
  <w:num w:numId="22" w16cid:durableId="148717155">
    <w:abstractNumId w:val="57"/>
  </w:num>
  <w:num w:numId="23" w16cid:durableId="1221404269">
    <w:abstractNumId w:val="1"/>
  </w:num>
  <w:num w:numId="24" w16cid:durableId="524515298">
    <w:abstractNumId w:val="38"/>
  </w:num>
  <w:num w:numId="25" w16cid:durableId="689261257">
    <w:abstractNumId w:val="18"/>
  </w:num>
  <w:num w:numId="26" w16cid:durableId="1128086384">
    <w:abstractNumId w:val="55"/>
  </w:num>
  <w:num w:numId="27" w16cid:durableId="1804737377">
    <w:abstractNumId w:val="34"/>
  </w:num>
  <w:num w:numId="28" w16cid:durableId="974530952">
    <w:abstractNumId w:val="11"/>
  </w:num>
  <w:num w:numId="29" w16cid:durableId="284194296">
    <w:abstractNumId w:val="56"/>
  </w:num>
  <w:num w:numId="30" w16cid:durableId="673652886">
    <w:abstractNumId w:val="8"/>
  </w:num>
  <w:num w:numId="31" w16cid:durableId="2145417372">
    <w:abstractNumId w:val="10"/>
  </w:num>
  <w:num w:numId="32" w16cid:durableId="1569029029">
    <w:abstractNumId w:val="37"/>
  </w:num>
  <w:num w:numId="33" w16cid:durableId="1558740357">
    <w:abstractNumId w:val="89"/>
  </w:num>
  <w:num w:numId="34" w16cid:durableId="1699426105">
    <w:abstractNumId w:val="66"/>
  </w:num>
  <w:num w:numId="35" w16cid:durableId="359361120">
    <w:abstractNumId w:val="76"/>
  </w:num>
  <w:num w:numId="36" w16cid:durableId="1285841797">
    <w:abstractNumId w:val="52"/>
  </w:num>
  <w:num w:numId="37" w16cid:durableId="1034964306">
    <w:abstractNumId w:val="12"/>
  </w:num>
  <w:num w:numId="38" w16cid:durableId="930822271">
    <w:abstractNumId w:val="40"/>
  </w:num>
  <w:num w:numId="39" w16cid:durableId="1381708420">
    <w:abstractNumId w:val="14"/>
  </w:num>
  <w:num w:numId="40" w16cid:durableId="39592849">
    <w:abstractNumId w:val="22"/>
  </w:num>
  <w:num w:numId="41" w16cid:durableId="1574583915">
    <w:abstractNumId w:val="73"/>
  </w:num>
  <w:num w:numId="42" w16cid:durableId="1898392167">
    <w:abstractNumId w:val="71"/>
  </w:num>
  <w:num w:numId="43" w16cid:durableId="1638341105">
    <w:abstractNumId w:val="44"/>
  </w:num>
  <w:num w:numId="44" w16cid:durableId="789200492">
    <w:abstractNumId w:val="29"/>
  </w:num>
  <w:num w:numId="45" w16cid:durableId="127334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46" w16cid:durableId="1743529057">
    <w:abstractNumId w:val="21"/>
  </w:num>
  <w:num w:numId="47" w16cid:durableId="1739787965">
    <w:abstractNumId w:val="5"/>
  </w:num>
  <w:num w:numId="48" w16cid:durableId="1703434608">
    <w:abstractNumId w:val="79"/>
  </w:num>
  <w:num w:numId="49" w16cid:durableId="1714766147">
    <w:abstractNumId w:val="70"/>
  </w:num>
  <w:num w:numId="50" w16cid:durableId="18431223">
    <w:abstractNumId w:val="87"/>
  </w:num>
  <w:num w:numId="51" w16cid:durableId="917205580">
    <w:abstractNumId w:val="13"/>
  </w:num>
  <w:num w:numId="52" w16cid:durableId="1418865729">
    <w:abstractNumId w:val="24"/>
  </w:num>
  <w:num w:numId="53" w16cid:durableId="686171884">
    <w:abstractNumId w:val="32"/>
  </w:num>
  <w:num w:numId="54" w16cid:durableId="197011057">
    <w:abstractNumId w:val="48"/>
  </w:num>
  <w:num w:numId="55" w16cid:durableId="834102125">
    <w:abstractNumId w:val="33"/>
  </w:num>
  <w:num w:numId="56" w16cid:durableId="757600993">
    <w:abstractNumId w:val="54"/>
  </w:num>
  <w:num w:numId="57" w16cid:durableId="67073451">
    <w:abstractNumId w:val="86"/>
  </w:num>
  <w:num w:numId="58" w16cid:durableId="249705015">
    <w:abstractNumId w:val="60"/>
  </w:num>
  <w:num w:numId="59" w16cid:durableId="1130055756">
    <w:abstractNumId w:val="42"/>
  </w:num>
  <w:num w:numId="60" w16cid:durableId="937909090">
    <w:abstractNumId w:val="6"/>
  </w:num>
  <w:num w:numId="61" w16cid:durableId="1500342464">
    <w:abstractNumId w:val="16"/>
  </w:num>
  <w:num w:numId="62" w16cid:durableId="1131435879">
    <w:abstractNumId w:val="20"/>
  </w:num>
  <w:num w:numId="63" w16cid:durableId="2100442422">
    <w:abstractNumId w:val="62"/>
  </w:num>
  <w:num w:numId="64" w16cid:durableId="285548261">
    <w:abstractNumId w:val="17"/>
  </w:num>
  <w:num w:numId="65" w16cid:durableId="568616303">
    <w:abstractNumId w:val="65"/>
  </w:num>
  <w:num w:numId="66" w16cid:durableId="1085566097">
    <w:abstractNumId w:val="61"/>
  </w:num>
  <w:num w:numId="67" w16cid:durableId="741369110">
    <w:abstractNumId w:val="45"/>
  </w:num>
  <w:num w:numId="68" w16cid:durableId="435559553">
    <w:abstractNumId w:val="39"/>
  </w:num>
  <w:num w:numId="69" w16cid:durableId="1187867062">
    <w:abstractNumId w:val="9"/>
  </w:num>
  <w:num w:numId="70" w16cid:durableId="1567257217">
    <w:abstractNumId w:val="85"/>
  </w:num>
  <w:num w:numId="71" w16cid:durableId="160395975">
    <w:abstractNumId w:val="30"/>
  </w:num>
  <w:num w:numId="72" w16cid:durableId="1343051978">
    <w:abstractNumId w:val="68"/>
  </w:num>
  <w:num w:numId="73" w16cid:durableId="149711808">
    <w:abstractNumId w:val="36"/>
  </w:num>
  <w:num w:numId="74" w16cid:durableId="640236031">
    <w:abstractNumId w:val="81"/>
  </w:num>
  <w:num w:numId="75" w16cid:durableId="1341352289">
    <w:abstractNumId w:val="82"/>
  </w:num>
  <w:num w:numId="76" w16cid:durableId="737215663">
    <w:abstractNumId w:val="27"/>
  </w:num>
  <w:num w:numId="77" w16cid:durableId="1473213843">
    <w:abstractNumId w:val="47"/>
  </w:num>
  <w:num w:numId="78" w16cid:durableId="908004066">
    <w:abstractNumId w:val="35"/>
  </w:num>
  <w:num w:numId="79" w16cid:durableId="1805536002">
    <w:abstractNumId w:val="74"/>
  </w:num>
  <w:num w:numId="80" w16cid:durableId="955716007">
    <w:abstractNumId w:val="4"/>
  </w:num>
  <w:num w:numId="81" w16cid:durableId="1817795821">
    <w:abstractNumId w:val="80"/>
  </w:num>
  <w:num w:numId="82" w16cid:durableId="1619751529">
    <w:abstractNumId w:val="28"/>
  </w:num>
  <w:num w:numId="83" w16cid:durableId="1911043054">
    <w:abstractNumId w:val="77"/>
  </w:num>
  <w:num w:numId="84" w16cid:durableId="1097287681">
    <w:abstractNumId w:val="23"/>
  </w:num>
  <w:num w:numId="85" w16cid:durableId="1514226320">
    <w:abstractNumId w:val="64"/>
  </w:num>
  <w:num w:numId="86" w16cid:durableId="687491993">
    <w:abstractNumId w:val="43"/>
  </w:num>
  <w:num w:numId="87" w16cid:durableId="792944757">
    <w:abstractNumId w:val="50"/>
  </w:num>
  <w:num w:numId="88" w16cid:durableId="665597368">
    <w:abstractNumId w:val="67"/>
  </w:num>
  <w:num w:numId="89" w16cid:durableId="277571034">
    <w:abstractNumId w:val="88"/>
  </w:num>
  <w:num w:numId="90" w16cid:durableId="2116630444">
    <w:abstractNumId w:val="31"/>
  </w:num>
  <w:num w:numId="91" w16cid:durableId="907114755">
    <w:abstractNumId w:val="58"/>
  </w:num>
  <w:num w:numId="92" w16cid:durableId="1203248984">
    <w:abstractNumId w:val="19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16F"/>
    <w:rsid w:val="000030DA"/>
    <w:rsid w:val="0000530A"/>
    <w:rsid w:val="000057B5"/>
    <w:rsid w:val="00006E5F"/>
    <w:rsid w:val="000076D0"/>
    <w:rsid w:val="00013C26"/>
    <w:rsid w:val="00013E12"/>
    <w:rsid w:val="00014681"/>
    <w:rsid w:val="00015C7B"/>
    <w:rsid w:val="00016F5B"/>
    <w:rsid w:val="000201E9"/>
    <w:rsid w:val="00021597"/>
    <w:rsid w:val="00021D88"/>
    <w:rsid w:val="00023D11"/>
    <w:rsid w:val="000242E9"/>
    <w:rsid w:val="00026E4D"/>
    <w:rsid w:val="00027B75"/>
    <w:rsid w:val="00027C79"/>
    <w:rsid w:val="00031DF5"/>
    <w:rsid w:val="00033397"/>
    <w:rsid w:val="00033CB5"/>
    <w:rsid w:val="00034F57"/>
    <w:rsid w:val="000350E4"/>
    <w:rsid w:val="0003538D"/>
    <w:rsid w:val="00035BFF"/>
    <w:rsid w:val="00035E4B"/>
    <w:rsid w:val="00035F1E"/>
    <w:rsid w:val="00036CFC"/>
    <w:rsid w:val="0003734E"/>
    <w:rsid w:val="00040095"/>
    <w:rsid w:val="00040347"/>
    <w:rsid w:val="0004055C"/>
    <w:rsid w:val="00041B4D"/>
    <w:rsid w:val="00041BD1"/>
    <w:rsid w:val="00042DDE"/>
    <w:rsid w:val="0004334C"/>
    <w:rsid w:val="00043B37"/>
    <w:rsid w:val="00043D1F"/>
    <w:rsid w:val="00045C04"/>
    <w:rsid w:val="00045C66"/>
    <w:rsid w:val="00046DB5"/>
    <w:rsid w:val="00047D3F"/>
    <w:rsid w:val="00050F7B"/>
    <w:rsid w:val="000511FA"/>
    <w:rsid w:val="000513CD"/>
    <w:rsid w:val="00051834"/>
    <w:rsid w:val="00054A22"/>
    <w:rsid w:val="00055355"/>
    <w:rsid w:val="00055CCD"/>
    <w:rsid w:val="000566CF"/>
    <w:rsid w:val="000579B5"/>
    <w:rsid w:val="00060C1F"/>
    <w:rsid w:val="0006213C"/>
    <w:rsid w:val="00062DC8"/>
    <w:rsid w:val="00062DCB"/>
    <w:rsid w:val="000639BC"/>
    <w:rsid w:val="00063AAB"/>
    <w:rsid w:val="000655A6"/>
    <w:rsid w:val="00065F15"/>
    <w:rsid w:val="000662F0"/>
    <w:rsid w:val="00070017"/>
    <w:rsid w:val="0007386A"/>
    <w:rsid w:val="00073D88"/>
    <w:rsid w:val="0007787A"/>
    <w:rsid w:val="00080398"/>
    <w:rsid w:val="00080512"/>
    <w:rsid w:val="00080F42"/>
    <w:rsid w:val="000812C3"/>
    <w:rsid w:val="00081372"/>
    <w:rsid w:val="0008150E"/>
    <w:rsid w:val="00083995"/>
    <w:rsid w:val="000845E9"/>
    <w:rsid w:val="00084A12"/>
    <w:rsid w:val="00086153"/>
    <w:rsid w:val="000878A8"/>
    <w:rsid w:val="000879A8"/>
    <w:rsid w:val="00087D58"/>
    <w:rsid w:val="00093FBB"/>
    <w:rsid w:val="0009499B"/>
    <w:rsid w:val="00094BD7"/>
    <w:rsid w:val="00096117"/>
    <w:rsid w:val="00096886"/>
    <w:rsid w:val="00096FD2"/>
    <w:rsid w:val="00097F8C"/>
    <w:rsid w:val="000A0D8B"/>
    <w:rsid w:val="000A3A13"/>
    <w:rsid w:val="000A4391"/>
    <w:rsid w:val="000A4BCC"/>
    <w:rsid w:val="000A500F"/>
    <w:rsid w:val="000A6845"/>
    <w:rsid w:val="000A725C"/>
    <w:rsid w:val="000B029C"/>
    <w:rsid w:val="000B04AC"/>
    <w:rsid w:val="000B09C9"/>
    <w:rsid w:val="000B260D"/>
    <w:rsid w:val="000B4F22"/>
    <w:rsid w:val="000B6A4F"/>
    <w:rsid w:val="000C0610"/>
    <w:rsid w:val="000C2390"/>
    <w:rsid w:val="000C465F"/>
    <w:rsid w:val="000C4992"/>
    <w:rsid w:val="000C5B09"/>
    <w:rsid w:val="000C671E"/>
    <w:rsid w:val="000C6809"/>
    <w:rsid w:val="000C7A40"/>
    <w:rsid w:val="000D1287"/>
    <w:rsid w:val="000D2A67"/>
    <w:rsid w:val="000D3176"/>
    <w:rsid w:val="000D31E3"/>
    <w:rsid w:val="000D33E6"/>
    <w:rsid w:val="000D42AF"/>
    <w:rsid w:val="000D58AB"/>
    <w:rsid w:val="000E0971"/>
    <w:rsid w:val="000E306B"/>
    <w:rsid w:val="000E354B"/>
    <w:rsid w:val="000E4257"/>
    <w:rsid w:val="000E495E"/>
    <w:rsid w:val="000E5D04"/>
    <w:rsid w:val="000E7169"/>
    <w:rsid w:val="000F2A64"/>
    <w:rsid w:val="000F4323"/>
    <w:rsid w:val="000F4CDB"/>
    <w:rsid w:val="000F7115"/>
    <w:rsid w:val="000F79E7"/>
    <w:rsid w:val="0010203A"/>
    <w:rsid w:val="00102FBF"/>
    <w:rsid w:val="00103B6A"/>
    <w:rsid w:val="00105241"/>
    <w:rsid w:val="001058F5"/>
    <w:rsid w:val="00107849"/>
    <w:rsid w:val="00107C3A"/>
    <w:rsid w:val="001108B1"/>
    <w:rsid w:val="001122F9"/>
    <w:rsid w:val="00112752"/>
    <w:rsid w:val="001138FD"/>
    <w:rsid w:val="00114365"/>
    <w:rsid w:val="0011689E"/>
    <w:rsid w:val="00117FC4"/>
    <w:rsid w:val="001202B4"/>
    <w:rsid w:val="001202DD"/>
    <w:rsid w:val="001209A8"/>
    <w:rsid w:val="00120CDA"/>
    <w:rsid w:val="00121056"/>
    <w:rsid w:val="001210D2"/>
    <w:rsid w:val="00121D3F"/>
    <w:rsid w:val="00121F4A"/>
    <w:rsid w:val="0012412A"/>
    <w:rsid w:val="00124450"/>
    <w:rsid w:val="00124856"/>
    <w:rsid w:val="00125ECC"/>
    <w:rsid w:val="0012638F"/>
    <w:rsid w:val="00126883"/>
    <w:rsid w:val="00127ED5"/>
    <w:rsid w:val="00130A4B"/>
    <w:rsid w:val="001314C1"/>
    <w:rsid w:val="00133794"/>
    <w:rsid w:val="00134401"/>
    <w:rsid w:val="00134F4C"/>
    <w:rsid w:val="00135E33"/>
    <w:rsid w:val="00142677"/>
    <w:rsid w:val="00142A18"/>
    <w:rsid w:val="00145875"/>
    <w:rsid w:val="00145A9B"/>
    <w:rsid w:val="00145BA2"/>
    <w:rsid w:val="00146692"/>
    <w:rsid w:val="0014706F"/>
    <w:rsid w:val="00147F28"/>
    <w:rsid w:val="00150414"/>
    <w:rsid w:val="00150D49"/>
    <w:rsid w:val="00151B76"/>
    <w:rsid w:val="00152B0A"/>
    <w:rsid w:val="00153044"/>
    <w:rsid w:val="00153C24"/>
    <w:rsid w:val="00153E00"/>
    <w:rsid w:val="001549E9"/>
    <w:rsid w:val="00154E70"/>
    <w:rsid w:val="00156C3E"/>
    <w:rsid w:val="001573E8"/>
    <w:rsid w:val="00157ACB"/>
    <w:rsid w:val="00163CD4"/>
    <w:rsid w:val="00163DFC"/>
    <w:rsid w:val="00170FA7"/>
    <w:rsid w:val="001729A2"/>
    <w:rsid w:val="00177EED"/>
    <w:rsid w:val="00180391"/>
    <w:rsid w:val="0018192F"/>
    <w:rsid w:val="00181E8F"/>
    <w:rsid w:val="00183B25"/>
    <w:rsid w:val="00183C17"/>
    <w:rsid w:val="00184731"/>
    <w:rsid w:val="001849E9"/>
    <w:rsid w:val="00184BBA"/>
    <w:rsid w:val="001873DC"/>
    <w:rsid w:val="00192F84"/>
    <w:rsid w:val="00193CB8"/>
    <w:rsid w:val="00194373"/>
    <w:rsid w:val="00195E56"/>
    <w:rsid w:val="001966A9"/>
    <w:rsid w:val="00197341"/>
    <w:rsid w:val="001A0923"/>
    <w:rsid w:val="001A0AFC"/>
    <w:rsid w:val="001A5986"/>
    <w:rsid w:val="001A638B"/>
    <w:rsid w:val="001A67FB"/>
    <w:rsid w:val="001B3969"/>
    <w:rsid w:val="001B46F8"/>
    <w:rsid w:val="001B5805"/>
    <w:rsid w:val="001B75D7"/>
    <w:rsid w:val="001C0739"/>
    <w:rsid w:val="001C2594"/>
    <w:rsid w:val="001C2A97"/>
    <w:rsid w:val="001C2AC1"/>
    <w:rsid w:val="001C3151"/>
    <w:rsid w:val="001C515B"/>
    <w:rsid w:val="001C573E"/>
    <w:rsid w:val="001C659A"/>
    <w:rsid w:val="001D02C2"/>
    <w:rsid w:val="001D0706"/>
    <w:rsid w:val="001D0FE7"/>
    <w:rsid w:val="001D1915"/>
    <w:rsid w:val="001D1BA0"/>
    <w:rsid w:val="001D5A84"/>
    <w:rsid w:val="001D6712"/>
    <w:rsid w:val="001E024E"/>
    <w:rsid w:val="001E0B75"/>
    <w:rsid w:val="001E100C"/>
    <w:rsid w:val="001E48FF"/>
    <w:rsid w:val="001E6BB8"/>
    <w:rsid w:val="001E7203"/>
    <w:rsid w:val="001F024F"/>
    <w:rsid w:val="001F0A57"/>
    <w:rsid w:val="001F168B"/>
    <w:rsid w:val="001F3427"/>
    <w:rsid w:val="001F3CAF"/>
    <w:rsid w:val="001F4A9E"/>
    <w:rsid w:val="001F5126"/>
    <w:rsid w:val="001F65A7"/>
    <w:rsid w:val="00201F41"/>
    <w:rsid w:val="002034D3"/>
    <w:rsid w:val="00203CB3"/>
    <w:rsid w:val="00203E58"/>
    <w:rsid w:val="002066A3"/>
    <w:rsid w:val="002073AF"/>
    <w:rsid w:val="00207C66"/>
    <w:rsid w:val="00210B12"/>
    <w:rsid w:val="002129E9"/>
    <w:rsid w:val="00217327"/>
    <w:rsid w:val="00221D15"/>
    <w:rsid w:val="00223A45"/>
    <w:rsid w:val="00224B1B"/>
    <w:rsid w:val="00226B8B"/>
    <w:rsid w:val="00227762"/>
    <w:rsid w:val="00227FE2"/>
    <w:rsid w:val="00230EF0"/>
    <w:rsid w:val="00232B8C"/>
    <w:rsid w:val="00232BA2"/>
    <w:rsid w:val="002347A2"/>
    <w:rsid w:val="002413B2"/>
    <w:rsid w:val="0024146E"/>
    <w:rsid w:val="00242055"/>
    <w:rsid w:val="00243086"/>
    <w:rsid w:val="0024382F"/>
    <w:rsid w:val="002440E7"/>
    <w:rsid w:val="002516A2"/>
    <w:rsid w:val="00251AD2"/>
    <w:rsid w:val="00251B21"/>
    <w:rsid w:val="00251D59"/>
    <w:rsid w:val="00251DE1"/>
    <w:rsid w:val="00252B05"/>
    <w:rsid w:val="002538DF"/>
    <w:rsid w:val="002546D0"/>
    <w:rsid w:val="00255472"/>
    <w:rsid w:val="00255AF3"/>
    <w:rsid w:val="00256D89"/>
    <w:rsid w:val="0025768C"/>
    <w:rsid w:val="002614D6"/>
    <w:rsid w:val="00263281"/>
    <w:rsid w:val="00264FA1"/>
    <w:rsid w:val="00270DEC"/>
    <w:rsid w:val="0027142E"/>
    <w:rsid w:val="00271E99"/>
    <w:rsid w:val="002720D3"/>
    <w:rsid w:val="00273E9E"/>
    <w:rsid w:val="00275A68"/>
    <w:rsid w:val="00275C55"/>
    <w:rsid w:val="00277884"/>
    <w:rsid w:val="0028017C"/>
    <w:rsid w:val="00280428"/>
    <w:rsid w:val="0028086B"/>
    <w:rsid w:val="00285BEE"/>
    <w:rsid w:val="002874B7"/>
    <w:rsid w:val="0029054D"/>
    <w:rsid w:val="00291B55"/>
    <w:rsid w:val="00291BE8"/>
    <w:rsid w:val="00291E83"/>
    <w:rsid w:val="00292614"/>
    <w:rsid w:val="00293B5E"/>
    <w:rsid w:val="00293C4D"/>
    <w:rsid w:val="00294BD4"/>
    <w:rsid w:val="002A10E2"/>
    <w:rsid w:val="002A230A"/>
    <w:rsid w:val="002A2C4E"/>
    <w:rsid w:val="002A3AD5"/>
    <w:rsid w:val="002A4C63"/>
    <w:rsid w:val="002A6E03"/>
    <w:rsid w:val="002A73FB"/>
    <w:rsid w:val="002B0163"/>
    <w:rsid w:val="002B3117"/>
    <w:rsid w:val="002B31E3"/>
    <w:rsid w:val="002B38C2"/>
    <w:rsid w:val="002B7EAC"/>
    <w:rsid w:val="002C0875"/>
    <w:rsid w:val="002C0E41"/>
    <w:rsid w:val="002C141C"/>
    <w:rsid w:val="002C2019"/>
    <w:rsid w:val="002C284B"/>
    <w:rsid w:val="002C2D36"/>
    <w:rsid w:val="002C3039"/>
    <w:rsid w:val="002C3767"/>
    <w:rsid w:val="002C65D8"/>
    <w:rsid w:val="002C689F"/>
    <w:rsid w:val="002D0110"/>
    <w:rsid w:val="002D119A"/>
    <w:rsid w:val="002D32A6"/>
    <w:rsid w:val="002D3B9D"/>
    <w:rsid w:val="002D3DD6"/>
    <w:rsid w:val="002D492A"/>
    <w:rsid w:val="002D4A4F"/>
    <w:rsid w:val="002D4EBE"/>
    <w:rsid w:val="002D4EF6"/>
    <w:rsid w:val="002D6208"/>
    <w:rsid w:val="002D665D"/>
    <w:rsid w:val="002E07C6"/>
    <w:rsid w:val="002E0818"/>
    <w:rsid w:val="002E156B"/>
    <w:rsid w:val="002E2388"/>
    <w:rsid w:val="002E33AE"/>
    <w:rsid w:val="002E56A7"/>
    <w:rsid w:val="002E6968"/>
    <w:rsid w:val="002E7F46"/>
    <w:rsid w:val="002F0793"/>
    <w:rsid w:val="002F31F8"/>
    <w:rsid w:val="002F49CC"/>
    <w:rsid w:val="002F51A8"/>
    <w:rsid w:val="002F5D6A"/>
    <w:rsid w:val="002F6832"/>
    <w:rsid w:val="002F727E"/>
    <w:rsid w:val="002F77F6"/>
    <w:rsid w:val="00300D58"/>
    <w:rsid w:val="003075FE"/>
    <w:rsid w:val="00311060"/>
    <w:rsid w:val="00311A58"/>
    <w:rsid w:val="0031268C"/>
    <w:rsid w:val="00312EBE"/>
    <w:rsid w:val="0031379F"/>
    <w:rsid w:val="00314F0A"/>
    <w:rsid w:val="00314F86"/>
    <w:rsid w:val="003169AD"/>
    <w:rsid w:val="003172DC"/>
    <w:rsid w:val="00317A5B"/>
    <w:rsid w:val="00317F7D"/>
    <w:rsid w:val="00317FAE"/>
    <w:rsid w:val="003200AA"/>
    <w:rsid w:val="0032146F"/>
    <w:rsid w:val="00323303"/>
    <w:rsid w:val="003239FB"/>
    <w:rsid w:val="00324553"/>
    <w:rsid w:val="00327358"/>
    <w:rsid w:val="0032760C"/>
    <w:rsid w:val="00327AB0"/>
    <w:rsid w:val="00327BC2"/>
    <w:rsid w:val="00330ED3"/>
    <w:rsid w:val="003326BC"/>
    <w:rsid w:val="003338A4"/>
    <w:rsid w:val="00334139"/>
    <w:rsid w:val="00335CF3"/>
    <w:rsid w:val="003369EA"/>
    <w:rsid w:val="003403AF"/>
    <w:rsid w:val="00341071"/>
    <w:rsid w:val="003415C0"/>
    <w:rsid w:val="0034306F"/>
    <w:rsid w:val="0034404E"/>
    <w:rsid w:val="00344894"/>
    <w:rsid w:val="0034499B"/>
    <w:rsid w:val="00346834"/>
    <w:rsid w:val="003474A4"/>
    <w:rsid w:val="003478E9"/>
    <w:rsid w:val="00350B2C"/>
    <w:rsid w:val="00351776"/>
    <w:rsid w:val="0035462D"/>
    <w:rsid w:val="003577F3"/>
    <w:rsid w:val="003600E8"/>
    <w:rsid w:val="00360548"/>
    <w:rsid w:val="00361F57"/>
    <w:rsid w:val="003633BA"/>
    <w:rsid w:val="003635C6"/>
    <w:rsid w:val="00363D82"/>
    <w:rsid w:val="00364C75"/>
    <w:rsid w:val="00364F2D"/>
    <w:rsid w:val="0036510E"/>
    <w:rsid w:val="00372CF8"/>
    <w:rsid w:val="00375FCD"/>
    <w:rsid w:val="00375FEF"/>
    <w:rsid w:val="00376C3F"/>
    <w:rsid w:val="003825CE"/>
    <w:rsid w:val="00382CD1"/>
    <w:rsid w:val="00384713"/>
    <w:rsid w:val="003902CD"/>
    <w:rsid w:val="00391D88"/>
    <w:rsid w:val="00391E31"/>
    <w:rsid w:val="00391E4F"/>
    <w:rsid w:val="00392F99"/>
    <w:rsid w:val="00396BA0"/>
    <w:rsid w:val="003A0AFF"/>
    <w:rsid w:val="003A2792"/>
    <w:rsid w:val="003A2E68"/>
    <w:rsid w:val="003A3D2A"/>
    <w:rsid w:val="003B22C3"/>
    <w:rsid w:val="003B4ABC"/>
    <w:rsid w:val="003B5BE4"/>
    <w:rsid w:val="003C1C44"/>
    <w:rsid w:val="003C25D9"/>
    <w:rsid w:val="003C264B"/>
    <w:rsid w:val="003C27AE"/>
    <w:rsid w:val="003C3971"/>
    <w:rsid w:val="003C3CE4"/>
    <w:rsid w:val="003C5595"/>
    <w:rsid w:val="003C5CF2"/>
    <w:rsid w:val="003C6BBE"/>
    <w:rsid w:val="003C7553"/>
    <w:rsid w:val="003C7ADF"/>
    <w:rsid w:val="003D0C1F"/>
    <w:rsid w:val="003D4DB8"/>
    <w:rsid w:val="003D4F18"/>
    <w:rsid w:val="003E07BD"/>
    <w:rsid w:val="003E1AA4"/>
    <w:rsid w:val="003E292F"/>
    <w:rsid w:val="003E4573"/>
    <w:rsid w:val="003E6BFF"/>
    <w:rsid w:val="003E722C"/>
    <w:rsid w:val="003E78C5"/>
    <w:rsid w:val="003F0E23"/>
    <w:rsid w:val="003F1151"/>
    <w:rsid w:val="003F1413"/>
    <w:rsid w:val="003F1A96"/>
    <w:rsid w:val="003F6857"/>
    <w:rsid w:val="003F72EB"/>
    <w:rsid w:val="003F7B97"/>
    <w:rsid w:val="00400396"/>
    <w:rsid w:val="00400E90"/>
    <w:rsid w:val="00401FEF"/>
    <w:rsid w:val="004021DE"/>
    <w:rsid w:val="0040230A"/>
    <w:rsid w:val="00402754"/>
    <w:rsid w:val="00402D67"/>
    <w:rsid w:val="00402FBD"/>
    <w:rsid w:val="00403682"/>
    <w:rsid w:val="00404156"/>
    <w:rsid w:val="0040423E"/>
    <w:rsid w:val="0040428A"/>
    <w:rsid w:val="0040521F"/>
    <w:rsid w:val="00406BD3"/>
    <w:rsid w:val="0040723E"/>
    <w:rsid w:val="00410A2E"/>
    <w:rsid w:val="00411179"/>
    <w:rsid w:val="004112E2"/>
    <w:rsid w:val="00412392"/>
    <w:rsid w:val="00412529"/>
    <w:rsid w:val="004160C9"/>
    <w:rsid w:val="004209DB"/>
    <w:rsid w:val="00421234"/>
    <w:rsid w:val="00421581"/>
    <w:rsid w:val="004241DF"/>
    <w:rsid w:val="00424655"/>
    <w:rsid w:val="0042490D"/>
    <w:rsid w:val="00424A1C"/>
    <w:rsid w:val="0043030F"/>
    <w:rsid w:val="00432108"/>
    <w:rsid w:val="00432F1A"/>
    <w:rsid w:val="004332EA"/>
    <w:rsid w:val="00433EEF"/>
    <w:rsid w:val="0043688C"/>
    <w:rsid w:val="00436A7A"/>
    <w:rsid w:val="00437D65"/>
    <w:rsid w:val="00437EF5"/>
    <w:rsid w:val="00444B77"/>
    <w:rsid w:val="00445053"/>
    <w:rsid w:val="00447F7F"/>
    <w:rsid w:val="004504A0"/>
    <w:rsid w:val="00450802"/>
    <w:rsid w:val="00451028"/>
    <w:rsid w:val="00451F62"/>
    <w:rsid w:val="00452230"/>
    <w:rsid w:val="00452234"/>
    <w:rsid w:val="00454AC3"/>
    <w:rsid w:val="00454E55"/>
    <w:rsid w:val="0045619F"/>
    <w:rsid w:val="0046182B"/>
    <w:rsid w:val="00461B27"/>
    <w:rsid w:val="00461BD1"/>
    <w:rsid w:val="0046208E"/>
    <w:rsid w:val="004626BE"/>
    <w:rsid w:val="00463717"/>
    <w:rsid w:val="00464E74"/>
    <w:rsid w:val="004657F7"/>
    <w:rsid w:val="00466324"/>
    <w:rsid w:val="00467257"/>
    <w:rsid w:val="00471981"/>
    <w:rsid w:val="004720B0"/>
    <w:rsid w:val="00472839"/>
    <w:rsid w:val="00472E4F"/>
    <w:rsid w:val="00475207"/>
    <w:rsid w:val="004760B0"/>
    <w:rsid w:val="00476486"/>
    <w:rsid w:val="00476AB8"/>
    <w:rsid w:val="00480F6F"/>
    <w:rsid w:val="004816C9"/>
    <w:rsid w:val="00482328"/>
    <w:rsid w:val="00482553"/>
    <w:rsid w:val="00484253"/>
    <w:rsid w:val="004849A5"/>
    <w:rsid w:val="00484B7F"/>
    <w:rsid w:val="00485994"/>
    <w:rsid w:val="00486215"/>
    <w:rsid w:val="004869DC"/>
    <w:rsid w:val="004904B0"/>
    <w:rsid w:val="00490B83"/>
    <w:rsid w:val="00491A8A"/>
    <w:rsid w:val="00491FDC"/>
    <w:rsid w:val="00492A18"/>
    <w:rsid w:val="00493B5D"/>
    <w:rsid w:val="0049589B"/>
    <w:rsid w:val="00497AE9"/>
    <w:rsid w:val="004A3A7A"/>
    <w:rsid w:val="004A3FC7"/>
    <w:rsid w:val="004A4028"/>
    <w:rsid w:val="004A4312"/>
    <w:rsid w:val="004A478D"/>
    <w:rsid w:val="004A5C35"/>
    <w:rsid w:val="004A5FCC"/>
    <w:rsid w:val="004A7637"/>
    <w:rsid w:val="004B0082"/>
    <w:rsid w:val="004B09C2"/>
    <w:rsid w:val="004B1A50"/>
    <w:rsid w:val="004B4B06"/>
    <w:rsid w:val="004B64F5"/>
    <w:rsid w:val="004C0570"/>
    <w:rsid w:val="004C0A37"/>
    <w:rsid w:val="004C24F4"/>
    <w:rsid w:val="004C264A"/>
    <w:rsid w:val="004C3854"/>
    <w:rsid w:val="004C7D05"/>
    <w:rsid w:val="004D27EB"/>
    <w:rsid w:val="004D2877"/>
    <w:rsid w:val="004D3578"/>
    <w:rsid w:val="004D3610"/>
    <w:rsid w:val="004D377E"/>
    <w:rsid w:val="004D41F6"/>
    <w:rsid w:val="004D4819"/>
    <w:rsid w:val="004D6016"/>
    <w:rsid w:val="004D6884"/>
    <w:rsid w:val="004D7A64"/>
    <w:rsid w:val="004E213A"/>
    <w:rsid w:val="004E26B8"/>
    <w:rsid w:val="004E3A55"/>
    <w:rsid w:val="004E4901"/>
    <w:rsid w:val="004E5513"/>
    <w:rsid w:val="004E6FAB"/>
    <w:rsid w:val="004F043E"/>
    <w:rsid w:val="004F6240"/>
    <w:rsid w:val="004F6EDD"/>
    <w:rsid w:val="0050066C"/>
    <w:rsid w:val="00500892"/>
    <w:rsid w:val="005009E6"/>
    <w:rsid w:val="0050184C"/>
    <w:rsid w:val="00501F68"/>
    <w:rsid w:val="00504BC6"/>
    <w:rsid w:val="00505197"/>
    <w:rsid w:val="00506C97"/>
    <w:rsid w:val="00506CA9"/>
    <w:rsid w:val="00506D90"/>
    <w:rsid w:val="00506EC9"/>
    <w:rsid w:val="0050782E"/>
    <w:rsid w:val="00507FB2"/>
    <w:rsid w:val="005103D8"/>
    <w:rsid w:val="00510FDA"/>
    <w:rsid w:val="005113DB"/>
    <w:rsid w:val="00512A90"/>
    <w:rsid w:val="005132E2"/>
    <w:rsid w:val="00514089"/>
    <w:rsid w:val="00514A1D"/>
    <w:rsid w:val="005173EA"/>
    <w:rsid w:val="00517AC5"/>
    <w:rsid w:val="00520636"/>
    <w:rsid w:val="00525C91"/>
    <w:rsid w:val="00530D92"/>
    <w:rsid w:val="0053131B"/>
    <w:rsid w:val="0053340B"/>
    <w:rsid w:val="00535768"/>
    <w:rsid w:val="00541461"/>
    <w:rsid w:val="00543571"/>
    <w:rsid w:val="0054364F"/>
    <w:rsid w:val="00543E6C"/>
    <w:rsid w:val="00543E7A"/>
    <w:rsid w:val="00543EFE"/>
    <w:rsid w:val="005445D0"/>
    <w:rsid w:val="005445FE"/>
    <w:rsid w:val="00545A94"/>
    <w:rsid w:val="00545BBC"/>
    <w:rsid w:val="00545F6D"/>
    <w:rsid w:val="0054676D"/>
    <w:rsid w:val="00546FB1"/>
    <w:rsid w:val="005502EE"/>
    <w:rsid w:val="00551CF1"/>
    <w:rsid w:val="00552479"/>
    <w:rsid w:val="00553D5A"/>
    <w:rsid w:val="00554414"/>
    <w:rsid w:val="005549A9"/>
    <w:rsid w:val="00555045"/>
    <w:rsid w:val="005559C9"/>
    <w:rsid w:val="0055601D"/>
    <w:rsid w:val="00556124"/>
    <w:rsid w:val="005577A3"/>
    <w:rsid w:val="00560CA2"/>
    <w:rsid w:val="005617D6"/>
    <w:rsid w:val="00561D9D"/>
    <w:rsid w:val="00564404"/>
    <w:rsid w:val="00565087"/>
    <w:rsid w:val="0056627F"/>
    <w:rsid w:val="00566607"/>
    <w:rsid w:val="005673F3"/>
    <w:rsid w:val="00567CCF"/>
    <w:rsid w:val="00571850"/>
    <w:rsid w:val="00571C6A"/>
    <w:rsid w:val="00573C59"/>
    <w:rsid w:val="00574200"/>
    <w:rsid w:val="0057536A"/>
    <w:rsid w:val="0057557B"/>
    <w:rsid w:val="005761C3"/>
    <w:rsid w:val="0057669D"/>
    <w:rsid w:val="0058053F"/>
    <w:rsid w:val="00583ACC"/>
    <w:rsid w:val="00584205"/>
    <w:rsid w:val="00584AF8"/>
    <w:rsid w:val="00585C4F"/>
    <w:rsid w:val="00586279"/>
    <w:rsid w:val="00586A26"/>
    <w:rsid w:val="00586B7C"/>
    <w:rsid w:val="005879BE"/>
    <w:rsid w:val="005931FE"/>
    <w:rsid w:val="00593EAB"/>
    <w:rsid w:val="00594489"/>
    <w:rsid w:val="0059546A"/>
    <w:rsid w:val="00595DB9"/>
    <w:rsid w:val="00595FAC"/>
    <w:rsid w:val="005963FA"/>
    <w:rsid w:val="005970A4"/>
    <w:rsid w:val="005A133A"/>
    <w:rsid w:val="005A1BF3"/>
    <w:rsid w:val="005A2299"/>
    <w:rsid w:val="005A35C9"/>
    <w:rsid w:val="005A38E5"/>
    <w:rsid w:val="005A3FCA"/>
    <w:rsid w:val="005A4AC0"/>
    <w:rsid w:val="005A543F"/>
    <w:rsid w:val="005A7332"/>
    <w:rsid w:val="005A7D24"/>
    <w:rsid w:val="005B00C6"/>
    <w:rsid w:val="005B02EA"/>
    <w:rsid w:val="005B1E38"/>
    <w:rsid w:val="005B23A9"/>
    <w:rsid w:val="005B2506"/>
    <w:rsid w:val="005B28AB"/>
    <w:rsid w:val="005B324F"/>
    <w:rsid w:val="005B42CA"/>
    <w:rsid w:val="005B632A"/>
    <w:rsid w:val="005B7EB1"/>
    <w:rsid w:val="005C0B5C"/>
    <w:rsid w:val="005C0CB0"/>
    <w:rsid w:val="005C0E6D"/>
    <w:rsid w:val="005C1CA7"/>
    <w:rsid w:val="005C1F94"/>
    <w:rsid w:val="005C2EC2"/>
    <w:rsid w:val="005C3798"/>
    <w:rsid w:val="005C46D3"/>
    <w:rsid w:val="005C650E"/>
    <w:rsid w:val="005C70FC"/>
    <w:rsid w:val="005D060A"/>
    <w:rsid w:val="005D12F5"/>
    <w:rsid w:val="005D2BA5"/>
    <w:rsid w:val="005D2E01"/>
    <w:rsid w:val="005D5EDC"/>
    <w:rsid w:val="005D7481"/>
    <w:rsid w:val="005E12CC"/>
    <w:rsid w:val="005E13D9"/>
    <w:rsid w:val="005E207D"/>
    <w:rsid w:val="005E31D0"/>
    <w:rsid w:val="005E34D9"/>
    <w:rsid w:val="005E4E0F"/>
    <w:rsid w:val="005E656E"/>
    <w:rsid w:val="005E671F"/>
    <w:rsid w:val="005E7B5F"/>
    <w:rsid w:val="005F0FEB"/>
    <w:rsid w:val="005F2D86"/>
    <w:rsid w:val="005F520C"/>
    <w:rsid w:val="005F55C4"/>
    <w:rsid w:val="005F6CB5"/>
    <w:rsid w:val="00600AF8"/>
    <w:rsid w:val="00600D3C"/>
    <w:rsid w:val="006012C5"/>
    <w:rsid w:val="00604985"/>
    <w:rsid w:val="00606C93"/>
    <w:rsid w:val="00606EDC"/>
    <w:rsid w:val="00610844"/>
    <w:rsid w:val="0061139D"/>
    <w:rsid w:val="0061170B"/>
    <w:rsid w:val="00611B8D"/>
    <w:rsid w:val="00612096"/>
    <w:rsid w:val="006122B3"/>
    <w:rsid w:val="00614144"/>
    <w:rsid w:val="00614EB8"/>
    <w:rsid w:val="00614FDF"/>
    <w:rsid w:val="00615E05"/>
    <w:rsid w:val="006168AE"/>
    <w:rsid w:val="006212EE"/>
    <w:rsid w:val="00622639"/>
    <w:rsid w:val="00624C77"/>
    <w:rsid w:val="006253D3"/>
    <w:rsid w:val="0062563C"/>
    <w:rsid w:val="00626106"/>
    <w:rsid w:val="006268A1"/>
    <w:rsid w:val="00626DC6"/>
    <w:rsid w:val="006341AA"/>
    <w:rsid w:val="0063624E"/>
    <w:rsid w:val="00641109"/>
    <w:rsid w:val="00643813"/>
    <w:rsid w:val="0064486D"/>
    <w:rsid w:val="006478E3"/>
    <w:rsid w:val="006502C2"/>
    <w:rsid w:val="00651689"/>
    <w:rsid w:val="00661915"/>
    <w:rsid w:val="00662590"/>
    <w:rsid w:val="0066361E"/>
    <w:rsid w:val="00663E16"/>
    <w:rsid w:val="00663E20"/>
    <w:rsid w:val="00664763"/>
    <w:rsid w:val="006648B4"/>
    <w:rsid w:val="0066553E"/>
    <w:rsid w:val="00665B66"/>
    <w:rsid w:val="0067162F"/>
    <w:rsid w:val="006722D4"/>
    <w:rsid w:val="006735BC"/>
    <w:rsid w:val="006737BA"/>
    <w:rsid w:val="006739FE"/>
    <w:rsid w:val="00673E08"/>
    <w:rsid w:val="0068128D"/>
    <w:rsid w:val="006813B0"/>
    <w:rsid w:val="006823F9"/>
    <w:rsid w:val="00685EEB"/>
    <w:rsid w:val="0068601D"/>
    <w:rsid w:val="00686277"/>
    <w:rsid w:val="006873E3"/>
    <w:rsid w:val="00690626"/>
    <w:rsid w:val="00692460"/>
    <w:rsid w:val="00692A5B"/>
    <w:rsid w:val="00692E5D"/>
    <w:rsid w:val="00694274"/>
    <w:rsid w:val="00694463"/>
    <w:rsid w:val="00695D8B"/>
    <w:rsid w:val="00696E1E"/>
    <w:rsid w:val="006A04EE"/>
    <w:rsid w:val="006A0883"/>
    <w:rsid w:val="006A1F8B"/>
    <w:rsid w:val="006A2AB8"/>
    <w:rsid w:val="006A3D5A"/>
    <w:rsid w:val="006A4E08"/>
    <w:rsid w:val="006A57B7"/>
    <w:rsid w:val="006A6237"/>
    <w:rsid w:val="006A65FF"/>
    <w:rsid w:val="006A67AB"/>
    <w:rsid w:val="006B1066"/>
    <w:rsid w:val="006B1B14"/>
    <w:rsid w:val="006B2697"/>
    <w:rsid w:val="006B4184"/>
    <w:rsid w:val="006B623F"/>
    <w:rsid w:val="006B6517"/>
    <w:rsid w:val="006B6B4A"/>
    <w:rsid w:val="006B6F76"/>
    <w:rsid w:val="006B6FEE"/>
    <w:rsid w:val="006B7785"/>
    <w:rsid w:val="006B7C47"/>
    <w:rsid w:val="006C087E"/>
    <w:rsid w:val="006C4A4E"/>
    <w:rsid w:val="006C58E2"/>
    <w:rsid w:val="006C70A9"/>
    <w:rsid w:val="006C757B"/>
    <w:rsid w:val="006D1378"/>
    <w:rsid w:val="006D26BB"/>
    <w:rsid w:val="006D41ED"/>
    <w:rsid w:val="006D4DAF"/>
    <w:rsid w:val="006D52AB"/>
    <w:rsid w:val="006D5A07"/>
    <w:rsid w:val="006D74DE"/>
    <w:rsid w:val="006E0451"/>
    <w:rsid w:val="006E094B"/>
    <w:rsid w:val="006E0D8F"/>
    <w:rsid w:val="006E1954"/>
    <w:rsid w:val="006E2E63"/>
    <w:rsid w:val="006E467E"/>
    <w:rsid w:val="006E51DF"/>
    <w:rsid w:val="006E5D7B"/>
    <w:rsid w:val="006E5E2C"/>
    <w:rsid w:val="006E7D39"/>
    <w:rsid w:val="006F3355"/>
    <w:rsid w:val="006F717A"/>
    <w:rsid w:val="0070023E"/>
    <w:rsid w:val="007017D5"/>
    <w:rsid w:val="00702E10"/>
    <w:rsid w:val="007030C1"/>
    <w:rsid w:val="00703944"/>
    <w:rsid w:val="00703F87"/>
    <w:rsid w:val="00704490"/>
    <w:rsid w:val="00705B05"/>
    <w:rsid w:val="00710B17"/>
    <w:rsid w:val="00711EC5"/>
    <w:rsid w:val="00711FCF"/>
    <w:rsid w:val="0071353E"/>
    <w:rsid w:val="007144F7"/>
    <w:rsid w:val="00714ECB"/>
    <w:rsid w:val="00716814"/>
    <w:rsid w:val="00717979"/>
    <w:rsid w:val="00717BD0"/>
    <w:rsid w:val="00721816"/>
    <w:rsid w:val="00721BC0"/>
    <w:rsid w:val="00722DC9"/>
    <w:rsid w:val="00722E93"/>
    <w:rsid w:val="00725480"/>
    <w:rsid w:val="007255A2"/>
    <w:rsid w:val="00726DBF"/>
    <w:rsid w:val="00727283"/>
    <w:rsid w:val="0073167F"/>
    <w:rsid w:val="00734247"/>
    <w:rsid w:val="00734A5B"/>
    <w:rsid w:val="00735D80"/>
    <w:rsid w:val="0073706F"/>
    <w:rsid w:val="00737AB6"/>
    <w:rsid w:val="007448DC"/>
    <w:rsid w:val="00744E76"/>
    <w:rsid w:val="0074521E"/>
    <w:rsid w:val="00747919"/>
    <w:rsid w:val="00750A50"/>
    <w:rsid w:val="00750AB9"/>
    <w:rsid w:val="00752EDE"/>
    <w:rsid w:val="00755045"/>
    <w:rsid w:val="00757C29"/>
    <w:rsid w:val="00760899"/>
    <w:rsid w:val="00761026"/>
    <w:rsid w:val="0076204E"/>
    <w:rsid w:val="0076283D"/>
    <w:rsid w:val="00763BD0"/>
    <w:rsid w:val="00764510"/>
    <w:rsid w:val="00766298"/>
    <w:rsid w:val="00766A76"/>
    <w:rsid w:val="007670EA"/>
    <w:rsid w:val="00770A3D"/>
    <w:rsid w:val="0077375F"/>
    <w:rsid w:val="00773BBD"/>
    <w:rsid w:val="0077475C"/>
    <w:rsid w:val="00774812"/>
    <w:rsid w:val="00774977"/>
    <w:rsid w:val="00775A74"/>
    <w:rsid w:val="00775CA3"/>
    <w:rsid w:val="00775CF9"/>
    <w:rsid w:val="0077609F"/>
    <w:rsid w:val="00777202"/>
    <w:rsid w:val="007803BF"/>
    <w:rsid w:val="00780F95"/>
    <w:rsid w:val="00781F0F"/>
    <w:rsid w:val="00782555"/>
    <w:rsid w:val="00783618"/>
    <w:rsid w:val="0078523A"/>
    <w:rsid w:val="00785A83"/>
    <w:rsid w:val="00787B48"/>
    <w:rsid w:val="00787FDC"/>
    <w:rsid w:val="00790289"/>
    <w:rsid w:val="007904D7"/>
    <w:rsid w:val="00790AB4"/>
    <w:rsid w:val="00791904"/>
    <w:rsid w:val="007920CE"/>
    <w:rsid w:val="00793395"/>
    <w:rsid w:val="00794F81"/>
    <w:rsid w:val="007A0E0C"/>
    <w:rsid w:val="007A1072"/>
    <w:rsid w:val="007A1668"/>
    <w:rsid w:val="007A18F6"/>
    <w:rsid w:val="007A33C3"/>
    <w:rsid w:val="007A3F6C"/>
    <w:rsid w:val="007A633D"/>
    <w:rsid w:val="007A63EC"/>
    <w:rsid w:val="007A648A"/>
    <w:rsid w:val="007A67CE"/>
    <w:rsid w:val="007A7288"/>
    <w:rsid w:val="007B40DA"/>
    <w:rsid w:val="007B7340"/>
    <w:rsid w:val="007B736A"/>
    <w:rsid w:val="007C122F"/>
    <w:rsid w:val="007C1FB3"/>
    <w:rsid w:val="007C4F65"/>
    <w:rsid w:val="007C509A"/>
    <w:rsid w:val="007C5D8C"/>
    <w:rsid w:val="007C656D"/>
    <w:rsid w:val="007C76DF"/>
    <w:rsid w:val="007C799B"/>
    <w:rsid w:val="007D44D0"/>
    <w:rsid w:val="007D7230"/>
    <w:rsid w:val="007D78D1"/>
    <w:rsid w:val="007E2309"/>
    <w:rsid w:val="007E39D1"/>
    <w:rsid w:val="007E3FB0"/>
    <w:rsid w:val="007E48A0"/>
    <w:rsid w:val="007E497B"/>
    <w:rsid w:val="007E6E65"/>
    <w:rsid w:val="007E7459"/>
    <w:rsid w:val="007F0901"/>
    <w:rsid w:val="00802491"/>
    <w:rsid w:val="008028A4"/>
    <w:rsid w:val="0080469A"/>
    <w:rsid w:val="00804D8D"/>
    <w:rsid w:val="00806F4E"/>
    <w:rsid w:val="008074D7"/>
    <w:rsid w:val="008105C8"/>
    <w:rsid w:val="00812AE5"/>
    <w:rsid w:val="00814282"/>
    <w:rsid w:val="00815FA4"/>
    <w:rsid w:val="00820BEE"/>
    <w:rsid w:val="00820CCD"/>
    <w:rsid w:val="008213CE"/>
    <w:rsid w:val="00821DCB"/>
    <w:rsid w:val="00823AA8"/>
    <w:rsid w:val="008247F4"/>
    <w:rsid w:val="00825CB7"/>
    <w:rsid w:val="0082787E"/>
    <w:rsid w:val="00830245"/>
    <w:rsid w:val="008339A3"/>
    <w:rsid w:val="008346FE"/>
    <w:rsid w:val="008359C2"/>
    <w:rsid w:val="00835CD3"/>
    <w:rsid w:val="0084069B"/>
    <w:rsid w:val="00844138"/>
    <w:rsid w:val="008473F1"/>
    <w:rsid w:val="00847B47"/>
    <w:rsid w:val="00850869"/>
    <w:rsid w:val="00850BF8"/>
    <w:rsid w:val="00852264"/>
    <w:rsid w:val="00852DC6"/>
    <w:rsid w:val="00854E8A"/>
    <w:rsid w:val="008553F4"/>
    <w:rsid w:val="00855A90"/>
    <w:rsid w:val="008640B2"/>
    <w:rsid w:val="008642B6"/>
    <w:rsid w:val="008711AE"/>
    <w:rsid w:val="00873A96"/>
    <w:rsid w:val="00873C39"/>
    <w:rsid w:val="008768CA"/>
    <w:rsid w:val="00877539"/>
    <w:rsid w:val="00877EA2"/>
    <w:rsid w:val="00881A84"/>
    <w:rsid w:val="00883BC3"/>
    <w:rsid w:val="00883DA7"/>
    <w:rsid w:val="0088404A"/>
    <w:rsid w:val="0088427F"/>
    <w:rsid w:val="008845A6"/>
    <w:rsid w:val="00884A8E"/>
    <w:rsid w:val="008858AF"/>
    <w:rsid w:val="00886C4A"/>
    <w:rsid w:val="00886C7A"/>
    <w:rsid w:val="00886E59"/>
    <w:rsid w:val="00891BE2"/>
    <w:rsid w:val="00891C14"/>
    <w:rsid w:val="00891E69"/>
    <w:rsid w:val="00891F5A"/>
    <w:rsid w:val="00892284"/>
    <w:rsid w:val="008936B2"/>
    <w:rsid w:val="008941D7"/>
    <w:rsid w:val="00894CEA"/>
    <w:rsid w:val="00894EAD"/>
    <w:rsid w:val="0089527A"/>
    <w:rsid w:val="00895588"/>
    <w:rsid w:val="008966A0"/>
    <w:rsid w:val="0089671E"/>
    <w:rsid w:val="0089729D"/>
    <w:rsid w:val="008973D0"/>
    <w:rsid w:val="00897F38"/>
    <w:rsid w:val="008A13DF"/>
    <w:rsid w:val="008A18E2"/>
    <w:rsid w:val="008A1E26"/>
    <w:rsid w:val="008A3790"/>
    <w:rsid w:val="008A3B80"/>
    <w:rsid w:val="008A5E68"/>
    <w:rsid w:val="008A71FD"/>
    <w:rsid w:val="008A7BD7"/>
    <w:rsid w:val="008A7D1D"/>
    <w:rsid w:val="008B32F6"/>
    <w:rsid w:val="008B4471"/>
    <w:rsid w:val="008B665F"/>
    <w:rsid w:val="008B6BAB"/>
    <w:rsid w:val="008B70F6"/>
    <w:rsid w:val="008C01E6"/>
    <w:rsid w:val="008C1C48"/>
    <w:rsid w:val="008C1F13"/>
    <w:rsid w:val="008C2449"/>
    <w:rsid w:val="008C2FFD"/>
    <w:rsid w:val="008C3753"/>
    <w:rsid w:val="008C3B20"/>
    <w:rsid w:val="008C60CA"/>
    <w:rsid w:val="008C6859"/>
    <w:rsid w:val="008D0E39"/>
    <w:rsid w:val="008D20E0"/>
    <w:rsid w:val="008D280F"/>
    <w:rsid w:val="008D3DC6"/>
    <w:rsid w:val="008D3E0D"/>
    <w:rsid w:val="008D4730"/>
    <w:rsid w:val="008D5E0F"/>
    <w:rsid w:val="008D6B16"/>
    <w:rsid w:val="008E0081"/>
    <w:rsid w:val="008E11B9"/>
    <w:rsid w:val="008E24D6"/>
    <w:rsid w:val="008E290D"/>
    <w:rsid w:val="008E52D5"/>
    <w:rsid w:val="008E70B9"/>
    <w:rsid w:val="008F1036"/>
    <w:rsid w:val="008F119F"/>
    <w:rsid w:val="008F39F8"/>
    <w:rsid w:val="008F4EB8"/>
    <w:rsid w:val="008F53F9"/>
    <w:rsid w:val="008F6BB8"/>
    <w:rsid w:val="0090002A"/>
    <w:rsid w:val="009006FE"/>
    <w:rsid w:val="00900DCD"/>
    <w:rsid w:val="0090271F"/>
    <w:rsid w:val="00902E23"/>
    <w:rsid w:val="009031A2"/>
    <w:rsid w:val="00904365"/>
    <w:rsid w:val="009059F7"/>
    <w:rsid w:val="0090706F"/>
    <w:rsid w:val="00910853"/>
    <w:rsid w:val="0091267F"/>
    <w:rsid w:val="00912E71"/>
    <w:rsid w:val="0091348E"/>
    <w:rsid w:val="009157A1"/>
    <w:rsid w:val="00915AE0"/>
    <w:rsid w:val="00915ED1"/>
    <w:rsid w:val="0091686B"/>
    <w:rsid w:val="00916E28"/>
    <w:rsid w:val="00917262"/>
    <w:rsid w:val="00917615"/>
    <w:rsid w:val="0092151F"/>
    <w:rsid w:val="00924B27"/>
    <w:rsid w:val="00925AF6"/>
    <w:rsid w:val="00926F59"/>
    <w:rsid w:val="00927D07"/>
    <w:rsid w:val="00931903"/>
    <w:rsid w:val="00931AEF"/>
    <w:rsid w:val="00931C69"/>
    <w:rsid w:val="0093353A"/>
    <w:rsid w:val="00933A5B"/>
    <w:rsid w:val="009340E4"/>
    <w:rsid w:val="0093427A"/>
    <w:rsid w:val="009351DC"/>
    <w:rsid w:val="00935B1F"/>
    <w:rsid w:val="00936382"/>
    <w:rsid w:val="00936720"/>
    <w:rsid w:val="00936D18"/>
    <w:rsid w:val="00940061"/>
    <w:rsid w:val="00942223"/>
    <w:rsid w:val="00942EC2"/>
    <w:rsid w:val="00946EDE"/>
    <w:rsid w:val="00947436"/>
    <w:rsid w:val="009508EF"/>
    <w:rsid w:val="00951D0E"/>
    <w:rsid w:val="00951F8E"/>
    <w:rsid w:val="009525E0"/>
    <w:rsid w:val="00952B8D"/>
    <w:rsid w:val="009534BE"/>
    <w:rsid w:val="009568DB"/>
    <w:rsid w:val="0096212E"/>
    <w:rsid w:val="0096538D"/>
    <w:rsid w:val="00965DF4"/>
    <w:rsid w:val="00966B0D"/>
    <w:rsid w:val="00967AE9"/>
    <w:rsid w:val="00967D92"/>
    <w:rsid w:val="0097429D"/>
    <w:rsid w:val="00974477"/>
    <w:rsid w:val="00975267"/>
    <w:rsid w:val="009767D6"/>
    <w:rsid w:val="00977CAA"/>
    <w:rsid w:val="009804B6"/>
    <w:rsid w:val="0098155E"/>
    <w:rsid w:val="00981B3F"/>
    <w:rsid w:val="00983558"/>
    <w:rsid w:val="00984352"/>
    <w:rsid w:val="009859E5"/>
    <w:rsid w:val="0098607D"/>
    <w:rsid w:val="00986454"/>
    <w:rsid w:val="00986D3D"/>
    <w:rsid w:val="0098725F"/>
    <w:rsid w:val="009872C5"/>
    <w:rsid w:val="009876B4"/>
    <w:rsid w:val="00987EB9"/>
    <w:rsid w:val="00991AB0"/>
    <w:rsid w:val="0099312F"/>
    <w:rsid w:val="009931B0"/>
    <w:rsid w:val="00993BAB"/>
    <w:rsid w:val="00997440"/>
    <w:rsid w:val="00997D8D"/>
    <w:rsid w:val="009A2D34"/>
    <w:rsid w:val="009A4920"/>
    <w:rsid w:val="009A656A"/>
    <w:rsid w:val="009B1A71"/>
    <w:rsid w:val="009B1C67"/>
    <w:rsid w:val="009B2281"/>
    <w:rsid w:val="009B41C2"/>
    <w:rsid w:val="009B607E"/>
    <w:rsid w:val="009B7374"/>
    <w:rsid w:val="009B7BF4"/>
    <w:rsid w:val="009C0E4A"/>
    <w:rsid w:val="009C2B6B"/>
    <w:rsid w:val="009C5801"/>
    <w:rsid w:val="009C671D"/>
    <w:rsid w:val="009C6814"/>
    <w:rsid w:val="009D09AE"/>
    <w:rsid w:val="009D2B1A"/>
    <w:rsid w:val="009D3334"/>
    <w:rsid w:val="009D420F"/>
    <w:rsid w:val="009D56A3"/>
    <w:rsid w:val="009D675F"/>
    <w:rsid w:val="009D7512"/>
    <w:rsid w:val="009E5069"/>
    <w:rsid w:val="009E5A2A"/>
    <w:rsid w:val="009E5F1C"/>
    <w:rsid w:val="009E7F97"/>
    <w:rsid w:val="009F2E4D"/>
    <w:rsid w:val="009F37B7"/>
    <w:rsid w:val="009F3ED5"/>
    <w:rsid w:val="009F6B7E"/>
    <w:rsid w:val="009F6FD6"/>
    <w:rsid w:val="009F7459"/>
    <w:rsid w:val="009F7989"/>
    <w:rsid w:val="00A00993"/>
    <w:rsid w:val="00A018CD"/>
    <w:rsid w:val="00A01A37"/>
    <w:rsid w:val="00A0240A"/>
    <w:rsid w:val="00A0458C"/>
    <w:rsid w:val="00A055EE"/>
    <w:rsid w:val="00A10045"/>
    <w:rsid w:val="00A10F02"/>
    <w:rsid w:val="00A11DFB"/>
    <w:rsid w:val="00A164B4"/>
    <w:rsid w:val="00A204A6"/>
    <w:rsid w:val="00A2146B"/>
    <w:rsid w:val="00A2231A"/>
    <w:rsid w:val="00A22386"/>
    <w:rsid w:val="00A23C07"/>
    <w:rsid w:val="00A23EED"/>
    <w:rsid w:val="00A245A1"/>
    <w:rsid w:val="00A3179C"/>
    <w:rsid w:val="00A31AE0"/>
    <w:rsid w:val="00A32D0F"/>
    <w:rsid w:val="00A36B14"/>
    <w:rsid w:val="00A3737B"/>
    <w:rsid w:val="00A378B2"/>
    <w:rsid w:val="00A37E07"/>
    <w:rsid w:val="00A43293"/>
    <w:rsid w:val="00A433AF"/>
    <w:rsid w:val="00A4403F"/>
    <w:rsid w:val="00A45B3F"/>
    <w:rsid w:val="00A45FC8"/>
    <w:rsid w:val="00A46323"/>
    <w:rsid w:val="00A5201D"/>
    <w:rsid w:val="00A52547"/>
    <w:rsid w:val="00A53724"/>
    <w:rsid w:val="00A557D2"/>
    <w:rsid w:val="00A57201"/>
    <w:rsid w:val="00A572A2"/>
    <w:rsid w:val="00A57695"/>
    <w:rsid w:val="00A639C7"/>
    <w:rsid w:val="00A67250"/>
    <w:rsid w:val="00A67457"/>
    <w:rsid w:val="00A7146A"/>
    <w:rsid w:val="00A71A4E"/>
    <w:rsid w:val="00A72331"/>
    <w:rsid w:val="00A72811"/>
    <w:rsid w:val="00A73BA3"/>
    <w:rsid w:val="00A7513E"/>
    <w:rsid w:val="00A76001"/>
    <w:rsid w:val="00A800CA"/>
    <w:rsid w:val="00A81F86"/>
    <w:rsid w:val="00A82179"/>
    <w:rsid w:val="00A82346"/>
    <w:rsid w:val="00A852C4"/>
    <w:rsid w:val="00A87A6D"/>
    <w:rsid w:val="00A91C61"/>
    <w:rsid w:val="00A91F55"/>
    <w:rsid w:val="00A925D9"/>
    <w:rsid w:val="00A93C4F"/>
    <w:rsid w:val="00A94738"/>
    <w:rsid w:val="00A967D9"/>
    <w:rsid w:val="00A97F9A"/>
    <w:rsid w:val="00AA31BD"/>
    <w:rsid w:val="00AA6567"/>
    <w:rsid w:val="00AA68FD"/>
    <w:rsid w:val="00AA7178"/>
    <w:rsid w:val="00AA79B2"/>
    <w:rsid w:val="00AA7D03"/>
    <w:rsid w:val="00AB0809"/>
    <w:rsid w:val="00AB1ACE"/>
    <w:rsid w:val="00AB1F27"/>
    <w:rsid w:val="00AB4BEB"/>
    <w:rsid w:val="00AB6FB1"/>
    <w:rsid w:val="00AB788A"/>
    <w:rsid w:val="00AC362F"/>
    <w:rsid w:val="00AC488D"/>
    <w:rsid w:val="00AC4FEE"/>
    <w:rsid w:val="00AC5661"/>
    <w:rsid w:val="00AC59EA"/>
    <w:rsid w:val="00AC65F6"/>
    <w:rsid w:val="00AC671C"/>
    <w:rsid w:val="00AC6BBC"/>
    <w:rsid w:val="00AD402D"/>
    <w:rsid w:val="00AD4510"/>
    <w:rsid w:val="00AD4BD7"/>
    <w:rsid w:val="00AD5630"/>
    <w:rsid w:val="00AD6B0B"/>
    <w:rsid w:val="00AD7000"/>
    <w:rsid w:val="00AE01B1"/>
    <w:rsid w:val="00AE13F6"/>
    <w:rsid w:val="00AE2778"/>
    <w:rsid w:val="00AE404B"/>
    <w:rsid w:val="00AE49CD"/>
    <w:rsid w:val="00AE4A31"/>
    <w:rsid w:val="00AE4AFD"/>
    <w:rsid w:val="00AE4C81"/>
    <w:rsid w:val="00AE4E8C"/>
    <w:rsid w:val="00AE50FD"/>
    <w:rsid w:val="00AE5739"/>
    <w:rsid w:val="00AF1D2F"/>
    <w:rsid w:val="00AF3EA6"/>
    <w:rsid w:val="00AF43A5"/>
    <w:rsid w:val="00AF5214"/>
    <w:rsid w:val="00AF5A8C"/>
    <w:rsid w:val="00AF5BB6"/>
    <w:rsid w:val="00AF5C03"/>
    <w:rsid w:val="00AF6058"/>
    <w:rsid w:val="00AF6880"/>
    <w:rsid w:val="00AF776E"/>
    <w:rsid w:val="00B006D6"/>
    <w:rsid w:val="00B027C6"/>
    <w:rsid w:val="00B04B89"/>
    <w:rsid w:val="00B0549A"/>
    <w:rsid w:val="00B05BD5"/>
    <w:rsid w:val="00B05CF8"/>
    <w:rsid w:val="00B11236"/>
    <w:rsid w:val="00B13220"/>
    <w:rsid w:val="00B13ABC"/>
    <w:rsid w:val="00B15449"/>
    <w:rsid w:val="00B1667D"/>
    <w:rsid w:val="00B1689D"/>
    <w:rsid w:val="00B17598"/>
    <w:rsid w:val="00B20FE8"/>
    <w:rsid w:val="00B226A0"/>
    <w:rsid w:val="00B24F3B"/>
    <w:rsid w:val="00B25919"/>
    <w:rsid w:val="00B307D9"/>
    <w:rsid w:val="00B31601"/>
    <w:rsid w:val="00B3419A"/>
    <w:rsid w:val="00B364D2"/>
    <w:rsid w:val="00B36D71"/>
    <w:rsid w:val="00B37764"/>
    <w:rsid w:val="00B40D60"/>
    <w:rsid w:val="00B416B5"/>
    <w:rsid w:val="00B442A4"/>
    <w:rsid w:val="00B44A72"/>
    <w:rsid w:val="00B45124"/>
    <w:rsid w:val="00B46158"/>
    <w:rsid w:val="00B47EFC"/>
    <w:rsid w:val="00B501C9"/>
    <w:rsid w:val="00B5135B"/>
    <w:rsid w:val="00B5268B"/>
    <w:rsid w:val="00B534F8"/>
    <w:rsid w:val="00B53708"/>
    <w:rsid w:val="00B5469C"/>
    <w:rsid w:val="00B54AB6"/>
    <w:rsid w:val="00B554FB"/>
    <w:rsid w:val="00B55E0D"/>
    <w:rsid w:val="00B562CB"/>
    <w:rsid w:val="00B5632C"/>
    <w:rsid w:val="00B573AA"/>
    <w:rsid w:val="00B574FF"/>
    <w:rsid w:val="00B61D44"/>
    <w:rsid w:val="00B634BC"/>
    <w:rsid w:val="00B648A6"/>
    <w:rsid w:val="00B66C56"/>
    <w:rsid w:val="00B66F93"/>
    <w:rsid w:val="00B67661"/>
    <w:rsid w:val="00B700F0"/>
    <w:rsid w:val="00B7069C"/>
    <w:rsid w:val="00B71102"/>
    <w:rsid w:val="00B7284D"/>
    <w:rsid w:val="00B72D70"/>
    <w:rsid w:val="00B778FE"/>
    <w:rsid w:val="00B77A73"/>
    <w:rsid w:val="00B800A6"/>
    <w:rsid w:val="00B80C04"/>
    <w:rsid w:val="00B80D9A"/>
    <w:rsid w:val="00B80FB8"/>
    <w:rsid w:val="00B81173"/>
    <w:rsid w:val="00B81409"/>
    <w:rsid w:val="00B82A7B"/>
    <w:rsid w:val="00B833E9"/>
    <w:rsid w:val="00B86583"/>
    <w:rsid w:val="00B87873"/>
    <w:rsid w:val="00B90D8C"/>
    <w:rsid w:val="00B93733"/>
    <w:rsid w:val="00B93F02"/>
    <w:rsid w:val="00B9412A"/>
    <w:rsid w:val="00B95937"/>
    <w:rsid w:val="00B97474"/>
    <w:rsid w:val="00BA14F4"/>
    <w:rsid w:val="00BA1B89"/>
    <w:rsid w:val="00BA1C35"/>
    <w:rsid w:val="00BA28F7"/>
    <w:rsid w:val="00BA4632"/>
    <w:rsid w:val="00BA7BE9"/>
    <w:rsid w:val="00BB1F97"/>
    <w:rsid w:val="00BB5FDA"/>
    <w:rsid w:val="00BB7778"/>
    <w:rsid w:val="00BB7F09"/>
    <w:rsid w:val="00BC0F7D"/>
    <w:rsid w:val="00BC1EC0"/>
    <w:rsid w:val="00BC40F7"/>
    <w:rsid w:val="00BC5233"/>
    <w:rsid w:val="00BC616B"/>
    <w:rsid w:val="00BC64B7"/>
    <w:rsid w:val="00BC782C"/>
    <w:rsid w:val="00BD07C2"/>
    <w:rsid w:val="00BD09FA"/>
    <w:rsid w:val="00BD0F26"/>
    <w:rsid w:val="00BD2366"/>
    <w:rsid w:val="00BD297C"/>
    <w:rsid w:val="00BD2DB3"/>
    <w:rsid w:val="00BD4D45"/>
    <w:rsid w:val="00BD71EF"/>
    <w:rsid w:val="00BE2DD3"/>
    <w:rsid w:val="00BE2FD1"/>
    <w:rsid w:val="00BE36FD"/>
    <w:rsid w:val="00BE3BA9"/>
    <w:rsid w:val="00BE56B0"/>
    <w:rsid w:val="00BF36A6"/>
    <w:rsid w:val="00BF44B4"/>
    <w:rsid w:val="00BF4553"/>
    <w:rsid w:val="00BF4A17"/>
    <w:rsid w:val="00BF5963"/>
    <w:rsid w:val="00BF60BC"/>
    <w:rsid w:val="00BF625F"/>
    <w:rsid w:val="00BF7654"/>
    <w:rsid w:val="00BF76D4"/>
    <w:rsid w:val="00C00B38"/>
    <w:rsid w:val="00C00C66"/>
    <w:rsid w:val="00C00E16"/>
    <w:rsid w:val="00C05391"/>
    <w:rsid w:val="00C072E7"/>
    <w:rsid w:val="00C1027C"/>
    <w:rsid w:val="00C110D7"/>
    <w:rsid w:val="00C11CA2"/>
    <w:rsid w:val="00C14F61"/>
    <w:rsid w:val="00C16219"/>
    <w:rsid w:val="00C163A3"/>
    <w:rsid w:val="00C1745C"/>
    <w:rsid w:val="00C2058B"/>
    <w:rsid w:val="00C22062"/>
    <w:rsid w:val="00C236F8"/>
    <w:rsid w:val="00C2531E"/>
    <w:rsid w:val="00C26A45"/>
    <w:rsid w:val="00C30C79"/>
    <w:rsid w:val="00C30FC0"/>
    <w:rsid w:val="00C33079"/>
    <w:rsid w:val="00C332C7"/>
    <w:rsid w:val="00C34F9F"/>
    <w:rsid w:val="00C4000D"/>
    <w:rsid w:val="00C40DAF"/>
    <w:rsid w:val="00C41C51"/>
    <w:rsid w:val="00C428A6"/>
    <w:rsid w:val="00C43553"/>
    <w:rsid w:val="00C43E03"/>
    <w:rsid w:val="00C44E41"/>
    <w:rsid w:val="00C45231"/>
    <w:rsid w:val="00C45D8E"/>
    <w:rsid w:val="00C4725B"/>
    <w:rsid w:val="00C477E3"/>
    <w:rsid w:val="00C51DAF"/>
    <w:rsid w:val="00C51F28"/>
    <w:rsid w:val="00C51FEC"/>
    <w:rsid w:val="00C5371D"/>
    <w:rsid w:val="00C5632D"/>
    <w:rsid w:val="00C568F3"/>
    <w:rsid w:val="00C56DE2"/>
    <w:rsid w:val="00C60CF4"/>
    <w:rsid w:val="00C61582"/>
    <w:rsid w:val="00C61C70"/>
    <w:rsid w:val="00C61FCA"/>
    <w:rsid w:val="00C63210"/>
    <w:rsid w:val="00C643B4"/>
    <w:rsid w:val="00C6598B"/>
    <w:rsid w:val="00C661AE"/>
    <w:rsid w:val="00C71CB3"/>
    <w:rsid w:val="00C7202A"/>
    <w:rsid w:val="00C72389"/>
    <w:rsid w:val="00C72833"/>
    <w:rsid w:val="00C7318A"/>
    <w:rsid w:val="00C73C08"/>
    <w:rsid w:val="00C73F46"/>
    <w:rsid w:val="00C742BD"/>
    <w:rsid w:val="00C75ABE"/>
    <w:rsid w:val="00C76157"/>
    <w:rsid w:val="00C7626E"/>
    <w:rsid w:val="00C7750B"/>
    <w:rsid w:val="00C7761D"/>
    <w:rsid w:val="00C77BD6"/>
    <w:rsid w:val="00C80349"/>
    <w:rsid w:val="00C8139F"/>
    <w:rsid w:val="00C81688"/>
    <w:rsid w:val="00C8199E"/>
    <w:rsid w:val="00C82718"/>
    <w:rsid w:val="00C85E23"/>
    <w:rsid w:val="00C866D6"/>
    <w:rsid w:val="00C86AA5"/>
    <w:rsid w:val="00C918A7"/>
    <w:rsid w:val="00C91960"/>
    <w:rsid w:val="00C91BBD"/>
    <w:rsid w:val="00C93DD5"/>
    <w:rsid w:val="00C93F40"/>
    <w:rsid w:val="00C93F69"/>
    <w:rsid w:val="00C95BF6"/>
    <w:rsid w:val="00C96848"/>
    <w:rsid w:val="00C96EC7"/>
    <w:rsid w:val="00C97E19"/>
    <w:rsid w:val="00CA2253"/>
    <w:rsid w:val="00CA2FF0"/>
    <w:rsid w:val="00CA3C2C"/>
    <w:rsid w:val="00CA3D0C"/>
    <w:rsid w:val="00CA4C9A"/>
    <w:rsid w:val="00CA7000"/>
    <w:rsid w:val="00CA7BF2"/>
    <w:rsid w:val="00CB14A5"/>
    <w:rsid w:val="00CB3018"/>
    <w:rsid w:val="00CB3492"/>
    <w:rsid w:val="00CB3D65"/>
    <w:rsid w:val="00CB44A3"/>
    <w:rsid w:val="00CB4CB5"/>
    <w:rsid w:val="00CB60F9"/>
    <w:rsid w:val="00CB6C88"/>
    <w:rsid w:val="00CB708E"/>
    <w:rsid w:val="00CB7B14"/>
    <w:rsid w:val="00CB7C5B"/>
    <w:rsid w:val="00CC0086"/>
    <w:rsid w:val="00CC4188"/>
    <w:rsid w:val="00CC467B"/>
    <w:rsid w:val="00CC78E4"/>
    <w:rsid w:val="00CD1155"/>
    <w:rsid w:val="00CD1B48"/>
    <w:rsid w:val="00CD2920"/>
    <w:rsid w:val="00CD3465"/>
    <w:rsid w:val="00CD4747"/>
    <w:rsid w:val="00CD5402"/>
    <w:rsid w:val="00CD744C"/>
    <w:rsid w:val="00CE090B"/>
    <w:rsid w:val="00CE0BE6"/>
    <w:rsid w:val="00CE0CC0"/>
    <w:rsid w:val="00CE49A7"/>
    <w:rsid w:val="00CE6040"/>
    <w:rsid w:val="00CE6566"/>
    <w:rsid w:val="00CE7E8B"/>
    <w:rsid w:val="00CF19D3"/>
    <w:rsid w:val="00CF32D0"/>
    <w:rsid w:val="00CF4529"/>
    <w:rsid w:val="00CF4B50"/>
    <w:rsid w:val="00CF4CD6"/>
    <w:rsid w:val="00CF5ACE"/>
    <w:rsid w:val="00CF6331"/>
    <w:rsid w:val="00D02AC4"/>
    <w:rsid w:val="00D02C8B"/>
    <w:rsid w:val="00D03172"/>
    <w:rsid w:val="00D0362A"/>
    <w:rsid w:val="00D03A6F"/>
    <w:rsid w:val="00D03D30"/>
    <w:rsid w:val="00D05012"/>
    <w:rsid w:val="00D050B2"/>
    <w:rsid w:val="00D05163"/>
    <w:rsid w:val="00D07373"/>
    <w:rsid w:val="00D10DBF"/>
    <w:rsid w:val="00D152A3"/>
    <w:rsid w:val="00D16BF8"/>
    <w:rsid w:val="00D20977"/>
    <w:rsid w:val="00D21497"/>
    <w:rsid w:val="00D214EC"/>
    <w:rsid w:val="00D22C5F"/>
    <w:rsid w:val="00D242E3"/>
    <w:rsid w:val="00D24626"/>
    <w:rsid w:val="00D2494D"/>
    <w:rsid w:val="00D25FC8"/>
    <w:rsid w:val="00D2656E"/>
    <w:rsid w:val="00D27391"/>
    <w:rsid w:val="00D276F1"/>
    <w:rsid w:val="00D3072E"/>
    <w:rsid w:val="00D30785"/>
    <w:rsid w:val="00D31AAE"/>
    <w:rsid w:val="00D3218B"/>
    <w:rsid w:val="00D34586"/>
    <w:rsid w:val="00D369FA"/>
    <w:rsid w:val="00D40B2B"/>
    <w:rsid w:val="00D41B3B"/>
    <w:rsid w:val="00D461AC"/>
    <w:rsid w:val="00D504AE"/>
    <w:rsid w:val="00D519A7"/>
    <w:rsid w:val="00D52590"/>
    <w:rsid w:val="00D52EF7"/>
    <w:rsid w:val="00D54E0C"/>
    <w:rsid w:val="00D6190C"/>
    <w:rsid w:val="00D62F76"/>
    <w:rsid w:val="00D66262"/>
    <w:rsid w:val="00D675B4"/>
    <w:rsid w:val="00D67BF5"/>
    <w:rsid w:val="00D70959"/>
    <w:rsid w:val="00D71410"/>
    <w:rsid w:val="00D738D6"/>
    <w:rsid w:val="00D738E5"/>
    <w:rsid w:val="00D73D59"/>
    <w:rsid w:val="00D75481"/>
    <w:rsid w:val="00D755EB"/>
    <w:rsid w:val="00D764F7"/>
    <w:rsid w:val="00D80CCB"/>
    <w:rsid w:val="00D83670"/>
    <w:rsid w:val="00D83E61"/>
    <w:rsid w:val="00D83EF3"/>
    <w:rsid w:val="00D8445D"/>
    <w:rsid w:val="00D84960"/>
    <w:rsid w:val="00D85820"/>
    <w:rsid w:val="00D87E00"/>
    <w:rsid w:val="00D9041A"/>
    <w:rsid w:val="00D9134D"/>
    <w:rsid w:val="00D916CB"/>
    <w:rsid w:val="00D920FF"/>
    <w:rsid w:val="00D9473C"/>
    <w:rsid w:val="00D9622F"/>
    <w:rsid w:val="00D973E7"/>
    <w:rsid w:val="00D97555"/>
    <w:rsid w:val="00D977BF"/>
    <w:rsid w:val="00DA180E"/>
    <w:rsid w:val="00DA1892"/>
    <w:rsid w:val="00DA2D8E"/>
    <w:rsid w:val="00DA2FC1"/>
    <w:rsid w:val="00DA36E1"/>
    <w:rsid w:val="00DA382E"/>
    <w:rsid w:val="00DA4E59"/>
    <w:rsid w:val="00DA7A03"/>
    <w:rsid w:val="00DB128B"/>
    <w:rsid w:val="00DB1818"/>
    <w:rsid w:val="00DB3183"/>
    <w:rsid w:val="00DB41D4"/>
    <w:rsid w:val="00DB4855"/>
    <w:rsid w:val="00DB4921"/>
    <w:rsid w:val="00DB5330"/>
    <w:rsid w:val="00DB5790"/>
    <w:rsid w:val="00DB663A"/>
    <w:rsid w:val="00DC16DA"/>
    <w:rsid w:val="00DC309B"/>
    <w:rsid w:val="00DC3AE9"/>
    <w:rsid w:val="00DC4DA2"/>
    <w:rsid w:val="00DD16F0"/>
    <w:rsid w:val="00DD4891"/>
    <w:rsid w:val="00DD7B48"/>
    <w:rsid w:val="00DE19BA"/>
    <w:rsid w:val="00DE298F"/>
    <w:rsid w:val="00DE32D0"/>
    <w:rsid w:val="00DE3634"/>
    <w:rsid w:val="00DF29E1"/>
    <w:rsid w:val="00DF2B1F"/>
    <w:rsid w:val="00DF3A8B"/>
    <w:rsid w:val="00DF4ADB"/>
    <w:rsid w:val="00DF62CD"/>
    <w:rsid w:val="00DF6471"/>
    <w:rsid w:val="00E025AF"/>
    <w:rsid w:val="00E0437B"/>
    <w:rsid w:val="00E04728"/>
    <w:rsid w:val="00E077DC"/>
    <w:rsid w:val="00E1081D"/>
    <w:rsid w:val="00E11A45"/>
    <w:rsid w:val="00E11C60"/>
    <w:rsid w:val="00E11EDE"/>
    <w:rsid w:val="00E11F7F"/>
    <w:rsid w:val="00E1291A"/>
    <w:rsid w:val="00E130A0"/>
    <w:rsid w:val="00E151BF"/>
    <w:rsid w:val="00E151D1"/>
    <w:rsid w:val="00E16811"/>
    <w:rsid w:val="00E16F66"/>
    <w:rsid w:val="00E17132"/>
    <w:rsid w:val="00E1789F"/>
    <w:rsid w:val="00E20ABE"/>
    <w:rsid w:val="00E23C6B"/>
    <w:rsid w:val="00E2580E"/>
    <w:rsid w:val="00E2661F"/>
    <w:rsid w:val="00E30E1E"/>
    <w:rsid w:val="00E31C4F"/>
    <w:rsid w:val="00E327F1"/>
    <w:rsid w:val="00E34A15"/>
    <w:rsid w:val="00E351BD"/>
    <w:rsid w:val="00E367EE"/>
    <w:rsid w:val="00E36D36"/>
    <w:rsid w:val="00E376BF"/>
    <w:rsid w:val="00E4119E"/>
    <w:rsid w:val="00E41F42"/>
    <w:rsid w:val="00E42DC4"/>
    <w:rsid w:val="00E431AC"/>
    <w:rsid w:val="00E44BC2"/>
    <w:rsid w:val="00E44CD6"/>
    <w:rsid w:val="00E45FAF"/>
    <w:rsid w:val="00E51B7F"/>
    <w:rsid w:val="00E54794"/>
    <w:rsid w:val="00E55EB1"/>
    <w:rsid w:val="00E560FE"/>
    <w:rsid w:val="00E56575"/>
    <w:rsid w:val="00E60486"/>
    <w:rsid w:val="00E608F6"/>
    <w:rsid w:val="00E6114C"/>
    <w:rsid w:val="00E6728D"/>
    <w:rsid w:val="00E70413"/>
    <w:rsid w:val="00E70785"/>
    <w:rsid w:val="00E708FF"/>
    <w:rsid w:val="00E70C69"/>
    <w:rsid w:val="00E723BF"/>
    <w:rsid w:val="00E72ABC"/>
    <w:rsid w:val="00E73B19"/>
    <w:rsid w:val="00E75728"/>
    <w:rsid w:val="00E77645"/>
    <w:rsid w:val="00E80025"/>
    <w:rsid w:val="00E82918"/>
    <w:rsid w:val="00E8353E"/>
    <w:rsid w:val="00E83FE8"/>
    <w:rsid w:val="00E866BE"/>
    <w:rsid w:val="00E86835"/>
    <w:rsid w:val="00E902CE"/>
    <w:rsid w:val="00E90673"/>
    <w:rsid w:val="00E954B7"/>
    <w:rsid w:val="00E95C1C"/>
    <w:rsid w:val="00E973BE"/>
    <w:rsid w:val="00EA04A2"/>
    <w:rsid w:val="00EA1A17"/>
    <w:rsid w:val="00EA205F"/>
    <w:rsid w:val="00EA3400"/>
    <w:rsid w:val="00EA3711"/>
    <w:rsid w:val="00EA54A6"/>
    <w:rsid w:val="00EA6202"/>
    <w:rsid w:val="00EA64F7"/>
    <w:rsid w:val="00EA65C7"/>
    <w:rsid w:val="00EA69C8"/>
    <w:rsid w:val="00EA6EB2"/>
    <w:rsid w:val="00EA7AE3"/>
    <w:rsid w:val="00EB0004"/>
    <w:rsid w:val="00EB0B3A"/>
    <w:rsid w:val="00EB0C65"/>
    <w:rsid w:val="00EB1CB2"/>
    <w:rsid w:val="00EB3AAA"/>
    <w:rsid w:val="00EB5915"/>
    <w:rsid w:val="00EB617B"/>
    <w:rsid w:val="00EB6311"/>
    <w:rsid w:val="00EC020E"/>
    <w:rsid w:val="00EC0D5E"/>
    <w:rsid w:val="00EC3707"/>
    <w:rsid w:val="00EC3D0A"/>
    <w:rsid w:val="00EC4176"/>
    <w:rsid w:val="00EC4A25"/>
    <w:rsid w:val="00EC6D2F"/>
    <w:rsid w:val="00EC7F62"/>
    <w:rsid w:val="00ED157E"/>
    <w:rsid w:val="00ED25A4"/>
    <w:rsid w:val="00ED3396"/>
    <w:rsid w:val="00ED3A1D"/>
    <w:rsid w:val="00ED3E6B"/>
    <w:rsid w:val="00ED6E06"/>
    <w:rsid w:val="00ED720D"/>
    <w:rsid w:val="00ED7646"/>
    <w:rsid w:val="00EE037A"/>
    <w:rsid w:val="00EE103B"/>
    <w:rsid w:val="00EE121B"/>
    <w:rsid w:val="00EE166C"/>
    <w:rsid w:val="00EE390A"/>
    <w:rsid w:val="00EE3A87"/>
    <w:rsid w:val="00EE3DF1"/>
    <w:rsid w:val="00EE7ACB"/>
    <w:rsid w:val="00EF157C"/>
    <w:rsid w:val="00EF3042"/>
    <w:rsid w:val="00EF3E58"/>
    <w:rsid w:val="00EF6FBB"/>
    <w:rsid w:val="00F000B5"/>
    <w:rsid w:val="00F0073A"/>
    <w:rsid w:val="00F01D8F"/>
    <w:rsid w:val="00F025A2"/>
    <w:rsid w:val="00F03174"/>
    <w:rsid w:val="00F03B41"/>
    <w:rsid w:val="00F03E33"/>
    <w:rsid w:val="00F042DB"/>
    <w:rsid w:val="00F04712"/>
    <w:rsid w:val="00F04BB6"/>
    <w:rsid w:val="00F04C1C"/>
    <w:rsid w:val="00F054D9"/>
    <w:rsid w:val="00F105B1"/>
    <w:rsid w:val="00F124A6"/>
    <w:rsid w:val="00F12AF9"/>
    <w:rsid w:val="00F13653"/>
    <w:rsid w:val="00F13E55"/>
    <w:rsid w:val="00F1664A"/>
    <w:rsid w:val="00F20C9E"/>
    <w:rsid w:val="00F212E2"/>
    <w:rsid w:val="00F22499"/>
    <w:rsid w:val="00F22D12"/>
    <w:rsid w:val="00F22EC7"/>
    <w:rsid w:val="00F248B8"/>
    <w:rsid w:val="00F26105"/>
    <w:rsid w:val="00F26444"/>
    <w:rsid w:val="00F27DA7"/>
    <w:rsid w:val="00F30427"/>
    <w:rsid w:val="00F31B70"/>
    <w:rsid w:val="00F34F45"/>
    <w:rsid w:val="00F36C77"/>
    <w:rsid w:val="00F3752E"/>
    <w:rsid w:val="00F40236"/>
    <w:rsid w:val="00F40ED6"/>
    <w:rsid w:val="00F417DE"/>
    <w:rsid w:val="00F43274"/>
    <w:rsid w:val="00F43C36"/>
    <w:rsid w:val="00F443F3"/>
    <w:rsid w:val="00F45019"/>
    <w:rsid w:val="00F471AB"/>
    <w:rsid w:val="00F5494C"/>
    <w:rsid w:val="00F55D47"/>
    <w:rsid w:val="00F56F53"/>
    <w:rsid w:val="00F57285"/>
    <w:rsid w:val="00F57AA3"/>
    <w:rsid w:val="00F62070"/>
    <w:rsid w:val="00F64694"/>
    <w:rsid w:val="00F64A31"/>
    <w:rsid w:val="00F64BF7"/>
    <w:rsid w:val="00F653B8"/>
    <w:rsid w:val="00F678C2"/>
    <w:rsid w:val="00F70F7A"/>
    <w:rsid w:val="00F73138"/>
    <w:rsid w:val="00F73AB8"/>
    <w:rsid w:val="00F73BC2"/>
    <w:rsid w:val="00F74C2C"/>
    <w:rsid w:val="00F80F6B"/>
    <w:rsid w:val="00F81747"/>
    <w:rsid w:val="00F82669"/>
    <w:rsid w:val="00F82676"/>
    <w:rsid w:val="00F83D4C"/>
    <w:rsid w:val="00F8402B"/>
    <w:rsid w:val="00F850BF"/>
    <w:rsid w:val="00F86264"/>
    <w:rsid w:val="00F86EC6"/>
    <w:rsid w:val="00F86F86"/>
    <w:rsid w:val="00F877DA"/>
    <w:rsid w:val="00F9042A"/>
    <w:rsid w:val="00F9173E"/>
    <w:rsid w:val="00F956EF"/>
    <w:rsid w:val="00F9596D"/>
    <w:rsid w:val="00F95EDB"/>
    <w:rsid w:val="00F97414"/>
    <w:rsid w:val="00FA1266"/>
    <w:rsid w:val="00FA2F53"/>
    <w:rsid w:val="00FA3C3E"/>
    <w:rsid w:val="00FA45EF"/>
    <w:rsid w:val="00FA5734"/>
    <w:rsid w:val="00FA5E70"/>
    <w:rsid w:val="00FA6EEA"/>
    <w:rsid w:val="00FA71C8"/>
    <w:rsid w:val="00FB0B76"/>
    <w:rsid w:val="00FB1E11"/>
    <w:rsid w:val="00FB25F5"/>
    <w:rsid w:val="00FB2A88"/>
    <w:rsid w:val="00FB5096"/>
    <w:rsid w:val="00FB66F8"/>
    <w:rsid w:val="00FB6F7C"/>
    <w:rsid w:val="00FB772A"/>
    <w:rsid w:val="00FC026B"/>
    <w:rsid w:val="00FC1192"/>
    <w:rsid w:val="00FC21D8"/>
    <w:rsid w:val="00FC366E"/>
    <w:rsid w:val="00FC3E1C"/>
    <w:rsid w:val="00FC4294"/>
    <w:rsid w:val="00FC54E5"/>
    <w:rsid w:val="00FC554A"/>
    <w:rsid w:val="00FD11F6"/>
    <w:rsid w:val="00FD1789"/>
    <w:rsid w:val="00FD207E"/>
    <w:rsid w:val="00FD58C2"/>
    <w:rsid w:val="00FE01A7"/>
    <w:rsid w:val="00FE05CC"/>
    <w:rsid w:val="00FE22C0"/>
    <w:rsid w:val="00FE2922"/>
    <w:rsid w:val="00FE2CB8"/>
    <w:rsid w:val="00FE342F"/>
    <w:rsid w:val="00FE5D49"/>
    <w:rsid w:val="00FE6881"/>
    <w:rsid w:val="00FE6FC1"/>
    <w:rsid w:val="00FF2EB2"/>
    <w:rsid w:val="00FF4403"/>
    <w:rsid w:val="00FF4BAF"/>
    <w:rsid w:val="00FF4D7E"/>
    <w:rsid w:val="00FF66D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A04A0F"/>
  <w15:docId w15:val="{B58AF859-364F-4E11-8EF7-FD06D5C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71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Heading1">
    <w:name w:val="heading 1"/>
    <w:next w:val="Normal"/>
    <w:link w:val="Heading1Char"/>
    <w:qFormat/>
    <w:rsid w:val="009C67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9C67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hello"/>
    <w:basedOn w:val="Heading2"/>
    <w:next w:val="Normal"/>
    <w:link w:val="Heading3Char"/>
    <w:qFormat/>
    <w:rsid w:val="009C671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9C671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9C671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9C671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C671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C671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C67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9C671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9C671D"/>
    <w:pPr>
      <w:ind w:left="1418" w:hanging="1418"/>
    </w:pPr>
  </w:style>
  <w:style w:type="paragraph" w:styleId="TOC8">
    <w:name w:val="toc 8"/>
    <w:basedOn w:val="TOC1"/>
    <w:rsid w:val="009C671D"/>
    <w:pPr>
      <w:spacing w:before="180"/>
      <w:ind w:left="2693" w:hanging="2693"/>
    </w:pPr>
    <w:rPr>
      <w:b/>
    </w:rPr>
  </w:style>
  <w:style w:type="paragraph" w:styleId="TOC1">
    <w:name w:val="toc 1"/>
    <w:rsid w:val="009C67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zh-CN"/>
    </w:rPr>
  </w:style>
  <w:style w:type="paragraph" w:customStyle="1" w:styleId="EQ">
    <w:name w:val="EQ"/>
    <w:basedOn w:val="Normal"/>
    <w:next w:val="Normal"/>
    <w:link w:val="EQChar"/>
    <w:rsid w:val="009C671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9C671D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9C67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zh-CN"/>
    </w:rPr>
  </w:style>
  <w:style w:type="paragraph" w:customStyle="1" w:styleId="ZD">
    <w:name w:val="ZD"/>
    <w:rsid w:val="009C67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zh-CN"/>
    </w:rPr>
  </w:style>
  <w:style w:type="paragraph" w:styleId="TOC5">
    <w:name w:val="toc 5"/>
    <w:basedOn w:val="TOC4"/>
    <w:rsid w:val="009C671D"/>
    <w:pPr>
      <w:ind w:left="1701" w:hanging="1701"/>
    </w:pPr>
  </w:style>
  <w:style w:type="paragraph" w:styleId="TOC4">
    <w:name w:val="toc 4"/>
    <w:basedOn w:val="TOC3"/>
    <w:rsid w:val="009C671D"/>
    <w:pPr>
      <w:ind w:left="1418" w:hanging="1418"/>
    </w:pPr>
  </w:style>
  <w:style w:type="paragraph" w:styleId="TOC3">
    <w:name w:val="toc 3"/>
    <w:basedOn w:val="TOC2"/>
    <w:rsid w:val="009C671D"/>
    <w:pPr>
      <w:ind w:left="1134" w:hanging="1134"/>
    </w:pPr>
  </w:style>
  <w:style w:type="paragraph" w:styleId="TOC2">
    <w:name w:val="toc 2"/>
    <w:basedOn w:val="TOC1"/>
    <w:rsid w:val="009C671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9C671D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9C671D"/>
    <w:pPr>
      <w:outlineLvl w:val="9"/>
    </w:pPr>
  </w:style>
  <w:style w:type="paragraph" w:customStyle="1" w:styleId="NF">
    <w:name w:val="NF"/>
    <w:basedOn w:val="NO"/>
    <w:rsid w:val="009C671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9C671D"/>
    <w:pPr>
      <w:keepLines/>
      <w:ind w:left="1135" w:hanging="851"/>
    </w:pPr>
  </w:style>
  <w:style w:type="paragraph" w:customStyle="1" w:styleId="PL">
    <w:name w:val="PL"/>
    <w:link w:val="PLChar"/>
    <w:rsid w:val="009C67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paragraph" w:customStyle="1" w:styleId="TAR">
    <w:name w:val="TAR"/>
    <w:basedOn w:val="TAL"/>
    <w:rsid w:val="009C671D"/>
    <w:pPr>
      <w:jc w:val="right"/>
    </w:pPr>
  </w:style>
  <w:style w:type="paragraph" w:customStyle="1" w:styleId="TAL">
    <w:name w:val="TAL"/>
    <w:basedOn w:val="Normal"/>
    <w:link w:val="TALChar"/>
    <w:rsid w:val="009C671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9C671D"/>
    <w:rPr>
      <w:b/>
    </w:rPr>
  </w:style>
  <w:style w:type="paragraph" w:customStyle="1" w:styleId="TAC">
    <w:name w:val="TAC"/>
    <w:basedOn w:val="TAL"/>
    <w:link w:val="TACChar"/>
    <w:rsid w:val="009C671D"/>
    <w:pPr>
      <w:jc w:val="center"/>
    </w:pPr>
  </w:style>
  <w:style w:type="paragraph" w:customStyle="1" w:styleId="LD">
    <w:name w:val="LD"/>
    <w:rsid w:val="009C67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zh-CN"/>
    </w:rPr>
  </w:style>
  <w:style w:type="paragraph" w:customStyle="1" w:styleId="EX">
    <w:name w:val="EX"/>
    <w:basedOn w:val="Normal"/>
    <w:link w:val="EXCar"/>
    <w:rsid w:val="009C671D"/>
    <w:pPr>
      <w:keepLines/>
      <w:ind w:left="1702" w:hanging="1418"/>
    </w:pPr>
  </w:style>
  <w:style w:type="paragraph" w:customStyle="1" w:styleId="FP">
    <w:name w:val="FP"/>
    <w:basedOn w:val="Normal"/>
    <w:rsid w:val="009C671D"/>
    <w:pPr>
      <w:spacing w:after="0"/>
    </w:pPr>
  </w:style>
  <w:style w:type="paragraph" w:customStyle="1" w:styleId="NW">
    <w:name w:val="NW"/>
    <w:basedOn w:val="NO"/>
    <w:rsid w:val="009C671D"/>
    <w:pPr>
      <w:spacing w:after="0"/>
    </w:pPr>
  </w:style>
  <w:style w:type="paragraph" w:customStyle="1" w:styleId="EW">
    <w:name w:val="EW"/>
    <w:basedOn w:val="EX"/>
    <w:rsid w:val="009C671D"/>
    <w:pPr>
      <w:spacing w:after="0"/>
    </w:pPr>
  </w:style>
  <w:style w:type="paragraph" w:customStyle="1" w:styleId="B1">
    <w:name w:val="B1"/>
    <w:basedOn w:val="List"/>
    <w:link w:val="B1Char"/>
    <w:rsid w:val="009C671D"/>
  </w:style>
  <w:style w:type="paragraph" w:styleId="TOC6">
    <w:name w:val="toc 6"/>
    <w:basedOn w:val="TOC5"/>
    <w:next w:val="Normal"/>
    <w:rsid w:val="009C671D"/>
    <w:pPr>
      <w:ind w:left="1985" w:hanging="1985"/>
    </w:pPr>
  </w:style>
  <w:style w:type="paragraph" w:styleId="TOC7">
    <w:name w:val="toc 7"/>
    <w:basedOn w:val="TOC6"/>
    <w:next w:val="Normal"/>
    <w:rsid w:val="009C671D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arCar"/>
    <w:rsid w:val="009C671D"/>
    <w:rPr>
      <w:color w:val="FF0000"/>
    </w:rPr>
  </w:style>
  <w:style w:type="paragraph" w:customStyle="1" w:styleId="TH">
    <w:name w:val="TH"/>
    <w:basedOn w:val="Normal"/>
    <w:link w:val="THChar"/>
    <w:rsid w:val="009C67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9C67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zh-CN"/>
    </w:rPr>
  </w:style>
  <w:style w:type="paragraph" w:customStyle="1" w:styleId="ZB">
    <w:name w:val="ZB"/>
    <w:rsid w:val="009C67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zh-CN"/>
    </w:rPr>
  </w:style>
  <w:style w:type="paragraph" w:customStyle="1" w:styleId="ZT">
    <w:name w:val="ZT"/>
    <w:rsid w:val="009C67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9C67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AN">
    <w:name w:val="TAN"/>
    <w:basedOn w:val="TAL"/>
    <w:link w:val="TANChar"/>
    <w:rsid w:val="009C671D"/>
    <w:pPr>
      <w:ind w:left="851" w:hanging="851"/>
    </w:pPr>
  </w:style>
  <w:style w:type="paragraph" w:customStyle="1" w:styleId="ZH">
    <w:name w:val="ZH"/>
    <w:rsid w:val="009C67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TF">
    <w:name w:val="TF"/>
    <w:aliases w:val="left"/>
    <w:basedOn w:val="TH"/>
    <w:link w:val="TFChar"/>
    <w:rsid w:val="009C671D"/>
    <w:pPr>
      <w:keepNext w:val="0"/>
      <w:spacing w:before="0" w:after="240"/>
    </w:pPr>
  </w:style>
  <w:style w:type="paragraph" w:customStyle="1" w:styleId="ZG">
    <w:name w:val="ZG"/>
    <w:rsid w:val="009C67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zh-CN"/>
    </w:rPr>
  </w:style>
  <w:style w:type="paragraph" w:customStyle="1" w:styleId="B2">
    <w:name w:val="B2"/>
    <w:basedOn w:val="List2"/>
    <w:link w:val="B2Char"/>
    <w:rsid w:val="009C671D"/>
  </w:style>
  <w:style w:type="paragraph" w:customStyle="1" w:styleId="B3">
    <w:name w:val="B3"/>
    <w:basedOn w:val="List3"/>
    <w:link w:val="B3Char2"/>
    <w:rsid w:val="009C671D"/>
  </w:style>
  <w:style w:type="paragraph" w:customStyle="1" w:styleId="B4">
    <w:name w:val="B4"/>
    <w:basedOn w:val="List4"/>
    <w:link w:val="B4Char"/>
    <w:rsid w:val="009C671D"/>
  </w:style>
  <w:style w:type="paragraph" w:customStyle="1" w:styleId="B5">
    <w:name w:val="B5"/>
    <w:basedOn w:val="List5"/>
    <w:link w:val="B5Char"/>
    <w:rsid w:val="009C671D"/>
  </w:style>
  <w:style w:type="paragraph" w:customStyle="1" w:styleId="ZTD">
    <w:name w:val="ZTD"/>
    <w:basedOn w:val="ZB"/>
    <w:rsid w:val="009C671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9C671D"/>
    <w:pPr>
      <w:framePr w:wrap="notBeside" w:y="16161"/>
    </w:pPr>
  </w:style>
  <w:style w:type="paragraph" w:customStyle="1" w:styleId="TAJ">
    <w:name w:val="TAJ"/>
    <w:basedOn w:val="TH"/>
    <w:rsid w:val="00013E12"/>
  </w:style>
  <w:style w:type="paragraph" w:customStyle="1" w:styleId="Guidance">
    <w:name w:val="Guidance"/>
    <w:basedOn w:val="Normal"/>
    <w:link w:val="GuidanceChar"/>
    <w:rsid w:val="00013E12"/>
    <w:rPr>
      <w:i/>
      <w:color w:val="0000FF"/>
    </w:rPr>
  </w:style>
  <w:style w:type="paragraph" w:styleId="BalloonText">
    <w:name w:val="Balloon Text"/>
    <w:basedOn w:val="Normal"/>
    <w:link w:val="BalloonTextChar"/>
    <w:rsid w:val="00E168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811"/>
    <w:rPr>
      <w:rFonts w:ascii="Segoe UI" w:hAnsi="Segoe UI" w:cs="Segoe UI"/>
      <w:sz w:val="18"/>
      <w:szCs w:val="18"/>
      <w:lang w:val="en-GB"/>
    </w:rPr>
  </w:style>
  <w:style w:type="paragraph" w:styleId="DocumentMap">
    <w:name w:val="Document Map"/>
    <w:basedOn w:val="Normal"/>
    <w:link w:val="DocumentMapChar"/>
    <w:qFormat/>
    <w:rsid w:val="00B9373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93733"/>
    <w:rPr>
      <w:rFonts w:ascii="SimSun" w:eastAsia="SimSun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A6567"/>
    <w:pPr>
      <w:ind w:left="720"/>
      <w:contextualSpacing/>
    </w:pPr>
  </w:style>
  <w:style w:type="character" w:customStyle="1" w:styleId="EXCar">
    <w:name w:val="EX Car"/>
    <w:link w:val="EX"/>
    <w:qFormat/>
    <w:rsid w:val="00403682"/>
    <w:rPr>
      <w:rFonts w:eastAsia="Times New Roman"/>
      <w:lang w:eastAsia="zh-CN"/>
    </w:rPr>
  </w:style>
  <w:style w:type="character" w:customStyle="1" w:styleId="NOChar">
    <w:name w:val="NO Char"/>
    <w:link w:val="NO"/>
    <w:qFormat/>
    <w:rsid w:val="00403682"/>
    <w:rPr>
      <w:rFonts w:eastAsia="Times New Roman"/>
      <w:lang w:eastAsia="zh-CN"/>
    </w:rPr>
  </w:style>
  <w:style w:type="character" w:customStyle="1" w:styleId="GuidanceChar">
    <w:name w:val="Guidance Char"/>
    <w:link w:val="Guidance"/>
    <w:rsid w:val="00403682"/>
    <w:rPr>
      <w:i/>
      <w:color w:val="0000FF"/>
      <w:lang w:val="en-GB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link w:val="Heading3"/>
    <w:rsid w:val="000639BC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639BC"/>
    <w:rPr>
      <w:rFonts w:ascii="Arial" w:eastAsia="Times New Roman" w:hAnsi="Arial"/>
      <w:sz w:val="24"/>
      <w:lang w:val="en-GB" w:eastAsia="zh-CN"/>
    </w:rPr>
  </w:style>
  <w:style w:type="character" w:customStyle="1" w:styleId="TALChar">
    <w:name w:val="TAL Char"/>
    <w:link w:val="TAL"/>
    <w:qFormat/>
    <w:rsid w:val="000639BC"/>
    <w:rPr>
      <w:rFonts w:ascii="Arial" w:eastAsia="Times New Roman" w:hAnsi="Arial"/>
      <w:sz w:val="18"/>
      <w:lang w:eastAsia="zh-CN"/>
    </w:rPr>
  </w:style>
  <w:style w:type="character" w:customStyle="1" w:styleId="TAHCar">
    <w:name w:val="TAH Car"/>
    <w:link w:val="TAH"/>
    <w:qFormat/>
    <w:rsid w:val="000639BC"/>
    <w:rPr>
      <w:rFonts w:ascii="Arial" w:eastAsia="Times New Roman" w:hAnsi="Arial"/>
      <w:b/>
      <w:sz w:val="18"/>
      <w:lang w:eastAsia="zh-CN"/>
    </w:rPr>
  </w:style>
  <w:style w:type="character" w:customStyle="1" w:styleId="THChar">
    <w:name w:val="TH Char"/>
    <w:link w:val="TH"/>
    <w:qFormat/>
    <w:rsid w:val="000639BC"/>
    <w:rPr>
      <w:rFonts w:ascii="Arial" w:eastAsia="Times New Roman" w:hAnsi="Arial"/>
      <w:b/>
      <w:lang w:eastAsia="zh-CN"/>
    </w:rPr>
  </w:style>
  <w:style w:type="character" w:customStyle="1" w:styleId="TANChar">
    <w:name w:val="TAN Char"/>
    <w:link w:val="TAN"/>
    <w:qFormat/>
    <w:rsid w:val="000639BC"/>
    <w:rPr>
      <w:rFonts w:ascii="Arial" w:eastAsia="Times New Roman" w:hAnsi="Arial"/>
      <w:sz w:val="18"/>
      <w:lang w:eastAsia="zh-CN"/>
    </w:rPr>
  </w:style>
  <w:style w:type="character" w:styleId="CommentReference">
    <w:name w:val="annotation reference"/>
    <w:basedOn w:val="DefaultParagraphFont"/>
    <w:unhideWhenUsed/>
    <w:rsid w:val="000639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0639BC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639BC"/>
    <w:rPr>
      <w:lang w:val="en-GB"/>
    </w:rPr>
  </w:style>
  <w:style w:type="character" w:customStyle="1" w:styleId="TFChar">
    <w:name w:val="TF Char"/>
    <w:link w:val="TF"/>
    <w:rsid w:val="000639BC"/>
    <w:rPr>
      <w:rFonts w:ascii="Arial" w:eastAsia="Times New Roman" w:hAnsi="Arial"/>
      <w:b/>
      <w:lang w:eastAsia="zh-CN"/>
    </w:rPr>
  </w:style>
  <w:style w:type="character" w:customStyle="1" w:styleId="TACChar">
    <w:name w:val="TAC Char"/>
    <w:link w:val="TAC"/>
    <w:qFormat/>
    <w:rsid w:val="00B81173"/>
    <w:rPr>
      <w:rFonts w:ascii="Arial" w:eastAsia="Times New Roman" w:hAnsi="Arial"/>
      <w:sz w:val="18"/>
      <w:lang w:eastAsia="zh-CN"/>
    </w:rPr>
  </w:style>
  <w:style w:type="character" w:customStyle="1" w:styleId="Heading5Char">
    <w:name w:val="Heading 5 Char"/>
    <w:link w:val="Heading5"/>
    <w:qFormat/>
    <w:rsid w:val="00CB7B14"/>
    <w:rPr>
      <w:rFonts w:ascii="Arial" w:eastAsia="Times New Roman" w:hAnsi="Arial"/>
      <w:sz w:val="22"/>
      <w:lang w:val="en-GB" w:eastAsia="zh-CN"/>
    </w:rPr>
  </w:style>
  <w:style w:type="character" w:customStyle="1" w:styleId="TALCar">
    <w:name w:val="TAL Car"/>
    <w:basedOn w:val="DefaultParagraphFont"/>
    <w:qFormat/>
    <w:rsid w:val="00FB6F7C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DefaultParagraphFont"/>
    <w:link w:val="B2"/>
    <w:qFormat/>
    <w:rsid w:val="00145875"/>
    <w:rPr>
      <w:rFonts w:eastAsia="Times New Roman"/>
      <w:lang w:eastAsia="zh-CN"/>
    </w:rPr>
  </w:style>
  <w:style w:type="character" w:customStyle="1" w:styleId="EXChar">
    <w:name w:val="EX Char"/>
    <w:qFormat/>
    <w:rsid w:val="00A639C7"/>
    <w:rPr>
      <w:rFonts w:ascii="Times New Roman" w:hAnsi="Times New Roman"/>
      <w:lang w:val="en-GB"/>
    </w:rPr>
  </w:style>
  <w:style w:type="character" w:styleId="FootnoteReference">
    <w:name w:val="footnote reference"/>
    <w:rsid w:val="009C671D"/>
    <w:rPr>
      <w:b/>
      <w:position w:val="6"/>
      <w:sz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A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2792"/>
    <w:rPr>
      <w:b/>
      <w:bCs/>
      <w:lang w:val="en-GB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9C67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8C2FFD"/>
    <w:rPr>
      <w:rFonts w:eastAsia="Times New Roman"/>
      <w:sz w:val="16"/>
      <w:lang w:eastAsia="zh-CN"/>
    </w:rPr>
  </w:style>
  <w:style w:type="character" w:customStyle="1" w:styleId="msoins0">
    <w:name w:val="msoins"/>
    <w:rsid w:val="0088404A"/>
  </w:style>
  <w:style w:type="character" w:customStyle="1" w:styleId="B3Char2">
    <w:name w:val="B3 Char2"/>
    <w:basedOn w:val="DefaultParagraphFont"/>
    <w:link w:val="B3"/>
    <w:rsid w:val="003B22C3"/>
    <w:rPr>
      <w:rFonts w:eastAsia="Times New Roman"/>
      <w:lang w:eastAsia="zh-CN"/>
    </w:rPr>
  </w:style>
  <w:style w:type="character" w:customStyle="1" w:styleId="B4Char">
    <w:name w:val="B4 Char"/>
    <w:link w:val="B4"/>
    <w:rsid w:val="003B22C3"/>
    <w:rPr>
      <w:rFonts w:eastAsia="Times New Roman"/>
      <w:lang w:eastAsia="zh-CN"/>
    </w:rPr>
  </w:style>
  <w:style w:type="paragraph" w:styleId="Index2">
    <w:name w:val="index 2"/>
    <w:basedOn w:val="Index1"/>
    <w:rsid w:val="009C671D"/>
    <w:pPr>
      <w:ind w:left="284"/>
    </w:pPr>
  </w:style>
  <w:style w:type="paragraph" w:styleId="Index1">
    <w:name w:val="index 1"/>
    <w:basedOn w:val="Normal"/>
    <w:rsid w:val="009C671D"/>
    <w:pPr>
      <w:keepLines/>
      <w:spacing w:after="0"/>
    </w:pPr>
  </w:style>
  <w:style w:type="paragraph" w:styleId="ListNumber2">
    <w:name w:val="List Number 2"/>
    <w:basedOn w:val="ListNumber"/>
    <w:rsid w:val="009C671D"/>
    <w:pPr>
      <w:ind w:left="851"/>
    </w:pPr>
  </w:style>
  <w:style w:type="paragraph" w:styleId="ListBullet2">
    <w:name w:val="List Bullet 2"/>
    <w:basedOn w:val="ListBullet"/>
    <w:link w:val="ListBullet2Char"/>
    <w:rsid w:val="009C671D"/>
    <w:pPr>
      <w:ind w:left="851"/>
    </w:pPr>
  </w:style>
  <w:style w:type="paragraph" w:styleId="ListBullet3">
    <w:name w:val="List Bullet 3"/>
    <w:basedOn w:val="ListBullet2"/>
    <w:rsid w:val="009C671D"/>
    <w:pPr>
      <w:ind w:left="1135"/>
    </w:pPr>
  </w:style>
  <w:style w:type="paragraph" w:styleId="ListNumber">
    <w:name w:val="List Number"/>
    <w:basedOn w:val="List"/>
    <w:rsid w:val="009C671D"/>
  </w:style>
  <w:style w:type="paragraph" w:styleId="List2">
    <w:name w:val="List 2"/>
    <w:basedOn w:val="List"/>
    <w:rsid w:val="009C671D"/>
    <w:pPr>
      <w:ind w:left="851"/>
    </w:pPr>
  </w:style>
  <w:style w:type="paragraph" w:styleId="List3">
    <w:name w:val="List 3"/>
    <w:basedOn w:val="List2"/>
    <w:rsid w:val="009C671D"/>
    <w:pPr>
      <w:ind w:left="1135"/>
    </w:pPr>
  </w:style>
  <w:style w:type="paragraph" w:styleId="List4">
    <w:name w:val="List 4"/>
    <w:basedOn w:val="List3"/>
    <w:rsid w:val="009C671D"/>
    <w:pPr>
      <w:ind w:left="1418"/>
    </w:pPr>
  </w:style>
  <w:style w:type="paragraph" w:styleId="List5">
    <w:name w:val="List 5"/>
    <w:basedOn w:val="List4"/>
    <w:rsid w:val="009C671D"/>
    <w:pPr>
      <w:ind w:left="1702"/>
    </w:pPr>
  </w:style>
  <w:style w:type="paragraph" w:styleId="List">
    <w:name w:val="List"/>
    <w:basedOn w:val="Normal"/>
    <w:rsid w:val="009C671D"/>
    <w:pPr>
      <w:ind w:left="568" w:hanging="284"/>
    </w:pPr>
  </w:style>
  <w:style w:type="paragraph" w:styleId="ListBullet">
    <w:name w:val="List Bullet"/>
    <w:basedOn w:val="List"/>
    <w:rsid w:val="009C671D"/>
  </w:style>
  <w:style w:type="paragraph" w:styleId="ListBullet4">
    <w:name w:val="List Bullet 4"/>
    <w:basedOn w:val="ListBullet3"/>
    <w:rsid w:val="009C671D"/>
    <w:pPr>
      <w:ind w:left="1418"/>
    </w:pPr>
  </w:style>
  <w:style w:type="paragraph" w:styleId="ListBullet5">
    <w:name w:val="List Bullet 5"/>
    <w:basedOn w:val="ListBullet4"/>
    <w:rsid w:val="009C671D"/>
    <w:pPr>
      <w:ind w:left="1702"/>
    </w:pPr>
  </w:style>
  <w:style w:type="paragraph" w:customStyle="1" w:styleId="tdoc-header">
    <w:name w:val="tdoc-header"/>
    <w:rsid w:val="00A572A2"/>
    <w:rPr>
      <w:rFonts w:ascii="Arial" w:eastAsia="SimSun" w:hAnsi="Arial"/>
      <w:noProof/>
      <w:sz w:val="24"/>
      <w:lang w:val="en-GB"/>
    </w:rPr>
  </w:style>
  <w:style w:type="character" w:styleId="Hyperlink">
    <w:name w:val="Hyperlink"/>
    <w:basedOn w:val="DefaultParagraphFont"/>
    <w:rsid w:val="00A572A2"/>
    <w:rPr>
      <w:color w:val="0000FF"/>
      <w:u w:val="single"/>
    </w:rPr>
  </w:style>
  <w:style w:type="character" w:styleId="FollowedHyperlink">
    <w:name w:val="FollowedHyperlink"/>
    <w:basedOn w:val="DefaultParagraphFont"/>
    <w:rsid w:val="00A572A2"/>
    <w:rPr>
      <w:color w:val="800080"/>
      <w:u w:val="single"/>
    </w:rPr>
  </w:style>
  <w:style w:type="character" w:styleId="PageNumber">
    <w:name w:val="page number"/>
    <w:basedOn w:val="DefaultParagraphFont"/>
    <w:rsid w:val="00A572A2"/>
  </w:style>
  <w:style w:type="paragraph" w:customStyle="1" w:styleId="Reference">
    <w:name w:val="Reference"/>
    <w:basedOn w:val="Normal"/>
    <w:rsid w:val="00A572A2"/>
    <w:pPr>
      <w:keepLines/>
      <w:numPr>
        <w:ilvl w:val="1"/>
        <w:numId w:val="8"/>
      </w:numPr>
    </w:pPr>
    <w:rPr>
      <w:rFonts w:eastAsia="MS Mincho"/>
    </w:rPr>
  </w:style>
  <w:style w:type="paragraph" w:customStyle="1" w:styleId="ZchnZchn">
    <w:name w:val="Zchn Zchn"/>
    <w:semiHidden/>
    <w:rsid w:val="00A572A2"/>
    <w:pPr>
      <w:keepNext/>
      <w:numPr>
        <w:numId w:val="9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aliases w:val="TableGrid"/>
    <w:basedOn w:val="TableNormal"/>
    <w:qFormat/>
    <w:rsid w:val="00A572A2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A572A2"/>
    <w:rPr>
      <w:rFonts w:ascii="Arial" w:eastAsia="Times New Roman" w:hAnsi="Arial"/>
      <w:b/>
      <w:noProof/>
      <w:sz w:val="18"/>
      <w:lang w:eastAsia="zh-CN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A572A2"/>
    <w:rPr>
      <w:rFonts w:ascii="Cambria" w:eastAsia="SimHei" w:hAnsi="Cambria"/>
    </w:rPr>
  </w:style>
  <w:style w:type="character" w:styleId="Emphasis">
    <w:name w:val="Emphasis"/>
    <w:basedOn w:val="DefaultParagraphFont"/>
    <w:uiPriority w:val="20"/>
    <w:qFormat/>
    <w:rsid w:val="00A572A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A572A2"/>
    <w:rPr>
      <w:rFonts w:ascii="Cambria" w:eastAsia="SimHei" w:hAnsi="Cambria"/>
      <w:lang w:val="en-GB"/>
    </w:rPr>
  </w:style>
  <w:style w:type="character" w:styleId="IntenseEmphasis">
    <w:name w:val="Intense Emphasis"/>
    <w:basedOn w:val="DefaultParagraphFont"/>
    <w:uiPriority w:val="21"/>
    <w:qFormat/>
    <w:rsid w:val="00A572A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A572A2"/>
    <w:pPr>
      <w:numPr>
        <w:numId w:val="11"/>
      </w:numPr>
      <w:snapToGrid w:val="0"/>
      <w:spacing w:after="60"/>
    </w:pPr>
    <w:rPr>
      <w:rFonts w:eastAsia="SimSun"/>
      <w:szCs w:val="16"/>
    </w:rPr>
  </w:style>
  <w:style w:type="paragraph" w:styleId="Revision">
    <w:name w:val="Revision"/>
    <w:hidden/>
    <w:uiPriority w:val="99"/>
    <w:semiHidden/>
    <w:rsid w:val="00A572A2"/>
    <w:rPr>
      <w:rFonts w:eastAsia="SimSun"/>
      <w:lang w:val="en-GB"/>
    </w:rPr>
  </w:style>
  <w:style w:type="character" w:customStyle="1" w:styleId="Heading1Char">
    <w:name w:val="Heading 1 Char"/>
    <w:basedOn w:val="DefaultParagraphFont"/>
    <w:link w:val="Heading1"/>
    <w:rsid w:val="00A572A2"/>
    <w:rPr>
      <w:rFonts w:ascii="Arial" w:eastAsia="Times New Roman" w:hAnsi="Arial"/>
      <w:sz w:val="36"/>
      <w:lang w:val="en-GB" w:eastAsia="zh-CN"/>
    </w:rPr>
  </w:style>
  <w:style w:type="paragraph" w:customStyle="1" w:styleId="FL">
    <w:name w:val="FL"/>
    <w:basedOn w:val="Normal"/>
    <w:rsid w:val="00A572A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numlev1">
    <w:name w:val="enumlev1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TableText">
    <w:name w:val="TableText"/>
    <w:basedOn w:val="Normal"/>
    <w:rsid w:val="005C70FC"/>
    <w:pPr>
      <w:keepNext/>
      <w:keepLines/>
      <w:jc w:val="center"/>
    </w:pPr>
    <w:rPr>
      <w:snapToGrid w:val="0"/>
      <w:kern w:val="2"/>
    </w:rPr>
  </w:style>
  <w:style w:type="character" w:customStyle="1" w:styleId="Heading2Char">
    <w:name w:val="Heading 2 Char"/>
    <w:link w:val="Heading2"/>
    <w:rsid w:val="00A572A2"/>
    <w:rPr>
      <w:rFonts w:ascii="Arial" w:eastAsia="Times New Roman" w:hAnsi="Arial"/>
      <w:sz w:val="32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A572A2"/>
    <w:rPr>
      <w:rFonts w:ascii="Arial" w:eastAsia="Times New Roman" w:hAnsi="Arial"/>
      <w:sz w:val="36"/>
      <w:lang w:val="en-GB" w:eastAsia="zh-CN"/>
    </w:rPr>
  </w:style>
  <w:style w:type="paragraph" w:styleId="IndexHeading">
    <w:name w:val="index heading"/>
    <w:basedOn w:val="Normal"/>
    <w:next w:val="Normal"/>
    <w:rsid w:val="00A572A2"/>
    <w:pPr>
      <w:pBdr>
        <w:top w:val="single" w:sz="12" w:space="0" w:color="auto"/>
      </w:pBdr>
      <w:spacing w:before="360" w:after="240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A572A2"/>
    <w:pPr>
      <w:ind w:left="851"/>
    </w:pPr>
    <w:rPr>
      <w:lang w:eastAsia="ko-KR"/>
    </w:rPr>
  </w:style>
  <w:style w:type="paragraph" w:customStyle="1" w:styleId="INDENT2">
    <w:name w:val="INDENT2"/>
    <w:basedOn w:val="Normal"/>
    <w:rsid w:val="00A572A2"/>
    <w:pPr>
      <w:ind w:left="1135" w:hanging="284"/>
    </w:pPr>
    <w:rPr>
      <w:lang w:eastAsia="ko-KR"/>
    </w:rPr>
  </w:style>
  <w:style w:type="paragraph" w:customStyle="1" w:styleId="INDENT3">
    <w:name w:val="INDENT3"/>
    <w:basedOn w:val="Normal"/>
    <w:rsid w:val="00A572A2"/>
    <w:pPr>
      <w:ind w:left="1701" w:hanging="567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A572A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A572A2"/>
    <w:pPr>
      <w:keepNext/>
      <w:keepLines/>
    </w:pPr>
    <w:rPr>
      <w:b/>
      <w:lang w:eastAsia="ko-KR"/>
    </w:rPr>
  </w:style>
  <w:style w:type="paragraph" w:customStyle="1" w:styleId="enumlev2">
    <w:name w:val="enumlev2"/>
    <w:basedOn w:val="Normal"/>
    <w:rsid w:val="00A572A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eastAsia="ko-KR"/>
    </w:rPr>
  </w:style>
  <w:style w:type="paragraph" w:styleId="PlainText">
    <w:name w:val="Plain Text"/>
    <w:basedOn w:val="Normal"/>
    <w:link w:val="PlainTextChar"/>
    <w:rsid w:val="00A572A2"/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572A2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Normal"/>
    <w:rsid w:val="00A572A2"/>
    <w:pPr>
      <w:tabs>
        <w:tab w:val="num" w:pos="630"/>
        <w:tab w:val="left" w:pos="851"/>
      </w:tabs>
      <w:ind w:left="630" w:hanging="630"/>
    </w:pPr>
    <w:rPr>
      <w:lang w:eastAsia="ko-KR"/>
    </w:rPr>
  </w:style>
  <w:style w:type="paragraph" w:customStyle="1" w:styleId="BN">
    <w:name w:val="BN"/>
    <w:basedOn w:val="Normal"/>
    <w:rsid w:val="00A572A2"/>
    <w:pPr>
      <w:ind w:left="567" w:hanging="283"/>
    </w:pPr>
    <w:rPr>
      <w:lang w:eastAsia="ko-KR"/>
    </w:rPr>
  </w:style>
  <w:style w:type="paragraph" w:customStyle="1" w:styleId="MTDisplayEquation">
    <w:name w:val="MTDisplayEquation"/>
    <w:basedOn w:val="Normal"/>
    <w:rsid w:val="00A572A2"/>
    <w:pPr>
      <w:tabs>
        <w:tab w:val="center" w:pos="4820"/>
        <w:tab w:val="right" w:pos="9640"/>
      </w:tabs>
    </w:pPr>
  </w:style>
  <w:style w:type="paragraph" w:customStyle="1" w:styleId="B6">
    <w:name w:val="B6"/>
    <w:basedOn w:val="B5"/>
    <w:link w:val="B6Char"/>
    <w:rsid w:val="00A572A2"/>
    <w:rPr>
      <w:lang w:eastAsia="x-none"/>
    </w:rPr>
  </w:style>
  <w:style w:type="paragraph" w:customStyle="1" w:styleId="Meetingcaption">
    <w:name w:val="Meeting caption"/>
    <w:basedOn w:val="Normal"/>
    <w:rsid w:val="00A572A2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lang w:val="fr-FR" w:eastAsia="ko-KR"/>
    </w:rPr>
  </w:style>
  <w:style w:type="paragraph" w:customStyle="1" w:styleId="FT">
    <w:name w:val="FT"/>
    <w:basedOn w:val="Normal"/>
    <w:rsid w:val="00A572A2"/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A572A2"/>
    <w:rPr>
      <w:rFonts w:cs="v4.2.0"/>
    </w:rPr>
  </w:style>
  <w:style w:type="character" w:styleId="Strong">
    <w:name w:val="Strong"/>
    <w:qFormat/>
    <w:rsid w:val="00A572A2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572A2"/>
    <w:rPr>
      <w:rFonts w:ascii="Arial" w:eastAsia="Times New Roman" w:hAnsi="Arial"/>
      <w:b/>
      <w:i/>
      <w:noProof/>
      <w:sz w:val="18"/>
      <w:lang w:eastAsia="zh-CN"/>
    </w:rPr>
  </w:style>
  <w:style w:type="character" w:customStyle="1" w:styleId="H6Char">
    <w:name w:val="H6 Char"/>
    <w:link w:val="H6"/>
    <w:qFormat/>
    <w:rsid w:val="00A572A2"/>
    <w:rPr>
      <w:rFonts w:ascii="Arial" w:eastAsia="Times New Roman" w:hAnsi="Arial"/>
      <w:lang w:val="en-GB" w:eastAsia="zh-CN"/>
    </w:rPr>
  </w:style>
  <w:style w:type="character" w:customStyle="1" w:styleId="PLChar">
    <w:name w:val="PL Char"/>
    <w:link w:val="PL"/>
    <w:rsid w:val="00A572A2"/>
    <w:rPr>
      <w:rFonts w:ascii="Courier New" w:eastAsia="Times New Roman" w:hAnsi="Courier New"/>
      <w:noProof/>
      <w:sz w:val="16"/>
      <w:lang w:eastAsia="zh-CN"/>
    </w:rPr>
  </w:style>
  <w:style w:type="character" w:customStyle="1" w:styleId="TACCar">
    <w:name w:val="TAC Car"/>
    <w:basedOn w:val="TALChar"/>
    <w:rsid w:val="00A572A2"/>
    <w:rPr>
      <w:rFonts w:ascii="Arial" w:eastAsia="Times New Roman" w:hAnsi="Arial"/>
      <w:sz w:val="18"/>
      <w:lang w:val="en-GB" w:eastAsia="en-US" w:bidi="ar-SA"/>
    </w:rPr>
  </w:style>
  <w:style w:type="character" w:styleId="HTMLTypewriter">
    <w:name w:val="HTML Typewriter"/>
    <w:rsid w:val="00A572A2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572A2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A572A2"/>
    <w:pPr>
      <w:pBdr>
        <w:top w:val="none" w:sz="0" w:space="0" w:color="auto"/>
      </w:pBdr>
    </w:pPr>
    <w:rPr>
      <w:rFonts w:eastAsia="Malgun Gothic"/>
      <w:b/>
      <w:color w:val="0000FF"/>
    </w:rPr>
  </w:style>
  <w:style w:type="character" w:customStyle="1" w:styleId="Heading6Char">
    <w:name w:val="Heading 6 Char"/>
    <w:basedOn w:val="H6Char"/>
    <w:link w:val="Heading6"/>
    <w:rsid w:val="00A572A2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A572A2"/>
    <w:rPr>
      <w:rFonts w:ascii="Arial" w:eastAsia="Times New Roman" w:hAnsi="Arial"/>
      <w:lang w:val="en-GB" w:eastAsia="zh-CN"/>
    </w:rPr>
  </w:style>
  <w:style w:type="character" w:customStyle="1" w:styleId="EditorsNoteCarCar">
    <w:name w:val="Editor's Note Car Car"/>
    <w:link w:val="EditorsNote"/>
    <w:rsid w:val="00A572A2"/>
    <w:rPr>
      <w:rFonts w:eastAsia="Times New Roman"/>
      <w:color w:val="FF0000"/>
      <w:lang w:eastAsia="zh-CN"/>
    </w:rPr>
  </w:style>
  <w:style w:type="character" w:customStyle="1" w:styleId="B5Char">
    <w:name w:val="B5 Char"/>
    <w:link w:val="B5"/>
    <w:rsid w:val="00A572A2"/>
    <w:rPr>
      <w:rFonts w:eastAsia="Times New Roman"/>
      <w:lang w:eastAsia="zh-CN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572A2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572A2"/>
    <w:rPr>
      <w:b/>
      <w:lang w:val="en-GB" w:eastAsia="en-US" w:bidi="ar-SA"/>
    </w:rPr>
  </w:style>
  <w:style w:type="character" w:customStyle="1" w:styleId="HeadingChar">
    <w:name w:val="Heading Char"/>
    <w:rsid w:val="00A572A2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A572A2"/>
    <w:rPr>
      <w:rFonts w:eastAsia="Times New Roman"/>
      <w:lang w:val="en-GB" w:eastAsia="x-none"/>
    </w:rPr>
  </w:style>
  <w:style w:type="paragraph" w:customStyle="1" w:styleId="Note">
    <w:name w:val="Note"/>
    <w:basedOn w:val="Normal"/>
    <w:rsid w:val="005C70FC"/>
    <w:pPr>
      <w:ind w:left="568" w:hanging="284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A572A2"/>
    <w:rPr>
      <w:rFonts w:eastAsia="MS Mincho"/>
      <w:i/>
      <w:lang w:eastAsia="ja-JP"/>
    </w:rPr>
  </w:style>
  <w:style w:type="paragraph" w:styleId="ListNumber5">
    <w:name w:val="List Number 5"/>
    <w:basedOn w:val="Normal"/>
    <w:rsid w:val="00A572A2"/>
    <w:pPr>
      <w:tabs>
        <w:tab w:val="num" w:pos="851"/>
        <w:tab w:val="num" w:pos="1800"/>
      </w:tabs>
      <w:ind w:left="1800" w:hanging="851"/>
    </w:pPr>
    <w:rPr>
      <w:rFonts w:eastAsia="MS Mincho"/>
      <w:lang w:eastAsia="ja-JP"/>
    </w:rPr>
  </w:style>
  <w:style w:type="paragraph" w:styleId="ListNumber3">
    <w:name w:val="List Number 3"/>
    <w:basedOn w:val="Normal"/>
    <w:rsid w:val="00A572A2"/>
    <w:pPr>
      <w:tabs>
        <w:tab w:val="num" w:pos="926"/>
      </w:tabs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rsid w:val="00A572A2"/>
    <w:pPr>
      <w:tabs>
        <w:tab w:val="num" w:pos="1209"/>
      </w:tabs>
      <w:ind w:left="1209" w:hanging="283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A572A2"/>
    <w:rPr>
      <w:rFonts w:eastAsia="MS Mincho"/>
    </w:rPr>
    <w:tblPr/>
  </w:style>
  <w:style w:type="paragraph" w:customStyle="1" w:styleId="Bullet">
    <w:name w:val="Bullet"/>
    <w:basedOn w:val="Normal"/>
    <w:rsid w:val="00A572A2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A572A2"/>
    <w:pPr>
      <w:ind w:left="1418" w:hanging="1418"/>
    </w:pPr>
    <w:rPr>
      <w:rFonts w:eastAsia="MS Mincho"/>
      <w:lang w:eastAsia="ja-JP"/>
    </w:rPr>
  </w:style>
  <w:style w:type="paragraph" w:customStyle="1" w:styleId="Caption1">
    <w:name w:val="Caption1"/>
    <w:basedOn w:val="Normal"/>
    <w:next w:val="Normal"/>
    <w:rsid w:val="00A572A2"/>
    <w:pPr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A572A2"/>
    <w:pPr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A572A2"/>
    <w:pPr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A572A2"/>
    <w:pPr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rsid w:val="00A572A2"/>
    <w:pPr>
      <w:spacing w:after="240" w:line="240" w:lineRule="atLeast"/>
      <w:ind w:left="1191" w:right="113" w:hanging="1191"/>
    </w:pPr>
    <w:rPr>
      <w:rFonts w:eastAsia="MS Mincho"/>
      <w:lang w:val="en-GB"/>
    </w:rPr>
  </w:style>
  <w:style w:type="paragraph" w:customStyle="1" w:styleId="ZC">
    <w:name w:val="ZC"/>
    <w:rsid w:val="00A572A2"/>
    <w:pPr>
      <w:spacing w:line="360" w:lineRule="atLeast"/>
      <w:jc w:val="center"/>
    </w:pPr>
    <w:rPr>
      <w:rFonts w:eastAsia="MS Mincho"/>
      <w:lang w:val="en-GB"/>
    </w:rPr>
  </w:style>
  <w:style w:type="paragraph" w:customStyle="1" w:styleId="FooterCentred">
    <w:name w:val="FooterCentred"/>
    <w:basedOn w:val="Footer"/>
    <w:rsid w:val="00A572A2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</w:rPr>
  </w:style>
  <w:style w:type="paragraph" w:customStyle="1" w:styleId="NumberedList">
    <w:name w:val="Numbered List"/>
    <w:basedOn w:val="Para1"/>
    <w:rsid w:val="00A572A2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A572A2"/>
    <w:pPr>
      <w:spacing w:before="120" w:after="120"/>
    </w:pPr>
    <w:rPr>
      <w:rFonts w:eastAsia="MS Mincho"/>
      <w:lang w:eastAsia="ja-JP"/>
    </w:rPr>
  </w:style>
  <w:style w:type="paragraph" w:customStyle="1" w:styleId="Teststep">
    <w:name w:val="Test step"/>
    <w:basedOn w:val="Normal"/>
    <w:rsid w:val="00A572A2"/>
    <w:pPr>
      <w:tabs>
        <w:tab w:val="left" w:pos="720"/>
      </w:tabs>
      <w:spacing w:after="0"/>
      <w:ind w:left="720" w:hanging="720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5C70FC"/>
    <w:pPr>
      <w:keepNext/>
      <w:keepLines/>
      <w:spacing w:after="60"/>
      <w:ind w:left="210"/>
      <w:jc w:val="center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A572A2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A572A2"/>
    <w:pPr>
      <w:spacing w:after="0"/>
      <w:jc w:val="center"/>
    </w:pPr>
    <w:rPr>
      <w:rFonts w:eastAsia="MS Mincho"/>
      <w:lang w:eastAsia="ja-JP"/>
    </w:rPr>
  </w:style>
  <w:style w:type="paragraph" w:customStyle="1" w:styleId="Copyright">
    <w:name w:val="Copyright"/>
    <w:basedOn w:val="Normal"/>
    <w:rsid w:val="00A572A2"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572A2"/>
    <w:pPr>
      <w:ind w:left="244" w:hanging="244"/>
    </w:pPr>
    <w:rPr>
      <w:rFonts w:ascii="Arial" w:eastAsia="MS Mincho" w:hAnsi="Arial"/>
      <w:noProof/>
      <w:color w:val="000000"/>
      <w:lang w:val="en-GB"/>
    </w:rPr>
  </w:style>
  <w:style w:type="paragraph" w:customStyle="1" w:styleId="TitleText">
    <w:name w:val="Title Text"/>
    <w:basedOn w:val="Normal"/>
    <w:next w:val="Normal"/>
    <w:rsid w:val="00A572A2"/>
    <w:pPr>
      <w:spacing w:after="220"/>
    </w:pPr>
    <w:rPr>
      <w:rFonts w:eastAsia="MS Mincho"/>
      <w:b/>
      <w:lang w:eastAsia="ja-JP"/>
    </w:rPr>
  </w:style>
  <w:style w:type="paragraph" w:customStyle="1" w:styleId="Bullets">
    <w:name w:val="Bullets"/>
    <w:basedOn w:val="Normal"/>
    <w:rsid w:val="005C70FC"/>
    <w:pPr>
      <w:widowControl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A572A2"/>
    <w:pPr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A572A2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572A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A572A2"/>
    <w:rPr>
      <w:rFonts w:eastAsia="Batang"/>
      <w:lang w:val="en-GB"/>
    </w:rPr>
  </w:style>
  <w:style w:type="paragraph" w:customStyle="1" w:styleId="1">
    <w:name w:val="修订1"/>
    <w:hidden/>
    <w:semiHidden/>
    <w:rsid w:val="00A572A2"/>
    <w:rPr>
      <w:rFonts w:eastAsia="Batang"/>
      <w:lang w:val="en-GB"/>
    </w:rPr>
  </w:style>
  <w:style w:type="paragraph" w:styleId="EndnoteText">
    <w:name w:val="endnote text"/>
    <w:basedOn w:val="Normal"/>
    <w:link w:val="EndnoteTextChar"/>
    <w:rsid w:val="00A572A2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A572A2"/>
    <w:rPr>
      <w:rFonts w:eastAsia="Times New Roman"/>
      <w:lang w:val="en-GB" w:eastAsia="x-none"/>
    </w:rPr>
  </w:style>
  <w:style w:type="paragraph" w:customStyle="1" w:styleId="a0">
    <w:name w:val="変更箇所"/>
    <w:hidden/>
    <w:semiHidden/>
    <w:rsid w:val="00A572A2"/>
    <w:rPr>
      <w:rFonts w:eastAsia="MS Mincho"/>
      <w:lang w:val="en-GB"/>
    </w:rPr>
  </w:style>
  <w:style w:type="paragraph" w:customStyle="1" w:styleId="NB2">
    <w:name w:val="NB2"/>
    <w:basedOn w:val="ZG"/>
    <w:rsid w:val="00A572A2"/>
    <w:pPr>
      <w:framePr w:wrap="notBeside"/>
    </w:pPr>
    <w:rPr>
      <w:lang w:eastAsia="ko-KR"/>
    </w:rPr>
  </w:style>
  <w:style w:type="paragraph" w:customStyle="1" w:styleId="tableentry">
    <w:name w:val="table entry"/>
    <w:basedOn w:val="Normal"/>
    <w:rsid w:val="00A572A2"/>
    <w:pPr>
      <w:keepNext/>
      <w:spacing w:before="60" w:after="60"/>
    </w:pPr>
    <w:rPr>
      <w:rFonts w:ascii="Bookman Old Style" w:eastAsia="SimSun" w:hAnsi="Bookman Old Style"/>
      <w:lang w:eastAsia="ko-KR"/>
    </w:rPr>
  </w:style>
  <w:style w:type="paragraph" w:styleId="NoteHeading">
    <w:name w:val="Note Heading"/>
    <w:basedOn w:val="Normal"/>
    <w:next w:val="Normal"/>
    <w:link w:val="NoteHeadingChar"/>
    <w:rsid w:val="00A572A2"/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A572A2"/>
    <w:rPr>
      <w:rFonts w:eastAsia="MS Mincho"/>
      <w:lang w:val="en-GB" w:eastAsia="x-none"/>
    </w:rPr>
  </w:style>
  <w:style w:type="paragraph" w:styleId="HTMLPreformatted">
    <w:name w:val="HTML Preformatted"/>
    <w:basedOn w:val="Normal"/>
    <w:link w:val="HTMLPreformattedChar"/>
    <w:rsid w:val="00A572A2"/>
    <w:rPr>
      <w:rFonts w:ascii="Courier New" w:eastAsia="MS Mincho" w:hAnsi="Courier New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A572A2"/>
    <w:rPr>
      <w:rFonts w:ascii="Courier New" w:eastAsia="MS Mincho" w:hAnsi="Courier New"/>
      <w:lang w:val="en-GB" w:eastAsia="x-none"/>
    </w:rPr>
  </w:style>
  <w:style w:type="character" w:customStyle="1" w:styleId="EditorsNoteChar">
    <w:name w:val="Editor's Note Char"/>
    <w:rsid w:val="00A572A2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A572A2"/>
    <w:rPr>
      <w:rFonts w:ascii="Arial" w:eastAsia="Times New Roman" w:hAnsi="Arial"/>
      <w:sz w:val="36"/>
      <w:lang w:val="en-GB" w:eastAsia="zh-CN"/>
    </w:rPr>
  </w:style>
  <w:style w:type="character" w:customStyle="1" w:styleId="EQChar">
    <w:name w:val="EQ Char"/>
    <w:link w:val="EQ"/>
    <w:qFormat/>
    <w:rsid w:val="00A572A2"/>
    <w:rPr>
      <w:rFonts w:eastAsia="Times New Roman"/>
      <w:noProof/>
      <w:lang w:eastAsia="zh-CN"/>
    </w:rPr>
  </w:style>
  <w:style w:type="character" w:customStyle="1" w:styleId="ListBullet2Char">
    <w:name w:val="List Bullet 2 Char"/>
    <w:link w:val="ListBullet2"/>
    <w:rsid w:val="00A572A2"/>
    <w:rPr>
      <w:rFonts w:eastAsia="Times New Roman"/>
      <w:lang w:eastAsia="zh-CN"/>
    </w:rPr>
  </w:style>
  <w:style w:type="table" w:customStyle="1" w:styleId="TableGrid4">
    <w:name w:val="Table Grid4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A572A2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qFormat/>
    <w:rsid w:val="00A572A2"/>
    <w:rPr>
      <w:color w:val="808080"/>
    </w:rPr>
  </w:style>
  <w:style w:type="paragraph" w:customStyle="1" w:styleId="TOC92">
    <w:name w:val="TOC 92"/>
    <w:basedOn w:val="TOC8"/>
    <w:rsid w:val="00A572A2"/>
    <w:pPr>
      <w:ind w:left="1418" w:hanging="1418"/>
    </w:pPr>
    <w:rPr>
      <w:rFonts w:eastAsia="MS Mincho"/>
      <w:lang w:eastAsia="ja-JP"/>
    </w:rPr>
  </w:style>
  <w:style w:type="paragraph" w:customStyle="1" w:styleId="Caption2">
    <w:name w:val="Caption2"/>
    <w:basedOn w:val="Normal"/>
    <w:next w:val="Normal"/>
    <w:rsid w:val="00A572A2"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A572A2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A572A2"/>
    <w:pPr>
      <w:ind w:left="1418" w:hanging="1418"/>
    </w:pPr>
    <w:rPr>
      <w:rFonts w:eastAsia="MS Mincho"/>
      <w:lang w:eastAsia="ja-JP"/>
    </w:rPr>
  </w:style>
  <w:style w:type="paragraph" w:customStyle="1" w:styleId="Caption3">
    <w:name w:val="Caption3"/>
    <w:basedOn w:val="Normal"/>
    <w:next w:val="Normal"/>
    <w:rsid w:val="00A572A2"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A572A2"/>
    <w:pPr>
      <w:ind w:left="400" w:hanging="400"/>
      <w:jc w:val="center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572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2D665D"/>
    <w:rPr>
      <w:rFonts w:eastAsia="Times New Roman"/>
      <w:lang w:eastAsia="zh-CN"/>
    </w:rPr>
  </w:style>
  <w:style w:type="paragraph" w:customStyle="1" w:styleId="CRCoverPage">
    <w:name w:val="CR Cover Page"/>
    <w:link w:val="CRCoverPageChar"/>
    <w:qFormat/>
    <w:rsid w:val="000030DA"/>
    <w:pPr>
      <w:spacing w:after="120"/>
    </w:pPr>
    <w:rPr>
      <w:rFonts w:ascii="Arial" w:eastAsia="Times New Roman" w:hAnsi="Arial"/>
      <w:lang w:val="en-GB"/>
    </w:rPr>
  </w:style>
  <w:style w:type="character" w:customStyle="1" w:styleId="CRCoverPageChar">
    <w:name w:val="CR Cover Page Char"/>
    <w:link w:val="CRCoverPage"/>
    <w:qFormat/>
    <w:rsid w:val="000030DA"/>
    <w:rPr>
      <w:rFonts w:ascii="Arial" w:eastAsia="Times New Roman" w:hAnsi="Arial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030DA"/>
    <w:pPr>
      <w:spacing w:after="180"/>
    </w:pPr>
    <w:rPr>
      <w:rFonts w:ascii="CG Times (WN)" w:eastAsia="SimSu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0030DA"/>
    <w:rPr>
      <w:rFonts w:eastAsia="MS Mincho"/>
    </w:rPr>
    <w:tblPr/>
  </w:style>
  <w:style w:type="table" w:customStyle="1" w:styleId="Tabellengitternetz11">
    <w:name w:val="Tabellengitternetz1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0030D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0030D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0030DA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030D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030D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0030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uiPriority w:val="99"/>
    <w:rsid w:val="000030DA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0030DA"/>
    <w:rPr>
      <w:lang w:val="en-GB"/>
    </w:rPr>
  </w:style>
  <w:style w:type="table" w:customStyle="1" w:styleId="TableGrid76">
    <w:name w:val="Table Grid76"/>
    <w:basedOn w:val="TableNormal"/>
    <w:next w:val="TableGrid"/>
    <w:uiPriority w:val="39"/>
    <w:rsid w:val="000030DA"/>
    <w:rPr>
      <w:rFonts w:ascii="Calibri" w:eastAsia="DengXi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82A7B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8121-B4A9-42D2-84CF-DBF3D095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</TotalTime>
  <Pages>2</Pages>
  <Words>521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38.141-1</vt:lpstr>
    </vt:vector>
  </TitlesOfParts>
  <Manager/>
  <Company/>
  <LinksUpToDate>false</LinksUpToDate>
  <CharactersWithSpaces>4613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38.141-1</dc:title>
  <dc:subject>NR; Base Station (BS) conformance testing Part 1: Conducted conformance testing (Release 16)</dc:subject>
  <dc:creator>MCC Support</dc:creator>
  <cp:keywords/>
  <dc:description/>
  <cp:lastModifiedBy>Johan Sköld</cp:lastModifiedBy>
  <cp:revision>8</cp:revision>
  <dcterms:created xsi:type="dcterms:W3CDTF">2024-08-06T09:09:00Z</dcterms:created>
  <dcterms:modified xsi:type="dcterms:W3CDTF">2024-08-22T08:55:00Z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(3)jJNqFxZHawSuopENjC7XOnMTBk7G8rDjql2QKcL/y1kO4SdVSS2FTWaq/K7DCH7CaqWt0kd8
aXBB6Er6W0zdFjkIuqBtwSD7Ur7UyaaDw20lPkQIj8MlRhhKtXreHzk2DlCOAdHf8itNAJwU
PmaoTSwftT3X1NI0HiYVsZHpyrGgsqaf+4FaeR/AicXX1XIawHg0FBITnP0kJ9eN5vWqz4fC
o0j55FJFHLblKNNMJk</vt:lpwstr>
  </property>
  <property fmtid="{D5CDD505-2E9C-101B-9397-08002B2CF9AE}" pid="3" name="_2015_ms_pID_7253431">
    <vt:lpwstr>raA9wfWZakcvAVTwSxW/HQpEYNTfPUdGG6kanZrvQxC9rRg6enn8zI
XBycAG/iJKIXiPVWRRlgTR+WhvnHxUP81kAgrVWWjszu5xOo3EkUSnpw3dqSEG3OiTVXgRUM
IR32kLxX2rKdp+56x7HQyvo0UhFfoj8DU+NPFS/3YViaiWSo28+8rVQinR69YX0oKOEvqXU0
Aw+pB/PrSuTFBAqBJ5SrzEsXUWHW6UmU0ySL</vt:lpwstr>
  </property>
  <property fmtid="{D5CDD505-2E9C-101B-9397-08002B2CF9AE}" pid="4" name="_2015_ms_pID_7253432">
    <vt:lpwstr>qw==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1555510819</vt:lpwstr>
  </property>
</Properties>
</file>