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9CDB1" w14:textId="5B75F686" w:rsidR="00BD66F4" w:rsidRDefault="00BD66F4" w:rsidP="00BD66F4">
      <w:pPr>
        <w:pStyle w:val="CRCoverPage"/>
        <w:tabs>
          <w:tab w:val="right" w:pos="9639"/>
        </w:tabs>
        <w:spacing w:after="0"/>
        <w:rPr>
          <w:b/>
          <w:i/>
          <w:noProof/>
          <w:sz w:val="28"/>
        </w:rPr>
      </w:pPr>
      <w:bookmarkStart w:id="0" w:name="_Toc21127487"/>
      <w:bookmarkStart w:id="1" w:name="_Toc29811696"/>
      <w:bookmarkStart w:id="2" w:name="_Toc36817248"/>
      <w:bookmarkStart w:id="3" w:name="_Toc37260164"/>
      <w:bookmarkStart w:id="4" w:name="_Toc37267552"/>
      <w:bookmarkStart w:id="5" w:name="_Toc44712154"/>
      <w:bookmarkStart w:id="6" w:name="_Toc45893467"/>
      <w:bookmarkStart w:id="7" w:name="_Toc53178194"/>
      <w:bookmarkStart w:id="8" w:name="_Toc53178645"/>
      <w:bookmarkStart w:id="9" w:name="_Toc61178871"/>
      <w:bookmarkStart w:id="10" w:name="_Toc61179341"/>
      <w:bookmarkStart w:id="11" w:name="_Toc67916637"/>
      <w:bookmarkStart w:id="12" w:name="_Toc74663235"/>
      <w:bookmarkStart w:id="13" w:name="_Toc82621775"/>
      <w:bookmarkStart w:id="14" w:name="_Toc90422622"/>
      <w:bookmarkStart w:id="15" w:name="_Toc106782815"/>
      <w:bookmarkStart w:id="16" w:name="_Toc107311706"/>
      <w:bookmarkStart w:id="17" w:name="_Toc107419290"/>
      <w:bookmarkStart w:id="18" w:name="_Toc107474917"/>
      <w:bookmarkStart w:id="19" w:name="_Toc114255510"/>
      <w:bookmarkStart w:id="20" w:name="_Toc115186190"/>
      <w:bookmarkStart w:id="21" w:name="_Toc123049004"/>
      <w:bookmarkStart w:id="22" w:name="_Toc123051923"/>
      <w:bookmarkStart w:id="23" w:name="_Toc123716928"/>
      <w:bookmarkStart w:id="24" w:name="_Toc124156836"/>
      <w:bookmarkStart w:id="25" w:name="_Toc124265208"/>
      <w:bookmarkStart w:id="26" w:name="_Toc131687340"/>
      <w:bookmarkStart w:id="27" w:name="_Toc138840882"/>
      <w:bookmarkStart w:id="28" w:name="_Toc156566558"/>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sidRPr="00EB09B7">
          <w:rPr>
            <w:b/>
            <w:noProof/>
            <w:sz w:val="24"/>
          </w:rPr>
          <w:t>112</w:t>
        </w:r>
      </w:fldSimple>
      <w:fldSimple w:instr=" DOCPROPERTY  MtgTitle  \* MERGEFORMAT "/>
      <w:r>
        <w:rPr>
          <w:b/>
          <w:i/>
          <w:noProof/>
          <w:sz w:val="28"/>
        </w:rPr>
        <w:tab/>
      </w:r>
      <w:fldSimple w:instr=" DOCPROPERTY  Tdoc#  \* MERGEFORMAT ">
        <w:r w:rsidRPr="00E13F3D">
          <w:rPr>
            <w:b/>
            <w:i/>
            <w:noProof/>
            <w:sz w:val="28"/>
          </w:rPr>
          <w:t>R4-</w:t>
        </w:r>
        <w:r w:rsidRPr="00CD552C">
          <w:rPr>
            <w:b/>
            <w:i/>
            <w:noProof/>
            <w:sz w:val="28"/>
            <w:highlight w:val="yellow"/>
          </w:rPr>
          <w:t>24</w:t>
        </w:r>
        <w:r w:rsidR="00CD552C" w:rsidRPr="00CD552C">
          <w:rPr>
            <w:b/>
            <w:i/>
            <w:noProof/>
            <w:sz w:val="28"/>
            <w:highlight w:val="yellow"/>
          </w:rPr>
          <w:t>xxxxx</w:t>
        </w:r>
      </w:fldSimple>
    </w:p>
    <w:p w14:paraId="0B84CC41" w14:textId="77777777" w:rsidR="00BD66F4" w:rsidRDefault="00BD66F4" w:rsidP="00BD66F4">
      <w:pPr>
        <w:pStyle w:val="CRCoverPage"/>
        <w:outlineLvl w:val="0"/>
        <w:rPr>
          <w:b/>
          <w:noProof/>
          <w:sz w:val="24"/>
        </w:rPr>
      </w:pPr>
      <w:fldSimple w:instr=" DOCPROPERTY  Location  \* MERGEFORMAT ">
        <w:r w:rsidRPr="00BA51D9">
          <w:rPr>
            <w:b/>
            <w:noProof/>
            <w:sz w:val="24"/>
          </w:rPr>
          <w:t>Maastricht</w:t>
        </w:r>
      </w:fldSimple>
      <w:r>
        <w:rPr>
          <w:b/>
          <w:noProof/>
          <w:sz w:val="24"/>
        </w:rPr>
        <w:t xml:space="preserve">, </w:t>
      </w:r>
      <w:fldSimple w:instr=" DOCPROPERTY  Country  \* MERGEFORMAT ">
        <w:r w:rsidRPr="00BA51D9">
          <w:rPr>
            <w:b/>
            <w:noProof/>
            <w:sz w:val="24"/>
          </w:rPr>
          <w:t>Netherlands</w:t>
        </w:r>
      </w:fldSimple>
      <w:r>
        <w:rPr>
          <w:b/>
          <w:noProof/>
          <w:sz w:val="24"/>
        </w:rPr>
        <w:t xml:space="preserve">, </w:t>
      </w:r>
      <w:fldSimple w:instr=" DOCPROPERTY  StartDate  \* MERGEFORMAT ">
        <w:r w:rsidRPr="00BA51D9">
          <w:rPr>
            <w:b/>
            <w:noProof/>
            <w:sz w:val="24"/>
          </w:rPr>
          <w:t>19th Aug 2024</w:t>
        </w:r>
      </w:fldSimple>
      <w:r>
        <w:rPr>
          <w:b/>
          <w:noProof/>
          <w:sz w:val="24"/>
        </w:rPr>
        <w:t xml:space="preserve"> - </w:t>
      </w:r>
      <w:fldSimple w:instr=" DOCPROPERTY  EndDate  \* MERGEFORMAT ">
        <w:r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D66F4" w14:paraId="13FF78F3" w14:textId="77777777" w:rsidTr="006A0EE6">
        <w:tc>
          <w:tcPr>
            <w:tcW w:w="9641" w:type="dxa"/>
            <w:gridSpan w:val="9"/>
            <w:tcBorders>
              <w:top w:val="single" w:sz="4" w:space="0" w:color="auto"/>
              <w:left w:val="single" w:sz="4" w:space="0" w:color="auto"/>
              <w:right w:val="single" w:sz="4" w:space="0" w:color="auto"/>
            </w:tcBorders>
          </w:tcPr>
          <w:p w14:paraId="009CA200" w14:textId="77777777" w:rsidR="00BD66F4" w:rsidRDefault="00BD66F4" w:rsidP="006A0EE6">
            <w:pPr>
              <w:pStyle w:val="CRCoverPage"/>
              <w:spacing w:after="0"/>
              <w:jc w:val="right"/>
              <w:rPr>
                <w:i/>
                <w:noProof/>
              </w:rPr>
            </w:pPr>
            <w:r>
              <w:rPr>
                <w:i/>
                <w:noProof/>
                <w:sz w:val="14"/>
              </w:rPr>
              <w:t>CR-Form-v12.3</w:t>
            </w:r>
          </w:p>
        </w:tc>
      </w:tr>
      <w:tr w:rsidR="00BD66F4" w14:paraId="1D966920" w14:textId="77777777" w:rsidTr="006A0EE6">
        <w:tc>
          <w:tcPr>
            <w:tcW w:w="9641" w:type="dxa"/>
            <w:gridSpan w:val="9"/>
            <w:tcBorders>
              <w:left w:val="single" w:sz="4" w:space="0" w:color="auto"/>
              <w:right w:val="single" w:sz="4" w:space="0" w:color="auto"/>
            </w:tcBorders>
          </w:tcPr>
          <w:p w14:paraId="4ACFB66E" w14:textId="77777777" w:rsidR="00BD66F4" w:rsidRDefault="00BD66F4" w:rsidP="006A0EE6">
            <w:pPr>
              <w:pStyle w:val="CRCoverPage"/>
              <w:spacing w:after="0"/>
              <w:jc w:val="center"/>
              <w:rPr>
                <w:noProof/>
              </w:rPr>
            </w:pPr>
            <w:r>
              <w:rPr>
                <w:b/>
                <w:noProof/>
                <w:sz w:val="32"/>
              </w:rPr>
              <w:t>CHANGE REQUEST</w:t>
            </w:r>
          </w:p>
        </w:tc>
      </w:tr>
      <w:tr w:rsidR="00BD66F4" w14:paraId="29365059" w14:textId="77777777" w:rsidTr="006A0EE6">
        <w:tc>
          <w:tcPr>
            <w:tcW w:w="9641" w:type="dxa"/>
            <w:gridSpan w:val="9"/>
            <w:tcBorders>
              <w:left w:val="single" w:sz="4" w:space="0" w:color="auto"/>
              <w:right w:val="single" w:sz="4" w:space="0" w:color="auto"/>
            </w:tcBorders>
          </w:tcPr>
          <w:p w14:paraId="2E4BB39D" w14:textId="77777777" w:rsidR="00BD66F4" w:rsidRDefault="00BD66F4" w:rsidP="006A0EE6">
            <w:pPr>
              <w:pStyle w:val="CRCoverPage"/>
              <w:spacing w:after="0"/>
              <w:rPr>
                <w:noProof/>
                <w:sz w:val="8"/>
                <w:szCs w:val="8"/>
              </w:rPr>
            </w:pPr>
          </w:p>
        </w:tc>
      </w:tr>
      <w:tr w:rsidR="00BD66F4" w14:paraId="23FD88D5" w14:textId="77777777" w:rsidTr="006A0EE6">
        <w:tc>
          <w:tcPr>
            <w:tcW w:w="142" w:type="dxa"/>
            <w:tcBorders>
              <w:left w:val="single" w:sz="4" w:space="0" w:color="auto"/>
            </w:tcBorders>
          </w:tcPr>
          <w:p w14:paraId="23B536A8" w14:textId="77777777" w:rsidR="00BD66F4" w:rsidRDefault="00BD66F4" w:rsidP="006A0EE6">
            <w:pPr>
              <w:pStyle w:val="CRCoverPage"/>
              <w:spacing w:after="0"/>
              <w:jc w:val="right"/>
              <w:rPr>
                <w:noProof/>
              </w:rPr>
            </w:pPr>
          </w:p>
        </w:tc>
        <w:tc>
          <w:tcPr>
            <w:tcW w:w="1559" w:type="dxa"/>
            <w:shd w:val="pct30" w:color="FFFF00" w:fill="auto"/>
          </w:tcPr>
          <w:p w14:paraId="79FE9A14" w14:textId="77777777" w:rsidR="00BD66F4" w:rsidRPr="00410371" w:rsidRDefault="00BD66F4" w:rsidP="006A0EE6">
            <w:pPr>
              <w:pStyle w:val="CRCoverPage"/>
              <w:spacing w:after="0"/>
              <w:jc w:val="right"/>
              <w:rPr>
                <w:b/>
                <w:noProof/>
                <w:sz w:val="28"/>
              </w:rPr>
            </w:pPr>
            <w:fldSimple w:instr=" DOCPROPERTY  Spec#  \* MERGEFORMAT ">
              <w:r w:rsidRPr="00410371">
                <w:rPr>
                  <w:b/>
                  <w:noProof/>
                  <w:sz w:val="28"/>
                </w:rPr>
                <w:t>38.104</w:t>
              </w:r>
            </w:fldSimple>
          </w:p>
        </w:tc>
        <w:tc>
          <w:tcPr>
            <w:tcW w:w="709" w:type="dxa"/>
          </w:tcPr>
          <w:p w14:paraId="3769E34F" w14:textId="77777777" w:rsidR="00BD66F4" w:rsidRDefault="00BD66F4" w:rsidP="006A0EE6">
            <w:pPr>
              <w:pStyle w:val="CRCoverPage"/>
              <w:spacing w:after="0"/>
              <w:jc w:val="center"/>
              <w:rPr>
                <w:noProof/>
              </w:rPr>
            </w:pPr>
            <w:r>
              <w:rPr>
                <w:b/>
                <w:noProof/>
                <w:sz w:val="28"/>
              </w:rPr>
              <w:t>CR</w:t>
            </w:r>
          </w:p>
        </w:tc>
        <w:tc>
          <w:tcPr>
            <w:tcW w:w="1276" w:type="dxa"/>
            <w:shd w:val="pct30" w:color="FFFF00" w:fill="auto"/>
          </w:tcPr>
          <w:p w14:paraId="744212DB" w14:textId="77777777" w:rsidR="00BD66F4" w:rsidRPr="00410371" w:rsidRDefault="00BD66F4" w:rsidP="006A0EE6">
            <w:pPr>
              <w:pStyle w:val="CRCoverPage"/>
              <w:spacing w:after="0"/>
              <w:rPr>
                <w:noProof/>
              </w:rPr>
            </w:pPr>
            <w:fldSimple w:instr=" DOCPROPERTY  Cr#  \* MERGEFORMAT ">
              <w:r w:rsidRPr="00410371">
                <w:rPr>
                  <w:b/>
                  <w:noProof/>
                  <w:sz w:val="28"/>
                </w:rPr>
                <w:t>0649</w:t>
              </w:r>
            </w:fldSimple>
          </w:p>
        </w:tc>
        <w:tc>
          <w:tcPr>
            <w:tcW w:w="709" w:type="dxa"/>
          </w:tcPr>
          <w:p w14:paraId="25DA4E80" w14:textId="77777777" w:rsidR="00BD66F4" w:rsidRDefault="00BD66F4" w:rsidP="006A0EE6">
            <w:pPr>
              <w:pStyle w:val="CRCoverPage"/>
              <w:tabs>
                <w:tab w:val="right" w:pos="625"/>
              </w:tabs>
              <w:spacing w:after="0"/>
              <w:jc w:val="center"/>
              <w:rPr>
                <w:noProof/>
              </w:rPr>
            </w:pPr>
            <w:r>
              <w:rPr>
                <w:b/>
                <w:bCs/>
                <w:noProof/>
                <w:sz w:val="28"/>
              </w:rPr>
              <w:t>rev</w:t>
            </w:r>
          </w:p>
        </w:tc>
        <w:tc>
          <w:tcPr>
            <w:tcW w:w="992" w:type="dxa"/>
            <w:shd w:val="pct30" w:color="FFFF00" w:fill="auto"/>
          </w:tcPr>
          <w:p w14:paraId="4302508D" w14:textId="4D87C654" w:rsidR="00BD66F4" w:rsidRPr="00410371" w:rsidRDefault="00CD552C" w:rsidP="006A0EE6">
            <w:pPr>
              <w:pStyle w:val="CRCoverPage"/>
              <w:spacing w:after="0"/>
              <w:jc w:val="center"/>
              <w:rPr>
                <w:b/>
                <w:noProof/>
              </w:rPr>
            </w:pPr>
            <w:r>
              <w:rPr>
                <w:b/>
                <w:noProof/>
                <w:sz w:val="28"/>
              </w:rPr>
              <w:t>1</w:t>
            </w:r>
          </w:p>
        </w:tc>
        <w:tc>
          <w:tcPr>
            <w:tcW w:w="2410" w:type="dxa"/>
          </w:tcPr>
          <w:p w14:paraId="4AD91913" w14:textId="77777777" w:rsidR="00BD66F4" w:rsidRDefault="00BD66F4" w:rsidP="006A0EE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5A3BE4E" w14:textId="77777777" w:rsidR="00BD66F4" w:rsidRPr="00410371" w:rsidRDefault="00BD66F4" w:rsidP="006A0EE6">
            <w:pPr>
              <w:pStyle w:val="CRCoverPage"/>
              <w:spacing w:after="0"/>
              <w:jc w:val="center"/>
              <w:rPr>
                <w:noProof/>
                <w:sz w:val="28"/>
              </w:rPr>
            </w:pPr>
            <w:fldSimple w:instr=" DOCPROPERTY  Version  \* MERGEFORMAT ">
              <w:r w:rsidRPr="00410371">
                <w:rPr>
                  <w:b/>
                  <w:noProof/>
                  <w:sz w:val="28"/>
                </w:rPr>
                <w:t>17.14.0</w:t>
              </w:r>
            </w:fldSimple>
          </w:p>
        </w:tc>
        <w:tc>
          <w:tcPr>
            <w:tcW w:w="143" w:type="dxa"/>
            <w:tcBorders>
              <w:right w:val="single" w:sz="4" w:space="0" w:color="auto"/>
            </w:tcBorders>
          </w:tcPr>
          <w:p w14:paraId="75C865FD" w14:textId="77777777" w:rsidR="00BD66F4" w:rsidRDefault="00BD66F4" w:rsidP="006A0EE6">
            <w:pPr>
              <w:pStyle w:val="CRCoverPage"/>
              <w:spacing w:after="0"/>
              <w:rPr>
                <w:noProof/>
              </w:rPr>
            </w:pPr>
          </w:p>
        </w:tc>
      </w:tr>
      <w:tr w:rsidR="00BD66F4" w14:paraId="0400B232" w14:textId="77777777" w:rsidTr="006A0EE6">
        <w:tc>
          <w:tcPr>
            <w:tcW w:w="9641" w:type="dxa"/>
            <w:gridSpan w:val="9"/>
            <w:tcBorders>
              <w:left w:val="single" w:sz="4" w:space="0" w:color="auto"/>
              <w:right w:val="single" w:sz="4" w:space="0" w:color="auto"/>
            </w:tcBorders>
          </w:tcPr>
          <w:p w14:paraId="507718D6" w14:textId="77777777" w:rsidR="00BD66F4" w:rsidRDefault="00BD66F4" w:rsidP="006A0EE6">
            <w:pPr>
              <w:pStyle w:val="CRCoverPage"/>
              <w:spacing w:after="0"/>
              <w:rPr>
                <w:noProof/>
              </w:rPr>
            </w:pPr>
          </w:p>
        </w:tc>
      </w:tr>
      <w:tr w:rsidR="00BD66F4" w14:paraId="67E7A68A" w14:textId="77777777" w:rsidTr="006A0EE6">
        <w:tc>
          <w:tcPr>
            <w:tcW w:w="9641" w:type="dxa"/>
            <w:gridSpan w:val="9"/>
            <w:tcBorders>
              <w:top w:val="single" w:sz="4" w:space="0" w:color="auto"/>
            </w:tcBorders>
          </w:tcPr>
          <w:p w14:paraId="29C0E395" w14:textId="77777777" w:rsidR="00BD66F4" w:rsidRPr="00F25D98" w:rsidRDefault="00BD66F4" w:rsidP="006A0EE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9" w:name="_Hlt497126619"/>
              <w:r w:rsidRPr="00F25D98">
                <w:rPr>
                  <w:rStyle w:val="Hyperlink"/>
                  <w:rFonts w:cs="Arial"/>
                  <w:b/>
                  <w:i/>
                  <w:noProof/>
                  <w:color w:val="FF0000"/>
                </w:rPr>
                <w:t>L</w:t>
              </w:r>
              <w:bookmarkEnd w:id="2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D66F4" w14:paraId="684EDB4B" w14:textId="77777777" w:rsidTr="006A0EE6">
        <w:tc>
          <w:tcPr>
            <w:tcW w:w="9641" w:type="dxa"/>
            <w:gridSpan w:val="9"/>
          </w:tcPr>
          <w:p w14:paraId="3CECED0D" w14:textId="77777777" w:rsidR="00BD66F4" w:rsidRDefault="00BD66F4" w:rsidP="006A0EE6">
            <w:pPr>
              <w:pStyle w:val="CRCoverPage"/>
              <w:spacing w:after="0"/>
              <w:rPr>
                <w:noProof/>
                <w:sz w:val="8"/>
                <w:szCs w:val="8"/>
              </w:rPr>
            </w:pPr>
          </w:p>
        </w:tc>
      </w:tr>
    </w:tbl>
    <w:p w14:paraId="343FC8B4" w14:textId="77777777" w:rsidR="00BD66F4" w:rsidRDefault="00BD66F4" w:rsidP="00BD66F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D66F4" w14:paraId="01CC9980" w14:textId="77777777" w:rsidTr="006A0EE6">
        <w:tc>
          <w:tcPr>
            <w:tcW w:w="2835" w:type="dxa"/>
          </w:tcPr>
          <w:p w14:paraId="0E036FEB" w14:textId="77777777" w:rsidR="00BD66F4" w:rsidRDefault="00BD66F4" w:rsidP="006A0EE6">
            <w:pPr>
              <w:pStyle w:val="CRCoverPage"/>
              <w:tabs>
                <w:tab w:val="right" w:pos="2751"/>
              </w:tabs>
              <w:spacing w:after="0"/>
              <w:rPr>
                <w:b/>
                <w:i/>
                <w:noProof/>
              </w:rPr>
            </w:pPr>
            <w:r>
              <w:rPr>
                <w:b/>
                <w:i/>
                <w:noProof/>
              </w:rPr>
              <w:t>Proposed change affects:</w:t>
            </w:r>
          </w:p>
        </w:tc>
        <w:tc>
          <w:tcPr>
            <w:tcW w:w="1418" w:type="dxa"/>
          </w:tcPr>
          <w:p w14:paraId="34E94BA2" w14:textId="77777777" w:rsidR="00BD66F4" w:rsidRDefault="00BD66F4" w:rsidP="006A0EE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0767B4" w14:textId="77777777" w:rsidR="00BD66F4" w:rsidRDefault="00BD66F4" w:rsidP="006A0EE6">
            <w:pPr>
              <w:pStyle w:val="CRCoverPage"/>
              <w:spacing w:after="0"/>
              <w:jc w:val="center"/>
              <w:rPr>
                <w:b/>
                <w:caps/>
                <w:noProof/>
              </w:rPr>
            </w:pPr>
          </w:p>
        </w:tc>
        <w:tc>
          <w:tcPr>
            <w:tcW w:w="709" w:type="dxa"/>
            <w:tcBorders>
              <w:left w:val="single" w:sz="4" w:space="0" w:color="auto"/>
            </w:tcBorders>
          </w:tcPr>
          <w:p w14:paraId="38226D23" w14:textId="77777777" w:rsidR="00BD66F4" w:rsidRDefault="00BD66F4" w:rsidP="006A0EE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C19E3A" w14:textId="77777777" w:rsidR="00BD66F4" w:rsidRDefault="00BD66F4" w:rsidP="006A0EE6">
            <w:pPr>
              <w:pStyle w:val="CRCoverPage"/>
              <w:spacing w:after="0"/>
              <w:jc w:val="center"/>
              <w:rPr>
                <w:b/>
                <w:caps/>
                <w:noProof/>
              </w:rPr>
            </w:pPr>
          </w:p>
        </w:tc>
        <w:tc>
          <w:tcPr>
            <w:tcW w:w="2126" w:type="dxa"/>
          </w:tcPr>
          <w:p w14:paraId="6DDFC79F" w14:textId="77777777" w:rsidR="00BD66F4" w:rsidRDefault="00BD66F4" w:rsidP="006A0EE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FA1393" w14:textId="77777777" w:rsidR="00BD66F4" w:rsidRDefault="00BD66F4" w:rsidP="006A0EE6">
            <w:pPr>
              <w:pStyle w:val="CRCoverPage"/>
              <w:spacing w:after="0"/>
              <w:jc w:val="center"/>
              <w:rPr>
                <w:b/>
                <w:caps/>
                <w:noProof/>
              </w:rPr>
            </w:pPr>
            <w:r>
              <w:rPr>
                <w:b/>
                <w:caps/>
                <w:noProof/>
              </w:rPr>
              <w:t>X</w:t>
            </w:r>
          </w:p>
        </w:tc>
        <w:tc>
          <w:tcPr>
            <w:tcW w:w="1418" w:type="dxa"/>
            <w:tcBorders>
              <w:left w:val="nil"/>
            </w:tcBorders>
          </w:tcPr>
          <w:p w14:paraId="60CDCF22" w14:textId="77777777" w:rsidR="00BD66F4" w:rsidRDefault="00BD66F4" w:rsidP="006A0EE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90384C" w14:textId="77777777" w:rsidR="00BD66F4" w:rsidRDefault="00BD66F4" w:rsidP="006A0EE6">
            <w:pPr>
              <w:pStyle w:val="CRCoverPage"/>
              <w:spacing w:after="0"/>
              <w:jc w:val="center"/>
              <w:rPr>
                <w:b/>
                <w:bCs/>
                <w:caps/>
                <w:noProof/>
              </w:rPr>
            </w:pPr>
          </w:p>
        </w:tc>
      </w:tr>
    </w:tbl>
    <w:p w14:paraId="21296778" w14:textId="77777777" w:rsidR="00BD66F4" w:rsidRDefault="00BD66F4" w:rsidP="00BD66F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D66F4" w14:paraId="77D000CC" w14:textId="77777777" w:rsidTr="006A0EE6">
        <w:tc>
          <w:tcPr>
            <w:tcW w:w="9640" w:type="dxa"/>
            <w:gridSpan w:val="11"/>
          </w:tcPr>
          <w:p w14:paraId="4C732144" w14:textId="77777777" w:rsidR="00BD66F4" w:rsidRDefault="00BD66F4" w:rsidP="006A0EE6">
            <w:pPr>
              <w:pStyle w:val="CRCoverPage"/>
              <w:spacing w:after="0"/>
              <w:rPr>
                <w:noProof/>
                <w:sz w:val="8"/>
                <w:szCs w:val="8"/>
              </w:rPr>
            </w:pPr>
          </w:p>
        </w:tc>
      </w:tr>
      <w:tr w:rsidR="00BD66F4" w14:paraId="45DEC711" w14:textId="77777777" w:rsidTr="006A0EE6">
        <w:tc>
          <w:tcPr>
            <w:tcW w:w="1843" w:type="dxa"/>
            <w:tcBorders>
              <w:top w:val="single" w:sz="4" w:space="0" w:color="auto"/>
              <w:left w:val="single" w:sz="4" w:space="0" w:color="auto"/>
            </w:tcBorders>
          </w:tcPr>
          <w:p w14:paraId="01BB7CD0" w14:textId="77777777" w:rsidR="00BD66F4" w:rsidRDefault="00BD66F4" w:rsidP="006A0E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AFDDDB" w14:textId="77777777" w:rsidR="00BD66F4" w:rsidRDefault="00BD66F4" w:rsidP="006A0EE6">
            <w:pPr>
              <w:pStyle w:val="CRCoverPage"/>
              <w:spacing w:after="0"/>
              <w:ind w:left="100"/>
              <w:rPr>
                <w:noProof/>
              </w:rPr>
            </w:pPr>
            <w:fldSimple w:instr=" DOCPROPERTY  CrTitle  \* MERGEFORMAT ">
              <w:r>
                <w:t>(NR_6GHz_unlic_EU-Core) CR to 38.104 on ACLR and CACLR in non-contiguous spectrum</w:t>
              </w:r>
            </w:fldSimple>
          </w:p>
        </w:tc>
      </w:tr>
      <w:tr w:rsidR="00BD66F4" w14:paraId="0DA1235B" w14:textId="77777777" w:rsidTr="006A0EE6">
        <w:tc>
          <w:tcPr>
            <w:tcW w:w="1843" w:type="dxa"/>
            <w:tcBorders>
              <w:left w:val="single" w:sz="4" w:space="0" w:color="auto"/>
            </w:tcBorders>
          </w:tcPr>
          <w:p w14:paraId="0E87C3FA" w14:textId="77777777" w:rsidR="00BD66F4" w:rsidRDefault="00BD66F4" w:rsidP="006A0EE6">
            <w:pPr>
              <w:pStyle w:val="CRCoverPage"/>
              <w:spacing w:after="0"/>
              <w:rPr>
                <w:b/>
                <w:i/>
                <w:noProof/>
                <w:sz w:val="8"/>
                <w:szCs w:val="8"/>
              </w:rPr>
            </w:pPr>
          </w:p>
        </w:tc>
        <w:tc>
          <w:tcPr>
            <w:tcW w:w="7797" w:type="dxa"/>
            <w:gridSpan w:val="10"/>
            <w:tcBorders>
              <w:right w:val="single" w:sz="4" w:space="0" w:color="auto"/>
            </w:tcBorders>
          </w:tcPr>
          <w:p w14:paraId="0975F769" w14:textId="77777777" w:rsidR="00BD66F4" w:rsidRDefault="00BD66F4" w:rsidP="006A0EE6">
            <w:pPr>
              <w:pStyle w:val="CRCoverPage"/>
              <w:spacing w:after="0"/>
              <w:rPr>
                <w:noProof/>
                <w:sz w:val="8"/>
                <w:szCs w:val="8"/>
              </w:rPr>
            </w:pPr>
          </w:p>
        </w:tc>
      </w:tr>
      <w:tr w:rsidR="00BD66F4" w14:paraId="58C1E509" w14:textId="77777777" w:rsidTr="006A0EE6">
        <w:tc>
          <w:tcPr>
            <w:tcW w:w="1843" w:type="dxa"/>
            <w:tcBorders>
              <w:left w:val="single" w:sz="4" w:space="0" w:color="auto"/>
            </w:tcBorders>
          </w:tcPr>
          <w:p w14:paraId="79D613FA" w14:textId="77777777" w:rsidR="00BD66F4" w:rsidRDefault="00BD66F4" w:rsidP="006A0E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4C94752" w14:textId="77777777" w:rsidR="00BD66F4" w:rsidRDefault="00BD66F4" w:rsidP="006A0EE6">
            <w:pPr>
              <w:pStyle w:val="CRCoverPage"/>
              <w:spacing w:after="0"/>
              <w:ind w:left="100"/>
              <w:rPr>
                <w:noProof/>
              </w:rPr>
            </w:pPr>
            <w:fldSimple w:instr=" DOCPROPERTY  SourceIfWg  \* MERGEFORMAT ">
              <w:r>
                <w:rPr>
                  <w:noProof/>
                </w:rPr>
                <w:t>Ericsson</w:t>
              </w:r>
            </w:fldSimple>
          </w:p>
        </w:tc>
      </w:tr>
      <w:tr w:rsidR="00BD66F4" w14:paraId="28EF92CB" w14:textId="77777777" w:rsidTr="006A0EE6">
        <w:tc>
          <w:tcPr>
            <w:tcW w:w="1843" w:type="dxa"/>
            <w:tcBorders>
              <w:left w:val="single" w:sz="4" w:space="0" w:color="auto"/>
            </w:tcBorders>
          </w:tcPr>
          <w:p w14:paraId="217C78B7" w14:textId="77777777" w:rsidR="00BD66F4" w:rsidRDefault="00BD66F4" w:rsidP="006A0E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2FD448" w14:textId="77777777" w:rsidR="00BD66F4" w:rsidRDefault="00BD66F4" w:rsidP="006A0EE6">
            <w:pPr>
              <w:pStyle w:val="CRCoverPage"/>
              <w:spacing w:after="0"/>
              <w:ind w:left="100"/>
              <w:rPr>
                <w:noProof/>
              </w:rPr>
            </w:pPr>
            <w:fldSimple w:instr=" DOCPROPERTY  SourceIfTsg  \* MERGEFORMAT "/>
          </w:p>
        </w:tc>
      </w:tr>
      <w:tr w:rsidR="00BD66F4" w14:paraId="23EB1233" w14:textId="77777777" w:rsidTr="006A0EE6">
        <w:tc>
          <w:tcPr>
            <w:tcW w:w="1843" w:type="dxa"/>
            <w:tcBorders>
              <w:left w:val="single" w:sz="4" w:space="0" w:color="auto"/>
            </w:tcBorders>
          </w:tcPr>
          <w:p w14:paraId="09DF37E9" w14:textId="77777777" w:rsidR="00BD66F4" w:rsidRDefault="00BD66F4" w:rsidP="006A0EE6">
            <w:pPr>
              <w:pStyle w:val="CRCoverPage"/>
              <w:spacing w:after="0"/>
              <w:rPr>
                <w:b/>
                <w:i/>
                <w:noProof/>
                <w:sz w:val="8"/>
                <w:szCs w:val="8"/>
              </w:rPr>
            </w:pPr>
          </w:p>
        </w:tc>
        <w:tc>
          <w:tcPr>
            <w:tcW w:w="7797" w:type="dxa"/>
            <w:gridSpan w:val="10"/>
            <w:tcBorders>
              <w:right w:val="single" w:sz="4" w:space="0" w:color="auto"/>
            </w:tcBorders>
          </w:tcPr>
          <w:p w14:paraId="5370A808" w14:textId="77777777" w:rsidR="00BD66F4" w:rsidRDefault="00BD66F4" w:rsidP="006A0EE6">
            <w:pPr>
              <w:pStyle w:val="CRCoverPage"/>
              <w:spacing w:after="0"/>
              <w:rPr>
                <w:noProof/>
                <w:sz w:val="8"/>
                <w:szCs w:val="8"/>
              </w:rPr>
            </w:pPr>
          </w:p>
        </w:tc>
      </w:tr>
      <w:tr w:rsidR="00BD66F4" w14:paraId="511CB9A5" w14:textId="77777777" w:rsidTr="006A0EE6">
        <w:tc>
          <w:tcPr>
            <w:tcW w:w="1843" w:type="dxa"/>
            <w:tcBorders>
              <w:left w:val="single" w:sz="4" w:space="0" w:color="auto"/>
            </w:tcBorders>
          </w:tcPr>
          <w:p w14:paraId="0C25F976" w14:textId="77777777" w:rsidR="00BD66F4" w:rsidRDefault="00BD66F4" w:rsidP="006A0EE6">
            <w:pPr>
              <w:pStyle w:val="CRCoverPage"/>
              <w:tabs>
                <w:tab w:val="right" w:pos="1759"/>
              </w:tabs>
              <w:spacing w:after="0"/>
              <w:rPr>
                <w:b/>
                <w:i/>
                <w:noProof/>
              </w:rPr>
            </w:pPr>
            <w:r>
              <w:rPr>
                <w:b/>
                <w:i/>
                <w:noProof/>
              </w:rPr>
              <w:t>Work item code:</w:t>
            </w:r>
          </w:p>
        </w:tc>
        <w:tc>
          <w:tcPr>
            <w:tcW w:w="3686" w:type="dxa"/>
            <w:gridSpan w:val="5"/>
            <w:shd w:val="pct30" w:color="FFFF00" w:fill="auto"/>
          </w:tcPr>
          <w:p w14:paraId="27DFC98F" w14:textId="77777777" w:rsidR="00BD66F4" w:rsidRDefault="00BD66F4" w:rsidP="006A0EE6">
            <w:pPr>
              <w:pStyle w:val="CRCoverPage"/>
              <w:spacing w:after="0"/>
              <w:ind w:left="100"/>
              <w:rPr>
                <w:noProof/>
              </w:rPr>
            </w:pPr>
            <w:fldSimple w:instr=" DOCPROPERTY  RelatedWis  \* MERGEFORMAT ">
              <w:r>
                <w:rPr>
                  <w:noProof/>
                </w:rPr>
                <w:t>NR_6GHz_unlic_EU-Core</w:t>
              </w:r>
            </w:fldSimple>
          </w:p>
        </w:tc>
        <w:tc>
          <w:tcPr>
            <w:tcW w:w="567" w:type="dxa"/>
            <w:tcBorders>
              <w:left w:val="nil"/>
            </w:tcBorders>
          </w:tcPr>
          <w:p w14:paraId="4F443470" w14:textId="77777777" w:rsidR="00BD66F4" w:rsidRDefault="00BD66F4" w:rsidP="006A0EE6">
            <w:pPr>
              <w:pStyle w:val="CRCoverPage"/>
              <w:spacing w:after="0"/>
              <w:ind w:right="100"/>
              <w:rPr>
                <w:noProof/>
              </w:rPr>
            </w:pPr>
          </w:p>
        </w:tc>
        <w:tc>
          <w:tcPr>
            <w:tcW w:w="1417" w:type="dxa"/>
            <w:gridSpan w:val="3"/>
            <w:tcBorders>
              <w:left w:val="nil"/>
            </w:tcBorders>
          </w:tcPr>
          <w:p w14:paraId="069C7D17" w14:textId="77777777" w:rsidR="00BD66F4" w:rsidRDefault="00BD66F4" w:rsidP="006A0EE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778B03" w14:textId="239BBEA0" w:rsidR="00BD66F4" w:rsidRDefault="00BD66F4" w:rsidP="006A0EE6">
            <w:pPr>
              <w:pStyle w:val="CRCoverPage"/>
              <w:spacing w:after="0"/>
              <w:ind w:left="100"/>
              <w:rPr>
                <w:noProof/>
              </w:rPr>
            </w:pPr>
            <w:fldSimple w:instr=" DOCPROPERTY  ResDate  \* MERGEFORMAT ">
              <w:r>
                <w:rPr>
                  <w:noProof/>
                </w:rPr>
                <w:t>2024-08-</w:t>
              </w:r>
              <w:r w:rsidR="00CD552C">
                <w:rPr>
                  <w:noProof/>
                </w:rPr>
                <w:t>22</w:t>
              </w:r>
            </w:fldSimple>
          </w:p>
        </w:tc>
      </w:tr>
      <w:tr w:rsidR="00BD66F4" w14:paraId="48332CCD" w14:textId="77777777" w:rsidTr="006A0EE6">
        <w:tc>
          <w:tcPr>
            <w:tcW w:w="1843" w:type="dxa"/>
            <w:tcBorders>
              <w:left w:val="single" w:sz="4" w:space="0" w:color="auto"/>
            </w:tcBorders>
          </w:tcPr>
          <w:p w14:paraId="560ADAB0" w14:textId="77777777" w:rsidR="00BD66F4" w:rsidRDefault="00BD66F4" w:rsidP="006A0EE6">
            <w:pPr>
              <w:pStyle w:val="CRCoverPage"/>
              <w:spacing w:after="0"/>
              <w:rPr>
                <w:b/>
                <w:i/>
                <w:noProof/>
                <w:sz w:val="8"/>
                <w:szCs w:val="8"/>
              </w:rPr>
            </w:pPr>
          </w:p>
        </w:tc>
        <w:tc>
          <w:tcPr>
            <w:tcW w:w="1986" w:type="dxa"/>
            <w:gridSpan w:val="4"/>
          </w:tcPr>
          <w:p w14:paraId="7974736B" w14:textId="77777777" w:rsidR="00BD66F4" w:rsidRDefault="00BD66F4" w:rsidP="006A0EE6">
            <w:pPr>
              <w:pStyle w:val="CRCoverPage"/>
              <w:spacing w:after="0"/>
              <w:rPr>
                <w:noProof/>
                <w:sz w:val="8"/>
                <w:szCs w:val="8"/>
              </w:rPr>
            </w:pPr>
          </w:p>
        </w:tc>
        <w:tc>
          <w:tcPr>
            <w:tcW w:w="2267" w:type="dxa"/>
            <w:gridSpan w:val="2"/>
          </w:tcPr>
          <w:p w14:paraId="037CB5C7" w14:textId="77777777" w:rsidR="00BD66F4" w:rsidRDefault="00BD66F4" w:rsidP="006A0EE6">
            <w:pPr>
              <w:pStyle w:val="CRCoverPage"/>
              <w:spacing w:after="0"/>
              <w:rPr>
                <w:noProof/>
                <w:sz w:val="8"/>
                <w:szCs w:val="8"/>
              </w:rPr>
            </w:pPr>
          </w:p>
        </w:tc>
        <w:tc>
          <w:tcPr>
            <w:tcW w:w="1417" w:type="dxa"/>
            <w:gridSpan w:val="3"/>
          </w:tcPr>
          <w:p w14:paraId="625647F7" w14:textId="77777777" w:rsidR="00BD66F4" w:rsidRDefault="00BD66F4" w:rsidP="006A0EE6">
            <w:pPr>
              <w:pStyle w:val="CRCoverPage"/>
              <w:spacing w:after="0"/>
              <w:rPr>
                <w:noProof/>
                <w:sz w:val="8"/>
                <w:szCs w:val="8"/>
              </w:rPr>
            </w:pPr>
          </w:p>
        </w:tc>
        <w:tc>
          <w:tcPr>
            <w:tcW w:w="2127" w:type="dxa"/>
            <w:tcBorders>
              <w:right w:val="single" w:sz="4" w:space="0" w:color="auto"/>
            </w:tcBorders>
          </w:tcPr>
          <w:p w14:paraId="2313C32C" w14:textId="77777777" w:rsidR="00BD66F4" w:rsidRDefault="00BD66F4" w:rsidP="006A0EE6">
            <w:pPr>
              <w:pStyle w:val="CRCoverPage"/>
              <w:spacing w:after="0"/>
              <w:rPr>
                <w:noProof/>
                <w:sz w:val="8"/>
                <w:szCs w:val="8"/>
              </w:rPr>
            </w:pPr>
          </w:p>
        </w:tc>
      </w:tr>
      <w:tr w:rsidR="00BD66F4" w14:paraId="109B2B4A" w14:textId="77777777" w:rsidTr="006A0EE6">
        <w:trPr>
          <w:cantSplit/>
        </w:trPr>
        <w:tc>
          <w:tcPr>
            <w:tcW w:w="1843" w:type="dxa"/>
            <w:tcBorders>
              <w:left w:val="single" w:sz="4" w:space="0" w:color="auto"/>
            </w:tcBorders>
          </w:tcPr>
          <w:p w14:paraId="6E4A88B1" w14:textId="77777777" w:rsidR="00BD66F4" w:rsidRDefault="00BD66F4" w:rsidP="006A0EE6">
            <w:pPr>
              <w:pStyle w:val="CRCoverPage"/>
              <w:tabs>
                <w:tab w:val="right" w:pos="1759"/>
              </w:tabs>
              <w:spacing w:after="0"/>
              <w:rPr>
                <w:b/>
                <w:i/>
                <w:noProof/>
              </w:rPr>
            </w:pPr>
            <w:r>
              <w:rPr>
                <w:b/>
                <w:i/>
                <w:noProof/>
              </w:rPr>
              <w:t>Category:</w:t>
            </w:r>
          </w:p>
        </w:tc>
        <w:tc>
          <w:tcPr>
            <w:tcW w:w="851" w:type="dxa"/>
            <w:shd w:val="pct30" w:color="FFFF00" w:fill="auto"/>
          </w:tcPr>
          <w:p w14:paraId="3C6ACE6F" w14:textId="77777777" w:rsidR="00BD66F4" w:rsidRDefault="00BD66F4" w:rsidP="006A0EE6">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87E53F6" w14:textId="77777777" w:rsidR="00BD66F4" w:rsidRDefault="00BD66F4" w:rsidP="006A0EE6">
            <w:pPr>
              <w:pStyle w:val="CRCoverPage"/>
              <w:spacing w:after="0"/>
              <w:rPr>
                <w:noProof/>
              </w:rPr>
            </w:pPr>
          </w:p>
        </w:tc>
        <w:tc>
          <w:tcPr>
            <w:tcW w:w="1417" w:type="dxa"/>
            <w:gridSpan w:val="3"/>
            <w:tcBorders>
              <w:left w:val="nil"/>
            </w:tcBorders>
          </w:tcPr>
          <w:p w14:paraId="5167E3D3" w14:textId="77777777" w:rsidR="00BD66F4" w:rsidRDefault="00BD66F4" w:rsidP="006A0EE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9BFF3B" w14:textId="77777777" w:rsidR="00BD66F4" w:rsidRDefault="00BD66F4" w:rsidP="006A0EE6">
            <w:pPr>
              <w:pStyle w:val="CRCoverPage"/>
              <w:spacing w:after="0"/>
              <w:ind w:left="100"/>
              <w:rPr>
                <w:noProof/>
              </w:rPr>
            </w:pPr>
            <w:fldSimple w:instr=" DOCPROPERTY  Release  \* MERGEFORMAT ">
              <w:r>
                <w:rPr>
                  <w:noProof/>
                </w:rPr>
                <w:t>Rel-17</w:t>
              </w:r>
            </w:fldSimple>
          </w:p>
        </w:tc>
      </w:tr>
      <w:tr w:rsidR="00BD66F4" w14:paraId="2A1F6BFD" w14:textId="77777777" w:rsidTr="006A0EE6">
        <w:tc>
          <w:tcPr>
            <w:tcW w:w="1843" w:type="dxa"/>
            <w:tcBorders>
              <w:left w:val="single" w:sz="4" w:space="0" w:color="auto"/>
              <w:bottom w:val="single" w:sz="4" w:space="0" w:color="auto"/>
            </w:tcBorders>
          </w:tcPr>
          <w:p w14:paraId="2BD879D8" w14:textId="77777777" w:rsidR="00BD66F4" w:rsidRDefault="00BD66F4" w:rsidP="006A0EE6">
            <w:pPr>
              <w:pStyle w:val="CRCoverPage"/>
              <w:spacing w:after="0"/>
              <w:rPr>
                <w:b/>
                <w:i/>
                <w:noProof/>
              </w:rPr>
            </w:pPr>
          </w:p>
        </w:tc>
        <w:tc>
          <w:tcPr>
            <w:tcW w:w="4677" w:type="dxa"/>
            <w:gridSpan w:val="8"/>
            <w:tcBorders>
              <w:bottom w:val="single" w:sz="4" w:space="0" w:color="auto"/>
            </w:tcBorders>
          </w:tcPr>
          <w:p w14:paraId="2AC723A5" w14:textId="77777777" w:rsidR="00BD66F4" w:rsidRDefault="00BD66F4" w:rsidP="006A0EE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4AF320E" w14:textId="77777777" w:rsidR="00BD66F4" w:rsidRDefault="00BD66F4" w:rsidP="006A0EE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0201702" w14:textId="77777777" w:rsidR="00BD66F4" w:rsidRPr="007C2097" w:rsidRDefault="00BD66F4" w:rsidP="006A0EE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BD66F4" w14:paraId="26ACD10A" w14:textId="77777777" w:rsidTr="006A0EE6">
        <w:tc>
          <w:tcPr>
            <w:tcW w:w="1843" w:type="dxa"/>
          </w:tcPr>
          <w:p w14:paraId="127E8E99" w14:textId="77777777" w:rsidR="00BD66F4" w:rsidRDefault="00BD66F4" w:rsidP="006A0EE6">
            <w:pPr>
              <w:pStyle w:val="CRCoverPage"/>
              <w:spacing w:after="0"/>
              <w:rPr>
                <w:b/>
                <w:i/>
                <w:noProof/>
                <w:sz w:val="8"/>
                <w:szCs w:val="8"/>
              </w:rPr>
            </w:pPr>
          </w:p>
        </w:tc>
        <w:tc>
          <w:tcPr>
            <w:tcW w:w="7797" w:type="dxa"/>
            <w:gridSpan w:val="10"/>
          </w:tcPr>
          <w:p w14:paraId="1C313437" w14:textId="77777777" w:rsidR="00BD66F4" w:rsidRDefault="00BD66F4" w:rsidP="006A0EE6">
            <w:pPr>
              <w:pStyle w:val="CRCoverPage"/>
              <w:spacing w:after="0"/>
              <w:rPr>
                <w:noProof/>
                <w:sz w:val="8"/>
                <w:szCs w:val="8"/>
              </w:rPr>
            </w:pPr>
          </w:p>
        </w:tc>
      </w:tr>
      <w:tr w:rsidR="00BD66F4" w14:paraId="3316F2B6" w14:textId="77777777" w:rsidTr="006A0EE6">
        <w:tc>
          <w:tcPr>
            <w:tcW w:w="2694" w:type="dxa"/>
            <w:gridSpan w:val="2"/>
            <w:tcBorders>
              <w:top w:val="single" w:sz="4" w:space="0" w:color="auto"/>
              <w:left w:val="single" w:sz="4" w:space="0" w:color="auto"/>
            </w:tcBorders>
          </w:tcPr>
          <w:p w14:paraId="4EDC22CE" w14:textId="77777777" w:rsidR="00BD66F4" w:rsidRDefault="00BD66F4" w:rsidP="006A0E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301F2F" w14:textId="2ACDF3D7" w:rsidR="00BD66F4" w:rsidRDefault="00BD66F4" w:rsidP="006A0EE6">
            <w:pPr>
              <w:pStyle w:val="CRCoverPage"/>
              <w:spacing w:after="0"/>
              <w:ind w:left="100"/>
            </w:pPr>
            <w:r w:rsidRPr="00064C0E">
              <w:t xml:space="preserve">There are separate ACLR and CACLR tables for bands n46, n96 and n102. In a previous CR </w:t>
            </w:r>
            <w:r>
              <w:t xml:space="preserve">to 38.104, it was clarified that </w:t>
            </w:r>
            <w:r w:rsidRPr="00064C0E">
              <w:t>the ACLR/CACLR limits specified for other bands are not applicable to band n46, n96 and n102</w:t>
            </w:r>
            <w:r>
              <w:t xml:space="preserve"> by removing the table references to Tables 6.6.3.2-2a and 6.6.3.2</w:t>
            </w:r>
            <w:r w:rsidR="00AB17AE">
              <w:t>-</w:t>
            </w:r>
            <w:r>
              <w:t xml:space="preserve">3 in the preamble to the requirement. </w:t>
            </w:r>
            <w:r>
              <w:br/>
              <w:t>(Original endorsed Cat F Rel-17 CR for [</w:t>
            </w:r>
            <w:r w:rsidRPr="00174C9E">
              <w:t>NR_6GHz_unlic_EU-Core</w:t>
            </w:r>
            <w:r>
              <w:t xml:space="preserve">] is in </w:t>
            </w:r>
            <w:r w:rsidRPr="00174C9E">
              <w:t>R4</w:t>
            </w:r>
            <w:r>
              <w:noBreakHyphen/>
            </w:r>
            <w:r w:rsidRPr="00174C9E">
              <w:t>2214753</w:t>
            </w:r>
            <w:r>
              <w:t xml:space="preserve">, Agreed Big Rel-17 CR in R4-2215175). </w:t>
            </w:r>
          </w:p>
          <w:p w14:paraId="472952EC" w14:textId="77777777" w:rsidR="00BD66F4" w:rsidRDefault="00BD66F4" w:rsidP="006A0EE6">
            <w:pPr>
              <w:pStyle w:val="CRCoverPage"/>
              <w:spacing w:after="0"/>
              <w:ind w:left="100"/>
            </w:pPr>
          </w:p>
          <w:p w14:paraId="175F0386" w14:textId="2449B483" w:rsidR="00BD66F4" w:rsidRDefault="00BD66F4" w:rsidP="006A0EE6">
            <w:pPr>
              <w:pStyle w:val="CRCoverPage"/>
              <w:spacing w:after="0"/>
              <w:ind w:left="100"/>
              <w:rPr>
                <w:noProof/>
              </w:rPr>
            </w:pPr>
            <w:r>
              <w:t>In doing this, the context of the statement was removed making it non-specific and even giving the impression that both ACLR and CACLR throughout the clause shall apply, while in fact the two requirements are mutually exclusive.</w:t>
            </w:r>
          </w:p>
        </w:tc>
      </w:tr>
      <w:tr w:rsidR="00BD66F4" w14:paraId="5EBC9C4D" w14:textId="77777777" w:rsidTr="006A0EE6">
        <w:tc>
          <w:tcPr>
            <w:tcW w:w="2694" w:type="dxa"/>
            <w:gridSpan w:val="2"/>
            <w:tcBorders>
              <w:left w:val="single" w:sz="4" w:space="0" w:color="auto"/>
            </w:tcBorders>
          </w:tcPr>
          <w:p w14:paraId="126A1174" w14:textId="77777777" w:rsidR="00BD66F4" w:rsidRDefault="00BD66F4" w:rsidP="006A0EE6">
            <w:pPr>
              <w:pStyle w:val="CRCoverPage"/>
              <w:spacing w:after="0"/>
              <w:rPr>
                <w:b/>
                <w:i/>
                <w:noProof/>
                <w:sz w:val="8"/>
                <w:szCs w:val="8"/>
              </w:rPr>
            </w:pPr>
          </w:p>
        </w:tc>
        <w:tc>
          <w:tcPr>
            <w:tcW w:w="6946" w:type="dxa"/>
            <w:gridSpan w:val="9"/>
            <w:tcBorders>
              <w:right w:val="single" w:sz="4" w:space="0" w:color="auto"/>
            </w:tcBorders>
          </w:tcPr>
          <w:p w14:paraId="0A2C40BF" w14:textId="77777777" w:rsidR="00BD66F4" w:rsidRDefault="00BD66F4" w:rsidP="006A0EE6">
            <w:pPr>
              <w:pStyle w:val="CRCoverPage"/>
              <w:spacing w:after="0"/>
              <w:rPr>
                <w:noProof/>
                <w:sz w:val="8"/>
                <w:szCs w:val="8"/>
              </w:rPr>
            </w:pPr>
          </w:p>
        </w:tc>
      </w:tr>
      <w:tr w:rsidR="00BD66F4" w14:paraId="0A4F3B78" w14:textId="77777777" w:rsidTr="006A0EE6">
        <w:tc>
          <w:tcPr>
            <w:tcW w:w="2694" w:type="dxa"/>
            <w:gridSpan w:val="2"/>
            <w:tcBorders>
              <w:left w:val="single" w:sz="4" w:space="0" w:color="auto"/>
            </w:tcBorders>
          </w:tcPr>
          <w:p w14:paraId="04C529AA" w14:textId="77777777" w:rsidR="00BD66F4" w:rsidRDefault="00BD66F4" w:rsidP="006A0E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DC239F" w14:textId="6BD19CB2" w:rsidR="00BD66F4" w:rsidRDefault="00BD66F4" w:rsidP="006A0EE6">
            <w:pPr>
              <w:pStyle w:val="CRCoverPage"/>
              <w:spacing w:after="0"/>
              <w:ind w:left="100"/>
              <w:rPr>
                <w:noProof/>
              </w:rPr>
            </w:pPr>
            <w:r>
              <w:t xml:space="preserve">It is clarified that either ACLR or CACLR shall apply, depending on </w:t>
            </w:r>
            <w:r w:rsidRPr="00064C0E">
              <w:t xml:space="preserve">the </w:t>
            </w:r>
            <w:r w:rsidR="00CD552C">
              <w:t xml:space="preserve">operating band and </w:t>
            </w:r>
            <w:r w:rsidRPr="00064C0E">
              <w:rPr>
                <w:lang w:eastAsia="ko-KR"/>
              </w:rPr>
              <w:t>sub-block or Inter RF Bandwidth gap size (</w:t>
            </w:r>
            <w:proofErr w:type="spellStart"/>
            <w:r w:rsidRPr="00064C0E">
              <w:rPr>
                <w:lang w:eastAsia="ko-KR"/>
              </w:rPr>
              <w:t>W</w:t>
            </w:r>
            <w:r w:rsidRPr="00064C0E">
              <w:rPr>
                <w:vertAlign w:val="subscript"/>
                <w:lang w:eastAsia="ko-KR"/>
              </w:rPr>
              <w:t>gap</w:t>
            </w:r>
            <w:proofErr w:type="spellEnd"/>
            <w:r w:rsidRPr="00064C0E">
              <w:rPr>
                <w:lang w:eastAsia="ko-KR"/>
              </w:rPr>
              <w:t>)</w:t>
            </w:r>
            <w:r>
              <w:rPr>
                <w:lang w:eastAsia="ko-KR"/>
              </w:rPr>
              <w:t xml:space="preserve"> where the limit applies.</w:t>
            </w:r>
          </w:p>
        </w:tc>
      </w:tr>
      <w:tr w:rsidR="00BD66F4" w14:paraId="2098834B" w14:textId="77777777" w:rsidTr="006A0EE6">
        <w:tc>
          <w:tcPr>
            <w:tcW w:w="2694" w:type="dxa"/>
            <w:gridSpan w:val="2"/>
            <w:tcBorders>
              <w:left w:val="single" w:sz="4" w:space="0" w:color="auto"/>
            </w:tcBorders>
          </w:tcPr>
          <w:p w14:paraId="1CA9209F" w14:textId="77777777" w:rsidR="00BD66F4" w:rsidRDefault="00BD66F4" w:rsidP="006A0EE6">
            <w:pPr>
              <w:pStyle w:val="CRCoverPage"/>
              <w:spacing w:after="0"/>
              <w:rPr>
                <w:b/>
                <w:i/>
                <w:noProof/>
                <w:sz w:val="8"/>
                <w:szCs w:val="8"/>
              </w:rPr>
            </w:pPr>
          </w:p>
        </w:tc>
        <w:tc>
          <w:tcPr>
            <w:tcW w:w="6946" w:type="dxa"/>
            <w:gridSpan w:val="9"/>
            <w:tcBorders>
              <w:right w:val="single" w:sz="4" w:space="0" w:color="auto"/>
            </w:tcBorders>
          </w:tcPr>
          <w:p w14:paraId="1F5525D1" w14:textId="77777777" w:rsidR="00BD66F4" w:rsidRDefault="00BD66F4" w:rsidP="006A0EE6">
            <w:pPr>
              <w:pStyle w:val="CRCoverPage"/>
              <w:spacing w:after="0"/>
              <w:rPr>
                <w:noProof/>
                <w:sz w:val="8"/>
                <w:szCs w:val="8"/>
              </w:rPr>
            </w:pPr>
          </w:p>
        </w:tc>
      </w:tr>
      <w:tr w:rsidR="00BD66F4" w14:paraId="37D2E67D" w14:textId="77777777" w:rsidTr="006A0EE6">
        <w:tc>
          <w:tcPr>
            <w:tcW w:w="2694" w:type="dxa"/>
            <w:gridSpan w:val="2"/>
            <w:tcBorders>
              <w:left w:val="single" w:sz="4" w:space="0" w:color="auto"/>
              <w:bottom w:val="single" w:sz="4" w:space="0" w:color="auto"/>
            </w:tcBorders>
          </w:tcPr>
          <w:p w14:paraId="15F188D9" w14:textId="77777777" w:rsidR="00BD66F4" w:rsidRDefault="00BD66F4" w:rsidP="006A0E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1BB3F0" w14:textId="77777777" w:rsidR="00BD66F4" w:rsidRDefault="00BD66F4" w:rsidP="006A0EE6">
            <w:pPr>
              <w:pStyle w:val="CRCoverPage"/>
              <w:spacing w:after="0"/>
              <w:ind w:left="100"/>
              <w:rPr>
                <w:noProof/>
              </w:rPr>
            </w:pPr>
            <w:r>
              <w:t>It would remain ambiguous as to when the ACLR and CACLR requirements apply.</w:t>
            </w:r>
          </w:p>
        </w:tc>
      </w:tr>
      <w:tr w:rsidR="00BD66F4" w14:paraId="045E62E0" w14:textId="77777777" w:rsidTr="006A0EE6">
        <w:tc>
          <w:tcPr>
            <w:tcW w:w="2694" w:type="dxa"/>
            <w:gridSpan w:val="2"/>
          </w:tcPr>
          <w:p w14:paraId="30E11D42" w14:textId="77777777" w:rsidR="00BD66F4" w:rsidRDefault="00BD66F4" w:rsidP="006A0EE6">
            <w:pPr>
              <w:pStyle w:val="CRCoverPage"/>
              <w:spacing w:after="0"/>
              <w:rPr>
                <w:b/>
                <w:i/>
                <w:noProof/>
                <w:sz w:val="8"/>
                <w:szCs w:val="8"/>
              </w:rPr>
            </w:pPr>
          </w:p>
        </w:tc>
        <w:tc>
          <w:tcPr>
            <w:tcW w:w="6946" w:type="dxa"/>
            <w:gridSpan w:val="9"/>
          </w:tcPr>
          <w:p w14:paraId="472C2A45" w14:textId="77777777" w:rsidR="00BD66F4" w:rsidRDefault="00BD66F4" w:rsidP="006A0EE6">
            <w:pPr>
              <w:pStyle w:val="CRCoverPage"/>
              <w:spacing w:after="0"/>
              <w:rPr>
                <w:noProof/>
                <w:sz w:val="8"/>
                <w:szCs w:val="8"/>
              </w:rPr>
            </w:pPr>
          </w:p>
        </w:tc>
      </w:tr>
      <w:tr w:rsidR="00BD66F4" w14:paraId="0937AEBE" w14:textId="77777777" w:rsidTr="006A0EE6">
        <w:tc>
          <w:tcPr>
            <w:tcW w:w="2694" w:type="dxa"/>
            <w:gridSpan w:val="2"/>
            <w:tcBorders>
              <w:top w:val="single" w:sz="4" w:space="0" w:color="auto"/>
              <w:left w:val="single" w:sz="4" w:space="0" w:color="auto"/>
            </w:tcBorders>
          </w:tcPr>
          <w:p w14:paraId="3403DBA1" w14:textId="77777777" w:rsidR="00BD66F4" w:rsidRDefault="00BD66F4" w:rsidP="006A0E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30D886E" w14:textId="77777777" w:rsidR="00BD66F4" w:rsidRDefault="00BD66F4" w:rsidP="006A0EE6">
            <w:pPr>
              <w:pStyle w:val="CRCoverPage"/>
              <w:spacing w:after="0"/>
              <w:ind w:left="100"/>
              <w:rPr>
                <w:noProof/>
              </w:rPr>
            </w:pPr>
            <w:r>
              <w:t>6.6.3.1</w:t>
            </w:r>
          </w:p>
        </w:tc>
      </w:tr>
      <w:tr w:rsidR="00BD66F4" w14:paraId="05981FDA" w14:textId="77777777" w:rsidTr="006A0EE6">
        <w:tc>
          <w:tcPr>
            <w:tcW w:w="2694" w:type="dxa"/>
            <w:gridSpan w:val="2"/>
            <w:tcBorders>
              <w:left w:val="single" w:sz="4" w:space="0" w:color="auto"/>
            </w:tcBorders>
          </w:tcPr>
          <w:p w14:paraId="38376D24" w14:textId="77777777" w:rsidR="00BD66F4" w:rsidRDefault="00BD66F4" w:rsidP="006A0EE6">
            <w:pPr>
              <w:pStyle w:val="CRCoverPage"/>
              <w:spacing w:after="0"/>
              <w:rPr>
                <w:b/>
                <w:i/>
                <w:noProof/>
                <w:sz w:val="8"/>
                <w:szCs w:val="8"/>
              </w:rPr>
            </w:pPr>
          </w:p>
        </w:tc>
        <w:tc>
          <w:tcPr>
            <w:tcW w:w="6946" w:type="dxa"/>
            <w:gridSpan w:val="9"/>
            <w:tcBorders>
              <w:right w:val="single" w:sz="4" w:space="0" w:color="auto"/>
            </w:tcBorders>
          </w:tcPr>
          <w:p w14:paraId="4162C7CF" w14:textId="77777777" w:rsidR="00BD66F4" w:rsidRDefault="00BD66F4" w:rsidP="006A0EE6">
            <w:pPr>
              <w:pStyle w:val="CRCoverPage"/>
              <w:spacing w:after="0"/>
              <w:rPr>
                <w:noProof/>
                <w:sz w:val="8"/>
                <w:szCs w:val="8"/>
              </w:rPr>
            </w:pPr>
          </w:p>
        </w:tc>
      </w:tr>
      <w:tr w:rsidR="00BD66F4" w14:paraId="46032E37" w14:textId="77777777" w:rsidTr="006A0EE6">
        <w:tc>
          <w:tcPr>
            <w:tcW w:w="2694" w:type="dxa"/>
            <w:gridSpan w:val="2"/>
            <w:tcBorders>
              <w:left w:val="single" w:sz="4" w:space="0" w:color="auto"/>
            </w:tcBorders>
          </w:tcPr>
          <w:p w14:paraId="380AA4E5" w14:textId="77777777" w:rsidR="00BD66F4" w:rsidRDefault="00BD66F4" w:rsidP="006A0E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64AF99" w14:textId="77777777" w:rsidR="00BD66F4" w:rsidRDefault="00BD66F4" w:rsidP="006A0E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B14238" w14:textId="77777777" w:rsidR="00BD66F4" w:rsidRDefault="00BD66F4" w:rsidP="006A0EE6">
            <w:pPr>
              <w:pStyle w:val="CRCoverPage"/>
              <w:spacing w:after="0"/>
              <w:jc w:val="center"/>
              <w:rPr>
                <w:b/>
                <w:caps/>
                <w:noProof/>
              </w:rPr>
            </w:pPr>
            <w:r>
              <w:rPr>
                <w:b/>
                <w:caps/>
                <w:noProof/>
              </w:rPr>
              <w:t>N</w:t>
            </w:r>
          </w:p>
        </w:tc>
        <w:tc>
          <w:tcPr>
            <w:tcW w:w="2977" w:type="dxa"/>
            <w:gridSpan w:val="4"/>
          </w:tcPr>
          <w:p w14:paraId="1B463CAE" w14:textId="77777777" w:rsidR="00BD66F4" w:rsidRDefault="00BD66F4" w:rsidP="006A0E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92ACFC" w14:textId="77777777" w:rsidR="00BD66F4" w:rsidRDefault="00BD66F4" w:rsidP="006A0EE6">
            <w:pPr>
              <w:pStyle w:val="CRCoverPage"/>
              <w:spacing w:after="0"/>
              <w:ind w:left="99"/>
              <w:rPr>
                <w:noProof/>
              </w:rPr>
            </w:pPr>
          </w:p>
        </w:tc>
      </w:tr>
      <w:tr w:rsidR="00BD66F4" w14:paraId="4A8FDD31" w14:textId="77777777" w:rsidTr="006A0EE6">
        <w:tc>
          <w:tcPr>
            <w:tcW w:w="2694" w:type="dxa"/>
            <w:gridSpan w:val="2"/>
            <w:tcBorders>
              <w:left w:val="single" w:sz="4" w:space="0" w:color="auto"/>
            </w:tcBorders>
          </w:tcPr>
          <w:p w14:paraId="0310D8C3" w14:textId="77777777" w:rsidR="00BD66F4" w:rsidRDefault="00BD66F4" w:rsidP="006A0E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587015" w14:textId="77777777" w:rsidR="00BD66F4" w:rsidRDefault="00BD66F4" w:rsidP="006A0E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D094CC" w14:textId="77777777" w:rsidR="00BD66F4" w:rsidRDefault="00BD66F4" w:rsidP="006A0EE6">
            <w:pPr>
              <w:pStyle w:val="CRCoverPage"/>
              <w:spacing w:after="0"/>
              <w:jc w:val="center"/>
              <w:rPr>
                <w:b/>
                <w:caps/>
                <w:noProof/>
              </w:rPr>
            </w:pPr>
            <w:r>
              <w:rPr>
                <w:b/>
                <w:caps/>
              </w:rPr>
              <w:t>X</w:t>
            </w:r>
          </w:p>
        </w:tc>
        <w:tc>
          <w:tcPr>
            <w:tcW w:w="2977" w:type="dxa"/>
            <w:gridSpan w:val="4"/>
          </w:tcPr>
          <w:p w14:paraId="63E9254F" w14:textId="77777777" w:rsidR="00BD66F4" w:rsidRDefault="00BD66F4" w:rsidP="006A0EE6">
            <w:pPr>
              <w:pStyle w:val="CRCoverPage"/>
              <w:tabs>
                <w:tab w:val="right" w:pos="2893"/>
              </w:tabs>
              <w:spacing w:after="0"/>
              <w:rPr>
                <w:noProof/>
              </w:rPr>
            </w:pPr>
            <w:r w:rsidRPr="00064C0E">
              <w:t xml:space="preserve"> Other core specifications</w:t>
            </w:r>
            <w:r w:rsidRPr="00064C0E">
              <w:tab/>
            </w:r>
          </w:p>
        </w:tc>
        <w:tc>
          <w:tcPr>
            <w:tcW w:w="3401" w:type="dxa"/>
            <w:gridSpan w:val="3"/>
            <w:tcBorders>
              <w:right w:val="single" w:sz="4" w:space="0" w:color="auto"/>
            </w:tcBorders>
            <w:shd w:val="pct30" w:color="FFFF00" w:fill="auto"/>
          </w:tcPr>
          <w:p w14:paraId="02492151" w14:textId="77777777" w:rsidR="00BD66F4" w:rsidRDefault="00BD66F4" w:rsidP="006A0EE6">
            <w:pPr>
              <w:pStyle w:val="CRCoverPage"/>
              <w:spacing w:after="0"/>
              <w:ind w:left="99"/>
              <w:rPr>
                <w:noProof/>
              </w:rPr>
            </w:pPr>
          </w:p>
        </w:tc>
      </w:tr>
      <w:tr w:rsidR="00BD66F4" w14:paraId="0BFCC33E" w14:textId="77777777" w:rsidTr="006A0EE6">
        <w:tc>
          <w:tcPr>
            <w:tcW w:w="2694" w:type="dxa"/>
            <w:gridSpan w:val="2"/>
            <w:tcBorders>
              <w:left w:val="single" w:sz="4" w:space="0" w:color="auto"/>
            </w:tcBorders>
          </w:tcPr>
          <w:p w14:paraId="0C25868F" w14:textId="77777777" w:rsidR="00BD66F4" w:rsidRDefault="00BD66F4" w:rsidP="006A0E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A7D9B1" w14:textId="77777777" w:rsidR="00BD66F4" w:rsidRDefault="00BD66F4" w:rsidP="006A0EE6">
            <w:pPr>
              <w:pStyle w:val="CRCoverPage"/>
              <w:spacing w:after="0"/>
              <w:jc w:val="center"/>
              <w:rPr>
                <w:b/>
                <w:caps/>
                <w:noProof/>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57288D" w14:textId="77777777" w:rsidR="00BD66F4" w:rsidRDefault="00BD66F4" w:rsidP="006A0EE6">
            <w:pPr>
              <w:pStyle w:val="CRCoverPage"/>
              <w:spacing w:after="0"/>
              <w:jc w:val="center"/>
              <w:rPr>
                <w:b/>
                <w:caps/>
                <w:noProof/>
              </w:rPr>
            </w:pPr>
          </w:p>
        </w:tc>
        <w:tc>
          <w:tcPr>
            <w:tcW w:w="2977" w:type="dxa"/>
            <w:gridSpan w:val="4"/>
          </w:tcPr>
          <w:p w14:paraId="6ABB8D79" w14:textId="77777777" w:rsidR="00BD66F4" w:rsidRDefault="00BD66F4" w:rsidP="006A0EE6">
            <w:pPr>
              <w:pStyle w:val="CRCoverPage"/>
              <w:spacing w:after="0"/>
              <w:rPr>
                <w:noProof/>
              </w:rPr>
            </w:pPr>
            <w:r w:rsidRPr="00064C0E">
              <w:t xml:space="preserve"> Test specifications</w:t>
            </w:r>
          </w:p>
        </w:tc>
        <w:tc>
          <w:tcPr>
            <w:tcW w:w="3401" w:type="dxa"/>
            <w:gridSpan w:val="3"/>
            <w:tcBorders>
              <w:right w:val="single" w:sz="4" w:space="0" w:color="auto"/>
            </w:tcBorders>
            <w:shd w:val="pct30" w:color="FFFF00" w:fill="auto"/>
          </w:tcPr>
          <w:p w14:paraId="382F5C82" w14:textId="77777777" w:rsidR="00BD66F4" w:rsidRDefault="00BD66F4" w:rsidP="006A0EE6">
            <w:pPr>
              <w:pStyle w:val="CRCoverPage"/>
              <w:spacing w:after="0"/>
              <w:ind w:left="99"/>
              <w:rPr>
                <w:noProof/>
              </w:rPr>
            </w:pPr>
            <w:r>
              <w:t>38.141-1</w:t>
            </w:r>
          </w:p>
        </w:tc>
      </w:tr>
      <w:tr w:rsidR="00BD66F4" w14:paraId="062717CB" w14:textId="77777777" w:rsidTr="006A0EE6">
        <w:tc>
          <w:tcPr>
            <w:tcW w:w="2694" w:type="dxa"/>
            <w:gridSpan w:val="2"/>
            <w:tcBorders>
              <w:left w:val="single" w:sz="4" w:space="0" w:color="auto"/>
            </w:tcBorders>
          </w:tcPr>
          <w:p w14:paraId="7ADAD718" w14:textId="77777777" w:rsidR="00BD66F4" w:rsidRDefault="00BD66F4" w:rsidP="006A0E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87AAF0D" w14:textId="77777777" w:rsidR="00BD66F4" w:rsidRDefault="00BD66F4" w:rsidP="006A0E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A5EF6" w14:textId="77777777" w:rsidR="00BD66F4" w:rsidRDefault="00BD66F4" w:rsidP="006A0EE6">
            <w:pPr>
              <w:pStyle w:val="CRCoverPage"/>
              <w:spacing w:after="0"/>
              <w:jc w:val="center"/>
              <w:rPr>
                <w:b/>
                <w:caps/>
                <w:noProof/>
              </w:rPr>
            </w:pPr>
            <w:r w:rsidRPr="00064C0E">
              <w:rPr>
                <w:b/>
                <w:caps/>
              </w:rPr>
              <w:t>X</w:t>
            </w:r>
          </w:p>
        </w:tc>
        <w:tc>
          <w:tcPr>
            <w:tcW w:w="2977" w:type="dxa"/>
            <w:gridSpan w:val="4"/>
          </w:tcPr>
          <w:p w14:paraId="1E39EA05" w14:textId="77777777" w:rsidR="00BD66F4" w:rsidRDefault="00BD66F4" w:rsidP="006A0EE6">
            <w:pPr>
              <w:pStyle w:val="CRCoverPage"/>
              <w:spacing w:after="0"/>
              <w:rPr>
                <w:noProof/>
              </w:rPr>
            </w:pPr>
            <w:r w:rsidRPr="00064C0E">
              <w:t xml:space="preserve"> O&amp;M Specifications</w:t>
            </w:r>
          </w:p>
        </w:tc>
        <w:tc>
          <w:tcPr>
            <w:tcW w:w="3401" w:type="dxa"/>
            <w:gridSpan w:val="3"/>
            <w:tcBorders>
              <w:right w:val="single" w:sz="4" w:space="0" w:color="auto"/>
            </w:tcBorders>
            <w:shd w:val="pct30" w:color="FFFF00" w:fill="auto"/>
          </w:tcPr>
          <w:p w14:paraId="2ED395D0" w14:textId="77777777" w:rsidR="00BD66F4" w:rsidRDefault="00BD66F4" w:rsidP="006A0EE6">
            <w:pPr>
              <w:pStyle w:val="CRCoverPage"/>
              <w:spacing w:after="0"/>
              <w:ind w:left="99"/>
              <w:rPr>
                <w:noProof/>
              </w:rPr>
            </w:pPr>
          </w:p>
        </w:tc>
      </w:tr>
      <w:tr w:rsidR="00BD66F4" w14:paraId="02B55C14" w14:textId="77777777" w:rsidTr="006A0EE6">
        <w:tc>
          <w:tcPr>
            <w:tcW w:w="2694" w:type="dxa"/>
            <w:gridSpan w:val="2"/>
            <w:tcBorders>
              <w:left w:val="single" w:sz="4" w:space="0" w:color="auto"/>
            </w:tcBorders>
          </w:tcPr>
          <w:p w14:paraId="24C8884F" w14:textId="77777777" w:rsidR="00BD66F4" w:rsidRDefault="00BD66F4" w:rsidP="006A0EE6">
            <w:pPr>
              <w:pStyle w:val="CRCoverPage"/>
              <w:spacing w:after="0"/>
              <w:rPr>
                <w:b/>
                <w:i/>
                <w:noProof/>
              </w:rPr>
            </w:pPr>
          </w:p>
        </w:tc>
        <w:tc>
          <w:tcPr>
            <w:tcW w:w="6946" w:type="dxa"/>
            <w:gridSpan w:val="9"/>
            <w:tcBorders>
              <w:right w:val="single" w:sz="4" w:space="0" w:color="auto"/>
            </w:tcBorders>
          </w:tcPr>
          <w:p w14:paraId="3C221611" w14:textId="77777777" w:rsidR="00BD66F4" w:rsidRDefault="00BD66F4" w:rsidP="006A0EE6">
            <w:pPr>
              <w:pStyle w:val="CRCoverPage"/>
              <w:spacing w:after="0"/>
              <w:rPr>
                <w:noProof/>
              </w:rPr>
            </w:pPr>
          </w:p>
        </w:tc>
      </w:tr>
      <w:tr w:rsidR="00BD66F4" w14:paraId="5B8E312F" w14:textId="77777777" w:rsidTr="006A0EE6">
        <w:tc>
          <w:tcPr>
            <w:tcW w:w="2694" w:type="dxa"/>
            <w:gridSpan w:val="2"/>
            <w:tcBorders>
              <w:left w:val="single" w:sz="4" w:space="0" w:color="auto"/>
              <w:bottom w:val="single" w:sz="4" w:space="0" w:color="auto"/>
            </w:tcBorders>
          </w:tcPr>
          <w:p w14:paraId="029A0CD6" w14:textId="77777777" w:rsidR="00BD66F4" w:rsidRDefault="00BD66F4" w:rsidP="006A0EE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EB2F9B" w14:textId="77777777" w:rsidR="00BD66F4" w:rsidRDefault="00BD66F4" w:rsidP="006A0EE6">
            <w:pPr>
              <w:pStyle w:val="CRCoverPage"/>
              <w:spacing w:after="0"/>
              <w:ind w:left="100"/>
              <w:rPr>
                <w:noProof/>
              </w:rPr>
            </w:pPr>
          </w:p>
        </w:tc>
      </w:tr>
      <w:tr w:rsidR="00BD66F4" w:rsidRPr="008863B9" w14:paraId="66321BAF" w14:textId="77777777" w:rsidTr="006A0EE6">
        <w:tc>
          <w:tcPr>
            <w:tcW w:w="2694" w:type="dxa"/>
            <w:gridSpan w:val="2"/>
            <w:tcBorders>
              <w:top w:val="single" w:sz="4" w:space="0" w:color="auto"/>
              <w:bottom w:val="single" w:sz="4" w:space="0" w:color="auto"/>
            </w:tcBorders>
          </w:tcPr>
          <w:p w14:paraId="7901AF36" w14:textId="77777777" w:rsidR="00BD66F4" w:rsidRPr="008863B9" w:rsidRDefault="00BD66F4" w:rsidP="006A0EE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ABB456" w14:textId="77777777" w:rsidR="00BD66F4" w:rsidRPr="008863B9" w:rsidRDefault="00BD66F4" w:rsidP="006A0EE6">
            <w:pPr>
              <w:pStyle w:val="CRCoverPage"/>
              <w:spacing w:after="0"/>
              <w:ind w:left="100"/>
              <w:rPr>
                <w:noProof/>
                <w:sz w:val="8"/>
                <w:szCs w:val="8"/>
              </w:rPr>
            </w:pPr>
          </w:p>
        </w:tc>
      </w:tr>
      <w:tr w:rsidR="00BD66F4" w14:paraId="51D8BA69" w14:textId="77777777" w:rsidTr="006A0EE6">
        <w:tc>
          <w:tcPr>
            <w:tcW w:w="2694" w:type="dxa"/>
            <w:gridSpan w:val="2"/>
            <w:tcBorders>
              <w:top w:val="single" w:sz="4" w:space="0" w:color="auto"/>
              <w:left w:val="single" w:sz="4" w:space="0" w:color="auto"/>
              <w:bottom w:val="single" w:sz="4" w:space="0" w:color="auto"/>
            </w:tcBorders>
          </w:tcPr>
          <w:p w14:paraId="2B5CFD9D" w14:textId="77777777" w:rsidR="00BD66F4" w:rsidRDefault="00BD66F4" w:rsidP="006A0EE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7A3F3C" w14:textId="77777777" w:rsidR="00BD66F4" w:rsidRDefault="00BD66F4" w:rsidP="006A0EE6">
            <w:pPr>
              <w:pStyle w:val="CRCoverPage"/>
              <w:spacing w:after="0"/>
              <w:ind w:left="100"/>
              <w:rPr>
                <w:noProof/>
              </w:rPr>
            </w:pPr>
          </w:p>
        </w:tc>
      </w:tr>
    </w:tbl>
    <w:p w14:paraId="02743147" w14:textId="77777777" w:rsidR="00BD66F4" w:rsidRDefault="00BD66F4" w:rsidP="00BD66F4">
      <w:pPr>
        <w:pStyle w:val="CRCoverPage"/>
        <w:spacing w:after="0"/>
        <w:rPr>
          <w:noProof/>
          <w:sz w:val="8"/>
          <w:szCs w:val="8"/>
        </w:rPr>
      </w:pPr>
    </w:p>
    <w:p w14:paraId="3E93302F" w14:textId="77777777" w:rsidR="00BD66F4" w:rsidRDefault="00BD66F4" w:rsidP="00BD66F4">
      <w:pPr>
        <w:rPr>
          <w:noProof/>
        </w:rPr>
        <w:sectPr w:rsidR="00BD66F4">
          <w:headerReference w:type="even" r:id="rId12"/>
          <w:footnotePr>
            <w:numRestart w:val="eachSect"/>
          </w:footnotePr>
          <w:pgSz w:w="11907" w:h="16840" w:code="9"/>
          <w:pgMar w:top="1418" w:right="1134" w:bottom="1134" w:left="1134" w:header="680" w:footer="567" w:gutter="0"/>
          <w:cols w:space="720"/>
        </w:sectPr>
      </w:pPr>
    </w:p>
    <w:p w14:paraId="0C344109" w14:textId="77777777" w:rsidR="00E16481" w:rsidRPr="00064C0E" w:rsidRDefault="00E16481" w:rsidP="00E16481">
      <w:pPr>
        <w:pStyle w:val="Heading3"/>
      </w:pPr>
      <w:r w:rsidRPr="00064C0E">
        <w:lastRenderedPageBreak/>
        <w:t>6.6.3</w:t>
      </w:r>
      <w:r w:rsidRPr="00064C0E">
        <w:tab/>
        <w:t>Adjacent Channel Leakage Power Ratio</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4BAFA6F9" w14:textId="77777777" w:rsidR="00E16481" w:rsidRPr="00064C0E" w:rsidRDefault="00E16481" w:rsidP="00E16481">
      <w:pPr>
        <w:pStyle w:val="Heading4"/>
      </w:pPr>
      <w:bookmarkStart w:id="30" w:name="_Toc21127488"/>
      <w:bookmarkStart w:id="31" w:name="_Toc29811697"/>
      <w:bookmarkStart w:id="32" w:name="_Toc36817249"/>
      <w:bookmarkStart w:id="33" w:name="_Toc37260165"/>
      <w:bookmarkStart w:id="34" w:name="_Toc37267553"/>
      <w:bookmarkStart w:id="35" w:name="_Toc44712155"/>
      <w:bookmarkStart w:id="36" w:name="_Toc45893468"/>
      <w:bookmarkStart w:id="37" w:name="_Toc53178195"/>
      <w:bookmarkStart w:id="38" w:name="_Toc53178646"/>
      <w:bookmarkStart w:id="39" w:name="_Toc61178872"/>
      <w:bookmarkStart w:id="40" w:name="_Toc61179342"/>
      <w:bookmarkStart w:id="41" w:name="_Toc67916638"/>
      <w:bookmarkStart w:id="42" w:name="_Toc74663236"/>
      <w:bookmarkStart w:id="43" w:name="_Toc82621776"/>
      <w:bookmarkStart w:id="44" w:name="_Toc90422623"/>
      <w:bookmarkStart w:id="45" w:name="_Toc106782816"/>
      <w:bookmarkStart w:id="46" w:name="_Toc107311707"/>
      <w:bookmarkStart w:id="47" w:name="_Toc107419291"/>
      <w:bookmarkStart w:id="48" w:name="_Toc107474918"/>
      <w:bookmarkStart w:id="49" w:name="_Toc114255511"/>
      <w:bookmarkStart w:id="50" w:name="_Toc115186191"/>
      <w:bookmarkStart w:id="51" w:name="_Toc123049005"/>
      <w:bookmarkStart w:id="52" w:name="_Toc123051924"/>
      <w:bookmarkStart w:id="53" w:name="_Toc123716929"/>
      <w:bookmarkStart w:id="54" w:name="_Toc124156837"/>
      <w:bookmarkStart w:id="55" w:name="_Toc124265209"/>
      <w:bookmarkStart w:id="56" w:name="_Toc131687341"/>
      <w:bookmarkStart w:id="57" w:name="_Toc138840883"/>
      <w:bookmarkStart w:id="58" w:name="_Toc156566559"/>
      <w:r w:rsidRPr="00064C0E">
        <w:t>6.6.3.1</w:t>
      </w:r>
      <w:r w:rsidRPr="00064C0E">
        <w:tab/>
        <w:t>General</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CA57AD8" w14:textId="77777777" w:rsidR="00E16481" w:rsidRPr="00064C0E" w:rsidRDefault="00E16481" w:rsidP="00E16481">
      <w:r w:rsidRPr="00064C0E">
        <w:t xml:space="preserve">Adjacent Channel Leakage </w:t>
      </w:r>
      <w:proofErr w:type="gramStart"/>
      <w:r w:rsidRPr="00064C0E">
        <w:t>power</w:t>
      </w:r>
      <w:proofErr w:type="gramEnd"/>
      <w:r w:rsidRPr="00064C0E">
        <w:t xml:space="preserve"> Ratio (ACLR) is the ratio of the filtered mean power centred on the assigned channel frequency to the filtered mean power centred on an adjacent channel frequency.</w:t>
      </w:r>
    </w:p>
    <w:p w14:paraId="636688E2" w14:textId="77777777" w:rsidR="00E16481" w:rsidRPr="00064C0E" w:rsidRDefault="00E16481" w:rsidP="00E16481">
      <w:bookmarkStart w:id="59" w:name="_Hlk508123095"/>
      <w:r w:rsidRPr="00064C0E">
        <w:t xml:space="preserve">The requirements shall apply </w:t>
      </w:r>
      <w:r w:rsidRPr="00064C0E">
        <w:rPr>
          <w:lang w:eastAsia="zh-CN"/>
        </w:rPr>
        <w:t xml:space="preserve">outside the </w:t>
      </w:r>
      <w:r w:rsidRPr="00064C0E">
        <w:rPr>
          <w:i/>
          <w:lang w:eastAsia="zh-CN"/>
        </w:rPr>
        <w:t>Base Station RF Bandwidth</w:t>
      </w:r>
      <w:r w:rsidRPr="00064C0E">
        <w:rPr>
          <w:lang w:eastAsia="zh-CN"/>
        </w:rPr>
        <w:t xml:space="preserve"> or </w:t>
      </w:r>
      <w:r w:rsidRPr="00064C0E">
        <w:rPr>
          <w:i/>
          <w:lang w:eastAsia="zh-CN"/>
        </w:rPr>
        <w:t>Radio Bandwidth</w:t>
      </w:r>
      <w:r w:rsidRPr="00064C0E">
        <w:rPr>
          <w:lang w:eastAsia="zh-CN"/>
        </w:rPr>
        <w:t xml:space="preserve"> </w:t>
      </w:r>
      <w:r w:rsidRPr="00064C0E">
        <w:t>whatever the type of transmitter considered (single carrier or multi-carrier) and for all transmission modes foreseen by the manufacturer’s specification.</w:t>
      </w:r>
    </w:p>
    <w:p w14:paraId="6F9E2CD3" w14:textId="77777777" w:rsidR="00E16481" w:rsidRPr="00064C0E" w:rsidRDefault="00E16481" w:rsidP="00E16481">
      <w:r w:rsidRPr="00064C0E">
        <w:t xml:space="preserve">The requirements shall also apply if the BS supports NB-IoT </w:t>
      </w:r>
      <w:r w:rsidRPr="00064C0E">
        <w:rPr>
          <w:rFonts w:cs="v4.2.0"/>
        </w:rPr>
        <w:t xml:space="preserve">operation in NR </w:t>
      </w:r>
      <w:proofErr w:type="spellStart"/>
      <w:r w:rsidRPr="00064C0E">
        <w:rPr>
          <w:rFonts w:cs="v4.2.0"/>
        </w:rPr>
        <w:t>in-band</w:t>
      </w:r>
      <w:proofErr w:type="spellEnd"/>
      <w:r w:rsidRPr="00064C0E">
        <w:t>.</w:t>
      </w:r>
    </w:p>
    <w:p w14:paraId="0BC15FC9" w14:textId="326DE838" w:rsidR="001A45CA" w:rsidRPr="00064C0E" w:rsidRDefault="001A45CA" w:rsidP="001A45CA">
      <w:pPr>
        <w:overflowPunct w:val="0"/>
        <w:autoSpaceDE w:val="0"/>
        <w:autoSpaceDN w:val="0"/>
        <w:adjustRightInd w:val="0"/>
        <w:textAlignment w:val="baseline"/>
        <w:rPr>
          <w:lang w:eastAsia="ko-KR"/>
        </w:rPr>
      </w:pPr>
      <w:bookmarkStart w:id="60" w:name="_Toc13080199"/>
      <w:bookmarkStart w:id="61" w:name="_Toc29811698"/>
      <w:bookmarkStart w:id="62" w:name="_Toc36817250"/>
      <w:bookmarkStart w:id="63" w:name="_Toc37260166"/>
      <w:bookmarkStart w:id="64" w:name="_Toc37267554"/>
      <w:bookmarkStart w:id="65" w:name="_Toc44712156"/>
      <w:bookmarkStart w:id="66" w:name="_Toc45893469"/>
      <w:bookmarkStart w:id="67" w:name="_Toc53178196"/>
      <w:bookmarkStart w:id="68" w:name="_Toc53178647"/>
      <w:bookmarkStart w:id="69" w:name="_Toc61178873"/>
      <w:bookmarkStart w:id="70" w:name="_Toc61179343"/>
      <w:bookmarkStart w:id="71" w:name="_Toc67916639"/>
      <w:bookmarkStart w:id="72" w:name="_Toc74663237"/>
      <w:bookmarkStart w:id="73" w:name="_Toc82621777"/>
      <w:bookmarkStart w:id="74" w:name="_Toc90422624"/>
      <w:bookmarkStart w:id="75" w:name="_Toc106782817"/>
      <w:bookmarkStart w:id="76" w:name="_Toc107311708"/>
      <w:bookmarkStart w:id="77" w:name="_Toc107419292"/>
      <w:bookmarkStart w:id="78" w:name="_Toc107474919"/>
      <w:bookmarkEnd w:id="59"/>
      <w:r w:rsidRPr="00064C0E">
        <w:rPr>
          <w:lang w:eastAsia="ko-KR"/>
        </w:rPr>
        <w:t xml:space="preserve">For a </w:t>
      </w:r>
      <w:r w:rsidRPr="00064C0E">
        <w:rPr>
          <w:rFonts w:cs="v5.0.0"/>
          <w:lang w:eastAsia="ko-KR"/>
        </w:rPr>
        <w:t>BS</w:t>
      </w:r>
      <w:r w:rsidRPr="00064C0E">
        <w:rPr>
          <w:lang w:eastAsia="ko-KR"/>
        </w:rPr>
        <w:t xml:space="preserve"> operating in </w:t>
      </w:r>
      <w:r w:rsidRPr="00064C0E">
        <w:rPr>
          <w:i/>
          <w:lang w:eastAsia="ko-KR"/>
        </w:rPr>
        <w:t>non-contiguous spectrum</w:t>
      </w:r>
      <w:r w:rsidRPr="00064C0E">
        <w:rPr>
          <w:lang w:eastAsia="ko-KR"/>
        </w:rPr>
        <w:t xml:space="preserve">, the ACLR </w:t>
      </w:r>
      <w:ins w:id="79" w:author="Johan Sköld" w:date="2024-08-05T16:21:00Z">
        <w:r w:rsidR="00E46476" w:rsidRPr="00064C0E">
          <w:rPr>
            <w:lang w:eastAsia="ko-KR"/>
          </w:rPr>
          <w:t xml:space="preserve">or the CACLR </w:t>
        </w:r>
      </w:ins>
      <w:r w:rsidRPr="00064C0E">
        <w:rPr>
          <w:lang w:eastAsia="ko-KR"/>
        </w:rPr>
        <w:t xml:space="preserve">requirement in </w:t>
      </w:r>
      <w:ins w:id="80" w:author="Johan Sköld" w:date="2024-08-22T10:28:00Z">
        <w:r w:rsidR="00CD552C" w:rsidRPr="00CD552C">
          <w:rPr>
            <w:lang w:eastAsia="ko-KR"/>
          </w:rPr>
          <w:t>Table</w:t>
        </w:r>
        <w:r w:rsidR="00CD552C">
          <w:rPr>
            <w:lang w:eastAsia="ko-KR"/>
          </w:rPr>
          <w:t>s</w:t>
        </w:r>
        <w:r w:rsidR="00CD552C" w:rsidRPr="00CD552C">
          <w:rPr>
            <w:lang w:eastAsia="ko-KR"/>
          </w:rPr>
          <w:t xml:space="preserve"> 6.6.3.2-2a to 6.6.3.2-3aa</w:t>
        </w:r>
      </w:ins>
      <w:del w:id="81" w:author="Johan Sköld" w:date="2024-08-22T10:28:00Z">
        <w:r w:rsidRPr="00064C0E" w:rsidDel="00CD552C">
          <w:rPr>
            <w:lang w:eastAsia="ko-KR"/>
          </w:rPr>
          <w:delText>clause 6.6.3.2</w:delText>
        </w:r>
      </w:del>
      <w:r w:rsidRPr="00064C0E">
        <w:rPr>
          <w:lang w:eastAsia="ko-KR"/>
        </w:rPr>
        <w:t xml:space="preserve"> shall apply in </w:t>
      </w:r>
      <w:r w:rsidRPr="00064C0E">
        <w:rPr>
          <w:i/>
          <w:lang w:eastAsia="ko-KR"/>
        </w:rPr>
        <w:t>sub-block gaps</w:t>
      </w:r>
      <w:r w:rsidRPr="00064C0E">
        <w:rPr>
          <w:lang w:eastAsia="ko-KR"/>
        </w:rPr>
        <w:t>,</w:t>
      </w:r>
      <w:ins w:id="82" w:author="Johan Sköld" w:date="2024-08-05T16:21:00Z">
        <w:r w:rsidR="00E46476" w:rsidRPr="00064C0E">
          <w:rPr>
            <w:lang w:eastAsia="ko-KR"/>
          </w:rPr>
          <w:t xml:space="preserve"> depending on </w:t>
        </w:r>
      </w:ins>
      <w:ins w:id="83" w:author="Johan Sköld" w:date="2024-08-22T10:29:00Z">
        <w:r w:rsidR="00CD552C" w:rsidRPr="00CD552C">
          <w:rPr>
            <w:lang w:eastAsia="ko-KR"/>
          </w:rPr>
          <w:t xml:space="preserve">the </w:t>
        </w:r>
        <w:r w:rsidR="00CD552C" w:rsidRPr="00151EE1">
          <w:rPr>
            <w:i/>
            <w:iCs/>
            <w:lang w:eastAsia="ko-KR"/>
          </w:rPr>
          <w:t>operating band</w:t>
        </w:r>
        <w:r w:rsidR="00CD552C" w:rsidRPr="00CD552C">
          <w:rPr>
            <w:lang w:eastAsia="ko-KR"/>
          </w:rPr>
          <w:t xml:space="preserve"> and </w:t>
        </w:r>
      </w:ins>
      <w:ins w:id="84" w:author="Johan Sköld" w:date="2024-08-05T16:21:00Z">
        <w:r w:rsidR="00E46476" w:rsidRPr="00064C0E">
          <w:rPr>
            <w:lang w:eastAsia="ko-KR"/>
          </w:rPr>
          <w:t xml:space="preserve">the </w:t>
        </w:r>
      </w:ins>
      <w:ins w:id="85" w:author="Johan Sköld" w:date="2024-08-05T16:22:00Z">
        <w:r w:rsidR="00E46476" w:rsidRPr="00064C0E">
          <w:rPr>
            <w:i/>
            <w:iCs/>
            <w:lang w:eastAsia="ko-KR"/>
          </w:rPr>
          <w:t>sub-block</w:t>
        </w:r>
        <w:r w:rsidR="00E46476" w:rsidRPr="00064C0E">
          <w:rPr>
            <w:lang w:eastAsia="ko-KR"/>
          </w:rPr>
          <w:t xml:space="preserve"> </w:t>
        </w:r>
        <w:r w:rsidR="00E46476" w:rsidRPr="00064C0E">
          <w:rPr>
            <w:i/>
            <w:iCs/>
            <w:lang w:eastAsia="ko-KR"/>
          </w:rPr>
          <w:t>gap size</w:t>
        </w:r>
        <w:r w:rsidR="00E46476" w:rsidRPr="00064C0E">
          <w:rPr>
            <w:lang w:eastAsia="ko-KR"/>
          </w:rPr>
          <w:t xml:space="preserve"> (</w:t>
        </w:r>
        <w:proofErr w:type="spellStart"/>
        <w:r w:rsidR="00E46476" w:rsidRPr="00064C0E">
          <w:rPr>
            <w:lang w:eastAsia="ko-KR"/>
          </w:rPr>
          <w:t>W</w:t>
        </w:r>
        <w:r w:rsidR="00E46476" w:rsidRPr="00064C0E">
          <w:rPr>
            <w:vertAlign w:val="subscript"/>
            <w:lang w:eastAsia="ko-KR"/>
          </w:rPr>
          <w:t>gap</w:t>
        </w:r>
        <w:proofErr w:type="spellEnd"/>
        <w:r w:rsidR="00E46476" w:rsidRPr="00064C0E">
          <w:rPr>
            <w:lang w:eastAsia="ko-KR"/>
          </w:rPr>
          <w:t>) where the limit applies</w:t>
        </w:r>
      </w:ins>
      <w:del w:id="86" w:author="Johan Sköld" w:date="2024-08-05T16:21:00Z">
        <w:r w:rsidRPr="00064C0E" w:rsidDel="00E46476">
          <w:rPr>
            <w:lang w:eastAsia="ko-KR"/>
          </w:rPr>
          <w:delText xml:space="preserve"> while the CACLR requirement in clause 6.6.3.2 shall apply in </w:delText>
        </w:r>
        <w:r w:rsidRPr="00064C0E" w:rsidDel="00E46476">
          <w:rPr>
            <w:i/>
            <w:lang w:eastAsia="ko-KR"/>
          </w:rPr>
          <w:delText>sub-block gaps</w:delText>
        </w:r>
      </w:del>
      <w:r w:rsidRPr="00064C0E">
        <w:rPr>
          <w:lang w:eastAsia="ko-KR"/>
        </w:rPr>
        <w:t>.</w:t>
      </w:r>
    </w:p>
    <w:p w14:paraId="1484636F" w14:textId="36E32D4F" w:rsidR="001A45CA" w:rsidRPr="00064C0E" w:rsidRDefault="001A45CA" w:rsidP="001A45CA">
      <w:pPr>
        <w:overflowPunct w:val="0"/>
        <w:autoSpaceDE w:val="0"/>
        <w:autoSpaceDN w:val="0"/>
        <w:adjustRightInd w:val="0"/>
        <w:textAlignment w:val="baseline"/>
        <w:rPr>
          <w:lang w:eastAsia="zh-CN"/>
        </w:rPr>
      </w:pPr>
      <w:r w:rsidRPr="00064C0E">
        <w:rPr>
          <w:lang w:eastAsia="zh-CN"/>
        </w:rPr>
        <w:t>F</w:t>
      </w:r>
      <w:r w:rsidRPr="00064C0E">
        <w:rPr>
          <w:lang w:eastAsia="ko-KR"/>
        </w:rPr>
        <w:t>or a</w:t>
      </w:r>
      <w:r w:rsidRPr="00064C0E">
        <w:rPr>
          <w:lang w:eastAsia="zh-CN"/>
        </w:rPr>
        <w:t xml:space="preserve"> </w:t>
      </w:r>
      <w:r w:rsidRPr="00064C0E">
        <w:rPr>
          <w:i/>
          <w:lang w:eastAsia="zh-CN"/>
        </w:rPr>
        <w:t>multi-band connector</w:t>
      </w:r>
      <w:r w:rsidRPr="00064C0E">
        <w:rPr>
          <w:lang w:eastAsia="ko-KR"/>
        </w:rPr>
        <w:t xml:space="preserve">, the ACLR </w:t>
      </w:r>
      <w:ins w:id="87" w:author="Johan Sköld" w:date="2024-08-06T09:51:00Z">
        <w:r w:rsidR="005E766D">
          <w:rPr>
            <w:lang w:eastAsia="ko-KR"/>
          </w:rPr>
          <w:t xml:space="preserve">or the CACLR </w:t>
        </w:r>
      </w:ins>
      <w:r w:rsidRPr="00064C0E">
        <w:rPr>
          <w:lang w:eastAsia="zh-CN"/>
        </w:rPr>
        <w:t xml:space="preserve">requirement in </w:t>
      </w:r>
      <w:ins w:id="88" w:author="Johan Sköld" w:date="2024-08-22T10:29:00Z">
        <w:r w:rsidR="00CD552C" w:rsidRPr="00CD552C">
          <w:rPr>
            <w:lang w:eastAsia="ko-KR"/>
          </w:rPr>
          <w:t>Table</w:t>
        </w:r>
        <w:r w:rsidR="00CD552C">
          <w:rPr>
            <w:lang w:eastAsia="ko-KR"/>
          </w:rPr>
          <w:t>s</w:t>
        </w:r>
        <w:r w:rsidR="00CD552C" w:rsidRPr="00CD552C">
          <w:rPr>
            <w:lang w:eastAsia="ko-KR"/>
          </w:rPr>
          <w:t xml:space="preserve"> 6.6.3.2-2a to 6.6.3.2-3aa</w:t>
        </w:r>
      </w:ins>
      <w:del w:id="89" w:author="Johan Sköld" w:date="2024-08-22T10:29:00Z">
        <w:r w:rsidRPr="00064C0E" w:rsidDel="00CD552C">
          <w:rPr>
            <w:lang w:eastAsia="zh-CN"/>
          </w:rPr>
          <w:delText>clause 6.6.3.2</w:delText>
        </w:r>
      </w:del>
      <w:r w:rsidRPr="00064C0E">
        <w:rPr>
          <w:lang w:eastAsia="zh-CN"/>
        </w:rPr>
        <w:t xml:space="preserve"> shall apply in </w:t>
      </w:r>
      <w:r w:rsidRPr="00064C0E">
        <w:rPr>
          <w:i/>
          <w:lang w:eastAsia="ko-KR"/>
        </w:rPr>
        <w:t>Inter RF Bandwidth</w:t>
      </w:r>
      <w:r w:rsidRPr="00064C0E">
        <w:rPr>
          <w:i/>
          <w:lang w:eastAsia="zh-CN"/>
        </w:rPr>
        <w:t xml:space="preserve"> gaps</w:t>
      </w:r>
      <w:r w:rsidRPr="00064C0E">
        <w:rPr>
          <w:lang w:eastAsia="zh-CN"/>
        </w:rPr>
        <w:t xml:space="preserve">, </w:t>
      </w:r>
      <w:ins w:id="90" w:author="Johan Sköld" w:date="2024-08-06T09:51:00Z">
        <w:r w:rsidR="005E766D" w:rsidRPr="00064C0E">
          <w:rPr>
            <w:lang w:eastAsia="ko-KR"/>
          </w:rPr>
          <w:t xml:space="preserve">depending on </w:t>
        </w:r>
      </w:ins>
      <w:ins w:id="91" w:author="Johan Sköld" w:date="2024-08-22T10:29:00Z">
        <w:r w:rsidR="00CD552C" w:rsidRPr="00CD552C">
          <w:rPr>
            <w:lang w:eastAsia="ko-KR"/>
          </w:rPr>
          <w:t xml:space="preserve">the </w:t>
        </w:r>
        <w:r w:rsidR="00CD552C" w:rsidRPr="00151EE1">
          <w:rPr>
            <w:i/>
            <w:iCs/>
            <w:lang w:eastAsia="ko-KR"/>
          </w:rPr>
          <w:t>operating band</w:t>
        </w:r>
        <w:r w:rsidR="00CD552C" w:rsidRPr="00CD552C">
          <w:rPr>
            <w:lang w:eastAsia="ko-KR"/>
          </w:rPr>
          <w:t xml:space="preserve"> and </w:t>
        </w:r>
      </w:ins>
      <w:ins w:id="92" w:author="Johan Sköld" w:date="2024-08-06T09:51:00Z">
        <w:r w:rsidR="005E766D" w:rsidRPr="00064C0E">
          <w:rPr>
            <w:lang w:eastAsia="ko-KR"/>
          </w:rPr>
          <w:t xml:space="preserve">the </w:t>
        </w:r>
        <w:r w:rsidR="005E766D" w:rsidRPr="00064C0E">
          <w:rPr>
            <w:i/>
            <w:iCs/>
            <w:lang w:eastAsia="ko-KR"/>
          </w:rPr>
          <w:t>Inter RF Bandwidth gap size</w:t>
        </w:r>
        <w:r w:rsidR="005E766D" w:rsidRPr="00064C0E">
          <w:rPr>
            <w:lang w:eastAsia="ko-KR"/>
          </w:rPr>
          <w:t xml:space="preserve"> (</w:t>
        </w:r>
        <w:proofErr w:type="spellStart"/>
        <w:r w:rsidR="005E766D" w:rsidRPr="00064C0E">
          <w:rPr>
            <w:lang w:eastAsia="ko-KR"/>
          </w:rPr>
          <w:t>W</w:t>
        </w:r>
        <w:r w:rsidR="005E766D" w:rsidRPr="00064C0E">
          <w:rPr>
            <w:vertAlign w:val="subscript"/>
            <w:lang w:eastAsia="ko-KR"/>
          </w:rPr>
          <w:t>gap</w:t>
        </w:r>
        <w:proofErr w:type="spellEnd"/>
        <w:r w:rsidR="005E766D" w:rsidRPr="00064C0E">
          <w:rPr>
            <w:lang w:eastAsia="ko-KR"/>
          </w:rPr>
          <w:t>) where the limit applies</w:t>
        </w:r>
      </w:ins>
      <w:del w:id="93" w:author="Johan Sköld" w:date="2024-08-06T09:51:00Z">
        <w:r w:rsidRPr="00064C0E" w:rsidDel="005E766D">
          <w:rPr>
            <w:lang w:eastAsia="zh-CN"/>
          </w:rPr>
          <w:delText xml:space="preserve">while the </w:delText>
        </w:r>
        <w:r w:rsidRPr="00064C0E" w:rsidDel="005E766D">
          <w:rPr>
            <w:lang w:eastAsia="ko-KR"/>
          </w:rPr>
          <w:delText xml:space="preserve">CACLR requirement in clause 6.6.3.2 shall apply in </w:delText>
        </w:r>
        <w:r w:rsidRPr="00064C0E" w:rsidDel="005E766D">
          <w:rPr>
            <w:i/>
            <w:lang w:eastAsia="ko-KR"/>
          </w:rPr>
          <w:delText>Inter RF Bandwidth gaps</w:delText>
        </w:r>
      </w:del>
      <w:r w:rsidRPr="00064C0E">
        <w:rPr>
          <w:lang w:eastAsia="ko-KR"/>
        </w:rPr>
        <w:t>.</w:t>
      </w:r>
    </w:p>
    <w:p w14:paraId="35E762C1" w14:textId="77777777" w:rsidR="001A45CA" w:rsidRDefault="001A45CA" w:rsidP="001A45CA">
      <w:r w:rsidRPr="00064C0E">
        <w:t xml:space="preserve">The requirement shall apply during the </w:t>
      </w:r>
      <w:r w:rsidRPr="00064C0E">
        <w:rPr>
          <w:i/>
        </w:rPr>
        <w:t>transmitter ON period</w:t>
      </w:r>
      <w:r w:rsidRPr="00064C0E">
        <w:t>.</w:t>
      </w:r>
    </w:p>
    <w:p w14:paraId="7D021EA5" w14:textId="77777777" w:rsidR="00820855" w:rsidRPr="00064C0E" w:rsidRDefault="00820855" w:rsidP="001A45CA"/>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sectPr w:rsidR="00820855" w:rsidRPr="00064C0E" w:rsidSect="00E46476">
      <w:headerReference w:type="default" r:id="rId13"/>
      <w:foot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86E07" w14:textId="77777777" w:rsidR="0034013D" w:rsidRDefault="0034013D">
      <w:r>
        <w:separator/>
      </w:r>
    </w:p>
  </w:endnote>
  <w:endnote w:type="continuationSeparator" w:id="0">
    <w:p w14:paraId="31B2C036" w14:textId="77777777" w:rsidR="0034013D" w:rsidRDefault="0034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4.2.0">
    <w:altName w:val="Calibri"/>
    <w:charset w:val="00"/>
    <w:family w:val="auto"/>
    <w:pitch w:val="default"/>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v5.0.0">
    <w:altName w:val="Times New Roman"/>
    <w:charset w:val="00"/>
    <w:family w:val="roman"/>
    <w:pitch w:val="default"/>
    <w:sig w:usb0="00000000" w:usb1="00000000" w:usb2="00000000" w:usb3="00000000" w:csb0="0004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2535" w14:textId="77777777" w:rsidR="006E225D" w:rsidRDefault="006E225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F6E9B" w14:textId="77777777" w:rsidR="0034013D" w:rsidRDefault="0034013D">
      <w:r>
        <w:separator/>
      </w:r>
    </w:p>
  </w:footnote>
  <w:footnote w:type="continuationSeparator" w:id="0">
    <w:p w14:paraId="0D08D5AC" w14:textId="77777777" w:rsidR="0034013D" w:rsidRDefault="00340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C482E" w14:textId="77777777" w:rsidR="00BD66F4" w:rsidRDefault="00BD66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4CFA" w14:textId="0B46E178" w:rsidR="006E225D" w:rsidRDefault="006E225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51EE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9F6D97B" w14:textId="77777777" w:rsidR="006E225D" w:rsidRDefault="006E225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E02022D" w14:textId="62D59BFC" w:rsidR="006E225D" w:rsidRDefault="006E225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51EE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E1A3E8F" w14:textId="77777777" w:rsidR="006E225D" w:rsidRDefault="006E2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1BA"/>
    <w:multiLevelType w:val="hybridMultilevel"/>
    <w:tmpl w:val="AAFAD2F2"/>
    <w:lvl w:ilvl="0" w:tplc="4F386DF4">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EB5766"/>
    <w:multiLevelType w:val="hybridMultilevel"/>
    <w:tmpl w:val="60620FC2"/>
    <w:lvl w:ilvl="0" w:tplc="6824A0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7B350F4"/>
    <w:multiLevelType w:val="hybridMultilevel"/>
    <w:tmpl w:val="4B488902"/>
    <w:lvl w:ilvl="0" w:tplc="DBEEE72E">
      <w:start w:val="8"/>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0" w15:restartNumberingAfterBreak="0">
    <w:nsid w:val="4CC26BF2"/>
    <w:multiLevelType w:val="hybridMultilevel"/>
    <w:tmpl w:val="DFF6A5C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2" w15:restartNumberingAfterBreak="0">
    <w:nsid w:val="7024775A"/>
    <w:multiLevelType w:val="hybridMultilevel"/>
    <w:tmpl w:val="2FF2CA6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841971137">
    <w:abstractNumId w:val="11"/>
  </w:num>
  <w:num w:numId="2" w16cid:durableId="1558666156">
    <w:abstractNumId w:val="16"/>
  </w:num>
  <w:num w:numId="3" w16cid:durableId="605775510">
    <w:abstractNumId w:val="6"/>
  </w:num>
  <w:num w:numId="4" w16cid:durableId="608662177">
    <w:abstractNumId w:val="3"/>
  </w:num>
  <w:num w:numId="5" w16cid:durableId="1431655542">
    <w:abstractNumId w:val="14"/>
  </w:num>
  <w:num w:numId="6" w16cid:durableId="7754222">
    <w:abstractNumId w:val="1"/>
  </w:num>
  <w:num w:numId="7" w16cid:durableId="1864440309">
    <w:abstractNumId w:val="13"/>
  </w:num>
  <w:num w:numId="8" w16cid:durableId="380056737">
    <w:abstractNumId w:val="15"/>
  </w:num>
  <w:num w:numId="9" w16cid:durableId="409424727">
    <w:abstractNumId w:val="5"/>
  </w:num>
  <w:num w:numId="10" w16cid:durableId="1807777311">
    <w:abstractNumId w:val="8"/>
  </w:num>
  <w:num w:numId="11" w16cid:durableId="1931962485">
    <w:abstractNumId w:val="4"/>
  </w:num>
  <w:num w:numId="12" w16cid:durableId="1076365437">
    <w:abstractNumId w:val="9"/>
  </w:num>
  <w:num w:numId="13" w16cid:durableId="1252619468">
    <w:abstractNumId w:val="7"/>
  </w:num>
  <w:num w:numId="14" w16cid:durableId="1807889262">
    <w:abstractNumId w:val="0"/>
  </w:num>
  <w:num w:numId="15" w16cid:durableId="213003843">
    <w:abstractNumId w:val="2"/>
  </w:num>
  <w:num w:numId="16" w16cid:durableId="1765564994">
    <w:abstractNumId w:val="12"/>
  </w:num>
  <w:num w:numId="17" w16cid:durableId="1302074181">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Sköld">
    <w15:presenceInfo w15:providerId="None" w15:userId="Johan Skö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5D"/>
    <w:rsid w:val="0000254E"/>
    <w:rsid w:val="000025B5"/>
    <w:rsid w:val="00003DBA"/>
    <w:rsid w:val="000043BE"/>
    <w:rsid w:val="00010C3F"/>
    <w:rsid w:val="00010CD9"/>
    <w:rsid w:val="0001198A"/>
    <w:rsid w:val="00017D31"/>
    <w:rsid w:val="00020021"/>
    <w:rsid w:val="00020694"/>
    <w:rsid w:val="00022E9F"/>
    <w:rsid w:val="0002302F"/>
    <w:rsid w:val="000260D3"/>
    <w:rsid w:val="00032222"/>
    <w:rsid w:val="00032A5E"/>
    <w:rsid w:val="00033397"/>
    <w:rsid w:val="00034908"/>
    <w:rsid w:val="000356B3"/>
    <w:rsid w:val="00040095"/>
    <w:rsid w:val="000403CF"/>
    <w:rsid w:val="000405F3"/>
    <w:rsid w:val="0004120F"/>
    <w:rsid w:val="000470AF"/>
    <w:rsid w:val="00051834"/>
    <w:rsid w:val="00052EB0"/>
    <w:rsid w:val="00054A22"/>
    <w:rsid w:val="0005548B"/>
    <w:rsid w:val="00062023"/>
    <w:rsid w:val="00062B4E"/>
    <w:rsid w:val="00064C0E"/>
    <w:rsid w:val="000655A6"/>
    <w:rsid w:val="0006693B"/>
    <w:rsid w:val="00072AA5"/>
    <w:rsid w:val="00073600"/>
    <w:rsid w:val="00076A23"/>
    <w:rsid w:val="00077F95"/>
    <w:rsid w:val="00080512"/>
    <w:rsid w:val="00081727"/>
    <w:rsid w:val="00084243"/>
    <w:rsid w:val="00084635"/>
    <w:rsid w:val="000847D8"/>
    <w:rsid w:val="000873F4"/>
    <w:rsid w:val="0009016E"/>
    <w:rsid w:val="000A21AD"/>
    <w:rsid w:val="000A36E5"/>
    <w:rsid w:val="000A7FE2"/>
    <w:rsid w:val="000B697F"/>
    <w:rsid w:val="000C47C3"/>
    <w:rsid w:val="000C5AA9"/>
    <w:rsid w:val="000C7CB4"/>
    <w:rsid w:val="000D0BDB"/>
    <w:rsid w:val="000D0E64"/>
    <w:rsid w:val="000D28EC"/>
    <w:rsid w:val="000D3C69"/>
    <w:rsid w:val="000D4F2D"/>
    <w:rsid w:val="000D58AB"/>
    <w:rsid w:val="000E0E14"/>
    <w:rsid w:val="000E6BE4"/>
    <w:rsid w:val="000F1648"/>
    <w:rsid w:val="000F3E08"/>
    <w:rsid w:val="000F5A9C"/>
    <w:rsid w:val="00100007"/>
    <w:rsid w:val="001033D9"/>
    <w:rsid w:val="0010377F"/>
    <w:rsid w:val="00107B80"/>
    <w:rsid w:val="00111D25"/>
    <w:rsid w:val="00113F36"/>
    <w:rsid w:val="001204A6"/>
    <w:rsid w:val="00120B71"/>
    <w:rsid w:val="00121510"/>
    <w:rsid w:val="001229F6"/>
    <w:rsid w:val="00122A37"/>
    <w:rsid w:val="0012408C"/>
    <w:rsid w:val="00124A39"/>
    <w:rsid w:val="0012747D"/>
    <w:rsid w:val="00127BD9"/>
    <w:rsid w:val="0013005B"/>
    <w:rsid w:val="00133525"/>
    <w:rsid w:val="00133BDE"/>
    <w:rsid w:val="00133FE7"/>
    <w:rsid w:val="001405C4"/>
    <w:rsid w:val="00140BBF"/>
    <w:rsid w:val="00144B3C"/>
    <w:rsid w:val="00146061"/>
    <w:rsid w:val="00146C05"/>
    <w:rsid w:val="00151E18"/>
    <w:rsid w:val="00151EE1"/>
    <w:rsid w:val="00152B39"/>
    <w:rsid w:val="0015376B"/>
    <w:rsid w:val="00155796"/>
    <w:rsid w:val="00157A33"/>
    <w:rsid w:val="00160812"/>
    <w:rsid w:val="00160D36"/>
    <w:rsid w:val="001630F8"/>
    <w:rsid w:val="00163274"/>
    <w:rsid w:val="00164CA8"/>
    <w:rsid w:val="00174C9E"/>
    <w:rsid w:val="001754E0"/>
    <w:rsid w:val="00175F95"/>
    <w:rsid w:val="0017667B"/>
    <w:rsid w:val="00180BFA"/>
    <w:rsid w:val="001812D9"/>
    <w:rsid w:val="00181423"/>
    <w:rsid w:val="001825FB"/>
    <w:rsid w:val="001843C5"/>
    <w:rsid w:val="00184973"/>
    <w:rsid w:val="00185FC0"/>
    <w:rsid w:val="00193A11"/>
    <w:rsid w:val="0019426D"/>
    <w:rsid w:val="0019461A"/>
    <w:rsid w:val="00195B2F"/>
    <w:rsid w:val="00197468"/>
    <w:rsid w:val="001A0B4C"/>
    <w:rsid w:val="001A0E3E"/>
    <w:rsid w:val="001A1F6F"/>
    <w:rsid w:val="001A205D"/>
    <w:rsid w:val="001A45CA"/>
    <w:rsid w:val="001A4C42"/>
    <w:rsid w:val="001A6A09"/>
    <w:rsid w:val="001A6BB9"/>
    <w:rsid w:val="001A7420"/>
    <w:rsid w:val="001A7522"/>
    <w:rsid w:val="001B20C0"/>
    <w:rsid w:val="001B6637"/>
    <w:rsid w:val="001C1CEB"/>
    <w:rsid w:val="001C21C3"/>
    <w:rsid w:val="001C350C"/>
    <w:rsid w:val="001C3A95"/>
    <w:rsid w:val="001C5AFD"/>
    <w:rsid w:val="001C7AFA"/>
    <w:rsid w:val="001D02C2"/>
    <w:rsid w:val="001D21F5"/>
    <w:rsid w:val="001D3076"/>
    <w:rsid w:val="001D34C9"/>
    <w:rsid w:val="001D41BC"/>
    <w:rsid w:val="001D7E4D"/>
    <w:rsid w:val="001E4643"/>
    <w:rsid w:val="001E74BE"/>
    <w:rsid w:val="001E7CBA"/>
    <w:rsid w:val="001F0771"/>
    <w:rsid w:val="001F0C1D"/>
    <w:rsid w:val="001F1132"/>
    <w:rsid w:val="001F168B"/>
    <w:rsid w:val="001F5257"/>
    <w:rsid w:val="001F7AF9"/>
    <w:rsid w:val="00200D90"/>
    <w:rsid w:val="00202879"/>
    <w:rsid w:val="00210441"/>
    <w:rsid w:val="00211077"/>
    <w:rsid w:val="00212031"/>
    <w:rsid w:val="00214748"/>
    <w:rsid w:val="00217A19"/>
    <w:rsid w:val="002234F4"/>
    <w:rsid w:val="002248D4"/>
    <w:rsid w:val="002257C1"/>
    <w:rsid w:val="00226B0E"/>
    <w:rsid w:val="00227A82"/>
    <w:rsid w:val="00232B4D"/>
    <w:rsid w:val="0023410C"/>
    <w:rsid w:val="002347A2"/>
    <w:rsid w:val="00234DC5"/>
    <w:rsid w:val="0023622C"/>
    <w:rsid w:val="0023645B"/>
    <w:rsid w:val="00240511"/>
    <w:rsid w:val="002411AA"/>
    <w:rsid w:val="00244689"/>
    <w:rsid w:val="0024556F"/>
    <w:rsid w:val="002476CD"/>
    <w:rsid w:val="00247DBF"/>
    <w:rsid w:val="002600BD"/>
    <w:rsid w:val="00262A7D"/>
    <w:rsid w:val="00263E67"/>
    <w:rsid w:val="002675F0"/>
    <w:rsid w:val="00274BDC"/>
    <w:rsid w:val="002815BB"/>
    <w:rsid w:val="00282A2C"/>
    <w:rsid w:val="002836BF"/>
    <w:rsid w:val="002842F9"/>
    <w:rsid w:val="002864CF"/>
    <w:rsid w:val="002965C2"/>
    <w:rsid w:val="002973AF"/>
    <w:rsid w:val="002979DB"/>
    <w:rsid w:val="002B01C1"/>
    <w:rsid w:val="002B16E4"/>
    <w:rsid w:val="002B6339"/>
    <w:rsid w:val="002C1161"/>
    <w:rsid w:val="002C16E9"/>
    <w:rsid w:val="002C2726"/>
    <w:rsid w:val="002C3875"/>
    <w:rsid w:val="002D0B39"/>
    <w:rsid w:val="002D3EF7"/>
    <w:rsid w:val="002D405E"/>
    <w:rsid w:val="002D44EC"/>
    <w:rsid w:val="002D5E85"/>
    <w:rsid w:val="002E00EE"/>
    <w:rsid w:val="002E0D89"/>
    <w:rsid w:val="002E1539"/>
    <w:rsid w:val="002E61A0"/>
    <w:rsid w:val="002F00A8"/>
    <w:rsid w:val="002F497B"/>
    <w:rsid w:val="002F51DE"/>
    <w:rsid w:val="002F61F6"/>
    <w:rsid w:val="00300E79"/>
    <w:rsid w:val="003010B5"/>
    <w:rsid w:val="00305A4D"/>
    <w:rsid w:val="00305B84"/>
    <w:rsid w:val="00306B88"/>
    <w:rsid w:val="00307656"/>
    <w:rsid w:val="00315C52"/>
    <w:rsid w:val="00316671"/>
    <w:rsid w:val="00316DC3"/>
    <w:rsid w:val="003172DC"/>
    <w:rsid w:val="00320F5C"/>
    <w:rsid w:val="00321C2D"/>
    <w:rsid w:val="00323199"/>
    <w:rsid w:val="00324E17"/>
    <w:rsid w:val="003250E4"/>
    <w:rsid w:val="003279B1"/>
    <w:rsid w:val="003305A0"/>
    <w:rsid w:val="00331598"/>
    <w:rsid w:val="00334275"/>
    <w:rsid w:val="003346A7"/>
    <w:rsid w:val="003352F0"/>
    <w:rsid w:val="00337137"/>
    <w:rsid w:val="0034013D"/>
    <w:rsid w:val="00344ACA"/>
    <w:rsid w:val="00345A64"/>
    <w:rsid w:val="00352189"/>
    <w:rsid w:val="00352FB0"/>
    <w:rsid w:val="0035453D"/>
    <w:rsid w:val="0035462D"/>
    <w:rsid w:val="00354955"/>
    <w:rsid w:val="00354B5D"/>
    <w:rsid w:val="0035549B"/>
    <w:rsid w:val="00360B28"/>
    <w:rsid w:val="00361054"/>
    <w:rsid w:val="003623B3"/>
    <w:rsid w:val="003630F9"/>
    <w:rsid w:val="00365437"/>
    <w:rsid w:val="003669E4"/>
    <w:rsid w:val="00367B30"/>
    <w:rsid w:val="00372A35"/>
    <w:rsid w:val="00376496"/>
    <w:rsid w:val="003765B8"/>
    <w:rsid w:val="00381425"/>
    <w:rsid w:val="00381615"/>
    <w:rsid w:val="00381A5B"/>
    <w:rsid w:val="00381B24"/>
    <w:rsid w:val="0038308F"/>
    <w:rsid w:val="003844C3"/>
    <w:rsid w:val="003854FB"/>
    <w:rsid w:val="00392345"/>
    <w:rsid w:val="003945BA"/>
    <w:rsid w:val="00397170"/>
    <w:rsid w:val="003A0FAF"/>
    <w:rsid w:val="003A3129"/>
    <w:rsid w:val="003A31A1"/>
    <w:rsid w:val="003A3F50"/>
    <w:rsid w:val="003B113F"/>
    <w:rsid w:val="003C20BF"/>
    <w:rsid w:val="003C3971"/>
    <w:rsid w:val="003C4D58"/>
    <w:rsid w:val="003C5EC0"/>
    <w:rsid w:val="003C65FB"/>
    <w:rsid w:val="003D0638"/>
    <w:rsid w:val="003D131E"/>
    <w:rsid w:val="003D3AEE"/>
    <w:rsid w:val="003D4C5A"/>
    <w:rsid w:val="003D54FF"/>
    <w:rsid w:val="003D6201"/>
    <w:rsid w:val="003D7D0E"/>
    <w:rsid w:val="003E4AB2"/>
    <w:rsid w:val="003E77FF"/>
    <w:rsid w:val="003E7C30"/>
    <w:rsid w:val="003F0CA4"/>
    <w:rsid w:val="003F4BE1"/>
    <w:rsid w:val="003F7024"/>
    <w:rsid w:val="0040289A"/>
    <w:rsid w:val="00402B8B"/>
    <w:rsid w:val="004032A5"/>
    <w:rsid w:val="00403B24"/>
    <w:rsid w:val="0041006E"/>
    <w:rsid w:val="004111A7"/>
    <w:rsid w:val="004132B0"/>
    <w:rsid w:val="00415441"/>
    <w:rsid w:val="0041563C"/>
    <w:rsid w:val="00416299"/>
    <w:rsid w:val="00416506"/>
    <w:rsid w:val="00416F75"/>
    <w:rsid w:val="00417B92"/>
    <w:rsid w:val="00423334"/>
    <w:rsid w:val="00424752"/>
    <w:rsid w:val="00425BE0"/>
    <w:rsid w:val="004306F0"/>
    <w:rsid w:val="0043080B"/>
    <w:rsid w:val="00431E69"/>
    <w:rsid w:val="00432B6B"/>
    <w:rsid w:val="00432EC9"/>
    <w:rsid w:val="00433958"/>
    <w:rsid w:val="004345EC"/>
    <w:rsid w:val="00434A94"/>
    <w:rsid w:val="004360A2"/>
    <w:rsid w:val="00437844"/>
    <w:rsid w:val="004421EC"/>
    <w:rsid w:val="00445AE2"/>
    <w:rsid w:val="00447933"/>
    <w:rsid w:val="00452ACA"/>
    <w:rsid w:val="00453EB7"/>
    <w:rsid w:val="00454E0F"/>
    <w:rsid w:val="00455880"/>
    <w:rsid w:val="004571DE"/>
    <w:rsid w:val="0046217F"/>
    <w:rsid w:val="00462644"/>
    <w:rsid w:val="00462F81"/>
    <w:rsid w:val="00465515"/>
    <w:rsid w:val="00471BEC"/>
    <w:rsid w:val="00471F2C"/>
    <w:rsid w:val="00472D99"/>
    <w:rsid w:val="00473547"/>
    <w:rsid w:val="004735A9"/>
    <w:rsid w:val="00474B3B"/>
    <w:rsid w:val="00474DE9"/>
    <w:rsid w:val="004817D7"/>
    <w:rsid w:val="00485D97"/>
    <w:rsid w:val="0048677D"/>
    <w:rsid w:val="004A0B69"/>
    <w:rsid w:val="004B01F4"/>
    <w:rsid w:val="004B223E"/>
    <w:rsid w:val="004B5B43"/>
    <w:rsid w:val="004C1825"/>
    <w:rsid w:val="004C3A26"/>
    <w:rsid w:val="004C60FD"/>
    <w:rsid w:val="004C771A"/>
    <w:rsid w:val="004D3578"/>
    <w:rsid w:val="004D35F3"/>
    <w:rsid w:val="004E12B4"/>
    <w:rsid w:val="004E167C"/>
    <w:rsid w:val="004E213A"/>
    <w:rsid w:val="004E3020"/>
    <w:rsid w:val="004E6D45"/>
    <w:rsid w:val="004F0048"/>
    <w:rsid w:val="004F0988"/>
    <w:rsid w:val="004F3340"/>
    <w:rsid w:val="004F3907"/>
    <w:rsid w:val="004F6F3B"/>
    <w:rsid w:val="004F707B"/>
    <w:rsid w:val="00502084"/>
    <w:rsid w:val="00502583"/>
    <w:rsid w:val="00503BC4"/>
    <w:rsid w:val="00504E1C"/>
    <w:rsid w:val="00505B14"/>
    <w:rsid w:val="00513958"/>
    <w:rsid w:val="00514DAA"/>
    <w:rsid w:val="00520ECB"/>
    <w:rsid w:val="0052102B"/>
    <w:rsid w:val="005214B7"/>
    <w:rsid w:val="00522D71"/>
    <w:rsid w:val="005260FF"/>
    <w:rsid w:val="00530394"/>
    <w:rsid w:val="0053388B"/>
    <w:rsid w:val="00533A30"/>
    <w:rsid w:val="00535773"/>
    <w:rsid w:val="00536BBD"/>
    <w:rsid w:val="00541326"/>
    <w:rsid w:val="00543E6C"/>
    <w:rsid w:val="00550BF7"/>
    <w:rsid w:val="00555714"/>
    <w:rsid w:val="0056452C"/>
    <w:rsid w:val="00565087"/>
    <w:rsid w:val="00567387"/>
    <w:rsid w:val="00570532"/>
    <w:rsid w:val="0057180F"/>
    <w:rsid w:val="00571A93"/>
    <w:rsid w:val="005721FF"/>
    <w:rsid w:val="00575491"/>
    <w:rsid w:val="00576984"/>
    <w:rsid w:val="00585956"/>
    <w:rsid w:val="0058652E"/>
    <w:rsid w:val="00594678"/>
    <w:rsid w:val="00595BDC"/>
    <w:rsid w:val="00597B11"/>
    <w:rsid w:val="005A0D16"/>
    <w:rsid w:val="005A1FD7"/>
    <w:rsid w:val="005A398C"/>
    <w:rsid w:val="005A4506"/>
    <w:rsid w:val="005A4A63"/>
    <w:rsid w:val="005B443B"/>
    <w:rsid w:val="005B6D91"/>
    <w:rsid w:val="005B74C2"/>
    <w:rsid w:val="005D281E"/>
    <w:rsid w:val="005D2E01"/>
    <w:rsid w:val="005D3AF0"/>
    <w:rsid w:val="005D43F1"/>
    <w:rsid w:val="005D4FF8"/>
    <w:rsid w:val="005D6ED2"/>
    <w:rsid w:val="005D7526"/>
    <w:rsid w:val="005E1AA5"/>
    <w:rsid w:val="005E2985"/>
    <w:rsid w:val="005E4BB2"/>
    <w:rsid w:val="005E4FA8"/>
    <w:rsid w:val="005E61AC"/>
    <w:rsid w:val="005E766D"/>
    <w:rsid w:val="005F1E7F"/>
    <w:rsid w:val="005F51A3"/>
    <w:rsid w:val="005F5A25"/>
    <w:rsid w:val="005F7911"/>
    <w:rsid w:val="00601305"/>
    <w:rsid w:val="006016BD"/>
    <w:rsid w:val="0060171E"/>
    <w:rsid w:val="00602AEA"/>
    <w:rsid w:val="006040AB"/>
    <w:rsid w:val="00604E85"/>
    <w:rsid w:val="006078C5"/>
    <w:rsid w:val="00607D7F"/>
    <w:rsid w:val="006100A8"/>
    <w:rsid w:val="006107CC"/>
    <w:rsid w:val="006146FB"/>
    <w:rsid w:val="00614FDF"/>
    <w:rsid w:val="00620615"/>
    <w:rsid w:val="00627C64"/>
    <w:rsid w:val="00630368"/>
    <w:rsid w:val="006335D8"/>
    <w:rsid w:val="0063543D"/>
    <w:rsid w:val="00641E0C"/>
    <w:rsid w:val="00642304"/>
    <w:rsid w:val="006429D1"/>
    <w:rsid w:val="00642FBA"/>
    <w:rsid w:val="006452B7"/>
    <w:rsid w:val="00646C03"/>
    <w:rsid w:val="00647114"/>
    <w:rsid w:val="006521A2"/>
    <w:rsid w:val="00652576"/>
    <w:rsid w:val="006529A5"/>
    <w:rsid w:val="00656EB0"/>
    <w:rsid w:val="00664461"/>
    <w:rsid w:val="00667407"/>
    <w:rsid w:val="00670648"/>
    <w:rsid w:val="00672B2C"/>
    <w:rsid w:val="0067326B"/>
    <w:rsid w:val="00673E11"/>
    <w:rsid w:val="00681CFB"/>
    <w:rsid w:val="00684AF6"/>
    <w:rsid w:val="00686EFE"/>
    <w:rsid w:val="0069242B"/>
    <w:rsid w:val="006A2B96"/>
    <w:rsid w:val="006A323F"/>
    <w:rsid w:val="006B30D0"/>
    <w:rsid w:val="006B30E3"/>
    <w:rsid w:val="006B51D3"/>
    <w:rsid w:val="006C33B4"/>
    <w:rsid w:val="006C38B4"/>
    <w:rsid w:val="006C39E3"/>
    <w:rsid w:val="006C3D95"/>
    <w:rsid w:val="006C5BE2"/>
    <w:rsid w:val="006C6B10"/>
    <w:rsid w:val="006D3098"/>
    <w:rsid w:val="006D3CEB"/>
    <w:rsid w:val="006D427F"/>
    <w:rsid w:val="006D5CF9"/>
    <w:rsid w:val="006D6D39"/>
    <w:rsid w:val="006E225D"/>
    <w:rsid w:val="006E2C81"/>
    <w:rsid w:val="006E4454"/>
    <w:rsid w:val="006E5C86"/>
    <w:rsid w:val="006E7BA2"/>
    <w:rsid w:val="00700331"/>
    <w:rsid w:val="00701116"/>
    <w:rsid w:val="00703827"/>
    <w:rsid w:val="00704B5C"/>
    <w:rsid w:val="00705495"/>
    <w:rsid w:val="0071245C"/>
    <w:rsid w:val="00712A20"/>
    <w:rsid w:val="00713088"/>
    <w:rsid w:val="00713C44"/>
    <w:rsid w:val="00715AED"/>
    <w:rsid w:val="00715C39"/>
    <w:rsid w:val="007202EE"/>
    <w:rsid w:val="007204B8"/>
    <w:rsid w:val="00722104"/>
    <w:rsid w:val="00723715"/>
    <w:rsid w:val="007244C0"/>
    <w:rsid w:val="00724ECA"/>
    <w:rsid w:val="0072598B"/>
    <w:rsid w:val="00733291"/>
    <w:rsid w:val="007345BA"/>
    <w:rsid w:val="00734A5B"/>
    <w:rsid w:val="007377D6"/>
    <w:rsid w:val="00740195"/>
    <w:rsid w:val="0074026F"/>
    <w:rsid w:val="00741A03"/>
    <w:rsid w:val="007420F6"/>
    <w:rsid w:val="007429F6"/>
    <w:rsid w:val="00743BF4"/>
    <w:rsid w:val="00744E76"/>
    <w:rsid w:val="00755A59"/>
    <w:rsid w:val="007569DA"/>
    <w:rsid w:val="00760927"/>
    <w:rsid w:val="00762F21"/>
    <w:rsid w:val="00764B63"/>
    <w:rsid w:val="00767B00"/>
    <w:rsid w:val="00770BB4"/>
    <w:rsid w:val="00774DA4"/>
    <w:rsid w:val="0077748A"/>
    <w:rsid w:val="007777BC"/>
    <w:rsid w:val="00777A5F"/>
    <w:rsid w:val="00781F0F"/>
    <w:rsid w:val="00785D8E"/>
    <w:rsid w:val="00790D1E"/>
    <w:rsid w:val="00795501"/>
    <w:rsid w:val="00795710"/>
    <w:rsid w:val="007A2C71"/>
    <w:rsid w:val="007A30DB"/>
    <w:rsid w:val="007A6245"/>
    <w:rsid w:val="007B600E"/>
    <w:rsid w:val="007B719F"/>
    <w:rsid w:val="007C0469"/>
    <w:rsid w:val="007C0FA1"/>
    <w:rsid w:val="007C1443"/>
    <w:rsid w:val="007C62D7"/>
    <w:rsid w:val="007D03F2"/>
    <w:rsid w:val="007D6794"/>
    <w:rsid w:val="007D6B98"/>
    <w:rsid w:val="007E0E84"/>
    <w:rsid w:val="007E0ECE"/>
    <w:rsid w:val="007E5C8B"/>
    <w:rsid w:val="007E6403"/>
    <w:rsid w:val="007E689A"/>
    <w:rsid w:val="007F0F4A"/>
    <w:rsid w:val="007F4711"/>
    <w:rsid w:val="007F4DF4"/>
    <w:rsid w:val="007F5A08"/>
    <w:rsid w:val="008028A4"/>
    <w:rsid w:val="00803BEC"/>
    <w:rsid w:val="008041CE"/>
    <w:rsid w:val="008062C3"/>
    <w:rsid w:val="00810872"/>
    <w:rsid w:val="00813C84"/>
    <w:rsid w:val="0081568E"/>
    <w:rsid w:val="00820855"/>
    <w:rsid w:val="0082219E"/>
    <w:rsid w:val="00823CCD"/>
    <w:rsid w:val="008267E6"/>
    <w:rsid w:val="00826995"/>
    <w:rsid w:val="00827368"/>
    <w:rsid w:val="00830747"/>
    <w:rsid w:val="00830764"/>
    <w:rsid w:val="008307D3"/>
    <w:rsid w:val="00831374"/>
    <w:rsid w:val="00832F05"/>
    <w:rsid w:val="00834514"/>
    <w:rsid w:val="0083496A"/>
    <w:rsid w:val="0083542B"/>
    <w:rsid w:val="00835754"/>
    <w:rsid w:val="00837747"/>
    <w:rsid w:val="0083781E"/>
    <w:rsid w:val="00840B7E"/>
    <w:rsid w:val="00840BCE"/>
    <w:rsid w:val="00841D87"/>
    <w:rsid w:val="0084376A"/>
    <w:rsid w:val="00847786"/>
    <w:rsid w:val="00850232"/>
    <w:rsid w:val="00850E0C"/>
    <w:rsid w:val="00852705"/>
    <w:rsid w:val="008548B0"/>
    <w:rsid w:val="00855A88"/>
    <w:rsid w:val="00855E48"/>
    <w:rsid w:val="00862532"/>
    <w:rsid w:val="00867DBC"/>
    <w:rsid w:val="008768CA"/>
    <w:rsid w:val="00876DAD"/>
    <w:rsid w:val="00881F0B"/>
    <w:rsid w:val="008850E0"/>
    <w:rsid w:val="00890519"/>
    <w:rsid w:val="00894843"/>
    <w:rsid w:val="00894A51"/>
    <w:rsid w:val="00897606"/>
    <w:rsid w:val="008B1DB9"/>
    <w:rsid w:val="008B2AA8"/>
    <w:rsid w:val="008B39B5"/>
    <w:rsid w:val="008B3ADE"/>
    <w:rsid w:val="008B427C"/>
    <w:rsid w:val="008B65B5"/>
    <w:rsid w:val="008C007E"/>
    <w:rsid w:val="008C3360"/>
    <w:rsid w:val="008C384C"/>
    <w:rsid w:val="008C559B"/>
    <w:rsid w:val="008C7F98"/>
    <w:rsid w:val="008D01E3"/>
    <w:rsid w:val="008E0931"/>
    <w:rsid w:val="008E0E32"/>
    <w:rsid w:val="008E1A1F"/>
    <w:rsid w:val="008E1C02"/>
    <w:rsid w:val="008E2108"/>
    <w:rsid w:val="008F1176"/>
    <w:rsid w:val="008F12E6"/>
    <w:rsid w:val="0090271F"/>
    <w:rsid w:val="00902E23"/>
    <w:rsid w:val="009072A0"/>
    <w:rsid w:val="009114D7"/>
    <w:rsid w:val="0091348E"/>
    <w:rsid w:val="00914C60"/>
    <w:rsid w:val="00914D10"/>
    <w:rsid w:val="00916501"/>
    <w:rsid w:val="00917CCB"/>
    <w:rsid w:val="0092569A"/>
    <w:rsid w:val="00927BB0"/>
    <w:rsid w:val="009342B2"/>
    <w:rsid w:val="00937167"/>
    <w:rsid w:val="0094030A"/>
    <w:rsid w:val="009421F7"/>
    <w:rsid w:val="00942EC2"/>
    <w:rsid w:val="00950D28"/>
    <w:rsid w:val="00953E79"/>
    <w:rsid w:val="00954AF2"/>
    <w:rsid w:val="00955637"/>
    <w:rsid w:val="009559E3"/>
    <w:rsid w:val="00957202"/>
    <w:rsid w:val="00961494"/>
    <w:rsid w:val="00962CA4"/>
    <w:rsid w:val="009641CB"/>
    <w:rsid w:val="009658F2"/>
    <w:rsid w:val="009675D6"/>
    <w:rsid w:val="00971CB7"/>
    <w:rsid w:val="00973140"/>
    <w:rsid w:val="009732AB"/>
    <w:rsid w:val="00973927"/>
    <w:rsid w:val="00974151"/>
    <w:rsid w:val="0097472F"/>
    <w:rsid w:val="009768F0"/>
    <w:rsid w:val="00976B90"/>
    <w:rsid w:val="009814A9"/>
    <w:rsid w:val="00981850"/>
    <w:rsid w:val="00986B4E"/>
    <w:rsid w:val="0098783B"/>
    <w:rsid w:val="00987CCC"/>
    <w:rsid w:val="0099161A"/>
    <w:rsid w:val="009917A1"/>
    <w:rsid w:val="00991DC7"/>
    <w:rsid w:val="00992B73"/>
    <w:rsid w:val="00995BE4"/>
    <w:rsid w:val="009971C5"/>
    <w:rsid w:val="009A3F95"/>
    <w:rsid w:val="009A4D44"/>
    <w:rsid w:val="009A4D50"/>
    <w:rsid w:val="009A6F6E"/>
    <w:rsid w:val="009B2980"/>
    <w:rsid w:val="009B4CF8"/>
    <w:rsid w:val="009B6CCE"/>
    <w:rsid w:val="009C3D4A"/>
    <w:rsid w:val="009C607A"/>
    <w:rsid w:val="009C64C7"/>
    <w:rsid w:val="009C69FD"/>
    <w:rsid w:val="009D0AD8"/>
    <w:rsid w:val="009E5DD6"/>
    <w:rsid w:val="009E5E0D"/>
    <w:rsid w:val="009E74AA"/>
    <w:rsid w:val="009E785C"/>
    <w:rsid w:val="009F1280"/>
    <w:rsid w:val="009F37B7"/>
    <w:rsid w:val="00A00B4E"/>
    <w:rsid w:val="00A01106"/>
    <w:rsid w:val="00A02250"/>
    <w:rsid w:val="00A04025"/>
    <w:rsid w:val="00A10F02"/>
    <w:rsid w:val="00A164B4"/>
    <w:rsid w:val="00A17860"/>
    <w:rsid w:val="00A23FEF"/>
    <w:rsid w:val="00A26956"/>
    <w:rsid w:val="00A27486"/>
    <w:rsid w:val="00A3037A"/>
    <w:rsid w:val="00A30D98"/>
    <w:rsid w:val="00A33045"/>
    <w:rsid w:val="00A33DA4"/>
    <w:rsid w:val="00A34D34"/>
    <w:rsid w:val="00A35E02"/>
    <w:rsid w:val="00A42008"/>
    <w:rsid w:val="00A44DC2"/>
    <w:rsid w:val="00A45A6C"/>
    <w:rsid w:val="00A46AFD"/>
    <w:rsid w:val="00A46B6B"/>
    <w:rsid w:val="00A46C0E"/>
    <w:rsid w:val="00A53724"/>
    <w:rsid w:val="00A53B01"/>
    <w:rsid w:val="00A56066"/>
    <w:rsid w:val="00A60ACE"/>
    <w:rsid w:val="00A621B4"/>
    <w:rsid w:val="00A62956"/>
    <w:rsid w:val="00A6568C"/>
    <w:rsid w:val="00A65996"/>
    <w:rsid w:val="00A667A7"/>
    <w:rsid w:val="00A67C0E"/>
    <w:rsid w:val="00A72804"/>
    <w:rsid w:val="00A72E66"/>
    <w:rsid w:val="00A72FE0"/>
    <w:rsid w:val="00A73129"/>
    <w:rsid w:val="00A76E21"/>
    <w:rsid w:val="00A82346"/>
    <w:rsid w:val="00A87A3F"/>
    <w:rsid w:val="00A905D9"/>
    <w:rsid w:val="00A90E9F"/>
    <w:rsid w:val="00A92BA1"/>
    <w:rsid w:val="00A93ADB"/>
    <w:rsid w:val="00A93B5B"/>
    <w:rsid w:val="00A941EB"/>
    <w:rsid w:val="00A9556B"/>
    <w:rsid w:val="00AA039C"/>
    <w:rsid w:val="00AA1E6E"/>
    <w:rsid w:val="00AA4A1F"/>
    <w:rsid w:val="00AA5A4C"/>
    <w:rsid w:val="00AA79F1"/>
    <w:rsid w:val="00AB0A9E"/>
    <w:rsid w:val="00AB17AE"/>
    <w:rsid w:val="00AB38E9"/>
    <w:rsid w:val="00AB3E91"/>
    <w:rsid w:val="00AC0DD1"/>
    <w:rsid w:val="00AC0E3D"/>
    <w:rsid w:val="00AC173E"/>
    <w:rsid w:val="00AC1869"/>
    <w:rsid w:val="00AC32CE"/>
    <w:rsid w:val="00AC5D10"/>
    <w:rsid w:val="00AC6BC6"/>
    <w:rsid w:val="00AC7AC2"/>
    <w:rsid w:val="00AD269F"/>
    <w:rsid w:val="00AD577A"/>
    <w:rsid w:val="00AE026A"/>
    <w:rsid w:val="00AE0DCE"/>
    <w:rsid w:val="00AE1D8B"/>
    <w:rsid w:val="00AE469D"/>
    <w:rsid w:val="00AE65E2"/>
    <w:rsid w:val="00AE7F81"/>
    <w:rsid w:val="00AF016A"/>
    <w:rsid w:val="00B02B94"/>
    <w:rsid w:val="00B10390"/>
    <w:rsid w:val="00B13841"/>
    <w:rsid w:val="00B1443B"/>
    <w:rsid w:val="00B15449"/>
    <w:rsid w:val="00B163EB"/>
    <w:rsid w:val="00B24420"/>
    <w:rsid w:val="00B267ED"/>
    <w:rsid w:val="00B30E1D"/>
    <w:rsid w:val="00B31A9F"/>
    <w:rsid w:val="00B34333"/>
    <w:rsid w:val="00B35043"/>
    <w:rsid w:val="00B354AD"/>
    <w:rsid w:val="00B4210A"/>
    <w:rsid w:val="00B425FC"/>
    <w:rsid w:val="00B51C28"/>
    <w:rsid w:val="00B53520"/>
    <w:rsid w:val="00B540AE"/>
    <w:rsid w:val="00B56B37"/>
    <w:rsid w:val="00B57E2B"/>
    <w:rsid w:val="00B67F2B"/>
    <w:rsid w:val="00B70681"/>
    <w:rsid w:val="00B72B9D"/>
    <w:rsid w:val="00B742C8"/>
    <w:rsid w:val="00B746E6"/>
    <w:rsid w:val="00B774BF"/>
    <w:rsid w:val="00B83F20"/>
    <w:rsid w:val="00B84994"/>
    <w:rsid w:val="00B87F45"/>
    <w:rsid w:val="00B90453"/>
    <w:rsid w:val="00B91D04"/>
    <w:rsid w:val="00B93086"/>
    <w:rsid w:val="00B940DE"/>
    <w:rsid w:val="00B95908"/>
    <w:rsid w:val="00B963E0"/>
    <w:rsid w:val="00B972F4"/>
    <w:rsid w:val="00BA19ED"/>
    <w:rsid w:val="00BA212B"/>
    <w:rsid w:val="00BA4B8D"/>
    <w:rsid w:val="00BA4E4B"/>
    <w:rsid w:val="00BA6D8B"/>
    <w:rsid w:val="00BB3CA9"/>
    <w:rsid w:val="00BB5A2F"/>
    <w:rsid w:val="00BB7EF2"/>
    <w:rsid w:val="00BC0F7D"/>
    <w:rsid w:val="00BC19B0"/>
    <w:rsid w:val="00BC4B64"/>
    <w:rsid w:val="00BC4C84"/>
    <w:rsid w:val="00BC527A"/>
    <w:rsid w:val="00BC66B9"/>
    <w:rsid w:val="00BD17BE"/>
    <w:rsid w:val="00BD66F4"/>
    <w:rsid w:val="00BD7D31"/>
    <w:rsid w:val="00BE3255"/>
    <w:rsid w:val="00BF01E3"/>
    <w:rsid w:val="00BF128E"/>
    <w:rsid w:val="00BF4D21"/>
    <w:rsid w:val="00BF5A93"/>
    <w:rsid w:val="00C02543"/>
    <w:rsid w:val="00C0265D"/>
    <w:rsid w:val="00C03650"/>
    <w:rsid w:val="00C04A83"/>
    <w:rsid w:val="00C06B7A"/>
    <w:rsid w:val="00C074DD"/>
    <w:rsid w:val="00C10EE4"/>
    <w:rsid w:val="00C13264"/>
    <w:rsid w:val="00C14644"/>
    <w:rsid w:val="00C1496A"/>
    <w:rsid w:val="00C1498B"/>
    <w:rsid w:val="00C1498E"/>
    <w:rsid w:val="00C14D9F"/>
    <w:rsid w:val="00C22F44"/>
    <w:rsid w:val="00C247B7"/>
    <w:rsid w:val="00C26D80"/>
    <w:rsid w:val="00C274C9"/>
    <w:rsid w:val="00C27D87"/>
    <w:rsid w:val="00C3082B"/>
    <w:rsid w:val="00C33079"/>
    <w:rsid w:val="00C34745"/>
    <w:rsid w:val="00C440B7"/>
    <w:rsid w:val="00C45231"/>
    <w:rsid w:val="00C50BE9"/>
    <w:rsid w:val="00C56461"/>
    <w:rsid w:val="00C627D8"/>
    <w:rsid w:val="00C647E4"/>
    <w:rsid w:val="00C65983"/>
    <w:rsid w:val="00C65CC6"/>
    <w:rsid w:val="00C702BF"/>
    <w:rsid w:val="00C72833"/>
    <w:rsid w:val="00C73741"/>
    <w:rsid w:val="00C7477D"/>
    <w:rsid w:val="00C7714C"/>
    <w:rsid w:val="00C80D1C"/>
    <w:rsid w:val="00C80F1D"/>
    <w:rsid w:val="00C843A7"/>
    <w:rsid w:val="00C92C92"/>
    <w:rsid w:val="00C93CD4"/>
    <w:rsid w:val="00C93F40"/>
    <w:rsid w:val="00C94DA4"/>
    <w:rsid w:val="00C94F48"/>
    <w:rsid w:val="00C97AE7"/>
    <w:rsid w:val="00CA0426"/>
    <w:rsid w:val="00CA32E9"/>
    <w:rsid w:val="00CA35BF"/>
    <w:rsid w:val="00CA3D0C"/>
    <w:rsid w:val="00CB022A"/>
    <w:rsid w:val="00CB0A78"/>
    <w:rsid w:val="00CB6A35"/>
    <w:rsid w:val="00CC0831"/>
    <w:rsid w:val="00CC0E06"/>
    <w:rsid w:val="00CC4078"/>
    <w:rsid w:val="00CC4355"/>
    <w:rsid w:val="00CD20B7"/>
    <w:rsid w:val="00CD391B"/>
    <w:rsid w:val="00CD3BE0"/>
    <w:rsid w:val="00CD552C"/>
    <w:rsid w:val="00CD6520"/>
    <w:rsid w:val="00CD7261"/>
    <w:rsid w:val="00CE1C28"/>
    <w:rsid w:val="00CE1D4A"/>
    <w:rsid w:val="00CE53ED"/>
    <w:rsid w:val="00CF2FDE"/>
    <w:rsid w:val="00CF4BB6"/>
    <w:rsid w:val="00CF56DA"/>
    <w:rsid w:val="00CF5A62"/>
    <w:rsid w:val="00D0034F"/>
    <w:rsid w:val="00D02C35"/>
    <w:rsid w:val="00D05E4F"/>
    <w:rsid w:val="00D11854"/>
    <w:rsid w:val="00D11F2F"/>
    <w:rsid w:val="00D125C6"/>
    <w:rsid w:val="00D14645"/>
    <w:rsid w:val="00D15CCE"/>
    <w:rsid w:val="00D177B5"/>
    <w:rsid w:val="00D241DE"/>
    <w:rsid w:val="00D31F52"/>
    <w:rsid w:val="00D322EF"/>
    <w:rsid w:val="00D34304"/>
    <w:rsid w:val="00D3459C"/>
    <w:rsid w:val="00D34800"/>
    <w:rsid w:val="00D34A4D"/>
    <w:rsid w:val="00D37197"/>
    <w:rsid w:val="00D4005F"/>
    <w:rsid w:val="00D42199"/>
    <w:rsid w:val="00D429CB"/>
    <w:rsid w:val="00D44F98"/>
    <w:rsid w:val="00D468F0"/>
    <w:rsid w:val="00D4702F"/>
    <w:rsid w:val="00D50289"/>
    <w:rsid w:val="00D53449"/>
    <w:rsid w:val="00D54704"/>
    <w:rsid w:val="00D56F76"/>
    <w:rsid w:val="00D57972"/>
    <w:rsid w:val="00D614F7"/>
    <w:rsid w:val="00D65013"/>
    <w:rsid w:val="00D666E7"/>
    <w:rsid w:val="00D675A9"/>
    <w:rsid w:val="00D70F20"/>
    <w:rsid w:val="00D738D6"/>
    <w:rsid w:val="00D73A06"/>
    <w:rsid w:val="00D755EB"/>
    <w:rsid w:val="00D76048"/>
    <w:rsid w:val="00D80B77"/>
    <w:rsid w:val="00D82232"/>
    <w:rsid w:val="00D83D79"/>
    <w:rsid w:val="00D87E00"/>
    <w:rsid w:val="00D9117B"/>
    <w:rsid w:val="00D9134D"/>
    <w:rsid w:val="00D94A56"/>
    <w:rsid w:val="00D975A7"/>
    <w:rsid w:val="00DA037C"/>
    <w:rsid w:val="00DA0E9F"/>
    <w:rsid w:val="00DA140A"/>
    <w:rsid w:val="00DA281B"/>
    <w:rsid w:val="00DA7A03"/>
    <w:rsid w:val="00DB1818"/>
    <w:rsid w:val="00DB2AB7"/>
    <w:rsid w:val="00DB4B19"/>
    <w:rsid w:val="00DB73E0"/>
    <w:rsid w:val="00DB7E3F"/>
    <w:rsid w:val="00DC0D57"/>
    <w:rsid w:val="00DC17F4"/>
    <w:rsid w:val="00DC1857"/>
    <w:rsid w:val="00DC1F11"/>
    <w:rsid w:val="00DC309B"/>
    <w:rsid w:val="00DC4A17"/>
    <w:rsid w:val="00DC4DA2"/>
    <w:rsid w:val="00DC5C49"/>
    <w:rsid w:val="00DC6125"/>
    <w:rsid w:val="00DD09BD"/>
    <w:rsid w:val="00DD26CD"/>
    <w:rsid w:val="00DD4C17"/>
    <w:rsid w:val="00DD569B"/>
    <w:rsid w:val="00DD605B"/>
    <w:rsid w:val="00DD64CB"/>
    <w:rsid w:val="00DD74A5"/>
    <w:rsid w:val="00DE2A5A"/>
    <w:rsid w:val="00DE45C1"/>
    <w:rsid w:val="00DE6726"/>
    <w:rsid w:val="00DF0CB0"/>
    <w:rsid w:val="00DF2B1F"/>
    <w:rsid w:val="00DF3FD7"/>
    <w:rsid w:val="00DF449C"/>
    <w:rsid w:val="00DF4913"/>
    <w:rsid w:val="00DF4EF7"/>
    <w:rsid w:val="00DF62CD"/>
    <w:rsid w:val="00DF7954"/>
    <w:rsid w:val="00E00DDD"/>
    <w:rsid w:val="00E01D6D"/>
    <w:rsid w:val="00E01EFF"/>
    <w:rsid w:val="00E02541"/>
    <w:rsid w:val="00E02C8D"/>
    <w:rsid w:val="00E0588A"/>
    <w:rsid w:val="00E075E8"/>
    <w:rsid w:val="00E11145"/>
    <w:rsid w:val="00E16232"/>
    <w:rsid w:val="00E16265"/>
    <w:rsid w:val="00E16366"/>
    <w:rsid w:val="00E16481"/>
    <w:rsid w:val="00E16509"/>
    <w:rsid w:val="00E21230"/>
    <w:rsid w:val="00E21F38"/>
    <w:rsid w:val="00E22F51"/>
    <w:rsid w:val="00E2403E"/>
    <w:rsid w:val="00E25742"/>
    <w:rsid w:val="00E25CF5"/>
    <w:rsid w:val="00E25F56"/>
    <w:rsid w:val="00E278B7"/>
    <w:rsid w:val="00E31F58"/>
    <w:rsid w:val="00E31FC8"/>
    <w:rsid w:val="00E36BA4"/>
    <w:rsid w:val="00E37849"/>
    <w:rsid w:val="00E44582"/>
    <w:rsid w:val="00E46476"/>
    <w:rsid w:val="00E46BB7"/>
    <w:rsid w:val="00E50E52"/>
    <w:rsid w:val="00E615DE"/>
    <w:rsid w:val="00E645D4"/>
    <w:rsid w:val="00E73326"/>
    <w:rsid w:val="00E76D6A"/>
    <w:rsid w:val="00E76EC7"/>
    <w:rsid w:val="00E77645"/>
    <w:rsid w:val="00E82F70"/>
    <w:rsid w:val="00E91322"/>
    <w:rsid w:val="00E9134E"/>
    <w:rsid w:val="00E92A2E"/>
    <w:rsid w:val="00E9333E"/>
    <w:rsid w:val="00E94A59"/>
    <w:rsid w:val="00EA103D"/>
    <w:rsid w:val="00EA15B0"/>
    <w:rsid w:val="00EA481B"/>
    <w:rsid w:val="00EA5EA7"/>
    <w:rsid w:val="00EB3586"/>
    <w:rsid w:val="00EB40E7"/>
    <w:rsid w:val="00EB422A"/>
    <w:rsid w:val="00EB727C"/>
    <w:rsid w:val="00EB7553"/>
    <w:rsid w:val="00EB7ED3"/>
    <w:rsid w:val="00EC27EB"/>
    <w:rsid w:val="00EC4A25"/>
    <w:rsid w:val="00EC5BE5"/>
    <w:rsid w:val="00ED0D4F"/>
    <w:rsid w:val="00ED2ADC"/>
    <w:rsid w:val="00ED3169"/>
    <w:rsid w:val="00ED320B"/>
    <w:rsid w:val="00ED3D0E"/>
    <w:rsid w:val="00ED431E"/>
    <w:rsid w:val="00ED6D26"/>
    <w:rsid w:val="00EE6C7E"/>
    <w:rsid w:val="00EF2D6F"/>
    <w:rsid w:val="00F005B2"/>
    <w:rsid w:val="00F015D0"/>
    <w:rsid w:val="00F01B5D"/>
    <w:rsid w:val="00F025A2"/>
    <w:rsid w:val="00F02E4C"/>
    <w:rsid w:val="00F04712"/>
    <w:rsid w:val="00F05BF2"/>
    <w:rsid w:val="00F06747"/>
    <w:rsid w:val="00F100B7"/>
    <w:rsid w:val="00F1240E"/>
    <w:rsid w:val="00F13360"/>
    <w:rsid w:val="00F13E48"/>
    <w:rsid w:val="00F14425"/>
    <w:rsid w:val="00F174C7"/>
    <w:rsid w:val="00F17677"/>
    <w:rsid w:val="00F22EC7"/>
    <w:rsid w:val="00F2373F"/>
    <w:rsid w:val="00F271A0"/>
    <w:rsid w:val="00F30C7D"/>
    <w:rsid w:val="00F325C8"/>
    <w:rsid w:val="00F37513"/>
    <w:rsid w:val="00F37F6F"/>
    <w:rsid w:val="00F442F9"/>
    <w:rsid w:val="00F468BA"/>
    <w:rsid w:val="00F508AC"/>
    <w:rsid w:val="00F51DA5"/>
    <w:rsid w:val="00F523F4"/>
    <w:rsid w:val="00F5478A"/>
    <w:rsid w:val="00F558D4"/>
    <w:rsid w:val="00F62F6F"/>
    <w:rsid w:val="00F6397E"/>
    <w:rsid w:val="00F653B8"/>
    <w:rsid w:val="00F74B65"/>
    <w:rsid w:val="00F8131F"/>
    <w:rsid w:val="00F82DD9"/>
    <w:rsid w:val="00F85632"/>
    <w:rsid w:val="00F85A14"/>
    <w:rsid w:val="00F87C52"/>
    <w:rsid w:val="00F9008D"/>
    <w:rsid w:val="00F9026E"/>
    <w:rsid w:val="00F930C6"/>
    <w:rsid w:val="00F95B02"/>
    <w:rsid w:val="00FA1266"/>
    <w:rsid w:val="00FA17C9"/>
    <w:rsid w:val="00FA3EF8"/>
    <w:rsid w:val="00FB0551"/>
    <w:rsid w:val="00FB06E4"/>
    <w:rsid w:val="00FB27E8"/>
    <w:rsid w:val="00FC1192"/>
    <w:rsid w:val="00FC11F3"/>
    <w:rsid w:val="00FC7C03"/>
    <w:rsid w:val="00FD20C8"/>
    <w:rsid w:val="00FD2E4A"/>
    <w:rsid w:val="00FD3493"/>
    <w:rsid w:val="00FD44EB"/>
    <w:rsid w:val="00FD4C81"/>
    <w:rsid w:val="00FE3248"/>
    <w:rsid w:val="00FE40D8"/>
    <w:rsid w:val="00FE5DF1"/>
    <w:rsid w:val="00FF4BCE"/>
    <w:rsid w:val="00FF5DE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97E83"/>
  <w15:chartTrackingRefBased/>
  <w15:docId w15:val="{2A81D890-805C-46E8-BD89-93119F2A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uiPriority="99"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Normal (Web)" w:uiPriority="99"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qFormat/>
    <w:rsid w:val="00F13360"/>
    <w:rPr>
      <w:color w:val="954F72" w:themeColor="followedHyperlink"/>
      <w:u w:val="single"/>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16481"/>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E16481"/>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16481"/>
    <w:rPr>
      <w:rFonts w:ascii="Arial" w:hAnsi="Arial"/>
      <w:sz w:val="24"/>
      <w:lang w:eastAsia="en-US"/>
    </w:rPr>
  </w:style>
  <w:style w:type="paragraph" w:styleId="Index2">
    <w:name w:val="index 2"/>
    <w:basedOn w:val="Index1"/>
    <w:qFormat/>
    <w:rsid w:val="00E16481"/>
    <w:pPr>
      <w:ind w:left="284"/>
    </w:pPr>
  </w:style>
  <w:style w:type="paragraph" w:styleId="Index1">
    <w:name w:val="index 1"/>
    <w:basedOn w:val="Normal"/>
    <w:qFormat/>
    <w:rsid w:val="00E16481"/>
    <w:pPr>
      <w:keepLines/>
      <w:spacing w:after="0"/>
    </w:pPr>
    <w:rPr>
      <w:rFonts w:eastAsia="Malgun Gothic"/>
    </w:rPr>
  </w:style>
  <w:style w:type="paragraph" w:styleId="ListNumber2">
    <w:name w:val="List Number 2"/>
    <w:basedOn w:val="ListNumber"/>
    <w:qFormat/>
    <w:rsid w:val="00E16481"/>
    <w:pPr>
      <w:ind w:left="851"/>
    </w:pPr>
  </w:style>
  <w:style w:type="paragraph" w:styleId="ListNumber">
    <w:name w:val="List Number"/>
    <w:basedOn w:val="List"/>
    <w:qFormat/>
    <w:rsid w:val="00E16481"/>
  </w:style>
  <w:style w:type="paragraph" w:styleId="List">
    <w:name w:val="List"/>
    <w:basedOn w:val="Normal"/>
    <w:link w:val="ListChar"/>
    <w:qFormat/>
    <w:rsid w:val="00E16481"/>
    <w:pPr>
      <w:ind w:left="568" w:hanging="284"/>
    </w:pPr>
    <w:rPr>
      <w:rFonts w:eastAsia="Malgun Gothic"/>
    </w:rPr>
  </w:style>
  <w:style w:type="character" w:styleId="FootnoteReference">
    <w:name w:val="footnote reference"/>
    <w:aliases w:val="Appel note de bas de p,Nota,Footnote symbol,Footnote"/>
    <w:qFormat/>
    <w:rsid w:val="00E1648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E16481"/>
    <w:pPr>
      <w:keepLines/>
      <w:spacing w:after="0"/>
      <w:ind w:left="454" w:hanging="454"/>
    </w:pPr>
    <w:rPr>
      <w:rFonts w:eastAsia="Malgun Gothic"/>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16481"/>
    <w:rPr>
      <w:rFonts w:eastAsia="Malgun Gothic"/>
      <w:sz w:val="16"/>
      <w:lang w:eastAsia="en-US"/>
    </w:rPr>
  </w:style>
  <w:style w:type="character" w:customStyle="1" w:styleId="TALChar">
    <w:name w:val="TAL Char"/>
    <w:link w:val="TAL"/>
    <w:qFormat/>
    <w:rsid w:val="00E16481"/>
    <w:rPr>
      <w:rFonts w:ascii="Arial" w:hAnsi="Arial"/>
      <w:sz w:val="18"/>
      <w:lang w:eastAsia="en-US"/>
    </w:rPr>
  </w:style>
  <w:style w:type="character" w:customStyle="1" w:styleId="TACChar">
    <w:name w:val="TAC Char"/>
    <w:link w:val="TAC"/>
    <w:qFormat/>
    <w:rsid w:val="00E16481"/>
    <w:rPr>
      <w:rFonts w:ascii="Arial" w:hAnsi="Arial"/>
      <w:sz w:val="18"/>
      <w:lang w:eastAsia="en-US"/>
    </w:rPr>
  </w:style>
  <w:style w:type="character" w:customStyle="1" w:styleId="TAHCar">
    <w:name w:val="TAH Car"/>
    <w:link w:val="TAH"/>
    <w:uiPriority w:val="99"/>
    <w:qFormat/>
    <w:rsid w:val="00E16481"/>
    <w:rPr>
      <w:rFonts w:ascii="Arial" w:hAnsi="Arial"/>
      <w:b/>
      <w:sz w:val="18"/>
      <w:lang w:eastAsia="en-US"/>
    </w:rPr>
  </w:style>
  <w:style w:type="character" w:customStyle="1" w:styleId="THChar">
    <w:name w:val="TH Char"/>
    <w:link w:val="TH"/>
    <w:qFormat/>
    <w:rsid w:val="00E16481"/>
    <w:rPr>
      <w:rFonts w:ascii="Arial" w:hAnsi="Arial"/>
      <w:b/>
      <w:lang w:eastAsia="en-US"/>
    </w:rPr>
  </w:style>
  <w:style w:type="character" w:customStyle="1" w:styleId="TFChar">
    <w:name w:val="TF Char"/>
    <w:link w:val="TF"/>
    <w:qFormat/>
    <w:rsid w:val="00E16481"/>
    <w:rPr>
      <w:rFonts w:ascii="Arial" w:hAnsi="Arial"/>
      <w:b/>
      <w:lang w:eastAsia="en-US"/>
    </w:rPr>
  </w:style>
  <w:style w:type="character" w:customStyle="1" w:styleId="NOChar">
    <w:name w:val="NO Char"/>
    <w:link w:val="NO"/>
    <w:qFormat/>
    <w:rsid w:val="00E16481"/>
    <w:rPr>
      <w:lang w:eastAsia="en-US"/>
    </w:rPr>
  </w:style>
  <w:style w:type="character" w:customStyle="1" w:styleId="EXChar">
    <w:name w:val="EX Char"/>
    <w:link w:val="EX"/>
    <w:qFormat/>
    <w:rsid w:val="00E16481"/>
    <w:rPr>
      <w:lang w:eastAsia="en-US"/>
    </w:rPr>
  </w:style>
  <w:style w:type="paragraph" w:styleId="ListBullet2">
    <w:name w:val="List Bullet 2"/>
    <w:basedOn w:val="ListBullet"/>
    <w:link w:val="ListBullet2Char"/>
    <w:qFormat/>
    <w:rsid w:val="00E16481"/>
    <w:pPr>
      <w:ind w:left="851"/>
    </w:pPr>
  </w:style>
  <w:style w:type="paragraph" w:styleId="ListBullet">
    <w:name w:val="List Bullet"/>
    <w:basedOn w:val="List"/>
    <w:link w:val="ListBulletChar"/>
    <w:qFormat/>
    <w:rsid w:val="00E16481"/>
  </w:style>
  <w:style w:type="paragraph" w:styleId="ListBullet3">
    <w:name w:val="List Bullet 3"/>
    <w:basedOn w:val="ListBullet2"/>
    <w:link w:val="ListBullet3Char"/>
    <w:qFormat/>
    <w:rsid w:val="00E16481"/>
    <w:pPr>
      <w:ind w:left="1135"/>
    </w:pPr>
  </w:style>
  <w:style w:type="character" w:customStyle="1" w:styleId="EQChar">
    <w:name w:val="EQ Char"/>
    <w:link w:val="EQ"/>
    <w:qFormat/>
    <w:rsid w:val="00E16481"/>
    <w:rPr>
      <w:noProof/>
      <w:lang w:eastAsia="en-US"/>
    </w:rPr>
  </w:style>
  <w:style w:type="character" w:customStyle="1" w:styleId="TANChar">
    <w:name w:val="TAN Char"/>
    <w:link w:val="TAN"/>
    <w:qFormat/>
    <w:rsid w:val="00E16481"/>
    <w:rPr>
      <w:rFonts w:ascii="Arial" w:hAnsi="Arial"/>
      <w:sz w:val="18"/>
      <w:lang w:eastAsia="en-US"/>
    </w:rPr>
  </w:style>
  <w:style w:type="paragraph" w:styleId="List2">
    <w:name w:val="List 2"/>
    <w:basedOn w:val="List"/>
    <w:link w:val="List2Char"/>
    <w:qFormat/>
    <w:rsid w:val="00E16481"/>
    <w:pPr>
      <w:ind w:left="851"/>
    </w:pPr>
  </w:style>
  <w:style w:type="paragraph" w:styleId="List3">
    <w:name w:val="List 3"/>
    <w:basedOn w:val="List2"/>
    <w:qFormat/>
    <w:rsid w:val="00E16481"/>
    <w:pPr>
      <w:ind w:left="1135"/>
    </w:pPr>
  </w:style>
  <w:style w:type="paragraph" w:styleId="List4">
    <w:name w:val="List 4"/>
    <w:basedOn w:val="List3"/>
    <w:qFormat/>
    <w:rsid w:val="00E16481"/>
    <w:pPr>
      <w:ind w:left="1418"/>
    </w:pPr>
  </w:style>
  <w:style w:type="paragraph" w:styleId="List5">
    <w:name w:val="List 5"/>
    <w:basedOn w:val="List4"/>
    <w:qFormat/>
    <w:rsid w:val="00E16481"/>
    <w:pPr>
      <w:ind w:left="1702"/>
    </w:pPr>
  </w:style>
  <w:style w:type="paragraph" w:styleId="ListBullet4">
    <w:name w:val="List Bullet 4"/>
    <w:basedOn w:val="ListBullet3"/>
    <w:qFormat/>
    <w:rsid w:val="00E16481"/>
    <w:pPr>
      <w:ind w:left="1418"/>
    </w:pPr>
  </w:style>
  <w:style w:type="paragraph" w:styleId="ListBullet5">
    <w:name w:val="List Bullet 5"/>
    <w:basedOn w:val="ListBullet4"/>
    <w:qFormat/>
    <w:rsid w:val="00E16481"/>
    <w:pPr>
      <w:ind w:left="1702"/>
    </w:pPr>
  </w:style>
  <w:style w:type="character" w:customStyle="1" w:styleId="B1Char">
    <w:name w:val="B1 Char"/>
    <w:link w:val="B10"/>
    <w:qFormat/>
    <w:rsid w:val="00E16481"/>
    <w:rPr>
      <w:lang w:eastAsia="en-US"/>
    </w:rPr>
  </w:style>
  <w:style w:type="character" w:customStyle="1" w:styleId="B2Char">
    <w:name w:val="B2 Char"/>
    <w:link w:val="B20"/>
    <w:qFormat/>
    <w:rsid w:val="00E16481"/>
    <w:rPr>
      <w:lang w:eastAsia="en-US"/>
    </w:rPr>
  </w:style>
  <w:style w:type="character" w:customStyle="1" w:styleId="B3Char2">
    <w:name w:val="B3 Char2"/>
    <w:link w:val="B30"/>
    <w:qFormat/>
    <w:rsid w:val="00E16481"/>
    <w:rPr>
      <w:lang w:eastAsia="en-US"/>
    </w:rPr>
  </w:style>
  <w:style w:type="paragraph" w:customStyle="1" w:styleId="CRCoverPage">
    <w:name w:val="CR Cover Page"/>
    <w:link w:val="CRCoverPageChar"/>
    <w:qFormat/>
    <w:rsid w:val="00E16481"/>
    <w:pPr>
      <w:spacing w:after="120"/>
    </w:pPr>
    <w:rPr>
      <w:rFonts w:ascii="Arial" w:eastAsia="Malgun Gothic" w:hAnsi="Arial"/>
      <w:lang w:eastAsia="en-US"/>
    </w:rPr>
  </w:style>
  <w:style w:type="paragraph" w:customStyle="1" w:styleId="tdoc-header">
    <w:name w:val="tdoc-header"/>
    <w:qFormat/>
    <w:rsid w:val="00E16481"/>
    <w:rPr>
      <w:rFonts w:ascii="Arial" w:eastAsia="Malgun Gothic" w:hAnsi="Arial"/>
      <w:noProof/>
      <w:sz w:val="24"/>
      <w:lang w:eastAsia="en-US"/>
    </w:rPr>
  </w:style>
  <w:style w:type="character" w:styleId="CommentReference">
    <w:name w:val="annotation reference"/>
    <w:qFormat/>
    <w:rsid w:val="00E16481"/>
    <w:rPr>
      <w:sz w:val="16"/>
    </w:rPr>
  </w:style>
  <w:style w:type="paragraph" w:styleId="CommentText">
    <w:name w:val="annotation text"/>
    <w:basedOn w:val="Normal"/>
    <w:link w:val="CommentTextChar"/>
    <w:qFormat/>
    <w:rsid w:val="00E16481"/>
    <w:rPr>
      <w:rFonts w:eastAsia="Malgun Gothic"/>
    </w:rPr>
  </w:style>
  <w:style w:type="character" w:customStyle="1" w:styleId="CommentTextChar">
    <w:name w:val="Comment Text Char"/>
    <w:basedOn w:val="DefaultParagraphFont"/>
    <w:link w:val="CommentText"/>
    <w:qFormat/>
    <w:rsid w:val="00E16481"/>
    <w:rPr>
      <w:rFonts w:eastAsia="Malgun Gothic"/>
      <w:lang w:eastAsia="en-US"/>
    </w:rPr>
  </w:style>
  <w:style w:type="paragraph" w:styleId="CommentSubject">
    <w:name w:val="annotation subject"/>
    <w:basedOn w:val="CommentText"/>
    <w:next w:val="CommentText"/>
    <w:link w:val="CommentSubjectChar"/>
    <w:qFormat/>
    <w:rsid w:val="00E16481"/>
    <w:rPr>
      <w:b/>
      <w:bCs/>
    </w:rPr>
  </w:style>
  <w:style w:type="character" w:customStyle="1" w:styleId="CommentSubjectChar">
    <w:name w:val="Comment Subject Char"/>
    <w:basedOn w:val="CommentTextChar"/>
    <w:link w:val="CommentSubject"/>
    <w:qFormat/>
    <w:rsid w:val="00E16481"/>
    <w:rPr>
      <w:rFonts w:eastAsia="Malgun Gothic"/>
      <w:b/>
      <w:bCs/>
      <w:lang w:eastAsia="en-US"/>
    </w:rPr>
  </w:style>
  <w:style w:type="paragraph" w:styleId="DocumentMap">
    <w:name w:val="Document Map"/>
    <w:basedOn w:val="Normal"/>
    <w:link w:val="DocumentMapChar"/>
    <w:qFormat/>
    <w:rsid w:val="00E16481"/>
    <w:pPr>
      <w:shd w:val="clear" w:color="auto" w:fill="000080"/>
    </w:pPr>
    <w:rPr>
      <w:rFonts w:ascii="Tahoma" w:eastAsia="Malgun Gothic" w:hAnsi="Tahoma"/>
    </w:rPr>
  </w:style>
  <w:style w:type="character" w:customStyle="1" w:styleId="DocumentMapChar">
    <w:name w:val="Document Map Char"/>
    <w:basedOn w:val="DefaultParagraphFont"/>
    <w:link w:val="DocumentMap"/>
    <w:qFormat/>
    <w:rsid w:val="00E16481"/>
    <w:rPr>
      <w:rFonts w:ascii="Tahoma" w:eastAsia="Malgun Gothic" w:hAnsi="Tahoma"/>
      <w:shd w:val="clear" w:color="auto" w:fill="000080"/>
      <w:lang w:eastAsia="en-US"/>
    </w:rPr>
  </w:style>
  <w:style w:type="character" w:customStyle="1" w:styleId="GuidanceChar">
    <w:name w:val="Guidance Char"/>
    <w:link w:val="Guidance"/>
    <w:qFormat/>
    <w:rsid w:val="00E16481"/>
    <w:rPr>
      <w:i/>
      <w:color w:val="0000FF"/>
      <w:lang w:eastAsia="en-US"/>
    </w:rPr>
  </w:style>
  <w:style w:type="paragraph" w:customStyle="1" w:styleId="TableText">
    <w:name w:val="TableText"/>
    <w:basedOn w:val="Normal"/>
    <w:qFormat/>
    <w:rsid w:val="00E16481"/>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E16481"/>
    <w:rPr>
      <w:color w:val="808080"/>
      <w:shd w:val="clear" w:color="auto" w:fill="E6E6E6"/>
    </w:rPr>
  </w:style>
  <w:style w:type="paragraph" w:styleId="Revision">
    <w:name w:val="Revision"/>
    <w:hidden/>
    <w:uiPriority w:val="99"/>
    <w:semiHidden/>
    <w:rsid w:val="00E16481"/>
    <w:rPr>
      <w:rFonts w:eastAsia="Malgun Gothic"/>
      <w:lang w:eastAsia="en-US"/>
    </w:rPr>
  </w:style>
  <w:style w:type="paragraph" w:styleId="NormalWeb">
    <w:name w:val="Normal (Web)"/>
    <w:basedOn w:val="Normal"/>
    <w:uiPriority w:val="99"/>
    <w:unhideWhenUsed/>
    <w:qFormat/>
    <w:rsid w:val="00E16481"/>
    <w:pPr>
      <w:spacing w:before="100" w:beforeAutospacing="1" w:after="100" w:afterAutospacing="1"/>
    </w:pPr>
    <w:rPr>
      <w:rFonts w:eastAsia="Malgun Gothic"/>
      <w:sz w:val="24"/>
      <w:szCs w:val="24"/>
      <w:lang w:val="en-US"/>
    </w:rPr>
  </w:style>
  <w:style w:type="paragraph" w:customStyle="1" w:styleId="Default">
    <w:name w:val="Default"/>
    <w:qFormat/>
    <w:rsid w:val="00E16481"/>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E16481"/>
    <w:pPr>
      <w:spacing w:after="0"/>
      <w:ind w:left="720"/>
    </w:pPr>
    <w:rPr>
      <w:rFonts w:ascii="Calibri" w:hAnsi="Calibri" w:cs="Calibri"/>
      <w:sz w:val="22"/>
      <w:szCs w:val="22"/>
      <w:lang w:val="en-US"/>
    </w:rPr>
  </w:style>
  <w:style w:type="character" w:customStyle="1" w:styleId="CRCoverPageChar">
    <w:name w:val="CR Cover Page Char"/>
    <w:link w:val="CRCoverPage"/>
    <w:qFormat/>
    <w:rsid w:val="00E16481"/>
    <w:rPr>
      <w:rFonts w:ascii="Arial" w:eastAsia="Malgun Gothic" w:hAnsi="Arial"/>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E16481"/>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uiPriority w:val="99"/>
    <w:qFormat/>
    <w:rsid w:val="00E16481"/>
    <w:rPr>
      <w:rFonts w:eastAsia="Malgun Gothic"/>
      <w:lang w:eastAsia="en-US"/>
    </w:rPr>
  </w:style>
  <w:style w:type="character" w:customStyle="1" w:styleId="TALCar">
    <w:name w:val="TAL Car"/>
    <w:qFormat/>
    <w:rsid w:val="00E16481"/>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E16481"/>
    <w:rPr>
      <w:rFonts w:ascii="Arial" w:hAnsi="Arial"/>
      <w:sz w:val="36"/>
      <w:lang w:eastAsia="en-US"/>
    </w:rPr>
  </w:style>
  <w:style w:type="character" w:customStyle="1" w:styleId="Heading8Char">
    <w:name w:val="Heading 8 Char"/>
    <w:link w:val="Heading8"/>
    <w:qFormat/>
    <w:rsid w:val="00E16481"/>
    <w:rPr>
      <w:rFonts w:ascii="Arial" w:hAnsi="Arial"/>
      <w:sz w:val="36"/>
      <w:lang w:eastAsia="en-US"/>
    </w:rPr>
  </w:style>
  <w:style w:type="character" w:customStyle="1" w:styleId="FooterChar">
    <w:name w:val="Footer Char"/>
    <w:aliases w:val="footer odd Char,footer Char,fo Char,pie de página Char"/>
    <w:link w:val="Footer"/>
    <w:qFormat/>
    <w:rsid w:val="00E16481"/>
    <w:rPr>
      <w:rFonts w:ascii="Arial" w:hAnsi="Arial"/>
      <w:b/>
      <w:i/>
      <w:noProof/>
      <w:sz w:val="18"/>
      <w:lang w:eastAsia="ja-JP"/>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16481"/>
    <w:rPr>
      <w:rFonts w:ascii="Arial" w:hAnsi="Arial"/>
      <w:sz w:val="22"/>
      <w:lang w:eastAsia="en-US"/>
    </w:rPr>
  </w:style>
  <w:style w:type="character" w:customStyle="1" w:styleId="EXCar">
    <w:name w:val="EX Car"/>
    <w:qFormat/>
    <w:rsid w:val="00E16481"/>
    <w:rPr>
      <w:lang w:val="en-GB" w:eastAsia="en-US"/>
    </w:rPr>
  </w:style>
  <w:style w:type="character" w:customStyle="1" w:styleId="msoins0">
    <w:name w:val="msoins"/>
    <w:qFormat/>
    <w:rsid w:val="00E16481"/>
  </w:style>
  <w:style w:type="character" w:customStyle="1" w:styleId="B4Char">
    <w:name w:val="B4 Char"/>
    <w:link w:val="B4"/>
    <w:qFormat/>
    <w:rsid w:val="00E16481"/>
    <w:rPr>
      <w:lang w:eastAsia="en-US"/>
    </w:rPr>
  </w:style>
  <w:style w:type="character" w:styleId="PageNumber">
    <w:name w:val="page number"/>
    <w:qFormat/>
    <w:rsid w:val="00E16481"/>
  </w:style>
  <w:style w:type="paragraph" w:customStyle="1" w:styleId="Reference">
    <w:name w:val="Reference"/>
    <w:basedOn w:val="Normal"/>
    <w:qFormat/>
    <w:rsid w:val="00E16481"/>
    <w:pPr>
      <w:keepLines/>
      <w:numPr>
        <w:ilvl w:val="1"/>
        <w:numId w:val="1"/>
      </w:numPr>
      <w:tabs>
        <w:tab w:val="left" w:pos="-1985"/>
      </w:tabs>
    </w:pPr>
    <w:rPr>
      <w:rFonts w:eastAsia="MS Mincho"/>
    </w:rPr>
  </w:style>
  <w:style w:type="paragraph" w:customStyle="1" w:styleId="ZchnZchn">
    <w:name w:val="Zchn Zchn"/>
    <w:semiHidden/>
    <w:qFormat/>
    <w:rsid w:val="00E16481"/>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qFormat/>
    <w:rsid w:val="00E16481"/>
    <w:rPr>
      <w:i/>
      <w:iCs/>
    </w:rPr>
  </w:style>
  <w:style w:type="character" w:styleId="IntenseEmphasis">
    <w:name w:val="Intense Emphasis"/>
    <w:uiPriority w:val="21"/>
    <w:qFormat/>
    <w:rsid w:val="00E16481"/>
    <w:rPr>
      <w:b/>
      <w:bCs/>
      <w:i/>
      <w:iCs/>
      <w:color w:val="4F81BD"/>
    </w:rPr>
  </w:style>
  <w:style w:type="paragraph" w:customStyle="1" w:styleId="References">
    <w:name w:val="References"/>
    <w:basedOn w:val="Normal"/>
    <w:next w:val="Normal"/>
    <w:qFormat/>
    <w:rsid w:val="00E16481"/>
    <w:pPr>
      <w:numPr>
        <w:numId w:val="3"/>
      </w:numPr>
      <w:autoSpaceDE w:val="0"/>
      <w:autoSpaceDN w:val="0"/>
      <w:snapToGrid w:val="0"/>
      <w:spacing w:after="60"/>
    </w:pPr>
    <w:rPr>
      <w:rFonts w:eastAsia="SimSun"/>
      <w:szCs w:val="16"/>
      <w:lang w:val="en-US"/>
    </w:rPr>
  </w:style>
  <w:style w:type="paragraph" w:customStyle="1" w:styleId="FL">
    <w:name w:val="FL"/>
    <w:basedOn w:val="Normal"/>
    <w:qFormat/>
    <w:rsid w:val="00E16481"/>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E1648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E16481"/>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E16481"/>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E16481"/>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E16481"/>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E1648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E16481"/>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E1648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E16481"/>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E16481"/>
    <w:rPr>
      <w:rFonts w:ascii="Courier New" w:hAnsi="Courier New"/>
      <w:lang w:val="nb-NO" w:eastAsia="x-none"/>
    </w:rPr>
  </w:style>
  <w:style w:type="paragraph" w:customStyle="1" w:styleId="BL">
    <w:name w:val="BL"/>
    <w:basedOn w:val="Normal"/>
    <w:qFormat/>
    <w:rsid w:val="00E16481"/>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E16481"/>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rsid w:val="00E16481"/>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16481"/>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E1648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E16481"/>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E16481"/>
    <w:pPr>
      <w:overflowPunct w:val="0"/>
      <w:autoSpaceDE w:val="0"/>
      <w:autoSpaceDN w:val="0"/>
      <w:adjustRightInd w:val="0"/>
      <w:textAlignment w:val="baseline"/>
    </w:pPr>
    <w:rPr>
      <w:rFonts w:cs="v4.2.0"/>
      <w:lang w:eastAsia="en-GB"/>
    </w:rPr>
  </w:style>
  <w:style w:type="character" w:styleId="Strong">
    <w:name w:val="Strong"/>
    <w:qFormat/>
    <w:rsid w:val="00E16481"/>
    <w:rPr>
      <w:b/>
      <w:bCs/>
    </w:rPr>
  </w:style>
  <w:style w:type="table" w:customStyle="1" w:styleId="TableGrid1">
    <w:name w:val="Table Grid1"/>
    <w:basedOn w:val="TableNormal"/>
    <w:next w:val="TableGrid"/>
    <w:uiPriority w:val="39"/>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16481"/>
    <w:rPr>
      <w:rFonts w:ascii="Arial" w:hAnsi="Arial"/>
      <w:lang w:eastAsia="en-US"/>
    </w:rPr>
  </w:style>
  <w:style w:type="character" w:customStyle="1" w:styleId="PLChar">
    <w:name w:val="PL Char"/>
    <w:link w:val="PL"/>
    <w:qFormat/>
    <w:rsid w:val="00E16481"/>
    <w:rPr>
      <w:rFonts w:ascii="Courier New" w:hAnsi="Courier New"/>
      <w:noProof/>
      <w:sz w:val="16"/>
      <w:lang w:eastAsia="en-US"/>
    </w:rPr>
  </w:style>
  <w:style w:type="character" w:customStyle="1" w:styleId="TACCar">
    <w:name w:val="TAC Car"/>
    <w:qFormat/>
    <w:rsid w:val="00E16481"/>
    <w:rPr>
      <w:rFonts w:ascii="Arial" w:eastAsia="Times New Roman" w:hAnsi="Arial"/>
      <w:sz w:val="18"/>
      <w:lang w:val="en-GB" w:eastAsia="en-US" w:bidi="ar-SA"/>
    </w:rPr>
  </w:style>
  <w:style w:type="character" w:customStyle="1" w:styleId="TAL0">
    <w:name w:val="TAL (文字)"/>
    <w:qFormat/>
    <w:rsid w:val="00E16481"/>
    <w:rPr>
      <w:rFonts w:ascii="Arial" w:hAnsi="Arial"/>
      <w:sz w:val="18"/>
      <w:lang w:val="en-GB"/>
    </w:rPr>
  </w:style>
  <w:style w:type="paragraph" w:customStyle="1" w:styleId="Separation">
    <w:name w:val="Separation"/>
    <w:basedOn w:val="Heading1"/>
    <w:next w:val="Normal"/>
    <w:qFormat/>
    <w:rsid w:val="00E16481"/>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E16481"/>
    <w:rPr>
      <w:rFonts w:ascii="Arial" w:hAnsi="Arial"/>
      <w:lang w:eastAsia="en-US"/>
    </w:rPr>
  </w:style>
  <w:style w:type="character" w:customStyle="1" w:styleId="Heading7Char">
    <w:name w:val="Heading 7 Char"/>
    <w:link w:val="Heading7"/>
    <w:qFormat/>
    <w:rsid w:val="00E16481"/>
    <w:rPr>
      <w:rFonts w:ascii="Arial" w:hAnsi="Arial"/>
      <w:lang w:eastAsia="en-US"/>
    </w:rPr>
  </w:style>
  <w:style w:type="character" w:customStyle="1" w:styleId="EditorsNoteCarCar">
    <w:name w:val="Editor's Note Car Car"/>
    <w:link w:val="EditorsNote"/>
    <w:qFormat/>
    <w:rsid w:val="00E16481"/>
    <w:rPr>
      <w:color w:val="FF0000"/>
      <w:lang w:eastAsia="en-US"/>
    </w:rPr>
  </w:style>
  <w:style w:type="character" w:customStyle="1" w:styleId="B5Char">
    <w:name w:val="B5 Char"/>
    <w:link w:val="B5"/>
    <w:qFormat/>
    <w:rsid w:val="00E16481"/>
    <w:rPr>
      <w:lang w:eastAsia="en-US"/>
    </w:rPr>
  </w:style>
  <w:style w:type="character" w:customStyle="1" w:styleId="HeadingChar">
    <w:name w:val="Heading Char"/>
    <w:qFormat/>
    <w:rsid w:val="00E16481"/>
    <w:rPr>
      <w:rFonts w:ascii="Arial" w:eastAsia="SimSun" w:hAnsi="Arial"/>
      <w:b/>
      <w:sz w:val="22"/>
    </w:rPr>
  </w:style>
  <w:style w:type="character" w:customStyle="1" w:styleId="B6Char">
    <w:name w:val="B6 Char"/>
    <w:link w:val="B6"/>
    <w:qFormat/>
    <w:rsid w:val="00E16481"/>
    <w:rPr>
      <w:lang w:eastAsia="x-none"/>
    </w:rPr>
  </w:style>
  <w:style w:type="paragraph" w:customStyle="1" w:styleId="Note">
    <w:name w:val="Note"/>
    <w:basedOn w:val="Normal"/>
    <w:qFormat/>
    <w:rsid w:val="00E16481"/>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E16481"/>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E16481"/>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E16481"/>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E16481"/>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E16481"/>
    <w:rPr>
      <w:rFonts w:eastAsia="MS Mincho"/>
      <w:lang w:val="en-US" w:eastAsia="en-US"/>
    </w:rPr>
    <w:tblPr/>
  </w:style>
  <w:style w:type="paragraph" w:customStyle="1" w:styleId="Bullet">
    <w:name w:val="Bullet"/>
    <w:basedOn w:val="Normal"/>
    <w:qFormat/>
    <w:rsid w:val="00E16481"/>
    <w:pPr>
      <w:tabs>
        <w:tab w:val="num" w:pos="926"/>
      </w:tabs>
      <w:ind w:left="926" w:hanging="360"/>
    </w:pPr>
    <w:rPr>
      <w:rFonts w:eastAsia="MS Mincho"/>
      <w:lang w:eastAsia="ja-JP"/>
    </w:rPr>
  </w:style>
  <w:style w:type="paragraph" w:customStyle="1" w:styleId="TOC91">
    <w:name w:val="TOC 91"/>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E16481"/>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E16481"/>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E16481"/>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E16481"/>
    <w:pPr>
      <w:spacing w:after="240" w:line="240" w:lineRule="atLeast"/>
      <w:ind w:left="1191" w:right="113" w:hanging="1191"/>
    </w:pPr>
    <w:rPr>
      <w:rFonts w:eastAsia="MS Mincho"/>
      <w:lang w:eastAsia="en-US"/>
    </w:rPr>
  </w:style>
  <w:style w:type="paragraph" w:customStyle="1" w:styleId="ZC">
    <w:name w:val="ZC"/>
    <w:qFormat/>
    <w:rsid w:val="00E16481"/>
    <w:pPr>
      <w:spacing w:line="360" w:lineRule="atLeast"/>
      <w:jc w:val="center"/>
    </w:pPr>
    <w:rPr>
      <w:rFonts w:eastAsia="MS Mincho"/>
      <w:lang w:eastAsia="en-US"/>
    </w:rPr>
  </w:style>
  <w:style w:type="paragraph" w:customStyle="1" w:styleId="FooterCentred">
    <w:name w:val="FooterCentred"/>
    <w:basedOn w:val="Footer"/>
    <w:qFormat/>
    <w:rsid w:val="00E16481"/>
    <w:pPr>
      <w:tabs>
        <w:tab w:val="center" w:pos="4678"/>
        <w:tab w:val="right" w:pos="9356"/>
      </w:tabs>
      <w:jc w:val="both"/>
    </w:pPr>
    <w:rPr>
      <w:rFonts w:ascii="Times New Roman" w:eastAsia="MS Mincho" w:hAnsi="Times New Roman"/>
      <w:b w:val="0"/>
      <w:i w:val="0"/>
      <w:noProof w:val="0"/>
      <w:sz w:val="20"/>
      <w:lang w:val="en-US"/>
    </w:rPr>
  </w:style>
  <w:style w:type="paragraph" w:customStyle="1" w:styleId="NumberedList">
    <w:name w:val="Numbered List"/>
    <w:basedOn w:val="Para1"/>
    <w:qFormat/>
    <w:rsid w:val="00E16481"/>
    <w:pPr>
      <w:tabs>
        <w:tab w:val="left" w:pos="360"/>
      </w:tabs>
      <w:ind w:left="360" w:hanging="360"/>
    </w:pPr>
  </w:style>
  <w:style w:type="paragraph" w:customStyle="1" w:styleId="Para1">
    <w:name w:val="Para1"/>
    <w:basedOn w:val="Normal"/>
    <w:qFormat/>
    <w:rsid w:val="00E16481"/>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E16481"/>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E16481"/>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E16481"/>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E1648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16481"/>
    <w:pPr>
      <w:ind w:left="244" w:hanging="244"/>
    </w:pPr>
    <w:rPr>
      <w:rFonts w:ascii="Arial" w:eastAsia="MS Mincho" w:hAnsi="Arial"/>
      <w:noProof/>
      <w:color w:val="000000"/>
      <w:lang w:eastAsia="en-US"/>
    </w:rPr>
  </w:style>
  <w:style w:type="paragraph" w:customStyle="1" w:styleId="TitleText">
    <w:name w:val="Title Text"/>
    <w:basedOn w:val="Normal"/>
    <w:next w:val="Normal"/>
    <w:qFormat/>
    <w:rsid w:val="00E16481"/>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E16481"/>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E16481"/>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1648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1648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E16481"/>
    <w:rPr>
      <w:rFonts w:eastAsia="Batang"/>
      <w:lang w:eastAsia="en-US"/>
    </w:rPr>
  </w:style>
  <w:style w:type="paragraph" w:customStyle="1" w:styleId="10">
    <w:name w:val="修订1"/>
    <w:hidden/>
    <w:semiHidden/>
    <w:qFormat/>
    <w:rsid w:val="00E16481"/>
    <w:rPr>
      <w:rFonts w:eastAsia="Batang"/>
      <w:lang w:eastAsia="en-US"/>
    </w:rPr>
  </w:style>
  <w:style w:type="paragraph" w:styleId="EndnoteText">
    <w:name w:val="endnote text"/>
    <w:basedOn w:val="Normal"/>
    <w:link w:val="EndnoteTextChar"/>
    <w:qFormat/>
    <w:rsid w:val="00E16481"/>
    <w:pPr>
      <w:snapToGrid w:val="0"/>
    </w:pPr>
    <w:rPr>
      <w:lang w:eastAsia="x-none"/>
    </w:rPr>
  </w:style>
  <w:style w:type="character" w:customStyle="1" w:styleId="EndnoteTextChar">
    <w:name w:val="Endnote Text Char"/>
    <w:basedOn w:val="DefaultParagraphFont"/>
    <w:link w:val="EndnoteText"/>
    <w:qFormat/>
    <w:rsid w:val="00E16481"/>
    <w:rPr>
      <w:lang w:eastAsia="x-none"/>
    </w:rPr>
  </w:style>
  <w:style w:type="paragraph" w:customStyle="1" w:styleId="a2">
    <w:name w:val="変更箇所"/>
    <w:hidden/>
    <w:semiHidden/>
    <w:qFormat/>
    <w:rsid w:val="00E16481"/>
    <w:rPr>
      <w:rFonts w:eastAsia="MS Mincho"/>
      <w:lang w:eastAsia="en-US"/>
    </w:rPr>
  </w:style>
  <w:style w:type="paragraph" w:customStyle="1" w:styleId="NB2">
    <w:name w:val="NB2"/>
    <w:basedOn w:val="ZG"/>
    <w:qFormat/>
    <w:rsid w:val="00E16481"/>
    <w:pPr>
      <w:framePr w:wrap="notBeside"/>
    </w:pPr>
    <w:rPr>
      <w:lang w:val="en-US" w:eastAsia="ko-KR"/>
    </w:rPr>
  </w:style>
  <w:style w:type="paragraph" w:customStyle="1" w:styleId="tableentry">
    <w:name w:val="table entry"/>
    <w:basedOn w:val="Normal"/>
    <w:qFormat/>
    <w:rsid w:val="00E16481"/>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E16481"/>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E16481"/>
    <w:rPr>
      <w:rFonts w:eastAsia="MS Mincho"/>
      <w:lang w:eastAsia="x-none"/>
    </w:rPr>
  </w:style>
  <w:style w:type="character" w:customStyle="1" w:styleId="EditorsNoteChar">
    <w:name w:val="Editor's Note Char"/>
    <w:qFormat/>
    <w:rsid w:val="00E16481"/>
    <w:rPr>
      <w:rFonts w:ascii="Times New Roman" w:hAnsi="Times New Roman"/>
      <w:color w:val="FF0000"/>
      <w:lang w:val="en-GB" w:eastAsia="en-US"/>
    </w:rPr>
  </w:style>
  <w:style w:type="character" w:customStyle="1" w:styleId="Heading9Char">
    <w:name w:val="Heading 9 Char"/>
    <w:link w:val="Heading9"/>
    <w:qFormat/>
    <w:rsid w:val="00E16481"/>
    <w:rPr>
      <w:rFonts w:ascii="Arial" w:hAnsi="Arial"/>
      <w:sz w:val="36"/>
      <w:lang w:eastAsia="en-US"/>
    </w:rPr>
  </w:style>
  <w:style w:type="character" w:customStyle="1" w:styleId="ListBullet2Char">
    <w:name w:val="List Bullet 2 Char"/>
    <w:link w:val="ListBullet2"/>
    <w:qFormat/>
    <w:rsid w:val="00E16481"/>
    <w:rPr>
      <w:rFonts w:eastAsia="Malgun Gothic"/>
      <w:lang w:eastAsia="en-US"/>
    </w:rPr>
  </w:style>
  <w:style w:type="numbering" w:customStyle="1" w:styleId="NoList1">
    <w:name w:val="No List1"/>
    <w:next w:val="NoList"/>
    <w:uiPriority w:val="99"/>
    <w:semiHidden/>
    <w:unhideWhenUsed/>
    <w:rsid w:val="00E16481"/>
  </w:style>
  <w:style w:type="numbering" w:customStyle="1" w:styleId="NoList2">
    <w:name w:val="No List2"/>
    <w:next w:val="NoList"/>
    <w:uiPriority w:val="99"/>
    <w:semiHidden/>
    <w:unhideWhenUsed/>
    <w:rsid w:val="00E16481"/>
  </w:style>
  <w:style w:type="table" w:customStyle="1" w:styleId="TableGrid4">
    <w:name w:val="Table Grid4"/>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16481"/>
  </w:style>
  <w:style w:type="table" w:customStyle="1" w:styleId="TableGrid5">
    <w:name w:val="Table Grid5"/>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16481"/>
  </w:style>
  <w:style w:type="table" w:customStyle="1" w:styleId="TableGrid6">
    <w:name w:val="Table Grid6"/>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E16481"/>
  </w:style>
  <w:style w:type="numbering" w:customStyle="1" w:styleId="NoList6">
    <w:name w:val="No List6"/>
    <w:next w:val="NoList"/>
    <w:semiHidden/>
    <w:unhideWhenUsed/>
    <w:rsid w:val="00E16481"/>
  </w:style>
  <w:style w:type="numbering" w:customStyle="1" w:styleId="NoList7">
    <w:name w:val="No List7"/>
    <w:next w:val="NoList"/>
    <w:semiHidden/>
    <w:unhideWhenUsed/>
    <w:rsid w:val="00E16481"/>
  </w:style>
  <w:style w:type="numbering" w:customStyle="1" w:styleId="NoList8">
    <w:name w:val="No List8"/>
    <w:next w:val="NoList"/>
    <w:uiPriority w:val="99"/>
    <w:semiHidden/>
    <w:unhideWhenUsed/>
    <w:rsid w:val="00E16481"/>
  </w:style>
  <w:style w:type="character" w:styleId="PlaceholderText">
    <w:name w:val="Placeholder Text"/>
    <w:uiPriority w:val="99"/>
    <w:qFormat/>
    <w:rsid w:val="00E16481"/>
    <w:rPr>
      <w:color w:val="808080"/>
    </w:rPr>
  </w:style>
  <w:style w:type="paragraph" w:customStyle="1" w:styleId="TOC92">
    <w:name w:val="TOC 92"/>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16481"/>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16481"/>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16481"/>
  </w:style>
  <w:style w:type="table" w:customStyle="1" w:styleId="TableGrid7">
    <w:name w:val="Table Grid7"/>
    <w:basedOn w:val="TableNormal"/>
    <w:next w:val="TableGrid"/>
    <w:uiPriority w:val="39"/>
    <w:qFormat/>
    <w:rsid w:val="00E1648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16481"/>
    <w:rPr>
      <w:rFonts w:ascii="Arial" w:hAnsi="Arial"/>
      <w:b/>
      <w:noProof/>
      <w:sz w:val="18"/>
      <w:lang w:eastAsia="ja-JP"/>
    </w:rPr>
  </w:style>
  <w:style w:type="table" w:customStyle="1" w:styleId="TableGrid71">
    <w:name w:val="Table Grid71"/>
    <w:basedOn w:val="TableNormal"/>
    <w:next w:val="TableGrid"/>
    <w:uiPriority w:val="39"/>
    <w:rsid w:val="007C046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rsid w:val="007C0FA1"/>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7C0FA1"/>
    <w:rPr>
      <w:smallCaps/>
      <w:color w:val="5A5A5A"/>
    </w:rPr>
  </w:style>
  <w:style w:type="paragraph" w:styleId="BodyTextIndent">
    <w:name w:val="Body Text Indent"/>
    <w:basedOn w:val="Normal"/>
    <w:link w:val="BodyTextIndentChar"/>
    <w:qFormat/>
    <w:rsid w:val="007C0FA1"/>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7C0FA1"/>
    <w:rPr>
      <w:rFonts w:eastAsia="SimSun"/>
    </w:rPr>
  </w:style>
  <w:style w:type="paragraph" w:customStyle="1" w:styleId="B2">
    <w:name w:val="B2+"/>
    <w:basedOn w:val="B20"/>
    <w:qFormat/>
    <w:rsid w:val="007C0FA1"/>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7C0FA1"/>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7C0FA1"/>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7C0FA1"/>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7C0FA1"/>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7C0FA1"/>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7C0FA1"/>
    <w:rPr>
      <w:rFonts w:eastAsia="Symbol"/>
      <w:b/>
      <w:bCs/>
      <w:sz w:val="16"/>
    </w:rPr>
  </w:style>
  <w:style w:type="character" w:customStyle="1" w:styleId="fontstyle01">
    <w:name w:val="fontstyle01"/>
    <w:qFormat/>
    <w:rsid w:val="007C0FA1"/>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7C0FA1"/>
  </w:style>
  <w:style w:type="numbering" w:customStyle="1" w:styleId="NoList21">
    <w:name w:val="No List21"/>
    <w:next w:val="NoList"/>
    <w:uiPriority w:val="99"/>
    <w:semiHidden/>
    <w:unhideWhenUsed/>
    <w:rsid w:val="007C0FA1"/>
  </w:style>
  <w:style w:type="numbering" w:customStyle="1" w:styleId="NoList31">
    <w:name w:val="No List31"/>
    <w:next w:val="NoList"/>
    <w:uiPriority w:val="99"/>
    <w:semiHidden/>
    <w:unhideWhenUsed/>
    <w:rsid w:val="007C0FA1"/>
  </w:style>
  <w:style w:type="numbering" w:customStyle="1" w:styleId="NoList41">
    <w:name w:val="No List41"/>
    <w:next w:val="NoList"/>
    <w:uiPriority w:val="99"/>
    <w:semiHidden/>
    <w:unhideWhenUsed/>
    <w:rsid w:val="007C0FA1"/>
  </w:style>
  <w:style w:type="table" w:customStyle="1" w:styleId="TableGrid11">
    <w:name w:val="Table Grid11"/>
    <w:basedOn w:val="TableNormal"/>
    <w:next w:val="TableGrid"/>
    <w:uiPriority w:val="39"/>
    <w:qFormat/>
    <w:rsid w:val="007C0FA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C0FA1"/>
    <w:rPr>
      <w:rFonts w:ascii="Arial" w:hAnsi="Arial"/>
      <w:sz w:val="32"/>
      <w:lang w:val="en-GB" w:eastAsia="en-US" w:bidi="ar-SA"/>
    </w:rPr>
  </w:style>
  <w:style w:type="character" w:customStyle="1" w:styleId="font4">
    <w:name w:val="font4"/>
    <w:basedOn w:val="DefaultParagraphFont"/>
    <w:qFormat/>
    <w:rsid w:val="007C0FA1"/>
  </w:style>
  <w:style w:type="character" w:customStyle="1" w:styleId="UnresolvedMention2">
    <w:name w:val="Unresolved Mention2"/>
    <w:uiPriority w:val="99"/>
    <w:unhideWhenUsed/>
    <w:qFormat/>
    <w:rsid w:val="007C0FA1"/>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7C0FA1"/>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7C0FA1"/>
    <w:rPr>
      <w:rFonts w:ascii="Times New Roman" w:eastAsia="Malgun Gothic" w:hAnsi="Times New Roman"/>
      <w:lang w:val="en-GB" w:eastAsia="ja-JP"/>
    </w:rPr>
  </w:style>
  <w:style w:type="paragraph" w:styleId="BodyText2">
    <w:name w:val="Body Text 2"/>
    <w:basedOn w:val="Normal"/>
    <w:link w:val="BodyText2Char"/>
    <w:qFormat/>
    <w:rsid w:val="007C0FA1"/>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7C0FA1"/>
    <w:rPr>
      <w:rFonts w:eastAsia="Malgun Gothic"/>
      <w:i/>
      <w:lang w:eastAsia="x-none"/>
    </w:rPr>
  </w:style>
  <w:style w:type="paragraph" w:styleId="BodyText3">
    <w:name w:val="Body Text 3"/>
    <w:basedOn w:val="Normal"/>
    <w:link w:val="BodyText3Char"/>
    <w:qFormat/>
    <w:rsid w:val="007C0FA1"/>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7C0FA1"/>
    <w:rPr>
      <w:rFonts w:eastAsia="Osaka"/>
      <w:color w:val="000000"/>
      <w:lang w:eastAsia="x-none"/>
    </w:rPr>
  </w:style>
  <w:style w:type="paragraph" w:customStyle="1" w:styleId="CharCharCharCharChar">
    <w:name w:val="Char Char Char Char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7C0FA1"/>
    <w:rPr>
      <w:lang w:val="en-GB" w:eastAsia="ja-JP" w:bidi="ar-SA"/>
    </w:rPr>
  </w:style>
  <w:style w:type="paragraph" w:customStyle="1" w:styleId="1Char">
    <w:name w:val="(文字) (文字)1 Char (文字) (文字)"/>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7C0FA1"/>
    <w:rPr>
      <w:rFonts w:eastAsia="MS Mincho"/>
      <w:lang w:val="en-GB" w:eastAsia="en-US" w:bidi="ar-SA"/>
    </w:rPr>
  </w:style>
  <w:style w:type="paragraph" w:customStyle="1" w:styleId="1CharChar">
    <w:name w:val="(文字) (文字)1 Char (文字) (文字)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C0FA1"/>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7C0F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C0F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C0FA1"/>
    <w:rPr>
      <w:rFonts w:ascii="Arial" w:hAnsi="Arial"/>
      <w:sz w:val="32"/>
      <w:lang w:val="en-GB" w:eastAsia="ja-JP" w:bidi="ar-SA"/>
    </w:rPr>
  </w:style>
  <w:style w:type="character" w:customStyle="1" w:styleId="CharChar4">
    <w:name w:val="Char Char4"/>
    <w:qFormat/>
    <w:rsid w:val="007C0FA1"/>
    <w:rPr>
      <w:rFonts w:ascii="Courier New" w:hAnsi="Courier New"/>
      <w:lang w:val="nb-NO" w:eastAsia="ja-JP" w:bidi="ar-SA"/>
    </w:rPr>
  </w:style>
  <w:style w:type="character" w:customStyle="1" w:styleId="AndreaLeonardi">
    <w:name w:val="Andrea Leonardi"/>
    <w:semiHidden/>
    <w:qFormat/>
    <w:rsid w:val="007C0FA1"/>
    <w:rPr>
      <w:rFonts w:ascii="Arial" w:hAnsi="Arial" w:cs="Arial"/>
      <w:color w:val="auto"/>
      <w:sz w:val="20"/>
      <w:szCs w:val="20"/>
    </w:rPr>
  </w:style>
  <w:style w:type="character" w:customStyle="1" w:styleId="NOCharChar">
    <w:name w:val="NO Char Char"/>
    <w:qFormat/>
    <w:rsid w:val="007C0FA1"/>
    <w:rPr>
      <w:lang w:val="en-GB" w:eastAsia="en-US" w:bidi="ar-SA"/>
    </w:rPr>
  </w:style>
  <w:style w:type="character" w:customStyle="1" w:styleId="NOZchn">
    <w:name w:val="NO Zchn"/>
    <w:qFormat/>
    <w:rsid w:val="007C0FA1"/>
    <w:rPr>
      <w:lang w:val="en-GB" w:eastAsia="en-US" w:bidi="ar-SA"/>
    </w:rPr>
  </w:style>
  <w:style w:type="paragraph" w:customStyle="1" w:styleId="CharCharCharCharCharChar">
    <w:name w:val="Char Char Char Char Char Char"/>
    <w:semiHidden/>
    <w:qFormat/>
    <w:rsid w:val="007C0FA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7C0FA1"/>
  </w:style>
  <w:style w:type="paragraph" w:customStyle="1" w:styleId="CarCar">
    <w:name w:val="Car C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C0FA1"/>
    <w:rPr>
      <w:rFonts w:ascii="Arial" w:hAnsi="Arial"/>
      <w:sz w:val="32"/>
      <w:lang w:val="en-GB" w:eastAsia="en-US" w:bidi="ar-SA"/>
    </w:rPr>
  </w:style>
  <w:style w:type="paragraph" w:customStyle="1" w:styleId="ZchnZchn1">
    <w:name w:val="Zchn Zchn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C0FA1"/>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C0FA1"/>
    <w:rPr>
      <w:rFonts w:ascii="Arial" w:hAnsi="Arial"/>
      <w:sz w:val="32"/>
      <w:lang w:val="en-GB" w:eastAsia="en-US" w:bidi="ar-SA"/>
    </w:rPr>
  </w:style>
  <w:style w:type="paragraph" w:customStyle="1" w:styleId="2">
    <w:name w:val="(文字) (文字)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C0F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7C0FA1"/>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C0FA1"/>
    <w:rPr>
      <w:rFonts w:ascii="Arial" w:eastAsia="Batang" w:hAnsi="Arial" w:cs="Times New Roman"/>
      <w:b/>
      <w:bCs/>
      <w:i/>
      <w:iCs/>
      <w:sz w:val="28"/>
      <w:szCs w:val="28"/>
      <w:lang w:val="en-GB" w:eastAsia="en-US" w:bidi="ar-SA"/>
    </w:rPr>
  </w:style>
  <w:style w:type="paragraph" w:customStyle="1" w:styleId="3">
    <w:name w:val="(文字) (文字)3"/>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C0FA1"/>
  </w:style>
  <w:style w:type="paragraph" w:customStyle="1" w:styleId="11">
    <w:name w:val="(文字) (文字)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7C0F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7C0FA1"/>
    <w:rPr>
      <w:rFonts w:eastAsia="MS Mincho"/>
    </w:rPr>
  </w:style>
  <w:style w:type="paragraph" w:styleId="NormalIndent">
    <w:name w:val="Normal Indent"/>
    <w:basedOn w:val="Normal"/>
    <w:qFormat/>
    <w:rsid w:val="007C0FA1"/>
    <w:pPr>
      <w:spacing w:after="0"/>
      <w:ind w:left="851"/>
    </w:pPr>
    <w:rPr>
      <w:rFonts w:eastAsia="MS Mincho"/>
      <w:lang w:val="it-IT" w:eastAsia="en-GB"/>
    </w:rPr>
  </w:style>
  <w:style w:type="character" w:customStyle="1" w:styleId="CharChar7">
    <w:name w:val="Char Char7"/>
    <w:semiHidden/>
    <w:qFormat/>
    <w:rsid w:val="007C0FA1"/>
    <w:rPr>
      <w:rFonts w:ascii="Tahoma" w:hAnsi="Tahoma" w:cs="Tahoma"/>
      <w:shd w:val="clear" w:color="auto" w:fill="000080"/>
      <w:lang w:val="en-GB" w:eastAsia="en-US"/>
    </w:rPr>
  </w:style>
  <w:style w:type="character" w:customStyle="1" w:styleId="ZchnZchn5">
    <w:name w:val="Zchn Zchn5"/>
    <w:qFormat/>
    <w:rsid w:val="007C0FA1"/>
    <w:rPr>
      <w:rFonts w:ascii="Courier New" w:eastAsia="Batang" w:hAnsi="Courier New"/>
      <w:lang w:val="nb-NO" w:eastAsia="en-US" w:bidi="ar-SA"/>
    </w:rPr>
  </w:style>
  <w:style w:type="character" w:customStyle="1" w:styleId="CharChar10">
    <w:name w:val="Char Char10"/>
    <w:semiHidden/>
    <w:qFormat/>
    <w:rsid w:val="007C0FA1"/>
    <w:rPr>
      <w:rFonts w:ascii="Times New Roman" w:hAnsi="Times New Roman"/>
      <w:lang w:val="en-GB" w:eastAsia="en-US"/>
    </w:rPr>
  </w:style>
  <w:style w:type="character" w:customStyle="1" w:styleId="CharChar9">
    <w:name w:val="Char Char9"/>
    <w:semiHidden/>
    <w:qFormat/>
    <w:rsid w:val="007C0FA1"/>
    <w:rPr>
      <w:rFonts w:ascii="Tahoma" w:hAnsi="Tahoma" w:cs="Tahoma"/>
      <w:sz w:val="16"/>
      <w:szCs w:val="16"/>
      <w:lang w:val="en-GB" w:eastAsia="en-US"/>
    </w:rPr>
  </w:style>
  <w:style w:type="character" w:customStyle="1" w:styleId="CharChar8">
    <w:name w:val="Char Char8"/>
    <w:semiHidden/>
    <w:qFormat/>
    <w:rsid w:val="007C0FA1"/>
    <w:rPr>
      <w:rFonts w:ascii="Times New Roman" w:hAnsi="Times New Roman"/>
      <w:b/>
      <w:bCs/>
      <w:lang w:val="en-GB" w:eastAsia="en-US"/>
    </w:rPr>
  </w:style>
  <w:style w:type="character" w:styleId="EndnoteReference">
    <w:name w:val="endnote reference"/>
    <w:qFormat/>
    <w:rsid w:val="007C0FA1"/>
    <w:rPr>
      <w:vertAlign w:val="superscript"/>
    </w:rPr>
  </w:style>
  <w:style w:type="character" w:customStyle="1" w:styleId="btChar3">
    <w:name w:val="bt Char3"/>
    <w:aliases w:val="bt Car Char Char3"/>
    <w:qFormat/>
    <w:rsid w:val="007C0FA1"/>
    <w:rPr>
      <w:lang w:val="en-GB" w:eastAsia="ja-JP" w:bidi="ar-SA"/>
    </w:rPr>
  </w:style>
  <w:style w:type="paragraph" w:styleId="Title">
    <w:name w:val="Title"/>
    <w:basedOn w:val="Normal"/>
    <w:next w:val="Normal"/>
    <w:link w:val="TitleChar"/>
    <w:qFormat/>
    <w:rsid w:val="007C0FA1"/>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7C0FA1"/>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7C0FA1"/>
    <w:rPr>
      <w:rFonts w:ascii="Arial" w:hAnsi="Arial"/>
      <w:sz w:val="22"/>
      <w:lang w:val="en-GB" w:eastAsia="ja-JP" w:bidi="ar-SA"/>
    </w:rPr>
  </w:style>
  <w:style w:type="paragraph" w:styleId="Date">
    <w:name w:val="Date"/>
    <w:basedOn w:val="Normal"/>
    <w:next w:val="Normal"/>
    <w:link w:val="DateChar"/>
    <w:qFormat/>
    <w:rsid w:val="007C0FA1"/>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7C0FA1"/>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C0FA1"/>
    <w:rPr>
      <w:rFonts w:ascii="Arial" w:hAnsi="Arial"/>
      <w:sz w:val="24"/>
      <w:lang w:val="en-GB"/>
    </w:rPr>
  </w:style>
  <w:style w:type="paragraph" w:customStyle="1" w:styleId="AutoCorrect">
    <w:name w:val="AutoCorrect"/>
    <w:qFormat/>
    <w:rsid w:val="007C0FA1"/>
    <w:rPr>
      <w:rFonts w:eastAsia="Malgun Gothic"/>
      <w:sz w:val="24"/>
      <w:szCs w:val="24"/>
      <w:lang w:eastAsia="ko-KR"/>
    </w:rPr>
  </w:style>
  <w:style w:type="paragraph" w:customStyle="1" w:styleId="-PAGE-">
    <w:name w:val="- PAGE -"/>
    <w:qFormat/>
    <w:rsid w:val="007C0FA1"/>
    <w:rPr>
      <w:rFonts w:eastAsia="Malgun Gothic"/>
      <w:sz w:val="24"/>
      <w:szCs w:val="24"/>
      <w:lang w:eastAsia="ko-KR"/>
    </w:rPr>
  </w:style>
  <w:style w:type="paragraph" w:customStyle="1" w:styleId="PageXofY">
    <w:name w:val="Page X of Y"/>
    <w:qFormat/>
    <w:rsid w:val="007C0FA1"/>
    <w:rPr>
      <w:rFonts w:eastAsia="Malgun Gothic"/>
      <w:sz w:val="24"/>
      <w:szCs w:val="24"/>
      <w:lang w:eastAsia="ko-KR"/>
    </w:rPr>
  </w:style>
  <w:style w:type="paragraph" w:customStyle="1" w:styleId="Createdby">
    <w:name w:val="Created by"/>
    <w:qFormat/>
    <w:rsid w:val="007C0FA1"/>
    <w:rPr>
      <w:rFonts w:eastAsia="Malgun Gothic"/>
      <w:sz w:val="24"/>
      <w:szCs w:val="24"/>
      <w:lang w:eastAsia="ko-KR"/>
    </w:rPr>
  </w:style>
  <w:style w:type="paragraph" w:customStyle="1" w:styleId="Createdon">
    <w:name w:val="Created on"/>
    <w:qFormat/>
    <w:rsid w:val="007C0FA1"/>
    <w:rPr>
      <w:rFonts w:eastAsia="Malgun Gothic"/>
      <w:sz w:val="24"/>
      <w:szCs w:val="24"/>
      <w:lang w:eastAsia="ko-KR"/>
    </w:rPr>
  </w:style>
  <w:style w:type="paragraph" w:customStyle="1" w:styleId="Lastprinted">
    <w:name w:val="Last printed"/>
    <w:qFormat/>
    <w:rsid w:val="007C0FA1"/>
    <w:rPr>
      <w:rFonts w:eastAsia="Malgun Gothic"/>
      <w:sz w:val="24"/>
      <w:szCs w:val="24"/>
      <w:lang w:eastAsia="ko-KR"/>
    </w:rPr>
  </w:style>
  <w:style w:type="paragraph" w:customStyle="1" w:styleId="Lastsavedby">
    <w:name w:val="Last saved by"/>
    <w:qFormat/>
    <w:rsid w:val="007C0FA1"/>
    <w:rPr>
      <w:rFonts w:eastAsia="Malgun Gothic"/>
      <w:sz w:val="24"/>
      <w:szCs w:val="24"/>
      <w:lang w:eastAsia="ko-KR"/>
    </w:rPr>
  </w:style>
  <w:style w:type="paragraph" w:customStyle="1" w:styleId="Filename">
    <w:name w:val="Filename"/>
    <w:qFormat/>
    <w:rsid w:val="007C0FA1"/>
    <w:rPr>
      <w:rFonts w:eastAsia="Malgun Gothic"/>
      <w:sz w:val="24"/>
      <w:szCs w:val="24"/>
      <w:lang w:eastAsia="ko-KR"/>
    </w:rPr>
  </w:style>
  <w:style w:type="paragraph" w:customStyle="1" w:styleId="Filenameandpath">
    <w:name w:val="Filename and path"/>
    <w:qFormat/>
    <w:rsid w:val="007C0FA1"/>
    <w:rPr>
      <w:rFonts w:eastAsia="Malgun Gothic"/>
      <w:sz w:val="24"/>
      <w:szCs w:val="24"/>
      <w:lang w:eastAsia="ko-KR"/>
    </w:rPr>
  </w:style>
  <w:style w:type="paragraph" w:customStyle="1" w:styleId="AuthorPageDate">
    <w:name w:val="Author  Page #  Date"/>
    <w:qFormat/>
    <w:rsid w:val="007C0FA1"/>
    <w:rPr>
      <w:rFonts w:eastAsia="Malgun Gothic"/>
      <w:sz w:val="24"/>
      <w:szCs w:val="24"/>
      <w:lang w:eastAsia="ko-KR"/>
    </w:rPr>
  </w:style>
  <w:style w:type="paragraph" w:customStyle="1" w:styleId="ConfidentialPageDate">
    <w:name w:val="Confidential  Page #  Date"/>
    <w:qFormat/>
    <w:rsid w:val="007C0FA1"/>
    <w:rPr>
      <w:rFonts w:eastAsia="Malgun Gothic"/>
      <w:sz w:val="24"/>
      <w:szCs w:val="24"/>
      <w:lang w:eastAsia="ko-KR"/>
    </w:rPr>
  </w:style>
  <w:style w:type="paragraph" w:customStyle="1" w:styleId="CouvRecTitle">
    <w:name w:val="Couv Rec Title"/>
    <w:basedOn w:val="Normal"/>
    <w:qFormat/>
    <w:rsid w:val="007C0FA1"/>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7C0FA1"/>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7C0FA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7C0FA1"/>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7C0FA1"/>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7C0FA1"/>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7C0FA1"/>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C0FA1"/>
    <w:rPr>
      <w:rFonts w:ascii="Arial" w:hAnsi="Arial"/>
      <w:sz w:val="28"/>
      <w:lang w:val="en-GB" w:eastAsia="en-US" w:bidi="ar-SA"/>
    </w:rPr>
  </w:style>
  <w:style w:type="character" w:customStyle="1" w:styleId="T1Char3">
    <w:name w:val="T1 Char3"/>
    <w:aliases w:val="Header 6 Char Char3"/>
    <w:qFormat/>
    <w:rsid w:val="007C0FA1"/>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7C0FA1"/>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7C0FA1"/>
    <w:pPr>
      <w:keepNext w:val="0"/>
      <w:keepLines w:val="0"/>
      <w:spacing w:before="240"/>
      <w:ind w:left="0" w:firstLine="0"/>
    </w:pPr>
    <w:rPr>
      <w:rFonts w:eastAsia="MS Mincho"/>
      <w:bCs/>
      <w:lang w:eastAsia="x-none"/>
    </w:rPr>
  </w:style>
  <w:style w:type="paragraph" w:customStyle="1" w:styleId="a4">
    <w:name w:val="吹き出し"/>
    <w:basedOn w:val="Normal"/>
    <w:semiHidden/>
    <w:rsid w:val="007C0FA1"/>
    <w:rPr>
      <w:rFonts w:ascii="Tahoma" w:eastAsia="MS Mincho" w:hAnsi="Tahoma" w:cs="Tahoma"/>
      <w:sz w:val="16"/>
      <w:szCs w:val="16"/>
      <w:lang w:eastAsia="ko-KR"/>
    </w:rPr>
  </w:style>
  <w:style w:type="paragraph" w:customStyle="1" w:styleId="JK-text-simpledoc">
    <w:name w:val="JK - text - simple doc"/>
    <w:basedOn w:val="BodyText"/>
    <w:autoRedefine/>
    <w:qFormat/>
    <w:rsid w:val="007C0FA1"/>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qFormat/>
    <w:rsid w:val="007C0FA1"/>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qFormat/>
    <w:rsid w:val="007C0FA1"/>
    <w:rPr>
      <w:rFonts w:ascii="Tahoma" w:eastAsia="MS Mincho" w:hAnsi="Tahoma" w:cs="Tahoma"/>
      <w:sz w:val="16"/>
      <w:szCs w:val="16"/>
      <w:lang w:eastAsia="ko-KR"/>
    </w:rPr>
  </w:style>
  <w:style w:type="paragraph" w:customStyle="1" w:styleId="20">
    <w:name w:val="吹き出し2"/>
    <w:basedOn w:val="Normal"/>
    <w:semiHidden/>
    <w:qFormat/>
    <w:rsid w:val="007C0FA1"/>
    <w:rPr>
      <w:rFonts w:ascii="Tahoma" w:eastAsia="MS Mincho" w:hAnsi="Tahoma" w:cs="Tahoma"/>
      <w:sz w:val="16"/>
      <w:szCs w:val="16"/>
      <w:lang w:eastAsia="ko-KR"/>
    </w:rPr>
  </w:style>
  <w:style w:type="paragraph" w:customStyle="1" w:styleId="CRfront">
    <w:name w:val="CR_front"/>
    <w:basedOn w:val="Normal"/>
    <w:qFormat/>
    <w:rsid w:val="007C0FA1"/>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7C0F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7C0F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7C0FA1"/>
    <w:pPr>
      <w:spacing w:before="120"/>
      <w:outlineLvl w:val="2"/>
    </w:pPr>
    <w:rPr>
      <w:sz w:val="28"/>
    </w:rPr>
  </w:style>
  <w:style w:type="paragraph" w:customStyle="1" w:styleId="Heading2Head2A2">
    <w:name w:val="Heading 2.Head2A.2"/>
    <w:basedOn w:val="Heading1"/>
    <w:next w:val="Normal"/>
    <w:qFormat/>
    <w:rsid w:val="007C0FA1"/>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7C0FA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7C0FA1"/>
    <w:pPr>
      <w:spacing w:before="120"/>
      <w:outlineLvl w:val="2"/>
    </w:pPr>
    <w:rPr>
      <w:rFonts w:eastAsia="MS Mincho"/>
      <w:sz w:val="28"/>
      <w:lang w:eastAsia="de-DE"/>
    </w:rPr>
  </w:style>
  <w:style w:type="paragraph" w:customStyle="1" w:styleId="11BodyText">
    <w:name w:val="11 BodyText"/>
    <w:basedOn w:val="Normal"/>
    <w:qFormat/>
    <w:rsid w:val="007C0FA1"/>
    <w:pPr>
      <w:spacing w:after="220"/>
      <w:ind w:left="1298"/>
    </w:pPr>
    <w:rPr>
      <w:rFonts w:ascii="Arial" w:eastAsia="SimSun" w:hAnsi="Arial"/>
      <w:lang w:val="en-US" w:eastAsia="en-GB"/>
    </w:rPr>
  </w:style>
  <w:style w:type="numbering" w:customStyle="1" w:styleId="13">
    <w:name w:val="无列表1"/>
    <w:next w:val="NoList"/>
    <w:semiHidden/>
    <w:rsid w:val="007C0FA1"/>
  </w:style>
  <w:style w:type="paragraph" w:customStyle="1" w:styleId="1030302">
    <w:name w:val="样式 样式 标题 1 + 两端对齐 段前: 0.3 行 段后: 0.3 行 行距: 单倍行距 + 段前: 0.2 行 段后: ..."/>
    <w:basedOn w:val="Normal"/>
    <w:autoRedefine/>
    <w:qFormat/>
    <w:rsid w:val="007C0FA1"/>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7C0FA1"/>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7C0FA1"/>
    <w:rPr>
      <w:rFonts w:eastAsia="Malgun Gothic"/>
      <w:kern w:val="2"/>
    </w:rPr>
  </w:style>
  <w:style w:type="character" w:customStyle="1" w:styleId="StyleTACChar">
    <w:name w:val="Style TAC + Char"/>
    <w:link w:val="StyleTAC"/>
    <w:qFormat/>
    <w:rsid w:val="007C0FA1"/>
    <w:rPr>
      <w:rFonts w:ascii="Arial" w:eastAsia="Malgun Gothic" w:hAnsi="Arial"/>
      <w:kern w:val="2"/>
      <w:sz w:val="18"/>
      <w:lang w:eastAsia="en-US"/>
    </w:rPr>
  </w:style>
  <w:style w:type="character" w:customStyle="1" w:styleId="CharChar29">
    <w:name w:val="Char Char29"/>
    <w:qFormat/>
    <w:rsid w:val="007C0FA1"/>
    <w:rPr>
      <w:rFonts w:ascii="Arial" w:hAnsi="Arial"/>
      <w:sz w:val="36"/>
      <w:lang w:val="en-GB" w:eastAsia="en-US" w:bidi="ar-SA"/>
    </w:rPr>
  </w:style>
  <w:style w:type="character" w:customStyle="1" w:styleId="CharChar28">
    <w:name w:val="Char Char28"/>
    <w:qFormat/>
    <w:rsid w:val="007C0FA1"/>
    <w:rPr>
      <w:rFonts w:ascii="Arial" w:hAnsi="Arial"/>
      <w:sz w:val="32"/>
      <w:lang w:val="en-GB"/>
    </w:rPr>
  </w:style>
  <w:style w:type="character" w:customStyle="1" w:styleId="msoins00">
    <w:name w:val="msoins0"/>
    <w:qFormat/>
    <w:rsid w:val="007C0FA1"/>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C0F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C0FA1"/>
    <w:rPr>
      <w:rFonts w:ascii="Arial" w:hAnsi="Arial"/>
      <w:sz w:val="22"/>
      <w:lang w:val="en-GB" w:eastAsia="en-GB" w:bidi="ar-SA"/>
    </w:rPr>
  </w:style>
  <w:style w:type="character" w:customStyle="1" w:styleId="B1Zchn">
    <w:name w:val="B1 Zchn"/>
    <w:qFormat/>
    <w:rsid w:val="007C0FA1"/>
    <w:rPr>
      <w:rFonts w:ascii="Times New Roman" w:hAnsi="Times New Roman"/>
      <w:lang w:val="en-GB"/>
    </w:rPr>
  </w:style>
  <w:style w:type="paragraph" w:customStyle="1" w:styleId="msonormal0">
    <w:name w:val="msonormal"/>
    <w:basedOn w:val="Normal"/>
    <w:qFormat/>
    <w:rsid w:val="007C0FA1"/>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C0FA1"/>
    <w:rPr>
      <w:rFonts w:ascii="Times New Roman" w:hAnsi="Times New Roman"/>
      <w:lang w:val="en-GB" w:eastAsia="ko-KR"/>
    </w:rPr>
  </w:style>
  <w:style w:type="paragraph" w:customStyle="1" w:styleId="a5">
    <w:name w:val="样式 页眉"/>
    <w:basedOn w:val="Header"/>
    <w:link w:val="Char"/>
    <w:qFormat/>
    <w:rsid w:val="007C0FA1"/>
    <w:rPr>
      <w:rFonts w:eastAsia="Arial"/>
      <w:bCs/>
      <w:sz w:val="22"/>
      <w:lang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7C0FA1"/>
    <w:rPr>
      <w:rFonts w:ascii="Calibri" w:hAnsi="Calibri" w:cs="Calibri"/>
      <w:sz w:val="22"/>
      <w:szCs w:val="22"/>
      <w:lang w:val="en-US" w:eastAsia="en-US"/>
    </w:rPr>
  </w:style>
  <w:style w:type="character" w:customStyle="1" w:styleId="Char">
    <w:name w:val="样式 页眉 Char"/>
    <w:link w:val="a5"/>
    <w:qFormat/>
    <w:rsid w:val="007C0FA1"/>
    <w:rPr>
      <w:rFonts w:ascii="Arial" w:eastAsia="Arial" w:hAnsi="Arial"/>
      <w:b/>
      <w:bCs/>
      <w:noProof/>
      <w:sz w:val="22"/>
      <w:lang w:eastAsia="en-US"/>
    </w:rPr>
  </w:style>
  <w:style w:type="character" w:customStyle="1" w:styleId="B1Char1">
    <w:name w:val="B1 Char1"/>
    <w:qFormat/>
    <w:rsid w:val="007C0FA1"/>
    <w:rPr>
      <w:lang w:val="en-GB"/>
    </w:rPr>
  </w:style>
  <w:style w:type="paragraph" w:customStyle="1" w:styleId="31">
    <w:name w:val="吹き出し3"/>
    <w:basedOn w:val="Normal"/>
    <w:semiHidden/>
    <w:qFormat/>
    <w:rsid w:val="007C0FA1"/>
    <w:rPr>
      <w:rFonts w:ascii="Tahoma" w:eastAsia="MS Mincho" w:hAnsi="Tahoma" w:cs="Tahoma"/>
      <w:sz w:val="16"/>
      <w:szCs w:val="16"/>
    </w:rPr>
  </w:style>
  <w:style w:type="paragraph" w:customStyle="1" w:styleId="5">
    <w:name w:val="吹き出し5"/>
    <w:basedOn w:val="Normal"/>
    <w:semiHidden/>
    <w:qFormat/>
    <w:rsid w:val="007C0FA1"/>
    <w:rPr>
      <w:rFonts w:ascii="Tahoma" w:eastAsia="MS Mincho" w:hAnsi="Tahoma" w:cs="Tahoma"/>
      <w:sz w:val="16"/>
      <w:szCs w:val="16"/>
    </w:rPr>
  </w:style>
  <w:style w:type="character" w:customStyle="1" w:styleId="B3Char">
    <w:name w:val="B3 Char"/>
    <w:qFormat/>
    <w:rsid w:val="007C0FA1"/>
    <w:rPr>
      <w:rFonts w:ascii="Times New Roman" w:hAnsi="Times New Roman"/>
      <w:lang w:val="en-GB" w:eastAsia="en-US"/>
    </w:rPr>
  </w:style>
  <w:style w:type="paragraph" w:customStyle="1" w:styleId="CharChar24">
    <w:name w:val="Char Char24"/>
    <w:basedOn w:val="Normal"/>
    <w:semiHidden/>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7C0FA1"/>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7C0FA1"/>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7C0FA1"/>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7C0FA1"/>
    <w:rPr>
      <w:rFonts w:eastAsia="Yu Mincho"/>
      <w:lang w:eastAsia="en-US"/>
    </w:rPr>
  </w:style>
  <w:style w:type="paragraph" w:customStyle="1" w:styleId="MotorolaResponse1">
    <w:name w:val="Motorola Response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7C0FA1"/>
    <w:rPr>
      <w:sz w:val="24"/>
      <w:lang w:val="fr-FR" w:eastAsia="en-US"/>
    </w:rPr>
  </w:style>
  <w:style w:type="paragraph" w:customStyle="1" w:styleId="FBCharCharCharChar1">
    <w:name w:val="FB Char Char Char Char1"/>
    <w:next w:val="Normal"/>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7C0FA1"/>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7C0FA1"/>
    <w:rPr>
      <w:rFonts w:ascii="Arial" w:eastAsia="Arial" w:hAnsi="Arial"/>
      <w:sz w:val="28"/>
      <w:lang w:eastAsia="en-US"/>
    </w:rPr>
  </w:style>
  <w:style w:type="paragraph" w:customStyle="1" w:styleId="a">
    <w:name w:val="表格题注"/>
    <w:next w:val="Normal"/>
    <w:qFormat/>
    <w:rsid w:val="007C0FA1"/>
    <w:pPr>
      <w:numPr>
        <w:numId w:val="9"/>
      </w:numPr>
      <w:spacing w:beforeLines="50" w:afterLines="50"/>
      <w:jc w:val="center"/>
    </w:pPr>
    <w:rPr>
      <w:rFonts w:eastAsia="Yu Mincho"/>
      <w:b/>
      <w:lang w:eastAsia="zh-CN"/>
    </w:rPr>
  </w:style>
  <w:style w:type="paragraph" w:customStyle="1" w:styleId="a0">
    <w:name w:val="插图题注"/>
    <w:next w:val="Normal"/>
    <w:qFormat/>
    <w:rsid w:val="007C0FA1"/>
    <w:pPr>
      <w:numPr>
        <w:numId w:val="10"/>
      </w:numPr>
      <w:jc w:val="center"/>
    </w:pPr>
    <w:rPr>
      <w:rFonts w:eastAsia="Yu Mincho"/>
      <w:b/>
      <w:lang w:eastAsia="zh-CN"/>
    </w:rPr>
  </w:style>
  <w:style w:type="character" w:customStyle="1" w:styleId="textbodybold1">
    <w:name w:val="textbodybold1"/>
    <w:qFormat/>
    <w:rsid w:val="007C0FA1"/>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7C0FA1"/>
    <w:rPr>
      <w:vanish w:val="0"/>
      <w:color w:val="FF0000"/>
      <w:lang w:eastAsia="en-US"/>
    </w:rPr>
  </w:style>
  <w:style w:type="character" w:customStyle="1" w:styleId="ListChar">
    <w:name w:val="List Char"/>
    <w:link w:val="List"/>
    <w:qFormat/>
    <w:rsid w:val="007C0FA1"/>
    <w:rPr>
      <w:rFonts w:eastAsia="Malgun Gothic"/>
      <w:lang w:eastAsia="en-US"/>
    </w:rPr>
  </w:style>
  <w:style w:type="character" w:customStyle="1" w:styleId="List2Char">
    <w:name w:val="List 2 Char"/>
    <w:link w:val="List2"/>
    <w:qFormat/>
    <w:rsid w:val="007C0FA1"/>
    <w:rPr>
      <w:rFonts w:eastAsia="Malgun Gothic"/>
      <w:lang w:eastAsia="en-US"/>
    </w:rPr>
  </w:style>
  <w:style w:type="character" w:customStyle="1" w:styleId="ListBullet3Char">
    <w:name w:val="List Bullet 3 Char"/>
    <w:link w:val="ListBullet3"/>
    <w:qFormat/>
    <w:rsid w:val="007C0FA1"/>
    <w:rPr>
      <w:rFonts w:eastAsia="Malgun Gothic"/>
      <w:lang w:eastAsia="en-US"/>
    </w:rPr>
  </w:style>
  <w:style w:type="character" w:customStyle="1" w:styleId="ListBulletChar">
    <w:name w:val="List Bullet Char"/>
    <w:link w:val="ListBullet"/>
    <w:qFormat/>
    <w:rsid w:val="007C0FA1"/>
    <w:rPr>
      <w:rFonts w:eastAsia="Malgun Gothic"/>
      <w:lang w:eastAsia="en-US"/>
    </w:rPr>
  </w:style>
  <w:style w:type="character" w:customStyle="1" w:styleId="1Char0">
    <w:name w:val="样式1 Char"/>
    <w:link w:val="1"/>
    <w:qFormat/>
    <w:rsid w:val="007C0FA1"/>
    <w:rPr>
      <w:rFonts w:ascii="Arial" w:hAnsi="Arial"/>
      <w:sz w:val="18"/>
      <w:lang w:eastAsia="ja-JP"/>
    </w:rPr>
  </w:style>
  <w:style w:type="character" w:customStyle="1" w:styleId="superscript">
    <w:name w:val="superscript"/>
    <w:qFormat/>
    <w:rsid w:val="007C0FA1"/>
    <w:rPr>
      <w:rFonts w:ascii="Bookman" w:hAnsi="Bookman"/>
      <w:position w:val="6"/>
      <w:sz w:val="18"/>
    </w:rPr>
  </w:style>
  <w:style w:type="character" w:customStyle="1" w:styleId="NOChar1">
    <w:name w:val="NO Char1"/>
    <w:qFormat/>
    <w:rsid w:val="007C0FA1"/>
    <w:rPr>
      <w:rFonts w:eastAsia="MS Mincho"/>
      <w:lang w:val="en-GB" w:eastAsia="en-US" w:bidi="ar-SA"/>
    </w:rPr>
  </w:style>
  <w:style w:type="paragraph" w:customStyle="1" w:styleId="textintend1">
    <w:name w:val="text intend 1"/>
    <w:basedOn w:val="text"/>
    <w:qFormat/>
    <w:rsid w:val="007C0FA1"/>
    <w:pPr>
      <w:widowControl/>
      <w:tabs>
        <w:tab w:val="left" w:pos="992"/>
      </w:tabs>
      <w:spacing w:after="120"/>
      <w:ind w:left="992" w:hanging="425"/>
    </w:pPr>
    <w:rPr>
      <w:rFonts w:eastAsia="MS Mincho"/>
      <w:lang w:val="en-US"/>
    </w:rPr>
  </w:style>
  <w:style w:type="paragraph" w:customStyle="1" w:styleId="TabList">
    <w:name w:val="TabList"/>
    <w:basedOn w:val="Normal"/>
    <w:qFormat/>
    <w:rsid w:val="007C0FA1"/>
    <w:pPr>
      <w:tabs>
        <w:tab w:val="left" w:pos="1134"/>
      </w:tabs>
      <w:spacing w:after="0"/>
    </w:pPr>
    <w:rPr>
      <w:rFonts w:eastAsia="MS Mincho"/>
    </w:rPr>
  </w:style>
  <w:style w:type="character" w:customStyle="1" w:styleId="BodyText2Char1">
    <w:name w:val="Body Text 2 Char1"/>
    <w:qFormat/>
    <w:rsid w:val="007C0FA1"/>
    <w:rPr>
      <w:lang w:val="en-GB"/>
    </w:rPr>
  </w:style>
  <w:style w:type="character" w:customStyle="1" w:styleId="EndnoteTextChar1">
    <w:name w:val="Endnote Text Char1"/>
    <w:qFormat/>
    <w:rsid w:val="007C0FA1"/>
    <w:rPr>
      <w:lang w:val="en-GB"/>
    </w:rPr>
  </w:style>
  <w:style w:type="character" w:customStyle="1" w:styleId="TitleChar1">
    <w:name w:val="Title Char1"/>
    <w:qFormat/>
    <w:rsid w:val="007C0FA1"/>
    <w:rPr>
      <w:rFonts w:ascii="Cambria" w:eastAsia="Times New Roman" w:hAnsi="Cambria" w:cs="Times New Roman"/>
      <w:b/>
      <w:bCs/>
      <w:kern w:val="28"/>
      <w:sz w:val="32"/>
      <w:szCs w:val="32"/>
      <w:lang w:val="en-GB"/>
    </w:rPr>
  </w:style>
  <w:style w:type="paragraph" w:customStyle="1" w:styleId="textintend2">
    <w:name w:val="text intend 2"/>
    <w:basedOn w:val="text"/>
    <w:qFormat/>
    <w:rsid w:val="007C0FA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7C0FA1"/>
    <w:rPr>
      <w:lang w:val="en-GB"/>
    </w:rPr>
  </w:style>
  <w:style w:type="character" w:customStyle="1" w:styleId="BodyTextIndentChar1">
    <w:name w:val="Body Text Indent Char1"/>
    <w:qFormat/>
    <w:rsid w:val="007C0FA1"/>
    <w:rPr>
      <w:lang w:val="en-GB"/>
    </w:rPr>
  </w:style>
  <w:style w:type="character" w:customStyle="1" w:styleId="BodyText3Char1">
    <w:name w:val="Body Text 3 Char1"/>
    <w:qFormat/>
    <w:rsid w:val="007C0FA1"/>
    <w:rPr>
      <w:sz w:val="16"/>
      <w:szCs w:val="16"/>
      <w:lang w:val="en-GB"/>
    </w:rPr>
  </w:style>
  <w:style w:type="paragraph" w:customStyle="1" w:styleId="text">
    <w:name w:val="text"/>
    <w:basedOn w:val="Normal"/>
    <w:qFormat/>
    <w:rsid w:val="007C0FA1"/>
    <w:pPr>
      <w:widowControl w:val="0"/>
      <w:spacing w:after="240"/>
      <w:jc w:val="both"/>
    </w:pPr>
    <w:rPr>
      <w:rFonts w:eastAsia="SimSun"/>
      <w:sz w:val="24"/>
      <w:lang w:val="en-AU"/>
    </w:rPr>
  </w:style>
  <w:style w:type="paragraph" w:customStyle="1" w:styleId="berschrift1H1">
    <w:name w:val="Überschrift 1.H1"/>
    <w:basedOn w:val="Normal"/>
    <w:next w:val="Normal"/>
    <w:qFormat/>
    <w:rsid w:val="007C0FA1"/>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7C0FA1"/>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7C0FA1"/>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7C0FA1"/>
    <w:pPr>
      <w:spacing w:after="240"/>
      <w:jc w:val="both"/>
    </w:pPr>
    <w:rPr>
      <w:rFonts w:ascii="Helvetica" w:eastAsia="SimSun" w:hAnsi="Helvetica"/>
    </w:rPr>
  </w:style>
  <w:style w:type="paragraph" w:customStyle="1" w:styleId="List1">
    <w:name w:val="List1"/>
    <w:basedOn w:val="Normal"/>
    <w:qFormat/>
    <w:rsid w:val="007C0FA1"/>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7C0FA1"/>
    <w:pPr>
      <w:numPr>
        <w:numId w:val="11"/>
      </w:numPr>
      <w:overflowPunct w:val="0"/>
      <w:autoSpaceDE w:val="0"/>
      <w:autoSpaceDN w:val="0"/>
      <w:adjustRightInd w:val="0"/>
      <w:textAlignment w:val="baseline"/>
    </w:pPr>
    <w:rPr>
      <w:lang w:eastAsia="ja-JP"/>
    </w:rPr>
  </w:style>
  <w:style w:type="paragraph" w:customStyle="1" w:styleId="TdocText">
    <w:name w:val="Tdoc_Text"/>
    <w:basedOn w:val="Normal"/>
    <w:qFormat/>
    <w:rsid w:val="007C0FA1"/>
    <w:pPr>
      <w:spacing w:before="120" w:after="0"/>
      <w:jc w:val="both"/>
    </w:pPr>
    <w:rPr>
      <w:rFonts w:eastAsia="SimSun"/>
      <w:lang w:val="en-US"/>
    </w:rPr>
  </w:style>
  <w:style w:type="paragraph" w:customStyle="1" w:styleId="centered">
    <w:name w:val="centered"/>
    <w:basedOn w:val="Normal"/>
    <w:qFormat/>
    <w:rsid w:val="007C0FA1"/>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7C0FA1"/>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7C0FA1"/>
    <w:rPr>
      <w:rFonts w:eastAsia="Batang"/>
      <w:lang w:eastAsia="en-US"/>
    </w:rPr>
  </w:style>
  <w:style w:type="numbering" w:customStyle="1" w:styleId="14">
    <w:name w:val="リストなし1"/>
    <w:next w:val="NoList"/>
    <w:uiPriority w:val="99"/>
    <w:semiHidden/>
    <w:unhideWhenUsed/>
    <w:rsid w:val="007C0FA1"/>
  </w:style>
  <w:style w:type="paragraph" w:customStyle="1" w:styleId="81">
    <w:name w:val="表 (赤)  81"/>
    <w:basedOn w:val="Normal"/>
    <w:uiPriority w:val="34"/>
    <w:qFormat/>
    <w:rsid w:val="007C0FA1"/>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7C0FA1"/>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7C0FA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C0FA1"/>
    <w:rPr>
      <w:rFonts w:eastAsia="SimSun"/>
      <w:lang w:eastAsia="en-US"/>
    </w:rPr>
  </w:style>
  <w:style w:type="paragraph" w:customStyle="1" w:styleId="LGTdoc">
    <w:name w:val="LGTdoc_본문"/>
    <w:basedOn w:val="Normal"/>
    <w:qFormat/>
    <w:rsid w:val="007C0F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7C0FA1"/>
    <w:pPr>
      <w:spacing w:after="240"/>
      <w:jc w:val="both"/>
    </w:pPr>
    <w:rPr>
      <w:rFonts w:ascii="Arial" w:eastAsia="SimSun" w:hAnsi="Arial"/>
      <w:szCs w:val="24"/>
    </w:rPr>
  </w:style>
  <w:style w:type="paragraph" w:customStyle="1" w:styleId="ECCFootnote">
    <w:name w:val="ECC Footnote"/>
    <w:basedOn w:val="Normal"/>
    <w:autoRedefine/>
    <w:uiPriority w:val="99"/>
    <w:qFormat/>
    <w:rsid w:val="007C0FA1"/>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7C0FA1"/>
    <w:rPr>
      <w:rFonts w:ascii="Arial" w:eastAsia="SimSun" w:hAnsi="Arial"/>
      <w:szCs w:val="24"/>
      <w:lang w:eastAsia="en-US"/>
    </w:rPr>
  </w:style>
  <w:style w:type="paragraph" w:customStyle="1" w:styleId="Text1">
    <w:name w:val="Text 1"/>
    <w:basedOn w:val="Normal"/>
    <w:qFormat/>
    <w:rsid w:val="007C0FA1"/>
    <w:pPr>
      <w:spacing w:after="240"/>
      <w:ind w:left="482"/>
      <w:jc w:val="both"/>
    </w:pPr>
    <w:rPr>
      <w:rFonts w:eastAsia="SimSun"/>
      <w:sz w:val="24"/>
      <w:lang w:eastAsia="fr-BE"/>
    </w:rPr>
  </w:style>
  <w:style w:type="paragraph" w:customStyle="1" w:styleId="NumPar4">
    <w:name w:val="NumPar 4"/>
    <w:basedOn w:val="Heading4"/>
    <w:next w:val="Normal"/>
    <w:uiPriority w:val="99"/>
    <w:qFormat/>
    <w:rsid w:val="007C0FA1"/>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7C0FA1"/>
  </w:style>
  <w:style w:type="paragraph" w:customStyle="1" w:styleId="cita">
    <w:name w:val="cita"/>
    <w:basedOn w:val="Normal"/>
    <w:qFormat/>
    <w:rsid w:val="007C0FA1"/>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7C0FA1"/>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7C0F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7C0F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7C0F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7C0FA1"/>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7C0F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7C0FA1"/>
    <w:rPr>
      <w:vanish w:val="0"/>
      <w:webHidden w:val="0"/>
      <w:color w:val="000000"/>
      <w:specVanish w:val="0"/>
    </w:rPr>
  </w:style>
  <w:style w:type="paragraph" w:customStyle="1" w:styleId="Equation">
    <w:name w:val="Equation"/>
    <w:basedOn w:val="Normal"/>
    <w:next w:val="Normal"/>
    <w:link w:val="EquationChar"/>
    <w:qFormat/>
    <w:rsid w:val="007C0FA1"/>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7C0FA1"/>
    <w:rPr>
      <w:rFonts w:eastAsia="SimSun"/>
      <w:sz w:val="22"/>
      <w:szCs w:val="22"/>
      <w:lang w:eastAsia="en-US"/>
    </w:rPr>
  </w:style>
  <w:style w:type="character" w:customStyle="1" w:styleId="apple-converted-space">
    <w:name w:val="apple-converted-space"/>
    <w:qFormat/>
    <w:rsid w:val="007C0FA1"/>
  </w:style>
  <w:style w:type="character" w:customStyle="1" w:styleId="shorttext">
    <w:name w:val="short_text"/>
    <w:qFormat/>
    <w:rsid w:val="007C0FA1"/>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C0FA1"/>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C0F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C0FA1"/>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C0FA1"/>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7C0FA1"/>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C0FA1"/>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C0FA1"/>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C0FA1"/>
    <w:rPr>
      <w:rFonts w:ascii="Times New Roman" w:eastAsia="Yu Mincho" w:hAnsi="Times New Roman"/>
      <w:lang w:val="en-GB" w:eastAsia="en-US"/>
    </w:rPr>
  </w:style>
  <w:style w:type="paragraph" w:customStyle="1" w:styleId="42">
    <w:name w:val="吹き出し4"/>
    <w:basedOn w:val="Normal"/>
    <w:semiHidden/>
    <w:qFormat/>
    <w:rsid w:val="007C0FA1"/>
    <w:rPr>
      <w:rFonts w:ascii="Tahoma" w:eastAsia="MS Mincho" w:hAnsi="Tahoma" w:cs="Tahoma"/>
      <w:sz w:val="16"/>
      <w:szCs w:val="16"/>
    </w:rPr>
  </w:style>
  <w:style w:type="paragraph" w:customStyle="1" w:styleId="tac0">
    <w:name w:val="tac"/>
    <w:basedOn w:val="Normal"/>
    <w:uiPriority w:val="99"/>
    <w:qFormat/>
    <w:rsid w:val="007C0FA1"/>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C0FA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C0FA1"/>
  </w:style>
  <w:style w:type="table" w:customStyle="1" w:styleId="311">
    <w:name w:val="网格型31"/>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C0FA1"/>
  </w:style>
  <w:style w:type="table" w:customStyle="1" w:styleId="TableClassic21">
    <w:name w:val="Table Classic 21"/>
    <w:basedOn w:val="TableNormal"/>
    <w:next w:val="TableClassic2"/>
    <w:qFormat/>
    <w:rsid w:val="007C0FA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7C0FA1"/>
    <w:rPr>
      <w:rFonts w:eastAsia="Batang"/>
      <w:lang w:eastAsia="en-US"/>
    </w:rPr>
  </w:style>
  <w:style w:type="paragraph" w:customStyle="1" w:styleId="Char2">
    <w:name w:val="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C0FA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7C0FA1"/>
    <w:rPr>
      <w:lang w:val="en-GB" w:eastAsia="ja-JP" w:bidi="ar-SA"/>
    </w:rPr>
  </w:style>
  <w:style w:type="character" w:customStyle="1" w:styleId="CharChar42">
    <w:name w:val="Char Char42"/>
    <w:qFormat/>
    <w:rsid w:val="007C0FA1"/>
    <w:rPr>
      <w:rFonts w:ascii="Courier New" w:hAnsi="Courier New" w:cs="Courier New" w:hint="default"/>
      <w:lang w:val="nb-NO" w:eastAsia="ja-JP" w:bidi="ar-SA"/>
    </w:rPr>
  </w:style>
  <w:style w:type="character" w:customStyle="1" w:styleId="CharChar72">
    <w:name w:val="Char Char72"/>
    <w:semiHidden/>
    <w:qFormat/>
    <w:rsid w:val="007C0FA1"/>
    <w:rPr>
      <w:rFonts w:ascii="Tahoma" w:hAnsi="Tahoma" w:cs="Tahoma" w:hint="default"/>
      <w:shd w:val="clear" w:color="auto" w:fill="000080"/>
      <w:lang w:val="en-GB" w:eastAsia="en-US"/>
    </w:rPr>
  </w:style>
  <w:style w:type="character" w:customStyle="1" w:styleId="CharChar102">
    <w:name w:val="Char Char102"/>
    <w:semiHidden/>
    <w:qFormat/>
    <w:rsid w:val="007C0FA1"/>
    <w:rPr>
      <w:rFonts w:ascii="Times New Roman" w:hAnsi="Times New Roman" w:cs="Times New Roman" w:hint="default"/>
      <w:lang w:val="en-GB" w:eastAsia="en-US"/>
    </w:rPr>
  </w:style>
  <w:style w:type="character" w:customStyle="1" w:styleId="CharChar92">
    <w:name w:val="Char Char92"/>
    <w:semiHidden/>
    <w:qFormat/>
    <w:rsid w:val="007C0FA1"/>
    <w:rPr>
      <w:rFonts w:ascii="Tahoma" w:hAnsi="Tahoma" w:cs="Tahoma" w:hint="default"/>
      <w:sz w:val="16"/>
      <w:szCs w:val="16"/>
      <w:lang w:val="en-GB" w:eastAsia="en-US"/>
    </w:rPr>
  </w:style>
  <w:style w:type="character" w:customStyle="1" w:styleId="CharChar82">
    <w:name w:val="Char Char82"/>
    <w:semiHidden/>
    <w:qFormat/>
    <w:rsid w:val="007C0FA1"/>
    <w:rPr>
      <w:rFonts w:ascii="Times New Roman" w:hAnsi="Times New Roman" w:cs="Times New Roman" w:hint="default"/>
      <w:b/>
      <w:bCs/>
      <w:lang w:val="en-GB" w:eastAsia="en-US"/>
    </w:rPr>
  </w:style>
  <w:style w:type="character" w:customStyle="1" w:styleId="CharChar292">
    <w:name w:val="Char Char292"/>
    <w:qFormat/>
    <w:rsid w:val="007C0FA1"/>
    <w:rPr>
      <w:rFonts w:ascii="Arial" w:hAnsi="Arial" w:cs="Arial" w:hint="default"/>
      <w:sz w:val="36"/>
      <w:lang w:val="en-GB" w:eastAsia="en-US" w:bidi="ar-SA"/>
    </w:rPr>
  </w:style>
  <w:style w:type="character" w:customStyle="1" w:styleId="CharChar282">
    <w:name w:val="Char Char282"/>
    <w:qFormat/>
    <w:rsid w:val="007C0FA1"/>
    <w:rPr>
      <w:rFonts w:ascii="Arial" w:hAnsi="Arial" w:cs="Arial" w:hint="default"/>
      <w:sz w:val="32"/>
      <w:lang w:val="en-GB"/>
    </w:rPr>
  </w:style>
  <w:style w:type="character" w:customStyle="1" w:styleId="ZchnZchn52">
    <w:name w:val="Zchn Zchn52"/>
    <w:qFormat/>
    <w:rsid w:val="007C0FA1"/>
    <w:rPr>
      <w:rFonts w:ascii="Courier New" w:eastAsia="Batang" w:hAnsi="Courier New"/>
      <w:lang w:val="nb-NO" w:eastAsia="en-US" w:bidi="ar-SA"/>
    </w:rPr>
  </w:style>
  <w:style w:type="paragraph" w:customStyle="1" w:styleId="TOC911">
    <w:name w:val="TOC 911"/>
    <w:basedOn w:val="TOC8"/>
    <w:qFormat/>
    <w:rsid w:val="007C0F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7C0FA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7C0FA1"/>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7C0FA1"/>
    <w:rPr>
      <w:color w:val="808080"/>
      <w:shd w:val="clear" w:color="auto" w:fill="E6E6E6"/>
    </w:rPr>
  </w:style>
  <w:style w:type="paragraph" w:customStyle="1" w:styleId="CharCharCharCharChar1">
    <w:name w:val="Char Char 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7C0FA1"/>
    <w:rPr>
      <w:lang w:val="en-GB" w:eastAsia="ja-JP" w:bidi="ar-SA"/>
    </w:rPr>
  </w:style>
  <w:style w:type="paragraph" w:customStyle="1" w:styleId="1Char1">
    <w:name w:val="(文字) (文字)1 Char (文字) (文字)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C0FA1"/>
    <w:rPr>
      <w:rFonts w:ascii="Courier New" w:hAnsi="Courier New"/>
      <w:lang w:val="nb-NO" w:eastAsia="ja-JP" w:bidi="ar-SA"/>
    </w:rPr>
  </w:style>
  <w:style w:type="paragraph" w:customStyle="1" w:styleId="CharCharCharCharCharChar1">
    <w:name w:val="Char Char Char Char Char Char1"/>
    <w:semiHidden/>
    <w:qFormat/>
    <w:rsid w:val="007C0FA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7C0FA1"/>
    <w:rPr>
      <w:rFonts w:ascii="Tahoma" w:hAnsi="Tahoma" w:cs="Tahoma"/>
      <w:shd w:val="clear" w:color="auto" w:fill="000080"/>
      <w:lang w:val="en-GB" w:eastAsia="en-US"/>
    </w:rPr>
  </w:style>
  <w:style w:type="character" w:customStyle="1" w:styleId="ZchnZchn51">
    <w:name w:val="Zchn Zchn51"/>
    <w:qFormat/>
    <w:rsid w:val="007C0FA1"/>
    <w:rPr>
      <w:rFonts w:ascii="Courier New" w:eastAsia="Batang" w:hAnsi="Courier New"/>
      <w:lang w:val="nb-NO" w:eastAsia="en-US" w:bidi="ar-SA"/>
    </w:rPr>
  </w:style>
  <w:style w:type="character" w:customStyle="1" w:styleId="CharChar101">
    <w:name w:val="Char Char101"/>
    <w:semiHidden/>
    <w:qFormat/>
    <w:rsid w:val="007C0FA1"/>
    <w:rPr>
      <w:rFonts w:ascii="Times New Roman" w:hAnsi="Times New Roman"/>
      <w:lang w:val="en-GB" w:eastAsia="en-US"/>
    </w:rPr>
  </w:style>
  <w:style w:type="character" w:customStyle="1" w:styleId="CharChar91">
    <w:name w:val="Char Char91"/>
    <w:semiHidden/>
    <w:qFormat/>
    <w:rsid w:val="007C0FA1"/>
    <w:rPr>
      <w:rFonts w:ascii="Tahoma" w:hAnsi="Tahoma" w:cs="Tahoma"/>
      <w:sz w:val="16"/>
      <w:szCs w:val="16"/>
      <w:lang w:val="en-GB" w:eastAsia="en-US"/>
    </w:rPr>
  </w:style>
  <w:style w:type="character" w:customStyle="1" w:styleId="CharChar81">
    <w:name w:val="Char Char81"/>
    <w:semiHidden/>
    <w:qFormat/>
    <w:rsid w:val="007C0FA1"/>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7C0FA1"/>
    <w:rPr>
      <w:rFonts w:ascii="Arial" w:hAnsi="Arial"/>
      <w:sz w:val="36"/>
      <w:lang w:val="en-GB" w:eastAsia="en-US" w:bidi="ar-SA"/>
    </w:rPr>
  </w:style>
  <w:style w:type="character" w:customStyle="1" w:styleId="CharChar281">
    <w:name w:val="Char Char281"/>
    <w:qFormat/>
    <w:rsid w:val="007C0FA1"/>
    <w:rPr>
      <w:rFonts w:ascii="Arial" w:hAnsi="Arial"/>
      <w:sz w:val="32"/>
      <w:lang w:val="en-GB"/>
    </w:rPr>
  </w:style>
  <w:style w:type="paragraph" w:customStyle="1" w:styleId="CharChar241">
    <w:name w:val="Char Char241"/>
    <w:basedOn w:val="Normal"/>
    <w:semiHidden/>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7C0FA1"/>
  </w:style>
  <w:style w:type="table" w:customStyle="1" w:styleId="TableGrid12">
    <w:name w:val="Table Grid12"/>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C0FA1"/>
  </w:style>
  <w:style w:type="table" w:customStyle="1" w:styleId="TableGrid111">
    <w:name w:val="Table Grid1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C0FA1"/>
  </w:style>
  <w:style w:type="numbering" w:customStyle="1" w:styleId="NoList32">
    <w:name w:val="No List32"/>
    <w:next w:val="NoList"/>
    <w:uiPriority w:val="99"/>
    <w:semiHidden/>
    <w:unhideWhenUsed/>
    <w:rsid w:val="007C0FA1"/>
  </w:style>
  <w:style w:type="character" w:customStyle="1" w:styleId="FooterChar1">
    <w:name w:val="Footer Char1"/>
    <w:aliases w:val="footer odd Char1,footer Char1,fo Char1,pie de página Char1"/>
    <w:semiHidden/>
    <w:rsid w:val="007C0FA1"/>
    <w:rPr>
      <w:rFonts w:ascii="Times New Roman" w:hAnsi="Times New Roman"/>
      <w:lang w:val="en-GB"/>
    </w:rPr>
  </w:style>
  <w:style w:type="paragraph" w:customStyle="1" w:styleId="CharChar5">
    <w:name w:val="Char Char5"/>
    <w:semiHidden/>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7C0FA1"/>
    <w:pPr>
      <w:keepNext/>
      <w:keepLines/>
      <w:spacing w:after="0"/>
      <w:jc w:val="both"/>
    </w:pPr>
    <w:rPr>
      <w:rFonts w:ascii="Arial" w:eastAsia="SimSun" w:hAnsi="Arial"/>
      <w:sz w:val="18"/>
      <w:szCs w:val="18"/>
    </w:rPr>
  </w:style>
  <w:style w:type="character" w:styleId="HTMLSample">
    <w:name w:val="HTML Sample"/>
    <w:rsid w:val="007C0FA1"/>
    <w:rPr>
      <w:rFonts w:ascii="Courier New" w:eastAsia="SimSun" w:hAnsi="Courier New" w:cs="Courier New"/>
      <w:color w:val="0000FF"/>
      <w:kern w:val="2"/>
      <w:lang w:val="en-US" w:eastAsia="zh-CN" w:bidi="ar-SA"/>
    </w:rPr>
  </w:style>
  <w:style w:type="character" w:styleId="LineNumber">
    <w:name w:val="line number"/>
    <w:basedOn w:val="DefaultParagraphFont"/>
    <w:rsid w:val="007C0FA1"/>
    <w:rPr>
      <w:rFonts w:ascii="Arial" w:eastAsia="SimSun" w:hAnsi="Arial" w:cs="Arial"/>
      <w:color w:val="0000FF"/>
      <w:kern w:val="2"/>
      <w:lang w:val="en-US" w:eastAsia="zh-CN" w:bidi="ar-SA"/>
    </w:rPr>
  </w:style>
  <w:style w:type="paragraph" w:styleId="BlockText">
    <w:name w:val="Block Text"/>
    <w:basedOn w:val="Normal"/>
    <w:rsid w:val="007C0FA1"/>
    <w:pPr>
      <w:spacing w:after="120"/>
      <w:ind w:left="1440" w:right="1440"/>
    </w:pPr>
    <w:rPr>
      <w:rFonts w:eastAsia="MS Mincho"/>
    </w:rPr>
  </w:style>
  <w:style w:type="paragraph" w:styleId="NoSpacing">
    <w:name w:val="No Spacing"/>
    <w:uiPriority w:val="1"/>
    <w:qFormat/>
    <w:rsid w:val="007C0FA1"/>
    <w:pPr>
      <w:overflowPunct w:val="0"/>
      <w:autoSpaceDE w:val="0"/>
      <w:autoSpaceDN w:val="0"/>
      <w:adjustRightInd w:val="0"/>
    </w:pPr>
    <w:rPr>
      <w:rFonts w:eastAsia="MS Mincho"/>
      <w:lang w:eastAsia="ja-JP"/>
    </w:rPr>
  </w:style>
  <w:style w:type="paragraph" w:customStyle="1" w:styleId="60">
    <w:name w:val="吹き出し6"/>
    <w:basedOn w:val="Normal"/>
    <w:semiHidden/>
    <w:rsid w:val="007C0FA1"/>
    <w:rPr>
      <w:rFonts w:ascii="Tahoma" w:eastAsia="MS Mincho" w:hAnsi="Tahoma" w:cs="Tahoma"/>
      <w:sz w:val="16"/>
      <w:szCs w:val="16"/>
      <w:lang w:eastAsia="ko-KR"/>
    </w:rPr>
  </w:style>
  <w:style w:type="paragraph" w:customStyle="1" w:styleId="Table0">
    <w:name w:val="Table"/>
    <w:basedOn w:val="Normal"/>
    <w:link w:val="Table1"/>
    <w:qFormat/>
    <w:rsid w:val="007C0FA1"/>
    <w:pPr>
      <w:jc w:val="center"/>
    </w:pPr>
    <w:rPr>
      <w:rFonts w:ascii="Arial" w:eastAsia="SimSun" w:hAnsi="Arial" w:cs="Arial"/>
      <w:b/>
    </w:rPr>
  </w:style>
  <w:style w:type="character" w:customStyle="1" w:styleId="Table1">
    <w:name w:val="Table (文字)"/>
    <w:link w:val="Table0"/>
    <w:rsid w:val="007C0FA1"/>
    <w:rPr>
      <w:rFonts w:ascii="Arial" w:eastAsia="SimSun" w:hAnsi="Arial" w:cs="Arial"/>
      <w:b/>
      <w:lang w:eastAsia="en-US"/>
    </w:rPr>
  </w:style>
  <w:style w:type="paragraph" w:customStyle="1" w:styleId="ColorfulList-Accent11">
    <w:name w:val="Colorful List - Accent 11"/>
    <w:basedOn w:val="Normal"/>
    <w:uiPriority w:val="34"/>
    <w:qFormat/>
    <w:rsid w:val="007C0FA1"/>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7C0FA1"/>
    <w:rPr>
      <w:rFonts w:eastAsia="Batang"/>
      <w:lang w:eastAsia="en-US"/>
    </w:rPr>
  </w:style>
  <w:style w:type="numbering" w:customStyle="1" w:styleId="NoList42">
    <w:name w:val="No List42"/>
    <w:next w:val="NoList"/>
    <w:uiPriority w:val="99"/>
    <w:semiHidden/>
    <w:unhideWhenUsed/>
    <w:rsid w:val="007C0FA1"/>
  </w:style>
  <w:style w:type="numbering" w:customStyle="1" w:styleId="NoList51">
    <w:name w:val="No List51"/>
    <w:next w:val="NoList"/>
    <w:uiPriority w:val="99"/>
    <w:semiHidden/>
    <w:unhideWhenUsed/>
    <w:rsid w:val="007C0FA1"/>
  </w:style>
  <w:style w:type="numbering" w:customStyle="1" w:styleId="NoList211">
    <w:name w:val="No List211"/>
    <w:next w:val="NoList"/>
    <w:uiPriority w:val="99"/>
    <w:semiHidden/>
    <w:unhideWhenUsed/>
    <w:rsid w:val="007C0FA1"/>
  </w:style>
  <w:style w:type="numbering" w:customStyle="1" w:styleId="NoList311">
    <w:name w:val="No List311"/>
    <w:next w:val="NoList"/>
    <w:uiPriority w:val="99"/>
    <w:semiHidden/>
    <w:unhideWhenUsed/>
    <w:rsid w:val="007C0FA1"/>
  </w:style>
  <w:style w:type="numbering" w:customStyle="1" w:styleId="NoList411">
    <w:name w:val="No List411"/>
    <w:next w:val="NoList"/>
    <w:uiPriority w:val="99"/>
    <w:semiHidden/>
    <w:unhideWhenUsed/>
    <w:rsid w:val="007C0FA1"/>
  </w:style>
  <w:style w:type="numbering" w:customStyle="1" w:styleId="NoList61">
    <w:name w:val="No List61"/>
    <w:next w:val="NoList"/>
    <w:uiPriority w:val="99"/>
    <w:semiHidden/>
    <w:unhideWhenUsed/>
    <w:rsid w:val="007C0FA1"/>
  </w:style>
  <w:style w:type="table" w:customStyle="1" w:styleId="TableGrid41">
    <w:name w:val="Table Grid41"/>
    <w:basedOn w:val="TableNormal"/>
    <w:next w:val="TableGrid"/>
    <w:rsid w:val="007C0FA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C0FA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7C0FA1"/>
  </w:style>
  <w:style w:type="numbering" w:customStyle="1" w:styleId="NoList1111">
    <w:name w:val="No List1111"/>
    <w:next w:val="NoList"/>
    <w:uiPriority w:val="99"/>
    <w:semiHidden/>
    <w:unhideWhenUsed/>
    <w:rsid w:val="007C0FA1"/>
  </w:style>
  <w:style w:type="numbering" w:customStyle="1" w:styleId="NoList71">
    <w:name w:val="No List71"/>
    <w:next w:val="NoList"/>
    <w:uiPriority w:val="99"/>
    <w:semiHidden/>
    <w:unhideWhenUsed/>
    <w:rsid w:val="007C0FA1"/>
  </w:style>
  <w:style w:type="table" w:customStyle="1" w:styleId="TableGrid121">
    <w:name w:val="Table Grid12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C0FA1"/>
  </w:style>
  <w:style w:type="table" w:customStyle="1" w:styleId="TableGrid1111">
    <w:name w:val="Table Grid11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7C0FA1"/>
  </w:style>
  <w:style w:type="numbering" w:customStyle="1" w:styleId="NoList321">
    <w:name w:val="No List321"/>
    <w:next w:val="NoList"/>
    <w:uiPriority w:val="99"/>
    <w:semiHidden/>
    <w:unhideWhenUsed/>
    <w:rsid w:val="007C0FA1"/>
  </w:style>
  <w:style w:type="character" w:customStyle="1" w:styleId="19">
    <w:name w:val="不明显参考1"/>
    <w:uiPriority w:val="31"/>
    <w:qFormat/>
    <w:rsid w:val="007C0FA1"/>
    <w:rPr>
      <w:smallCaps/>
      <w:color w:val="5A5A5A"/>
    </w:rPr>
  </w:style>
  <w:style w:type="paragraph" w:customStyle="1" w:styleId="114">
    <w:name w:val="修订11"/>
    <w:hidden/>
    <w:semiHidden/>
    <w:qFormat/>
    <w:rsid w:val="007C0FA1"/>
    <w:rPr>
      <w:rFonts w:eastAsia="Batang"/>
      <w:lang w:eastAsia="en-US"/>
    </w:rPr>
  </w:style>
  <w:style w:type="paragraph" w:customStyle="1" w:styleId="TOC10">
    <w:name w:val="TOC 标题1"/>
    <w:basedOn w:val="Heading1"/>
    <w:next w:val="Normal"/>
    <w:uiPriority w:val="39"/>
    <w:unhideWhenUsed/>
    <w:qFormat/>
    <w:rsid w:val="007C0FA1"/>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a">
    <w:name w:val="明显强调1"/>
    <w:uiPriority w:val="21"/>
    <w:qFormat/>
    <w:rsid w:val="007C0FA1"/>
    <w:rPr>
      <w:b/>
      <w:bCs/>
      <w:i/>
      <w:iCs/>
      <w:color w:val="4F81BD"/>
    </w:rPr>
  </w:style>
  <w:style w:type="paragraph" w:customStyle="1" w:styleId="1b">
    <w:name w:val="正文1"/>
    <w:qFormat/>
    <w:rsid w:val="007C0FA1"/>
    <w:pPr>
      <w:jc w:val="both"/>
    </w:pPr>
    <w:rPr>
      <w:rFonts w:ascii="SimSun" w:eastAsia="SimSun" w:hAnsi="SimSun" w:cs="SimSun"/>
      <w:kern w:val="2"/>
      <w:sz w:val="21"/>
      <w:szCs w:val="21"/>
      <w:lang w:val="en-US" w:eastAsia="zh-CN"/>
    </w:rPr>
  </w:style>
  <w:style w:type="paragraph" w:customStyle="1" w:styleId="font5">
    <w:name w:val="font5"/>
    <w:basedOn w:val="Normal"/>
    <w:rsid w:val="007C0FA1"/>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7C0FA1"/>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7C0FA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7C0FA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7C0FA1"/>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7C0F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7C0F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7C0FA1"/>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7C0FA1"/>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7C0F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7C0F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7C0FA1"/>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7C0FA1"/>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7C0FA1"/>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rsid w:val="007C0FA1"/>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c">
    <w:name w:val="网格型1"/>
    <w:basedOn w:val="TableNormal"/>
    <w:next w:val="TableGrid"/>
    <w:uiPriority w:val="39"/>
    <w:qFormat/>
    <w:rsid w:val="0098185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2C272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2871">
      <w:bodyDiv w:val="1"/>
      <w:marLeft w:val="0"/>
      <w:marRight w:val="0"/>
      <w:marTop w:val="0"/>
      <w:marBottom w:val="0"/>
      <w:divBdr>
        <w:top w:val="none" w:sz="0" w:space="0" w:color="auto"/>
        <w:left w:val="none" w:sz="0" w:space="0" w:color="auto"/>
        <w:bottom w:val="none" w:sz="0" w:space="0" w:color="auto"/>
        <w:right w:val="none" w:sz="0" w:space="0" w:color="auto"/>
      </w:divBdr>
    </w:div>
    <w:div w:id="68310809">
      <w:bodyDiv w:val="1"/>
      <w:marLeft w:val="0"/>
      <w:marRight w:val="0"/>
      <w:marTop w:val="0"/>
      <w:marBottom w:val="0"/>
      <w:divBdr>
        <w:top w:val="none" w:sz="0" w:space="0" w:color="auto"/>
        <w:left w:val="none" w:sz="0" w:space="0" w:color="auto"/>
        <w:bottom w:val="none" w:sz="0" w:space="0" w:color="auto"/>
        <w:right w:val="none" w:sz="0" w:space="0" w:color="auto"/>
      </w:divBdr>
    </w:div>
    <w:div w:id="71659642">
      <w:bodyDiv w:val="1"/>
      <w:marLeft w:val="0"/>
      <w:marRight w:val="0"/>
      <w:marTop w:val="0"/>
      <w:marBottom w:val="0"/>
      <w:divBdr>
        <w:top w:val="none" w:sz="0" w:space="0" w:color="auto"/>
        <w:left w:val="none" w:sz="0" w:space="0" w:color="auto"/>
        <w:bottom w:val="none" w:sz="0" w:space="0" w:color="auto"/>
        <w:right w:val="none" w:sz="0" w:space="0" w:color="auto"/>
      </w:divBdr>
    </w:div>
    <w:div w:id="151533240">
      <w:bodyDiv w:val="1"/>
      <w:marLeft w:val="0"/>
      <w:marRight w:val="0"/>
      <w:marTop w:val="0"/>
      <w:marBottom w:val="0"/>
      <w:divBdr>
        <w:top w:val="none" w:sz="0" w:space="0" w:color="auto"/>
        <w:left w:val="none" w:sz="0" w:space="0" w:color="auto"/>
        <w:bottom w:val="none" w:sz="0" w:space="0" w:color="auto"/>
        <w:right w:val="none" w:sz="0" w:space="0" w:color="auto"/>
      </w:divBdr>
    </w:div>
    <w:div w:id="167990735">
      <w:bodyDiv w:val="1"/>
      <w:marLeft w:val="0"/>
      <w:marRight w:val="0"/>
      <w:marTop w:val="0"/>
      <w:marBottom w:val="0"/>
      <w:divBdr>
        <w:top w:val="none" w:sz="0" w:space="0" w:color="auto"/>
        <w:left w:val="none" w:sz="0" w:space="0" w:color="auto"/>
        <w:bottom w:val="none" w:sz="0" w:space="0" w:color="auto"/>
        <w:right w:val="none" w:sz="0" w:space="0" w:color="auto"/>
      </w:divBdr>
    </w:div>
    <w:div w:id="223179309">
      <w:bodyDiv w:val="1"/>
      <w:marLeft w:val="0"/>
      <w:marRight w:val="0"/>
      <w:marTop w:val="0"/>
      <w:marBottom w:val="0"/>
      <w:divBdr>
        <w:top w:val="none" w:sz="0" w:space="0" w:color="auto"/>
        <w:left w:val="none" w:sz="0" w:space="0" w:color="auto"/>
        <w:bottom w:val="none" w:sz="0" w:space="0" w:color="auto"/>
        <w:right w:val="none" w:sz="0" w:space="0" w:color="auto"/>
      </w:divBdr>
    </w:div>
    <w:div w:id="333800231">
      <w:bodyDiv w:val="1"/>
      <w:marLeft w:val="0"/>
      <w:marRight w:val="0"/>
      <w:marTop w:val="0"/>
      <w:marBottom w:val="0"/>
      <w:divBdr>
        <w:top w:val="none" w:sz="0" w:space="0" w:color="auto"/>
        <w:left w:val="none" w:sz="0" w:space="0" w:color="auto"/>
        <w:bottom w:val="none" w:sz="0" w:space="0" w:color="auto"/>
        <w:right w:val="none" w:sz="0" w:space="0" w:color="auto"/>
      </w:divBdr>
    </w:div>
    <w:div w:id="357049968">
      <w:bodyDiv w:val="1"/>
      <w:marLeft w:val="0"/>
      <w:marRight w:val="0"/>
      <w:marTop w:val="0"/>
      <w:marBottom w:val="0"/>
      <w:divBdr>
        <w:top w:val="none" w:sz="0" w:space="0" w:color="auto"/>
        <w:left w:val="none" w:sz="0" w:space="0" w:color="auto"/>
        <w:bottom w:val="none" w:sz="0" w:space="0" w:color="auto"/>
        <w:right w:val="none" w:sz="0" w:space="0" w:color="auto"/>
      </w:divBdr>
    </w:div>
    <w:div w:id="406615816">
      <w:bodyDiv w:val="1"/>
      <w:marLeft w:val="0"/>
      <w:marRight w:val="0"/>
      <w:marTop w:val="0"/>
      <w:marBottom w:val="0"/>
      <w:divBdr>
        <w:top w:val="none" w:sz="0" w:space="0" w:color="auto"/>
        <w:left w:val="none" w:sz="0" w:space="0" w:color="auto"/>
        <w:bottom w:val="none" w:sz="0" w:space="0" w:color="auto"/>
        <w:right w:val="none" w:sz="0" w:space="0" w:color="auto"/>
      </w:divBdr>
    </w:div>
    <w:div w:id="529535706">
      <w:bodyDiv w:val="1"/>
      <w:marLeft w:val="0"/>
      <w:marRight w:val="0"/>
      <w:marTop w:val="0"/>
      <w:marBottom w:val="0"/>
      <w:divBdr>
        <w:top w:val="none" w:sz="0" w:space="0" w:color="auto"/>
        <w:left w:val="none" w:sz="0" w:space="0" w:color="auto"/>
        <w:bottom w:val="none" w:sz="0" w:space="0" w:color="auto"/>
        <w:right w:val="none" w:sz="0" w:space="0" w:color="auto"/>
      </w:divBdr>
    </w:div>
    <w:div w:id="563609787">
      <w:bodyDiv w:val="1"/>
      <w:marLeft w:val="0"/>
      <w:marRight w:val="0"/>
      <w:marTop w:val="0"/>
      <w:marBottom w:val="0"/>
      <w:divBdr>
        <w:top w:val="none" w:sz="0" w:space="0" w:color="auto"/>
        <w:left w:val="none" w:sz="0" w:space="0" w:color="auto"/>
        <w:bottom w:val="none" w:sz="0" w:space="0" w:color="auto"/>
        <w:right w:val="none" w:sz="0" w:space="0" w:color="auto"/>
      </w:divBdr>
    </w:div>
    <w:div w:id="744374804">
      <w:bodyDiv w:val="1"/>
      <w:marLeft w:val="0"/>
      <w:marRight w:val="0"/>
      <w:marTop w:val="0"/>
      <w:marBottom w:val="0"/>
      <w:divBdr>
        <w:top w:val="none" w:sz="0" w:space="0" w:color="auto"/>
        <w:left w:val="none" w:sz="0" w:space="0" w:color="auto"/>
        <w:bottom w:val="none" w:sz="0" w:space="0" w:color="auto"/>
        <w:right w:val="none" w:sz="0" w:space="0" w:color="auto"/>
      </w:divBdr>
    </w:div>
    <w:div w:id="885265299">
      <w:bodyDiv w:val="1"/>
      <w:marLeft w:val="0"/>
      <w:marRight w:val="0"/>
      <w:marTop w:val="0"/>
      <w:marBottom w:val="0"/>
      <w:divBdr>
        <w:top w:val="none" w:sz="0" w:space="0" w:color="auto"/>
        <w:left w:val="none" w:sz="0" w:space="0" w:color="auto"/>
        <w:bottom w:val="none" w:sz="0" w:space="0" w:color="auto"/>
        <w:right w:val="none" w:sz="0" w:space="0" w:color="auto"/>
      </w:divBdr>
    </w:div>
    <w:div w:id="976841857">
      <w:bodyDiv w:val="1"/>
      <w:marLeft w:val="0"/>
      <w:marRight w:val="0"/>
      <w:marTop w:val="0"/>
      <w:marBottom w:val="0"/>
      <w:divBdr>
        <w:top w:val="none" w:sz="0" w:space="0" w:color="auto"/>
        <w:left w:val="none" w:sz="0" w:space="0" w:color="auto"/>
        <w:bottom w:val="none" w:sz="0" w:space="0" w:color="auto"/>
        <w:right w:val="none" w:sz="0" w:space="0" w:color="auto"/>
      </w:divBdr>
    </w:div>
    <w:div w:id="989594294">
      <w:bodyDiv w:val="1"/>
      <w:marLeft w:val="0"/>
      <w:marRight w:val="0"/>
      <w:marTop w:val="0"/>
      <w:marBottom w:val="0"/>
      <w:divBdr>
        <w:top w:val="none" w:sz="0" w:space="0" w:color="auto"/>
        <w:left w:val="none" w:sz="0" w:space="0" w:color="auto"/>
        <w:bottom w:val="none" w:sz="0" w:space="0" w:color="auto"/>
        <w:right w:val="none" w:sz="0" w:space="0" w:color="auto"/>
      </w:divBdr>
    </w:div>
    <w:div w:id="1072433063">
      <w:bodyDiv w:val="1"/>
      <w:marLeft w:val="0"/>
      <w:marRight w:val="0"/>
      <w:marTop w:val="0"/>
      <w:marBottom w:val="0"/>
      <w:divBdr>
        <w:top w:val="none" w:sz="0" w:space="0" w:color="auto"/>
        <w:left w:val="none" w:sz="0" w:space="0" w:color="auto"/>
        <w:bottom w:val="none" w:sz="0" w:space="0" w:color="auto"/>
        <w:right w:val="none" w:sz="0" w:space="0" w:color="auto"/>
      </w:divBdr>
    </w:div>
    <w:div w:id="1087995874">
      <w:bodyDiv w:val="1"/>
      <w:marLeft w:val="0"/>
      <w:marRight w:val="0"/>
      <w:marTop w:val="0"/>
      <w:marBottom w:val="0"/>
      <w:divBdr>
        <w:top w:val="none" w:sz="0" w:space="0" w:color="auto"/>
        <w:left w:val="none" w:sz="0" w:space="0" w:color="auto"/>
        <w:bottom w:val="none" w:sz="0" w:space="0" w:color="auto"/>
        <w:right w:val="none" w:sz="0" w:space="0" w:color="auto"/>
      </w:divBdr>
    </w:div>
    <w:div w:id="1095400367">
      <w:bodyDiv w:val="1"/>
      <w:marLeft w:val="0"/>
      <w:marRight w:val="0"/>
      <w:marTop w:val="0"/>
      <w:marBottom w:val="0"/>
      <w:divBdr>
        <w:top w:val="none" w:sz="0" w:space="0" w:color="auto"/>
        <w:left w:val="none" w:sz="0" w:space="0" w:color="auto"/>
        <w:bottom w:val="none" w:sz="0" w:space="0" w:color="auto"/>
        <w:right w:val="none" w:sz="0" w:space="0" w:color="auto"/>
      </w:divBdr>
    </w:div>
    <w:div w:id="1200507272">
      <w:bodyDiv w:val="1"/>
      <w:marLeft w:val="0"/>
      <w:marRight w:val="0"/>
      <w:marTop w:val="0"/>
      <w:marBottom w:val="0"/>
      <w:divBdr>
        <w:top w:val="none" w:sz="0" w:space="0" w:color="auto"/>
        <w:left w:val="none" w:sz="0" w:space="0" w:color="auto"/>
        <w:bottom w:val="none" w:sz="0" w:space="0" w:color="auto"/>
        <w:right w:val="none" w:sz="0" w:space="0" w:color="auto"/>
      </w:divBdr>
    </w:div>
    <w:div w:id="1229456235">
      <w:bodyDiv w:val="1"/>
      <w:marLeft w:val="0"/>
      <w:marRight w:val="0"/>
      <w:marTop w:val="0"/>
      <w:marBottom w:val="0"/>
      <w:divBdr>
        <w:top w:val="none" w:sz="0" w:space="0" w:color="auto"/>
        <w:left w:val="none" w:sz="0" w:space="0" w:color="auto"/>
        <w:bottom w:val="none" w:sz="0" w:space="0" w:color="auto"/>
        <w:right w:val="none" w:sz="0" w:space="0" w:color="auto"/>
      </w:divBdr>
    </w:div>
    <w:div w:id="1352879370">
      <w:bodyDiv w:val="1"/>
      <w:marLeft w:val="0"/>
      <w:marRight w:val="0"/>
      <w:marTop w:val="0"/>
      <w:marBottom w:val="0"/>
      <w:divBdr>
        <w:top w:val="none" w:sz="0" w:space="0" w:color="auto"/>
        <w:left w:val="none" w:sz="0" w:space="0" w:color="auto"/>
        <w:bottom w:val="none" w:sz="0" w:space="0" w:color="auto"/>
        <w:right w:val="none" w:sz="0" w:space="0" w:color="auto"/>
      </w:divBdr>
    </w:div>
    <w:div w:id="1524779674">
      <w:bodyDiv w:val="1"/>
      <w:marLeft w:val="0"/>
      <w:marRight w:val="0"/>
      <w:marTop w:val="0"/>
      <w:marBottom w:val="0"/>
      <w:divBdr>
        <w:top w:val="none" w:sz="0" w:space="0" w:color="auto"/>
        <w:left w:val="none" w:sz="0" w:space="0" w:color="auto"/>
        <w:bottom w:val="none" w:sz="0" w:space="0" w:color="auto"/>
        <w:right w:val="none" w:sz="0" w:space="0" w:color="auto"/>
      </w:divBdr>
    </w:div>
    <w:div w:id="1711109595">
      <w:bodyDiv w:val="1"/>
      <w:marLeft w:val="0"/>
      <w:marRight w:val="0"/>
      <w:marTop w:val="0"/>
      <w:marBottom w:val="0"/>
      <w:divBdr>
        <w:top w:val="none" w:sz="0" w:space="0" w:color="auto"/>
        <w:left w:val="none" w:sz="0" w:space="0" w:color="auto"/>
        <w:bottom w:val="none" w:sz="0" w:space="0" w:color="auto"/>
        <w:right w:val="none" w:sz="0" w:space="0" w:color="auto"/>
      </w:divBdr>
    </w:div>
    <w:div w:id="1828127829">
      <w:bodyDiv w:val="1"/>
      <w:marLeft w:val="0"/>
      <w:marRight w:val="0"/>
      <w:marTop w:val="0"/>
      <w:marBottom w:val="0"/>
      <w:divBdr>
        <w:top w:val="none" w:sz="0" w:space="0" w:color="auto"/>
        <w:left w:val="none" w:sz="0" w:space="0" w:color="auto"/>
        <w:bottom w:val="none" w:sz="0" w:space="0" w:color="auto"/>
        <w:right w:val="none" w:sz="0" w:space="0" w:color="auto"/>
      </w:divBdr>
    </w:div>
    <w:div w:id="1834487067">
      <w:bodyDiv w:val="1"/>
      <w:marLeft w:val="0"/>
      <w:marRight w:val="0"/>
      <w:marTop w:val="0"/>
      <w:marBottom w:val="0"/>
      <w:divBdr>
        <w:top w:val="none" w:sz="0" w:space="0" w:color="auto"/>
        <w:left w:val="none" w:sz="0" w:space="0" w:color="auto"/>
        <w:bottom w:val="none" w:sz="0" w:space="0" w:color="auto"/>
        <w:right w:val="none" w:sz="0" w:space="0" w:color="auto"/>
      </w:divBdr>
    </w:div>
    <w:div w:id="1920170554">
      <w:bodyDiv w:val="1"/>
      <w:marLeft w:val="0"/>
      <w:marRight w:val="0"/>
      <w:marTop w:val="0"/>
      <w:marBottom w:val="0"/>
      <w:divBdr>
        <w:top w:val="none" w:sz="0" w:space="0" w:color="auto"/>
        <w:left w:val="none" w:sz="0" w:space="0" w:color="auto"/>
        <w:bottom w:val="none" w:sz="0" w:space="0" w:color="auto"/>
        <w:right w:val="none" w:sz="0" w:space="0" w:color="auto"/>
      </w:divBdr>
    </w:div>
    <w:div w:id="202986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94562-C0C2-4DAE-A4FD-B1ABFFE74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3524</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4535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Johan Sköld</cp:lastModifiedBy>
  <cp:revision>346</cp:revision>
  <cp:lastPrinted>2019-02-25T13:05:00Z</cp:lastPrinted>
  <dcterms:created xsi:type="dcterms:W3CDTF">2022-06-28T09:36:00Z</dcterms:created>
  <dcterms:modified xsi:type="dcterms:W3CDTF">2024-08-22T08:55:00Z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1712050062</vt:lpwstr>
  </property>
</Properties>
</file>