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RRM_Spec_Improvement</w:t>
      </w:r>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Heading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ListParagraph"/>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ListParagraph"/>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ListParagraph"/>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ListParagraph"/>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ListParagraph"/>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ListParagraph"/>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ListParagraph"/>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ListParagraph"/>
        <w:numPr>
          <w:ilvl w:val="2"/>
          <w:numId w:val="4"/>
        </w:numPr>
        <w:ind w:firstLineChars="0"/>
      </w:pPr>
      <w:r>
        <w:t>The proposed revision should be strictly limited to the aforementioned three issues.</w:t>
      </w:r>
    </w:p>
    <w:p w14:paraId="68EBEED1" w14:textId="77777777" w:rsidR="00FF42F3" w:rsidRPr="00336A7A" w:rsidRDefault="00FF42F3" w:rsidP="00FF42F3">
      <w:pPr>
        <w:pStyle w:val="ListParagraph"/>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ListParagraph"/>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ListParagraph"/>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ListParagraph"/>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ListParagraph"/>
        <w:numPr>
          <w:ilvl w:val="1"/>
          <w:numId w:val="4"/>
        </w:numPr>
        <w:ind w:firstLineChars="0"/>
      </w:pPr>
      <w:r w:rsidRPr="00844B67">
        <w:t>Hierarchy of indent</w:t>
      </w:r>
    </w:p>
    <w:p w14:paraId="0C41679F" w14:textId="77777777" w:rsidR="00E17B1F" w:rsidRDefault="00E17B1F" w:rsidP="00E17B1F">
      <w:pPr>
        <w:pStyle w:val="ListParagraph"/>
        <w:numPr>
          <w:ilvl w:val="1"/>
          <w:numId w:val="4"/>
        </w:numPr>
        <w:ind w:firstLineChars="0"/>
      </w:pPr>
      <w:r w:rsidRPr="00844B67">
        <w:t>Suffix alignment</w:t>
      </w:r>
    </w:p>
    <w:p w14:paraId="4430FFBA" w14:textId="77777777" w:rsidR="00E17B1F" w:rsidRDefault="00E17B1F" w:rsidP="00E17B1F">
      <w:pPr>
        <w:pStyle w:val="ListParagraph"/>
        <w:numPr>
          <w:ilvl w:val="1"/>
          <w:numId w:val="4"/>
        </w:numPr>
        <w:ind w:firstLineChars="0"/>
      </w:pPr>
      <w:r>
        <w:t>U</w:t>
      </w:r>
      <w:r w:rsidRPr="00844B67">
        <w:t>nused test configurations</w:t>
      </w:r>
    </w:p>
    <w:p w14:paraId="26CF488E" w14:textId="77777777" w:rsidR="00E17B1F" w:rsidRDefault="00E17B1F" w:rsidP="00E17B1F">
      <w:pPr>
        <w:pStyle w:val="ListParagraph"/>
        <w:numPr>
          <w:ilvl w:val="1"/>
          <w:numId w:val="4"/>
        </w:numPr>
        <w:ind w:firstLineChars="0"/>
      </w:pPr>
      <w:r w:rsidRPr="00844B67">
        <w:t xml:space="preserve">Duplicated requirements  </w:t>
      </w:r>
    </w:p>
    <w:p w14:paraId="632D94A7" w14:textId="791F3C16" w:rsidR="00E17B1F" w:rsidRDefault="00E17B1F" w:rsidP="00E17B1F">
      <w:pPr>
        <w:pStyle w:val="ListParagraph"/>
        <w:numPr>
          <w:ilvl w:val="1"/>
          <w:numId w:val="4"/>
        </w:numPr>
        <w:ind w:firstLineChars="0"/>
      </w:pPr>
      <w:r w:rsidRPr="00481009">
        <w:t>Modal verbs</w:t>
      </w:r>
    </w:p>
    <w:p w14:paraId="5514BA40" w14:textId="163DFD5D" w:rsidR="00FF42F3" w:rsidRPr="009217BC" w:rsidRDefault="00FF42F3" w:rsidP="00FF42F3">
      <w:pPr>
        <w:pStyle w:val="ListParagraph"/>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ListParagraph"/>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Heading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Heading2"/>
        <w:rPr>
          <w:lang w:val="en-US"/>
        </w:rPr>
      </w:pPr>
      <w:r w:rsidRPr="00C74FCE">
        <w:rPr>
          <w:lang w:val="en-US"/>
        </w:rPr>
        <w:t>Companies’ contributions summary</w:t>
      </w:r>
    </w:p>
    <w:tbl>
      <w:tblPr>
        <w:tblStyle w:val="TableGri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000000" w:rsidP="00FF42F3">
            <w:pPr>
              <w:spacing w:before="120" w:after="120"/>
              <w:rPr>
                <w:rFonts w:asciiTheme="minorHAnsi" w:hAnsiTheme="minorHAnsi" w:cstheme="minorHAnsi"/>
              </w:rPr>
            </w:pPr>
            <w:hyperlink r:id="rId14" w:history="1">
              <w:r w:rsidR="00FF42F3">
                <w:rPr>
                  <w:rStyle w:val="Hyperlink"/>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BodyText"/>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BodyText"/>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approach, and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000000" w:rsidP="00FF42F3">
            <w:pPr>
              <w:spacing w:before="120" w:after="120"/>
              <w:rPr>
                <w:rFonts w:asciiTheme="minorHAnsi" w:hAnsiTheme="minorHAnsi" w:cstheme="minorHAnsi"/>
              </w:rPr>
            </w:pPr>
            <w:hyperlink r:id="rId15" w:history="1">
              <w:r w:rsidR="00FF42F3">
                <w:rPr>
                  <w:rStyle w:val="Hyperlink"/>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WIs.</w:t>
            </w:r>
          </w:p>
          <w:p w14:paraId="3B7FED50" w14:textId="77777777" w:rsidR="00FF42F3" w:rsidRPr="00BA622E"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BodyText"/>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Suffix misalignment does not cause any confusion as long as the sub-clause title is clear.</w:t>
            </w:r>
          </w:p>
          <w:p w14:paraId="12EFB7C6"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000000" w:rsidP="00FF42F3">
            <w:pPr>
              <w:spacing w:before="120" w:after="120"/>
              <w:rPr>
                <w:rFonts w:asciiTheme="minorHAnsi" w:hAnsiTheme="minorHAnsi" w:cstheme="minorHAnsi"/>
              </w:rPr>
            </w:pPr>
            <w:hyperlink r:id="rId16" w:history="1">
              <w:r w:rsidR="00FF42F3">
                <w:rPr>
                  <w:rStyle w:val="Hyperlink"/>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BodyText"/>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ListParagraph"/>
              <w:numPr>
                <w:ilvl w:val="1"/>
                <w:numId w:val="77"/>
              </w:numPr>
              <w:ind w:left="1843" w:firstLineChars="0" w:hanging="283"/>
            </w:pPr>
            <w:r w:rsidRPr="00844B67">
              <w:t>Hierarchy of indent</w:t>
            </w:r>
          </w:p>
          <w:p w14:paraId="6BC3F698" w14:textId="77777777" w:rsidR="00FF42F3" w:rsidRDefault="00FF42F3" w:rsidP="00FF42F3">
            <w:pPr>
              <w:pStyle w:val="ListParagraph"/>
              <w:numPr>
                <w:ilvl w:val="1"/>
                <w:numId w:val="77"/>
              </w:numPr>
              <w:ind w:left="1843" w:firstLineChars="0" w:hanging="283"/>
            </w:pPr>
            <w:r w:rsidRPr="00844B67">
              <w:t>Suffix alignment</w:t>
            </w:r>
          </w:p>
          <w:p w14:paraId="57D822CC" w14:textId="77777777" w:rsidR="00FF42F3" w:rsidRDefault="00FF42F3" w:rsidP="00FF42F3">
            <w:pPr>
              <w:pStyle w:val="ListParagraph"/>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ListParagraph"/>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ListParagraph"/>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000000" w:rsidP="00FF42F3">
            <w:pPr>
              <w:spacing w:before="120" w:after="120"/>
              <w:rPr>
                <w:rFonts w:asciiTheme="minorHAnsi" w:hAnsiTheme="minorHAnsi" w:cstheme="minorHAnsi"/>
              </w:rPr>
            </w:pPr>
            <w:hyperlink r:id="rId17" w:history="1">
              <w:r w:rsidR="00FF42F3">
                <w:rPr>
                  <w:rStyle w:val="Hyperlink"/>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RAN4 to develop guidelines for drafting requirements with complex logic, including adopting a pseudo-code approach (e.g. similar to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000000" w:rsidP="00FF42F3">
            <w:pPr>
              <w:spacing w:before="120" w:after="120"/>
              <w:rPr>
                <w:rFonts w:asciiTheme="minorHAnsi" w:hAnsiTheme="minorHAnsi" w:cstheme="minorHAnsi"/>
              </w:rPr>
            </w:pPr>
            <w:hyperlink r:id="rId18" w:history="1">
              <w:r w:rsidR="00FF42F3">
                <w:rPr>
                  <w:rStyle w:val="Hyperlink"/>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000000" w:rsidP="00FF42F3">
            <w:pPr>
              <w:spacing w:before="120" w:after="120"/>
              <w:rPr>
                <w:rFonts w:asciiTheme="minorHAnsi" w:hAnsiTheme="minorHAnsi" w:cstheme="minorHAnsi"/>
              </w:rPr>
            </w:pPr>
            <w:hyperlink r:id="rId19" w:history="1">
              <w:r w:rsidR="00FF42F3">
                <w:rPr>
                  <w:rStyle w:val="Hyperlink"/>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77777777" w:rsidR="00C5718C" w:rsidRPr="007D0B5B" w:rsidRDefault="00C5718C" w:rsidP="00C5718C">
            <w:pPr>
              <w:pStyle w:val="RAN4Observation"/>
              <w:numPr>
                <w:ilvl w:val="0"/>
                <w:numId w:val="36"/>
              </w:numPr>
            </w:pPr>
            <w:r w:rsidRPr="007D0B5B">
              <w:t>Utilizing a running CR process can in general help RAN4 specification quality by allowing draft CRs to be available earlier and allowing all companies more time to review the changes.</w:t>
            </w:r>
          </w:p>
          <w:p w14:paraId="71BEF4B9" w14:textId="77777777" w:rsidR="00C5718C" w:rsidRDefault="00C5718C" w:rsidP="00C5718C">
            <w:pPr>
              <w:pStyle w:val="RAN4observation0"/>
            </w:pPr>
            <w:r>
              <w:t>Utilizing a running CR process can help RAN4 improve the quality of new requirements developed in a WI by allowing companies to review the needed requirements and spot any missing ones as early as possible.</w:t>
            </w:r>
          </w:p>
          <w:p w14:paraId="45BF61AE" w14:textId="77777777" w:rsidR="00C5718C" w:rsidRPr="007D0B5B" w:rsidRDefault="00C5718C" w:rsidP="00C5718C">
            <w:pPr>
              <w:pStyle w:val="RAN4proposal"/>
              <w:numPr>
                <w:ilvl w:val="0"/>
                <w:numId w:val="78"/>
              </w:numPr>
            </w:pPr>
            <w:r w:rsidRPr="007D0B5B">
              <w:t>RAN4 to trial the running CR process in some selected Rel-19 work items.</w:t>
            </w:r>
          </w:p>
          <w:p w14:paraId="62D6FC27" w14:textId="77777777" w:rsidR="00FF42F3" w:rsidRPr="00C74FCE" w:rsidRDefault="00FF42F3" w:rsidP="00FF42F3"/>
        </w:tc>
      </w:tr>
      <w:tr w:rsidR="00FF42F3" w:rsidRPr="00C74FCE" w14:paraId="27583926" w14:textId="77777777" w:rsidTr="00C5718C">
        <w:trPr>
          <w:trHeight w:val="468"/>
        </w:trPr>
        <w:tc>
          <w:tcPr>
            <w:tcW w:w="1391" w:type="dxa"/>
          </w:tcPr>
          <w:p w14:paraId="43D7F9BE" w14:textId="431A8AC6" w:rsidR="00FF42F3" w:rsidRPr="00C74FCE" w:rsidRDefault="00000000" w:rsidP="00FF42F3">
            <w:pPr>
              <w:spacing w:before="120" w:after="120"/>
              <w:rPr>
                <w:rFonts w:asciiTheme="minorHAnsi" w:hAnsiTheme="minorHAnsi" w:cstheme="minorHAnsi"/>
              </w:rPr>
            </w:pPr>
            <w:hyperlink r:id="rId20" w:history="1">
              <w:r w:rsidR="00FF42F3">
                <w:rPr>
                  <w:rStyle w:val="Hyperlink"/>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Huawei, HiSilicon</w:t>
            </w:r>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If heading of some clauses are changed, the existing references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lastRenderedPageBreak/>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000000" w:rsidP="00FF42F3">
            <w:pPr>
              <w:spacing w:before="120" w:after="120"/>
              <w:rPr>
                <w:rFonts w:asciiTheme="minorHAnsi" w:hAnsiTheme="minorHAnsi" w:cstheme="minorHAnsi"/>
              </w:rPr>
            </w:pPr>
            <w:hyperlink r:id="rId21" w:history="1">
              <w:r w:rsidR="00FF42F3">
                <w:rPr>
                  <w:rStyle w:val="Hyperlink"/>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Huawei, HiSilicon</w:t>
            </w:r>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appoint REFERENCE draftCRs,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000000" w:rsidP="00FF42F3">
            <w:pPr>
              <w:spacing w:before="120" w:after="120"/>
              <w:rPr>
                <w:rFonts w:asciiTheme="minorHAnsi" w:hAnsiTheme="minorHAnsi" w:cstheme="minorHAnsi"/>
              </w:rPr>
            </w:pPr>
            <w:hyperlink r:id="rId22" w:history="1">
              <w:r w:rsidR="00FF42F3">
                <w:rPr>
                  <w:rStyle w:val="Hyperlink"/>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Upon each test case introduction, the mapping can be updated with the corresponding reference.</w:t>
            </w:r>
          </w:p>
          <w:p w14:paraId="79EF655A"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lastRenderedPageBreak/>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Any non-editorial changes to the existing NR requirements shall be avoided, unless really necessary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000000" w:rsidP="00FF42F3">
            <w:pPr>
              <w:spacing w:before="120" w:after="120"/>
              <w:rPr>
                <w:rFonts w:asciiTheme="minorHAnsi" w:hAnsiTheme="minorHAnsi" w:cstheme="minorHAnsi"/>
              </w:rPr>
            </w:pPr>
            <w:hyperlink r:id="rId23" w:history="1">
              <w:r w:rsidR="00FF42F3">
                <w:rPr>
                  <w:rStyle w:val="Hyperlink"/>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ListParagraph"/>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ListParagraph"/>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ListParagraph"/>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WI Rapporteurs present a CR implementation plan (e.g., similar to the workplan, but focused on CR handling for the WI), discuss, and get it approved. This applies also when there is no work split.</w:t>
            </w:r>
          </w:p>
          <w:p w14:paraId="4D4DC4AD" w14:textId="77777777" w:rsidR="00C5718C" w:rsidRPr="006A49A3"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 xml:space="preserve">Creating a checkbox list of key specification editing aspects to remember and check while preparing CRs </w:t>
            </w:r>
            <w:r>
              <w:rPr>
                <w:i/>
                <w:iCs/>
                <w:sz w:val="22"/>
                <w:szCs w:val="22"/>
                <w:lang w:val="en-GB"/>
              </w:rPr>
              <w:lastRenderedPageBreak/>
              <w:t>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Heading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ListParagraph"/>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ListParagraph"/>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ListParagraph"/>
        <w:numPr>
          <w:ilvl w:val="1"/>
          <w:numId w:val="70"/>
        </w:numPr>
        <w:overflowPunct/>
        <w:autoSpaceDE/>
        <w:autoSpaceDN/>
        <w:adjustRightInd/>
        <w:spacing w:after="120"/>
        <w:ind w:firstLineChars="0"/>
        <w:jc w:val="both"/>
        <w:textAlignment w:val="auto"/>
        <w:rPr>
          <w:bCs/>
          <w:iCs/>
        </w:rPr>
      </w:pPr>
      <w:r>
        <w:rPr>
          <w:bCs/>
          <w:iCs/>
        </w:rPr>
        <w:t xml:space="preserve">Ericsson: </w:t>
      </w:r>
    </w:p>
    <w:p w14:paraId="0EC9EE86" w14:textId="0F553497" w:rsidR="008F6855" w:rsidRDefault="008F6855" w:rsidP="00783237">
      <w:pPr>
        <w:pStyle w:val="ListParagraph"/>
        <w:numPr>
          <w:ilvl w:val="2"/>
          <w:numId w:val="70"/>
        </w:numPr>
        <w:overflowPunct/>
        <w:autoSpaceDE/>
        <w:autoSpaceDN/>
        <w:adjustRightInd/>
        <w:spacing w:after="120"/>
        <w:ind w:firstLineChars="0"/>
        <w:jc w:val="both"/>
        <w:textAlignment w:val="auto"/>
        <w:rPr>
          <w:ins w:id="0" w:author="Iana Siomina" w:date="2024-08-14T10:51:00Z"/>
          <w:bCs/>
          <w:iCs/>
        </w:rPr>
      </w:pPr>
      <w:ins w:id="1" w:author="Iana Siomina" w:date="2024-08-14T10:51:00Z">
        <w:r w:rsidRPr="008F6855">
          <w:rPr>
            <w:bCs/>
            <w:iCs/>
          </w:rPr>
          <w:t xml:space="preserve">It is clarified </w:t>
        </w:r>
      </w:ins>
      <w:ins w:id="2" w:author="Iana Siomina" w:date="2024-08-14T10:57:00Z">
        <w:r w:rsidR="00AE1A73">
          <w:rPr>
            <w:bCs/>
            <w:iCs/>
          </w:rPr>
          <w:t xml:space="preserve">(in the specification) </w:t>
        </w:r>
      </w:ins>
      <w:ins w:id="3" w:author="Iana Siomina" w:date="2024-08-14T10:51:00Z">
        <w:r w:rsidRPr="008F6855">
          <w:rPr>
            <w:bCs/>
            <w:iCs/>
          </w:rPr>
          <w:t>that the mapping is for information purpose only and presents the information from the test cases description in a more compact and structured way.</w:t>
        </w:r>
      </w:ins>
    </w:p>
    <w:p w14:paraId="332F545D" w14:textId="75490ECE" w:rsid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ListParagraph"/>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627E51E1" w:rsidR="00783237" w:rsidRPr="00783237" w:rsidRDefault="00783237" w:rsidP="00783237">
      <w:pPr>
        <w:pStyle w:val="ListParagraph"/>
        <w:numPr>
          <w:ilvl w:val="2"/>
          <w:numId w:val="70"/>
        </w:numPr>
        <w:ind w:firstLineChars="0"/>
        <w:rPr>
          <w:bCs/>
          <w:i/>
          <w:iCs/>
        </w:rPr>
      </w:pPr>
      <w:r w:rsidRPr="00783237">
        <w:rPr>
          <w:bCs/>
          <w:i/>
          <w:iCs/>
        </w:rPr>
        <w:t xml:space="preserve">The mapping can </w:t>
      </w:r>
      <w:del w:id="4" w:author="Iana Siomina" w:date="2024-08-14T10:52:00Z">
        <w:r w:rsidRPr="00783237" w:rsidDel="001E3318">
          <w:rPr>
            <w:bCs/>
            <w:i/>
            <w:iCs/>
          </w:rPr>
          <w:delText xml:space="preserve">be </w:delText>
        </w:r>
      </w:del>
      <w:r w:rsidRPr="00783237">
        <w:rPr>
          <w:bCs/>
          <w:i/>
          <w:iCs/>
        </w:rPr>
        <w:t>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ListParagraph"/>
        <w:numPr>
          <w:ilvl w:val="1"/>
          <w:numId w:val="75"/>
        </w:numPr>
        <w:ind w:firstLineChars="0"/>
      </w:pPr>
    </w:p>
    <w:p w14:paraId="15A45B60" w14:textId="1BCA1289" w:rsidR="00E17B1F" w:rsidRDefault="00E17B1F" w:rsidP="00E17B1F">
      <w:pPr>
        <w:pStyle w:val="ListParagraph"/>
        <w:numPr>
          <w:ilvl w:val="0"/>
          <w:numId w:val="75"/>
        </w:numPr>
        <w:ind w:firstLineChars="0"/>
      </w:pPr>
      <w:r w:rsidRPr="00844B67">
        <w:t>Hierarchy of indent</w:t>
      </w:r>
    </w:p>
    <w:p w14:paraId="0084CB7C" w14:textId="37B5420F" w:rsidR="00E17B1F" w:rsidRDefault="00E17B1F" w:rsidP="00E17B1F">
      <w:pPr>
        <w:pStyle w:val="ListParagraph"/>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ListParagraph"/>
        <w:numPr>
          <w:ilvl w:val="1"/>
          <w:numId w:val="75"/>
        </w:numPr>
        <w:ind w:firstLineChars="0"/>
      </w:pPr>
      <w:r>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 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14:paraId="33124FD9" w14:textId="607A3E31" w:rsidR="00077CD8" w:rsidRDefault="00B4247F" w:rsidP="00E17B1F">
      <w:pPr>
        <w:pStyle w:val="ListParagraph"/>
        <w:numPr>
          <w:ilvl w:val="1"/>
          <w:numId w:val="75"/>
        </w:numPr>
        <w:ind w:firstLineChars="0"/>
      </w:pPr>
      <w:ins w:id="5" w:author="Jin Yup Hwang/Communication Standard TP(jinyup.hwang@lge.com)" w:date="2024-08-15T07:18:00Z">
        <w:r>
          <w:rPr>
            <w:rFonts w:eastAsia="Malgun Gothic" w:hint="eastAsia"/>
            <w:lang w:eastAsia="ko-KR"/>
          </w:rPr>
          <w:t xml:space="preserve">LGE: </w:t>
        </w:r>
      </w:ins>
      <w:ins w:id="6" w:author="Jin Yup Hwang/Communication Standard TP(jinyup.hwang@lge.com)" w:date="2024-08-15T07:24:00Z">
        <w:r>
          <w:rPr>
            <w:rFonts w:eastAsia="Malgun Gothic" w:hint="eastAsia"/>
            <w:lang w:eastAsia="ko-KR"/>
          </w:rPr>
          <w:t xml:space="preserve">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address</w:t>
        </w:r>
      </w:ins>
      <w:ins w:id="7" w:author="Jin Yup Hwang/Communication Standard TP(jinyup.hwang@lge.com)" w:date="2024-08-15T07:23:00Z">
        <w:r w:rsidRPr="00B4247F">
          <w:rPr>
            <w:rFonts w:eastAsia="Malgun Gothic"/>
            <w:lang w:eastAsia="ko-KR"/>
          </w:rPr>
          <w:t xml:space="preserve"> </w:t>
        </w:r>
      </w:ins>
      <w:ins w:id="8" w:author="Jin Yup Hwang/Communication Standard TP(jinyup.hwang@lge.com)" w:date="2024-08-15T07:24:00Z">
        <w:r>
          <w:rPr>
            <w:rFonts w:eastAsia="Malgun Gothic" w:hint="eastAsia"/>
            <w:lang w:eastAsia="ko-KR"/>
          </w:rPr>
          <w:t>it</w:t>
        </w:r>
      </w:ins>
      <w:ins w:id="9" w:author="Jin Yup Hwang/Communication Standard TP(jinyup.hwang@lge.com)" w:date="2024-08-15T07:23:00Z">
        <w:r w:rsidRPr="00B4247F">
          <w:rPr>
            <w:rFonts w:eastAsia="Malgun Gothic"/>
            <w:lang w:eastAsia="ko-KR"/>
          </w:rPr>
          <w:t xml:space="preserve"> in Rel-19 specification instead of Rel-18 specification change</w:t>
        </w:r>
      </w:ins>
    </w:p>
    <w:p w14:paraId="5D5223C7" w14:textId="77777777" w:rsidR="00E17B1F" w:rsidRDefault="00E17B1F" w:rsidP="00E17B1F">
      <w:pPr>
        <w:pStyle w:val="ListParagraph"/>
        <w:numPr>
          <w:ilvl w:val="0"/>
          <w:numId w:val="75"/>
        </w:numPr>
        <w:ind w:firstLineChars="0"/>
      </w:pPr>
      <w:r w:rsidRPr="00844B67">
        <w:t>Suffix alignment</w:t>
      </w:r>
    </w:p>
    <w:p w14:paraId="7A2111E1" w14:textId="2534BFDC" w:rsidR="00E17B1F" w:rsidRPr="00077CD8" w:rsidRDefault="00E17B1F" w:rsidP="00E17B1F">
      <w:pPr>
        <w:pStyle w:val="ListParagraph"/>
        <w:numPr>
          <w:ilvl w:val="1"/>
          <w:numId w:val="75"/>
        </w:numPr>
        <w:ind w:firstLineChars="0"/>
        <w:rPr>
          <w:iCs/>
        </w:rPr>
      </w:pPr>
      <w:r w:rsidRPr="00077CD8">
        <w:rPr>
          <w:iCs/>
        </w:rPr>
        <w:lastRenderedPageBreak/>
        <w:t xml:space="preserve">China Telecom: Suffix misalignment does not cause any confusion as long as the sub-clause title is clear. </w:t>
      </w:r>
      <w:r w:rsidRPr="00077CD8">
        <w:rPr>
          <w:rFonts w:eastAsia="SimSun"/>
          <w:iCs/>
          <w:sz w:val="21"/>
          <w:szCs w:val="21"/>
          <w:lang w:eastAsia="zh-CN"/>
        </w:rPr>
        <w:t>RAN4 to discuss the need of aligning the suffix for R19 new features.</w:t>
      </w:r>
    </w:p>
    <w:p w14:paraId="4C06B845" w14:textId="49AC976A" w:rsidR="00077CD8" w:rsidRPr="00B4247F" w:rsidRDefault="00077CD8" w:rsidP="00E17B1F">
      <w:pPr>
        <w:pStyle w:val="ListParagraph"/>
        <w:numPr>
          <w:ilvl w:val="1"/>
          <w:numId w:val="75"/>
        </w:numPr>
        <w:ind w:firstLineChars="0"/>
        <w:rPr>
          <w:ins w:id="10" w:author="Jin Yup Hwang/Communication Standard TP(jinyup.hwang@lge.com)" w:date="2024-08-15T07:25:00Z"/>
          <w:iCs/>
        </w:rPr>
      </w:pPr>
      <w:r w:rsidRPr="00077CD8">
        <w:rPr>
          <w:iCs/>
        </w:rPr>
        <w:t>Huawei: If heading of some clauses are changed, the existing references in the spec needs to be investigated</w:t>
      </w:r>
    </w:p>
    <w:p w14:paraId="261570B1" w14:textId="60085CFD" w:rsidR="00B4247F" w:rsidRPr="00077CD8" w:rsidRDefault="00B4247F" w:rsidP="00E17B1F">
      <w:pPr>
        <w:pStyle w:val="ListParagraph"/>
        <w:numPr>
          <w:ilvl w:val="1"/>
          <w:numId w:val="75"/>
        </w:numPr>
        <w:ind w:firstLineChars="0"/>
        <w:rPr>
          <w:iCs/>
        </w:rPr>
      </w:pPr>
      <w:ins w:id="11"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33336216" w14:textId="77777777" w:rsidR="00E17B1F" w:rsidRPr="00B4247F" w:rsidRDefault="00E17B1F" w:rsidP="00E17B1F">
      <w:pPr>
        <w:pStyle w:val="ListParagraph"/>
        <w:numPr>
          <w:ilvl w:val="0"/>
          <w:numId w:val="75"/>
        </w:numPr>
        <w:ind w:firstLineChars="0"/>
        <w:rPr>
          <w:ins w:id="12" w:author="Jin Yup Hwang/Communication Standard TP(jinyup.hwang@lge.com)" w:date="2024-08-15T07:26:00Z"/>
        </w:rPr>
      </w:pPr>
      <w:r>
        <w:t>U</w:t>
      </w:r>
      <w:r w:rsidRPr="00844B67">
        <w:t>nused test configurations</w:t>
      </w:r>
    </w:p>
    <w:p w14:paraId="334A76F4" w14:textId="126CE53F" w:rsidR="00B4247F" w:rsidRDefault="00B4247F" w:rsidP="00B4247F">
      <w:pPr>
        <w:pStyle w:val="ListParagraph"/>
        <w:numPr>
          <w:ilvl w:val="1"/>
          <w:numId w:val="75"/>
        </w:numPr>
        <w:ind w:firstLineChars="0"/>
        <w:rPr>
          <w:ins w:id="13" w:author="Iana Siomina" w:date="2024-08-14T10:55:00Z"/>
        </w:rPr>
      </w:pPr>
      <w:ins w:id="14" w:author="Jin Yup Hwang/Communication Standard TP(jinyup.hwang@lge.com)" w:date="2024-08-15T07:26: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135FCF78" w14:textId="2313CC4E" w:rsidR="00D2297F" w:rsidRPr="00D2297F" w:rsidRDefault="00D2297F" w:rsidP="00E17B1F">
      <w:pPr>
        <w:pStyle w:val="ListParagraph"/>
        <w:numPr>
          <w:ilvl w:val="0"/>
          <w:numId w:val="75"/>
        </w:numPr>
        <w:ind w:firstLineChars="0"/>
        <w:rPr>
          <w:ins w:id="15" w:author="Iana Siomina" w:date="2024-08-14T10:55:00Z"/>
        </w:rPr>
      </w:pPr>
      <w:ins w:id="16" w:author="Iana Siomina" w:date="2024-08-14T10:55:00Z">
        <w:r>
          <w:rPr>
            <w:iCs/>
          </w:rPr>
          <w:t>U</w:t>
        </w:r>
        <w:r w:rsidRPr="000C0DDB">
          <w:rPr>
            <w:iCs/>
          </w:rPr>
          <w:t>ndefined abbreviations</w:t>
        </w:r>
      </w:ins>
    </w:p>
    <w:p w14:paraId="768F9E9E" w14:textId="375672A2" w:rsidR="00D2297F" w:rsidRDefault="00D2297F" w:rsidP="00D2297F">
      <w:pPr>
        <w:pStyle w:val="ListParagraph"/>
        <w:numPr>
          <w:ilvl w:val="1"/>
          <w:numId w:val="75"/>
        </w:numPr>
        <w:ind w:firstLineChars="0"/>
        <w:rPr>
          <w:ins w:id="17" w:author="Iana Siomina" w:date="2024-08-14T10:55:00Z"/>
        </w:rPr>
      </w:pPr>
      <w:ins w:id="18" w:author="Iana Siomina" w:date="2024-08-14T10:55:00Z">
        <w:r>
          <w:t xml:space="preserve">Ericsson: RAN4 to review the used but undefined abbreviations and update clause 3.3 of TS 38.133 upon the need, e.g., for the following cases: </w:t>
        </w:r>
      </w:ins>
    </w:p>
    <w:p w14:paraId="7EC516AB" w14:textId="77777777" w:rsidR="00D2297F" w:rsidRDefault="00D2297F">
      <w:pPr>
        <w:pStyle w:val="ListParagraph"/>
        <w:numPr>
          <w:ilvl w:val="2"/>
          <w:numId w:val="75"/>
        </w:numPr>
        <w:ind w:firstLineChars="0"/>
        <w:rPr>
          <w:ins w:id="19" w:author="Iana Siomina" w:date="2024-08-14T10:55:00Z"/>
        </w:rPr>
        <w:pPrChange w:id="20" w:author="Iana Siomina" w:date="2024-08-14T10:55:00Z">
          <w:pPr>
            <w:pStyle w:val="ListParagraph"/>
            <w:numPr>
              <w:ilvl w:val="1"/>
              <w:numId w:val="75"/>
            </w:numPr>
            <w:ind w:left="1440" w:firstLineChars="0" w:hanging="360"/>
          </w:pPr>
        </w:pPrChange>
      </w:pPr>
      <w:ins w:id="21" w:author="Iana Siomina" w:date="2024-08-14T10:55:00Z">
        <w:r>
          <w:t>“PRB” or “RB”: both are used, choose one of them? None of them is in Abbreviation of TS 38.133,</w:t>
        </w:r>
      </w:ins>
    </w:p>
    <w:p w14:paraId="6A03A750" w14:textId="77777777" w:rsidR="00D2297F" w:rsidRDefault="00D2297F">
      <w:pPr>
        <w:pStyle w:val="ListParagraph"/>
        <w:numPr>
          <w:ilvl w:val="2"/>
          <w:numId w:val="75"/>
        </w:numPr>
        <w:ind w:firstLineChars="0"/>
        <w:rPr>
          <w:ins w:id="22" w:author="Iana Siomina" w:date="2024-08-14T10:55:00Z"/>
        </w:rPr>
        <w:pPrChange w:id="23" w:author="Iana Siomina" w:date="2024-08-14T10:55:00Z">
          <w:pPr>
            <w:pStyle w:val="ListParagraph"/>
            <w:numPr>
              <w:ilvl w:val="1"/>
              <w:numId w:val="75"/>
            </w:numPr>
            <w:ind w:left="1440" w:firstLineChars="0" w:hanging="360"/>
          </w:pPr>
        </w:pPrChange>
      </w:pPr>
      <w:ins w:id="24" w:author="Iana Siomina" w:date="2024-08-14T10:55:00Z">
        <w:r>
          <w:t>“BW”: used, but not in the Abbreviation section in TS 383.133,</w:t>
        </w:r>
      </w:ins>
    </w:p>
    <w:p w14:paraId="05A157D9" w14:textId="29369862" w:rsidR="00D2297F" w:rsidRDefault="00D2297F">
      <w:pPr>
        <w:pStyle w:val="ListParagraph"/>
        <w:numPr>
          <w:ilvl w:val="2"/>
          <w:numId w:val="75"/>
        </w:numPr>
        <w:ind w:firstLineChars="0"/>
        <w:pPrChange w:id="25" w:author="Iana Siomina" w:date="2024-08-14T10:55:00Z">
          <w:pPr>
            <w:pStyle w:val="ListParagraph"/>
            <w:numPr>
              <w:numId w:val="75"/>
            </w:numPr>
            <w:ind w:left="720" w:firstLineChars="0" w:hanging="360"/>
          </w:pPr>
        </w:pPrChange>
      </w:pPr>
      <w:ins w:id="26" w:author="Iana Siomina" w:date="2024-08-14T10:55:00Z">
        <w:r>
          <w:t>“TRS”: is used but not defined in Abbreviations section in TS 38.133.</w:t>
        </w:r>
      </w:ins>
    </w:p>
    <w:p w14:paraId="5546A2D5" w14:textId="77777777" w:rsidR="00E17B1F" w:rsidRDefault="00E17B1F" w:rsidP="00E17B1F">
      <w:pPr>
        <w:pStyle w:val="ListParagraph"/>
        <w:numPr>
          <w:ilvl w:val="0"/>
          <w:numId w:val="75"/>
        </w:numPr>
        <w:ind w:firstLineChars="0"/>
      </w:pPr>
      <w:r w:rsidRPr="00844B67">
        <w:t xml:space="preserve">Duplicated requirements  </w:t>
      </w:r>
    </w:p>
    <w:p w14:paraId="78C1C992" w14:textId="2F29BDD2" w:rsidR="00077CD8" w:rsidRDefault="00077CD8" w:rsidP="00077CD8">
      <w:pPr>
        <w:pStyle w:val="ListParagraph"/>
        <w:numPr>
          <w:ilvl w:val="1"/>
          <w:numId w:val="75"/>
        </w:numPr>
        <w:ind w:firstLineChars="0"/>
      </w:pPr>
      <w:r>
        <w:t>China Telecom</w:t>
      </w:r>
    </w:p>
    <w:p w14:paraId="2C5DA1A5" w14:textId="77777777"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Huawei: The changes need to be reviewed carefully to avoid any technical change</w:t>
      </w:r>
    </w:p>
    <w:p w14:paraId="074163F6" w14:textId="77777777" w:rsidR="00783237" w:rsidRPr="00783237" w:rsidRDefault="00783237" w:rsidP="00783237">
      <w:pPr>
        <w:pStyle w:val="ListParagraph"/>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ListParagraph"/>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Any medium- or large-scale changes, including restructuring, to the existing NR requirements shall be avoided.</w:t>
      </w:r>
    </w:p>
    <w:p w14:paraId="296D081A" w14:textId="007DAEF5" w:rsidR="00783237" w:rsidRPr="00B4247F" w:rsidRDefault="00783237" w:rsidP="00783237">
      <w:pPr>
        <w:pStyle w:val="ListParagraph"/>
        <w:numPr>
          <w:ilvl w:val="2"/>
          <w:numId w:val="75"/>
        </w:numPr>
        <w:overflowPunct/>
        <w:autoSpaceDE/>
        <w:autoSpaceDN/>
        <w:adjustRightInd/>
        <w:spacing w:after="120"/>
        <w:ind w:firstLineChars="0"/>
        <w:jc w:val="both"/>
        <w:textAlignment w:val="auto"/>
        <w:rPr>
          <w:ins w:id="27" w:author="Jin Yup Hwang/Communication Standard TP(jinyup.hwang@lge.com)" w:date="2024-08-15T07:25:00Z"/>
          <w:sz w:val="22"/>
          <w:szCs w:val="22"/>
          <w:lang w:val="en-GB"/>
        </w:rPr>
      </w:pPr>
      <w:r w:rsidRPr="00783237">
        <w:rPr>
          <w:sz w:val="22"/>
          <w:szCs w:val="22"/>
          <w:lang w:val="en-GB"/>
        </w:rPr>
        <w:t>Any non-editorial changes to the existing NR requirements shall be avoided, unless really necessary for completeness of the specification or requested by RAN5, e.g., test cases clean up.</w:t>
      </w:r>
    </w:p>
    <w:p w14:paraId="03FAF786" w14:textId="4CEF132D" w:rsidR="00B4247F" w:rsidRPr="00783237" w:rsidRDefault="00B4247F" w:rsidP="00B4247F">
      <w:pPr>
        <w:pStyle w:val="ListParagraph"/>
        <w:numPr>
          <w:ilvl w:val="1"/>
          <w:numId w:val="75"/>
        </w:numPr>
        <w:overflowPunct/>
        <w:autoSpaceDE/>
        <w:autoSpaceDN/>
        <w:adjustRightInd/>
        <w:spacing w:after="120"/>
        <w:ind w:firstLineChars="0"/>
        <w:jc w:val="both"/>
        <w:textAlignment w:val="auto"/>
        <w:rPr>
          <w:sz w:val="22"/>
          <w:szCs w:val="22"/>
          <w:lang w:val="en-GB"/>
        </w:rPr>
      </w:pPr>
      <w:ins w:id="28"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Default="00E17B1F" w:rsidP="00E17B1F">
      <w:pPr>
        <w:pStyle w:val="ListParagraph"/>
        <w:numPr>
          <w:ilvl w:val="0"/>
          <w:numId w:val="75"/>
        </w:numPr>
        <w:ind w:firstLineChars="0"/>
        <w:rPr>
          <w:ins w:id="29" w:author="Iana Siomina" w:date="2024-08-14T10:52:00Z"/>
        </w:rPr>
      </w:pPr>
      <w:r w:rsidRPr="00481009">
        <w:t>Modal verbs</w:t>
      </w:r>
    </w:p>
    <w:p w14:paraId="70A7444E" w14:textId="0919E35F" w:rsidR="001E3318" w:rsidRPr="00B4247F" w:rsidRDefault="001E3318">
      <w:pPr>
        <w:pStyle w:val="ListParagraph"/>
        <w:numPr>
          <w:ilvl w:val="1"/>
          <w:numId w:val="75"/>
        </w:numPr>
        <w:ind w:firstLineChars="0"/>
        <w:rPr>
          <w:ins w:id="30" w:author="Jin Yup Hwang/Communication Standard TP(jinyup.hwang@lge.com)" w:date="2024-08-15T07:25:00Z"/>
        </w:rPr>
      </w:pPr>
      <w:ins w:id="31" w:author="Iana Siomina" w:date="2024-08-14T10:52:00Z">
        <w:r w:rsidRPr="001E3318">
          <w:t>RAN4 to review the use of modal verbs in normative text in requirements and make corrections as needed</w:t>
        </w:r>
        <w:r>
          <w:t xml:space="preserve"> (Ericsson)</w:t>
        </w:r>
      </w:ins>
    </w:p>
    <w:p w14:paraId="6D1BD84C" w14:textId="6F15278C" w:rsidR="00B4247F" w:rsidRPr="00E17B1F" w:rsidRDefault="00B4247F">
      <w:pPr>
        <w:pStyle w:val="ListParagraph"/>
        <w:numPr>
          <w:ilvl w:val="1"/>
          <w:numId w:val="75"/>
        </w:numPr>
        <w:ind w:firstLineChars="0"/>
        <w:pPrChange w:id="32" w:author="Iana Siomina" w:date="2024-08-14T10:52:00Z">
          <w:pPr>
            <w:pStyle w:val="ListParagraph"/>
            <w:numPr>
              <w:numId w:val="75"/>
            </w:numPr>
            <w:ind w:left="720" w:firstLineChars="0" w:hanging="360"/>
          </w:pPr>
        </w:pPrChange>
      </w:pPr>
      <w:ins w:id="33" w:author="Jin Yup Hwang/Communication Standard TP(jinyup.hwang@lge.com)" w:date="2024-08-15T07:25:00Z">
        <w:r>
          <w:rPr>
            <w:rFonts w:eastAsia="Malgun Gothic" w:hint="eastAsia"/>
            <w:lang w:eastAsia="ko-KR"/>
          </w:rPr>
          <w:lastRenderedPageBreak/>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48BD7B70" w14:textId="58809E7C" w:rsidR="00C74FCE" w:rsidRPr="00C74FCE" w:rsidRDefault="00C74FCE" w:rsidP="00C74FCE">
      <w:pPr>
        <w:pStyle w:val="Heading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ListParagraph"/>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 (Huawei)</w:t>
      </w:r>
    </w:p>
    <w:p w14:paraId="591B7880" w14:textId="77777777" w:rsidR="00783237" w:rsidRDefault="00783237"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ListParagraph"/>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similar to the workplan, but focused on CR handling for the WI), discuss, and get it approved. </w:t>
      </w:r>
      <w:r>
        <w:rPr>
          <w:iCs/>
          <w:sz w:val="21"/>
          <w:szCs w:val="21"/>
        </w:rPr>
        <w:t>(Ericsson)</w:t>
      </w:r>
    </w:p>
    <w:p w14:paraId="30794B88" w14:textId="77777777" w:rsidR="001E1C52" w:rsidRPr="001E1C52" w:rsidRDefault="001E1C52"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ListParagraph"/>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Reference draftCR (China Telecom, Huawei)</w:t>
      </w:r>
    </w:p>
    <w:p w14:paraId="2A030A3E" w14:textId="0AD99728"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Pr="001E1C52" w:rsidRDefault="00783237" w:rsidP="00783237">
      <w:pPr>
        <w:pStyle w:val="ListParagraph"/>
        <w:numPr>
          <w:ilvl w:val="0"/>
          <w:numId w:val="76"/>
        </w:numPr>
        <w:overflowPunct/>
        <w:autoSpaceDE/>
        <w:autoSpaceDN/>
        <w:adjustRightInd/>
        <w:ind w:firstLineChars="0"/>
        <w:textAlignment w:val="auto"/>
        <w:rPr>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7EAD7FD6" w14:textId="77777777" w:rsidR="00783237" w:rsidRDefault="00783237" w:rsidP="00783237">
      <w:pPr>
        <w:pStyle w:val="ListParagraph"/>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ListParagraph"/>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Heading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Nokia: During the Rel-19 specification clean up, parameters and formulas that are included in the specification as figures should be modified into text format or formulas.</w:t>
      </w:r>
    </w:p>
    <w:p w14:paraId="166CC6B0" w14:textId="4B195F2B" w:rsidR="00077CD8" w:rsidRDefault="00077CD8" w:rsidP="00940892">
      <w:pPr>
        <w:pStyle w:val="ListParagraph"/>
        <w:numPr>
          <w:ilvl w:val="0"/>
          <w:numId w:val="81"/>
        </w:numPr>
        <w:ind w:firstLineChars="0"/>
      </w:pPr>
      <w:r>
        <w:t xml:space="preserve">Qualcomm: </w:t>
      </w:r>
      <w:r w:rsidRPr="0056010E">
        <w:t>RAN4 to develop guidelines for drafting requirements with complex logic, including adopting a pseudo-code approach (e.g. similar to the way RAN2 procedures are specified).</w:t>
      </w:r>
      <w:r>
        <w:t xml:space="preserve"> RAN4 should develop guidelines how parameters are defined in TS 38.133.</w:t>
      </w:r>
    </w:p>
    <w:p w14:paraId="6200AEA6" w14:textId="6B8E7499" w:rsidR="00783237" w:rsidDel="00AE1A73" w:rsidRDefault="00783237" w:rsidP="00940892">
      <w:pPr>
        <w:pStyle w:val="ListParagraph"/>
        <w:numPr>
          <w:ilvl w:val="0"/>
          <w:numId w:val="81"/>
        </w:numPr>
        <w:ind w:firstLineChars="0"/>
        <w:rPr>
          <w:del w:id="34" w:author="Iana Siomina" w:date="2024-08-14T10:56:00Z"/>
        </w:rPr>
      </w:pPr>
      <w:commentRangeStart w:id="35"/>
      <w:del w:id="36" w:author="Iana Siomina" w:date="2024-08-14T10:56:00Z">
        <w:r w:rsidDel="00AE1A73">
          <w:delText>E</w:delText>
        </w:r>
      </w:del>
      <w:commentRangeEnd w:id="35"/>
      <w:r w:rsidR="00AE1A73">
        <w:rPr>
          <w:rStyle w:val="CommentReference"/>
          <w:rFonts w:eastAsia="SimSun"/>
        </w:rPr>
        <w:commentReference w:id="35"/>
      </w:r>
      <w:del w:id="37" w:author="Iana Siomina" w:date="2024-08-14T10:56:00Z">
        <w:r w:rsidDel="00AE1A73">
          <w:delText xml:space="preserve">ricsson: </w:delText>
        </w:r>
        <w:r w:rsidRPr="00783237" w:rsidDel="00AE1A73">
          <w:delText>RAN4 to review the used but undefined abbreviations and update clause 3.3 of TS 38.133 upon the need,</w:delText>
        </w:r>
      </w:del>
    </w:p>
    <w:p w14:paraId="278A2120" w14:textId="0F2A6B1C" w:rsidR="001E1C52" w:rsidRPr="001E1C52" w:rsidRDefault="001E1C52" w:rsidP="001E1C52">
      <w:pPr>
        <w:pStyle w:val="ListParagraph"/>
        <w:numPr>
          <w:ilvl w:val="0"/>
          <w:numId w:val="81"/>
        </w:numPr>
        <w:ind w:firstLineChars="0"/>
      </w:pPr>
      <w:r w:rsidRPr="001E1C52">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ListParagraph"/>
        <w:numPr>
          <w:ilvl w:val="0"/>
          <w:numId w:val="81"/>
        </w:numPr>
        <w:ind w:firstLineChars="0"/>
      </w:pPr>
      <w:r w:rsidRPr="001E1C52">
        <w:t>Ericsson: Creating a 3GPP repository of figure templates, editable diagrams, and formulae. The link with templates could be included in the checkbox list described in Proposal 5.</w:t>
      </w:r>
    </w:p>
    <w:p w14:paraId="768A0260" w14:textId="71804419" w:rsidR="001E1C52" w:rsidRPr="00077CD8" w:rsidRDefault="00AC2678" w:rsidP="00940892">
      <w:pPr>
        <w:pStyle w:val="ListParagraph"/>
        <w:numPr>
          <w:ilvl w:val="0"/>
          <w:numId w:val="81"/>
        </w:numPr>
        <w:ind w:firstLineChars="0"/>
      </w:pPr>
      <w:ins w:id="38" w:author="Iana Siomina" w:date="2024-08-15T14:02:00Z">
        <w:r>
          <w:t xml:space="preserve">Ericsson: </w:t>
        </w:r>
        <w:r w:rsidRPr="00AC2678">
          <w:t>Inform RAN5 by sending an LS to RAN5 listing the relevant RAN4 CRs agreed during this RAN4 framework on RRM specification quality improvement.</w:t>
        </w:r>
      </w:ins>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ana Siomina" w:date="2024-08-14T10:56:00Z" w:initials="IS">
    <w:p w14:paraId="41129301" w14:textId="77777777" w:rsidR="00AE1A73" w:rsidRDefault="00AE1A73" w:rsidP="00AE1A73">
      <w:pPr>
        <w:pStyle w:val="CommentText"/>
      </w:pPr>
      <w:r>
        <w:rPr>
          <w:rStyle w:val="CommentReference"/>
        </w:rPr>
        <w:annotationRef/>
      </w:r>
      <w:r>
        <w:rPr>
          <w:lang w:val="en-GB"/>
        </w:rPr>
        <w:t>Moved to the earlier identified issues in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29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70BDF" w16cex:dateUtc="2024-08-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29301" w16cid:durableId="2A670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3411" w14:textId="77777777" w:rsidR="00456215" w:rsidRDefault="00456215">
      <w:r>
        <w:separator/>
      </w:r>
    </w:p>
  </w:endnote>
  <w:endnote w:type="continuationSeparator" w:id="0">
    <w:p w14:paraId="5759EFC8" w14:textId="77777777" w:rsidR="00456215" w:rsidRDefault="00456215">
      <w:r>
        <w:continuationSeparator/>
      </w:r>
    </w:p>
  </w:endnote>
  <w:endnote w:type="continuationNotice" w:id="1">
    <w:p w14:paraId="2561D757" w14:textId="77777777" w:rsidR="00456215" w:rsidRDefault="004562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9F62" w14:textId="77777777" w:rsidR="00456215" w:rsidRDefault="00456215">
      <w:r>
        <w:separator/>
      </w:r>
    </w:p>
  </w:footnote>
  <w:footnote w:type="continuationSeparator" w:id="0">
    <w:p w14:paraId="4B7C0DDE" w14:textId="77777777" w:rsidR="00456215" w:rsidRDefault="00456215">
      <w:r>
        <w:continuationSeparator/>
      </w:r>
    </w:p>
  </w:footnote>
  <w:footnote w:type="continuationNotice" w:id="1">
    <w:p w14:paraId="60F1C0F8" w14:textId="77777777" w:rsidR="00456215" w:rsidRDefault="004562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5pt;height:13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4523"/>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3318"/>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2054"/>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215"/>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0CAA"/>
    <w:rsid w:val="00541573"/>
    <w:rsid w:val="0054348A"/>
    <w:rsid w:val="00567462"/>
    <w:rsid w:val="00571777"/>
    <w:rsid w:val="00580FF5"/>
    <w:rsid w:val="0058519C"/>
    <w:rsid w:val="0059149A"/>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8F6855"/>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7648"/>
    <w:rsid w:val="00AA1CFD"/>
    <w:rsid w:val="00AA2239"/>
    <w:rsid w:val="00AA33D2"/>
    <w:rsid w:val="00AB0C57"/>
    <w:rsid w:val="00AB1195"/>
    <w:rsid w:val="00AB4182"/>
    <w:rsid w:val="00AB4D7F"/>
    <w:rsid w:val="00AB723D"/>
    <w:rsid w:val="00AC2678"/>
    <w:rsid w:val="00AC27DB"/>
    <w:rsid w:val="00AC6D6B"/>
    <w:rsid w:val="00AD7736"/>
    <w:rsid w:val="00AD77B4"/>
    <w:rsid w:val="00AE0F58"/>
    <w:rsid w:val="00AE10CE"/>
    <w:rsid w:val="00AE1A73"/>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4247F"/>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2297F"/>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1C69"/>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E2088"/>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4.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5.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6.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9</Pages>
  <Words>3111</Words>
  <Characters>17735</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20805</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Iana Siomina</cp:lastModifiedBy>
  <cp:revision>3</cp:revision>
  <cp:lastPrinted>2019-04-25T01:09:00Z</cp:lastPrinted>
  <dcterms:created xsi:type="dcterms:W3CDTF">2024-08-14T22:28:00Z</dcterms:created>
  <dcterms:modified xsi:type="dcterms:W3CDTF">2024-08-15T12:02:00Z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