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8B952" w14:textId="77777777" w:rsidR="00FF42F3" w:rsidRDefault="00FF42F3" w:rsidP="00FF42F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R4-24</w:t>
      </w:r>
      <w:r>
        <w:rPr>
          <w:rFonts w:ascii="Arial" w:eastAsiaTheme="minorEastAsia" w:hAnsi="Arial" w:cs="Arial" w:hint="eastAsia"/>
          <w:b/>
          <w:sz w:val="24"/>
          <w:szCs w:val="24"/>
          <w:lang w:eastAsia="zh-CN"/>
        </w:rPr>
        <w:t>1</w:t>
      </w:r>
      <w:r>
        <w:rPr>
          <w:rFonts w:ascii="Arial" w:eastAsiaTheme="minorEastAsia" w:hAnsi="Arial" w:cs="Arial" w:hint="eastAsia"/>
          <w:b/>
          <w:sz w:val="24"/>
          <w:szCs w:val="24"/>
          <w:highlight w:val="yellow"/>
          <w:lang w:eastAsia="zh-CN"/>
        </w:rPr>
        <w:t>xxxx</w:t>
      </w:r>
    </w:p>
    <w:p w14:paraId="6D9A4B5D" w14:textId="77777777" w:rsidR="00FF42F3" w:rsidRDefault="00FF42F3" w:rsidP="00FF42F3">
      <w:pPr>
        <w:spacing w:after="120"/>
        <w:ind w:left="1985" w:hanging="1985"/>
        <w:rPr>
          <w:rFonts w:ascii="Arial" w:eastAsiaTheme="minorEastAsia" w:hAnsi="Arial" w:cs="Arial"/>
          <w:b/>
          <w:sz w:val="24"/>
          <w:szCs w:val="24"/>
          <w:lang w:eastAsia="zh-CN"/>
        </w:rPr>
      </w:pPr>
      <w:r>
        <w:rPr>
          <w:rFonts w:ascii="Arial" w:hAnsi="Arial" w:hint="eastAsia"/>
          <w:b/>
          <w:sz w:val="24"/>
          <w:szCs w:val="24"/>
          <w:lang w:eastAsia="zh-CN"/>
        </w:rPr>
        <w:t>Maastricht</w:t>
      </w:r>
      <w:r>
        <w:rPr>
          <w:rFonts w:ascii="Arial" w:hAnsi="Arial"/>
          <w:b/>
          <w:sz w:val="24"/>
          <w:szCs w:val="24"/>
          <w:lang w:eastAsia="zh-CN"/>
        </w:rPr>
        <w:t>,</w:t>
      </w:r>
      <w:r>
        <w:rPr>
          <w:rFonts w:ascii="Arial" w:hAnsi="Arial" w:hint="eastAsia"/>
          <w:b/>
          <w:sz w:val="24"/>
          <w:szCs w:val="24"/>
          <w:lang w:eastAsia="zh-CN"/>
        </w:rPr>
        <w:t xml:space="preserve"> Netherlands,</w:t>
      </w:r>
      <w:r>
        <w:rPr>
          <w:rFonts w:ascii="Arial" w:hAnsi="Arial"/>
          <w:b/>
          <w:sz w:val="24"/>
          <w:szCs w:val="24"/>
          <w:lang w:eastAsia="zh-CN"/>
        </w:rPr>
        <w:t xml:space="preserve"> </w:t>
      </w:r>
      <w:r>
        <w:rPr>
          <w:rFonts w:ascii="Arial" w:hAnsi="Arial" w:hint="eastAsia"/>
          <w:b/>
          <w:sz w:val="24"/>
          <w:szCs w:val="24"/>
          <w:lang w:eastAsia="zh-CN"/>
        </w:rPr>
        <w:t>August 19</w:t>
      </w:r>
      <w:r>
        <w:rPr>
          <w:rFonts w:ascii="Arial" w:hAnsi="Arial"/>
          <w:b/>
          <w:sz w:val="24"/>
          <w:szCs w:val="24"/>
          <w:lang w:eastAsia="zh-CN"/>
        </w:rPr>
        <w:t xml:space="preserve"> ‒ </w:t>
      </w:r>
      <w:r>
        <w:rPr>
          <w:rFonts w:ascii="Arial" w:hAnsi="Arial" w:hint="eastAsia"/>
          <w:b/>
          <w:sz w:val="24"/>
          <w:szCs w:val="24"/>
          <w:lang w:eastAsia="zh-CN"/>
        </w:rPr>
        <w:t>August 23</w:t>
      </w:r>
      <w:r>
        <w:rPr>
          <w:rFonts w:ascii="Arial" w:hAnsi="Arial"/>
          <w:b/>
          <w:sz w:val="24"/>
          <w:szCs w:val="24"/>
          <w:lang w:eastAsia="zh-CN"/>
        </w:rPr>
        <w:t>, 2024</w:t>
      </w:r>
    </w:p>
    <w:p w14:paraId="2637FD31" w14:textId="77777777" w:rsidR="001E0A28" w:rsidRPr="00C74FCE" w:rsidRDefault="001E0A28" w:rsidP="001E0A28">
      <w:pPr>
        <w:spacing w:after="120"/>
        <w:ind w:left="1985" w:hanging="1985"/>
        <w:rPr>
          <w:rFonts w:ascii="Arial" w:eastAsia="MS Mincho" w:hAnsi="Arial" w:cs="Arial"/>
          <w:b/>
          <w:sz w:val="22"/>
        </w:rPr>
      </w:pPr>
    </w:p>
    <w:p w14:paraId="282755FA" w14:textId="0C38F671" w:rsidR="00C24D2F" w:rsidRPr="00C74FC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C74FCE">
        <w:rPr>
          <w:rFonts w:ascii="Arial" w:eastAsia="MS Mincho" w:hAnsi="Arial" w:cs="Arial"/>
          <w:b/>
          <w:color w:val="000000"/>
          <w:sz w:val="22"/>
        </w:rPr>
        <w:t xml:space="preserve">Agenda </w:t>
      </w:r>
      <w:r w:rsidR="007D19B7" w:rsidRPr="00C74FCE">
        <w:rPr>
          <w:rFonts w:ascii="Arial" w:eastAsia="MS Mincho" w:hAnsi="Arial" w:cs="Arial"/>
          <w:b/>
          <w:color w:val="000000"/>
          <w:sz w:val="22"/>
        </w:rPr>
        <w:t>item</w:t>
      </w:r>
      <w:r w:rsidRPr="00C74FCE">
        <w:rPr>
          <w:rFonts w:ascii="Arial" w:eastAsia="MS Mincho" w:hAnsi="Arial" w:cs="Arial"/>
          <w:b/>
          <w:color w:val="000000"/>
          <w:sz w:val="22"/>
        </w:rPr>
        <w:t>:</w:t>
      </w:r>
      <w:r w:rsidRPr="00C74FCE">
        <w:rPr>
          <w:rFonts w:ascii="Arial" w:eastAsia="MS Mincho" w:hAnsi="Arial" w:cs="Arial"/>
          <w:b/>
          <w:color w:val="000000"/>
          <w:sz w:val="22"/>
        </w:rPr>
        <w:tab/>
      </w:r>
      <w:r w:rsidRPr="00C74FCE">
        <w:rPr>
          <w:rFonts w:ascii="Arial" w:eastAsia="MS Mincho" w:hAnsi="Arial" w:cs="Arial"/>
          <w:b/>
          <w:color w:val="000000"/>
          <w:sz w:val="22"/>
          <w:lang w:eastAsia="ja-JP"/>
        </w:rPr>
        <w:tab/>
      </w:r>
      <w:r w:rsidRPr="00C74FCE">
        <w:rPr>
          <w:rFonts w:ascii="Arial" w:eastAsia="MS Mincho" w:hAnsi="Arial" w:cs="Arial"/>
          <w:b/>
          <w:color w:val="000000"/>
          <w:sz w:val="22"/>
          <w:lang w:eastAsia="ja-JP"/>
        </w:rPr>
        <w:tab/>
      </w:r>
      <w:r w:rsidR="001F4ACF" w:rsidRPr="00C74FCE">
        <w:rPr>
          <w:rFonts w:ascii="Arial" w:eastAsiaTheme="minorEastAsia" w:hAnsi="Arial" w:cs="Arial"/>
          <w:color w:val="000000"/>
          <w:sz w:val="22"/>
          <w:lang w:eastAsia="zh-CN"/>
        </w:rPr>
        <w:t>1</w:t>
      </w:r>
      <w:r w:rsidR="00FF42F3">
        <w:rPr>
          <w:rFonts w:ascii="Arial" w:eastAsiaTheme="minorEastAsia" w:hAnsi="Arial" w:cs="Arial"/>
          <w:color w:val="000000"/>
          <w:sz w:val="22"/>
          <w:lang w:eastAsia="zh-CN"/>
        </w:rPr>
        <w:t>0</w:t>
      </w:r>
      <w:r w:rsidR="001F4ACF" w:rsidRPr="00C74FCE">
        <w:rPr>
          <w:rFonts w:ascii="Arial" w:eastAsiaTheme="minorEastAsia" w:hAnsi="Arial" w:cs="Arial"/>
          <w:color w:val="000000"/>
          <w:sz w:val="22"/>
          <w:lang w:eastAsia="zh-CN"/>
        </w:rPr>
        <w:t>.1</w:t>
      </w:r>
      <w:r w:rsidR="00FF42F3">
        <w:rPr>
          <w:rFonts w:ascii="Arial" w:eastAsiaTheme="minorEastAsia" w:hAnsi="Arial" w:cs="Arial"/>
          <w:color w:val="000000"/>
          <w:sz w:val="22"/>
          <w:lang w:eastAsia="zh-CN"/>
        </w:rPr>
        <w:t>.2</w:t>
      </w:r>
    </w:p>
    <w:p w14:paraId="50D5329D" w14:textId="54162781" w:rsidR="00915D73" w:rsidRPr="00C74FCE" w:rsidRDefault="00915D73" w:rsidP="00915D73">
      <w:pPr>
        <w:spacing w:after="120"/>
        <w:ind w:left="1985" w:hanging="1985"/>
        <w:rPr>
          <w:rFonts w:ascii="Arial" w:hAnsi="Arial" w:cs="Arial"/>
          <w:color w:val="000000"/>
          <w:sz w:val="22"/>
          <w:lang w:eastAsia="zh-CN"/>
        </w:rPr>
      </w:pPr>
      <w:r w:rsidRPr="00C74FCE">
        <w:rPr>
          <w:rFonts w:ascii="Arial" w:eastAsia="MS Mincho" w:hAnsi="Arial" w:cs="Arial"/>
          <w:b/>
          <w:sz w:val="22"/>
        </w:rPr>
        <w:t>Source:</w:t>
      </w:r>
      <w:r w:rsidRPr="00C74FCE">
        <w:rPr>
          <w:rFonts w:ascii="Arial" w:eastAsia="MS Mincho" w:hAnsi="Arial" w:cs="Arial"/>
          <w:b/>
          <w:sz w:val="22"/>
        </w:rPr>
        <w:tab/>
      </w:r>
      <w:r w:rsidR="004D737D" w:rsidRPr="00C74FCE">
        <w:rPr>
          <w:rFonts w:ascii="Arial" w:hAnsi="Arial" w:cs="Arial"/>
          <w:color w:val="000000"/>
          <w:sz w:val="22"/>
          <w:highlight w:val="yellow"/>
          <w:lang w:eastAsia="zh-CN"/>
        </w:rPr>
        <w:t>Moderator</w:t>
      </w:r>
      <w:r w:rsidR="00321150" w:rsidRPr="00C74FCE">
        <w:rPr>
          <w:rFonts w:ascii="Arial" w:hAnsi="Arial" w:cs="Arial"/>
          <w:color w:val="000000"/>
          <w:sz w:val="22"/>
          <w:highlight w:val="yellow"/>
          <w:lang w:eastAsia="zh-CN"/>
        </w:rPr>
        <w:t xml:space="preserve"> </w:t>
      </w:r>
      <w:r w:rsidR="004D737D" w:rsidRPr="00C74FCE">
        <w:rPr>
          <w:rFonts w:ascii="Arial" w:hAnsi="Arial" w:cs="Arial"/>
          <w:color w:val="000000"/>
          <w:sz w:val="22"/>
          <w:highlight w:val="yellow"/>
          <w:lang w:eastAsia="zh-CN"/>
        </w:rPr>
        <w:t>(</w:t>
      </w:r>
      <w:r w:rsidR="00321382" w:rsidRPr="00C74FCE">
        <w:rPr>
          <w:rFonts w:ascii="Arial" w:hAnsi="Arial" w:cs="Arial"/>
          <w:color w:val="000000"/>
          <w:sz w:val="22"/>
          <w:highlight w:val="yellow"/>
          <w:lang w:eastAsia="zh-CN"/>
        </w:rPr>
        <w:t>Apple</w:t>
      </w:r>
      <w:r w:rsidR="004D737D" w:rsidRPr="00C74FCE">
        <w:rPr>
          <w:rFonts w:ascii="Arial" w:hAnsi="Arial" w:cs="Arial"/>
          <w:color w:val="000000"/>
          <w:sz w:val="22"/>
          <w:highlight w:val="yellow"/>
          <w:lang w:eastAsia="zh-CN"/>
        </w:rPr>
        <w:t>)</w:t>
      </w:r>
    </w:p>
    <w:p w14:paraId="1E0389E7" w14:textId="0671EEA1" w:rsidR="00915D73" w:rsidRPr="00C74FCE" w:rsidRDefault="00915D73" w:rsidP="001F4ACF">
      <w:pPr>
        <w:spacing w:after="120"/>
        <w:ind w:left="1985" w:hanging="1985"/>
        <w:rPr>
          <w:rFonts w:ascii="Arial" w:eastAsiaTheme="minorEastAsia" w:hAnsi="Arial" w:cs="Arial"/>
          <w:color w:val="000000"/>
          <w:sz w:val="22"/>
          <w:lang w:eastAsia="zh-CN"/>
        </w:rPr>
      </w:pPr>
      <w:r w:rsidRPr="00C74FCE">
        <w:rPr>
          <w:rFonts w:ascii="Arial" w:eastAsia="MS Mincho" w:hAnsi="Arial" w:cs="Arial"/>
          <w:b/>
          <w:color w:val="000000"/>
          <w:sz w:val="22"/>
        </w:rPr>
        <w:t>Title:</w:t>
      </w:r>
      <w:r w:rsidRPr="00C74FCE">
        <w:rPr>
          <w:rFonts w:ascii="Arial" w:eastAsia="MS Mincho" w:hAnsi="Arial" w:cs="Arial"/>
          <w:b/>
          <w:color w:val="000000"/>
          <w:sz w:val="22"/>
        </w:rPr>
        <w:tab/>
      </w:r>
      <w:r w:rsidR="001F4ACF" w:rsidRPr="00C74FCE">
        <w:rPr>
          <w:rFonts w:ascii="Arial" w:eastAsiaTheme="minorEastAsia" w:hAnsi="Arial" w:cs="Arial"/>
          <w:color w:val="000000"/>
          <w:sz w:val="22"/>
          <w:lang w:eastAsia="zh-CN"/>
        </w:rPr>
        <w:t>Topic summary for [11</w:t>
      </w:r>
      <w:r w:rsidR="000707DA">
        <w:rPr>
          <w:rFonts w:ascii="Arial" w:eastAsiaTheme="minorEastAsia" w:hAnsi="Arial" w:cs="Arial"/>
          <w:color w:val="000000"/>
          <w:sz w:val="22"/>
          <w:lang w:eastAsia="zh-CN"/>
        </w:rPr>
        <w:t>2</w:t>
      </w:r>
      <w:r w:rsidR="001F4ACF" w:rsidRPr="00C74FCE">
        <w:rPr>
          <w:rFonts w:ascii="Arial" w:eastAsiaTheme="minorEastAsia" w:hAnsi="Arial" w:cs="Arial"/>
          <w:color w:val="000000"/>
          <w:sz w:val="22"/>
          <w:lang w:eastAsia="zh-CN"/>
        </w:rPr>
        <w:t>][</w:t>
      </w:r>
      <w:r w:rsidR="000707DA">
        <w:rPr>
          <w:rFonts w:ascii="Arial" w:eastAsiaTheme="minorEastAsia" w:hAnsi="Arial" w:cs="Arial"/>
          <w:color w:val="000000"/>
          <w:sz w:val="22"/>
          <w:lang w:eastAsia="zh-CN"/>
        </w:rPr>
        <w:t>229</w:t>
      </w:r>
      <w:r w:rsidR="001F4ACF" w:rsidRPr="00C74FCE">
        <w:rPr>
          <w:rFonts w:ascii="Arial" w:eastAsiaTheme="minorEastAsia" w:hAnsi="Arial" w:cs="Arial"/>
          <w:color w:val="000000"/>
          <w:sz w:val="22"/>
          <w:lang w:eastAsia="zh-CN"/>
        </w:rPr>
        <w:t xml:space="preserve">] </w:t>
      </w:r>
      <w:proofErr w:type="spellStart"/>
      <w:r w:rsidR="001F4ACF" w:rsidRPr="00C74FCE">
        <w:rPr>
          <w:rFonts w:ascii="Arial" w:eastAsiaTheme="minorEastAsia" w:hAnsi="Arial" w:cs="Arial"/>
          <w:color w:val="000000"/>
          <w:sz w:val="22"/>
          <w:lang w:eastAsia="zh-CN"/>
        </w:rPr>
        <w:t>RRM_Spec_Improvement</w:t>
      </w:r>
      <w:proofErr w:type="spellEnd"/>
    </w:p>
    <w:p w14:paraId="67B0962B" w14:textId="0319B659" w:rsidR="00915D73" w:rsidRPr="00C74FCE" w:rsidRDefault="00915D73" w:rsidP="00915D73">
      <w:pPr>
        <w:spacing w:after="120"/>
        <w:ind w:left="1985" w:hanging="1985"/>
        <w:rPr>
          <w:rFonts w:ascii="Arial" w:eastAsiaTheme="minorEastAsia" w:hAnsi="Arial" w:cs="Arial"/>
          <w:sz w:val="22"/>
          <w:lang w:eastAsia="zh-CN"/>
        </w:rPr>
      </w:pPr>
      <w:r w:rsidRPr="00C74FCE">
        <w:rPr>
          <w:rFonts w:ascii="Arial" w:eastAsia="MS Mincho" w:hAnsi="Arial" w:cs="Arial"/>
          <w:b/>
          <w:color w:val="000000"/>
          <w:sz w:val="22"/>
        </w:rPr>
        <w:t>Document for:</w:t>
      </w:r>
      <w:r w:rsidRPr="00C74FCE">
        <w:rPr>
          <w:rFonts w:ascii="Arial" w:eastAsia="MS Mincho" w:hAnsi="Arial" w:cs="Arial"/>
          <w:b/>
          <w:color w:val="000000"/>
          <w:sz w:val="22"/>
        </w:rPr>
        <w:tab/>
      </w:r>
      <w:r w:rsidR="00484C5D" w:rsidRPr="00C74FCE">
        <w:rPr>
          <w:rFonts w:ascii="Arial" w:eastAsiaTheme="minorEastAsia" w:hAnsi="Arial" w:cs="Arial"/>
          <w:color w:val="000000"/>
          <w:sz w:val="22"/>
          <w:lang w:eastAsia="zh-CN"/>
        </w:rPr>
        <w:t>Information</w:t>
      </w:r>
    </w:p>
    <w:p w14:paraId="4A0AE149" w14:textId="4268E307" w:rsidR="005D7AF8" w:rsidRPr="00C74FCE" w:rsidRDefault="00915D73" w:rsidP="00FA5848">
      <w:pPr>
        <w:pStyle w:val="1"/>
        <w:rPr>
          <w:rFonts w:eastAsiaTheme="minorEastAsia"/>
          <w:lang w:val="en-US" w:eastAsia="zh-CN"/>
        </w:rPr>
      </w:pPr>
      <w:r w:rsidRPr="00C74FCE">
        <w:rPr>
          <w:lang w:val="en-US" w:eastAsia="ja-JP"/>
        </w:rPr>
        <w:t>Introduction</w:t>
      </w:r>
    </w:p>
    <w:p w14:paraId="7A816D4C" w14:textId="3441BABA" w:rsidR="00FF42F3" w:rsidRDefault="00FF42F3" w:rsidP="00642BC6">
      <w:pPr>
        <w:rPr>
          <w:iCs/>
          <w:color w:val="000000" w:themeColor="text1"/>
          <w:lang w:eastAsia="zh-CN"/>
        </w:rPr>
      </w:pPr>
      <w:r w:rsidRPr="00FF42F3">
        <w:rPr>
          <w:iCs/>
          <w:color w:val="000000" w:themeColor="text1"/>
          <w:lang w:eastAsia="zh-CN"/>
        </w:rPr>
        <w:t>The following agreements were made in RAN4#111</w:t>
      </w:r>
    </w:p>
    <w:p w14:paraId="705234EB" w14:textId="77777777" w:rsidR="00FF42F3" w:rsidRPr="00A34DA1" w:rsidRDefault="00FF42F3" w:rsidP="00FF42F3">
      <w:pPr>
        <w:pStyle w:val="afe"/>
        <w:numPr>
          <w:ilvl w:val="1"/>
          <w:numId w:val="4"/>
        </w:numPr>
        <w:ind w:firstLineChars="0"/>
        <w:rPr>
          <w:color w:val="000000" w:themeColor="text1"/>
          <w:szCs w:val="24"/>
          <w:lang w:eastAsia="zh-CN"/>
        </w:rPr>
      </w:pPr>
      <w:r>
        <w:rPr>
          <w:color w:val="000000" w:themeColor="text1"/>
          <w:szCs w:val="24"/>
          <w:lang w:eastAsia="zh-CN"/>
        </w:rPr>
        <w:t xml:space="preserve">Issue1: </w:t>
      </w:r>
      <w:r w:rsidRPr="00A34DA1">
        <w:rPr>
          <w:color w:val="000000" w:themeColor="text1"/>
          <w:szCs w:val="24"/>
          <w:lang w:eastAsia="zh-CN"/>
        </w:rPr>
        <w:t>[]</w:t>
      </w:r>
      <w:r>
        <w:rPr>
          <w:color w:val="000000" w:themeColor="text1"/>
          <w:szCs w:val="24"/>
          <w:lang w:eastAsia="zh-CN"/>
        </w:rPr>
        <w:t>, “TBD” and “FFS” clean up</w:t>
      </w:r>
    </w:p>
    <w:p w14:paraId="1CC50745" w14:textId="77777777" w:rsidR="00FF42F3" w:rsidRPr="000C0DDB" w:rsidRDefault="00FF42F3" w:rsidP="00FF42F3">
      <w:pPr>
        <w:pStyle w:val="afe"/>
        <w:numPr>
          <w:ilvl w:val="2"/>
          <w:numId w:val="4"/>
        </w:numPr>
        <w:ind w:firstLineChars="0"/>
      </w:pPr>
      <w:r>
        <w:rPr>
          <w:color w:val="000000" w:themeColor="text1"/>
          <w:szCs w:val="24"/>
          <w:lang w:eastAsia="zh-CN"/>
        </w:rPr>
        <w:t xml:space="preserve">The case, which is not an obvious editorial revision and subject to the technical discussion, should be listed separately and excluded from this exercise. </w:t>
      </w:r>
    </w:p>
    <w:p w14:paraId="4DB4AB1F" w14:textId="77777777" w:rsidR="00FF42F3" w:rsidRPr="000C0DDB" w:rsidRDefault="00FF42F3" w:rsidP="00FF42F3">
      <w:pPr>
        <w:pStyle w:val="afe"/>
        <w:numPr>
          <w:ilvl w:val="1"/>
          <w:numId w:val="4"/>
        </w:numPr>
        <w:ind w:firstLineChars="0"/>
      </w:pPr>
      <w:r>
        <w:rPr>
          <w:iCs/>
        </w:rPr>
        <w:t xml:space="preserve">Issue2: </w:t>
      </w:r>
      <w:r w:rsidRPr="000C0DDB">
        <w:rPr>
          <w:iCs/>
        </w:rPr>
        <w:t>Terminology/style inconsistency, incorrect notation/symbols/abbreviation, undefined abbreviations, redundant information/notes</w:t>
      </w:r>
      <w:r>
        <w:rPr>
          <w:iCs/>
        </w:rPr>
        <w:t xml:space="preserve"> clean up</w:t>
      </w:r>
    </w:p>
    <w:p w14:paraId="2715A1ED" w14:textId="77777777" w:rsidR="00FF42F3" w:rsidRPr="000C0DDB" w:rsidRDefault="00FF42F3" w:rsidP="00FF42F3">
      <w:pPr>
        <w:pStyle w:val="afe"/>
        <w:numPr>
          <w:ilvl w:val="2"/>
          <w:numId w:val="4"/>
        </w:numPr>
        <w:ind w:firstLineChars="0"/>
      </w:pPr>
      <w:r>
        <w:t>If the revision results in an update in Section 3, TS38.133, it should be indicated separately.</w:t>
      </w:r>
    </w:p>
    <w:p w14:paraId="03F1B687" w14:textId="77777777" w:rsidR="00FF42F3" w:rsidRPr="000C0DDB" w:rsidRDefault="00FF42F3" w:rsidP="00FF42F3">
      <w:pPr>
        <w:pStyle w:val="afe"/>
        <w:numPr>
          <w:ilvl w:val="2"/>
          <w:numId w:val="4"/>
        </w:numPr>
        <w:ind w:firstLineChars="0"/>
      </w:pPr>
      <w:r>
        <w:rPr>
          <w:color w:val="000000" w:themeColor="text1"/>
          <w:szCs w:val="24"/>
          <w:lang w:eastAsia="zh-CN"/>
        </w:rPr>
        <w:t xml:space="preserve">The case, which is not an obvious editorial revision and subject to the technical discussion, should be excluded from this exercise. </w:t>
      </w:r>
    </w:p>
    <w:p w14:paraId="6AF3F9B6" w14:textId="77777777" w:rsidR="00FF42F3" w:rsidRPr="00E53E8C" w:rsidRDefault="00FF42F3" w:rsidP="00FF42F3">
      <w:pPr>
        <w:pStyle w:val="afe"/>
        <w:numPr>
          <w:ilvl w:val="1"/>
          <w:numId w:val="4"/>
        </w:numPr>
        <w:ind w:firstLineChars="0"/>
      </w:pPr>
      <w:r>
        <w:rPr>
          <w:color w:val="000000" w:themeColor="text1"/>
          <w:szCs w:val="24"/>
          <w:lang w:eastAsia="zh-CN"/>
        </w:rPr>
        <w:t>Issue3: Empty test cases clean up</w:t>
      </w:r>
    </w:p>
    <w:p w14:paraId="2CBF9C73" w14:textId="77777777" w:rsidR="00FF42F3" w:rsidRPr="00E53E8C" w:rsidRDefault="00FF42F3" w:rsidP="00FF42F3">
      <w:pPr>
        <w:pStyle w:val="afe"/>
        <w:numPr>
          <w:ilvl w:val="2"/>
          <w:numId w:val="4"/>
        </w:numPr>
        <w:ind w:firstLineChars="0"/>
      </w:pPr>
      <w:r w:rsidRPr="00E53E8C">
        <w:rPr>
          <w:color w:val="000000" w:themeColor="text1"/>
          <w:szCs w:val="24"/>
          <w:lang w:val="x-none" w:eastAsia="zh-CN"/>
        </w:rPr>
        <w:t xml:space="preserve">Empty test cases </w:t>
      </w:r>
      <w:r w:rsidRPr="00E53E8C">
        <w:rPr>
          <w:color w:val="000000" w:themeColor="text1"/>
          <w:szCs w:val="24"/>
          <w:lang w:eastAsia="zh-CN"/>
        </w:rPr>
        <w:t xml:space="preserve">in Annex A of TS 38.133 </w:t>
      </w:r>
      <w:r w:rsidRPr="00E53E8C">
        <w:rPr>
          <w:color w:val="000000" w:themeColor="text1"/>
          <w:szCs w:val="24"/>
          <w:lang w:val="x-none" w:eastAsia="zh-CN"/>
        </w:rPr>
        <w:t>can be made void</w:t>
      </w:r>
    </w:p>
    <w:p w14:paraId="4DE1BFD1" w14:textId="77777777" w:rsidR="00FF42F3" w:rsidRPr="00E53E8C" w:rsidRDefault="00FF42F3" w:rsidP="00FF42F3">
      <w:pPr>
        <w:pStyle w:val="afe"/>
        <w:numPr>
          <w:ilvl w:val="1"/>
          <w:numId w:val="4"/>
        </w:numPr>
        <w:ind w:firstLineChars="0"/>
      </w:pPr>
      <w:r>
        <w:rPr>
          <w:color w:val="000000" w:themeColor="text1"/>
          <w:szCs w:val="24"/>
          <w:lang w:eastAsia="zh-CN"/>
        </w:rPr>
        <w:t>The work split among the interested companies is indicated in the attached table. Only volunteer companies in the table are expected to bring a draft CR in RAN4#112.</w:t>
      </w:r>
    </w:p>
    <w:p w14:paraId="68889F2C" w14:textId="77777777" w:rsidR="00FF42F3" w:rsidRPr="001638A5" w:rsidRDefault="00FF42F3" w:rsidP="00FF42F3">
      <w:pPr>
        <w:pStyle w:val="afe"/>
        <w:numPr>
          <w:ilvl w:val="2"/>
          <w:numId w:val="4"/>
        </w:numPr>
        <w:ind w:firstLineChars="0"/>
      </w:pPr>
      <w:r w:rsidRPr="001638A5">
        <w:t>The draft CR should be based on the latest version of</w:t>
      </w:r>
      <w:r>
        <w:t xml:space="preserve"> Rel-18</w:t>
      </w:r>
      <w:r w:rsidRPr="001638A5">
        <w:t xml:space="preserve"> TS38.133 after RAN#104.</w:t>
      </w:r>
    </w:p>
    <w:p w14:paraId="5C4F4A8D" w14:textId="77777777" w:rsidR="00FF42F3" w:rsidRPr="00336A7A" w:rsidRDefault="00FF42F3" w:rsidP="00FF42F3">
      <w:pPr>
        <w:pStyle w:val="afe"/>
        <w:numPr>
          <w:ilvl w:val="2"/>
          <w:numId w:val="4"/>
        </w:numPr>
        <w:ind w:firstLineChars="0"/>
      </w:pPr>
      <w:r>
        <w:t>The proposed revision should be strictly limited to the aforementioned three issues.</w:t>
      </w:r>
    </w:p>
    <w:p w14:paraId="68EBEED1" w14:textId="77777777" w:rsidR="00FF42F3" w:rsidRPr="00336A7A" w:rsidRDefault="00FF42F3" w:rsidP="00FF42F3">
      <w:pPr>
        <w:pStyle w:val="afe"/>
        <w:numPr>
          <w:ilvl w:val="2"/>
          <w:numId w:val="4"/>
        </w:numPr>
        <w:ind w:firstLineChars="0"/>
      </w:pPr>
      <w:r w:rsidRPr="00336A7A">
        <w:rPr>
          <w:color w:val="000000" w:themeColor="text1"/>
          <w:szCs w:val="24"/>
          <w:lang w:eastAsia="zh-CN"/>
        </w:rPr>
        <w:t xml:space="preserve">If needed, a separate discussion paper can be used to summarize the untouched cases </w:t>
      </w:r>
      <w:r>
        <w:rPr>
          <w:color w:val="000000" w:themeColor="text1"/>
          <w:szCs w:val="24"/>
          <w:lang w:eastAsia="zh-CN"/>
        </w:rPr>
        <w:t>which may be subject to further technical discussion.</w:t>
      </w:r>
    </w:p>
    <w:p w14:paraId="695297C6" w14:textId="77777777" w:rsidR="00FF42F3" w:rsidRPr="0090563D" w:rsidRDefault="00FF42F3" w:rsidP="00FF42F3">
      <w:pPr>
        <w:pStyle w:val="afe"/>
        <w:numPr>
          <w:ilvl w:val="0"/>
          <w:numId w:val="4"/>
        </w:numPr>
        <w:ind w:firstLineChars="0"/>
      </w:pPr>
      <w:r>
        <w:rPr>
          <w:bCs/>
          <w:iCs/>
        </w:rPr>
        <w:t>In principle it is agreed to i</w:t>
      </w:r>
      <w:r w:rsidRPr="0090563D">
        <w:rPr>
          <w:bCs/>
          <w:iCs/>
        </w:rPr>
        <w:t>nclude references or mapping tables in the core part requirements that point to the relevant test cases from Rel-19</w:t>
      </w:r>
    </w:p>
    <w:p w14:paraId="20956B09" w14:textId="77777777" w:rsidR="00FF42F3" w:rsidRPr="0090563D" w:rsidRDefault="00FF42F3" w:rsidP="00FF42F3">
      <w:pPr>
        <w:pStyle w:val="afe"/>
        <w:numPr>
          <w:ilvl w:val="1"/>
          <w:numId w:val="4"/>
        </w:numPr>
        <w:ind w:firstLineChars="0"/>
      </w:pPr>
      <w:r>
        <w:rPr>
          <w:bCs/>
          <w:iCs/>
        </w:rPr>
        <w:t>FFS on the feasibility and the detailed guideline for drafting rules in future meetings.</w:t>
      </w:r>
    </w:p>
    <w:p w14:paraId="66ACA986" w14:textId="77777777" w:rsidR="00E17B1F" w:rsidRDefault="00E17B1F" w:rsidP="00E17B1F">
      <w:pPr>
        <w:pStyle w:val="afe"/>
        <w:numPr>
          <w:ilvl w:val="0"/>
          <w:numId w:val="4"/>
        </w:numPr>
        <w:ind w:firstLineChars="0"/>
      </w:pPr>
      <w:r>
        <w:t xml:space="preserve">The summary of other identified issues, where RAN4 has not yet decided if, when and how to address, is listed as below. Depending on the discussion in both RAN4 and RAN, these issues and the </w:t>
      </w:r>
      <w:r w:rsidRPr="00481009">
        <w:t xml:space="preserve">associated guideline for drafting rules, </w:t>
      </w:r>
      <w:r>
        <w:t>can be revisited.</w:t>
      </w:r>
    </w:p>
    <w:p w14:paraId="08F0783D" w14:textId="77777777" w:rsidR="00E17B1F" w:rsidRDefault="00E17B1F" w:rsidP="00E17B1F">
      <w:pPr>
        <w:pStyle w:val="afe"/>
        <w:numPr>
          <w:ilvl w:val="1"/>
          <w:numId w:val="4"/>
        </w:numPr>
        <w:ind w:firstLineChars="0"/>
      </w:pPr>
      <w:r w:rsidRPr="00844B67">
        <w:t>Hierarchy of indent</w:t>
      </w:r>
    </w:p>
    <w:p w14:paraId="0C41679F" w14:textId="77777777" w:rsidR="00E17B1F" w:rsidRDefault="00E17B1F" w:rsidP="00E17B1F">
      <w:pPr>
        <w:pStyle w:val="afe"/>
        <w:numPr>
          <w:ilvl w:val="1"/>
          <w:numId w:val="4"/>
        </w:numPr>
        <w:ind w:firstLineChars="0"/>
      </w:pPr>
      <w:r w:rsidRPr="00844B67">
        <w:t>Suffix alignment</w:t>
      </w:r>
    </w:p>
    <w:p w14:paraId="4430FFBA" w14:textId="77777777" w:rsidR="00E17B1F" w:rsidRDefault="00E17B1F" w:rsidP="00E17B1F">
      <w:pPr>
        <w:pStyle w:val="afe"/>
        <w:numPr>
          <w:ilvl w:val="1"/>
          <w:numId w:val="4"/>
        </w:numPr>
        <w:ind w:firstLineChars="0"/>
      </w:pPr>
      <w:r>
        <w:t>U</w:t>
      </w:r>
      <w:r w:rsidRPr="00844B67">
        <w:t>nused test configurations</w:t>
      </w:r>
    </w:p>
    <w:p w14:paraId="26CF488E" w14:textId="77777777" w:rsidR="00E17B1F" w:rsidRDefault="00E17B1F" w:rsidP="00E17B1F">
      <w:pPr>
        <w:pStyle w:val="afe"/>
        <w:numPr>
          <w:ilvl w:val="1"/>
          <w:numId w:val="4"/>
        </w:numPr>
        <w:ind w:firstLineChars="0"/>
      </w:pPr>
      <w:r w:rsidRPr="00844B67">
        <w:t xml:space="preserve">Duplicated requirements  </w:t>
      </w:r>
    </w:p>
    <w:p w14:paraId="632D94A7" w14:textId="791F3C16" w:rsidR="00E17B1F" w:rsidRDefault="00E17B1F" w:rsidP="00E17B1F">
      <w:pPr>
        <w:pStyle w:val="afe"/>
        <w:numPr>
          <w:ilvl w:val="1"/>
          <w:numId w:val="4"/>
        </w:numPr>
        <w:ind w:firstLineChars="0"/>
      </w:pPr>
      <w:r w:rsidRPr="00481009">
        <w:t>Modal verbs</w:t>
      </w:r>
    </w:p>
    <w:p w14:paraId="5514BA40" w14:textId="163DFD5D" w:rsidR="00FF42F3" w:rsidRPr="009217BC" w:rsidRDefault="00FF42F3" w:rsidP="00FF42F3">
      <w:pPr>
        <w:pStyle w:val="afe"/>
        <w:numPr>
          <w:ilvl w:val="0"/>
          <w:numId w:val="4"/>
        </w:numPr>
        <w:ind w:firstLineChars="0"/>
      </w:pPr>
      <w:r w:rsidRPr="009217BC">
        <w:rPr>
          <w:rFonts w:hint="eastAsia"/>
        </w:rPr>
        <w:t>C</w:t>
      </w:r>
      <w:r w:rsidRPr="009217BC">
        <w:t>ontinue using the big CR approach in RAN4</w:t>
      </w:r>
    </w:p>
    <w:p w14:paraId="173A00B2" w14:textId="77777777" w:rsidR="00FF42F3" w:rsidRPr="009217BC" w:rsidRDefault="00FF42F3" w:rsidP="00FF42F3">
      <w:pPr>
        <w:pStyle w:val="afe"/>
        <w:numPr>
          <w:ilvl w:val="1"/>
          <w:numId w:val="4"/>
        </w:numPr>
        <w:ind w:firstLineChars="0"/>
      </w:pPr>
      <w:r w:rsidRPr="009217BC">
        <w:rPr>
          <w:rFonts w:hint="eastAsia"/>
        </w:rPr>
        <w:lastRenderedPageBreak/>
        <w:t>F</w:t>
      </w:r>
      <w:r w:rsidRPr="009217BC">
        <w:t>FS on the improvement of big CR approach if needed in the future meetings.</w:t>
      </w:r>
    </w:p>
    <w:p w14:paraId="07C6308F" w14:textId="77777777" w:rsidR="00FF42F3" w:rsidRPr="00FF42F3" w:rsidRDefault="00FF42F3" w:rsidP="00642BC6">
      <w:pPr>
        <w:rPr>
          <w:iCs/>
          <w:color w:val="000000" w:themeColor="text1"/>
          <w:lang w:eastAsia="zh-CN"/>
        </w:rPr>
      </w:pPr>
    </w:p>
    <w:p w14:paraId="609286E5" w14:textId="01121E2A" w:rsidR="00E80B52" w:rsidRPr="00C74FCE" w:rsidRDefault="001F4ACF" w:rsidP="001F4ACF">
      <w:pPr>
        <w:pStyle w:val="1"/>
        <w:rPr>
          <w:iCs/>
          <w:color w:val="000000" w:themeColor="text1"/>
          <w:lang w:val="en-US"/>
        </w:rPr>
      </w:pPr>
      <w:r w:rsidRPr="00C74FCE">
        <w:rPr>
          <w:iCs/>
          <w:color w:val="000000" w:themeColor="text1"/>
          <w:lang w:val="en-US"/>
        </w:rPr>
        <w:t>Companies’ contributions summary</w:t>
      </w:r>
    </w:p>
    <w:p w14:paraId="691D6425" w14:textId="6026C294" w:rsidR="00035C50" w:rsidRPr="00C74FCE" w:rsidRDefault="00035C50" w:rsidP="00035C50">
      <w:pPr>
        <w:rPr>
          <w:i/>
          <w:color w:val="0070C0"/>
          <w:lang w:eastAsia="zh-CN"/>
        </w:rPr>
      </w:pPr>
      <w:r w:rsidRPr="00C74FCE">
        <w:rPr>
          <w:i/>
          <w:color w:val="0070C0"/>
          <w:lang w:eastAsia="zh-CN"/>
        </w:rPr>
        <w:t xml:space="preserve">Main technical </w:t>
      </w:r>
      <w:r w:rsidR="00142BB9" w:rsidRPr="00C74FCE">
        <w:rPr>
          <w:i/>
          <w:color w:val="0070C0"/>
          <w:lang w:eastAsia="zh-CN"/>
        </w:rPr>
        <w:t>topic</w:t>
      </w:r>
      <w:r w:rsidRPr="00C74FCE">
        <w:rPr>
          <w:i/>
          <w:color w:val="0070C0"/>
          <w:lang w:eastAsia="zh-CN"/>
        </w:rPr>
        <w:t xml:space="preserve"> </w:t>
      </w:r>
      <w:r w:rsidR="00C649BD" w:rsidRPr="00C74FCE">
        <w:rPr>
          <w:i/>
          <w:color w:val="0070C0"/>
          <w:lang w:eastAsia="zh-CN"/>
        </w:rPr>
        <w:t>overview. The structure can be done based on sub-agenda basis.</w:t>
      </w:r>
      <w:r w:rsidR="004E475C" w:rsidRPr="00C74FCE">
        <w:rPr>
          <w:i/>
          <w:color w:val="0070C0"/>
          <w:lang w:eastAsia="zh-CN"/>
        </w:rPr>
        <w:t xml:space="preserve"> </w:t>
      </w:r>
    </w:p>
    <w:p w14:paraId="6D4B85E1" w14:textId="023CA4DB" w:rsidR="00484C5D" w:rsidRPr="00C74FCE" w:rsidRDefault="00484C5D" w:rsidP="00B831AE">
      <w:pPr>
        <w:pStyle w:val="2"/>
        <w:rPr>
          <w:lang w:val="en-US"/>
        </w:rPr>
      </w:pPr>
      <w:r w:rsidRPr="00C74FCE">
        <w:rPr>
          <w:lang w:val="en-US"/>
        </w:rPr>
        <w:t>Companies’ contributions summary</w:t>
      </w:r>
    </w:p>
    <w:tbl>
      <w:tblPr>
        <w:tblStyle w:val="afd"/>
        <w:tblW w:w="0" w:type="auto"/>
        <w:tblLook w:val="04A0" w:firstRow="1" w:lastRow="0" w:firstColumn="1" w:lastColumn="0" w:noHBand="0" w:noVBand="1"/>
      </w:tblPr>
      <w:tblGrid>
        <w:gridCol w:w="1391"/>
        <w:gridCol w:w="2104"/>
        <w:gridCol w:w="1168"/>
        <w:gridCol w:w="4958"/>
      </w:tblGrid>
      <w:tr w:rsidR="007816E4" w:rsidRPr="00C74FCE" w14:paraId="7529DAB6" w14:textId="77777777" w:rsidTr="00C5718C">
        <w:trPr>
          <w:trHeight w:val="468"/>
        </w:trPr>
        <w:tc>
          <w:tcPr>
            <w:tcW w:w="1391" w:type="dxa"/>
            <w:vAlign w:val="center"/>
          </w:tcPr>
          <w:p w14:paraId="71036B27" w14:textId="77777777" w:rsidR="007816E4" w:rsidRPr="00C74FCE" w:rsidRDefault="007816E4" w:rsidP="00730399">
            <w:pPr>
              <w:spacing w:before="120" w:after="120"/>
              <w:rPr>
                <w:b/>
                <w:bCs/>
              </w:rPr>
            </w:pPr>
            <w:r w:rsidRPr="00C74FCE">
              <w:rPr>
                <w:b/>
                <w:bCs/>
              </w:rPr>
              <w:t>T-doc number</w:t>
            </w:r>
          </w:p>
        </w:tc>
        <w:tc>
          <w:tcPr>
            <w:tcW w:w="2104" w:type="dxa"/>
          </w:tcPr>
          <w:p w14:paraId="2B32A7CA" w14:textId="77777777" w:rsidR="007816E4" w:rsidRPr="00C74FCE" w:rsidRDefault="007816E4" w:rsidP="00730399">
            <w:pPr>
              <w:tabs>
                <w:tab w:val="left" w:pos="473"/>
              </w:tabs>
              <w:spacing w:before="120" w:after="120"/>
              <w:rPr>
                <w:b/>
                <w:bCs/>
              </w:rPr>
            </w:pPr>
            <w:r w:rsidRPr="00C74FCE">
              <w:rPr>
                <w:b/>
                <w:bCs/>
              </w:rPr>
              <w:tab/>
              <w:t>Title</w:t>
            </w:r>
          </w:p>
        </w:tc>
        <w:tc>
          <w:tcPr>
            <w:tcW w:w="1168" w:type="dxa"/>
            <w:vAlign w:val="center"/>
          </w:tcPr>
          <w:p w14:paraId="515BBB16" w14:textId="77777777" w:rsidR="007816E4" w:rsidRPr="00C74FCE" w:rsidRDefault="007816E4" w:rsidP="00730399">
            <w:pPr>
              <w:spacing w:before="120" w:after="120"/>
              <w:rPr>
                <w:b/>
                <w:bCs/>
              </w:rPr>
            </w:pPr>
            <w:r w:rsidRPr="00C74FCE">
              <w:rPr>
                <w:b/>
                <w:bCs/>
              </w:rPr>
              <w:t>Company</w:t>
            </w:r>
          </w:p>
        </w:tc>
        <w:tc>
          <w:tcPr>
            <w:tcW w:w="4958" w:type="dxa"/>
            <w:vAlign w:val="center"/>
          </w:tcPr>
          <w:p w14:paraId="47251881" w14:textId="77777777" w:rsidR="007816E4" w:rsidRPr="00C74FCE" w:rsidRDefault="007816E4" w:rsidP="00730399">
            <w:pPr>
              <w:spacing w:before="120" w:after="120"/>
              <w:rPr>
                <w:b/>
                <w:bCs/>
              </w:rPr>
            </w:pPr>
            <w:r w:rsidRPr="00C74FCE">
              <w:rPr>
                <w:b/>
                <w:bCs/>
              </w:rPr>
              <w:t>Proposals / Observations</w:t>
            </w:r>
          </w:p>
        </w:tc>
      </w:tr>
      <w:tr w:rsidR="00FF42F3" w:rsidRPr="00C74FCE" w14:paraId="7E52E176" w14:textId="77777777" w:rsidTr="00C5718C">
        <w:trPr>
          <w:trHeight w:val="468"/>
        </w:trPr>
        <w:tc>
          <w:tcPr>
            <w:tcW w:w="1391" w:type="dxa"/>
          </w:tcPr>
          <w:p w14:paraId="61B86DC1" w14:textId="6EDC2DBD" w:rsidR="00FF42F3" w:rsidRPr="00C74FCE" w:rsidRDefault="00000000" w:rsidP="00FF42F3">
            <w:pPr>
              <w:spacing w:before="120" w:after="120"/>
              <w:rPr>
                <w:rFonts w:asciiTheme="minorHAnsi" w:hAnsiTheme="minorHAnsi" w:cstheme="minorHAnsi"/>
              </w:rPr>
            </w:pPr>
            <w:hyperlink r:id="rId14" w:history="1">
              <w:r w:rsidR="00FF42F3">
                <w:rPr>
                  <w:rStyle w:val="ac"/>
                  <w:rFonts w:ascii="Arial" w:hAnsi="Arial" w:cs="Arial"/>
                  <w:b/>
                  <w:bCs/>
                  <w:sz w:val="16"/>
                  <w:szCs w:val="16"/>
                </w:rPr>
                <w:t>R4-2411474</w:t>
              </w:r>
            </w:hyperlink>
          </w:p>
        </w:tc>
        <w:tc>
          <w:tcPr>
            <w:tcW w:w="2104" w:type="dxa"/>
          </w:tcPr>
          <w:p w14:paraId="7B5765B1" w14:textId="0FD39B28" w:rsidR="00FF42F3" w:rsidRPr="00C74FCE" w:rsidRDefault="00FF42F3" w:rsidP="00FF42F3">
            <w:pPr>
              <w:spacing w:before="120" w:after="120"/>
              <w:rPr>
                <w:rFonts w:asciiTheme="minorHAnsi" w:hAnsiTheme="minorHAnsi" w:cstheme="minorHAnsi"/>
              </w:rPr>
            </w:pPr>
            <w:r>
              <w:rPr>
                <w:rFonts w:ascii="Arial" w:hAnsi="Arial" w:cs="Arial"/>
                <w:sz w:val="16"/>
                <w:szCs w:val="16"/>
              </w:rPr>
              <w:t>Further details on RRM Big CR approach</w:t>
            </w:r>
          </w:p>
        </w:tc>
        <w:tc>
          <w:tcPr>
            <w:tcW w:w="1168" w:type="dxa"/>
          </w:tcPr>
          <w:p w14:paraId="62E53CAC" w14:textId="43F40BCC" w:rsidR="00FF42F3" w:rsidRPr="00C74FCE" w:rsidRDefault="00FF42F3" w:rsidP="00FF42F3">
            <w:pPr>
              <w:spacing w:before="120" w:after="120"/>
              <w:rPr>
                <w:rFonts w:asciiTheme="minorHAnsi" w:hAnsiTheme="minorHAnsi" w:cstheme="minorHAnsi"/>
              </w:rPr>
            </w:pPr>
            <w:r>
              <w:rPr>
                <w:rFonts w:ascii="Arial" w:hAnsi="Arial" w:cs="Arial"/>
                <w:sz w:val="16"/>
                <w:szCs w:val="16"/>
              </w:rPr>
              <w:t>China Telecom</w:t>
            </w:r>
          </w:p>
        </w:tc>
        <w:tc>
          <w:tcPr>
            <w:tcW w:w="4958" w:type="dxa"/>
          </w:tcPr>
          <w:p w14:paraId="06F203F2" w14:textId="77777777" w:rsidR="00FF42F3" w:rsidRDefault="00FF42F3" w:rsidP="00FF42F3">
            <w:pPr>
              <w:pStyle w:val="af0"/>
              <w:tabs>
                <w:tab w:val="num" w:pos="226"/>
                <w:tab w:val="num" w:pos="284"/>
                <w:tab w:val="left" w:pos="5103"/>
              </w:tabs>
              <w:snapToGrid w:val="0"/>
              <w:rPr>
                <w:rFonts w:eastAsia="SimSun"/>
                <w:b/>
                <w:i/>
                <w:sz w:val="21"/>
                <w:szCs w:val="21"/>
                <w:lang w:val="en-GB" w:eastAsia="zh-CN"/>
              </w:rPr>
            </w:pPr>
            <w:r w:rsidRPr="00E818CF">
              <w:rPr>
                <w:rFonts w:eastAsia="SimSun" w:hint="eastAsia"/>
                <w:b/>
                <w:i/>
                <w:sz w:val="21"/>
                <w:szCs w:val="21"/>
                <w:lang w:val="en-GB" w:eastAsia="zh-CN"/>
              </w:rPr>
              <w:t>P</w:t>
            </w:r>
            <w:r w:rsidRPr="00E818CF">
              <w:rPr>
                <w:rFonts w:eastAsia="SimSun"/>
                <w:b/>
                <w:i/>
                <w:sz w:val="21"/>
                <w:szCs w:val="21"/>
                <w:lang w:val="en-GB" w:eastAsia="zh-CN"/>
              </w:rPr>
              <w:t xml:space="preserve">roposal 1: </w:t>
            </w:r>
            <w:r w:rsidRPr="00CD4D90">
              <w:rPr>
                <w:rFonts w:eastAsia="SimSun"/>
                <w:i/>
                <w:sz w:val="21"/>
                <w:szCs w:val="21"/>
                <w:lang w:val="en-GB" w:eastAsia="zh-CN"/>
              </w:rPr>
              <w:t>Moderator(s) to provide the WI CR structure including the section numbers and titles at the meeting together with the CR work split, and the WI CR structure can be updated with the update of the CR planning.</w:t>
            </w:r>
          </w:p>
          <w:p w14:paraId="0D8E0BC5" w14:textId="77777777" w:rsidR="00FF42F3" w:rsidRPr="00CD4D90" w:rsidRDefault="00FF42F3" w:rsidP="00FF42F3">
            <w:pPr>
              <w:pStyle w:val="af0"/>
              <w:tabs>
                <w:tab w:val="center" w:pos="4706"/>
              </w:tabs>
              <w:snapToGrid w:val="0"/>
            </w:pPr>
            <w:r>
              <w:rPr>
                <w:rFonts w:eastAsia="SimSun"/>
                <w:b/>
                <w:i/>
                <w:sz w:val="21"/>
                <w:szCs w:val="21"/>
                <w:lang w:eastAsia="zh-CN"/>
              </w:rPr>
              <w:t xml:space="preserve">Proposal 2: </w:t>
            </w:r>
            <w:r w:rsidRPr="00CD4D90">
              <w:rPr>
                <w:rFonts w:eastAsia="SimSun"/>
                <w:i/>
                <w:sz w:val="21"/>
                <w:szCs w:val="21"/>
                <w:lang w:eastAsia="zh-CN"/>
              </w:rPr>
              <w:t xml:space="preserve">RAN4 to discuss the following proposals on improving the big CR approach, and </w:t>
            </w:r>
            <w:r w:rsidRPr="00CD4D90">
              <w:rPr>
                <w:i/>
                <w:sz w:val="21"/>
                <w:szCs w:val="21"/>
              </w:rPr>
              <w:t xml:space="preserve">encourage other concrete </w:t>
            </w:r>
            <w:r w:rsidRPr="00CD4D90">
              <w:rPr>
                <w:rFonts w:eastAsia="SimSun"/>
                <w:i/>
                <w:sz w:val="21"/>
                <w:szCs w:val="21"/>
                <w:lang w:eastAsia="zh-CN"/>
              </w:rPr>
              <w:t xml:space="preserve">proposals </w:t>
            </w:r>
            <w:r w:rsidRPr="00CD4D90">
              <w:rPr>
                <w:i/>
                <w:sz w:val="21"/>
                <w:szCs w:val="21"/>
              </w:rPr>
              <w:t>on improving the big CR quality as well as alleviating delegates’ workload.</w:t>
            </w:r>
          </w:p>
          <w:p w14:paraId="1D664887" w14:textId="77777777" w:rsidR="00FF42F3" w:rsidRPr="00CD4D90" w:rsidRDefault="00FF42F3" w:rsidP="00FF42F3">
            <w:pPr>
              <w:pStyle w:val="afe"/>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lang w:val="x-none"/>
              </w:rPr>
              <w:t xml:space="preserve"># </w:t>
            </w:r>
            <w:r w:rsidRPr="00CD4D90">
              <w:rPr>
                <w:i/>
                <w:sz w:val="21"/>
                <w:szCs w:val="21"/>
              </w:rPr>
              <w:t xml:space="preserve">1: For individual small CR drafting, accept the changes endorsed in the previous meeting, and only mark the new changes proposed in the current meeting. This may make it easier for big CR editor to focus on and implement the new changes. And the changes endorsed across multiple meetings will all be marked in the big CRs. </w:t>
            </w:r>
          </w:p>
          <w:p w14:paraId="77F93337" w14:textId="77777777" w:rsidR="00FF42F3" w:rsidRPr="00CD4D90" w:rsidRDefault="00FF42F3" w:rsidP="00FF42F3">
            <w:pPr>
              <w:pStyle w:val="afe"/>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rPr>
              <w:t xml:space="preserve"># 2: </w:t>
            </w:r>
            <w:r w:rsidRPr="00CD4D90">
              <w:rPr>
                <w:rFonts w:eastAsia="SimSun"/>
                <w:i/>
                <w:sz w:val="21"/>
                <w:szCs w:val="21"/>
                <w:lang w:eastAsia="zh-CN"/>
              </w:rPr>
              <w:t>Use of example CR for similar changes to different sections</w:t>
            </w:r>
            <w:r w:rsidRPr="00CD4D90">
              <w:rPr>
                <w:i/>
                <w:sz w:val="21"/>
                <w:szCs w:val="21"/>
              </w:rPr>
              <w:t>.</w:t>
            </w:r>
          </w:p>
          <w:p w14:paraId="2E2EAC75" w14:textId="77777777" w:rsidR="00FF42F3" w:rsidRPr="00CD4D90" w:rsidRDefault="00FF42F3" w:rsidP="00FF42F3">
            <w:pPr>
              <w:pStyle w:val="afe"/>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rPr>
              <w:t># 3: For each individual small CR, only cover the changes in the responsible section, and not cover the changes in sections handled by other CRs.</w:t>
            </w:r>
          </w:p>
          <w:p w14:paraId="4F9AD87F" w14:textId="77777777" w:rsidR="00FF42F3" w:rsidRPr="00CD4D90" w:rsidRDefault="00FF42F3" w:rsidP="00FF42F3">
            <w:pPr>
              <w:pStyle w:val="afe"/>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lang w:val="x-none"/>
              </w:rPr>
              <w:t>#</w:t>
            </w:r>
            <w:r w:rsidRPr="00CD4D90">
              <w:rPr>
                <w:i/>
                <w:sz w:val="21"/>
                <w:szCs w:val="21"/>
              </w:rPr>
              <w:t xml:space="preserve"> 4: Assign two editors for each big CR, one responsible for drafting the CR and the other one responsible for cross-checking. Note that, as usual, all the delegates following the WI are still highly encouraged to carefully review the big CR.</w:t>
            </w:r>
          </w:p>
          <w:p w14:paraId="36F8B55F" w14:textId="7EF93A09" w:rsidR="00FF42F3" w:rsidRPr="00C74FCE" w:rsidRDefault="00FF42F3" w:rsidP="00FF42F3">
            <w:pPr>
              <w:spacing w:beforeLines="100" w:before="240"/>
              <w:rPr>
                <w:b/>
                <w:lang w:eastAsia="zh-CN"/>
              </w:rPr>
            </w:pPr>
          </w:p>
        </w:tc>
      </w:tr>
      <w:tr w:rsidR="00FF42F3" w:rsidRPr="00C74FCE" w14:paraId="0B7A74F7" w14:textId="77777777" w:rsidTr="00C5718C">
        <w:trPr>
          <w:trHeight w:val="468"/>
        </w:trPr>
        <w:tc>
          <w:tcPr>
            <w:tcW w:w="1391" w:type="dxa"/>
          </w:tcPr>
          <w:p w14:paraId="41818BE1" w14:textId="047568C8" w:rsidR="00FF42F3" w:rsidRPr="00C74FCE" w:rsidRDefault="00000000" w:rsidP="00FF42F3">
            <w:pPr>
              <w:spacing w:before="120" w:after="120"/>
              <w:rPr>
                <w:rFonts w:asciiTheme="minorHAnsi" w:hAnsiTheme="minorHAnsi" w:cstheme="minorHAnsi"/>
              </w:rPr>
            </w:pPr>
            <w:hyperlink r:id="rId15" w:history="1">
              <w:r w:rsidR="00FF42F3">
                <w:rPr>
                  <w:rStyle w:val="ac"/>
                  <w:rFonts w:ascii="Arial" w:hAnsi="Arial" w:cs="Arial"/>
                  <w:b/>
                  <w:bCs/>
                  <w:sz w:val="16"/>
                  <w:szCs w:val="16"/>
                </w:rPr>
                <w:t>R4-2411475</w:t>
              </w:r>
            </w:hyperlink>
          </w:p>
        </w:tc>
        <w:tc>
          <w:tcPr>
            <w:tcW w:w="2104" w:type="dxa"/>
          </w:tcPr>
          <w:p w14:paraId="21E00D0F" w14:textId="274161B4" w:rsidR="00FF42F3" w:rsidRPr="00C74FCE" w:rsidRDefault="00FF42F3" w:rsidP="00FF42F3">
            <w:pPr>
              <w:spacing w:before="120" w:after="120"/>
              <w:rPr>
                <w:rFonts w:asciiTheme="minorHAnsi" w:hAnsiTheme="minorHAnsi" w:cstheme="minorHAnsi"/>
              </w:rPr>
            </w:pPr>
            <w:r>
              <w:rPr>
                <w:rFonts w:ascii="Arial" w:hAnsi="Arial" w:cs="Arial"/>
                <w:sz w:val="16"/>
                <w:szCs w:val="16"/>
              </w:rPr>
              <w:t>Views on RRM specification improvement in R19 timeframe</w:t>
            </w:r>
          </w:p>
        </w:tc>
        <w:tc>
          <w:tcPr>
            <w:tcW w:w="1168" w:type="dxa"/>
          </w:tcPr>
          <w:p w14:paraId="2B61B584" w14:textId="124DEDD7" w:rsidR="00FF42F3" w:rsidRPr="00C74FCE" w:rsidRDefault="00FF42F3" w:rsidP="00FF42F3">
            <w:pPr>
              <w:spacing w:before="120" w:after="120"/>
              <w:rPr>
                <w:rFonts w:asciiTheme="minorHAnsi" w:hAnsiTheme="minorHAnsi" w:cstheme="minorHAnsi"/>
              </w:rPr>
            </w:pPr>
            <w:r>
              <w:rPr>
                <w:rFonts w:ascii="Arial" w:hAnsi="Arial" w:cs="Arial"/>
                <w:sz w:val="16"/>
                <w:szCs w:val="16"/>
              </w:rPr>
              <w:t>China Telecom</w:t>
            </w:r>
          </w:p>
        </w:tc>
        <w:tc>
          <w:tcPr>
            <w:tcW w:w="4958" w:type="dxa"/>
          </w:tcPr>
          <w:p w14:paraId="235603F1" w14:textId="77777777" w:rsidR="00FF42F3" w:rsidRPr="009B5C76" w:rsidRDefault="00FF42F3" w:rsidP="00FF42F3">
            <w:pPr>
              <w:pStyle w:val="af0"/>
              <w:tabs>
                <w:tab w:val="num" w:pos="226"/>
                <w:tab w:val="num" w:pos="284"/>
                <w:tab w:val="left" w:pos="5103"/>
              </w:tabs>
              <w:snapToGrid w:val="0"/>
              <w:rPr>
                <w:rFonts w:eastAsia="SimSun"/>
                <w:i/>
                <w:sz w:val="21"/>
                <w:szCs w:val="21"/>
                <w:lang w:eastAsia="zh-CN"/>
              </w:rPr>
            </w:pPr>
            <w:r w:rsidRPr="009B5C76">
              <w:rPr>
                <w:rFonts w:eastAsia="SimSun"/>
                <w:b/>
                <w:i/>
                <w:sz w:val="21"/>
                <w:szCs w:val="21"/>
                <w:lang w:eastAsia="zh-CN"/>
              </w:rPr>
              <w:t>Observation 1:</w:t>
            </w:r>
            <w:r w:rsidRPr="009B5C76">
              <w:rPr>
                <w:rFonts w:eastAsia="SimSun"/>
                <w:i/>
                <w:sz w:val="21"/>
                <w:szCs w:val="21"/>
                <w:lang w:eastAsia="zh-CN"/>
              </w:rPr>
              <w:t xml:space="preserve"> </w:t>
            </w:r>
            <w:r w:rsidRPr="009B5C76">
              <w:rPr>
                <w:rFonts w:eastAsia="SimSun" w:hint="eastAsia"/>
                <w:i/>
                <w:sz w:val="21"/>
                <w:szCs w:val="21"/>
                <w:lang w:eastAsia="zh-CN"/>
              </w:rPr>
              <w:t>I</w:t>
            </w:r>
            <w:r w:rsidRPr="009B5C76">
              <w:rPr>
                <w:rFonts w:eastAsia="SimSun"/>
                <w:i/>
                <w:sz w:val="21"/>
                <w:szCs w:val="21"/>
                <w:lang w:eastAsia="zh-CN"/>
              </w:rPr>
              <w:t xml:space="preserve">n the </w:t>
            </w:r>
            <w:r w:rsidRPr="009B5C76">
              <w:rPr>
                <w:rFonts w:eastAsia="SimSun" w:hint="eastAsia"/>
                <w:i/>
                <w:sz w:val="21"/>
                <w:szCs w:val="21"/>
                <w:lang w:eastAsia="zh-CN"/>
              </w:rPr>
              <w:t>l</w:t>
            </w:r>
            <w:r w:rsidRPr="009B5C76">
              <w:rPr>
                <w:rFonts w:eastAsia="SimSun"/>
                <w:i/>
                <w:sz w:val="21"/>
                <w:szCs w:val="21"/>
                <w:lang w:eastAsia="zh-CN"/>
              </w:rPr>
              <w:t xml:space="preserve">ast meeting, RAN4 has reached good progress on </w:t>
            </w:r>
            <w:r>
              <w:rPr>
                <w:rFonts w:eastAsia="SimSun"/>
                <w:i/>
                <w:sz w:val="21"/>
                <w:szCs w:val="21"/>
                <w:lang w:eastAsia="zh-CN"/>
              </w:rPr>
              <w:t xml:space="preserve">the </w:t>
            </w:r>
            <w:r w:rsidRPr="009B5C76">
              <w:rPr>
                <w:rFonts w:eastAsia="SimSun"/>
                <w:i/>
                <w:sz w:val="21"/>
                <w:szCs w:val="21"/>
                <w:lang w:eastAsia="zh-CN"/>
              </w:rPr>
              <w:t>RRM specification improvement</w:t>
            </w:r>
            <w:r>
              <w:rPr>
                <w:rFonts w:eastAsia="SimSun"/>
                <w:i/>
                <w:sz w:val="21"/>
                <w:szCs w:val="21"/>
                <w:lang w:eastAsia="zh-CN"/>
              </w:rPr>
              <w:t>s</w:t>
            </w:r>
            <w:r w:rsidRPr="009B5C76">
              <w:rPr>
                <w:rFonts w:eastAsia="SimSun"/>
                <w:i/>
                <w:sz w:val="21"/>
                <w:szCs w:val="21"/>
                <w:lang w:eastAsia="zh-CN"/>
              </w:rPr>
              <w:t xml:space="preserve"> to be </w:t>
            </w:r>
            <w:r w:rsidRPr="009B5C76">
              <w:rPr>
                <w:rFonts w:eastAsia="SimSun" w:hint="eastAsia"/>
                <w:i/>
                <w:sz w:val="21"/>
                <w:szCs w:val="21"/>
                <w:lang w:eastAsia="zh-CN"/>
              </w:rPr>
              <w:t>i</w:t>
            </w:r>
            <w:r w:rsidRPr="009B5C76">
              <w:rPr>
                <w:rFonts w:eastAsia="SimSun"/>
                <w:i/>
                <w:sz w:val="21"/>
                <w:szCs w:val="21"/>
                <w:lang w:eastAsia="zh-CN"/>
              </w:rPr>
              <w:t>mplemented for the</w:t>
            </w:r>
            <w:r>
              <w:rPr>
                <w:rFonts w:eastAsia="SimSun"/>
                <w:i/>
                <w:sz w:val="21"/>
                <w:szCs w:val="21"/>
                <w:lang w:eastAsia="zh-CN"/>
              </w:rPr>
              <w:t xml:space="preserve"> up to Rel-18</w:t>
            </w:r>
            <w:r w:rsidRPr="009B5C76">
              <w:rPr>
                <w:rFonts w:eastAsia="SimSun"/>
                <w:i/>
                <w:sz w:val="21"/>
                <w:szCs w:val="21"/>
                <w:lang w:eastAsia="zh-CN"/>
              </w:rPr>
              <w:t xml:space="preserve"> legacy features.</w:t>
            </w:r>
          </w:p>
          <w:p w14:paraId="35E208FF" w14:textId="77777777" w:rsidR="00FF42F3" w:rsidRDefault="00FF42F3" w:rsidP="00FF42F3">
            <w:pPr>
              <w:pStyle w:val="af0"/>
              <w:tabs>
                <w:tab w:val="num" w:pos="226"/>
                <w:tab w:val="num" w:pos="284"/>
                <w:tab w:val="left" w:pos="5103"/>
              </w:tabs>
              <w:snapToGrid w:val="0"/>
              <w:rPr>
                <w:rFonts w:eastAsia="SimSun"/>
                <w:i/>
                <w:sz w:val="21"/>
                <w:szCs w:val="21"/>
                <w:lang w:eastAsia="zh-CN"/>
              </w:rPr>
            </w:pPr>
            <w:r>
              <w:rPr>
                <w:rFonts w:eastAsia="SimSun"/>
                <w:b/>
                <w:i/>
                <w:sz w:val="21"/>
                <w:szCs w:val="21"/>
                <w:lang w:eastAsia="zh-CN"/>
              </w:rPr>
              <w:t>Proposal</w:t>
            </w:r>
            <w:r w:rsidRPr="009B5C76">
              <w:rPr>
                <w:rFonts w:eastAsia="SimSun"/>
                <w:b/>
                <w:i/>
                <w:sz w:val="21"/>
                <w:szCs w:val="21"/>
                <w:lang w:eastAsia="zh-CN"/>
              </w:rPr>
              <w:t xml:space="preserve"> 1:</w:t>
            </w:r>
            <w:r w:rsidRPr="009B5C76">
              <w:rPr>
                <w:rFonts w:eastAsia="SimSun"/>
                <w:i/>
                <w:sz w:val="21"/>
                <w:szCs w:val="21"/>
                <w:lang w:eastAsia="zh-CN"/>
              </w:rPr>
              <w:t xml:space="preserve"> RAN4 </w:t>
            </w:r>
            <w:r>
              <w:rPr>
                <w:rFonts w:eastAsia="SimSun"/>
                <w:i/>
                <w:sz w:val="21"/>
                <w:szCs w:val="21"/>
                <w:lang w:eastAsia="zh-CN"/>
              </w:rPr>
              <w:t>to</w:t>
            </w:r>
            <w:r w:rsidRPr="009B5C76">
              <w:rPr>
                <w:rFonts w:eastAsia="SimSun"/>
                <w:i/>
                <w:sz w:val="21"/>
                <w:szCs w:val="21"/>
                <w:lang w:eastAsia="zh-CN"/>
              </w:rPr>
              <w:t xml:space="preserve"> further discuss the </w:t>
            </w:r>
            <w:r>
              <w:rPr>
                <w:rFonts w:eastAsia="SimSun"/>
                <w:i/>
                <w:sz w:val="21"/>
                <w:szCs w:val="21"/>
                <w:lang w:eastAsia="zh-CN"/>
              </w:rPr>
              <w:t xml:space="preserve">potential </w:t>
            </w:r>
            <w:r w:rsidRPr="009B5C76">
              <w:rPr>
                <w:rFonts w:eastAsia="SimSun"/>
                <w:i/>
                <w:sz w:val="21"/>
                <w:szCs w:val="21"/>
                <w:lang w:eastAsia="zh-CN"/>
              </w:rPr>
              <w:t>RRM specification improvement</w:t>
            </w:r>
            <w:r>
              <w:rPr>
                <w:rFonts w:eastAsia="SimSun"/>
                <w:i/>
                <w:sz w:val="21"/>
                <w:szCs w:val="21"/>
                <w:lang w:eastAsia="zh-CN"/>
              </w:rPr>
              <w:t>s</w:t>
            </w:r>
            <w:r w:rsidRPr="009B5C76">
              <w:rPr>
                <w:rFonts w:eastAsia="SimSun"/>
                <w:i/>
                <w:sz w:val="21"/>
                <w:szCs w:val="21"/>
                <w:lang w:eastAsia="zh-CN"/>
              </w:rPr>
              <w:t xml:space="preserve"> </w:t>
            </w:r>
            <w:r>
              <w:rPr>
                <w:rFonts w:eastAsia="SimSun"/>
                <w:i/>
                <w:sz w:val="21"/>
                <w:szCs w:val="21"/>
                <w:lang w:eastAsia="zh-CN"/>
              </w:rPr>
              <w:t>for</w:t>
            </w:r>
            <w:r w:rsidRPr="009B5C76">
              <w:rPr>
                <w:rFonts w:eastAsia="SimSun"/>
                <w:i/>
                <w:sz w:val="21"/>
                <w:szCs w:val="21"/>
                <w:lang w:eastAsia="zh-CN"/>
              </w:rPr>
              <w:t xml:space="preserve"> Rel-19 </w:t>
            </w:r>
            <w:r w:rsidRPr="00DB4242">
              <w:rPr>
                <w:rFonts w:eastAsia="SimSun"/>
                <w:i/>
                <w:sz w:val="21"/>
                <w:szCs w:val="21"/>
                <w:lang w:eastAsia="zh-CN"/>
              </w:rPr>
              <w:t>new features</w:t>
            </w:r>
            <w:r>
              <w:rPr>
                <w:rFonts w:eastAsia="SimSun"/>
                <w:i/>
                <w:sz w:val="21"/>
                <w:szCs w:val="21"/>
                <w:lang w:eastAsia="zh-CN"/>
              </w:rPr>
              <w:t>, which</w:t>
            </w:r>
            <w:r w:rsidRPr="009B5C76">
              <w:rPr>
                <w:rFonts w:eastAsia="SimSun"/>
                <w:i/>
                <w:sz w:val="21"/>
                <w:szCs w:val="21"/>
                <w:lang w:eastAsia="zh-CN"/>
              </w:rPr>
              <w:t xml:space="preserve"> can be implemented in the CRs for one, multiple or all Rel-19 </w:t>
            </w:r>
            <w:proofErr w:type="spellStart"/>
            <w:r w:rsidRPr="009B5C76">
              <w:rPr>
                <w:rFonts w:eastAsia="SimSun"/>
                <w:i/>
                <w:sz w:val="21"/>
                <w:szCs w:val="21"/>
                <w:lang w:eastAsia="zh-CN"/>
              </w:rPr>
              <w:t>WIs.</w:t>
            </w:r>
            <w:proofErr w:type="spellEnd"/>
          </w:p>
          <w:p w14:paraId="3B7FED50" w14:textId="77777777" w:rsidR="00FF42F3" w:rsidRPr="00BA622E" w:rsidRDefault="00FF42F3" w:rsidP="00FF42F3">
            <w:pPr>
              <w:pStyle w:val="af0"/>
              <w:tabs>
                <w:tab w:val="num" w:pos="226"/>
                <w:tab w:val="num" w:pos="284"/>
                <w:tab w:val="left" w:pos="5103"/>
              </w:tabs>
              <w:snapToGrid w:val="0"/>
              <w:rPr>
                <w:rFonts w:eastAsia="SimSun"/>
                <w:i/>
                <w:sz w:val="21"/>
                <w:szCs w:val="21"/>
                <w:lang w:eastAsia="zh-CN"/>
              </w:rPr>
            </w:pPr>
            <w:r w:rsidRPr="009B5C76">
              <w:rPr>
                <w:rFonts w:eastAsia="SimSun"/>
                <w:b/>
                <w:i/>
                <w:sz w:val="21"/>
                <w:szCs w:val="21"/>
                <w:lang w:eastAsia="zh-CN"/>
              </w:rPr>
              <w:t xml:space="preserve">Observation </w:t>
            </w:r>
            <w:r>
              <w:rPr>
                <w:rFonts w:eastAsia="SimSun"/>
                <w:b/>
                <w:i/>
                <w:sz w:val="21"/>
                <w:szCs w:val="21"/>
                <w:lang w:eastAsia="zh-CN"/>
              </w:rPr>
              <w:t>2</w:t>
            </w:r>
            <w:r w:rsidRPr="009B5C76">
              <w:rPr>
                <w:rFonts w:eastAsia="SimSun"/>
                <w:b/>
                <w:i/>
                <w:sz w:val="21"/>
                <w:szCs w:val="21"/>
                <w:lang w:eastAsia="zh-CN"/>
              </w:rPr>
              <w:t>:</w:t>
            </w:r>
            <w:r w:rsidRPr="009B5C76">
              <w:rPr>
                <w:rFonts w:eastAsia="SimSun"/>
                <w:i/>
                <w:sz w:val="21"/>
                <w:szCs w:val="21"/>
                <w:lang w:eastAsia="zh-CN"/>
              </w:rPr>
              <w:t xml:space="preserve"> </w:t>
            </w:r>
            <w:r>
              <w:rPr>
                <w:rFonts w:eastAsia="SimSun"/>
                <w:i/>
                <w:sz w:val="21"/>
                <w:szCs w:val="21"/>
                <w:lang w:eastAsia="zh-CN"/>
              </w:rPr>
              <w:t>T</w:t>
            </w:r>
            <w:r w:rsidRPr="00BA622E">
              <w:rPr>
                <w:rFonts w:eastAsia="SimSun"/>
                <w:i/>
                <w:sz w:val="21"/>
                <w:szCs w:val="21"/>
                <w:lang w:eastAsia="zh-CN"/>
              </w:rPr>
              <w:t>he use of indentation may bring confusion or reduce the readability in some cases</w:t>
            </w:r>
            <w:r w:rsidRPr="009B5C76">
              <w:rPr>
                <w:rFonts w:eastAsia="SimSun"/>
                <w:i/>
                <w:sz w:val="21"/>
                <w:szCs w:val="21"/>
                <w:lang w:eastAsia="zh-CN"/>
              </w:rPr>
              <w:t>.</w:t>
            </w:r>
          </w:p>
          <w:p w14:paraId="35BFE543" w14:textId="77777777" w:rsidR="00FF42F3" w:rsidRPr="009B5C76" w:rsidRDefault="00FF42F3" w:rsidP="00FF42F3">
            <w:pPr>
              <w:pStyle w:val="af0"/>
              <w:tabs>
                <w:tab w:val="num" w:pos="226"/>
                <w:tab w:val="num" w:pos="284"/>
                <w:tab w:val="left" w:pos="5103"/>
              </w:tabs>
              <w:snapToGrid w:val="0"/>
              <w:rPr>
                <w:rFonts w:eastAsia="SimSun"/>
                <w:i/>
                <w:sz w:val="21"/>
                <w:szCs w:val="21"/>
                <w:lang w:eastAsia="zh-CN"/>
              </w:rPr>
            </w:pPr>
            <w:r>
              <w:rPr>
                <w:rFonts w:eastAsia="SimSun"/>
                <w:b/>
                <w:i/>
                <w:sz w:val="21"/>
                <w:szCs w:val="21"/>
                <w:lang w:eastAsia="zh-CN"/>
              </w:rPr>
              <w:lastRenderedPageBreak/>
              <w:t>Proposal</w:t>
            </w:r>
            <w:r w:rsidRPr="009B5C76">
              <w:rPr>
                <w:rFonts w:eastAsia="SimSun"/>
                <w:b/>
                <w:i/>
                <w:sz w:val="21"/>
                <w:szCs w:val="21"/>
                <w:lang w:eastAsia="zh-CN"/>
              </w:rPr>
              <w:t xml:space="preserve"> </w:t>
            </w:r>
            <w:r>
              <w:rPr>
                <w:rFonts w:eastAsia="SimSun"/>
                <w:b/>
                <w:i/>
                <w:sz w:val="21"/>
                <w:szCs w:val="21"/>
                <w:lang w:eastAsia="zh-CN"/>
              </w:rPr>
              <w:t>2</w:t>
            </w:r>
            <w:r w:rsidRPr="009B5C76">
              <w:rPr>
                <w:rFonts w:eastAsia="SimSun"/>
                <w:b/>
                <w:i/>
                <w:sz w:val="21"/>
                <w:szCs w:val="21"/>
                <w:lang w:eastAsia="zh-CN"/>
              </w:rPr>
              <w:t>:</w:t>
            </w:r>
            <w:r w:rsidRPr="009B5C76">
              <w:rPr>
                <w:rFonts w:eastAsia="SimSun"/>
                <w:i/>
                <w:sz w:val="21"/>
                <w:szCs w:val="21"/>
                <w:lang w:eastAsia="zh-CN"/>
              </w:rPr>
              <w:t xml:space="preserve"> </w:t>
            </w:r>
            <w:r w:rsidRPr="00DB4242">
              <w:rPr>
                <w:rFonts w:eastAsia="SimSun"/>
                <w:i/>
                <w:sz w:val="21"/>
                <w:szCs w:val="21"/>
                <w:lang w:eastAsia="zh-CN"/>
              </w:rPr>
              <w:t>No-use of indentation and instead using pseudo-code</w:t>
            </w:r>
            <w:r>
              <w:rPr>
                <w:rFonts w:eastAsia="SimSun"/>
                <w:i/>
                <w:sz w:val="21"/>
                <w:szCs w:val="21"/>
                <w:lang w:eastAsia="zh-CN"/>
              </w:rPr>
              <w:t xml:space="preserve"> for the CRs of </w:t>
            </w:r>
            <w:r w:rsidRPr="00DB4242">
              <w:rPr>
                <w:rFonts w:eastAsia="SimSun"/>
                <w:i/>
                <w:sz w:val="21"/>
                <w:szCs w:val="21"/>
                <w:lang w:eastAsia="zh-CN"/>
              </w:rPr>
              <w:t>at least one Rel-19 WI</w:t>
            </w:r>
            <w:r w:rsidRPr="009B5C76">
              <w:rPr>
                <w:rFonts w:eastAsia="SimSun"/>
                <w:i/>
                <w:sz w:val="21"/>
                <w:szCs w:val="21"/>
                <w:lang w:eastAsia="zh-CN"/>
              </w:rPr>
              <w:t>.</w:t>
            </w:r>
          </w:p>
          <w:p w14:paraId="1DCB14F5" w14:textId="77777777" w:rsidR="00FF42F3" w:rsidRPr="00A01C17" w:rsidRDefault="00FF42F3" w:rsidP="00FF42F3">
            <w:pPr>
              <w:pStyle w:val="af0"/>
              <w:tabs>
                <w:tab w:val="num" w:pos="226"/>
                <w:tab w:val="num" w:pos="284"/>
                <w:tab w:val="left" w:pos="5103"/>
              </w:tabs>
              <w:snapToGrid w:val="0"/>
              <w:rPr>
                <w:rFonts w:eastAsia="SimSun"/>
                <w:i/>
                <w:sz w:val="21"/>
                <w:szCs w:val="21"/>
                <w:lang w:eastAsia="zh-CN"/>
              </w:rPr>
            </w:pPr>
            <w:r w:rsidRPr="00A01C17">
              <w:rPr>
                <w:rFonts w:eastAsia="SimSun"/>
                <w:b/>
                <w:i/>
                <w:sz w:val="21"/>
                <w:szCs w:val="21"/>
                <w:lang w:eastAsia="zh-CN"/>
              </w:rPr>
              <w:t xml:space="preserve">Observation </w:t>
            </w:r>
            <w:r>
              <w:rPr>
                <w:rFonts w:eastAsia="SimSun"/>
                <w:b/>
                <w:i/>
                <w:sz w:val="21"/>
                <w:szCs w:val="21"/>
                <w:lang w:eastAsia="zh-CN"/>
              </w:rPr>
              <w:t>3</w:t>
            </w:r>
            <w:r w:rsidRPr="00A01C17">
              <w:rPr>
                <w:rFonts w:eastAsia="SimSun"/>
                <w:b/>
                <w:i/>
                <w:sz w:val="21"/>
                <w:szCs w:val="21"/>
                <w:lang w:eastAsia="zh-CN"/>
              </w:rPr>
              <w:t xml:space="preserve">: </w:t>
            </w:r>
            <w:r w:rsidRPr="00A01C17">
              <w:rPr>
                <w:rFonts w:eastAsia="SimSun"/>
                <w:i/>
                <w:sz w:val="21"/>
                <w:szCs w:val="21"/>
                <w:lang w:eastAsia="zh-CN"/>
              </w:rPr>
              <w:t>Suffix misalignment does not cause any confusion as long as the sub-clause title is clear.</w:t>
            </w:r>
          </w:p>
          <w:p w14:paraId="12EFB7C6" w14:textId="77777777" w:rsidR="00FF42F3" w:rsidRDefault="00FF42F3" w:rsidP="00FF42F3">
            <w:pPr>
              <w:pStyle w:val="af0"/>
              <w:tabs>
                <w:tab w:val="num" w:pos="226"/>
                <w:tab w:val="num" w:pos="284"/>
                <w:tab w:val="left" w:pos="5103"/>
              </w:tabs>
              <w:snapToGrid w:val="0"/>
              <w:rPr>
                <w:rFonts w:eastAsia="SimSun"/>
                <w:i/>
                <w:sz w:val="21"/>
                <w:szCs w:val="21"/>
                <w:lang w:eastAsia="zh-CN"/>
              </w:rPr>
            </w:pPr>
            <w:r>
              <w:rPr>
                <w:rFonts w:eastAsia="SimSun"/>
                <w:b/>
                <w:i/>
                <w:sz w:val="21"/>
                <w:szCs w:val="21"/>
                <w:lang w:eastAsia="zh-CN"/>
              </w:rPr>
              <w:t>Proposal</w:t>
            </w:r>
            <w:r w:rsidRPr="009B5C76">
              <w:rPr>
                <w:rFonts w:eastAsia="SimSun"/>
                <w:b/>
                <w:i/>
                <w:sz w:val="21"/>
                <w:szCs w:val="21"/>
                <w:lang w:eastAsia="zh-CN"/>
              </w:rPr>
              <w:t xml:space="preserve"> </w:t>
            </w:r>
            <w:r>
              <w:rPr>
                <w:rFonts w:eastAsia="SimSun"/>
                <w:b/>
                <w:i/>
                <w:sz w:val="21"/>
                <w:szCs w:val="21"/>
                <w:lang w:eastAsia="zh-CN"/>
              </w:rPr>
              <w:t>3</w:t>
            </w:r>
            <w:r w:rsidRPr="009B5C76">
              <w:rPr>
                <w:rFonts w:eastAsia="SimSun"/>
                <w:b/>
                <w:i/>
                <w:sz w:val="21"/>
                <w:szCs w:val="21"/>
                <w:lang w:eastAsia="zh-CN"/>
              </w:rPr>
              <w:t>:</w:t>
            </w:r>
            <w:r w:rsidRPr="009B5C76">
              <w:rPr>
                <w:rFonts w:eastAsia="SimSun"/>
                <w:i/>
                <w:sz w:val="21"/>
                <w:szCs w:val="21"/>
                <w:lang w:eastAsia="zh-CN"/>
              </w:rPr>
              <w:t xml:space="preserve"> </w:t>
            </w:r>
            <w:r>
              <w:rPr>
                <w:rFonts w:eastAsia="SimSun"/>
                <w:i/>
                <w:sz w:val="21"/>
                <w:szCs w:val="21"/>
                <w:lang w:eastAsia="zh-CN"/>
              </w:rPr>
              <w:t xml:space="preserve">RAN4 </w:t>
            </w:r>
            <w:r w:rsidRPr="00A01C17">
              <w:rPr>
                <w:rFonts w:eastAsia="SimSun"/>
                <w:i/>
                <w:sz w:val="21"/>
                <w:szCs w:val="21"/>
                <w:lang w:eastAsia="zh-CN"/>
              </w:rPr>
              <w:t>to discuss the need of aligning t</w:t>
            </w:r>
            <w:r>
              <w:rPr>
                <w:rFonts w:eastAsia="SimSun"/>
                <w:i/>
                <w:sz w:val="21"/>
                <w:szCs w:val="21"/>
                <w:lang w:eastAsia="zh-CN"/>
              </w:rPr>
              <w:t>he suffix for R19 new features.</w:t>
            </w:r>
          </w:p>
          <w:p w14:paraId="1169E652" w14:textId="77777777" w:rsidR="00FF42F3" w:rsidRDefault="00FF42F3" w:rsidP="00FF42F3">
            <w:pPr>
              <w:pStyle w:val="af0"/>
              <w:tabs>
                <w:tab w:val="num" w:pos="226"/>
                <w:tab w:val="num" w:pos="284"/>
                <w:tab w:val="left" w:pos="5103"/>
              </w:tabs>
              <w:snapToGrid w:val="0"/>
              <w:rPr>
                <w:rFonts w:eastAsia="SimSun"/>
                <w:i/>
                <w:sz w:val="21"/>
                <w:szCs w:val="21"/>
                <w:lang w:eastAsia="zh-CN"/>
              </w:rPr>
            </w:pPr>
            <w:r>
              <w:rPr>
                <w:rFonts w:eastAsia="SimSun"/>
                <w:b/>
                <w:i/>
                <w:sz w:val="21"/>
                <w:szCs w:val="21"/>
                <w:lang w:eastAsia="zh-CN"/>
              </w:rPr>
              <w:t>Proposal</w:t>
            </w:r>
            <w:r w:rsidRPr="009B5C76">
              <w:rPr>
                <w:rFonts w:eastAsia="SimSun"/>
                <w:b/>
                <w:i/>
                <w:sz w:val="21"/>
                <w:szCs w:val="21"/>
                <w:lang w:eastAsia="zh-CN"/>
              </w:rPr>
              <w:t xml:space="preserve"> </w:t>
            </w:r>
            <w:r>
              <w:rPr>
                <w:rFonts w:eastAsia="SimSun"/>
                <w:b/>
                <w:i/>
                <w:sz w:val="21"/>
                <w:szCs w:val="21"/>
                <w:lang w:eastAsia="zh-CN"/>
              </w:rPr>
              <w:t>4</w:t>
            </w:r>
            <w:r w:rsidRPr="009B5C76">
              <w:rPr>
                <w:rFonts w:eastAsia="SimSun"/>
                <w:b/>
                <w:i/>
                <w:sz w:val="21"/>
                <w:szCs w:val="21"/>
                <w:lang w:eastAsia="zh-CN"/>
              </w:rPr>
              <w:t>:</w:t>
            </w:r>
            <w:r w:rsidRPr="009B5C76">
              <w:rPr>
                <w:rFonts w:eastAsia="SimSun"/>
                <w:i/>
                <w:sz w:val="21"/>
                <w:szCs w:val="21"/>
                <w:lang w:eastAsia="zh-CN"/>
              </w:rPr>
              <w:t xml:space="preserve"> </w:t>
            </w:r>
            <w:r>
              <w:rPr>
                <w:rFonts w:eastAsia="SimSun"/>
                <w:i/>
                <w:sz w:val="21"/>
                <w:szCs w:val="21"/>
                <w:lang w:eastAsia="zh-CN"/>
              </w:rPr>
              <w:t>For R19 new features, align</w:t>
            </w:r>
            <w:r w:rsidRPr="00165DE5">
              <w:rPr>
                <w:rFonts w:eastAsia="SimSun"/>
                <w:i/>
                <w:sz w:val="21"/>
                <w:szCs w:val="21"/>
                <w:lang w:eastAsia="zh-CN"/>
              </w:rPr>
              <w:t xml:space="preserve"> the drafting rule at least for different requirements under the same WI</w:t>
            </w:r>
            <w:r>
              <w:rPr>
                <w:rFonts w:eastAsia="SimSun"/>
                <w:i/>
                <w:sz w:val="21"/>
                <w:szCs w:val="21"/>
                <w:lang w:eastAsia="zh-CN"/>
              </w:rPr>
              <w:t>:</w:t>
            </w:r>
          </w:p>
          <w:p w14:paraId="26B5A4E4" w14:textId="77777777" w:rsidR="00FF42F3" w:rsidRPr="004D62D5" w:rsidRDefault="00FF42F3" w:rsidP="00FF42F3">
            <w:pPr>
              <w:pStyle w:val="afe"/>
              <w:widowControl w:val="0"/>
              <w:numPr>
                <w:ilvl w:val="0"/>
                <w:numId w:val="76"/>
              </w:numPr>
              <w:overflowPunct/>
              <w:autoSpaceDE/>
              <w:autoSpaceDN/>
              <w:adjustRightInd/>
              <w:snapToGrid w:val="0"/>
              <w:spacing w:after="120"/>
              <w:ind w:firstLineChars="0" w:hanging="278"/>
              <w:textAlignment w:val="auto"/>
              <w:rPr>
                <w:i/>
                <w:sz w:val="21"/>
                <w:szCs w:val="21"/>
              </w:rPr>
            </w:pPr>
            <w:r w:rsidRPr="004D62D5">
              <w:rPr>
                <w:i/>
                <w:sz w:val="21"/>
                <w:szCs w:val="21"/>
              </w:rPr>
              <w:t>For core requirement, align the rule of adding similar requirements, e.g., add new sub-clause or update the existing sub-clause.</w:t>
            </w:r>
          </w:p>
          <w:p w14:paraId="21839526" w14:textId="77777777" w:rsidR="00FF42F3" w:rsidRPr="004D62D5" w:rsidRDefault="00FF42F3" w:rsidP="00FF42F3">
            <w:pPr>
              <w:pStyle w:val="afe"/>
              <w:widowControl w:val="0"/>
              <w:numPr>
                <w:ilvl w:val="0"/>
                <w:numId w:val="76"/>
              </w:numPr>
              <w:overflowPunct/>
              <w:autoSpaceDE/>
              <w:autoSpaceDN/>
              <w:adjustRightInd/>
              <w:snapToGrid w:val="0"/>
              <w:spacing w:after="120"/>
              <w:ind w:firstLineChars="0" w:hanging="278"/>
              <w:textAlignment w:val="auto"/>
              <w:rPr>
                <w:i/>
                <w:sz w:val="21"/>
                <w:szCs w:val="21"/>
              </w:rPr>
            </w:pPr>
            <w:r w:rsidRPr="004D62D5">
              <w:rPr>
                <w:rFonts w:eastAsiaTheme="minorEastAsia"/>
                <w:i/>
                <w:sz w:val="21"/>
                <w:szCs w:val="21"/>
                <w:lang w:eastAsia="zh-CN"/>
              </w:rPr>
              <w:t xml:space="preserve">For performance requirement, e.g., use </w:t>
            </w:r>
            <w:r w:rsidRPr="004D62D5">
              <w:rPr>
                <w:i/>
                <w:sz w:val="21"/>
                <w:szCs w:val="21"/>
              </w:rPr>
              <w:t>differential approach (baseline + delta) or specify separate test configurations for different test cases.</w:t>
            </w:r>
          </w:p>
          <w:p w14:paraId="5E7D6437" w14:textId="77777777" w:rsidR="00FF42F3" w:rsidRPr="00C74FCE" w:rsidRDefault="00FF42F3" w:rsidP="00FF42F3"/>
        </w:tc>
      </w:tr>
      <w:tr w:rsidR="00FF42F3" w:rsidRPr="00C74FCE" w14:paraId="6E9E4AE5" w14:textId="77777777" w:rsidTr="00C5718C">
        <w:trPr>
          <w:trHeight w:val="468"/>
        </w:trPr>
        <w:tc>
          <w:tcPr>
            <w:tcW w:w="1391" w:type="dxa"/>
          </w:tcPr>
          <w:p w14:paraId="73E5D92E" w14:textId="52AA1477" w:rsidR="00FF42F3" w:rsidRPr="00C74FCE" w:rsidRDefault="00000000" w:rsidP="00FF42F3">
            <w:pPr>
              <w:spacing w:before="120" w:after="120"/>
              <w:rPr>
                <w:rFonts w:asciiTheme="minorHAnsi" w:hAnsiTheme="minorHAnsi" w:cstheme="minorHAnsi"/>
              </w:rPr>
            </w:pPr>
            <w:hyperlink r:id="rId16" w:history="1">
              <w:r w:rsidR="00FF42F3">
                <w:rPr>
                  <w:rStyle w:val="ac"/>
                  <w:rFonts w:ascii="Arial" w:hAnsi="Arial" w:cs="Arial"/>
                  <w:b/>
                  <w:bCs/>
                  <w:sz w:val="16"/>
                  <w:szCs w:val="16"/>
                </w:rPr>
                <w:t>R4-2411689</w:t>
              </w:r>
            </w:hyperlink>
          </w:p>
        </w:tc>
        <w:tc>
          <w:tcPr>
            <w:tcW w:w="2104" w:type="dxa"/>
          </w:tcPr>
          <w:p w14:paraId="53C9B56B" w14:textId="61DFFE62" w:rsidR="00FF42F3" w:rsidRPr="00C74FCE" w:rsidRDefault="00FF42F3" w:rsidP="00FF42F3">
            <w:pPr>
              <w:spacing w:before="120" w:after="120"/>
              <w:rPr>
                <w:rFonts w:asciiTheme="minorHAnsi" w:hAnsiTheme="minorHAnsi" w:cstheme="minorHAnsi"/>
              </w:rPr>
            </w:pPr>
            <w:r>
              <w:rPr>
                <w:rFonts w:ascii="Arial" w:hAnsi="Arial" w:cs="Arial"/>
                <w:sz w:val="16"/>
                <w:szCs w:val="16"/>
              </w:rPr>
              <w:t>Discussion on specification quality improvement for TS38.133</w:t>
            </w:r>
          </w:p>
        </w:tc>
        <w:tc>
          <w:tcPr>
            <w:tcW w:w="1168" w:type="dxa"/>
          </w:tcPr>
          <w:p w14:paraId="7C419F83" w14:textId="692ED7AE" w:rsidR="00FF42F3" w:rsidRPr="00C74FCE" w:rsidRDefault="00FF42F3" w:rsidP="00FF42F3">
            <w:pPr>
              <w:spacing w:before="120" w:after="120"/>
              <w:rPr>
                <w:rFonts w:asciiTheme="minorHAnsi" w:hAnsiTheme="minorHAnsi" w:cstheme="minorHAnsi"/>
              </w:rPr>
            </w:pPr>
            <w:r>
              <w:rPr>
                <w:rFonts w:ascii="Arial" w:hAnsi="Arial" w:cs="Arial"/>
                <w:sz w:val="16"/>
                <w:szCs w:val="16"/>
              </w:rPr>
              <w:t>LG Electronics Inc.</w:t>
            </w:r>
          </w:p>
        </w:tc>
        <w:tc>
          <w:tcPr>
            <w:tcW w:w="4958" w:type="dxa"/>
          </w:tcPr>
          <w:p w14:paraId="6AE9E2EE" w14:textId="77777777" w:rsidR="00FF42F3" w:rsidRDefault="00FF42F3" w:rsidP="00FF42F3">
            <w:pPr>
              <w:pStyle w:val="af0"/>
              <w:numPr>
                <w:ilvl w:val="0"/>
                <w:numId w:val="77"/>
              </w:numPr>
              <w:spacing w:after="0"/>
              <w:jc w:val="both"/>
              <w:rPr>
                <w:rFonts w:eastAsiaTheme="minorEastAsia"/>
                <w:bCs/>
                <w:lang w:eastAsia="ko-KR" w:bidi="ar"/>
              </w:rPr>
            </w:pPr>
            <w:r w:rsidRPr="001F626C">
              <w:rPr>
                <w:rFonts w:eastAsiaTheme="minorEastAsia"/>
                <w:b/>
                <w:bCs/>
                <w:i/>
                <w:lang w:eastAsia="ko-KR" w:bidi="ar"/>
              </w:rPr>
              <w:t>Proposal</w:t>
            </w:r>
            <w:r>
              <w:rPr>
                <w:rFonts w:eastAsiaTheme="minorEastAsia"/>
                <w:bCs/>
                <w:lang w:eastAsia="ko-KR" w:bidi="ar"/>
              </w:rPr>
              <w:t>: RAN4 to make a principle how to be addressed for Rel-19 for following issues instead of Rel-18 specification quality improvement.</w:t>
            </w:r>
          </w:p>
          <w:p w14:paraId="29B3A4BF" w14:textId="77777777" w:rsidR="00FF42F3" w:rsidRDefault="00FF42F3" w:rsidP="00FF42F3">
            <w:pPr>
              <w:pStyle w:val="afe"/>
              <w:numPr>
                <w:ilvl w:val="1"/>
                <w:numId w:val="77"/>
              </w:numPr>
              <w:ind w:left="1843" w:firstLineChars="0" w:hanging="283"/>
            </w:pPr>
            <w:r w:rsidRPr="00844B67">
              <w:t>Hierarchy of indent</w:t>
            </w:r>
          </w:p>
          <w:p w14:paraId="6BC3F698" w14:textId="77777777" w:rsidR="00FF42F3" w:rsidRDefault="00FF42F3" w:rsidP="00FF42F3">
            <w:pPr>
              <w:pStyle w:val="afe"/>
              <w:numPr>
                <w:ilvl w:val="1"/>
                <w:numId w:val="77"/>
              </w:numPr>
              <w:ind w:left="1843" w:firstLineChars="0" w:hanging="283"/>
            </w:pPr>
            <w:r w:rsidRPr="00844B67">
              <w:t>Suffix alignment</w:t>
            </w:r>
          </w:p>
          <w:p w14:paraId="57D822CC" w14:textId="77777777" w:rsidR="00FF42F3" w:rsidRDefault="00FF42F3" w:rsidP="00FF42F3">
            <w:pPr>
              <w:pStyle w:val="afe"/>
              <w:numPr>
                <w:ilvl w:val="1"/>
                <w:numId w:val="77"/>
              </w:numPr>
              <w:ind w:left="1843" w:firstLineChars="0" w:hanging="283"/>
            </w:pPr>
            <w:r>
              <w:t>U</w:t>
            </w:r>
            <w:r w:rsidRPr="00844B67">
              <w:t>nused test configurations</w:t>
            </w:r>
          </w:p>
          <w:p w14:paraId="19BBD66F" w14:textId="77777777" w:rsidR="00FF42F3" w:rsidRPr="001F626C" w:rsidRDefault="00FF42F3" w:rsidP="00FF42F3">
            <w:pPr>
              <w:pStyle w:val="afe"/>
              <w:numPr>
                <w:ilvl w:val="1"/>
                <w:numId w:val="77"/>
              </w:numPr>
              <w:ind w:left="1843" w:firstLineChars="0" w:hanging="283"/>
            </w:pPr>
            <w:r w:rsidRPr="001F626C">
              <w:t xml:space="preserve">Duplicated requirements  </w:t>
            </w:r>
          </w:p>
          <w:p w14:paraId="561E307F" w14:textId="77777777" w:rsidR="00FF42F3" w:rsidRPr="001F626C" w:rsidRDefault="00FF42F3" w:rsidP="00FF42F3">
            <w:pPr>
              <w:pStyle w:val="afe"/>
              <w:numPr>
                <w:ilvl w:val="1"/>
                <w:numId w:val="77"/>
              </w:numPr>
              <w:ind w:left="1843" w:firstLineChars="0" w:hanging="283"/>
            </w:pPr>
            <w:r w:rsidRPr="001F626C">
              <w:t>Modal verbs</w:t>
            </w:r>
          </w:p>
          <w:p w14:paraId="7C915607" w14:textId="77777777" w:rsidR="00FF42F3" w:rsidRPr="00C74FCE" w:rsidRDefault="00FF42F3" w:rsidP="00FF42F3"/>
        </w:tc>
      </w:tr>
      <w:tr w:rsidR="00FF42F3" w:rsidRPr="00C74FCE" w14:paraId="5F378169" w14:textId="77777777" w:rsidTr="00C5718C">
        <w:trPr>
          <w:trHeight w:val="468"/>
        </w:trPr>
        <w:tc>
          <w:tcPr>
            <w:tcW w:w="1391" w:type="dxa"/>
          </w:tcPr>
          <w:p w14:paraId="5B18D806" w14:textId="6CBEAB8A" w:rsidR="00FF42F3" w:rsidRPr="00C74FCE" w:rsidRDefault="00000000" w:rsidP="00FF42F3">
            <w:pPr>
              <w:spacing w:before="120" w:after="120"/>
              <w:rPr>
                <w:rFonts w:asciiTheme="minorHAnsi" w:hAnsiTheme="minorHAnsi" w:cstheme="minorHAnsi"/>
              </w:rPr>
            </w:pPr>
            <w:hyperlink r:id="rId17" w:history="1">
              <w:r w:rsidR="00FF42F3">
                <w:rPr>
                  <w:rStyle w:val="ac"/>
                  <w:rFonts w:ascii="Arial" w:hAnsi="Arial" w:cs="Arial"/>
                  <w:b/>
                  <w:bCs/>
                  <w:sz w:val="16"/>
                  <w:szCs w:val="16"/>
                </w:rPr>
                <w:t>R4-2411785</w:t>
              </w:r>
            </w:hyperlink>
          </w:p>
        </w:tc>
        <w:tc>
          <w:tcPr>
            <w:tcW w:w="2104" w:type="dxa"/>
          </w:tcPr>
          <w:p w14:paraId="632445F4" w14:textId="69C7BC53" w:rsidR="00FF42F3" w:rsidRPr="00C74FCE" w:rsidRDefault="00FF42F3" w:rsidP="00FF42F3">
            <w:pPr>
              <w:spacing w:before="120" w:after="120"/>
              <w:rPr>
                <w:rFonts w:asciiTheme="minorHAnsi" w:hAnsiTheme="minorHAnsi" w:cstheme="minorHAnsi"/>
              </w:rPr>
            </w:pPr>
            <w:r>
              <w:rPr>
                <w:rFonts w:ascii="Arial" w:hAnsi="Arial" w:cs="Arial"/>
                <w:sz w:val="16"/>
                <w:szCs w:val="16"/>
              </w:rPr>
              <w:t>On improvements of Rel-19 RRM specifications</w:t>
            </w:r>
          </w:p>
        </w:tc>
        <w:tc>
          <w:tcPr>
            <w:tcW w:w="1168" w:type="dxa"/>
          </w:tcPr>
          <w:p w14:paraId="019C9170" w14:textId="2E90AB46" w:rsidR="00FF42F3" w:rsidRPr="00C74FCE" w:rsidRDefault="00FF42F3" w:rsidP="00FF42F3">
            <w:pPr>
              <w:spacing w:before="120" w:after="120"/>
              <w:rPr>
                <w:rFonts w:asciiTheme="minorHAnsi" w:hAnsiTheme="minorHAnsi" w:cstheme="minorHAnsi"/>
              </w:rPr>
            </w:pPr>
            <w:r>
              <w:rPr>
                <w:rFonts w:ascii="Arial" w:hAnsi="Arial" w:cs="Arial"/>
                <w:sz w:val="16"/>
                <w:szCs w:val="16"/>
              </w:rPr>
              <w:t>Qualcomm Technologies Ireland</w:t>
            </w:r>
          </w:p>
        </w:tc>
        <w:tc>
          <w:tcPr>
            <w:tcW w:w="4958" w:type="dxa"/>
          </w:tcPr>
          <w:p w14:paraId="4DCCA094" w14:textId="77777777" w:rsidR="00C5718C" w:rsidRPr="0056010E" w:rsidRDefault="00C5718C" w:rsidP="00C5718C">
            <w:r w:rsidRPr="0056010E">
              <w:rPr>
                <w:b/>
                <w:bCs/>
              </w:rPr>
              <w:t xml:space="preserve">Proposal 1: </w:t>
            </w:r>
            <w:r w:rsidRPr="0056010E">
              <w:t>RAN4 to develop guidelines for drafting requirements with complex logic, including adopting a pseudo-code approach (e.g. similar to the way RAN2 procedures are specified).</w:t>
            </w:r>
          </w:p>
          <w:p w14:paraId="3E392C07" w14:textId="77777777" w:rsidR="00C5718C" w:rsidRPr="001A240B" w:rsidRDefault="00C5718C" w:rsidP="00C5718C">
            <w:r w:rsidRPr="0056010E">
              <w:rPr>
                <w:b/>
                <w:bCs/>
              </w:rPr>
              <w:t>Observation 1:</w:t>
            </w:r>
            <w:r w:rsidRPr="0056010E">
              <w:t xml:space="preserve"> The hierarchy of in</w:t>
            </w:r>
            <w:r w:rsidRPr="0056010E">
              <w:rPr>
                <w:rFonts w:eastAsia="MS Mincho" w:hint="eastAsia"/>
                <w:lang w:eastAsia="ja-JP"/>
              </w:rPr>
              <w:t>d</w:t>
            </w:r>
            <w:r w:rsidRPr="0056010E">
              <w:t>en</w:t>
            </w:r>
            <w:r w:rsidRPr="0056010E">
              <w:rPr>
                <w:rFonts w:eastAsia="MS Mincho" w:hint="eastAsia"/>
                <w:lang w:eastAsia="ja-JP"/>
              </w:rPr>
              <w:t>t</w:t>
            </w:r>
            <w:r w:rsidRPr="0056010E">
              <w:t xml:space="preserve"> could be indicated by the same approach as in TS 38.321, i.e., 1&gt;, 2&gt;, 3&gt;, etc. for the in</w:t>
            </w:r>
            <w:r w:rsidRPr="0056010E">
              <w:rPr>
                <w:rFonts w:eastAsia="MS Mincho" w:hint="eastAsia"/>
                <w:lang w:eastAsia="ja-JP"/>
              </w:rPr>
              <w:t>d</w:t>
            </w:r>
            <w:r w:rsidRPr="0056010E">
              <w:t>en</w:t>
            </w:r>
            <w:r w:rsidRPr="0056010E">
              <w:rPr>
                <w:rFonts w:eastAsia="MS Mincho" w:hint="eastAsia"/>
                <w:lang w:eastAsia="ja-JP"/>
              </w:rPr>
              <w:t>t</w:t>
            </w:r>
            <w:r w:rsidRPr="0056010E">
              <w:t xml:space="preserve"> level. </w:t>
            </w:r>
          </w:p>
          <w:p w14:paraId="325ACF5A" w14:textId="77777777" w:rsidR="00C5718C" w:rsidRDefault="00C5718C" w:rsidP="00C5718C">
            <w:pPr>
              <w:rPr>
                <w:lang w:val="en-GB"/>
              </w:rPr>
            </w:pPr>
            <w:r w:rsidRPr="00102B6D">
              <w:rPr>
                <w:b/>
                <w:bCs/>
                <w:lang w:val="en-GB"/>
              </w:rPr>
              <w:t>Observation 2:</w:t>
            </w:r>
            <w:r>
              <w:rPr>
                <w:lang w:val="en-GB"/>
              </w:rPr>
              <w:t xml:space="preserve"> Significant improvement of the readability in TS 38.133 can be achieved by applying proper indentation and reorganizing of the text without the need to rewrite it.  </w:t>
            </w:r>
          </w:p>
          <w:p w14:paraId="60D17C1F" w14:textId="77777777" w:rsidR="00C5718C" w:rsidRDefault="00C5718C" w:rsidP="00C5718C">
            <w:pPr>
              <w:rPr>
                <w:lang w:val="en-GB"/>
              </w:rPr>
            </w:pPr>
            <w:r w:rsidRPr="00BE46A0">
              <w:rPr>
                <w:b/>
                <w:bCs/>
                <w:lang w:val="en-GB"/>
              </w:rPr>
              <w:t>Observation 3:</w:t>
            </w:r>
            <w:r>
              <w:rPr>
                <w:lang w:val="en-GB"/>
              </w:rPr>
              <w:t xml:space="preserve"> Further optimization beyond proper indentation and text reorganization is possible.</w:t>
            </w:r>
          </w:p>
          <w:p w14:paraId="5F939597" w14:textId="77777777" w:rsidR="00C5718C" w:rsidRDefault="00C5718C" w:rsidP="00C5718C">
            <w:pPr>
              <w:rPr>
                <w:lang w:val="en-GB"/>
              </w:rPr>
            </w:pPr>
            <w:r w:rsidRPr="002410E6">
              <w:rPr>
                <w:b/>
                <w:bCs/>
                <w:lang w:val="en-GB"/>
              </w:rPr>
              <w:t>Proposal 2:</w:t>
            </w:r>
            <w:r>
              <w:rPr>
                <w:lang w:val="en-GB"/>
              </w:rPr>
              <w:t xml:space="preserve"> RAN4 should select a few example sections of TS 38.133 and try to improve readability by proper indentation and restructuring of the existing text.</w:t>
            </w:r>
          </w:p>
          <w:p w14:paraId="3BDEA403" w14:textId="77777777" w:rsidR="00C5718C" w:rsidRPr="00C236F7" w:rsidRDefault="00C5718C" w:rsidP="00C5718C">
            <w:r w:rsidRPr="00190FC3">
              <w:rPr>
                <w:b/>
                <w:bCs/>
              </w:rPr>
              <w:t>Proposal 3:</w:t>
            </w:r>
            <w:r>
              <w:t xml:space="preserve"> RAN4 should develop guidelines how parameters are defined in TS 38.133.</w:t>
            </w:r>
          </w:p>
          <w:p w14:paraId="6E842976" w14:textId="77777777" w:rsidR="00FF42F3" w:rsidRPr="00C74FCE" w:rsidRDefault="00FF42F3" w:rsidP="00FF42F3"/>
        </w:tc>
      </w:tr>
      <w:tr w:rsidR="00FF42F3" w:rsidRPr="00C74FCE" w14:paraId="1C13BCCB" w14:textId="77777777" w:rsidTr="00C5718C">
        <w:trPr>
          <w:trHeight w:val="468"/>
        </w:trPr>
        <w:tc>
          <w:tcPr>
            <w:tcW w:w="1391" w:type="dxa"/>
          </w:tcPr>
          <w:p w14:paraId="6F6C93F3" w14:textId="7F075E37" w:rsidR="00FF42F3" w:rsidRPr="00C74FCE" w:rsidRDefault="00000000" w:rsidP="00FF42F3">
            <w:pPr>
              <w:spacing w:before="120" w:after="120"/>
              <w:rPr>
                <w:rFonts w:asciiTheme="minorHAnsi" w:hAnsiTheme="minorHAnsi" w:cstheme="minorHAnsi"/>
              </w:rPr>
            </w:pPr>
            <w:hyperlink r:id="rId18" w:history="1">
              <w:r w:rsidR="00FF42F3">
                <w:rPr>
                  <w:rStyle w:val="ac"/>
                  <w:rFonts w:ascii="Arial" w:hAnsi="Arial" w:cs="Arial"/>
                  <w:b/>
                  <w:bCs/>
                  <w:sz w:val="16"/>
                  <w:szCs w:val="16"/>
                </w:rPr>
                <w:t>R4-2411969</w:t>
              </w:r>
            </w:hyperlink>
          </w:p>
        </w:tc>
        <w:tc>
          <w:tcPr>
            <w:tcW w:w="2104" w:type="dxa"/>
          </w:tcPr>
          <w:p w14:paraId="3374C651" w14:textId="58B65040" w:rsidR="00FF42F3" w:rsidRPr="00C74FCE" w:rsidRDefault="00FF42F3" w:rsidP="00FF42F3">
            <w:pPr>
              <w:spacing w:before="120" w:after="120"/>
              <w:rPr>
                <w:rFonts w:asciiTheme="minorHAnsi" w:hAnsiTheme="minorHAnsi" w:cstheme="minorHAnsi"/>
              </w:rPr>
            </w:pPr>
            <w:r>
              <w:rPr>
                <w:rFonts w:ascii="Arial" w:hAnsi="Arial" w:cs="Arial"/>
                <w:sz w:val="16"/>
                <w:szCs w:val="16"/>
              </w:rPr>
              <w:t>Specification improvements in R19 timeframe</w:t>
            </w:r>
          </w:p>
        </w:tc>
        <w:tc>
          <w:tcPr>
            <w:tcW w:w="1168" w:type="dxa"/>
          </w:tcPr>
          <w:p w14:paraId="21E8E0A1" w14:textId="65319338" w:rsidR="00FF42F3" w:rsidRPr="00C74FCE" w:rsidRDefault="00FF42F3" w:rsidP="00FF42F3">
            <w:pPr>
              <w:spacing w:before="120" w:after="120"/>
              <w:rPr>
                <w:rFonts w:asciiTheme="minorHAnsi" w:hAnsiTheme="minorHAnsi" w:cstheme="minorHAnsi"/>
              </w:rPr>
            </w:pPr>
            <w:r>
              <w:rPr>
                <w:rFonts w:ascii="Arial" w:hAnsi="Arial" w:cs="Arial"/>
                <w:sz w:val="16"/>
                <w:szCs w:val="16"/>
              </w:rPr>
              <w:t>Nokia</w:t>
            </w:r>
          </w:p>
        </w:tc>
        <w:tc>
          <w:tcPr>
            <w:tcW w:w="4958" w:type="dxa"/>
          </w:tcPr>
          <w:p w14:paraId="025FA41E" w14:textId="77777777" w:rsidR="00C5718C" w:rsidRPr="005E55BD" w:rsidRDefault="00C5718C" w:rsidP="00C5718C">
            <w:pPr>
              <w:pStyle w:val="RAN4proposal"/>
              <w:numPr>
                <w:ilvl w:val="0"/>
                <w:numId w:val="37"/>
              </w:numPr>
            </w:pPr>
            <w:r w:rsidRPr="005E55BD">
              <w:t>During the Rel-19 specification clean up, parameters and formulas that are included in the specification as figures should be modified into text format or formulas.</w:t>
            </w:r>
          </w:p>
          <w:p w14:paraId="2A27C9D3" w14:textId="77777777" w:rsidR="00C5718C" w:rsidRPr="00F81C7F" w:rsidRDefault="00C5718C" w:rsidP="00C5718C">
            <w:pPr>
              <w:rPr>
                <w:u w:val="single"/>
              </w:rPr>
            </w:pPr>
            <w:r w:rsidRPr="00F81C7F">
              <w:rPr>
                <w:u w:val="single"/>
              </w:rPr>
              <w:t>Hierarchy of indent:</w:t>
            </w:r>
          </w:p>
          <w:p w14:paraId="53765C99" w14:textId="77777777" w:rsidR="00C5718C" w:rsidRPr="00A33225" w:rsidRDefault="00C5718C" w:rsidP="00C5718C">
            <w:pPr>
              <w:pStyle w:val="RAN4proposal"/>
            </w:pPr>
            <w:r w:rsidRPr="00A33225">
              <w:t>RAN4 should correct indentation errors, which are present many places in the current specification, at least in some of the sections.</w:t>
            </w:r>
          </w:p>
          <w:p w14:paraId="7ECB4C38" w14:textId="77777777" w:rsidR="00C5718C" w:rsidRDefault="00C5718C" w:rsidP="00C5718C">
            <w:pPr>
              <w:pStyle w:val="RAN4proposal"/>
            </w:pPr>
            <w:r w:rsidRPr="00A33225">
              <w:t>RAN4 should start using similar numbering approach as in RAN2 when defining Rel-19 requirements, where possible.</w:t>
            </w:r>
          </w:p>
          <w:p w14:paraId="5837FD19" w14:textId="77777777" w:rsidR="00C5718C" w:rsidRPr="00F81C7F" w:rsidRDefault="00C5718C" w:rsidP="00C5718C">
            <w:pPr>
              <w:rPr>
                <w:u w:val="single"/>
              </w:rPr>
            </w:pPr>
            <w:r w:rsidRPr="00F81C7F">
              <w:rPr>
                <w:u w:val="single"/>
              </w:rPr>
              <w:t>Duplicated requirements:</w:t>
            </w:r>
          </w:p>
          <w:p w14:paraId="76F5928D" w14:textId="77777777" w:rsidR="00C5718C" w:rsidRPr="00A33225" w:rsidRDefault="00C5718C" w:rsidP="00C5718C">
            <w:pPr>
              <w:pStyle w:val="RAN4proposal"/>
            </w:pPr>
            <w:r w:rsidRPr="00A33225">
              <w:t>RAN4 to remove duplicated requirements and move and capture those in one existing section. This section can then be referred to from where those requirements are currently (initially) defined.</w:t>
            </w:r>
          </w:p>
          <w:p w14:paraId="46042FB2" w14:textId="77777777" w:rsidR="00C5718C" w:rsidRPr="00A33225" w:rsidRDefault="00C5718C" w:rsidP="00C5718C">
            <w:pPr>
              <w:pStyle w:val="RAN4proposal"/>
            </w:pPr>
            <w:r w:rsidRPr="00A33225">
              <w:t>Any additional feature specific requirements or difference to the baseline requirements can be kept/addressed in the current sections.</w:t>
            </w:r>
          </w:p>
          <w:p w14:paraId="7DFE33BC" w14:textId="77777777" w:rsidR="00FF42F3" w:rsidRPr="00C74FCE" w:rsidRDefault="00FF42F3" w:rsidP="00FF42F3"/>
        </w:tc>
      </w:tr>
      <w:tr w:rsidR="00FF42F3" w:rsidRPr="00C74FCE" w14:paraId="6C946245" w14:textId="77777777" w:rsidTr="00C5718C">
        <w:trPr>
          <w:trHeight w:val="468"/>
        </w:trPr>
        <w:tc>
          <w:tcPr>
            <w:tcW w:w="1391" w:type="dxa"/>
          </w:tcPr>
          <w:p w14:paraId="3C3E7736" w14:textId="39E9C1BB" w:rsidR="00FF42F3" w:rsidRPr="00C74FCE" w:rsidRDefault="00000000" w:rsidP="00FF42F3">
            <w:pPr>
              <w:spacing w:before="120" w:after="120"/>
              <w:rPr>
                <w:rFonts w:asciiTheme="minorHAnsi" w:hAnsiTheme="minorHAnsi" w:cstheme="minorHAnsi"/>
              </w:rPr>
            </w:pPr>
            <w:hyperlink r:id="rId19" w:history="1">
              <w:r w:rsidR="00FF42F3">
                <w:rPr>
                  <w:rStyle w:val="ac"/>
                  <w:rFonts w:ascii="Arial" w:hAnsi="Arial" w:cs="Arial"/>
                  <w:b/>
                  <w:bCs/>
                  <w:sz w:val="16"/>
                  <w:szCs w:val="16"/>
                </w:rPr>
                <w:t>R4-2411970</w:t>
              </w:r>
            </w:hyperlink>
          </w:p>
        </w:tc>
        <w:tc>
          <w:tcPr>
            <w:tcW w:w="2104" w:type="dxa"/>
          </w:tcPr>
          <w:p w14:paraId="437026B0" w14:textId="57B9FC79" w:rsidR="00FF42F3" w:rsidRPr="00C74FCE" w:rsidRDefault="00FF42F3" w:rsidP="00FF42F3">
            <w:pPr>
              <w:spacing w:before="120" w:after="120"/>
              <w:rPr>
                <w:rFonts w:asciiTheme="minorHAnsi" w:hAnsiTheme="minorHAnsi" w:cstheme="minorHAnsi"/>
              </w:rPr>
            </w:pPr>
            <w:r>
              <w:rPr>
                <w:rFonts w:ascii="Arial" w:hAnsi="Arial" w:cs="Arial"/>
                <w:sz w:val="16"/>
                <w:szCs w:val="16"/>
              </w:rPr>
              <w:t>Specification improvements on CR handling</w:t>
            </w:r>
          </w:p>
        </w:tc>
        <w:tc>
          <w:tcPr>
            <w:tcW w:w="1168" w:type="dxa"/>
          </w:tcPr>
          <w:p w14:paraId="40890022" w14:textId="15178A1F" w:rsidR="00FF42F3" w:rsidRPr="00C74FCE" w:rsidRDefault="00FF42F3" w:rsidP="00FF42F3">
            <w:pPr>
              <w:spacing w:before="120" w:after="120"/>
              <w:rPr>
                <w:rFonts w:asciiTheme="minorHAnsi" w:hAnsiTheme="minorHAnsi" w:cstheme="minorHAnsi"/>
              </w:rPr>
            </w:pPr>
            <w:r>
              <w:rPr>
                <w:rFonts w:ascii="Arial" w:hAnsi="Arial" w:cs="Arial"/>
                <w:sz w:val="16"/>
                <w:szCs w:val="16"/>
              </w:rPr>
              <w:t>Nokia</w:t>
            </w:r>
          </w:p>
        </w:tc>
        <w:tc>
          <w:tcPr>
            <w:tcW w:w="4958" w:type="dxa"/>
          </w:tcPr>
          <w:p w14:paraId="415EED35" w14:textId="77777777" w:rsidR="00C5718C" w:rsidRPr="007D0B5B" w:rsidRDefault="00C5718C" w:rsidP="00C5718C">
            <w:pPr>
              <w:pStyle w:val="RAN4Observation"/>
              <w:numPr>
                <w:ilvl w:val="0"/>
                <w:numId w:val="36"/>
              </w:numPr>
            </w:pPr>
            <w:r w:rsidRPr="007D0B5B">
              <w:t>Utilizing a running CR process can in general help RAN4 specification quality by allowing draft CRs to be available earlier and allowing all companies more time to review the changes.</w:t>
            </w:r>
          </w:p>
          <w:p w14:paraId="71BEF4B9" w14:textId="77777777" w:rsidR="00C5718C" w:rsidRDefault="00C5718C" w:rsidP="00C5718C">
            <w:pPr>
              <w:pStyle w:val="RAN4observation0"/>
            </w:pPr>
            <w:r>
              <w:t>Utilizing a running CR process can help RAN4 improve the quality of new requirements developed in a WI by allowing companies to review the needed requirements and spot any missing ones as early as possible.</w:t>
            </w:r>
          </w:p>
          <w:p w14:paraId="45BF61AE" w14:textId="77777777" w:rsidR="00C5718C" w:rsidRPr="007D0B5B" w:rsidRDefault="00C5718C" w:rsidP="00C5718C">
            <w:pPr>
              <w:pStyle w:val="RAN4proposal"/>
              <w:numPr>
                <w:ilvl w:val="0"/>
                <w:numId w:val="78"/>
              </w:numPr>
            </w:pPr>
            <w:r w:rsidRPr="007D0B5B">
              <w:t>RAN4 to trial the running CR process in some selected Rel-19 work items.</w:t>
            </w:r>
          </w:p>
          <w:p w14:paraId="62D6FC27" w14:textId="77777777" w:rsidR="00FF42F3" w:rsidRPr="00C74FCE" w:rsidRDefault="00FF42F3" w:rsidP="00FF42F3"/>
        </w:tc>
      </w:tr>
      <w:tr w:rsidR="00FF42F3" w:rsidRPr="00C74FCE" w14:paraId="27583926" w14:textId="77777777" w:rsidTr="00C5718C">
        <w:trPr>
          <w:trHeight w:val="468"/>
        </w:trPr>
        <w:tc>
          <w:tcPr>
            <w:tcW w:w="1391" w:type="dxa"/>
          </w:tcPr>
          <w:p w14:paraId="43D7F9BE" w14:textId="431A8AC6" w:rsidR="00FF42F3" w:rsidRPr="00C74FCE" w:rsidRDefault="00000000" w:rsidP="00FF42F3">
            <w:pPr>
              <w:spacing w:before="120" w:after="120"/>
              <w:rPr>
                <w:rFonts w:asciiTheme="minorHAnsi" w:hAnsiTheme="minorHAnsi" w:cstheme="minorHAnsi"/>
              </w:rPr>
            </w:pPr>
            <w:hyperlink r:id="rId20" w:history="1">
              <w:r w:rsidR="00FF42F3">
                <w:rPr>
                  <w:rStyle w:val="ac"/>
                  <w:rFonts w:ascii="Arial" w:hAnsi="Arial" w:cs="Arial"/>
                  <w:b/>
                  <w:bCs/>
                  <w:sz w:val="16"/>
                  <w:szCs w:val="16"/>
                </w:rPr>
                <w:t>R4-2412673</w:t>
              </w:r>
            </w:hyperlink>
          </w:p>
        </w:tc>
        <w:tc>
          <w:tcPr>
            <w:tcW w:w="2104" w:type="dxa"/>
          </w:tcPr>
          <w:p w14:paraId="4F94D8F2" w14:textId="6C4A9AA7" w:rsidR="00FF42F3" w:rsidRPr="00C74FCE" w:rsidRDefault="00FF42F3" w:rsidP="00FF42F3">
            <w:pPr>
              <w:spacing w:before="120" w:after="120"/>
              <w:rPr>
                <w:rFonts w:asciiTheme="minorHAnsi" w:hAnsiTheme="minorHAnsi" w:cstheme="minorHAnsi"/>
              </w:rPr>
            </w:pPr>
            <w:r>
              <w:rPr>
                <w:rFonts w:ascii="Arial" w:hAnsi="Arial" w:cs="Arial"/>
                <w:sz w:val="16"/>
                <w:szCs w:val="16"/>
              </w:rPr>
              <w:t>On other issues for RRM specification quality improvement</w:t>
            </w:r>
          </w:p>
        </w:tc>
        <w:tc>
          <w:tcPr>
            <w:tcW w:w="1168" w:type="dxa"/>
          </w:tcPr>
          <w:p w14:paraId="1C539D79" w14:textId="051BF8E0" w:rsidR="00FF42F3" w:rsidRPr="00C74FCE" w:rsidRDefault="00FF42F3" w:rsidP="00FF42F3">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958" w:type="dxa"/>
          </w:tcPr>
          <w:p w14:paraId="11A4247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Proposal 1: RAN4 to further discuss</w:t>
            </w:r>
          </w:p>
          <w:p w14:paraId="6116C9EE"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Whether a reference from core/perf requirements to test cases is needed</w:t>
            </w:r>
          </w:p>
          <w:p w14:paraId="424DA938"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Whether today’s mapping approach is still needed with possible improvement, or new approach is needed</w:t>
            </w:r>
          </w:p>
          <w:p w14:paraId="2A4E25AD" w14:textId="77777777" w:rsidR="00FF42F3" w:rsidRDefault="00C5718C" w:rsidP="00C5718C">
            <w:pPr>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If new mapping approach is needed, whether the new mapping is captured as part of the requirements, or maintained in a separate clause (e.g. Annex), or even separately from the spec.</w:t>
            </w:r>
          </w:p>
          <w:p w14:paraId="5CAC61E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8"/>
                <w:szCs w:val="18"/>
                <w:lang w:eastAsia="sv-SE"/>
              </w:rPr>
            </w:pPr>
            <w:r w:rsidRPr="00C5718C">
              <w:rPr>
                <w:rFonts w:ascii="Arial" w:hAnsi="Arial" w:cs="Arial"/>
                <w:color w:val="161614"/>
                <w:sz w:val="18"/>
                <w:szCs w:val="18"/>
                <w:lang w:eastAsia="sv-SE"/>
              </w:rPr>
              <w:t>Proposal 2: RAN4 to discuss suffix alignment across the spec.</w:t>
            </w:r>
          </w:p>
          <w:p w14:paraId="5C33EDE5"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If heading of some clauses are changed, the existing references in the spec needs to be investigated</w:t>
            </w:r>
          </w:p>
          <w:p w14:paraId="4F3A5F6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8"/>
                <w:szCs w:val="18"/>
                <w:lang w:eastAsia="sv-SE"/>
              </w:rPr>
            </w:pPr>
            <w:r w:rsidRPr="00C5718C">
              <w:rPr>
                <w:rFonts w:ascii="Arial" w:hAnsi="Arial" w:cs="Arial"/>
                <w:color w:val="000000"/>
                <w:sz w:val="18"/>
                <w:szCs w:val="18"/>
                <w:lang w:eastAsia="sv-SE"/>
              </w:rPr>
              <w:t xml:space="preserve">• </w:t>
            </w:r>
            <w:r w:rsidRPr="00C5718C">
              <w:rPr>
                <w:rFonts w:ascii="Arial" w:hAnsi="Arial" w:cs="Arial"/>
                <w:color w:val="161614"/>
                <w:sz w:val="18"/>
                <w:szCs w:val="18"/>
                <w:lang w:eastAsia="sv-SE"/>
              </w:rPr>
              <w:t>Proposal 3: RAN4 to discuss improving use of hierarchy of indent in RRM spec</w:t>
            </w:r>
          </w:p>
          <w:p w14:paraId="0D69E96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Hierarchy of indent is supposed to be used to describe split cases and sub-cases of a requirement</w:t>
            </w:r>
          </w:p>
          <w:p w14:paraId="332AD940"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Hierarchy of indent is supposed to be used to describe parameters of requirements</w:t>
            </w:r>
          </w:p>
          <w:p w14:paraId="0DDD29C5"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Helvetica" w:hAnsi="Helvetica" w:cs="Helvetica"/>
                <w:sz w:val="15"/>
                <w:szCs w:val="15"/>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Setup drafting rule for formats and bullet marks for different indentation levels</w:t>
            </w:r>
          </w:p>
          <w:p w14:paraId="789822E9"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161614"/>
                <w:sz w:val="15"/>
                <w:szCs w:val="15"/>
                <w:lang w:eastAsia="sv-SE"/>
              </w:rPr>
            </w:pPr>
            <w:r w:rsidRPr="00C5718C">
              <w:rPr>
                <w:color w:val="161614"/>
                <w:sz w:val="15"/>
                <w:szCs w:val="15"/>
                <w:lang w:eastAsia="sv-SE"/>
              </w:rPr>
              <w:lastRenderedPageBreak/>
              <w:t>Example:</w:t>
            </w:r>
          </w:p>
          <w:p w14:paraId="7F803542"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161614"/>
                <w:sz w:val="15"/>
                <w:szCs w:val="15"/>
                <w:lang w:eastAsia="sv-SE"/>
              </w:rPr>
            </w:pPr>
            <w:r w:rsidRPr="00C5718C">
              <w:rPr>
                <w:rFonts w:ascii="Times-Roman" w:hAnsi="Times-Roman" w:cs="Times-Roman"/>
                <w:color w:val="161614"/>
                <w:sz w:val="15"/>
                <w:szCs w:val="15"/>
                <w:lang w:eastAsia="sv-SE"/>
              </w:rPr>
              <w:t xml:space="preserve"> </w:t>
            </w:r>
            <w:r w:rsidRPr="00C5718C">
              <w:rPr>
                <w:color w:val="161614"/>
                <w:sz w:val="15"/>
                <w:szCs w:val="15"/>
                <w:lang w:eastAsia="sv-SE"/>
              </w:rPr>
              <w:t>First level indentation</w:t>
            </w:r>
          </w:p>
          <w:p w14:paraId="7488257A"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161614"/>
                <w:sz w:val="15"/>
                <w:szCs w:val="15"/>
                <w:lang w:eastAsia="sv-SE"/>
              </w:rPr>
            </w:pPr>
            <w:r w:rsidRPr="00C5718C">
              <w:rPr>
                <w:rFonts w:ascii="Courier New" w:hAnsi="Courier New" w:cs="Courier New"/>
                <w:color w:val="161614"/>
                <w:sz w:val="15"/>
                <w:szCs w:val="15"/>
                <w:lang w:eastAsia="sv-SE"/>
              </w:rPr>
              <w:t xml:space="preserve">o </w:t>
            </w:r>
            <w:r w:rsidRPr="00C5718C">
              <w:rPr>
                <w:color w:val="161614"/>
                <w:sz w:val="15"/>
                <w:szCs w:val="15"/>
                <w:lang w:eastAsia="sv-SE"/>
              </w:rPr>
              <w:t>Second level indentation</w:t>
            </w:r>
          </w:p>
          <w:p w14:paraId="2612A6F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Helvetica" w:hAnsi="Helvetica" w:cs="Helvetica"/>
                <w:sz w:val="15"/>
                <w:szCs w:val="15"/>
                <w:lang w:eastAsia="sv-SE"/>
              </w:rPr>
            </w:pPr>
            <w:r w:rsidRPr="00C5718C">
              <w:rPr>
                <w:rFonts w:ascii="Courier New" w:hAnsi="Courier New" w:cs="Courier New"/>
                <w:color w:val="161614"/>
                <w:sz w:val="15"/>
                <w:szCs w:val="15"/>
                <w:lang w:eastAsia="sv-SE"/>
              </w:rPr>
              <w:t xml:space="preserve">- </w:t>
            </w:r>
            <w:r w:rsidRPr="00C5718C">
              <w:rPr>
                <w:color w:val="161614"/>
                <w:sz w:val="15"/>
                <w:szCs w:val="15"/>
                <w:lang w:eastAsia="sv-SE"/>
              </w:rPr>
              <w:t>Third level indentation</w:t>
            </w:r>
          </w:p>
          <w:p w14:paraId="349B3B80"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8"/>
                <w:szCs w:val="18"/>
                <w:lang w:eastAsia="sv-SE"/>
              </w:rPr>
            </w:pPr>
            <w:r w:rsidRPr="00C5718C">
              <w:rPr>
                <w:rFonts w:ascii="Arial" w:hAnsi="Arial" w:cs="Arial"/>
                <w:color w:val="000000"/>
                <w:sz w:val="18"/>
                <w:szCs w:val="18"/>
                <w:lang w:eastAsia="sv-SE"/>
              </w:rPr>
              <w:t xml:space="preserve">• </w:t>
            </w:r>
            <w:r w:rsidRPr="00C5718C">
              <w:rPr>
                <w:rFonts w:ascii="Arial" w:hAnsi="Arial" w:cs="Arial"/>
                <w:color w:val="161614"/>
                <w:sz w:val="18"/>
                <w:szCs w:val="18"/>
                <w:lang w:eastAsia="sv-SE"/>
              </w:rPr>
              <w:t>Proposal 4: RAN4 to discuss elimination of duplicated requirements case-by-case</w:t>
            </w:r>
          </w:p>
          <w:p w14:paraId="42467012"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Companies can bring in proposals in contribution driven manner</w:t>
            </w:r>
          </w:p>
          <w:p w14:paraId="234642D3"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The changes need to be reviewed carefully to avoid any technical change</w:t>
            </w:r>
          </w:p>
          <w:p w14:paraId="4ECCF177" w14:textId="3861A98D" w:rsidR="00C5718C" w:rsidRPr="00C5718C" w:rsidRDefault="00C5718C" w:rsidP="00C5718C">
            <w:pPr>
              <w:rPr>
                <w:sz w:val="15"/>
                <w:szCs w:val="15"/>
              </w:rPr>
            </w:pPr>
          </w:p>
        </w:tc>
      </w:tr>
      <w:tr w:rsidR="00FF42F3" w:rsidRPr="00C74FCE" w14:paraId="74D09851" w14:textId="77777777" w:rsidTr="00C5718C">
        <w:trPr>
          <w:trHeight w:val="468"/>
        </w:trPr>
        <w:tc>
          <w:tcPr>
            <w:tcW w:w="1391" w:type="dxa"/>
          </w:tcPr>
          <w:p w14:paraId="7E953540" w14:textId="1D2754C3" w:rsidR="00FF42F3" w:rsidRPr="00C74FCE" w:rsidRDefault="00000000" w:rsidP="00FF42F3">
            <w:pPr>
              <w:spacing w:before="120" w:after="120"/>
              <w:rPr>
                <w:rFonts w:asciiTheme="minorHAnsi" w:hAnsiTheme="minorHAnsi" w:cstheme="minorHAnsi"/>
              </w:rPr>
            </w:pPr>
            <w:hyperlink r:id="rId21" w:history="1">
              <w:r w:rsidR="00FF42F3">
                <w:rPr>
                  <w:rStyle w:val="ac"/>
                  <w:rFonts w:ascii="Arial" w:hAnsi="Arial" w:cs="Arial"/>
                  <w:b/>
                  <w:bCs/>
                  <w:sz w:val="16"/>
                  <w:szCs w:val="16"/>
                </w:rPr>
                <w:t>R4-2412674</w:t>
              </w:r>
            </w:hyperlink>
          </w:p>
        </w:tc>
        <w:tc>
          <w:tcPr>
            <w:tcW w:w="2104" w:type="dxa"/>
          </w:tcPr>
          <w:p w14:paraId="3D28DF45" w14:textId="08EB76D7" w:rsidR="00FF42F3" w:rsidRPr="00C74FCE" w:rsidRDefault="00FF42F3" w:rsidP="00FF42F3">
            <w:pPr>
              <w:spacing w:before="120" w:after="120"/>
              <w:rPr>
                <w:rFonts w:asciiTheme="minorHAnsi" w:hAnsiTheme="minorHAnsi" w:cstheme="minorHAnsi"/>
              </w:rPr>
            </w:pPr>
            <w:r>
              <w:rPr>
                <w:rFonts w:ascii="Arial" w:hAnsi="Arial" w:cs="Arial"/>
                <w:sz w:val="16"/>
                <w:szCs w:val="16"/>
              </w:rPr>
              <w:t>On CR handling for RRM specification quality improvement</w:t>
            </w:r>
          </w:p>
        </w:tc>
        <w:tc>
          <w:tcPr>
            <w:tcW w:w="1168" w:type="dxa"/>
          </w:tcPr>
          <w:p w14:paraId="640A400B" w14:textId="4C3AB9D9" w:rsidR="00FF42F3" w:rsidRPr="00C74FCE" w:rsidRDefault="00FF42F3" w:rsidP="00FF42F3">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958" w:type="dxa"/>
          </w:tcPr>
          <w:p w14:paraId="784DC987"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Sufficient preparation before drafting</w:t>
            </w:r>
          </w:p>
          <w:p w14:paraId="5B39383A"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Rapporteur or Moderator can prepare a table for mapping the requirements of a WI to the specific clauses in the spec,</w:t>
            </w:r>
          </w:p>
          <w:p w14:paraId="3D2EF066"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e.g. as part of CR work split.</w:t>
            </w:r>
          </w:p>
          <w:p w14:paraId="4CC93F0A"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 xml:space="preserve">Rapporteur or Moderator can appoint REFERENCE </w:t>
            </w:r>
            <w:proofErr w:type="spellStart"/>
            <w:r w:rsidRPr="00C5718C">
              <w:rPr>
                <w:rFonts w:ascii="Arial" w:hAnsi="Arial" w:cs="Arial"/>
                <w:color w:val="161614"/>
                <w:sz w:val="15"/>
                <w:szCs w:val="15"/>
                <w:lang w:eastAsia="sv-SE"/>
              </w:rPr>
              <w:t>draftCRs</w:t>
            </w:r>
            <w:proofErr w:type="spellEnd"/>
            <w:r w:rsidRPr="00C5718C">
              <w:rPr>
                <w:rFonts w:ascii="Arial" w:hAnsi="Arial" w:cs="Arial"/>
                <w:color w:val="161614"/>
                <w:sz w:val="15"/>
                <w:szCs w:val="15"/>
                <w:lang w:eastAsia="sv-SE"/>
              </w:rPr>
              <w:t>, e.g. for similar requirements or test cases.</w:t>
            </w:r>
          </w:p>
          <w:p w14:paraId="5F842F22"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000000"/>
                <w:sz w:val="15"/>
                <w:szCs w:val="15"/>
                <w:lang w:eastAsia="sv-SE"/>
              </w:rPr>
              <w:t xml:space="preserve">• </w:t>
            </w:r>
            <w:r w:rsidRPr="00C5718C">
              <w:rPr>
                <w:rFonts w:ascii="Arial" w:hAnsi="Arial" w:cs="Arial"/>
                <w:color w:val="161614"/>
                <w:sz w:val="15"/>
                <w:szCs w:val="15"/>
                <w:lang w:eastAsia="sv-SE"/>
              </w:rPr>
              <w:t>Sufficient drafting and review time</w:t>
            </w:r>
          </w:p>
          <w:p w14:paraId="6D1116A5"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Earlier start on CR discussion rather than the last 2 meetings, e.g. the preparation work in the above bullet is expected</w:t>
            </w:r>
          </w:p>
          <w:p w14:paraId="439EBC57"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to be done before the second last meeting, leaving the last 2 meetings for drafting and reviewing</w:t>
            </w:r>
          </w:p>
          <w:p w14:paraId="7847C800" w14:textId="77777777" w:rsidR="00FF42F3" w:rsidRPr="00C5718C" w:rsidRDefault="00FF42F3" w:rsidP="00FF42F3">
            <w:pPr>
              <w:rPr>
                <w:sz w:val="15"/>
                <w:szCs w:val="15"/>
              </w:rPr>
            </w:pPr>
          </w:p>
        </w:tc>
      </w:tr>
      <w:tr w:rsidR="00FF42F3" w:rsidRPr="00C74FCE" w14:paraId="5C5B68C3" w14:textId="77777777" w:rsidTr="00C5718C">
        <w:trPr>
          <w:trHeight w:val="468"/>
        </w:trPr>
        <w:tc>
          <w:tcPr>
            <w:tcW w:w="1391" w:type="dxa"/>
          </w:tcPr>
          <w:p w14:paraId="0170400F" w14:textId="03F885F7" w:rsidR="00FF42F3" w:rsidRPr="00C74FCE" w:rsidRDefault="00000000" w:rsidP="00FF42F3">
            <w:pPr>
              <w:spacing w:before="120" w:after="120"/>
              <w:rPr>
                <w:rFonts w:asciiTheme="minorHAnsi" w:hAnsiTheme="minorHAnsi" w:cstheme="minorHAnsi"/>
              </w:rPr>
            </w:pPr>
            <w:hyperlink r:id="rId22" w:history="1">
              <w:r w:rsidR="00FF42F3">
                <w:rPr>
                  <w:rStyle w:val="ac"/>
                  <w:rFonts w:ascii="Arial" w:hAnsi="Arial" w:cs="Arial"/>
                  <w:b/>
                  <w:bCs/>
                  <w:sz w:val="16"/>
                  <w:szCs w:val="16"/>
                </w:rPr>
                <w:t>R4-2413394</w:t>
              </w:r>
            </w:hyperlink>
          </w:p>
        </w:tc>
        <w:tc>
          <w:tcPr>
            <w:tcW w:w="2104" w:type="dxa"/>
          </w:tcPr>
          <w:p w14:paraId="4A5630D4" w14:textId="7037F6D2" w:rsidR="00FF42F3" w:rsidRPr="00C74FCE" w:rsidRDefault="00FF42F3" w:rsidP="00FF42F3">
            <w:pPr>
              <w:spacing w:before="120" w:after="120"/>
              <w:rPr>
                <w:rFonts w:asciiTheme="minorHAnsi" w:hAnsiTheme="minorHAnsi" w:cstheme="minorHAnsi"/>
              </w:rPr>
            </w:pPr>
            <w:r>
              <w:rPr>
                <w:rFonts w:ascii="Arial" w:hAnsi="Arial" w:cs="Arial"/>
                <w:sz w:val="16"/>
                <w:szCs w:val="16"/>
              </w:rPr>
              <w:t>On RRM specification quality improvement – general aspects</w:t>
            </w:r>
          </w:p>
        </w:tc>
        <w:tc>
          <w:tcPr>
            <w:tcW w:w="1168" w:type="dxa"/>
          </w:tcPr>
          <w:p w14:paraId="679C0364" w14:textId="2E04C8EE" w:rsidR="00FF42F3" w:rsidRPr="00C74FCE" w:rsidRDefault="00FF42F3" w:rsidP="00FF42F3">
            <w:pPr>
              <w:spacing w:before="120" w:after="120"/>
              <w:rPr>
                <w:rFonts w:asciiTheme="minorHAnsi" w:hAnsiTheme="minorHAnsi" w:cstheme="minorHAnsi"/>
              </w:rPr>
            </w:pPr>
            <w:r>
              <w:rPr>
                <w:rFonts w:ascii="Arial" w:hAnsi="Arial" w:cs="Arial"/>
                <w:sz w:val="16"/>
                <w:szCs w:val="16"/>
              </w:rPr>
              <w:t>Ericsson</w:t>
            </w:r>
          </w:p>
        </w:tc>
        <w:tc>
          <w:tcPr>
            <w:tcW w:w="4958" w:type="dxa"/>
          </w:tcPr>
          <w:p w14:paraId="45328F5A" w14:textId="77777777" w:rsidR="00C5718C" w:rsidRPr="009D4F10" w:rsidRDefault="00C5718C" w:rsidP="00C5718C">
            <w:pPr>
              <w:pStyle w:val="afe"/>
              <w:numPr>
                <w:ilvl w:val="0"/>
                <w:numId w:val="70"/>
              </w:numPr>
              <w:overflowPunct/>
              <w:autoSpaceDE/>
              <w:autoSpaceDN/>
              <w:adjustRightInd/>
              <w:spacing w:after="120"/>
              <w:ind w:firstLineChars="0" w:firstLine="449"/>
              <w:jc w:val="both"/>
              <w:textAlignment w:val="auto"/>
              <w:rPr>
                <w:i/>
                <w:iCs/>
                <w:sz w:val="22"/>
                <w:szCs w:val="22"/>
              </w:rPr>
            </w:pPr>
            <w:r w:rsidRPr="009D4F10">
              <w:rPr>
                <w:b/>
                <w:bCs/>
                <w:i/>
                <w:iCs/>
                <w:sz w:val="22"/>
                <w:szCs w:val="22"/>
                <w:u w:val="single"/>
              </w:rPr>
              <w:t>Proposal 1 (Mapping</w:t>
            </w:r>
            <w:r>
              <w:rPr>
                <w:b/>
                <w:bCs/>
                <w:i/>
                <w:iCs/>
                <w:sz w:val="22"/>
                <w:szCs w:val="22"/>
                <w:u w:val="single"/>
              </w:rPr>
              <w:t xml:space="preserve"> purpose</w:t>
            </w:r>
            <w:r w:rsidRPr="009D4F10">
              <w:rPr>
                <w:b/>
                <w:bCs/>
                <w:i/>
                <w:iCs/>
                <w:sz w:val="22"/>
                <w:szCs w:val="22"/>
                <w:u w:val="single"/>
              </w:rPr>
              <w:t>)</w:t>
            </w:r>
            <w:r w:rsidRPr="009D4F10">
              <w:rPr>
                <w:i/>
                <w:iCs/>
                <w:sz w:val="22"/>
                <w:szCs w:val="22"/>
              </w:rPr>
              <w:t>: It is clarified that the mapping is for information purpose only</w:t>
            </w:r>
            <w:r>
              <w:rPr>
                <w:i/>
                <w:iCs/>
                <w:sz w:val="22"/>
                <w:szCs w:val="22"/>
              </w:rPr>
              <w:t xml:space="preserve"> and presents the information from the test cases description in a more compact and structured way</w:t>
            </w:r>
            <w:r w:rsidRPr="009D4F10">
              <w:rPr>
                <w:i/>
                <w:iCs/>
                <w:sz w:val="22"/>
                <w:szCs w:val="22"/>
              </w:rPr>
              <w:t>.</w:t>
            </w:r>
          </w:p>
          <w:p w14:paraId="3FB237A0" w14:textId="77777777" w:rsidR="00C5718C" w:rsidRDefault="00C5718C" w:rsidP="00C5718C">
            <w:pPr>
              <w:pStyle w:val="afe"/>
              <w:numPr>
                <w:ilvl w:val="0"/>
                <w:numId w:val="70"/>
              </w:numPr>
              <w:overflowPunct/>
              <w:autoSpaceDE/>
              <w:autoSpaceDN/>
              <w:adjustRightInd/>
              <w:spacing w:after="120"/>
              <w:ind w:firstLineChars="0" w:firstLine="449"/>
              <w:jc w:val="both"/>
              <w:textAlignment w:val="auto"/>
              <w:rPr>
                <w:i/>
                <w:iCs/>
                <w:sz w:val="22"/>
                <w:szCs w:val="22"/>
              </w:rPr>
            </w:pPr>
            <w:r w:rsidRPr="009D4F10">
              <w:rPr>
                <w:b/>
                <w:bCs/>
                <w:i/>
                <w:iCs/>
                <w:sz w:val="22"/>
                <w:szCs w:val="22"/>
                <w:u w:val="single"/>
              </w:rPr>
              <w:t xml:space="preserve">Proposal </w:t>
            </w:r>
            <w:r>
              <w:rPr>
                <w:b/>
                <w:bCs/>
                <w:i/>
                <w:iCs/>
                <w:sz w:val="22"/>
                <w:szCs w:val="22"/>
                <w:u w:val="single"/>
              </w:rPr>
              <w:t>2</w:t>
            </w:r>
            <w:r w:rsidRPr="009D4F10">
              <w:rPr>
                <w:b/>
                <w:bCs/>
                <w:i/>
                <w:iCs/>
                <w:sz w:val="22"/>
                <w:szCs w:val="22"/>
                <w:u w:val="single"/>
              </w:rPr>
              <w:t xml:space="preserve"> (Mapping)</w:t>
            </w:r>
            <w:r w:rsidRPr="009D4F10">
              <w:rPr>
                <w:i/>
                <w:iCs/>
                <w:sz w:val="22"/>
                <w:szCs w:val="22"/>
              </w:rPr>
              <w:t xml:space="preserve">: </w:t>
            </w:r>
            <w:r>
              <w:rPr>
                <w:i/>
                <w:iCs/>
                <w:sz w:val="22"/>
                <w:szCs w:val="22"/>
              </w:rPr>
              <w:t xml:space="preserve">Given the informative purpose of the mapping and its potential length, </w:t>
            </w:r>
            <w:r w:rsidRPr="009B3E67">
              <w:rPr>
                <w:i/>
                <w:iCs/>
                <w:sz w:val="22"/>
                <w:szCs w:val="22"/>
              </w:rPr>
              <w:t>includ</w:t>
            </w:r>
            <w:r>
              <w:rPr>
                <w:i/>
                <w:iCs/>
                <w:sz w:val="22"/>
                <w:szCs w:val="22"/>
              </w:rPr>
              <w:t>ing</w:t>
            </w:r>
            <w:r w:rsidRPr="009B3E67">
              <w:rPr>
                <w:i/>
                <w:iCs/>
                <w:sz w:val="22"/>
                <w:szCs w:val="22"/>
              </w:rPr>
              <w:t xml:space="preserve"> such mapping </w:t>
            </w:r>
            <w:r w:rsidRPr="00471AC3">
              <w:rPr>
                <w:i/>
                <w:iCs/>
                <w:sz w:val="22"/>
                <w:szCs w:val="22"/>
              </w:rPr>
              <w:t>in a new Annex D (informative)</w:t>
            </w:r>
            <w:r>
              <w:rPr>
                <w:i/>
                <w:iCs/>
                <w:sz w:val="22"/>
                <w:szCs w:val="22"/>
              </w:rPr>
              <w:t xml:space="preserve"> of TS 38.133 may be preferred</w:t>
            </w:r>
            <w:r w:rsidRPr="00471AC3">
              <w:rPr>
                <w:i/>
                <w:iCs/>
                <w:sz w:val="22"/>
                <w:szCs w:val="22"/>
              </w:rPr>
              <w:t>.</w:t>
            </w:r>
          </w:p>
          <w:p w14:paraId="330CDD5A" w14:textId="77777777" w:rsidR="00C5718C" w:rsidRDefault="00C5718C" w:rsidP="00C5718C">
            <w:pPr>
              <w:pStyle w:val="afe"/>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rPr>
              <w:t>Proposal 3 (Mapping format)</w:t>
            </w:r>
            <w:r w:rsidRPr="00181295">
              <w:rPr>
                <w:i/>
                <w:iCs/>
                <w:sz w:val="22"/>
                <w:szCs w:val="22"/>
              </w:rPr>
              <w:t>: The mapping can be in a table format and contain, e.g., &lt;requirement clause ID&gt;&lt;test case clause IDs&gt; columns. If needed, the column &lt;test case clause IDs&gt; can be further broken into sub-columns, e.g., for SA, EN-DC, and NE-DC.</w:t>
            </w:r>
          </w:p>
          <w:p w14:paraId="0F949293" w14:textId="77777777" w:rsidR="00C5718C" w:rsidRDefault="00C5718C" w:rsidP="00C5718C">
            <w:pPr>
              <w:pStyle w:val="afe"/>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rPr>
              <w:t>Proposal 4 (Mapping contents)</w:t>
            </w:r>
            <w:r w:rsidRPr="00181295">
              <w:rPr>
                <w:i/>
                <w:iCs/>
                <w:sz w:val="22"/>
                <w:szCs w:val="22"/>
              </w:rPr>
              <w:t>: The mapping can be focus on core requirements and corresponding test cases, but potentially may also be extended to performance requirements and corresponding test cases.</w:t>
            </w:r>
          </w:p>
          <w:p w14:paraId="51C7D2D0" w14:textId="77777777" w:rsidR="00C5718C" w:rsidRDefault="00C5718C" w:rsidP="00C5718C">
            <w:pPr>
              <w:pStyle w:val="afe"/>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rPr>
              <w:t>Proposal 5 (Mapping maintenance)</w:t>
            </w:r>
            <w:r w:rsidRPr="00181295">
              <w:rPr>
                <w:i/>
                <w:iCs/>
                <w:sz w:val="22"/>
                <w:szCs w:val="22"/>
              </w:rPr>
              <w:t>: Upon each test case introduction, the mapping can be updated with the corresponding reference.</w:t>
            </w:r>
          </w:p>
          <w:p w14:paraId="79EF655A" w14:textId="77777777" w:rsidR="00C5718C" w:rsidRPr="00181295" w:rsidRDefault="00C5718C" w:rsidP="00C5718C">
            <w:pPr>
              <w:pStyle w:val="afe"/>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lang w:val="en-GB"/>
              </w:rPr>
              <w:t>Proposal 6 (RAN5 LS)</w:t>
            </w:r>
            <w:r w:rsidRPr="00181295">
              <w:rPr>
                <w:i/>
                <w:iCs/>
                <w:sz w:val="22"/>
                <w:szCs w:val="22"/>
                <w:lang w:val="en-GB"/>
              </w:rPr>
              <w:t>: Inform RAN5 by sending an LS to RAN5 listing the relevant RAN4 CRs agreed during this RAN4 framework on RRM specification quality improvement.</w:t>
            </w:r>
          </w:p>
          <w:p w14:paraId="70102E32" w14:textId="77777777" w:rsidR="00C5718C" w:rsidRPr="00181295" w:rsidRDefault="00C5718C" w:rsidP="00C5718C">
            <w:pPr>
              <w:pStyle w:val="afe"/>
              <w:numPr>
                <w:ilvl w:val="0"/>
                <w:numId w:val="70"/>
              </w:numPr>
              <w:overflowPunct/>
              <w:autoSpaceDE/>
              <w:autoSpaceDN/>
              <w:adjustRightInd/>
              <w:spacing w:after="120"/>
              <w:ind w:firstLineChars="0" w:firstLine="449"/>
              <w:jc w:val="both"/>
              <w:textAlignment w:val="auto"/>
              <w:rPr>
                <w:i/>
                <w:iCs/>
                <w:sz w:val="22"/>
                <w:szCs w:val="22"/>
              </w:rPr>
            </w:pPr>
            <w:r w:rsidRPr="00181295">
              <w:rPr>
                <w:b/>
                <w:i/>
                <w:sz w:val="22"/>
                <w:szCs w:val="22"/>
                <w:u w:val="single"/>
              </w:rPr>
              <w:t>Proposal 7</w:t>
            </w:r>
            <w:r w:rsidRPr="00181295">
              <w:rPr>
                <w:b/>
                <w:i/>
                <w:sz w:val="22"/>
                <w:szCs w:val="22"/>
                <w:u w:val="single"/>
                <w:lang w:val="en-GB"/>
              </w:rPr>
              <w:t xml:space="preserve"> (modal verbs)</w:t>
            </w:r>
            <w:r w:rsidRPr="00181295">
              <w:rPr>
                <w:i/>
                <w:iCs/>
                <w:sz w:val="22"/>
                <w:szCs w:val="22"/>
              </w:rPr>
              <w:t>:</w:t>
            </w:r>
            <w:r w:rsidRPr="00181295">
              <w:rPr>
                <w:i/>
                <w:iCs/>
                <w:sz w:val="22"/>
                <w:szCs w:val="22"/>
                <w:lang w:val="en-GB"/>
              </w:rPr>
              <w:t xml:space="preserve"> RAN4 to review the use of modal verbs in normative text in requirements and make corrections as needed. </w:t>
            </w:r>
          </w:p>
          <w:p w14:paraId="37C921C9" w14:textId="77777777" w:rsidR="00C5718C" w:rsidRPr="00181295" w:rsidRDefault="00C5718C" w:rsidP="00C5718C">
            <w:pPr>
              <w:pStyle w:val="afe"/>
              <w:numPr>
                <w:ilvl w:val="0"/>
                <w:numId w:val="70"/>
              </w:numPr>
              <w:overflowPunct/>
              <w:autoSpaceDE/>
              <w:autoSpaceDN/>
              <w:adjustRightInd/>
              <w:spacing w:after="120"/>
              <w:ind w:firstLineChars="0" w:firstLine="449"/>
              <w:jc w:val="both"/>
              <w:textAlignment w:val="auto"/>
              <w:rPr>
                <w:i/>
                <w:iCs/>
                <w:sz w:val="22"/>
                <w:szCs w:val="22"/>
              </w:rPr>
            </w:pPr>
            <w:r w:rsidRPr="00181295">
              <w:rPr>
                <w:b/>
                <w:i/>
                <w:sz w:val="22"/>
                <w:szCs w:val="22"/>
                <w:u w:val="single"/>
              </w:rPr>
              <w:lastRenderedPageBreak/>
              <w:t>Proposal 8</w:t>
            </w:r>
            <w:r w:rsidRPr="00181295">
              <w:rPr>
                <w:b/>
                <w:i/>
                <w:sz w:val="22"/>
                <w:szCs w:val="22"/>
                <w:u w:val="single"/>
                <w:lang w:val="en-GB"/>
              </w:rPr>
              <w:t xml:space="preserve"> (undefined abbreviations)</w:t>
            </w:r>
            <w:r w:rsidRPr="00181295">
              <w:rPr>
                <w:i/>
                <w:iCs/>
                <w:sz w:val="22"/>
                <w:szCs w:val="22"/>
              </w:rPr>
              <w:t>:</w:t>
            </w:r>
            <w:r w:rsidRPr="00181295">
              <w:rPr>
                <w:i/>
                <w:iCs/>
                <w:sz w:val="22"/>
                <w:szCs w:val="22"/>
                <w:lang w:val="en-GB"/>
              </w:rPr>
              <w:t xml:space="preserve"> RAN4 to review the used but undefined abbreviations and update clause 3.3 of TS 38.133 upon the need, e.g., for the following cases: </w:t>
            </w:r>
          </w:p>
          <w:p w14:paraId="3A21EBF8" w14:textId="77777777" w:rsidR="00C5718C" w:rsidRPr="00D53EEC" w:rsidRDefault="00C5718C" w:rsidP="00C5718C">
            <w:pPr>
              <w:pStyle w:val="afe"/>
              <w:numPr>
                <w:ilvl w:val="1"/>
                <w:numId w:val="79"/>
              </w:numPr>
              <w:tabs>
                <w:tab w:val="num" w:pos="720"/>
              </w:tabs>
              <w:overflowPunct/>
              <w:autoSpaceDE/>
              <w:autoSpaceDN/>
              <w:adjustRightInd/>
              <w:spacing w:after="120"/>
              <w:ind w:left="709" w:firstLineChars="0" w:firstLine="440"/>
              <w:jc w:val="both"/>
              <w:textAlignment w:val="auto"/>
              <w:rPr>
                <w:i/>
                <w:iCs/>
                <w:sz w:val="22"/>
                <w:szCs w:val="22"/>
                <w:lang w:val="en-GB"/>
              </w:rPr>
            </w:pPr>
            <w:r w:rsidRPr="00D53EEC">
              <w:rPr>
                <w:i/>
                <w:iCs/>
                <w:sz w:val="22"/>
                <w:szCs w:val="22"/>
                <w:lang w:val="en-GB"/>
              </w:rPr>
              <w:t xml:space="preserve">“PRB” or “RB”: both are used, choose one of them? None of them </w:t>
            </w:r>
            <w:r>
              <w:rPr>
                <w:i/>
                <w:iCs/>
                <w:sz w:val="22"/>
                <w:szCs w:val="22"/>
                <w:lang w:val="en-GB"/>
              </w:rPr>
              <w:t xml:space="preserve">is </w:t>
            </w:r>
            <w:r w:rsidRPr="00D53EEC">
              <w:rPr>
                <w:i/>
                <w:iCs/>
                <w:sz w:val="22"/>
                <w:szCs w:val="22"/>
                <w:lang w:val="en-GB"/>
              </w:rPr>
              <w:t>in Abbreviation of TS 38.133,</w:t>
            </w:r>
          </w:p>
          <w:p w14:paraId="42665BAA" w14:textId="77777777" w:rsidR="00C5718C" w:rsidRPr="00D53EEC" w:rsidRDefault="00C5718C" w:rsidP="00C5718C">
            <w:pPr>
              <w:pStyle w:val="afe"/>
              <w:numPr>
                <w:ilvl w:val="1"/>
                <w:numId w:val="79"/>
              </w:numPr>
              <w:tabs>
                <w:tab w:val="num" w:pos="720"/>
              </w:tabs>
              <w:overflowPunct/>
              <w:autoSpaceDE/>
              <w:autoSpaceDN/>
              <w:adjustRightInd/>
              <w:spacing w:after="120"/>
              <w:ind w:left="709" w:firstLineChars="0" w:firstLine="440"/>
              <w:jc w:val="both"/>
              <w:textAlignment w:val="auto"/>
              <w:rPr>
                <w:i/>
                <w:iCs/>
                <w:sz w:val="22"/>
                <w:szCs w:val="22"/>
                <w:lang w:val="en-GB"/>
              </w:rPr>
            </w:pPr>
            <w:r w:rsidRPr="00D53EEC">
              <w:rPr>
                <w:i/>
                <w:iCs/>
                <w:sz w:val="22"/>
                <w:szCs w:val="22"/>
                <w:lang w:val="en-GB"/>
              </w:rPr>
              <w:t>“BW”: used, but not in the Abbreviation section in TS 383.133,</w:t>
            </w:r>
          </w:p>
          <w:p w14:paraId="6BD7690A" w14:textId="77777777" w:rsidR="00C5718C" w:rsidRPr="00D53EEC" w:rsidRDefault="00C5718C" w:rsidP="00C5718C">
            <w:pPr>
              <w:pStyle w:val="afe"/>
              <w:numPr>
                <w:ilvl w:val="1"/>
                <w:numId w:val="79"/>
              </w:numPr>
              <w:tabs>
                <w:tab w:val="num" w:pos="720"/>
              </w:tabs>
              <w:overflowPunct/>
              <w:autoSpaceDE/>
              <w:autoSpaceDN/>
              <w:adjustRightInd/>
              <w:spacing w:after="120"/>
              <w:ind w:left="709" w:firstLineChars="0" w:firstLine="440"/>
              <w:jc w:val="both"/>
              <w:textAlignment w:val="auto"/>
              <w:rPr>
                <w:i/>
                <w:iCs/>
                <w:sz w:val="22"/>
                <w:szCs w:val="22"/>
                <w:lang w:val="en-GB"/>
              </w:rPr>
            </w:pPr>
            <w:r w:rsidRPr="00D53EEC">
              <w:rPr>
                <w:i/>
                <w:iCs/>
                <w:sz w:val="22"/>
                <w:szCs w:val="22"/>
                <w:lang w:val="en-GB"/>
              </w:rPr>
              <w:t>“TRS”: is used but not defined in Abbreviations section in TS 38.133.</w:t>
            </w:r>
          </w:p>
          <w:p w14:paraId="41E58E22" w14:textId="77777777" w:rsidR="00C5718C" w:rsidRPr="00986128" w:rsidRDefault="00C5718C" w:rsidP="00C5718C">
            <w:pPr>
              <w:pStyle w:val="afe"/>
              <w:numPr>
                <w:ilvl w:val="0"/>
                <w:numId w:val="70"/>
              </w:numPr>
              <w:overflowPunct/>
              <w:autoSpaceDE/>
              <w:autoSpaceDN/>
              <w:adjustRightInd/>
              <w:spacing w:after="120"/>
              <w:ind w:firstLineChars="0" w:firstLine="449"/>
              <w:jc w:val="both"/>
              <w:textAlignment w:val="auto"/>
              <w:rPr>
                <w:i/>
                <w:iCs/>
                <w:sz w:val="22"/>
                <w:szCs w:val="22"/>
                <w:lang w:val="en-GB"/>
              </w:rPr>
            </w:pPr>
            <w:r w:rsidRPr="00986128">
              <w:rPr>
                <w:b/>
                <w:bCs/>
                <w:i/>
                <w:iCs/>
                <w:sz w:val="22"/>
                <w:szCs w:val="22"/>
                <w:u w:val="single"/>
                <w:lang w:val="en-GB"/>
              </w:rPr>
              <w:t xml:space="preserve">Proposal </w:t>
            </w:r>
            <w:r>
              <w:rPr>
                <w:b/>
                <w:bCs/>
                <w:i/>
                <w:iCs/>
                <w:sz w:val="22"/>
                <w:szCs w:val="22"/>
                <w:u w:val="single"/>
                <w:lang w:val="en-GB"/>
              </w:rPr>
              <w:t>9</w:t>
            </w:r>
            <w:r w:rsidRPr="00986128">
              <w:rPr>
                <w:b/>
                <w:bCs/>
                <w:i/>
                <w:iCs/>
                <w:sz w:val="22"/>
                <w:szCs w:val="22"/>
                <w:u w:val="single"/>
                <w:lang w:val="en-GB"/>
              </w:rPr>
              <w:t xml:space="preserve"> (general big or non-editorial changes)</w:t>
            </w:r>
            <w:r w:rsidRPr="00986128">
              <w:rPr>
                <w:i/>
                <w:iCs/>
                <w:sz w:val="22"/>
                <w:szCs w:val="22"/>
                <w:lang w:val="en-GB"/>
              </w:rPr>
              <w:t>: Any medium- or large-scale changes, including restructuring, to the existing NR requirements shall be avoided.</w:t>
            </w:r>
          </w:p>
          <w:p w14:paraId="1E8A7E9A" w14:textId="77777777" w:rsidR="00C5718C" w:rsidRDefault="00C5718C" w:rsidP="00C5718C">
            <w:pPr>
              <w:pStyle w:val="afe"/>
              <w:numPr>
                <w:ilvl w:val="0"/>
                <w:numId w:val="70"/>
              </w:numPr>
              <w:overflowPunct/>
              <w:autoSpaceDE/>
              <w:autoSpaceDN/>
              <w:adjustRightInd/>
              <w:spacing w:after="120"/>
              <w:ind w:firstLineChars="0" w:firstLine="449"/>
              <w:jc w:val="both"/>
              <w:textAlignment w:val="auto"/>
              <w:rPr>
                <w:i/>
                <w:iCs/>
                <w:sz w:val="22"/>
                <w:szCs w:val="22"/>
                <w:lang w:val="en-GB"/>
              </w:rPr>
            </w:pPr>
            <w:r w:rsidRPr="00986128">
              <w:rPr>
                <w:b/>
                <w:bCs/>
                <w:i/>
                <w:iCs/>
                <w:sz w:val="22"/>
                <w:szCs w:val="22"/>
                <w:u w:val="single"/>
                <w:lang w:val="en-GB"/>
              </w:rPr>
              <w:t xml:space="preserve">Proposal </w:t>
            </w:r>
            <w:r>
              <w:rPr>
                <w:b/>
                <w:bCs/>
                <w:i/>
                <w:iCs/>
                <w:sz w:val="22"/>
                <w:szCs w:val="22"/>
                <w:u w:val="single"/>
                <w:lang w:val="en-GB"/>
              </w:rPr>
              <w:t>10</w:t>
            </w:r>
            <w:r w:rsidRPr="00986128">
              <w:rPr>
                <w:b/>
                <w:bCs/>
                <w:i/>
                <w:iCs/>
                <w:sz w:val="22"/>
                <w:szCs w:val="22"/>
                <w:u w:val="single"/>
                <w:lang w:val="en-GB"/>
              </w:rPr>
              <w:t xml:space="preserve"> (general big or non-editorial changes)</w:t>
            </w:r>
            <w:r w:rsidRPr="00986128">
              <w:rPr>
                <w:i/>
                <w:iCs/>
                <w:sz w:val="22"/>
                <w:szCs w:val="22"/>
                <w:lang w:val="en-GB"/>
              </w:rPr>
              <w:t>: Any non-editorial changes to the existing NR requirements shall be avoided, unless really necessary for completeness of the specification or requested by RAN5, e.g., test cases clean up</w:t>
            </w:r>
            <w:r w:rsidRPr="00DD5284">
              <w:rPr>
                <w:i/>
                <w:iCs/>
                <w:sz w:val="22"/>
                <w:szCs w:val="22"/>
                <w:lang w:val="en-GB"/>
              </w:rPr>
              <w:t>.</w:t>
            </w:r>
          </w:p>
          <w:p w14:paraId="673AF87B" w14:textId="3A3464CE" w:rsidR="00FF42F3" w:rsidRPr="00C5718C" w:rsidRDefault="00FF42F3" w:rsidP="00FF42F3">
            <w:pPr>
              <w:rPr>
                <w:lang w:val="en-GB"/>
              </w:rPr>
            </w:pPr>
          </w:p>
        </w:tc>
      </w:tr>
      <w:tr w:rsidR="00FF42F3" w:rsidRPr="00C74FCE" w14:paraId="35DB78C5" w14:textId="77777777" w:rsidTr="00C5718C">
        <w:trPr>
          <w:trHeight w:val="468"/>
        </w:trPr>
        <w:tc>
          <w:tcPr>
            <w:tcW w:w="1391" w:type="dxa"/>
          </w:tcPr>
          <w:p w14:paraId="39CEF820" w14:textId="089D28DB" w:rsidR="00FF42F3" w:rsidRPr="00C74FCE" w:rsidRDefault="00000000" w:rsidP="00FF42F3">
            <w:pPr>
              <w:spacing w:before="120" w:after="120"/>
              <w:rPr>
                <w:rFonts w:asciiTheme="minorHAnsi" w:hAnsiTheme="minorHAnsi" w:cstheme="minorHAnsi"/>
              </w:rPr>
            </w:pPr>
            <w:hyperlink r:id="rId23" w:history="1">
              <w:r w:rsidR="00FF42F3">
                <w:rPr>
                  <w:rStyle w:val="ac"/>
                  <w:rFonts w:ascii="Arial" w:hAnsi="Arial" w:cs="Arial"/>
                  <w:b/>
                  <w:bCs/>
                  <w:sz w:val="16"/>
                  <w:szCs w:val="16"/>
                </w:rPr>
                <w:t>R4-2413395</w:t>
              </w:r>
            </w:hyperlink>
          </w:p>
        </w:tc>
        <w:tc>
          <w:tcPr>
            <w:tcW w:w="2104" w:type="dxa"/>
          </w:tcPr>
          <w:p w14:paraId="5411C40F" w14:textId="10351D99" w:rsidR="00FF42F3" w:rsidRPr="00C74FCE" w:rsidRDefault="00FF42F3" w:rsidP="00FF42F3">
            <w:pPr>
              <w:spacing w:before="120" w:after="120"/>
              <w:rPr>
                <w:rFonts w:asciiTheme="minorHAnsi" w:hAnsiTheme="minorHAnsi" w:cstheme="minorHAnsi"/>
              </w:rPr>
            </w:pPr>
            <w:r>
              <w:rPr>
                <w:rFonts w:ascii="Arial" w:hAnsi="Arial" w:cs="Arial"/>
                <w:sz w:val="16"/>
                <w:szCs w:val="16"/>
              </w:rPr>
              <w:t>On RRM specification quality improvement – CR handling</w:t>
            </w:r>
          </w:p>
        </w:tc>
        <w:tc>
          <w:tcPr>
            <w:tcW w:w="1168" w:type="dxa"/>
          </w:tcPr>
          <w:p w14:paraId="489B4485" w14:textId="60BD275C" w:rsidR="00FF42F3" w:rsidRPr="00C74FCE" w:rsidRDefault="00FF42F3" w:rsidP="00FF42F3">
            <w:pPr>
              <w:spacing w:before="120" w:after="120"/>
              <w:rPr>
                <w:rFonts w:asciiTheme="minorHAnsi" w:hAnsiTheme="minorHAnsi" w:cstheme="minorHAnsi"/>
              </w:rPr>
            </w:pPr>
            <w:r>
              <w:rPr>
                <w:rFonts w:ascii="Arial" w:hAnsi="Arial" w:cs="Arial"/>
                <w:sz w:val="16"/>
                <w:szCs w:val="16"/>
              </w:rPr>
              <w:t>Ericsson</w:t>
            </w:r>
          </w:p>
        </w:tc>
        <w:tc>
          <w:tcPr>
            <w:tcW w:w="4958" w:type="dxa"/>
          </w:tcPr>
          <w:p w14:paraId="43504597" w14:textId="77777777" w:rsidR="00C5718C" w:rsidRPr="00232884" w:rsidRDefault="00C5718C" w:rsidP="00C5718C">
            <w:pPr>
              <w:pStyle w:val="afe"/>
              <w:numPr>
                <w:ilvl w:val="0"/>
                <w:numId w:val="80"/>
              </w:numPr>
              <w:overflowPunct/>
              <w:autoSpaceDE/>
              <w:autoSpaceDN/>
              <w:adjustRightInd/>
              <w:ind w:firstLineChars="0" w:firstLine="449"/>
              <w:textAlignment w:val="auto"/>
              <w:rPr>
                <w:i/>
                <w:iCs/>
                <w:sz w:val="22"/>
                <w:szCs w:val="22"/>
              </w:rPr>
            </w:pPr>
            <w:r w:rsidRPr="00232884">
              <w:rPr>
                <w:b/>
                <w:bCs/>
                <w:i/>
                <w:iCs/>
                <w:sz w:val="22"/>
                <w:szCs w:val="22"/>
                <w:u w:val="single"/>
              </w:rPr>
              <w:t>Proposal 1</w:t>
            </w:r>
            <w:r w:rsidRPr="00232884">
              <w:rPr>
                <w:i/>
                <w:iCs/>
                <w:sz w:val="22"/>
                <w:szCs w:val="22"/>
              </w:rPr>
              <w:t xml:space="preserve">: </w:t>
            </w:r>
            <w:r>
              <w:rPr>
                <w:i/>
                <w:iCs/>
                <w:sz w:val="22"/>
                <w:szCs w:val="22"/>
              </w:rPr>
              <w:t>A</w:t>
            </w:r>
            <w:r w:rsidRPr="00B842F1">
              <w:rPr>
                <w:i/>
                <w:iCs/>
                <w:sz w:val="22"/>
                <w:szCs w:val="22"/>
              </w:rPr>
              <w:t xml:space="preserve"> big maintenance CR running over the first quarter after closing the </w:t>
            </w:r>
            <w:r>
              <w:rPr>
                <w:i/>
                <w:iCs/>
                <w:sz w:val="22"/>
                <w:szCs w:val="22"/>
              </w:rPr>
              <w:t xml:space="preserve">core </w:t>
            </w:r>
            <w:r w:rsidRPr="00B842F1">
              <w:rPr>
                <w:i/>
                <w:iCs/>
                <w:sz w:val="22"/>
                <w:szCs w:val="22"/>
              </w:rPr>
              <w:t>WI</w:t>
            </w:r>
            <w:r>
              <w:rPr>
                <w:i/>
                <w:iCs/>
                <w:sz w:val="22"/>
                <w:szCs w:val="22"/>
              </w:rPr>
              <w:t>.</w:t>
            </w:r>
          </w:p>
          <w:p w14:paraId="798A797C" w14:textId="77777777" w:rsidR="00C5718C" w:rsidRDefault="00C5718C" w:rsidP="00C5718C">
            <w:pPr>
              <w:pStyle w:val="afe"/>
              <w:numPr>
                <w:ilvl w:val="0"/>
                <w:numId w:val="80"/>
              </w:numPr>
              <w:overflowPunct/>
              <w:autoSpaceDE/>
              <w:autoSpaceDN/>
              <w:adjustRightInd/>
              <w:spacing w:after="60"/>
              <w:ind w:left="714"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2</w:t>
            </w:r>
            <w:r w:rsidRPr="00EE69DA">
              <w:rPr>
                <w:i/>
                <w:iCs/>
                <w:sz w:val="22"/>
                <w:szCs w:val="22"/>
                <w:lang w:val="en-GB"/>
              </w:rPr>
              <w:t xml:space="preserve">: Allocate separate AI/TU for discussing and finalizing the feature CRs after the technical discussions are over. </w:t>
            </w:r>
          </w:p>
          <w:p w14:paraId="50637CC3" w14:textId="77777777" w:rsidR="00C5718C" w:rsidRPr="00EE69DA" w:rsidRDefault="00C5718C" w:rsidP="00C5718C">
            <w:pPr>
              <w:pStyle w:val="afe"/>
              <w:numPr>
                <w:ilvl w:val="1"/>
                <w:numId w:val="80"/>
              </w:numPr>
              <w:overflowPunct/>
              <w:autoSpaceDE/>
              <w:autoSpaceDN/>
              <w:adjustRightInd/>
              <w:ind w:firstLineChars="0" w:firstLine="440"/>
              <w:jc w:val="both"/>
              <w:textAlignment w:val="auto"/>
              <w:rPr>
                <w:i/>
                <w:iCs/>
                <w:sz w:val="22"/>
                <w:szCs w:val="22"/>
                <w:lang w:val="en-GB"/>
              </w:rPr>
            </w:pPr>
            <w:r w:rsidRPr="00EE69DA">
              <w:rPr>
                <w:i/>
                <w:iCs/>
                <w:sz w:val="22"/>
                <w:szCs w:val="22"/>
                <w:lang w:val="en-GB"/>
              </w:rPr>
              <w:t>Depending on the feature and the amount of specification impact, the time allocation can vary and can be up to the entire meeting week in the worst case.</w:t>
            </w:r>
          </w:p>
          <w:p w14:paraId="13B62247" w14:textId="77777777" w:rsidR="00C5718C" w:rsidRDefault="00C5718C" w:rsidP="00C5718C">
            <w:pPr>
              <w:pStyle w:val="afe"/>
              <w:numPr>
                <w:ilvl w:val="0"/>
                <w:numId w:val="80"/>
              </w:numPr>
              <w:overflowPunct/>
              <w:autoSpaceDE/>
              <w:autoSpaceDN/>
              <w:adjustRightInd/>
              <w:ind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3</w:t>
            </w:r>
            <w:r w:rsidRPr="00EE69DA">
              <w:rPr>
                <w:i/>
                <w:iCs/>
                <w:sz w:val="22"/>
                <w:szCs w:val="22"/>
                <w:lang w:val="en-GB"/>
              </w:rPr>
              <w:t xml:space="preserve">: </w:t>
            </w:r>
            <w:r>
              <w:rPr>
                <w:i/>
                <w:iCs/>
                <w:sz w:val="22"/>
                <w:szCs w:val="22"/>
                <w:lang w:val="en-GB"/>
              </w:rPr>
              <w:t>WI Rapporteurs present a CR implementation plan (e.g., similar to the workplan, but focused on CR handling for the WI), discuss, and get it approved. This applies also when there is no work split.</w:t>
            </w:r>
          </w:p>
          <w:p w14:paraId="4D4DC4AD" w14:textId="77777777" w:rsidR="00C5718C" w:rsidRPr="006A49A3" w:rsidRDefault="00C5718C" w:rsidP="00C5718C">
            <w:pPr>
              <w:pStyle w:val="afe"/>
              <w:numPr>
                <w:ilvl w:val="0"/>
                <w:numId w:val="80"/>
              </w:numPr>
              <w:overflowPunct/>
              <w:autoSpaceDE/>
              <w:autoSpaceDN/>
              <w:adjustRightInd/>
              <w:ind w:firstLineChars="0" w:firstLine="449"/>
              <w:jc w:val="both"/>
              <w:textAlignment w:val="auto"/>
              <w:rPr>
                <w:i/>
                <w:iCs/>
                <w:sz w:val="22"/>
                <w:szCs w:val="22"/>
                <w:lang w:val="en-GB"/>
              </w:rPr>
            </w:pPr>
            <w:r>
              <w:rPr>
                <w:b/>
                <w:bCs/>
                <w:i/>
                <w:iCs/>
                <w:sz w:val="22"/>
                <w:szCs w:val="22"/>
                <w:u w:val="single"/>
                <w:lang w:val="en-GB"/>
              </w:rPr>
              <w:t>Proposal 4</w:t>
            </w:r>
            <w:r w:rsidRPr="006A49A3">
              <w:rPr>
                <w:i/>
                <w:iCs/>
                <w:sz w:val="22"/>
                <w:szCs w:val="22"/>
                <w:lang w:val="en-GB"/>
              </w:rPr>
              <w:t>:</w:t>
            </w:r>
            <w:r>
              <w:rPr>
                <w:i/>
                <w:iCs/>
                <w:sz w:val="22"/>
                <w:szCs w:val="22"/>
                <w:lang w:val="en-GB"/>
              </w:rPr>
              <w:t xml:space="preserve"> </w:t>
            </w:r>
            <w:r w:rsidRPr="006A49A3">
              <w:rPr>
                <w:i/>
                <w:iCs/>
                <w:sz w:val="22"/>
                <w:szCs w:val="22"/>
                <w:lang w:val="en-GB"/>
              </w:rPr>
              <w:t>For situations where similar text needs to be repeated across multiple sections (or specifications), the general text could firstly be agreed as a reference and then used across different sections/CRs/specifications to improve consistency.</w:t>
            </w:r>
          </w:p>
          <w:p w14:paraId="3B7EF43E" w14:textId="77777777" w:rsidR="00C5718C" w:rsidRDefault="00C5718C" w:rsidP="00C5718C">
            <w:pPr>
              <w:pStyle w:val="afe"/>
              <w:numPr>
                <w:ilvl w:val="0"/>
                <w:numId w:val="80"/>
              </w:numPr>
              <w:overflowPunct/>
              <w:autoSpaceDE/>
              <w:autoSpaceDN/>
              <w:adjustRightInd/>
              <w:ind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5</w:t>
            </w:r>
            <w:r w:rsidRPr="00EE69DA">
              <w:rPr>
                <w:i/>
                <w:iCs/>
                <w:sz w:val="22"/>
                <w:szCs w:val="22"/>
                <w:lang w:val="en-GB"/>
              </w:rPr>
              <w:t xml:space="preserve">: </w:t>
            </w:r>
            <w:r>
              <w:rPr>
                <w:i/>
                <w:iCs/>
                <w:sz w:val="22"/>
                <w:szCs w:val="22"/>
                <w:lang w:val="en-GB"/>
              </w:rPr>
              <w:t xml:space="preserve">Creating a checkbox list of key specification editing aspects to remember and check while preparing CRs </w:t>
            </w:r>
            <w:r>
              <w:rPr>
                <w:i/>
                <w:iCs/>
                <w:sz w:val="22"/>
                <w:szCs w:val="22"/>
                <w:lang w:val="en-GB"/>
              </w:rPr>
              <w:lastRenderedPageBreak/>
              <w:t>and/or extend the Forword section of the specification to ensure consistent usage of frequently used terms, notation, abbreviation, CA configuration vocabulary, etc.</w:t>
            </w:r>
          </w:p>
          <w:p w14:paraId="106CCEBC" w14:textId="77777777" w:rsidR="00C5718C" w:rsidRPr="00C312CD" w:rsidRDefault="00C5718C" w:rsidP="00C5718C">
            <w:pPr>
              <w:pStyle w:val="afe"/>
              <w:numPr>
                <w:ilvl w:val="0"/>
                <w:numId w:val="80"/>
              </w:numPr>
              <w:overflowPunct/>
              <w:autoSpaceDE/>
              <w:autoSpaceDN/>
              <w:adjustRightInd/>
              <w:ind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6</w:t>
            </w:r>
            <w:r w:rsidRPr="00EE69DA">
              <w:rPr>
                <w:i/>
                <w:iCs/>
                <w:sz w:val="22"/>
                <w:szCs w:val="22"/>
                <w:lang w:val="en-GB"/>
              </w:rPr>
              <w:t xml:space="preserve">: </w:t>
            </w:r>
            <w:r>
              <w:rPr>
                <w:i/>
                <w:iCs/>
                <w:sz w:val="22"/>
                <w:szCs w:val="22"/>
                <w:lang w:val="en-GB"/>
              </w:rPr>
              <w:t xml:space="preserve">Creating a 3GPP repository of figure templates, editable diagrams, and formulae. </w:t>
            </w:r>
            <w:r w:rsidRPr="00C312CD">
              <w:rPr>
                <w:i/>
                <w:iCs/>
                <w:sz w:val="22"/>
                <w:szCs w:val="22"/>
                <w:lang w:val="en-GB"/>
              </w:rPr>
              <w:t xml:space="preserve">The link with templates could be included in the checkbox list described in Proposal </w:t>
            </w:r>
            <w:r>
              <w:rPr>
                <w:i/>
                <w:iCs/>
                <w:sz w:val="22"/>
                <w:szCs w:val="22"/>
                <w:lang w:val="en-GB"/>
              </w:rPr>
              <w:t>5</w:t>
            </w:r>
            <w:r w:rsidRPr="00C312CD">
              <w:rPr>
                <w:i/>
                <w:iCs/>
                <w:sz w:val="22"/>
                <w:szCs w:val="22"/>
                <w:lang w:val="en-GB"/>
              </w:rPr>
              <w:t>.</w:t>
            </w:r>
          </w:p>
          <w:p w14:paraId="07A090B1" w14:textId="77777777" w:rsidR="00FF42F3" w:rsidRPr="00C5718C" w:rsidRDefault="00FF42F3" w:rsidP="00FF42F3">
            <w:pPr>
              <w:ind w:firstLine="284"/>
              <w:rPr>
                <w:lang w:val="en-GB"/>
              </w:rPr>
            </w:pPr>
          </w:p>
        </w:tc>
      </w:tr>
    </w:tbl>
    <w:p w14:paraId="2A0294E9" w14:textId="77777777" w:rsidR="009415B0" w:rsidRPr="00C74FCE" w:rsidRDefault="009415B0" w:rsidP="005B4802">
      <w:pPr>
        <w:rPr>
          <w:color w:val="0070C0"/>
          <w:lang w:eastAsia="zh-CN"/>
        </w:rPr>
      </w:pPr>
    </w:p>
    <w:p w14:paraId="11F36725" w14:textId="24C4314F" w:rsidR="00DD19DE" w:rsidRPr="00C74FCE" w:rsidRDefault="00142BB9" w:rsidP="001D5555">
      <w:pPr>
        <w:pStyle w:val="1"/>
        <w:rPr>
          <w:iCs/>
          <w:color w:val="000000" w:themeColor="text1"/>
          <w:lang w:val="en-US" w:eastAsia="zh-CN"/>
        </w:rPr>
      </w:pPr>
      <w:r w:rsidRPr="00C74FCE">
        <w:rPr>
          <w:lang w:val="en-US" w:eastAsia="ja-JP"/>
        </w:rPr>
        <w:t>Topic</w:t>
      </w:r>
      <w:r w:rsidR="00DD19DE" w:rsidRPr="00C74FCE">
        <w:rPr>
          <w:lang w:val="en-US" w:eastAsia="ja-JP"/>
        </w:rPr>
        <w:t xml:space="preserve"> #</w:t>
      </w:r>
      <w:r w:rsidR="00C74FCE" w:rsidRPr="00C74FCE">
        <w:rPr>
          <w:lang w:val="en-US" w:eastAsia="ja-JP"/>
        </w:rPr>
        <w:t>1</w:t>
      </w:r>
      <w:r w:rsidR="00DD19DE" w:rsidRPr="00C74FCE">
        <w:rPr>
          <w:lang w:val="en-US" w:eastAsia="ja-JP"/>
        </w:rPr>
        <w:t xml:space="preserve">: </w:t>
      </w:r>
      <w:r w:rsidR="00E17B1F">
        <w:rPr>
          <w:lang w:val="en-US" w:eastAsia="ja-JP"/>
        </w:rPr>
        <w:t>Identified Issues in RAN4#111</w:t>
      </w:r>
    </w:p>
    <w:p w14:paraId="41C8B3CF" w14:textId="3D81E71D" w:rsidR="00DD19DE" w:rsidRPr="00C74FCE" w:rsidRDefault="00DD19DE" w:rsidP="00DD19DE">
      <w:pPr>
        <w:rPr>
          <w:i/>
          <w:color w:val="0070C0"/>
          <w:lang w:eastAsia="zh-CN"/>
        </w:rPr>
      </w:pPr>
      <w:r w:rsidRPr="00C74FCE">
        <w:rPr>
          <w:i/>
          <w:color w:val="0070C0"/>
          <w:lang w:eastAsia="zh-CN"/>
        </w:rPr>
        <w:t xml:space="preserve">Main technical </w:t>
      </w:r>
      <w:r w:rsidR="00142BB9" w:rsidRPr="00C74FCE">
        <w:rPr>
          <w:i/>
          <w:color w:val="0070C0"/>
          <w:lang w:eastAsia="zh-CN"/>
        </w:rPr>
        <w:t>topic</w:t>
      </w:r>
      <w:r w:rsidRPr="00C74FCE">
        <w:rPr>
          <w:i/>
          <w:color w:val="0070C0"/>
          <w:lang w:eastAsia="zh-CN"/>
        </w:rPr>
        <w:t xml:space="preserve"> overview. The structure can be done based on sub-agenda basis. </w:t>
      </w:r>
    </w:p>
    <w:p w14:paraId="3235D3A2" w14:textId="2AE1DD6F" w:rsidR="00E17B1F" w:rsidRPr="00077CD8" w:rsidRDefault="00E17B1F" w:rsidP="00E17B1F">
      <w:pPr>
        <w:pStyle w:val="afe"/>
        <w:numPr>
          <w:ilvl w:val="0"/>
          <w:numId w:val="75"/>
        </w:numPr>
        <w:ind w:firstLineChars="0"/>
      </w:pPr>
      <w:r w:rsidRPr="0090563D">
        <w:rPr>
          <w:bCs/>
          <w:iCs/>
        </w:rPr>
        <w:t>references or mapping tables in the core part requirements that point to the relevant test cases from Rel-19</w:t>
      </w:r>
    </w:p>
    <w:p w14:paraId="749E97D2" w14:textId="3633DD42" w:rsidR="00077CD8" w:rsidRPr="00783237" w:rsidRDefault="00077CD8" w:rsidP="00077CD8">
      <w:pPr>
        <w:pStyle w:val="afe"/>
        <w:numPr>
          <w:ilvl w:val="1"/>
          <w:numId w:val="75"/>
        </w:numPr>
        <w:ind w:firstLineChars="0"/>
      </w:pPr>
      <w:r>
        <w:rPr>
          <w:bCs/>
          <w:iCs/>
        </w:rPr>
        <w:t xml:space="preserve">Huawei: </w:t>
      </w:r>
      <w:r w:rsidRPr="00077CD8">
        <w:rPr>
          <w:bCs/>
          <w:iCs/>
        </w:rPr>
        <w:t>If new mapping approach is needed, whether the new mapping is captured as part of the requirements, or maintained in a separate clause (e.g. Annex), or even separately from the spec.</w:t>
      </w:r>
    </w:p>
    <w:p w14:paraId="2969E3AB" w14:textId="77777777" w:rsidR="00783237" w:rsidRDefault="00783237" w:rsidP="00783237">
      <w:pPr>
        <w:pStyle w:val="afe"/>
        <w:numPr>
          <w:ilvl w:val="1"/>
          <w:numId w:val="70"/>
        </w:numPr>
        <w:overflowPunct/>
        <w:autoSpaceDE/>
        <w:autoSpaceDN/>
        <w:adjustRightInd/>
        <w:spacing w:after="120"/>
        <w:ind w:firstLineChars="0"/>
        <w:jc w:val="both"/>
        <w:textAlignment w:val="auto"/>
        <w:rPr>
          <w:bCs/>
          <w:iCs/>
        </w:rPr>
      </w:pPr>
      <w:r>
        <w:rPr>
          <w:bCs/>
          <w:iCs/>
        </w:rPr>
        <w:t xml:space="preserve">Ericsson: </w:t>
      </w:r>
    </w:p>
    <w:p w14:paraId="0EC9EE86" w14:textId="0F553497" w:rsidR="008F6855" w:rsidRDefault="008F6855" w:rsidP="00783237">
      <w:pPr>
        <w:pStyle w:val="afe"/>
        <w:numPr>
          <w:ilvl w:val="2"/>
          <w:numId w:val="70"/>
        </w:numPr>
        <w:overflowPunct/>
        <w:autoSpaceDE/>
        <w:autoSpaceDN/>
        <w:adjustRightInd/>
        <w:spacing w:after="120"/>
        <w:ind w:firstLineChars="0"/>
        <w:jc w:val="both"/>
        <w:textAlignment w:val="auto"/>
        <w:rPr>
          <w:ins w:id="0" w:author="Iana Siomina" w:date="2024-08-14T10:51:00Z"/>
          <w:bCs/>
          <w:iCs/>
        </w:rPr>
      </w:pPr>
      <w:ins w:id="1" w:author="Iana Siomina" w:date="2024-08-14T10:51:00Z">
        <w:r w:rsidRPr="008F6855">
          <w:rPr>
            <w:bCs/>
            <w:iCs/>
          </w:rPr>
          <w:t xml:space="preserve">It is clarified </w:t>
        </w:r>
      </w:ins>
      <w:ins w:id="2" w:author="Iana Siomina" w:date="2024-08-14T10:57:00Z">
        <w:r w:rsidR="00AE1A73">
          <w:rPr>
            <w:bCs/>
            <w:iCs/>
          </w:rPr>
          <w:t xml:space="preserve">(in the specification) </w:t>
        </w:r>
      </w:ins>
      <w:ins w:id="3" w:author="Iana Siomina" w:date="2024-08-14T10:51:00Z">
        <w:r w:rsidRPr="008F6855">
          <w:rPr>
            <w:bCs/>
            <w:iCs/>
          </w:rPr>
          <w:t>that the mapping is for information purpose only and presents the information from the test cases description in a more compact and structured way.</w:t>
        </w:r>
      </w:ins>
    </w:p>
    <w:p w14:paraId="332F545D" w14:textId="75490ECE" w:rsidR="00783237" w:rsidRDefault="00783237" w:rsidP="00783237">
      <w:pPr>
        <w:pStyle w:val="afe"/>
        <w:numPr>
          <w:ilvl w:val="2"/>
          <w:numId w:val="70"/>
        </w:numPr>
        <w:overflowPunct/>
        <w:autoSpaceDE/>
        <w:autoSpaceDN/>
        <w:adjustRightInd/>
        <w:spacing w:after="120"/>
        <w:ind w:firstLineChars="0"/>
        <w:jc w:val="both"/>
        <w:textAlignment w:val="auto"/>
        <w:rPr>
          <w:bCs/>
          <w:iCs/>
        </w:rPr>
      </w:pPr>
      <w:r w:rsidRPr="00783237">
        <w:rPr>
          <w:bCs/>
          <w:iCs/>
        </w:rPr>
        <w:t>Given the informative purpose of the mapping and its potential length, including such mapping in a new Annex D (informative) of TS 38.133 may be preferred.</w:t>
      </w:r>
    </w:p>
    <w:p w14:paraId="40B52DB7" w14:textId="335C6B37" w:rsidR="00783237" w:rsidRPr="00783237" w:rsidRDefault="00783237" w:rsidP="00783237">
      <w:pPr>
        <w:pStyle w:val="afe"/>
        <w:numPr>
          <w:ilvl w:val="2"/>
          <w:numId w:val="70"/>
        </w:numPr>
        <w:ind w:firstLineChars="0"/>
        <w:rPr>
          <w:bCs/>
          <w:i/>
          <w:iCs/>
        </w:rPr>
      </w:pPr>
      <w:r w:rsidRPr="00783237">
        <w:rPr>
          <w:bCs/>
          <w:i/>
          <w:iCs/>
        </w:rPr>
        <w:t>The mapping can be in a table format and contain, e.g., &lt;requirement clause ID&gt;&lt;test case clause IDs&gt; columns. If needed, the column &lt;test case clause IDs&gt; can be further broken into sub-columns, e.g., for SA, EN-DC, and NE-DC.</w:t>
      </w:r>
    </w:p>
    <w:p w14:paraId="01A78D91" w14:textId="627E51E1" w:rsidR="00783237" w:rsidRPr="00783237" w:rsidRDefault="00783237" w:rsidP="00783237">
      <w:pPr>
        <w:pStyle w:val="afe"/>
        <w:numPr>
          <w:ilvl w:val="2"/>
          <w:numId w:val="70"/>
        </w:numPr>
        <w:ind w:firstLineChars="0"/>
        <w:rPr>
          <w:bCs/>
          <w:i/>
          <w:iCs/>
        </w:rPr>
      </w:pPr>
      <w:r w:rsidRPr="00783237">
        <w:rPr>
          <w:bCs/>
          <w:i/>
          <w:iCs/>
        </w:rPr>
        <w:t xml:space="preserve">The mapping can </w:t>
      </w:r>
      <w:del w:id="4" w:author="Iana Siomina" w:date="2024-08-14T10:52:00Z">
        <w:r w:rsidRPr="00783237" w:rsidDel="001E3318">
          <w:rPr>
            <w:bCs/>
            <w:i/>
            <w:iCs/>
          </w:rPr>
          <w:delText xml:space="preserve">be </w:delText>
        </w:r>
      </w:del>
      <w:r w:rsidRPr="00783237">
        <w:rPr>
          <w:bCs/>
          <w:i/>
          <w:iCs/>
        </w:rPr>
        <w:t>focus on core requirements and corresponding test cases, but potentially may also be extended to performance requirements and corresponding test cases.</w:t>
      </w:r>
    </w:p>
    <w:p w14:paraId="1D682DE3" w14:textId="418311D8" w:rsidR="00783237" w:rsidRPr="00783237" w:rsidRDefault="00783237" w:rsidP="00783237">
      <w:pPr>
        <w:pStyle w:val="afe"/>
        <w:numPr>
          <w:ilvl w:val="2"/>
          <w:numId w:val="70"/>
        </w:numPr>
        <w:overflowPunct/>
        <w:autoSpaceDE/>
        <w:autoSpaceDN/>
        <w:adjustRightInd/>
        <w:spacing w:after="120"/>
        <w:ind w:firstLineChars="0"/>
        <w:jc w:val="both"/>
        <w:textAlignment w:val="auto"/>
        <w:rPr>
          <w:bCs/>
          <w:iCs/>
        </w:rPr>
      </w:pPr>
      <w:r w:rsidRPr="00783237">
        <w:rPr>
          <w:bCs/>
          <w:i/>
          <w:iCs/>
        </w:rPr>
        <w:t>Upon each test case introduction, the mapping can be updated with the corresponding reference</w:t>
      </w:r>
    </w:p>
    <w:p w14:paraId="6D195EA4" w14:textId="39C436B2" w:rsidR="00783237" w:rsidRDefault="00783237" w:rsidP="00077CD8">
      <w:pPr>
        <w:pStyle w:val="afe"/>
        <w:numPr>
          <w:ilvl w:val="1"/>
          <w:numId w:val="75"/>
        </w:numPr>
        <w:ind w:firstLineChars="0"/>
      </w:pPr>
    </w:p>
    <w:p w14:paraId="15A45B60" w14:textId="1BCA1289" w:rsidR="00E17B1F" w:rsidRDefault="00E17B1F" w:rsidP="00E17B1F">
      <w:pPr>
        <w:pStyle w:val="afe"/>
        <w:numPr>
          <w:ilvl w:val="0"/>
          <w:numId w:val="75"/>
        </w:numPr>
        <w:ind w:firstLineChars="0"/>
      </w:pPr>
      <w:r w:rsidRPr="00844B67">
        <w:t>Hierarchy of indent</w:t>
      </w:r>
    </w:p>
    <w:p w14:paraId="0084CB7C" w14:textId="37B5420F" w:rsidR="00E17B1F" w:rsidRDefault="00E17B1F" w:rsidP="00E17B1F">
      <w:pPr>
        <w:pStyle w:val="afe"/>
        <w:numPr>
          <w:ilvl w:val="1"/>
          <w:numId w:val="75"/>
        </w:numPr>
        <w:ind w:firstLineChars="0"/>
      </w:pPr>
      <w:r>
        <w:t xml:space="preserve">China Telecom: </w:t>
      </w:r>
      <w:r w:rsidRPr="00E17B1F">
        <w:t>No-use of indentation and instead using pseudo-code for the CRs of at least one Rel-19 WI.</w:t>
      </w:r>
      <w:r>
        <w:t xml:space="preserve"> </w:t>
      </w:r>
      <w:r w:rsidRPr="00E17B1F">
        <w:t>The use of indentation may bring confusion or reduce the readability in some cases</w:t>
      </w:r>
    </w:p>
    <w:p w14:paraId="1EC9A327" w14:textId="12490033" w:rsidR="00077CD8" w:rsidRPr="00077CD8" w:rsidRDefault="00077CD8" w:rsidP="00E17B1F">
      <w:pPr>
        <w:pStyle w:val="afe"/>
        <w:numPr>
          <w:ilvl w:val="1"/>
          <w:numId w:val="75"/>
        </w:numPr>
        <w:ind w:firstLineChars="0"/>
      </w:pPr>
      <w:r>
        <w:t xml:space="preserve">Qualcomm: </w:t>
      </w:r>
      <w:r>
        <w:rPr>
          <w:lang w:val="en-GB"/>
        </w:rPr>
        <w:t>RAN4 should select a few example sections of TS 38.133 and try to improve readability by proper indentation and restructuring of the existing text.</w:t>
      </w:r>
    </w:p>
    <w:p w14:paraId="1DE97192" w14:textId="4BB25043" w:rsidR="00077CD8" w:rsidRPr="00077CD8" w:rsidRDefault="00077CD8" w:rsidP="00077CD8">
      <w:pPr>
        <w:pStyle w:val="RAN4proposal"/>
        <w:numPr>
          <w:ilvl w:val="1"/>
          <w:numId w:val="75"/>
        </w:numPr>
        <w:rPr>
          <w:b w:val="0"/>
          <w:bCs/>
        </w:rPr>
      </w:pPr>
      <w:r w:rsidRPr="00077CD8">
        <w:rPr>
          <w:b w:val="0"/>
          <w:bCs/>
          <w:lang w:val="en-GB"/>
        </w:rPr>
        <w:t xml:space="preserve">Nokia: </w:t>
      </w:r>
      <w:r w:rsidRPr="00077CD8">
        <w:rPr>
          <w:b w:val="0"/>
          <w:bCs/>
        </w:rPr>
        <w:t>RAN4 should correct indentation errors, which are present many places in the current specification, at least in some of the sections. RAN4 should start using similar numbering approach as in RAN2 when defining Rel-19 requirements, where possible.</w:t>
      </w:r>
    </w:p>
    <w:p w14:paraId="078F4F61" w14:textId="07EFB504" w:rsidR="00077CD8" w:rsidRPr="00077CD8" w:rsidRDefault="00077CD8" w:rsidP="00924759">
      <w:pPr>
        <w:pStyle w:val="RAN4proposal"/>
        <w:numPr>
          <w:ilvl w:val="1"/>
          <w:numId w:val="75"/>
        </w:numPr>
        <w:rPr>
          <w:b w:val="0"/>
          <w:bCs/>
          <w:lang w:val="en-GB"/>
        </w:rPr>
      </w:pPr>
      <w:r w:rsidRPr="00077CD8">
        <w:rPr>
          <w:b w:val="0"/>
          <w:bCs/>
          <w:lang w:val="en-GB"/>
        </w:rPr>
        <w:t>Huawei: Hierarchy of indent is supposed to be used to describe split cases and sub-cases of a requirement. Hierarchy of indent is supposed to be used to describe parameters of requirements.  Setup drafting rule for formats and bullet marks for different indentation levels</w:t>
      </w:r>
    </w:p>
    <w:p w14:paraId="33124FD9" w14:textId="607A3E31" w:rsidR="00077CD8" w:rsidRDefault="00B4247F" w:rsidP="00E17B1F">
      <w:pPr>
        <w:pStyle w:val="afe"/>
        <w:numPr>
          <w:ilvl w:val="1"/>
          <w:numId w:val="75"/>
        </w:numPr>
        <w:ind w:firstLineChars="0"/>
      </w:pPr>
      <w:ins w:id="5" w:author="Jin Yup Hwang/Communication Standard TP(jinyup.hwang@lge.com)" w:date="2024-08-15T07:18:00Z" w16du:dateUtc="2024-08-14T22:18:00Z">
        <w:r>
          <w:rPr>
            <w:rFonts w:eastAsia="맑은 고딕" w:hint="eastAsia"/>
            <w:lang w:eastAsia="ko-KR"/>
          </w:rPr>
          <w:t xml:space="preserve">LGE: </w:t>
        </w:r>
      </w:ins>
      <w:ins w:id="6" w:author="Jin Yup Hwang/Communication Standard TP(jinyup.hwang@lge.com)" w:date="2024-08-15T07:24:00Z" w16du:dateUtc="2024-08-14T22:24:00Z">
        <w:r>
          <w:rPr>
            <w:rFonts w:eastAsia="맑은 고딕" w:hint="eastAsia"/>
            <w:lang w:eastAsia="ko-KR"/>
          </w:rPr>
          <w:t xml:space="preserve">RAN4 to make a </w:t>
        </w:r>
        <w:r>
          <w:rPr>
            <w:rFonts w:eastAsia="맑은 고딕"/>
            <w:lang w:eastAsia="ko-KR"/>
          </w:rPr>
          <w:t>principle</w:t>
        </w:r>
        <w:r>
          <w:rPr>
            <w:rFonts w:eastAsia="맑은 고딕" w:hint="eastAsia"/>
            <w:lang w:eastAsia="ko-KR"/>
          </w:rPr>
          <w:t xml:space="preserve"> of this issue and </w:t>
        </w:r>
        <w:r w:rsidRPr="00B4247F">
          <w:rPr>
            <w:rFonts w:eastAsia="맑은 고딕"/>
            <w:lang w:eastAsia="ko-KR"/>
          </w:rPr>
          <w:t>address</w:t>
        </w:r>
      </w:ins>
      <w:ins w:id="7" w:author="Jin Yup Hwang/Communication Standard TP(jinyup.hwang@lge.com)" w:date="2024-08-15T07:23:00Z" w16du:dateUtc="2024-08-14T22:23:00Z">
        <w:r w:rsidRPr="00B4247F">
          <w:rPr>
            <w:rFonts w:eastAsia="맑은 고딕"/>
            <w:lang w:eastAsia="ko-KR"/>
          </w:rPr>
          <w:t xml:space="preserve"> </w:t>
        </w:r>
      </w:ins>
      <w:ins w:id="8" w:author="Jin Yup Hwang/Communication Standard TP(jinyup.hwang@lge.com)" w:date="2024-08-15T07:24:00Z" w16du:dateUtc="2024-08-14T22:24:00Z">
        <w:r>
          <w:rPr>
            <w:rFonts w:eastAsia="맑은 고딕" w:hint="eastAsia"/>
            <w:lang w:eastAsia="ko-KR"/>
          </w:rPr>
          <w:t>it</w:t>
        </w:r>
      </w:ins>
      <w:ins w:id="9" w:author="Jin Yup Hwang/Communication Standard TP(jinyup.hwang@lge.com)" w:date="2024-08-15T07:23:00Z" w16du:dateUtc="2024-08-14T22:23:00Z">
        <w:r w:rsidRPr="00B4247F">
          <w:rPr>
            <w:rFonts w:eastAsia="맑은 고딕"/>
            <w:lang w:eastAsia="ko-KR"/>
          </w:rPr>
          <w:t xml:space="preserve"> in Rel-19 specification instead of Rel-18 specification change</w:t>
        </w:r>
      </w:ins>
    </w:p>
    <w:p w14:paraId="5D5223C7" w14:textId="77777777" w:rsidR="00E17B1F" w:rsidRDefault="00E17B1F" w:rsidP="00E17B1F">
      <w:pPr>
        <w:pStyle w:val="afe"/>
        <w:numPr>
          <w:ilvl w:val="0"/>
          <w:numId w:val="75"/>
        </w:numPr>
        <w:ind w:firstLineChars="0"/>
      </w:pPr>
      <w:r w:rsidRPr="00844B67">
        <w:t>Suffix alignment</w:t>
      </w:r>
    </w:p>
    <w:p w14:paraId="7A2111E1" w14:textId="2534BFDC" w:rsidR="00E17B1F" w:rsidRPr="00077CD8" w:rsidRDefault="00E17B1F" w:rsidP="00E17B1F">
      <w:pPr>
        <w:pStyle w:val="afe"/>
        <w:numPr>
          <w:ilvl w:val="1"/>
          <w:numId w:val="75"/>
        </w:numPr>
        <w:ind w:firstLineChars="0"/>
        <w:rPr>
          <w:iCs/>
        </w:rPr>
      </w:pPr>
      <w:r w:rsidRPr="00077CD8">
        <w:rPr>
          <w:iCs/>
        </w:rPr>
        <w:lastRenderedPageBreak/>
        <w:t xml:space="preserve">China Telecom: Suffix misalignment does not cause any confusion as long as the sub-clause title is clear. </w:t>
      </w:r>
      <w:r w:rsidRPr="00077CD8">
        <w:rPr>
          <w:rFonts w:eastAsia="SimSun"/>
          <w:iCs/>
          <w:sz w:val="21"/>
          <w:szCs w:val="21"/>
          <w:lang w:eastAsia="zh-CN"/>
        </w:rPr>
        <w:t>RAN4 to discuss the need of aligning the suffix for R19 new features.</w:t>
      </w:r>
    </w:p>
    <w:p w14:paraId="4C06B845" w14:textId="49AC976A" w:rsidR="00077CD8" w:rsidRPr="00B4247F" w:rsidRDefault="00077CD8" w:rsidP="00E17B1F">
      <w:pPr>
        <w:pStyle w:val="afe"/>
        <w:numPr>
          <w:ilvl w:val="1"/>
          <w:numId w:val="75"/>
        </w:numPr>
        <w:ind w:firstLineChars="0"/>
        <w:rPr>
          <w:ins w:id="10" w:author="Jin Yup Hwang/Communication Standard TP(jinyup.hwang@lge.com)" w:date="2024-08-15T07:25:00Z" w16du:dateUtc="2024-08-14T22:25:00Z"/>
          <w:iCs/>
        </w:rPr>
      </w:pPr>
      <w:r w:rsidRPr="00077CD8">
        <w:rPr>
          <w:iCs/>
        </w:rPr>
        <w:t>Huawei: If heading of some clauses are changed, the existing references in the spec needs to be investigated</w:t>
      </w:r>
    </w:p>
    <w:p w14:paraId="261570B1" w14:textId="60085CFD" w:rsidR="00B4247F" w:rsidRPr="00077CD8" w:rsidRDefault="00B4247F" w:rsidP="00E17B1F">
      <w:pPr>
        <w:pStyle w:val="afe"/>
        <w:numPr>
          <w:ilvl w:val="1"/>
          <w:numId w:val="75"/>
        </w:numPr>
        <w:ind w:firstLineChars="0"/>
        <w:rPr>
          <w:iCs/>
        </w:rPr>
      </w:pPr>
      <w:ins w:id="11" w:author="Jin Yup Hwang/Communication Standard TP(jinyup.hwang@lge.com)" w:date="2024-08-15T07:25:00Z" w16du:dateUtc="2024-08-14T22:25:00Z">
        <w:r>
          <w:rPr>
            <w:rFonts w:eastAsia="맑은 고딕" w:hint="eastAsia"/>
            <w:lang w:eastAsia="ko-KR"/>
          </w:rPr>
          <w:t xml:space="preserve">LGE: RAN4 to make a </w:t>
        </w:r>
        <w:r>
          <w:rPr>
            <w:rFonts w:eastAsia="맑은 고딕"/>
            <w:lang w:eastAsia="ko-KR"/>
          </w:rPr>
          <w:t>principle</w:t>
        </w:r>
        <w:r>
          <w:rPr>
            <w:rFonts w:eastAsia="맑은 고딕" w:hint="eastAsia"/>
            <w:lang w:eastAsia="ko-KR"/>
          </w:rPr>
          <w:t xml:space="preserve"> of this issue and </w:t>
        </w:r>
        <w:r w:rsidRPr="00B4247F">
          <w:rPr>
            <w:rFonts w:eastAsia="맑은 고딕"/>
            <w:lang w:eastAsia="ko-KR"/>
          </w:rPr>
          <w:t xml:space="preserve">address </w:t>
        </w:r>
        <w:r>
          <w:rPr>
            <w:rFonts w:eastAsia="맑은 고딕" w:hint="eastAsia"/>
            <w:lang w:eastAsia="ko-KR"/>
          </w:rPr>
          <w:t>it</w:t>
        </w:r>
        <w:r w:rsidRPr="00B4247F">
          <w:rPr>
            <w:rFonts w:eastAsia="맑은 고딕"/>
            <w:lang w:eastAsia="ko-KR"/>
          </w:rPr>
          <w:t xml:space="preserve"> in Rel-19 specification instead of Rel-18 specification change</w:t>
        </w:r>
      </w:ins>
    </w:p>
    <w:p w14:paraId="33336216" w14:textId="77777777" w:rsidR="00E17B1F" w:rsidRPr="00B4247F" w:rsidRDefault="00E17B1F" w:rsidP="00E17B1F">
      <w:pPr>
        <w:pStyle w:val="afe"/>
        <w:numPr>
          <w:ilvl w:val="0"/>
          <w:numId w:val="75"/>
        </w:numPr>
        <w:ind w:firstLineChars="0"/>
        <w:rPr>
          <w:ins w:id="12" w:author="Jin Yup Hwang/Communication Standard TP(jinyup.hwang@lge.com)" w:date="2024-08-15T07:26:00Z" w16du:dateUtc="2024-08-14T22:26:00Z"/>
        </w:rPr>
      </w:pPr>
      <w:r>
        <w:t>U</w:t>
      </w:r>
      <w:r w:rsidRPr="00844B67">
        <w:t>nused test configurations</w:t>
      </w:r>
    </w:p>
    <w:p w14:paraId="334A76F4" w14:textId="126CE53F" w:rsidR="00B4247F" w:rsidRDefault="00B4247F" w:rsidP="00B4247F">
      <w:pPr>
        <w:pStyle w:val="afe"/>
        <w:numPr>
          <w:ilvl w:val="1"/>
          <w:numId w:val="75"/>
        </w:numPr>
        <w:ind w:firstLineChars="0"/>
        <w:rPr>
          <w:ins w:id="13" w:author="Iana Siomina" w:date="2024-08-14T10:55:00Z"/>
        </w:rPr>
      </w:pPr>
      <w:ins w:id="14" w:author="Jin Yup Hwang/Communication Standard TP(jinyup.hwang@lge.com)" w:date="2024-08-15T07:26:00Z" w16du:dateUtc="2024-08-14T22:26:00Z">
        <w:r>
          <w:rPr>
            <w:rFonts w:eastAsia="맑은 고딕" w:hint="eastAsia"/>
            <w:lang w:eastAsia="ko-KR"/>
          </w:rPr>
          <w:t xml:space="preserve">LGE: RAN4 to make a </w:t>
        </w:r>
        <w:r>
          <w:rPr>
            <w:rFonts w:eastAsia="맑은 고딕"/>
            <w:lang w:eastAsia="ko-KR"/>
          </w:rPr>
          <w:t>principle</w:t>
        </w:r>
        <w:r>
          <w:rPr>
            <w:rFonts w:eastAsia="맑은 고딕" w:hint="eastAsia"/>
            <w:lang w:eastAsia="ko-KR"/>
          </w:rPr>
          <w:t xml:space="preserve"> of this issue and </w:t>
        </w:r>
        <w:r w:rsidRPr="00B4247F">
          <w:rPr>
            <w:rFonts w:eastAsia="맑은 고딕"/>
            <w:lang w:eastAsia="ko-KR"/>
          </w:rPr>
          <w:t xml:space="preserve">address </w:t>
        </w:r>
        <w:r>
          <w:rPr>
            <w:rFonts w:eastAsia="맑은 고딕" w:hint="eastAsia"/>
            <w:lang w:eastAsia="ko-KR"/>
          </w:rPr>
          <w:t>it</w:t>
        </w:r>
        <w:r w:rsidRPr="00B4247F">
          <w:rPr>
            <w:rFonts w:eastAsia="맑은 고딕"/>
            <w:lang w:eastAsia="ko-KR"/>
          </w:rPr>
          <w:t xml:space="preserve"> in Rel-19 specification instead of Rel-18 specification change</w:t>
        </w:r>
      </w:ins>
    </w:p>
    <w:p w14:paraId="135FCF78" w14:textId="2313CC4E" w:rsidR="00D2297F" w:rsidRPr="00D2297F" w:rsidRDefault="00D2297F" w:rsidP="00E17B1F">
      <w:pPr>
        <w:pStyle w:val="afe"/>
        <w:numPr>
          <w:ilvl w:val="0"/>
          <w:numId w:val="75"/>
        </w:numPr>
        <w:ind w:firstLineChars="0"/>
        <w:rPr>
          <w:ins w:id="15" w:author="Iana Siomina" w:date="2024-08-14T10:55:00Z"/>
        </w:rPr>
      </w:pPr>
      <w:ins w:id="16" w:author="Iana Siomina" w:date="2024-08-14T10:55:00Z">
        <w:r>
          <w:rPr>
            <w:iCs/>
          </w:rPr>
          <w:t>U</w:t>
        </w:r>
        <w:r w:rsidRPr="000C0DDB">
          <w:rPr>
            <w:iCs/>
          </w:rPr>
          <w:t>ndefined abbreviations</w:t>
        </w:r>
      </w:ins>
    </w:p>
    <w:p w14:paraId="768F9E9E" w14:textId="375672A2" w:rsidR="00D2297F" w:rsidRDefault="00D2297F" w:rsidP="00D2297F">
      <w:pPr>
        <w:pStyle w:val="afe"/>
        <w:numPr>
          <w:ilvl w:val="1"/>
          <w:numId w:val="75"/>
        </w:numPr>
        <w:ind w:firstLineChars="0"/>
        <w:rPr>
          <w:ins w:id="17" w:author="Iana Siomina" w:date="2024-08-14T10:55:00Z"/>
        </w:rPr>
      </w:pPr>
      <w:ins w:id="18" w:author="Iana Siomina" w:date="2024-08-14T10:55:00Z">
        <w:r>
          <w:t xml:space="preserve">Ericsson: RAN4 to review the used but undefined abbreviations and update clause 3.3 of TS 38.133 upon the need, e.g., for the following cases: </w:t>
        </w:r>
      </w:ins>
    </w:p>
    <w:p w14:paraId="7EC516AB" w14:textId="77777777" w:rsidR="00D2297F" w:rsidRDefault="00D2297F">
      <w:pPr>
        <w:pStyle w:val="afe"/>
        <w:numPr>
          <w:ilvl w:val="2"/>
          <w:numId w:val="75"/>
        </w:numPr>
        <w:ind w:firstLineChars="0"/>
        <w:rPr>
          <w:ins w:id="19" w:author="Iana Siomina" w:date="2024-08-14T10:55:00Z"/>
        </w:rPr>
        <w:pPrChange w:id="20" w:author="Iana Siomina" w:date="2024-08-14T10:55:00Z">
          <w:pPr>
            <w:pStyle w:val="afe"/>
            <w:numPr>
              <w:ilvl w:val="1"/>
              <w:numId w:val="75"/>
            </w:numPr>
            <w:ind w:left="1440" w:firstLineChars="0" w:hanging="360"/>
          </w:pPr>
        </w:pPrChange>
      </w:pPr>
      <w:ins w:id="21" w:author="Iana Siomina" w:date="2024-08-14T10:55:00Z">
        <w:r>
          <w:t>“PRB” or “RB”: both are used, choose one of them? None of them is in Abbreviation of TS 38.133,</w:t>
        </w:r>
      </w:ins>
    </w:p>
    <w:p w14:paraId="6A03A750" w14:textId="77777777" w:rsidR="00D2297F" w:rsidRDefault="00D2297F">
      <w:pPr>
        <w:pStyle w:val="afe"/>
        <w:numPr>
          <w:ilvl w:val="2"/>
          <w:numId w:val="75"/>
        </w:numPr>
        <w:ind w:firstLineChars="0"/>
        <w:rPr>
          <w:ins w:id="22" w:author="Iana Siomina" w:date="2024-08-14T10:55:00Z"/>
        </w:rPr>
        <w:pPrChange w:id="23" w:author="Iana Siomina" w:date="2024-08-14T10:55:00Z">
          <w:pPr>
            <w:pStyle w:val="afe"/>
            <w:numPr>
              <w:ilvl w:val="1"/>
              <w:numId w:val="75"/>
            </w:numPr>
            <w:ind w:left="1440" w:firstLineChars="0" w:hanging="360"/>
          </w:pPr>
        </w:pPrChange>
      </w:pPr>
      <w:ins w:id="24" w:author="Iana Siomina" w:date="2024-08-14T10:55:00Z">
        <w:r>
          <w:t>“BW”: used, but not in the Abbreviation section in TS 383.133,</w:t>
        </w:r>
      </w:ins>
    </w:p>
    <w:p w14:paraId="05A157D9" w14:textId="29369862" w:rsidR="00D2297F" w:rsidRDefault="00D2297F">
      <w:pPr>
        <w:pStyle w:val="afe"/>
        <w:numPr>
          <w:ilvl w:val="2"/>
          <w:numId w:val="75"/>
        </w:numPr>
        <w:ind w:firstLineChars="0"/>
        <w:pPrChange w:id="25" w:author="Iana Siomina" w:date="2024-08-14T10:55:00Z">
          <w:pPr>
            <w:pStyle w:val="afe"/>
            <w:numPr>
              <w:numId w:val="75"/>
            </w:numPr>
            <w:ind w:left="720" w:firstLineChars="0" w:hanging="360"/>
          </w:pPr>
        </w:pPrChange>
      </w:pPr>
      <w:ins w:id="26" w:author="Iana Siomina" w:date="2024-08-14T10:55:00Z">
        <w:r>
          <w:t>“TRS”: is used but not defined in Abbreviations section in TS 38.133.</w:t>
        </w:r>
      </w:ins>
    </w:p>
    <w:p w14:paraId="5546A2D5" w14:textId="77777777" w:rsidR="00E17B1F" w:rsidRDefault="00E17B1F" w:rsidP="00E17B1F">
      <w:pPr>
        <w:pStyle w:val="afe"/>
        <w:numPr>
          <w:ilvl w:val="0"/>
          <w:numId w:val="75"/>
        </w:numPr>
        <w:ind w:firstLineChars="0"/>
      </w:pPr>
      <w:r w:rsidRPr="00844B67">
        <w:t xml:space="preserve">Duplicated requirements  </w:t>
      </w:r>
    </w:p>
    <w:p w14:paraId="78C1C992" w14:textId="2F29BDD2" w:rsidR="00077CD8" w:rsidRDefault="00077CD8" w:rsidP="00077CD8">
      <w:pPr>
        <w:pStyle w:val="afe"/>
        <w:numPr>
          <w:ilvl w:val="1"/>
          <w:numId w:val="75"/>
        </w:numPr>
        <w:ind w:firstLineChars="0"/>
      </w:pPr>
      <w:r>
        <w:t>China Telecom</w:t>
      </w:r>
    </w:p>
    <w:p w14:paraId="2C5DA1A5" w14:textId="77777777" w:rsidR="00077CD8" w:rsidRPr="00077CD8" w:rsidRDefault="00077CD8" w:rsidP="00077CD8">
      <w:pPr>
        <w:pStyle w:val="afe"/>
        <w:widowControl w:val="0"/>
        <w:numPr>
          <w:ilvl w:val="2"/>
          <w:numId w:val="75"/>
        </w:numPr>
        <w:overflowPunct/>
        <w:autoSpaceDE/>
        <w:autoSpaceDN/>
        <w:adjustRightInd/>
        <w:snapToGrid w:val="0"/>
        <w:spacing w:after="120"/>
        <w:ind w:firstLineChars="0"/>
        <w:textAlignment w:val="auto"/>
        <w:rPr>
          <w:iCs/>
          <w:sz w:val="21"/>
          <w:szCs w:val="21"/>
        </w:rPr>
      </w:pPr>
      <w:r w:rsidRPr="00077CD8">
        <w:rPr>
          <w:iCs/>
          <w:sz w:val="21"/>
          <w:szCs w:val="21"/>
        </w:rPr>
        <w:t>For core requirement, align the rule of adding similar requirements, e.g., add new sub-clause or update the existing sub-clause.</w:t>
      </w:r>
    </w:p>
    <w:p w14:paraId="6644B996" w14:textId="29A6F523" w:rsidR="00077CD8" w:rsidRPr="00077CD8" w:rsidRDefault="00077CD8" w:rsidP="00077CD8">
      <w:pPr>
        <w:pStyle w:val="afe"/>
        <w:widowControl w:val="0"/>
        <w:numPr>
          <w:ilvl w:val="2"/>
          <w:numId w:val="75"/>
        </w:numPr>
        <w:overflowPunct/>
        <w:autoSpaceDE/>
        <w:autoSpaceDN/>
        <w:adjustRightInd/>
        <w:snapToGrid w:val="0"/>
        <w:spacing w:after="120"/>
        <w:ind w:firstLineChars="0"/>
        <w:textAlignment w:val="auto"/>
        <w:rPr>
          <w:iCs/>
          <w:sz w:val="21"/>
          <w:szCs w:val="21"/>
        </w:rPr>
      </w:pPr>
      <w:r w:rsidRPr="00077CD8">
        <w:rPr>
          <w:rFonts w:eastAsiaTheme="minorEastAsia"/>
          <w:iCs/>
          <w:sz w:val="21"/>
          <w:szCs w:val="21"/>
          <w:lang w:eastAsia="zh-CN"/>
        </w:rPr>
        <w:t xml:space="preserve">For performance requirement, e.g., use </w:t>
      </w:r>
      <w:r w:rsidRPr="00077CD8">
        <w:rPr>
          <w:iCs/>
          <w:sz w:val="21"/>
          <w:szCs w:val="21"/>
        </w:rPr>
        <w:t>differential approach (baseline + delta) or specify separate test configurations for different test cases.</w:t>
      </w:r>
    </w:p>
    <w:p w14:paraId="7EC115B6" w14:textId="7C52C14F" w:rsidR="00077CD8" w:rsidRPr="00077CD8" w:rsidRDefault="00077CD8" w:rsidP="00077CD8">
      <w:pPr>
        <w:pStyle w:val="RAN4proposal"/>
        <w:numPr>
          <w:ilvl w:val="1"/>
          <w:numId w:val="75"/>
        </w:numPr>
        <w:rPr>
          <w:b w:val="0"/>
          <w:bCs/>
        </w:rPr>
      </w:pPr>
      <w:r w:rsidRPr="00077CD8">
        <w:rPr>
          <w:b w:val="0"/>
          <w:bCs/>
          <w:sz w:val="21"/>
          <w:szCs w:val="21"/>
          <w:lang w:eastAsia="zh-CN"/>
        </w:rPr>
        <w:t xml:space="preserve">Nokia: </w:t>
      </w:r>
      <w:r w:rsidRPr="00077CD8">
        <w:rPr>
          <w:b w:val="0"/>
          <w:bCs/>
        </w:rPr>
        <w:t>RAN4 to remove duplicated requirements and move and capture those in one existing section. This section can then be referred to from where those requirements are currently (initially) defined. Any additional feature specific requirements or difference to the baseline requirements can be kept/addressed in the current sections.</w:t>
      </w:r>
    </w:p>
    <w:p w14:paraId="505CFCC7" w14:textId="51BC1839" w:rsidR="00077CD8" w:rsidRDefault="00783237" w:rsidP="00783237">
      <w:pPr>
        <w:pStyle w:val="RAN4proposal"/>
        <w:numPr>
          <w:ilvl w:val="1"/>
          <w:numId w:val="75"/>
        </w:numPr>
        <w:rPr>
          <w:b w:val="0"/>
          <w:bCs/>
          <w:sz w:val="21"/>
          <w:szCs w:val="21"/>
          <w:lang w:eastAsia="zh-CN"/>
        </w:rPr>
      </w:pPr>
      <w:r w:rsidRPr="00783237">
        <w:rPr>
          <w:b w:val="0"/>
          <w:bCs/>
          <w:sz w:val="21"/>
          <w:szCs w:val="21"/>
          <w:lang w:eastAsia="zh-CN"/>
        </w:rPr>
        <w:t>Huawei: The changes need to be reviewed carefully to avoid any technical change</w:t>
      </w:r>
    </w:p>
    <w:p w14:paraId="074163F6" w14:textId="77777777" w:rsidR="00783237" w:rsidRPr="00783237" w:rsidRDefault="00783237" w:rsidP="00783237">
      <w:pPr>
        <w:pStyle w:val="afe"/>
        <w:numPr>
          <w:ilvl w:val="1"/>
          <w:numId w:val="75"/>
        </w:numPr>
        <w:overflowPunct/>
        <w:autoSpaceDE/>
        <w:autoSpaceDN/>
        <w:adjustRightInd/>
        <w:spacing w:after="120"/>
        <w:ind w:firstLineChars="0"/>
        <w:jc w:val="both"/>
        <w:textAlignment w:val="auto"/>
        <w:rPr>
          <w:sz w:val="22"/>
          <w:szCs w:val="22"/>
          <w:lang w:val="en-GB"/>
        </w:rPr>
      </w:pPr>
      <w:r w:rsidRPr="00783237">
        <w:rPr>
          <w:sz w:val="22"/>
          <w:szCs w:val="22"/>
          <w:lang w:val="en-GB"/>
        </w:rPr>
        <w:t>Ericsson:</w:t>
      </w:r>
    </w:p>
    <w:p w14:paraId="2E4BAC60" w14:textId="3B9D79F2" w:rsidR="001E1C52" w:rsidRPr="001E1C52" w:rsidRDefault="001E1C52" w:rsidP="001E1C52">
      <w:pPr>
        <w:pStyle w:val="afe"/>
        <w:numPr>
          <w:ilvl w:val="2"/>
          <w:numId w:val="75"/>
        </w:numPr>
        <w:overflowPunct/>
        <w:autoSpaceDE/>
        <w:autoSpaceDN/>
        <w:adjustRightInd/>
        <w:ind w:firstLineChars="0"/>
        <w:jc w:val="both"/>
        <w:textAlignment w:val="auto"/>
        <w:rPr>
          <w:sz w:val="22"/>
          <w:szCs w:val="22"/>
          <w:lang w:val="en-GB"/>
        </w:rPr>
      </w:pPr>
      <w:r w:rsidRPr="001E1C52">
        <w:rPr>
          <w:sz w:val="22"/>
          <w:szCs w:val="22"/>
          <w:lang w:val="en-GB"/>
        </w:rPr>
        <w:t>For situations where similar text needs to be repeated across multiple sections (or specifications), the general text could firstly be agreed as a reference and then used across different sections/CRs/specifications to improve consistency.</w:t>
      </w:r>
    </w:p>
    <w:p w14:paraId="43BC49EE" w14:textId="33110077" w:rsidR="00783237" w:rsidRPr="00783237" w:rsidRDefault="00783237" w:rsidP="00783237">
      <w:pPr>
        <w:pStyle w:val="afe"/>
        <w:numPr>
          <w:ilvl w:val="2"/>
          <w:numId w:val="75"/>
        </w:numPr>
        <w:overflowPunct/>
        <w:autoSpaceDE/>
        <w:autoSpaceDN/>
        <w:adjustRightInd/>
        <w:spacing w:after="120"/>
        <w:ind w:firstLineChars="0"/>
        <w:jc w:val="both"/>
        <w:textAlignment w:val="auto"/>
        <w:rPr>
          <w:sz w:val="22"/>
          <w:szCs w:val="22"/>
          <w:lang w:val="en-GB"/>
        </w:rPr>
      </w:pPr>
      <w:r w:rsidRPr="00783237">
        <w:rPr>
          <w:sz w:val="22"/>
          <w:szCs w:val="22"/>
          <w:lang w:val="en-GB"/>
        </w:rPr>
        <w:t>Any medium- or large-scale changes, including restructuring, to the existing NR requirements shall be avoided.</w:t>
      </w:r>
    </w:p>
    <w:p w14:paraId="296D081A" w14:textId="007DAEF5" w:rsidR="00783237" w:rsidRPr="00B4247F" w:rsidRDefault="00783237" w:rsidP="00783237">
      <w:pPr>
        <w:pStyle w:val="afe"/>
        <w:numPr>
          <w:ilvl w:val="2"/>
          <w:numId w:val="75"/>
        </w:numPr>
        <w:overflowPunct/>
        <w:autoSpaceDE/>
        <w:autoSpaceDN/>
        <w:adjustRightInd/>
        <w:spacing w:after="120"/>
        <w:ind w:firstLineChars="0"/>
        <w:jc w:val="both"/>
        <w:textAlignment w:val="auto"/>
        <w:rPr>
          <w:ins w:id="27" w:author="Jin Yup Hwang/Communication Standard TP(jinyup.hwang@lge.com)" w:date="2024-08-15T07:25:00Z" w16du:dateUtc="2024-08-14T22:25:00Z"/>
          <w:sz w:val="22"/>
          <w:szCs w:val="22"/>
          <w:lang w:val="en-GB"/>
        </w:rPr>
      </w:pPr>
      <w:r w:rsidRPr="00783237">
        <w:rPr>
          <w:sz w:val="22"/>
          <w:szCs w:val="22"/>
          <w:lang w:val="en-GB"/>
        </w:rPr>
        <w:t>Any non-editorial changes to the existing NR requirements shall be avoided, unless really necessary for completeness of the specification or requested by RAN5, e.g., test cases clean up.</w:t>
      </w:r>
    </w:p>
    <w:p w14:paraId="03FAF786" w14:textId="4CEF132D" w:rsidR="00B4247F" w:rsidRPr="00783237" w:rsidRDefault="00B4247F" w:rsidP="00B4247F">
      <w:pPr>
        <w:pStyle w:val="afe"/>
        <w:numPr>
          <w:ilvl w:val="1"/>
          <w:numId w:val="75"/>
        </w:numPr>
        <w:overflowPunct/>
        <w:autoSpaceDE/>
        <w:autoSpaceDN/>
        <w:adjustRightInd/>
        <w:spacing w:after="120"/>
        <w:ind w:firstLineChars="0"/>
        <w:jc w:val="both"/>
        <w:textAlignment w:val="auto"/>
        <w:rPr>
          <w:sz w:val="22"/>
          <w:szCs w:val="22"/>
          <w:lang w:val="en-GB"/>
        </w:rPr>
      </w:pPr>
      <w:ins w:id="28" w:author="Jin Yup Hwang/Communication Standard TP(jinyup.hwang@lge.com)" w:date="2024-08-15T07:25:00Z" w16du:dateUtc="2024-08-14T22:25:00Z">
        <w:r>
          <w:rPr>
            <w:rFonts w:eastAsia="맑은 고딕" w:hint="eastAsia"/>
            <w:lang w:eastAsia="ko-KR"/>
          </w:rPr>
          <w:t xml:space="preserve">LGE: RAN4 to make a </w:t>
        </w:r>
        <w:r>
          <w:rPr>
            <w:rFonts w:eastAsia="맑은 고딕"/>
            <w:lang w:eastAsia="ko-KR"/>
          </w:rPr>
          <w:t>principle</w:t>
        </w:r>
        <w:r>
          <w:rPr>
            <w:rFonts w:eastAsia="맑은 고딕" w:hint="eastAsia"/>
            <w:lang w:eastAsia="ko-KR"/>
          </w:rPr>
          <w:t xml:space="preserve"> of this issue and </w:t>
        </w:r>
        <w:r w:rsidRPr="00B4247F">
          <w:rPr>
            <w:rFonts w:eastAsia="맑은 고딕"/>
            <w:lang w:eastAsia="ko-KR"/>
          </w:rPr>
          <w:t xml:space="preserve">address </w:t>
        </w:r>
        <w:r>
          <w:rPr>
            <w:rFonts w:eastAsia="맑은 고딕" w:hint="eastAsia"/>
            <w:lang w:eastAsia="ko-KR"/>
          </w:rPr>
          <w:t>it</w:t>
        </w:r>
        <w:r w:rsidRPr="00B4247F">
          <w:rPr>
            <w:rFonts w:eastAsia="맑은 고딕"/>
            <w:lang w:eastAsia="ko-KR"/>
          </w:rPr>
          <w:t xml:space="preserve"> in Rel-19 specification instead of Rel-18 specification change</w:t>
        </w:r>
      </w:ins>
    </w:p>
    <w:p w14:paraId="7FF3B6E4" w14:textId="77777777" w:rsidR="00783237" w:rsidRPr="00783237" w:rsidRDefault="00783237" w:rsidP="00783237">
      <w:pPr>
        <w:rPr>
          <w:lang w:val="en-GB" w:eastAsia="zh-CN"/>
        </w:rPr>
      </w:pPr>
    </w:p>
    <w:p w14:paraId="33EAC07F" w14:textId="77777777" w:rsidR="00783237" w:rsidRPr="00783237" w:rsidRDefault="00783237" w:rsidP="00783237">
      <w:pPr>
        <w:rPr>
          <w:lang w:eastAsia="zh-CN"/>
        </w:rPr>
      </w:pPr>
    </w:p>
    <w:p w14:paraId="06827323" w14:textId="11E1B21A" w:rsidR="00E17B1F" w:rsidRDefault="00E17B1F" w:rsidP="00E17B1F">
      <w:pPr>
        <w:pStyle w:val="afe"/>
        <w:numPr>
          <w:ilvl w:val="0"/>
          <w:numId w:val="75"/>
        </w:numPr>
        <w:ind w:firstLineChars="0"/>
        <w:rPr>
          <w:ins w:id="29" w:author="Iana Siomina" w:date="2024-08-14T10:52:00Z"/>
        </w:rPr>
      </w:pPr>
      <w:r w:rsidRPr="00481009">
        <w:t>Modal verbs</w:t>
      </w:r>
    </w:p>
    <w:p w14:paraId="70A7444E" w14:textId="0919E35F" w:rsidR="001E3318" w:rsidRPr="00B4247F" w:rsidRDefault="001E3318">
      <w:pPr>
        <w:pStyle w:val="afe"/>
        <w:numPr>
          <w:ilvl w:val="1"/>
          <w:numId w:val="75"/>
        </w:numPr>
        <w:ind w:firstLineChars="0"/>
        <w:rPr>
          <w:ins w:id="30" w:author="Jin Yup Hwang/Communication Standard TP(jinyup.hwang@lge.com)" w:date="2024-08-15T07:25:00Z" w16du:dateUtc="2024-08-14T22:25:00Z"/>
        </w:rPr>
      </w:pPr>
      <w:ins w:id="31" w:author="Iana Siomina" w:date="2024-08-14T10:52:00Z">
        <w:r w:rsidRPr="001E3318">
          <w:t>RAN4 to review the use of modal verbs in normative text in requirements and make corrections as needed</w:t>
        </w:r>
        <w:r>
          <w:t xml:space="preserve"> (Ericsson)</w:t>
        </w:r>
      </w:ins>
    </w:p>
    <w:p w14:paraId="6D1BD84C" w14:textId="6F15278C" w:rsidR="00B4247F" w:rsidRPr="00E17B1F" w:rsidRDefault="00B4247F">
      <w:pPr>
        <w:pStyle w:val="afe"/>
        <w:numPr>
          <w:ilvl w:val="1"/>
          <w:numId w:val="75"/>
        </w:numPr>
        <w:ind w:firstLineChars="0"/>
        <w:pPrChange w:id="32" w:author="Iana Siomina" w:date="2024-08-14T10:52:00Z">
          <w:pPr>
            <w:pStyle w:val="afe"/>
            <w:numPr>
              <w:numId w:val="75"/>
            </w:numPr>
            <w:ind w:left="720" w:firstLineChars="0" w:hanging="360"/>
          </w:pPr>
        </w:pPrChange>
      </w:pPr>
      <w:ins w:id="33" w:author="Jin Yup Hwang/Communication Standard TP(jinyup.hwang@lge.com)" w:date="2024-08-15T07:25:00Z" w16du:dateUtc="2024-08-14T22:25:00Z">
        <w:r>
          <w:rPr>
            <w:rFonts w:eastAsia="맑은 고딕" w:hint="eastAsia"/>
            <w:lang w:eastAsia="ko-KR"/>
          </w:rPr>
          <w:lastRenderedPageBreak/>
          <w:t xml:space="preserve">LGE: RAN4 to make a </w:t>
        </w:r>
        <w:r>
          <w:rPr>
            <w:rFonts w:eastAsia="맑은 고딕"/>
            <w:lang w:eastAsia="ko-KR"/>
          </w:rPr>
          <w:t>principle</w:t>
        </w:r>
        <w:r>
          <w:rPr>
            <w:rFonts w:eastAsia="맑은 고딕" w:hint="eastAsia"/>
            <w:lang w:eastAsia="ko-KR"/>
          </w:rPr>
          <w:t xml:space="preserve"> of this issue and </w:t>
        </w:r>
        <w:r w:rsidRPr="00B4247F">
          <w:rPr>
            <w:rFonts w:eastAsia="맑은 고딕"/>
            <w:lang w:eastAsia="ko-KR"/>
          </w:rPr>
          <w:t xml:space="preserve">address </w:t>
        </w:r>
        <w:r>
          <w:rPr>
            <w:rFonts w:eastAsia="맑은 고딕" w:hint="eastAsia"/>
            <w:lang w:eastAsia="ko-KR"/>
          </w:rPr>
          <w:t>it</w:t>
        </w:r>
        <w:r w:rsidRPr="00B4247F">
          <w:rPr>
            <w:rFonts w:eastAsia="맑은 고딕"/>
            <w:lang w:eastAsia="ko-KR"/>
          </w:rPr>
          <w:t xml:space="preserve"> in Rel-19 specification instead of Rel-18 specification change</w:t>
        </w:r>
      </w:ins>
    </w:p>
    <w:p w14:paraId="48BD7B70" w14:textId="58809E7C" w:rsidR="00C74FCE" w:rsidRPr="00C74FCE" w:rsidRDefault="00C74FCE" w:rsidP="00C74FCE">
      <w:pPr>
        <w:pStyle w:val="1"/>
        <w:rPr>
          <w:iCs/>
          <w:color w:val="000000" w:themeColor="text1"/>
          <w:lang w:val="en-US" w:eastAsia="zh-CN"/>
        </w:rPr>
      </w:pPr>
      <w:r w:rsidRPr="00C74FCE">
        <w:rPr>
          <w:lang w:val="en-US" w:eastAsia="ja-JP"/>
        </w:rPr>
        <w:t>Topic #</w:t>
      </w:r>
      <w:r>
        <w:rPr>
          <w:lang w:val="en-US" w:eastAsia="ja-JP"/>
        </w:rPr>
        <w:t>2</w:t>
      </w:r>
      <w:r w:rsidRPr="00C74FCE">
        <w:rPr>
          <w:lang w:val="en-US" w:eastAsia="ja-JP"/>
        </w:rPr>
        <w:t xml:space="preserve">: </w:t>
      </w:r>
      <w:r>
        <w:rPr>
          <w:lang w:val="en-US" w:eastAsia="ja-JP"/>
        </w:rPr>
        <w:t>On CR</w:t>
      </w:r>
    </w:p>
    <w:p w14:paraId="283560AA" w14:textId="5D3B836A" w:rsidR="00C74FCE" w:rsidRPr="00C74FCE" w:rsidRDefault="00530107" w:rsidP="00C74FCE">
      <w:pPr>
        <w:rPr>
          <w:i/>
          <w:color w:val="0070C0"/>
          <w:lang w:eastAsia="zh-CN"/>
        </w:rPr>
      </w:pPr>
      <w:r w:rsidRPr="00077CD8">
        <w:rPr>
          <w:i/>
          <w:color w:val="0070C0"/>
          <w:highlight w:val="yellow"/>
          <w:lang w:eastAsia="zh-CN"/>
        </w:rPr>
        <w:t xml:space="preserve">Moderator: since we have agreed in RAN#111 to continue big CR approach, the proposals beyond </w:t>
      </w:r>
      <w:r w:rsidR="00E17B1F" w:rsidRPr="00077CD8">
        <w:rPr>
          <w:rFonts w:hint="eastAsia"/>
          <w:i/>
          <w:color w:val="0070C0"/>
          <w:highlight w:val="yellow"/>
          <w:lang w:eastAsia="zh-CN"/>
        </w:rPr>
        <w:t>this</w:t>
      </w:r>
      <w:r w:rsidR="00E17B1F" w:rsidRPr="00077CD8">
        <w:rPr>
          <w:i/>
          <w:color w:val="0070C0"/>
          <w:highlight w:val="yellow"/>
          <w:lang w:eastAsia="zh-CN"/>
        </w:rPr>
        <w:t xml:space="preserve"> approach will be deprioritized</w:t>
      </w:r>
      <w:r w:rsidR="00C74FCE" w:rsidRPr="00C74FCE">
        <w:rPr>
          <w:i/>
          <w:color w:val="0070C0"/>
          <w:lang w:eastAsia="zh-CN"/>
        </w:rPr>
        <w:t xml:space="preserve"> </w:t>
      </w:r>
    </w:p>
    <w:p w14:paraId="0134EBD2" w14:textId="77777777" w:rsidR="00783237" w:rsidRDefault="00783237" w:rsidP="001E1C52">
      <w:pPr>
        <w:pStyle w:val="afe"/>
        <w:widowControl w:val="0"/>
        <w:overflowPunct/>
        <w:autoSpaceDE/>
        <w:autoSpaceDN/>
        <w:adjustRightInd/>
        <w:snapToGrid w:val="0"/>
        <w:spacing w:after="120"/>
        <w:ind w:left="420" w:firstLineChars="0" w:firstLine="0"/>
        <w:textAlignment w:val="auto"/>
        <w:rPr>
          <w:i/>
          <w:sz w:val="21"/>
          <w:szCs w:val="21"/>
        </w:rPr>
      </w:pPr>
    </w:p>
    <w:p w14:paraId="7AD2299E" w14:textId="0DEABBD7" w:rsidR="00783237" w:rsidRPr="001E1C52" w:rsidRDefault="00783237" w:rsidP="00E17B1F">
      <w:pPr>
        <w:pStyle w:val="afe"/>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Rapporteur or Moderator can prepare a table for mapping the requirements of a WI to the specific clauses in the spec (Huawei)</w:t>
      </w:r>
    </w:p>
    <w:p w14:paraId="591B7880" w14:textId="77777777" w:rsidR="00783237" w:rsidRDefault="00783237" w:rsidP="00783237">
      <w:pPr>
        <w:pStyle w:val="afe"/>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Assign multiple editors for cross-check (China Telecom)</w:t>
      </w:r>
    </w:p>
    <w:p w14:paraId="38536797" w14:textId="40BE9855" w:rsidR="001E1C52" w:rsidRPr="001E1C52" w:rsidRDefault="001E1C52" w:rsidP="001E1C52">
      <w:pPr>
        <w:pStyle w:val="afe"/>
        <w:numPr>
          <w:ilvl w:val="0"/>
          <w:numId w:val="76"/>
        </w:numPr>
        <w:overflowPunct/>
        <w:autoSpaceDE/>
        <w:autoSpaceDN/>
        <w:adjustRightInd/>
        <w:ind w:firstLineChars="0"/>
        <w:jc w:val="both"/>
        <w:textAlignment w:val="auto"/>
        <w:rPr>
          <w:iCs/>
          <w:sz w:val="21"/>
          <w:szCs w:val="21"/>
        </w:rPr>
      </w:pPr>
      <w:r w:rsidRPr="001E1C52">
        <w:rPr>
          <w:iCs/>
          <w:sz w:val="21"/>
          <w:szCs w:val="21"/>
        </w:rPr>
        <w:t xml:space="preserve">WI Rapporteurs present a CR implementation plan (e.g., similar to the workplan, but focused on CR handling for the WI), discuss, and get it approved. </w:t>
      </w:r>
      <w:r>
        <w:rPr>
          <w:iCs/>
          <w:sz w:val="21"/>
          <w:szCs w:val="21"/>
        </w:rPr>
        <w:t>(Ericsson)</w:t>
      </w:r>
    </w:p>
    <w:p w14:paraId="30794B88" w14:textId="77777777" w:rsidR="001E1C52" w:rsidRPr="001E1C52" w:rsidRDefault="001E1C52" w:rsidP="00783237">
      <w:pPr>
        <w:pStyle w:val="afe"/>
        <w:widowControl w:val="0"/>
        <w:numPr>
          <w:ilvl w:val="0"/>
          <w:numId w:val="76"/>
        </w:numPr>
        <w:overflowPunct/>
        <w:autoSpaceDE/>
        <w:autoSpaceDN/>
        <w:adjustRightInd/>
        <w:snapToGrid w:val="0"/>
        <w:spacing w:after="120"/>
        <w:ind w:firstLineChars="0" w:hanging="278"/>
        <w:textAlignment w:val="auto"/>
        <w:rPr>
          <w:iCs/>
          <w:sz w:val="21"/>
          <w:szCs w:val="21"/>
        </w:rPr>
      </w:pPr>
    </w:p>
    <w:p w14:paraId="227AB917" w14:textId="77777777" w:rsidR="00783237" w:rsidRPr="001E1C52" w:rsidRDefault="00783237" w:rsidP="001E1C52">
      <w:pPr>
        <w:pStyle w:val="afe"/>
        <w:widowControl w:val="0"/>
        <w:overflowPunct/>
        <w:autoSpaceDE/>
        <w:autoSpaceDN/>
        <w:adjustRightInd/>
        <w:snapToGrid w:val="0"/>
        <w:spacing w:after="120"/>
        <w:ind w:left="420" w:firstLineChars="0" w:firstLine="0"/>
        <w:textAlignment w:val="auto"/>
        <w:rPr>
          <w:iCs/>
          <w:sz w:val="21"/>
          <w:szCs w:val="21"/>
        </w:rPr>
      </w:pPr>
    </w:p>
    <w:p w14:paraId="53C05188" w14:textId="52DCC72F" w:rsidR="00783237" w:rsidRPr="001E1C52" w:rsidRDefault="00783237" w:rsidP="00E17B1F">
      <w:pPr>
        <w:pStyle w:val="afe"/>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 xml:space="preserve">Reference </w:t>
      </w:r>
      <w:proofErr w:type="spellStart"/>
      <w:r w:rsidRPr="001E1C52">
        <w:rPr>
          <w:iCs/>
          <w:sz w:val="21"/>
          <w:szCs w:val="21"/>
        </w:rPr>
        <w:t>draftCR</w:t>
      </w:r>
      <w:proofErr w:type="spellEnd"/>
      <w:r w:rsidRPr="001E1C52">
        <w:rPr>
          <w:iCs/>
          <w:sz w:val="21"/>
          <w:szCs w:val="21"/>
        </w:rPr>
        <w:t xml:space="preserve"> (China Telecom, Huawei)</w:t>
      </w:r>
    </w:p>
    <w:p w14:paraId="2A030A3E" w14:textId="0AD99728" w:rsidR="00783237" w:rsidRPr="001E1C52" w:rsidRDefault="00783237" w:rsidP="00E17B1F">
      <w:pPr>
        <w:pStyle w:val="afe"/>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Early start on CR discussion (e.g. &gt;2 meeting cycles) (Huawei)</w:t>
      </w:r>
    </w:p>
    <w:p w14:paraId="183B0890" w14:textId="70A10E13" w:rsidR="00783237" w:rsidRPr="001E1C52" w:rsidRDefault="00783237" w:rsidP="00783237">
      <w:pPr>
        <w:pStyle w:val="afe"/>
        <w:numPr>
          <w:ilvl w:val="0"/>
          <w:numId w:val="76"/>
        </w:numPr>
        <w:overflowPunct/>
        <w:autoSpaceDE/>
        <w:autoSpaceDN/>
        <w:adjustRightInd/>
        <w:ind w:firstLineChars="0"/>
        <w:textAlignment w:val="auto"/>
        <w:rPr>
          <w:iCs/>
          <w:sz w:val="22"/>
          <w:szCs w:val="22"/>
        </w:rPr>
      </w:pPr>
      <w:r w:rsidRPr="001E1C52">
        <w:rPr>
          <w:iCs/>
          <w:sz w:val="22"/>
          <w:szCs w:val="22"/>
        </w:rPr>
        <w:t>A big maintenance CR running over the first quarter after closing the core WI.</w:t>
      </w:r>
      <w:r w:rsidR="001E1C52" w:rsidRPr="001E1C52">
        <w:rPr>
          <w:iCs/>
          <w:sz w:val="22"/>
          <w:szCs w:val="22"/>
        </w:rPr>
        <w:t xml:space="preserve"> Allocate separate AI/TU</w:t>
      </w:r>
      <w:r w:rsidRPr="001E1C52">
        <w:rPr>
          <w:iCs/>
          <w:sz w:val="22"/>
          <w:szCs w:val="22"/>
        </w:rPr>
        <w:t>(Ericsson)</w:t>
      </w:r>
    </w:p>
    <w:p w14:paraId="7EAD7FD6" w14:textId="77777777" w:rsidR="00783237" w:rsidRDefault="00783237" w:rsidP="00783237">
      <w:pPr>
        <w:pStyle w:val="afe"/>
        <w:widowControl w:val="0"/>
        <w:overflowPunct/>
        <w:autoSpaceDE/>
        <w:autoSpaceDN/>
        <w:adjustRightInd/>
        <w:snapToGrid w:val="0"/>
        <w:spacing w:after="120"/>
        <w:ind w:left="420" w:firstLineChars="0" w:firstLine="0"/>
        <w:textAlignment w:val="auto"/>
        <w:rPr>
          <w:i/>
          <w:sz w:val="21"/>
          <w:szCs w:val="21"/>
        </w:rPr>
      </w:pPr>
    </w:p>
    <w:p w14:paraId="7B53A48E" w14:textId="77777777" w:rsidR="00783237" w:rsidRPr="00783237" w:rsidRDefault="00783237" w:rsidP="00E17B1F">
      <w:pPr>
        <w:pStyle w:val="afe"/>
        <w:widowControl w:val="0"/>
        <w:numPr>
          <w:ilvl w:val="0"/>
          <w:numId w:val="76"/>
        </w:numPr>
        <w:overflowPunct/>
        <w:autoSpaceDE/>
        <w:autoSpaceDN/>
        <w:adjustRightInd/>
        <w:snapToGrid w:val="0"/>
        <w:spacing w:after="120"/>
        <w:ind w:firstLineChars="0" w:hanging="278"/>
        <w:textAlignment w:val="auto"/>
        <w:rPr>
          <w:i/>
          <w:sz w:val="21"/>
          <w:szCs w:val="21"/>
        </w:rPr>
      </w:pPr>
    </w:p>
    <w:p w14:paraId="3A77F704" w14:textId="77777777" w:rsidR="00783237" w:rsidRPr="00CD4D90" w:rsidRDefault="00783237" w:rsidP="00783237">
      <w:pPr>
        <w:pStyle w:val="afe"/>
        <w:widowControl w:val="0"/>
        <w:numPr>
          <w:ilvl w:val="1"/>
          <w:numId w:val="76"/>
        </w:numPr>
        <w:overflowPunct/>
        <w:autoSpaceDE/>
        <w:autoSpaceDN/>
        <w:adjustRightInd/>
        <w:snapToGrid w:val="0"/>
        <w:spacing w:after="120"/>
        <w:ind w:firstLineChars="0"/>
        <w:textAlignment w:val="auto"/>
        <w:rPr>
          <w:i/>
          <w:sz w:val="21"/>
          <w:szCs w:val="21"/>
        </w:rPr>
      </w:pPr>
    </w:p>
    <w:p w14:paraId="7522B6F4" w14:textId="363B527C" w:rsidR="00077CD8" w:rsidRPr="00C74FCE" w:rsidRDefault="00077CD8" w:rsidP="00077CD8">
      <w:pPr>
        <w:pStyle w:val="1"/>
        <w:rPr>
          <w:iCs/>
          <w:color w:val="000000" w:themeColor="text1"/>
          <w:lang w:val="en-US" w:eastAsia="zh-CN"/>
        </w:rPr>
      </w:pPr>
      <w:r w:rsidRPr="00C74FCE">
        <w:rPr>
          <w:lang w:val="en-US" w:eastAsia="ja-JP"/>
        </w:rPr>
        <w:t>Topic #</w:t>
      </w:r>
      <w:r>
        <w:rPr>
          <w:lang w:val="en-US" w:eastAsia="ja-JP"/>
        </w:rPr>
        <w:t>3</w:t>
      </w:r>
      <w:r w:rsidRPr="00C74FCE">
        <w:rPr>
          <w:lang w:val="en-US" w:eastAsia="ja-JP"/>
        </w:rPr>
        <w:t xml:space="preserve">: </w:t>
      </w:r>
      <w:r>
        <w:rPr>
          <w:lang w:val="en-US" w:eastAsia="ja-JP"/>
        </w:rPr>
        <w:t>New Proposals</w:t>
      </w:r>
    </w:p>
    <w:p w14:paraId="594A917D" w14:textId="3EE5E9F4" w:rsidR="00077CD8" w:rsidRDefault="00077CD8" w:rsidP="00077CD8">
      <w:pPr>
        <w:rPr>
          <w:i/>
          <w:color w:val="0070C0"/>
          <w:lang w:eastAsia="zh-CN"/>
        </w:rPr>
      </w:pPr>
      <w:r w:rsidRPr="00077CD8">
        <w:rPr>
          <w:i/>
          <w:color w:val="0070C0"/>
          <w:highlight w:val="yellow"/>
          <w:lang w:eastAsia="zh-CN"/>
        </w:rPr>
        <w:t xml:space="preserve">Moderator: to maintain the efficiency and reasonable workload, the proposals beyond the list of identified issues can be discussed after the </w:t>
      </w:r>
      <w:proofErr w:type="spellStart"/>
      <w:r w:rsidRPr="00077CD8">
        <w:rPr>
          <w:i/>
          <w:color w:val="0070C0"/>
          <w:highlight w:val="yellow"/>
          <w:lang w:eastAsia="zh-CN"/>
        </w:rPr>
        <w:t>idenfied</w:t>
      </w:r>
      <w:proofErr w:type="spellEnd"/>
      <w:r w:rsidRPr="00077CD8">
        <w:rPr>
          <w:i/>
          <w:color w:val="0070C0"/>
          <w:highlight w:val="yellow"/>
          <w:lang w:eastAsia="zh-CN"/>
        </w:rPr>
        <w:t xml:space="preserve"> issue is resolved. Exceptional case can be considered based on the consensus.</w:t>
      </w:r>
      <w:r>
        <w:rPr>
          <w:i/>
          <w:color w:val="0070C0"/>
          <w:lang w:eastAsia="zh-CN"/>
        </w:rPr>
        <w:t xml:space="preserve"> </w:t>
      </w:r>
    </w:p>
    <w:p w14:paraId="37C5B478" w14:textId="7C982208" w:rsidR="00077CD8" w:rsidRDefault="00077CD8" w:rsidP="00077CD8">
      <w:pPr>
        <w:pStyle w:val="RAN4proposal"/>
        <w:numPr>
          <w:ilvl w:val="0"/>
          <w:numId w:val="81"/>
        </w:numPr>
        <w:rPr>
          <w:b w:val="0"/>
          <w:bCs/>
        </w:rPr>
      </w:pPr>
      <w:r w:rsidRPr="00077CD8">
        <w:rPr>
          <w:b w:val="0"/>
          <w:bCs/>
        </w:rPr>
        <w:t>Nokia: During the Rel-19 specification clean up, parameters and formulas that are included in the specification as figures should be modified into text format or formulas.</w:t>
      </w:r>
    </w:p>
    <w:p w14:paraId="166CC6B0" w14:textId="4B195F2B" w:rsidR="00077CD8" w:rsidRDefault="00077CD8" w:rsidP="00940892">
      <w:pPr>
        <w:pStyle w:val="afe"/>
        <w:numPr>
          <w:ilvl w:val="0"/>
          <w:numId w:val="81"/>
        </w:numPr>
        <w:ind w:firstLineChars="0"/>
      </w:pPr>
      <w:r>
        <w:t xml:space="preserve">Qualcomm: </w:t>
      </w:r>
      <w:r w:rsidRPr="0056010E">
        <w:t>RAN4 to develop guidelines for drafting requirements with complex logic, including adopting a pseudo-code approach (e.g. similar to the way RAN2 procedures are specified).</w:t>
      </w:r>
      <w:r>
        <w:t xml:space="preserve"> RAN4 should develop guidelines how parameters are defined in TS 38.133.</w:t>
      </w:r>
    </w:p>
    <w:p w14:paraId="6200AEA6" w14:textId="6B8E7499" w:rsidR="00783237" w:rsidDel="00AE1A73" w:rsidRDefault="00783237" w:rsidP="00940892">
      <w:pPr>
        <w:pStyle w:val="afe"/>
        <w:numPr>
          <w:ilvl w:val="0"/>
          <w:numId w:val="81"/>
        </w:numPr>
        <w:ind w:firstLineChars="0"/>
        <w:rPr>
          <w:del w:id="34" w:author="Iana Siomina" w:date="2024-08-14T10:56:00Z"/>
        </w:rPr>
      </w:pPr>
      <w:commentRangeStart w:id="35"/>
      <w:del w:id="36" w:author="Iana Siomina" w:date="2024-08-14T10:56:00Z">
        <w:r w:rsidDel="00AE1A73">
          <w:delText>E</w:delText>
        </w:r>
      </w:del>
      <w:commentRangeEnd w:id="35"/>
      <w:r w:rsidR="00AE1A73">
        <w:rPr>
          <w:rStyle w:val="af1"/>
          <w:rFonts w:eastAsia="SimSun"/>
        </w:rPr>
        <w:commentReference w:id="35"/>
      </w:r>
      <w:del w:id="37" w:author="Iana Siomina" w:date="2024-08-14T10:56:00Z">
        <w:r w:rsidDel="00AE1A73">
          <w:delText xml:space="preserve">ricsson: </w:delText>
        </w:r>
        <w:r w:rsidRPr="00783237" w:rsidDel="00AE1A73">
          <w:delText>RAN4 to review the used but undefined abbreviations and update clause 3.3 of TS 38.133 upon the need,</w:delText>
        </w:r>
      </w:del>
    </w:p>
    <w:p w14:paraId="278A2120" w14:textId="0F2A6B1C" w:rsidR="001E1C52" w:rsidRPr="001E1C52" w:rsidRDefault="001E1C52" w:rsidP="001E1C52">
      <w:pPr>
        <w:pStyle w:val="afe"/>
        <w:numPr>
          <w:ilvl w:val="0"/>
          <w:numId w:val="81"/>
        </w:numPr>
        <w:ind w:firstLineChars="0"/>
      </w:pPr>
      <w:r w:rsidRPr="001E1C52">
        <w:t>Ericsson: Creating a checkbox list of key specification editing aspects to remember and check while preparing CRs and/or extend the Forword section of the specification to ensure consistent usage of frequently used terms, notation, abbreviation, CA configuration vocabulary, etc.</w:t>
      </w:r>
    </w:p>
    <w:p w14:paraId="79259307" w14:textId="42547386" w:rsidR="001E1C52" w:rsidRPr="001E1C52" w:rsidRDefault="001E1C52" w:rsidP="001E1C52">
      <w:pPr>
        <w:pStyle w:val="afe"/>
        <w:numPr>
          <w:ilvl w:val="0"/>
          <w:numId w:val="81"/>
        </w:numPr>
        <w:ind w:firstLineChars="0"/>
      </w:pPr>
      <w:r w:rsidRPr="001E1C52">
        <w:t>Ericsson: Creating a 3GPP repository of figure templates, editable diagrams, and formulae. The link with templates could be included in the checkbox list described in Proposal 5.</w:t>
      </w:r>
    </w:p>
    <w:p w14:paraId="768A0260" w14:textId="77777777" w:rsidR="001E1C52" w:rsidRPr="00077CD8" w:rsidRDefault="001E1C52" w:rsidP="00940892">
      <w:pPr>
        <w:pStyle w:val="afe"/>
        <w:numPr>
          <w:ilvl w:val="0"/>
          <w:numId w:val="81"/>
        </w:numPr>
        <w:ind w:firstLineChars="0"/>
      </w:pPr>
    </w:p>
    <w:p w14:paraId="41F038F4" w14:textId="77777777" w:rsidR="00077CD8" w:rsidRPr="00077CD8" w:rsidRDefault="00077CD8" w:rsidP="00077CD8">
      <w:pPr>
        <w:rPr>
          <w:iCs/>
          <w:color w:val="0070C0"/>
          <w:lang w:eastAsia="zh-CN"/>
        </w:rPr>
      </w:pPr>
    </w:p>
    <w:p w14:paraId="5E71EFBE" w14:textId="3BA64553" w:rsidR="005C00BB" w:rsidRPr="00C74FCE" w:rsidRDefault="005C00BB" w:rsidP="00077CD8">
      <w:pPr>
        <w:rPr>
          <w:lang w:eastAsia="zh-CN"/>
        </w:rPr>
      </w:pPr>
    </w:p>
    <w:sectPr w:rsidR="005C00BB" w:rsidRPr="00C74FCE" w:rsidSect="0073162A">
      <w:footnotePr>
        <w:numRestart w:val="eachSect"/>
      </w:footnotePr>
      <w:pgSz w:w="11907" w:h="16840" w:code="9"/>
      <w:pgMar w:top="1138" w:right="1138" w:bottom="1411"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5" w:author="Iana Siomina" w:date="2024-08-14T10:56:00Z" w:initials="IS">
    <w:p w14:paraId="41129301" w14:textId="77777777" w:rsidR="00AE1A73" w:rsidRDefault="00AE1A73" w:rsidP="00AE1A73">
      <w:pPr>
        <w:pStyle w:val="af2"/>
      </w:pPr>
      <w:r>
        <w:rPr>
          <w:rStyle w:val="af1"/>
        </w:rPr>
        <w:annotationRef/>
      </w:r>
      <w:r>
        <w:rPr>
          <w:lang w:val="en-GB"/>
        </w:rPr>
        <w:t>Moved to the earlier identified issues in the top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1293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70BDF" w16cex:dateUtc="2024-08-14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129301" w16cid:durableId="2A670B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F0DDF" w14:textId="77777777" w:rsidR="00FE2088" w:rsidRDefault="00FE2088">
      <w:r>
        <w:separator/>
      </w:r>
    </w:p>
  </w:endnote>
  <w:endnote w:type="continuationSeparator" w:id="0">
    <w:p w14:paraId="4CFF0DC1" w14:textId="77777777" w:rsidR="00FE2088" w:rsidRDefault="00FE2088">
      <w:r>
        <w:continuationSeparator/>
      </w:r>
    </w:p>
  </w:endnote>
  <w:endnote w:type="continuationNotice" w:id="1">
    <w:p w14:paraId="2392647E" w14:textId="77777777" w:rsidR="00FE2088" w:rsidRDefault="00FE20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2020803070505020304"/>
    <w:charset w:val="00"/>
    <w:family w:val="roman"/>
    <w:pitch w:val="default"/>
    <w:sig w:usb0="00000000" w:usb1="00000000"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D5D5D" w14:textId="77777777" w:rsidR="00FE2088" w:rsidRDefault="00FE2088">
      <w:r>
        <w:separator/>
      </w:r>
    </w:p>
  </w:footnote>
  <w:footnote w:type="continuationSeparator" w:id="0">
    <w:p w14:paraId="29AE5116" w14:textId="77777777" w:rsidR="00FE2088" w:rsidRDefault="00FE2088">
      <w:r>
        <w:continuationSeparator/>
      </w:r>
    </w:p>
  </w:footnote>
  <w:footnote w:type="continuationNotice" w:id="1">
    <w:p w14:paraId="2E35FDF1" w14:textId="77777777" w:rsidR="00FE2088" w:rsidRDefault="00FE20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9.4pt;height:13.15pt" o:bullet="t">
        <v:imagedata r:id="rId1" o:title="artC535"/>
      </v:shape>
    </w:pict>
  </w:numPicBullet>
  <w:abstractNum w:abstractNumId="0" w15:restartNumberingAfterBreak="0">
    <w:nsid w:val="019E42EF"/>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035429"/>
    <w:multiLevelType w:val="hybridMultilevel"/>
    <w:tmpl w:val="C3C29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900F5"/>
    <w:multiLevelType w:val="hybridMultilevel"/>
    <w:tmpl w:val="E69207F0"/>
    <w:lvl w:ilvl="0" w:tplc="812E61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600785"/>
    <w:multiLevelType w:val="hybridMultilevel"/>
    <w:tmpl w:val="3A5AED96"/>
    <w:lvl w:ilvl="0" w:tplc="60FC1EC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45671"/>
    <w:multiLevelType w:val="hybridMultilevel"/>
    <w:tmpl w:val="02BC4974"/>
    <w:lvl w:ilvl="0" w:tplc="60FAC84E">
      <w:start w:val="1"/>
      <w:numFmt w:val="bullet"/>
      <w:lvlText w:val=""/>
      <w:lvlPicBulletId w:val="0"/>
      <w:lvlJc w:val="left"/>
      <w:pPr>
        <w:tabs>
          <w:tab w:val="num" w:pos="720"/>
        </w:tabs>
        <w:ind w:left="720" w:hanging="360"/>
      </w:pPr>
      <w:rPr>
        <w:rFonts w:ascii="Symbol" w:hAnsi="Symbol" w:hint="default"/>
      </w:rPr>
    </w:lvl>
    <w:lvl w:ilvl="1" w:tplc="E0547C9C">
      <w:start w:val="8268"/>
      <w:numFmt w:val="bullet"/>
      <w:lvlText w:val="•"/>
      <w:lvlJc w:val="left"/>
      <w:pPr>
        <w:tabs>
          <w:tab w:val="num" w:pos="1440"/>
        </w:tabs>
        <w:ind w:left="1440" w:hanging="360"/>
      </w:pPr>
      <w:rPr>
        <w:rFonts w:ascii="Arial" w:hAnsi="Arial" w:hint="default"/>
      </w:rPr>
    </w:lvl>
    <w:lvl w:ilvl="2" w:tplc="E55EC236">
      <w:start w:val="8268"/>
      <w:numFmt w:val="bullet"/>
      <w:lvlText w:val="•"/>
      <w:lvlJc w:val="left"/>
      <w:pPr>
        <w:tabs>
          <w:tab w:val="num" w:pos="2160"/>
        </w:tabs>
        <w:ind w:left="2160" w:hanging="360"/>
      </w:pPr>
      <w:rPr>
        <w:rFonts w:ascii="Arial" w:hAnsi="Arial" w:hint="default"/>
      </w:rPr>
    </w:lvl>
    <w:lvl w:ilvl="3" w:tplc="353834BC" w:tentative="1">
      <w:start w:val="1"/>
      <w:numFmt w:val="bullet"/>
      <w:lvlText w:val=""/>
      <w:lvlPicBulletId w:val="0"/>
      <w:lvlJc w:val="left"/>
      <w:pPr>
        <w:tabs>
          <w:tab w:val="num" w:pos="2880"/>
        </w:tabs>
        <w:ind w:left="2880" w:hanging="360"/>
      </w:pPr>
      <w:rPr>
        <w:rFonts w:ascii="Symbol" w:hAnsi="Symbol" w:hint="default"/>
      </w:rPr>
    </w:lvl>
    <w:lvl w:ilvl="4" w:tplc="70E22E32" w:tentative="1">
      <w:start w:val="1"/>
      <w:numFmt w:val="bullet"/>
      <w:lvlText w:val=""/>
      <w:lvlPicBulletId w:val="0"/>
      <w:lvlJc w:val="left"/>
      <w:pPr>
        <w:tabs>
          <w:tab w:val="num" w:pos="3600"/>
        </w:tabs>
        <w:ind w:left="3600" w:hanging="360"/>
      </w:pPr>
      <w:rPr>
        <w:rFonts w:ascii="Symbol" w:hAnsi="Symbol" w:hint="default"/>
      </w:rPr>
    </w:lvl>
    <w:lvl w:ilvl="5" w:tplc="91D88FBE" w:tentative="1">
      <w:start w:val="1"/>
      <w:numFmt w:val="bullet"/>
      <w:lvlText w:val=""/>
      <w:lvlPicBulletId w:val="0"/>
      <w:lvlJc w:val="left"/>
      <w:pPr>
        <w:tabs>
          <w:tab w:val="num" w:pos="4320"/>
        </w:tabs>
        <w:ind w:left="4320" w:hanging="360"/>
      </w:pPr>
      <w:rPr>
        <w:rFonts w:ascii="Symbol" w:hAnsi="Symbol" w:hint="default"/>
      </w:rPr>
    </w:lvl>
    <w:lvl w:ilvl="6" w:tplc="EBEC5428" w:tentative="1">
      <w:start w:val="1"/>
      <w:numFmt w:val="bullet"/>
      <w:lvlText w:val=""/>
      <w:lvlPicBulletId w:val="0"/>
      <w:lvlJc w:val="left"/>
      <w:pPr>
        <w:tabs>
          <w:tab w:val="num" w:pos="5040"/>
        </w:tabs>
        <w:ind w:left="5040" w:hanging="360"/>
      </w:pPr>
      <w:rPr>
        <w:rFonts w:ascii="Symbol" w:hAnsi="Symbol" w:hint="default"/>
      </w:rPr>
    </w:lvl>
    <w:lvl w:ilvl="7" w:tplc="D8FCE782" w:tentative="1">
      <w:start w:val="1"/>
      <w:numFmt w:val="bullet"/>
      <w:lvlText w:val=""/>
      <w:lvlPicBulletId w:val="0"/>
      <w:lvlJc w:val="left"/>
      <w:pPr>
        <w:tabs>
          <w:tab w:val="num" w:pos="5760"/>
        </w:tabs>
        <w:ind w:left="5760" w:hanging="360"/>
      </w:pPr>
      <w:rPr>
        <w:rFonts w:ascii="Symbol" w:hAnsi="Symbol" w:hint="default"/>
      </w:rPr>
    </w:lvl>
    <w:lvl w:ilvl="8" w:tplc="F1DADD6C"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0EB32AD3"/>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2527B3C"/>
    <w:multiLevelType w:val="hybridMultilevel"/>
    <w:tmpl w:val="96C8F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311AE"/>
    <w:multiLevelType w:val="hybridMultilevel"/>
    <w:tmpl w:val="67CA2948"/>
    <w:lvl w:ilvl="0" w:tplc="FFFFFFFF">
      <w:start w:val="1"/>
      <w:numFmt w:val="decimal"/>
      <w:lvlText w:val="Proposal %1: "/>
      <w:lvlJc w:val="left"/>
      <w:pPr>
        <w:ind w:left="360" w:hanging="360"/>
      </w:pPr>
      <w:rPr>
        <w:rFonts w:cs="Times New Roman" w:hint="default"/>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21B80"/>
    <w:multiLevelType w:val="hybridMultilevel"/>
    <w:tmpl w:val="A758789E"/>
    <w:lvl w:ilvl="0" w:tplc="CF78DDC0">
      <w:start w:val="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812CD"/>
    <w:multiLevelType w:val="hybridMultilevel"/>
    <w:tmpl w:val="F4A4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F59BB"/>
    <w:multiLevelType w:val="hybridMultilevel"/>
    <w:tmpl w:val="517EA70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7A92F29"/>
    <w:multiLevelType w:val="hybridMultilevel"/>
    <w:tmpl w:val="F5960B2A"/>
    <w:lvl w:ilvl="0" w:tplc="6276CD74">
      <w:start w:val="1"/>
      <w:numFmt w:val="bullet"/>
      <w:lvlText w:val=""/>
      <w:lvlJc w:val="left"/>
      <w:pPr>
        <w:ind w:left="420" w:hanging="420"/>
      </w:pPr>
      <w:rPr>
        <w:rFonts w:ascii="Wingdings" w:hAnsi="Wingdings" w:hint="default"/>
      </w:rPr>
    </w:lvl>
    <w:lvl w:ilvl="1" w:tplc="CE02CAF8">
      <w:numFmt w:val="bullet"/>
      <w:lvlText w:val="-"/>
      <w:lvlJc w:val="left"/>
      <w:pPr>
        <w:ind w:left="840" w:hanging="420"/>
      </w:pPr>
      <w:rPr>
        <w:rFonts w:ascii="Times New Roman" w:eastAsia="Calibri" w:hAnsi="Times New Roman" w:cs="Times New Roman" w:hint="default"/>
      </w:rPr>
    </w:lvl>
    <w:lvl w:ilvl="2" w:tplc="914EF338">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B6351A"/>
    <w:multiLevelType w:val="hybridMultilevel"/>
    <w:tmpl w:val="2448402A"/>
    <w:lvl w:ilvl="0" w:tplc="04090001">
      <w:start w:val="1"/>
      <w:numFmt w:val="bullet"/>
      <w:lvlText w:val=""/>
      <w:lvlJc w:val="left"/>
      <w:pPr>
        <w:ind w:left="644" w:hanging="360"/>
      </w:pPr>
      <w:rPr>
        <w:rFonts w:ascii="Symbol" w:hAnsi="Symbol"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8D24DC2"/>
    <w:multiLevelType w:val="multilevel"/>
    <w:tmpl w:val="9BF0CC3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9961A3E"/>
    <w:multiLevelType w:val="hybridMultilevel"/>
    <w:tmpl w:val="E95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12B3FD"/>
    <w:multiLevelType w:val="singleLevel"/>
    <w:tmpl w:val="2B12B3FD"/>
    <w:lvl w:ilvl="0">
      <w:start w:val="1"/>
      <w:numFmt w:val="bullet"/>
      <w:lvlText w:val=""/>
      <w:lvlJc w:val="left"/>
      <w:pPr>
        <w:ind w:left="420" w:hanging="420"/>
      </w:pPr>
      <w:rPr>
        <w:rFonts w:ascii="Wingdings" w:hAnsi="Wingdings" w:hint="default"/>
      </w:rPr>
    </w:lvl>
  </w:abstractNum>
  <w:abstractNum w:abstractNumId="21" w15:restartNumberingAfterBreak="0">
    <w:nsid w:val="2B290A79"/>
    <w:multiLevelType w:val="hybridMultilevel"/>
    <w:tmpl w:val="0D887B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2FD53599"/>
    <w:multiLevelType w:val="hybridMultilevel"/>
    <w:tmpl w:val="5338F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5" w15:restartNumberingAfterBreak="0">
    <w:nsid w:val="31B11051"/>
    <w:multiLevelType w:val="hybridMultilevel"/>
    <w:tmpl w:val="67B63DBC"/>
    <w:lvl w:ilvl="0" w:tplc="20000001">
      <w:start w:val="1"/>
      <w:numFmt w:val="bullet"/>
      <w:lvlText w:val=""/>
      <w:lvlJc w:val="left"/>
      <w:pPr>
        <w:ind w:left="1212" w:hanging="360"/>
      </w:pPr>
      <w:rPr>
        <w:rFonts w:ascii="Symbol" w:hAnsi="Symbol" w:hint="default"/>
        <w:b/>
        <w:i w:val="0"/>
        <w:color w:val="auto"/>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61204E8"/>
    <w:multiLevelType w:val="hybridMultilevel"/>
    <w:tmpl w:val="BBB6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D33ABB"/>
    <w:multiLevelType w:val="hybridMultilevel"/>
    <w:tmpl w:val="9EA6B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732570"/>
    <w:multiLevelType w:val="hybridMultilevel"/>
    <w:tmpl w:val="6B527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1" w15:restartNumberingAfterBreak="0">
    <w:nsid w:val="3ECB3810"/>
    <w:multiLevelType w:val="hybridMultilevel"/>
    <w:tmpl w:val="F41A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2D5C59"/>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6B43B9D"/>
    <w:multiLevelType w:val="hybridMultilevel"/>
    <w:tmpl w:val="A192FB0E"/>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CC0F95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FC5888"/>
    <w:multiLevelType w:val="hybridMultilevel"/>
    <w:tmpl w:val="C6821D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87C0351"/>
    <w:multiLevelType w:val="hybridMultilevel"/>
    <w:tmpl w:val="E5C439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8BF18CA"/>
    <w:multiLevelType w:val="multilevel"/>
    <w:tmpl w:val="2F3C8548"/>
    <w:lvl w:ilvl="0">
      <w:start w:val="1"/>
      <w:numFmt w:val="bullet"/>
      <w:lvlText w:val=""/>
      <w:lvlJc w:val="left"/>
      <w:pPr>
        <w:ind w:left="720" w:hanging="360"/>
      </w:pPr>
      <w:rPr>
        <w:rFonts w:ascii="Symbol" w:hAnsi="Symbol"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9C31173"/>
    <w:multiLevelType w:val="hybridMultilevel"/>
    <w:tmpl w:val="5E3A4EB4"/>
    <w:lvl w:ilvl="0" w:tplc="A2FE6760">
      <w:start w:val="1"/>
      <w:numFmt w:val="bullet"/>
      <w:lvlText w:val=""/>
      <w:lvlJc w:val="left"/>
      <w:pPr>
        <w:tabs>
          <w:tab w:val="num" w:pos="720"/>
        </w:tabs>
        <w:ind w:left="720" w:hanging="360"/>
      </w:pPr>
      <w:rPr>
        <w:rFonts w:ascii="Symbol" w:hAnsi="Symbol" w:hint="default"/>
      </w:rPr>
    </w:lvl>
    <w:lvl w:ilvl="1" w:tplc="233ABFE0">
      <w:numFmt w:val="bullet"/>
      <w:lvlText w:val="•"/>
      <w:lvlJc w:val="left"/>
      <w:pPr>
        <w:tabs>
          <w:tab w:val="num" w:pos="1440"/>
        </w:tabs>
        <w:ind w:left="1440" w:hanging="360"/>
      </w:pPr>
      <w:rPr>
        <w:rFonts w:ascii="Arial" w:hAnsi="Arial" w:hint="default"/>
      </w:rPr>
    </w:lvl>
    <w:lvl w:ilvl="2" w:tplc="93D4CF5C">
      <w:numFmt w:val="bullet"/>
      <w:lvlText w:val="•"/>
      <w:lvlJc w:val="left"/>
      <w:pPr>
        <w:tabs>
          <w:tab w:val="num" w:pos="2160"/>
        </w:tabs>
        <w:ind w:left="2160" w:hanging="360"/>
      </w:pPr>
      <w:rPr>
        <w:rFonts w:ascii="Arial" w:hAnsi="Arial" w:hint="default"/>
      </w:rPr>
    </w:lvl>
    <w:lvl w:ilvl="3" w:tplc="9ABCCB62" w:tentative="1">
      <w:start w:val="1"/>
      <w:numFmt w:val="bullet"/>
      <w:lvlText w:val=""/>
      <w:lvlJc w:val="left"/>
      <w:pPr>
        <w:tabs>
          <w:tab w:val="num" w:pos="2880"/>
        </w:tabs>
        <w:ind w:left="2880" w:hanging="360"/>
      </w:pPr>
      <w:rPr>
        <w:rFonts w:ascii="Symbol" w:hAnsi="Symbol" w:hint="default"/>
      </w:rPr>
    </w:lvl>
    <w:lvl w:ilvl="4" w:tplc="E8909CB2" w:tentative="1">
      <w:start w:val="1"/>
      <w:numFmt w:val="bullet"/>
      <w:lvlText w:val=""/>
      <w:lvlJc w:val="left"/>
      <w:pPr>
        <w:tabs>
          <w:tab w:val="num" w:pos="3600"/>
        </w:tabs>
        <w:ind w:left="3600" w:hanging="360"/>
      </w:pPr>
      <w:rPr>
        <w:rFonts w:ascii="Symbol" w:hAnsi="Symbol" w:hint="default"/>
      </w:rPr>
    </w:lvl>
    <w:lvl w:ilvl="5" w:tplc="EF2C23A8" w:tentative="1">
      <w:start w:val="1"/>
      <w:numFmt w:val="bullet"/>
      <w:lvlText w:val=""/>
      <w:lvlJc w:val="left"/>
      <w:pPr>
        <w:tabs>
          <w:tab w:val="num" w:pos="4320"/>
        </w:tabs>
        <w:ind w:left="4320" w:hanging="360"/>
      </w:pPr>
      <w:rPr>
        <w:rFonts w:ascii="Symbol" w:hAnsi="Symbol" w:hint="default"/>
      </w:rPr>
    </w:lvl>
    <w:lvl w:ilvl="6" w:tplc="3850B180" w:tentative="1">
      <w:start w:val="1"/>
      <w:numFmt w:val="bullet"/>
      <w:lvlText w:val=""/>
      <w:lvlJc w:val="left"/>
      <w:pPr>
        <w:tabs>
          <w:tab w:val="num" w:pos="5040"/>
        </w:tabs>
        <w:ind w:left="5040" w:hanging="360"/>
      </w:pPr>
      <w:rPr>
        <w:rFonts w:ascii="Symbol" w:hAnsi="Symbol" w:hint="default"/>
      </w:rPr>
    </w:lvl>
    <w:lvl w:ilvl="7" w:tplc="1000385E" w:tentative="1">
      <w:start w:val="1"/>
      <w:numFmt w:val="bullet"/>
      <w:lvlText w:val=""/>
      <w:lvlJc w:val="left"/>
      <w:pPr>
        <w:tabs>
          <w:tab w:val="num" w:pos="5760"/>
        </w:tabs>
        <w:ind w:left="5760" w:hanging="360"/>
      </w:pPr>
      <w:rPr>
        <w:rFonts w:ascii="Symbol" w:hAnsi="Symbol" w:hint="default"/>
      </w:rPr>
    </w:lvl>
    <w:lvl w:ilvl="8" w:tplc="F350D2CC"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4CD96729"/>
    <w:multiLevelType w:val="hybridMultilevel"/>
    <w:tmpl w:val="6370397C"/>
    <w:lvl w:ilvl="0" w:tplc="04090001">
      <w:start w:val="1"/>
      <w:numFmt w:val="bullet"/>
      <w:lvlText w:val=""/>
      <w:lvlJc w:val="left"/>
      <w:pPr>
        <w:ind w:left="644" w:hanging="360"/>
      </w:pPr>
      <w:rPr>
        <w:rFonts w:ascii="Symbol" w:hAnsi="Symbol" w:hint="default"/>
      </w:rPr>
    </w:lvl>
    <w:lvl w:ilvl="1" w:tplc="F2961FAC">
      <w:start w:val="2"/>
      <w:numFmt w:val="bullet"/>
      <w:lvlText w:val="-"/>
      <w:lvlJc w:val="left"/>
      <w:pPr>
        <w:ind w:left="1364" w:hanging="360"/>
      </w:pPr>
      <w:rPr>
        <w:rFonts w:ascii="Times New Roman" w:eastAsia="SimSun"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4D6E3167"/>
    <w:multiLevelType w:val="hybridMultilevel"/>
    <w:tmpl w:val="4B52E32E"/>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0" w15:restartNumberingAfterBreak="0">
    <w:nsid w:val="4E834A6B"/>
    <w:multiLevelType w:val="hybridMultilevel"/>
    <w:tmpl w:val="563E1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10D38C5"/>
    <w:multiLevelType w:val="hybridMultilevel"/>
    <w:tmpl w:val="E0163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6D4940"/>
    <w:multiLevelType w:val="hybridMultilevel"/>
    <w:tmpl w:val="2D52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4" w15:restartNumberingAfterBreak="0">
    <w:nsid w:val="5C51505F"/>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F1B5779"/>
    <w:multiLevelType w:val="hybridMultilevel"/>
    <w:tmpl w:val="698A5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E50B44"/>
    <w:multiLevelType w:val="hybridMultilevel"/>
    <w:tmpl w:val="3FB8D21A"/>
    <w:lvl w:ilvl="0" w:tplc="9A60ED32">
      <w:numFmt w:val="bullet"/>
      <w:lvlText w:val="-"/>
      <w:lvlJc w:val="left"/>
      <w:pPr>
        <w:ind w:left="760" w:hanging="360"/>
      </w:pPr>
      <w:rPr>
        <w:rFonts w:ascii="Times New Roman" w:eastAsiaTheme="minorEastAsia" w:hAnsi="Times New Roman" w:cs="Times New Roman" w:hint="default"/>
      </w:rPr>
    </w:lvl>
    <w:lvl w:ilvl="1" w:tplc="04090001">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614F6D0D"/>
    <w:multiLevelType w:val="hybridMultilevel"/>
    <w:tmpl w:val="93E2E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3C3622"/>
    <w:multiLevelType w:val="hybridMultilevel"/>
    <w:tmpl w:val="D9506A7A"/>
    <w:lvl w:ilvl="0" w:tplc="7BE21358">
      <w:start w:val="1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4A27598"/>
    <w:multiLevelType w:val="multilevel"/>
    <w:tmpl w:val="257C58C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665C217B"/>
    <w:multiLevelType w:val="multilevel"/>
    <w:tmpl w:val="45180A3A"/>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lang w:val="en-G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6F878EA"/>
    <w:multiLevelType w:val="hybridMultilevel"/>
    <w:tmpl w:val="83BA120C"/>
    <w:lvl w:ilvl="0" w:tplc="20000001">
      <w:start w:val="1"/>
      <w:numFmt w:val="bullet"/>
      <w:lvlText w:val=""/>
      <w:lvlJc w:val="left"/>
      <w:pPr>
        <w:ind w:left="1212" w:hanging="360"/>
      </w:pPr>
      <w:rPr>
        <w:rFonts w:ascii="Symbol" w:hAnsi="Symbol" w:hint="default"/>
        <w:b/>
        <w:i w:val="0"/>
        <w:color w:val="auto"/>
      </w:rPr>
    </w:lvl>
    <w:lvl w:ilvl="1" w:tplc="FFFFFFFF">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52"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EF33808"/>
    <w:multiLevelType w:val="hybridMultilevel"/>
    <w:tmpl w:val="A7EA6B08"/>
    <w:lvl w:ilvl="0" w:tplc="9A3A20BA">
      <w:start w:val="1"/>
      <w:numFmt w:val="bullet"/>
      <w:lvlText w:val=""/>
      <w:lvlPicBulletId w:val="0"/>
      <w:lvlJc w:val="left"/>
      <w:pPr>
        <w:tabs>
          <w:tab w:val="num" w:pos="720"/>
        </w:tabs>
        <w:ind w:left="720" w:hanging="360"/>
      </w:pPr>
      <w:rPr>
        <w:rFonts w:ascii="Symbol" w:hAnsi="Symbol" w:hint="default"/>
      </w:rPr>
    </w:lvl>
    <w:lvl w:ilvl="1" w:tplc="F90E3D76" w:tentative="1">
      <w:start w:val="1"/>
      <w:numFmt w:val="bullet"/>
      <w:lvlText w:val=""/>
      <w:lvlPicBulletId w:val="0"/>
      <w:lvlJc w:val="left"/>
      <w:pPr>
        <w:tabs>
          <w:tab w:val="num" w:pos="1440"/>
        </w:tabs>
        <w:ind w:left="1440" w:hanging="360"/>
      </w:pPr>
      <w:rPr>
        <w:rFonts w:ascii="Symbol" w:hAnsi="Symbol" w:hint="default"/>
      </w:rPr>
    </w:lvl>
    <w:lvl w:ilvl="2" w:tplc="681EA9D8" w:tentative="1">
      <w:start w:val="1"/>
      <w:numFmt w:val="bullet"/>
      <w:lvlText w:val=""/>
      <w:lvlPicBulletId w:val="0"/>
      <w:lvlJc w:val="left"/>
      <w:pPr>
        <w:tabs>
          <w:tab w:val="num" w:pos="2160"/>
        </w:tabs>
        <w:ind w:left="2160" w:hanging="360"/>
      </w:pPr>
      <w:rPr>
        <w:rFonts w:ascii="Symbol" w:hAnsi="Symbol" w:hint="default"/>
      </w:rPr>
    </w:lvl>
    <w:lvl w:ilvl="3" w:tplc="4D80A19E" w:tentative="1">
      <w:start w:val="1"/>
      <w:numFmt w:val="bullet"/>
      <w:lvlText w:val=""/>
      <w:lvlPicBulletId w:val="0"/>
      <w:lvlJc w:val="left"/>
      <w:pPr>
        <w:tabs>
          <w:tab w:val="num" w:pos="2880"/>
        </w:tabs>
        <w:ind w:left="2880" w:hanging="360"/>
      </w:pPr>
      <w:rPr>
        <w:rFonts w:ascii="Symbol" w:hAnsi="Symbol" w:hint="default"/>
      </w:rPr>
    </w:lvl>
    <w:lvl w:ilvl="4" w:tplc="BDB67B94" w:tentative="1">
      <w:start w:val="1"/>
      <w:numFmt w:val="bullet"/>
      <w:lvlText w:val=""/>
      <w:lvlPicBulletId w:val="0"/>
      <w:lvlJc w:val="left"/>
      <w:pPr>
        <w:tabs>
          <w:tab w:val="num" w:pos="3600"/>
        </w:tabs>
        <w:ind w:left="3600" w:hanging="360"/>
      </w:pPr>
      <w:rPr>
        <w:rFonts w:ascii="Symbol" w:hAnsi="Symbol" w:hint="default"/>
      </w:rPr>
    </w:lvl>
    <w:lvl w:ilvl="5" w:tplc="64F44042" w:tentative="1">
      <w:start w:val="1"/>
      <w:numFmt w:val="bullet"/>
      <w:lvlText w:val=""/>
      <w:lvlPicBulletId w:val="0"/>
      <w:lvlJc w:val="left"/>
      <w:pPr>
        <w:tabs>
          <w:tab w:val="num" w:pos="4320"/>
        </w:tabs>
        <w:ind w:left="4320" w:hanging="360"/>
      </w:pPr>
      <w:rPr>
        <w:rFonts w:ascii="Symbol" w:hAnsi="Symbol" w:hint="default"/>
      </w:rPr>
    </w:lvl>
    <w:lvl w:ilvl="6" w:tplc="928C7394" w:tentative="1">
      <w:start w:val="1"/>
      <w:numFmt w:val="bullet"/>
      <w:lvlText w:val=""/>
      <w:lvlPicBulletId w:val="0"/>
      <w:lvlJc w:val="left"/>
      <w:pPr>
        <w:tabs>
          <w:tab w:val="num" w:pos="5040"/>
        </w:tabs>
        <w:ind w:left="5040" w:hanging="360"/>
      </w:pPr>
      <w:rPr>
        <w:rFonts w:ascii="Symbol" w:hAnsi="Symbol" w:hint="default"/>
      </w:rPr>
    </w:lvl>
    <w:lvl w:ilvl="7" w:tplc="588429AC" w:tentative="1">
      <w:start w:val="1"/>
      <w:numFmt w:val="bullet"/>
      <w:lvlText w:val=""/>
      <w:lvlPicBulletId w:val="0"/>
      <w:lvlJc w:val="left"/>
      <w:pPr>
        <w:tabs>
          <w:tab w:val="num" w:pos="5760"/>
        </w:tabs>
        <w:ind w:left="5760" w:hanging="360"/>
      </w:pPr>
      <w:rPr>
        <w:rFonts w:ascii="Symbol" w:hAnsi="Symbol" w:hint="default"/>
      </w:rPr>
    </w:lvl>
    <w:lvl w:ilvl="8" w:tplc="2B50F302" w:tentative="1">
      <w:start w:val="1"/>
      <w:numFmt w:val="bullet"/>
      <w:lvlText w:val=""/>
      <w:lvlPicBulletId w:val="0"/>
      <w:lvlJc w:val="left"/>
      <w:pPr>
        <w:tabs>
          <w:tab w:val="num" w:pos="6480"/>
        </w:tabs>
        <w:ind w:left="6480" w:hanging="360"/>
      </w:pPr>
      <w:rPr>
        <w:rFonts w:ascii="Symbol" w:hAnsi="Symbol" w:hint="default"/>
      </w:rPr>
    </w:lvl>
  </w:abstractNum>
  <w:abstractNum w:abstractNumId="54" w15:restartNumberingAfterBreak="0">
    <w:nsid w:val="6F0C66EC"/>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997602C"/>
    <w:multiLevelType w:val="hybridMultilevel"/>
    <w:tmpl w:val="0B566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57" w15:restartNumberingAfterBreak="0">
    <w:nsid w:val="7F1A6A2D"/>
    <w:multiLevelType w:val="hybridMultilevel"/>
    <w:tmpl w:val="2B24519A"/>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SimSun" w:hAnsi="Segoe UI" w:cs="Segoe UI" w:hint="default"/>
      </w:rPr>
    </w:lvl>
    <w:lvl w:ilvl="2" w:tplc="04090003">
      <w:start w:val="1"/>
      <w:numFmt w:val="bullet"/>
      <w:lvlText w:val="o"/>
      <w:lvlJc w:val="left"/>
      <w:pPr>
        <w:ind w:left="1260" w:hanging="420"/>
      </w:pPr>
      <w:rPr>
        <w:rFonts w:ascii="Courier New" w:hAnsi="Courier New" w:cs="Courier New" w:hint="default"/>
      </w:rPr>
    </w:lvl>
    <w:lvl w:ilvl="3" w:tplc="08EA7140">
      <w:start w:val="1"/>
      <w:numFmt w:val="bullet"/>
      <w:lvlText w:val=""/>
      <w:lvlJc w:val="left"/>
      <w:pPr>
        <w:ind w:left="1680" w:hanging="420"/>
      </w:pPr>
      <w:rPr>
        <w:rFonts w:ascii="Wingdings" w:hAnsi="Wingdings" w:hint="default"/>
        <w:strike w:val="0"/>
      </w:rPr>
    </w:lvl>
    <w:lvl w:ilvl="4" w:tplc="0296933E">
      <w:numFmt w:val="bullet"/>
      <w:lvlText w:val="·"/>
      <w:lvlJc w:val="left"/>
      <w:pPr>
        <w:ind w:left="2100" w:hanging="420"/>
      </w:pPr>
      <w:rPr>
        <w:rFonts w:ascii="Times New Roman" w:eastAsia="Arial Unicode MS"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53870592">
    <w:abstractNumId w:val="3"/>
  </w:num>
  <w:num w:numId="2" w16cid:durableId="1654136554">
    <w:abstractNumId w:val="24"/>
  </w:num>
  <w:num w:numId="3" w16cid:durableId="333413947">
    <w:abstractNumId w:val="56"/>
  </w:num>
  <w:num w:numId="4" w16cid:durableId="801968597">
    <w:abstractNumId w:val="43"/>
  </w:num>
  <w:num w:numId="5" w16cid:durableId="402289928">
    <w:abstractNumId w:val="30"/>
  </w:num>
  <w:num w:numId="6" w16cid:durableId="1678341099">
    <w:abstractNumId w:val="30"/>
  </w:num>
  <w:num w:numId="7" w16cid:durableId="1659067254">
    <w:abstractNumId w:val="30"/>
  </w:num>
  <w:num w:numId="8" w16cid:durableId="554776107">
    <w:abstractNumId w:val="30"/>
  </w:num>
  <w:num w:numId="9" w16cid:durableId="1312170067">
    <w:abstractNumId w:val="30"/>
  </w:num>
  <w:num w:numId="10" w16cid:durableId="359551911">
    <w:abstractNumId w:val="30"/>
  </w:num>
  <w:num w:numId="11" w16cid:durableId="241138162">
    <w:abstractNumId w:val="30"/>
  </w:num>
  <w:num w:numId="12" w16cid:durableId="1198079167">
    <w:abstractNumId w:val="30"/>
  </w:num>
  <w:num w:numId="13" w16cid:durableId="1239439476">
    <w:abstractNumId w:val="30"/>
  </w:num>
  <w:num w:numId="14" w16cid:durableId="409422650">
    <w:abstractNumId w:val="30"/>
  </w:num>
  <w:num w:numId="15" w16cid:durableId="1899050783">
    <w:abstractNumId w:val="30"/>
  </w:num>
  <w:num w:numId="16" w16cid:durableId="132332392">
    <w:abstractNumId w:val="30"/>
  </w:num>
  <w:num w:numId="17" w16cid:durableId="1091972282">
    <w:abstractNumId w:val="22"/>
  </w:num>
  <w:num w:numId="18" w16cid:durableId="398283182">
    <w:abstractNumId w:val="12"/>
  </w:num>
  <w:num w:numId="19" w16cid:durableId="1864442590">
    <w:abstractNumId w:val="10"/>
  </w:num>
  <w:num w:numId="20" w16cid:durableId="1771588507">
    <w:abstractNumId w:val="5"/>
  </w:num>
  <w:num w:numId="21" w16cid:durableId="147476455">
    <w:abstractNumId w:val="30"/>
  </w:num>
  <w:num w:numId="22" w16cid:durableId="1905985400">
    <w:abstractNumId w:val="30"/>
  </w:num>
  <w:num w:numId="23" w16cid:durableId="2063170277">
    <w:abstractNumId w:val="26"/>
  </w:num>
  <w:num w:numId="24" w16cid:durableId="1129322667">
    <w:abstractNumId w:val="8"/>
  </w:num>
  <w:num w:numId="25" w16cid:durableId="527834532">
    <w:abstractNumId w:val="28"/>
  </w:num>
  <w:num w:numId="26" w16cid:durableId="1900706028">
    <w:abstractNumId w:val="2"/>
  </w:num>
  <w:num w:numId="27" w16cid:durableId="112024412">
    <w:abstractNumId w:val="13"/>
  </w:num>
  <w:num w:numId="28" w16cid:durableId="791896365">
    <w:abstractNumId w:val="36"/>
  </w:num>
  <w:num w:numId="29" w16cid:durableId="427771183">
    <w:abstractNumId w:val="19"/>
  </w:num>
  <w:num w:numId="30" w16cid:durableId="189807051">
    <w:abstractNumId w:val="21"/>
  </w:num>
  <w:num w:numId="31" w16cid:durableId="822896387">
    <w:abstractNumId w:val="9"/>
  </w:num>
  <w:num w:numId="32" w16cid:durableId="1815559680">
    <w:abstractNumId w:val="40"/>
  </w:num>
  <w:num w:numId="33" w16cid:durableId="1030256636">
    <w:abstractNumId w:val="11"/>
  </w:num>
  <w:num w:numId="34" w16cid:durableId="776095496">
    <w:abstractNumId w:val="33"/>
  </w:num>
  <w:num w:numId="35" w16cid:durableId="1169516563">
    <w:abstractNumId w:val="39"/>
  </w:num>
  <w:num w:numId="36" w16cid:durableId="1577321179">
    <w:abstractNumId w:val="33"/>
    <w:lvlOverride w:ilvl="0">
      <w:startOverride w:val="1"/>
    </w:lvlOverride>
  </w:num>
  <w:num w:numId="37" w16cid:durableId="687869335">
    <w:abstractNumId w:val="39"/>
    <w:lvlOverride w:ilvl="0">
      <w:startOverride w:val="1"/>
    </w:lvlOverride>
  </w:num>
  <w:num w:numId="38" w16cid:durableId="1678115118">
    <w:abstractNumId w:val="27"/>
  </w:num>
  <w:num w:numId="39" w16cid:durableId="1390835312">
    <w:abstractNumId w:val="25"/>
  </w:num>
  <w:num w:numId="40" w16cid:durableId="12152083">
    <w:abstractNumId w:val="51"/>
  </w:num>
  <w:num w:numId="41" w16cid:durableId="1213541809">
    <w:abstractNumId w:val="44"/>
  </w:num>
  <w:num w:numId="42" w16cid:durableId="159005292">
    <w:abstractNumId w:val="7"/>
  </w:num>
  <w:num w:numId="43" w16cid:durableId="1015227726">
    <w:abstractNumId w:val="39"/>
    <w:lvlOverride w:ilvl="0">
      <w:startOverride w:val="1"/>
    </w:lvlOverride>
  </w:num>
  <w:num w:numId="44" w16cid:durableId="1427918224">
    <w:abstractNumId w:val="20"/>
  </w:num>
  <w:num w:numId="45" w16cid:durableId="1084061628">
    <w:abstractNumId w:val="29"/>
  </w:num>
  <w:num w:numId="46" w16cid:durableId="223567732">
    <w:abstractNumId w:val="31"/>
  </w:num>
  <w:num w:numId="47" w16cid:durableId="484972093">
    <w:abstractNumId w:val="41"/>
  </w:num>
  <w:num w:numId="48" w16cid:durableId="2074503095">
    <w:abstractNumId w:val="18"/>
  </w:num>
  <w:num w:numId="49" w16cid:durableId="1983191349">
    <w:abstractNumId w:val="38"/>
  </w:num>
  <w:num w:numId="50" w16cid:durableId="61871981">
    <w:abstractNumId w:val="52"/>
  </w:num>
  <w:num w:numId="51" w16cid:durableId="1068922371">
    <w:abstractNumId w:val="33"/>
    <w:lvlOverride w:ilvl="0">
      <w:startOverride w:val="1"/>
    </w:lvlOverride>
  </w:num>
  <w:num w:numId="52" w16cid:durableId="2102485178">
    <w:abstractNumId w:val="33"/>
    <w:lvlOverride w:ilvl="0">
      <w:startOverride w:val="1"/>
    </w:lvlOverride>
  </w:num>
  <w:num w:numId="53" w16cid:durableId="158935427">
    <w:abstractNumId w:val="39"/>
    <w:lvlOverride w:ilvl="0">
      <w:startOverride w:val="1"/>
    </w:lvlOverride>
  </w:num>
  <w:num w:numId="54" w16cid:durableId="284851627">
    <w:abstractNumId w:val="39"/>
    <w:lvlOverride w:ilvl="0">
      <w:startOverride w:val="1"/>
    </w:lvlOverride>
  </w:num>
  <w:num w:numId="55" w16cid:durableId="453598357">
    <w:abstractNumId w:val="39"/>
    <w:lvlOverride w:ilvl="0">
      <w:startOverride w:val="1"/>
    </w:lvlOverride>
  </w:num>
  <w:num w:numId="56" w16cid:durableId="461189076">
    <w:abstractNumId w:val="32"/>
  </w:num>
  <w:num w:numId="57" w16cid:durableId="1770082966">
    <w:abstractNumId w:val="16"/>
  </w:num>
  <w:num w:numId="58" w16cid:durableId="367754229">
    <w:abstractNumId w:val="48"/>
  </w:num>
  <w:num w:numId="59" w16cid:durableId="1080786704">
    <w:abstractNumId w:val="4"/>
  </w:num>
  <w:num w:numId="60" w16cid:durableId="1088620889">
    <w:abstractNumId w:val="39"/>
    <w:lvlOverride w:ilvl="0">
      <w:startOverride w:val="1"/>
    </w:lvlOverride>
  </w:num>
  <w:num w:numId="61" w16cid:durableId="14342849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42270754">
    <w:abstractNumId w:val="49"/>
  </w:num>
  <w:num w:numId="63" w16cid:durableId="197544396">
    <w:abstractNumId w:val="17"/>
  </w:num>
  <w:num w:numId="64" w16cid:durableId="2076312935">
    <w:abstractNumId w:val="0"/>
  </w:num>
  <w:num w:numId="65" w16cid:durableId="1167938183">
    <w:abstractNumId w:val="54"/>
  </w:num>
  <w:num w:numId="66" w16cid:durableId="1120880972">
    <w:abstractNumId w:val="50"/>
  </w:num>
  <w:num w:numId="67" w16cid:durableId="1964580866">
    <w:abstractNumId w:val="53"/>
  </w:num>
  <w:num w:numId="68" w16cid:durableId="1515925532">
    <w:abstractNumId w:val="6"/>
  </w:num>
  <w:num w:numId="69" w16cid:durableId="719783955">
    <w:abstractNumId w:val="57"/>
  </w:num>
  <w:num w:numId="70" w16cid:durableId="1548642194">
    <w:abstractNumId w:val="37"/>
  </w:num>
  <w:num w:numId="71" w16cid:durableId="1069764328">
    <w:abstractNumId w:val="45"/>
  </w:num>
  <w:num w:numId="72" w16cid:durableId="2103522323">
    <w:abstractNumId w:val="1"/>
  </w:num>
  <w:num w:numId="73" w16cid:durableId="9376747">
    <w:abstractNumId w:val="42"/>
  </w:num>
  <w:num w:numId="74" w16cid:durableId="2025670221">
    <w:abstractNumId w:val="23"/>
  </w:num>
  <w:num w:numId="75" w16cid:durableId="936138830">
    <w:abstractNumId w:val="47"/>
  </w:num>
  <w:num w:numId="76" w16cid:durableId="1809854004">
    <w:abstractNumId w:val="15"/>
  </w:num>
  <w:num w:numId="77" w16cid:durableId="1046490323">
    <w:abstractNumId w:val="46"/>
  </w:num>
  <w:num w:numId="78" w16cid:durableId="815413557">
    <w:abstractNumId w:val="39"/>
    <w:lvlOverride w:ilvl="0">
      <w:startOverride w:val="1"/>
    </w:lvlOverride>
  </w:num>
  <w:num w:numId="79" w16cid:durableId="994184570">
    <w:abstractNumId w:val="14"/>
  </w:num>
  <w:num w:numId="80" w16cid:durableId="352926225">
    <w:abstractNumId w:val="35"/>
  </w:num>
  <w:num w:numId="81" w16cid:durableId="1966429372">
    <w:abstractNumId w:val="55"/>
  </w:num>
  <w:num w:numId="82" w16cid:durableId="1980303490">
    <w:abstractNumId w:val="39"/>
  </w:num>
  <w:num w:numId="83" w16cid:durableId="274796316">
    <w:abstractNumId w:val="3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ana Siomina">
    <w15:presenceInfo w15:providerId="AD" w15:userId="S::iana.siomina@ericsson.com::b96395c4-5ca1-4aa3-902a-705de9959e47"/>
  </w15:person>
  <w15:person w15:author="Jin Yup Hwang/Communication Standard TP(jinyup.hwang@lge.com)">
    <w15:presenceInfo w15:providerId="AD" w15:userId="S-1-5-21-2543426832-1914326140-3112152631-1087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DFA"/>
    <w:rsid w:val="00020C56"/>
    <w:rsid w:val="00026ACC"/>
    <w:rsid w:val="0003171D"/>
    <w:rsid w:val="00031C1D"/>
    <w:rsid w:val="00035C50"/>
    <w:rsid w:val="00044523"/>
    <w:rsid w:val="000457A1"/>
    <w:rsid w:val="00050001"/>
    <w:rsid w:val="00052041"/>
    <w:rsid w:val="0005326A"/>
    <w:rsid w:val="0006266D"/>
    <w:rsid w:val="00065506"/>
    <w:rsid w:val="000707DA"/>
    <w:rsid w:val="0007382E"/>
    <w:rsid w:val="000758E8"/>
    <w:rsid w:val="000766E1"/>
    <w:rsid w:val="00077222"/>
    <w:rsid w:val="00077CD8"/>
    <w:rsid w:val="00077FF6"/>
    <w:rsid w:val="00080D82"/>
    <w:rsid w:val="00081692"/>
    <w:rsid w:val="000820E7"/>
    <w:rsid w:val="00082C46"/>
    <w:rsid w:val="00085A0E"/>
    <w:rsid w:val="00087548"/>
    <w:rsid w:val="00093E7E"/>
    <w:rsid w:val="000A1830"/>
    <w:rsid w:val="000A4121"/>
    <w:rsid w:val="000A4AA3"/>
    <w:rsid w:val="000A550E"/>
    <w:rsid w:val="000B0960"/>
    <w:rsid w:val="000B1A55"/>
    <w:rsid w:val="000B20BB"/>
    <w:rsid w:val="000B2EF6"/>
    <w:rsid w:val="000B2FA6"/>
    <w:rsid w:val="000B3DA8"/>
    <w:rsid w:val="000B4AA0"/>
    <w:rsid w:val="000C2553"/>
    <w:rsid w:val="000C38C3"/>
    <w:rsid w:val="000C4549"/>
    <w:rsid w:val="000D09FD"/>
    <w:rsid w:val="000D19DE"/>
    <w:rsid w:val="000D44FB"/>
    <w:rsid w:val="000D574B"/>
    <w:rsid w:val="000D6CFC"/>
    <w:rsid w:val="000E1DA3"/>
    <w:rsid w:val="000E537B"/>
    <w:rsid w:val="000E57D0"/>
    <w:rsid w:val="000E7858"/>
    <w:rsid w:val="000F39CA"/>
    <w:rsid w:val="001025C5"/>
    <w:rsid w:val="00107927"/>
    <w:rsid w:val="00110E26"/>
    <w:rsid w:val="00111321"/>
    <w:rsid w:val="001128E7"/>
    <w:rsid w:val="0011327C"/>
    <w:rsid w:val="00117BD6"/>
    <w:rsid w:val="001200BF"/>
    <w:rsid w:val="001206C2"/>
    <w:rsid w:val="00121978"/>
    <w:rsid w:val="00121FE6"/>
    <w:rsid w:val="00123422"/>
    <w:rsid w:val="00124B6A"/>
    <w:rsid w:val="00130462"/>
    <w:rsid w:val="00136890"/>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F25"/>
    <w:rsid w:val="00195077"/>
    <w:rsid w:val="001A033F"/>
    <w:rsid w:val="001A08AA"/>
    <w:rsid w:val="001A4F7F"/>
    <w:rsid w:val="001A59CB"/>
    <w:rsid w:val="001B2A6D"/>
    <w:rsid w:val="001B7991"/>
    <w:rsid w:val="001C1409"/>
    <w:rsid w:val="001C2AE6"/>
    <w:rsid w:val="001C4A89"/>
    <w:rsid w:val="001C6177"/>
    <w:rsid w:val="001D0363"/>
    <w:rsid w:val="001D12B4"/>
    <w:rsid w:val="001D1B07"/>
    <w:rsid w:val="001D5555"/>
    <w:rsid w:val="001D7D94"/>
    <w:rsid w:val="001E0A28"/>
    <w:rsid w:val="001E1C52"/>
    <w:rsid w:val="001E3318"/>
    <w:rsid w:val="001E4218"/>
    <w:rsid w:val="001E6C4D"/>
    <w:rsid w:val="001F0B20"/>
    <w:rsid w:val="001F1402"/>
    <w:rsid w:val="001F19BB"/>
    <w:rsid w:val="001F4ACF"/>
    <w:rsid w:val="00200A62"/>
    <w:rsid w:val="00203740"/>
    <w:rsid w:val="002126FD"/>
    <w:rsid w:val="002138EA"/>
    <w:rsid w:val="002139EA"/>
    <w:rsid w:val="00213F84"/>
    <w:rsid w:val="00214FBD"/>
    <w:rsid w:val="00221E08"/>
    <w:rsid w:val="00222897"/>
    <w:rsid w:val="00222B0C"/>
    <w:rsid w:val="00235394"/>
    <w:rsid w:val="00235577"/>
    <w:rsid w:val="002371B2"/>
    <w:rsid w:val="002435CA"/>
    <w:rsid w:val="0024469F"/>
    <w:rsid w:val="002502A3"/>
    <w:rsid w:val="00250B5B"/>
    <w:rsid w:val="00252DB8"/>
    <w:rsid w:val="002537BC"/>
    <w:rsid w:val="002542A1"/>
    <w:rsid w:val="00255C58"/>
    <w:rsid w:val="00260EC7"/>
    <w:rsid w:val="00261539"/>
    <w:rsid w:val="0026179F"/>
    <w:rsid w:val="00262054"/>
    <w:rsid w:val="002666AE"/>
    <w:rsid w:val="00274E1A"/>
    <w:rsid w:val="00274E25"/>
    <w:rsid w:val="002775B1"/>
    <w:rsid w:val="002775B9"/>
    <w:rsid w:val="00277F82"/>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1758"/>
    <w:rsid w:val="002E2CE9"/>
    <w:rsid w:val="002E3BF7"/>
    <w:rsid w:val="002E403E"/>
    <w:rsid w:val="002E4C74"/>
    <w:rsid w:val="002F158C"/>
    <w:rsid w:val="002F4093"/>
    <w:rsid w:val="002F4675"/>
    <w:rsid w:val="002F5636"/>
    <w:rsid w:val="003022A5"/>
    <w:rsid w:val="00307E51"/>
    <w:rsid w:val="00311363"/>
    <w:rsid w:val="00315867"/>
    <w:rsid w:val="00321150"/>
    <w:rsid w:val="00321382"/>
    <w:rsid w:val="003260D7"/>
    <w:rsid w:val="0033052D"/>
    <w:rsid w:val="00335877"/>
    <w:rsid w:val="00336697"/>
    <w:rsid w:val="003418CB"/>
    <w:rsid w:val="00355873"/>
    <w:rsid w:val="0035660F"/>
    <w:rsid w:val="003628B9"/>
    <w:rsid w:val="00362D8F"/>
    <w:rsid w:val="00367724"/>
    <w:rsid w:val="00367DBE"/>
    <w:rsid w:val="003710BA"/>
    <w:rsid w:val="00371F0C"/>
    <w:rsid w:val="003770F6"/>
    <w:rsid w:val="00383E37"/>
    <w:rsid w:val="00393042"/>
    <w:rsid w:val="00394AD5"/>
    <w:rsid w:val="0039642D"/>
    <w:rsid w:val="003A0D13"/>
    <w:rsid w:val="003A2B9E"/>
    <w:rsid w:val="003A2E40"/>
    <w:rsid w:val="003B0158"/>
    <w:rsid w:val="003B40B6"/>
    <w:rsid w:val="003B56DB"/>
    <w:rsid w:val="003B755E"/>
    <w:rsid w:val="003C228E"/>
    <w:rsid w:val="003C51E7"/>
    <w:rsid w:val="003C6893"/>
    <w:rsid w:val="003C6DE2"/>
    <w:rsid w:val="003D1EFD"/>
    <w:rsid w:val="003D28BF"/>
    <w:rsid w:val="003D4215"/>
    <w:rsid w:val="003D47ED"/>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4EE9"/>
    <w:rsid w:val="00446408"/>
    <w:rsid w:val="00450F27"/>
    <w:rsid w:val="004510E5"/>
    <w:rsid w:val="00451CD6"/>
    <w:rsid w:val="00456A75"/>
    <w:rsid w:val="00461E39"/>
    <w:rsid w:val="00462D3A"/>
    <w:rsid w:val="00462F41"/>
    <w:rsid w:val="00463521"/>
    <w:rsid w:val="00471125"/>
    <w:rsid w:val="0047437A"/>
    <w:rsid w:val="00475FFA"/>
    <w:rsid w:val="00480E42"/>
    <w:rsid w:val="00484C5D"/>
    <w:rsid w:val="0048543E"/>
    <w:rsid w:val="004868C1"/>
    <w:rsid w:val="0048750F"/>
    <w:rsid w:val="004A17E9"/>
    <w:rsid w:val="004A495F"/>
    <w:rsid w:val="004A7544"/>
    <w:rsid w:val="004B456D"/>
    <w:rsid w:val="004B6B0F"/>
    <w:rsid w:val="004C54E5"/>
    <w:rsid w:val="004C7DC8"/>
    <w:rsid w:val="004D21B0"/>
    <w:rsid w:val="004D704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E96"/>
    <w:rsid w:val="00522A7E"/>
    <w:rsid w:val="00522F20"/>
    <w:rsid w:val="00530107"/>
    <w:rsid w:val="005308DB"/>
    <w:rsid w:val="00530A2E"/>
    <w:rsid w:val="00530FBE"/>
    <w:rsid w:val="00533159"/>
    <w:rsid w:val="005339DB"/>
    <w:rsid w:val="00534C89"/>
    <w:rsid w:val="00540CAA"/>
    <w:rsid w:val="00541573"/>
    <w:rsid w:val="0054348A"/>
    <w:rsid w:val="00567462"/>
    <w:rsid w:val="00571777"/>
    <w:rsid w:val="00580FF5"/>
    <w:rsid w:val="0058519C"/>
    <w:rsid w:val="0059149A"/>
    <w:rsid w:val="005956EE"/>
    <w:rsid w:val="005A083E"/>
    <w:rsid w:val="005B4802"/>
    <w:rsid w:val="005C00BB"/>
    <w:rsid w:val="005C1EA6"/>
    <w:rsid w:val="005D0B99"/>
    <w:rsid w:val="005D308E"/>
    <w:rsid w:val="005D3A48"/>
    <w:rsid w:val="005D7AF8"/>
    <w:rsid w:val="005E17BF"/>
    <w:rsid w:val="005E366A"/>
    <w:rsid w:val="005E5DEA"/>
    <w:rsid w:val="005F2145"/>
    <w:rsid w:val="006016E1"/>
    <w:rsid w:val="00602D27"/>
    <w:rsid w:val="006066F1"/>
    <w:rsid w:val="006144A1"/>
    <w:rsid w:val="00615EBB"/>
    <w:rsid w:val="00616096"/>
    <w:rsid w:val="006160A2"/>
    <w:rsid w:val="00621266"/>
    <w:rsid w:val="006302AA"/>
    <w:rsid w:val="0063407B"/>
    <w:rsid w:val="006363BD"/>
    <w:rsid w:val="006412DC"/>
    <w:rsid w:val="006418C7"/>
    <w:rsid w:val="00642BC6"/>
    <w:rsid w:val="00644790"/>
    <w:rsid w:val="00646835"/>
    <w:rsid w:val="006501AF"/>
    <w:rsid w:val="00650DDE"/>
    <w:rsid w:val="00653BCF"/>
    <w:rsid w:val="0065505B"/>
    <w:rsid w:val="00666775"/>
    <w:rsid w:val="006670AC"/>
    <w:rsid w:val="00672307"/>
    <w:rsid w:val="00677866"/>
    <w:rsid w:val="006808C6"/>
    <w:rsid w:val="00682668"/>
    <w:rsid w:val="006869ED"/>
    <w:rsid w:val="00692A68"/>
    <w:rsid w:val="00695D85"/>
    <w:rsid w:val="006A30A2"/>
    <w:rsid w:val="006A6D23"/>
    <w:rsid w:val="006B25DE"/>
    <w:rsid w:val="006C1C3B"/>
    <w:rsid w:val="006C4E43"/>
    <w:rsid w:val="006C643E"/>
    <w:rsid w:val="006D1697"/>
    <w:rsid w:val="006D2932"/>
    <w:rsid w:val="006D3671"/>
    <w:rsid w:val="006D4176"/>
    <w:rsid w:val="006E0A73"/>
    <w:rsid w:val="006E0FEE"/>
    <w:rsid w:val="006E6C11"/>
    <w:rsid w:val="006F7C0C"/>
    <w:rsid w:val="00700755"/>
    <w:rsid w:val="0070646B"/>
    <w:rsid w:val="007130A2"/>
    <w:rsid w:val="00715463"/>
    <w:rsid w:val="007154B2"/>
    <w:rsid w:val="00725EB1"/>
    <w:rsid w:val="00730655"/>
    <w:rsid w:val="0073162A"/>
    <w:rsid w:val="00731D77"/>
    <w:rsid w:val="00732360"/>
    <w:rsid w:val="0073390A"/>
    <w:rsid w:val="00734520"/>
    <w:rsid w:val="00734E64"/>
    <w:rsid w:val="00736378"/>
    <w:rsid w:val="00736B37"/>
    <w:rsid w:val="00740A35"/>
    <w:rsid w:val="007520B4"/>
    <w:rsid w:val="00761BB9"/>
    <w:rsid w:val="007655D5"/>
    <w:rsid w:val="007763C1"/>
    <w:rsid w:val="00777E82"/>
    <w:rsid w:val="00781359"/>
    <w:rsid w:val="007816E4"/>
    <w:rsid w:val="00783237"/>
    <w:rsid w:val="00786921"/>
    <w:rsid w:val="007954D3"/>
    <w:rsid w:val="007A1EAA"/>
    <w:rsid w:val="007A6F14"/>
    <w:rsid w:val="007A79FD"/>
    <w:rsid w:val="007B0B9D"/>
    <w:rsid w:val="007B26E3"/>
    <w:rsid w:val="007B5A43"/>
    <w:rsid w:val="007B60E0"/>
    <w:rsid w:val="007B6A6D"/>
    <w:rsid w:val="007B709B"/>
    <w:rsid w:val="007C1343"/>
    <w:rsid w:val="007C161D"/>
    <w:rsid w:val="007C5EF1"/>
    <w:rsid w:val="007C7BF5"/>
    <w:rsid w:val="007D19B7"/>
    <w:rsid w:val="007D4BAC"/>
    <w:rsid w:val="007D75E5"/>
    <w:rsid w:val="007D773E"/>
    <w:rsid w:val="007E066E"/>
    <w:rsid w:val="007E094F"/>
    <w:rsid w:val="007E1356"/>
    <w:rsid w:val="007E20FC"/>
    <w:rsid w:val="007E7062"/>
    <w:rsid w:val="007F06D0"/>
    <w:rsid w:val="007F0E1E"/>
    <w:rsid w:val="007F2313"/>
    <w:rsid w:val="007F29A7"/>
    <w:rsid w:val="008004B4"/>
    <w:rsid w:val="00805BE8"/>
    <w:rsid w:val="00816078"/>
    <w:rsid w:val="008177E3"/>
    <w:rsid w:val="0082291E"/>
    <w:rsid w:val="00823AA9"/>
    <w:rsid w:val="008255B9"/>
    <w:rsid w:val="00825CD8"/>
    <w:rsid w:val="00827324"/>
    <w:rsid w:val="00827E0D"/>
    <w:rsid w:val="008332B9"/>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4CA"/>
    <w:rsid w:val="00873E1F"/>
    <w:rsid w:val="00874C16"/>
    <w:rsid w:val="00875FAD"/>
    <w:rsid w:val="00886157"/>
    <w:rsid w:val="00886D1F"/>
    <w:rsid w:val="008917AE"/>
    <w:rsid w:val="00891EE1"/>
    <w:rsid w:val="008924E1"/>
    <w:rsid w:val="00893987"/>
    <w:rsid w:val="008963EF"/>
    <w:rsid w:val="0089688E"/>
    <w:rsid w:val="008A1FBE"/>
    <w:rsid w:val="008B0330"/>
    <w:rsid w:val="008B0A83"/>
    <w:rsid w:val="008B3194"/>
    <w:rsid w:val="008B5AE7"/>
    <w:rsid w:val="008C60E9"/>
    <w:rsid w:val="008D1B7C"/>
    <w:rsid w:val="008D6657"/>
    <w:rsid w:val="008E1F60"/>
    <w:rsid w:val="008E307E"/>
    <w:rsid w:val="008F4DD1"/>
    <w:rsid w:val="008F6056"/>
    <w:rsid w:val="008F6855"/>
    <w:rsid w:val="009023F6"/>
    <w:rsid w:val="00902C07"/>
    <w:rsid w:val="00905804"/>
    <w:rsid w:val="009101E2"/>
    <w:rsid w:val="00915D73"/>
    <w:rsid w:val="00916077"/>
    <w:rsid w:val="009170A2"/>
    <w:rsid w:val="00917C21"/>
    <w:rsid w:val="009208A6"/>
    <w:rsid w:val="00924514"/>
    <w:rsid w:val="00927316"/>
    <w:rsid w:val="0093133D"/>
    <w:rsid w:val="0093276D"/>
    <w:rsid w:val="00933D12"/>
    <w:rsid w:val="00937065"/>
    <w:rsid w:val="0094004D"/>
    <w:rsid w:val="00940285"/>
    <w:rsid w:val="009415B0"/>
    <w:rsid w:val="00945EF0"/>
    <w:rsid w:val="00947E7E"/>
    <w:rsid w:val="0095139A"/>
    <w:rsid w:val="00953E16"/>
    <w:rsid w:val="009542AC"/>
    <w:rsid w:val="00961BB2"/>
    <w:rsid w:val="00962108"/>
    <w:rsid w:val="00962D50"/>
    <w:rsid w:val="009638D6"/>
    <w:rsid w:val="00967D1B"/>
    <w:rsid w:val="0097408E"/>
    <w:rsid w:val="00974BB2"/>
    <w:rsid w:val="00974FA7"/>
    <w:rsid w:val="009756E5"/>
    <w:rsid w:val="00977A8C"/>
    <w:rsid w:val="00983910"/>
    <w:rsid w:val="009914C3"/>
    <w:rsid w:val="009932AC"/>
    <w:rsid w:val="00994351"/>
    <w:rsid w:val="00996A8F"/>
    <w:rsid w:val="009972FB"/>
    <w:rsid w:val="009A1DBF"/>
    <w:rsid w:val="009A68E6"/>
    <w:rsid w:val="009A7598"/>
    <w:rsid w:val="009B092C"/>
    <w:rsid w:val="009B1DF8"/>
    <w:rsid w:val="009B3D20"/>
    <w:rsid w:val="009B51C8"/>
    <w:rsid w:val="009B5418"/>
    <w:rsid w:val="009B61B4"/>
    <w:rsid w:val="009B6A04"/>
    <w:rsid w:val="009C0727"/>
    <w:rsid w:val="009C36CA"/>
    <w:rsid w:val="009C3C80"/>
    <w:rsid w:val="009C492F"/>
    <w:rsid w:val="009D2FF2"/>
    <w:rsid w:val="009D3226"/>
    <w:rsid w:val="009D3385"/>
    <w:rsid w:val="009D793C"/>
    <w:rsid w:val="009E16A9"/>
    <w:rsid w:val="009E18A0"/>
    <w:rsid w:val="009E375F"/>
    <w:rsid w:val="009E39D4"/>
    <w:rsid w:val="009E433B"/>
    <w:rsid w:val="009E4FE1"/>
    <w:rsid w:val="009E5401"/>
    <w:rsid w:val="00A00F69"/>
    <w:rsid w:val="00A0758F"/>
    <w:rsid w:val="00A11B50"/>
    <w:rsid w:val="00A1570A"/>
    <w:rsid w:val="00A17866"/>
    <w:rsid w:val="00A211B4"/>
    <w:rsid w:val="00A219C1"/>
    <w:rsid w:val="00A223CF"/>
    <w:rsid w:val="00A33DDF"/>
    <w:rsid w:val="00A34547"/>
    <w:rsid w:val="00A376B7"/>
    <w:rsid w:val="00A41BF5"/>
    <w:rsid w:val="00A44778"/>
    <w:rsid w:val="00A469E7"/>
    <w:rsid w:val="00A57242"/>
    <w:rsid w:val="00A604A4"/>
    <w:rsid w:val="00A61B7D"/>
    <w:rsid w:val="00A6605B"/>
    <w:rsid w:val="00A66ADC"/>
    <w:rsid w:val="00A7147D"/>
    <w:rsid w:val="00A81B15"/>
    <w:rsid w:val="00A837FF"/>
    <w:rsid w:val="00A84052"/>
    <w:rsid w:val="00A84DC8"/>
    <w:rsid w:val="00A85DBC"/>
    <w:rsid w:val="00A8773B"/>
    <w:rsid w:val="00A87FEB"/>
    <w:rsid w:val="00A93F9F"/>
    <w:rsid w:val="00A9420E"/>
    <w:rsid w:val="00A97648"/>
    <w:rsid w:val="00AA1CFD"/>
    <w:rsid w:val="00AA2239"/>
    <w:rsid w:val="00AA33D2"/>
    <w:rsid w:val="00AB0C57"/>
    <w:rsid w:val="00AB1195"/>
    <w:rsid w:val="00AB4182"/>
    <w:rsid w:val="00AB4D7F"/>
    <w:rsid w:val="00AB723D"/>
    <w:rsid w:val="00AC27DB"/>
    <w:rsid w:val="00AC6D6B"/>
    <w:rsid w:val="00AD7736"/>
    <w:rsid w:val="00AD77B4"/>
    <w:rsid w:val="00AE0F58"/>
    <w:rsid w:val="00AE10CE"/>
    <w:rsid w:val="00AE1A73"/>
    <w:rsid w:val="00AE70D4"/>
    <w:rsid w:val="00AE7868"/>
    <w:rsid w:val="00AF0407"/>
    <w:rsid w:val="00AF049B"/>
    <w:rsid w:val="00AF4D8B"/>
    <w:rsid w:val="00B067CA"/>
    <w:rsid w:val="00B12B26"/>
    <w:rsid w:val="00B163F8"/>
    <w:rsid w:val="00B225C1"/>
    <w:rsid w:val="00B2472D"/>
    <w:rsid w:val="00B24CA0"/>
    <w:rsid w:val="00B2549F"/>
    <w:rsid w:val="00B274E1"/>
    <w:rsid w:val="00B4108D"/>
    <w:rsid w:val="00B4247F"/>
    <w:rsid w:val="00B55CDD"/>
    <w:rsid w:val="00B57265"/>
    <w:rsid w:val="00B60DAF"/>
    <w:rsid w:val="00B62413"/>
    <w:rsid w:val="00B633AE"/>
    <w:rsid w:val="00B665D2"/>
    <w:rsid w:val="00B6737C"/>
    <w:rsid w:val="00B7214D"/>
    <w:rsid w:val="00B73C3D"/>
    <w:rsid w:val="00B74372"/>
    <w:rsid w:val="00B75525"/>
    <w:rsid w:val="00B75AF7"/>
    <w:rsid w:val="00B80283"/>
    <w:rsid w:val="00B8095F"/>
    <w:rsid w:val="00B80B0C"/>
    <w:rsid w:val="00B80B11"/>
    <w:rsid w:val="00B831AE"/>
    <w:rsid w:val="00B8446C"/>
    <w:rsid w:val="00B87725"/>
    <w:rsid w:val="00B97D61"/>
    <w:rsid w:val="00BA259A"/>
    <w:rsid w:val="00BA259C"/>
    <w:rsid w:val="00BA29D3"/>
    <w:rsid w:val="00BA307F"/>
    <w:rsid w:val="00BA5280"/>
    <w:rsid w:val="00BB14F1"/>
    <w:rsid w:val="00BB4F0F"/>
    <w:rsid w:val="00BB572E"/>
    <w:rsid w:val="00BB74FD"/>
    <w:rsid w:val="00BC13EB"/>
    <w:rsid w:val="00BC5982"/>
    <w:rsid w:val="00BC60BF"/>
    <w:rsid w:val="00BD28BF"/>
    <w:rsid w:val="00BD2D12"/>
    <w:rsid w:val="00BD6404"/>
    <w:rsid w:val="00BE33AE"/>
    <w:rsid w:val="00BE3C47"/>
    <w:rsid w:val="00BF046F"/>
    <w:rsid w:val="00BF785F"/>
    <w:rsid w:val="00C01D50"/>
    <w:rsid w:val="00C056DC"/>
    <w:rsid w:val="00C1329B"/>
    <w:rsid w:val="00C1572F"/>
    <w:rsid w:val="00C2422A"/>
    <w:rsid w:val="00C24C05"/>
    <w:rsid w:val="00C24D2F"/>
    <w:rsid w:val="00C26222"/>
    <w:rsid w:val="00C31283"/>
    <w:rsid w:val="00C33C48"/>
    <w:rsid w:val="00C340E5"/>
    <w:rsid w:val="00C35AA7"/>
    <w:rsid w:val="00C37259"/>
    <w:rsid w:val="00C404C3"/>
    <w:rsid w:val="00C43BA1"/>
    <w:rsid w:val="00C43DAB"/>
    <w:rsid w:val="00C47F08"/>
    <w:rsid w:val="00C514A6"/>
    <w:rsid w:val="00C523DF"/>
    <w:rsid w:val="00C53F33"/>
    <w:rsid w:val="00C570CA"/>
    <w:rsid w:val="00C5718C"/>
    <w:rsid w:val="00C5739F"/>
    <w:rsid w:val="00C57CF0"/>
    <w:rsid w:val="00C63557"/>
    <w:rsid w:val="00C649BD"/>
    <w:rsid w:val="00C65891"/>
    <w:rsid w:val="00C66AC9"/>
    <w:rsid w:val="00C724D3"/>
    <w:rsid w:val="00C72951"/>
    <w:rsid w:val="00C73698"/>
    <w:rsid w:val="00C73762"/>
    <w:rsid w:val="00C74FCE"/>
    <w:rsid w:val="00C77DD9"/>
    <w:rsid w:val="00C83BE6"/>
    <w:rsid w:val="00C84D29"/>
    <w:rsid w:val="00C85354"/>
    <w:rsid w:val="00C86ABA"/>
    <w:rsid w:val="00C943F3"/>
    <w:rsid w:val="00C949CA"/>
    <w:rsid w:val="00CA08C6"/>
    <w:rsid w:val="00CA0A77"/>
    <w:rsid w:val="00CA2729"/>
    <w:rsid w:val="00CA3057"/>
    <w:rsid w:val="00CA45F8"/>
    <w:rsid w:val="00CA6A1F"/>
    <w:rsid w:val="00CB0305"/>
    <w:rsid w:val="00CB33C7"/>
    <w:rsid w:val="00CB6DA7"/>
    <w:rsid w:val="00CB7E4C"/>
    <w:rsid w:val="00CC1BCB"/>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51C8"/>
    <w:rsid w:val="00D21327"/>
    <w:rsid w:val="00D2297F"/>
    <w:rsid w:val="00D3188C"/>
    <w:rsid w:val="00D348D9"/>
    <w:rsid w:val="00D35F9B"/>
    <w:rsid w:val="00D36B69"/>
    <w:rsid w:val="00D408DD"/>
    <w:rsid w:val="00D45D72"/>
    <w:rsid w:val="00D520E4"/>
    <w:rsid w:val="00D53A38"/>
    <w:rsid w:val="00D575DD"/>
    <w:rsid w:val="00D57DFA"/>
    <w:rsid w:val="00D67FCF"/>
    <w:rsid w:val="00D709CE"/>
    <w:rsid w:val="00D71F73"/>
    <w:rsid w:val="00D75885"/>
    <w:rsid w:val="00D80786"/>
    <w:rsid w:val="00D81CAB"/>
    <w:rsid w:val="00D81DBC"/>
    <w:rsid w:val="00D8576F"/>
    <w:rsid w:val="00D8677F"/>
    <w:rsid w:val="00D97F0C"/>
    <w:rsid w:val="00DA3A86"/>
    <w:rsid w:val="00DA7EB2"/>
    <w:rsid w:val="00DB5BBC"/>
    <w:rsid w:val="00DC2500"/>
    <w:rsid w:val="00DC326E"/>
    <w:rsid w:val="00DC4F72"/>
    <w:rsid w:val="00DC77DC"/>
    <w:rsid w:val="00DD0453"/>
    <w:rsid w:val="00DD0C2C"/>
    <w:rsid w:val="00DD19DE"/>
    <w:rsid w:val="00DD28BC"/>
    <w:rsid w:val="00DD4560"/>
    <w:rsid w:val="00DE31F0"/>
    <w:rsid w:val="00DE3D1C"/>
    <w:rsid w:val="00E01C41"/>
    <w:rsid w:val="00E0227D"/>
    <w:rsid w:val="00E04B84"/>
    <w:rsid w:val="00E06466"/>
    <w:rsid w:val="00E06835"/>
    <w:rsid w:val="00E06FDA"/>
    <w:rsid w:val="00E12FFD"/>
    <w:rsid w:val="00E15ADE"/>
    <w:rsid w:val="00E160A5"/>
    <w:rsid w:val="00E1713D"/>
    <w:rsid w:val="00E17B1F"/>
    <w:rsid w:val="00E20A43"/>
    <w:rsid w:val="00E23898"/>
    <w:rsid w:val="00E254A5"/>
    <w:rsid w:val="00E319F1"/>
    <w:rsid w:val="00E31C69"/>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235"/>
    <w:rsid w:val="00E97AD5"/>
    <w:rsid w:val="00EA1111"/>
    <w:rsid w:val="00EA3B4F"/>
    <w:rsid w:val="00EA3C24"/>
    <w:rsid w:val="00EA73DF"/>
    <w:rsid w:val="00EB61AE"/>
    <w:rsid w:val="00EC322D"/>
    <w:rsid w:val="00ED383A"/>
    <w:rsid w:val="00EE1080"/>
    <w:rsid w:val="00EF16CB"/>
    <w:rsid w:val="00EF1EC5"/>
    <w:rsid w:val="00EF4C88"/>
    <w:rsid w:val="00EF55EB"/>
    <w:rsid w:val="00F00DCC"/>
    <w:rsid w:val="00F0156F"/>
    <w:rsid w:val="00F05AC8"/>
    <w:rsid w:val="00F07167"/>
    <w:rsid w:val="00F072D8"/>
    <w:rsid w:val="00F07CE0"/>
    <w:rsid w:val="00F115F5"/>
    <w:rsid w:val="00F13D05"/>
    <w:rsid w:val="00F14A29"/>
    <w:rsid w:val="00F1679D"/>
    <w:rsid w:val="00F1682C"/>
    <w:rsid w:val="00F20B91"/>
    <w:rsid w:val="00F21139"/>
    <w:rsid w:val="00F2394E"/>
    <w:rsid w:val="00F24B8B"/>
    <w:rsid w:val="00F30D2E"/>
    <w:rsid w:val="00F3105C"/>
    <w:rsid w:val="00F35516"/>
    <w:rsid w:val="00F35790"/>
    <w:rsid w:val="00F4136D"/>
    <w:rsid w:val="00F4212E"/>
    <w:rsid w:val="00F42C20"/>
    <w:rsid w:val="00F439B7"/>
    <w:rsid w:val="00F43E34"/>
    <w:rsid w:val="00F53053"/>
    <w:rsid w:val="00F53FE2"/>
    <w:rsid w:val="00F575FF"/>
    <w:rsid w:val="00F618EF"/>
    <w:rsid w:val="00F6501F"/>
    <w:rsid w:val="00F65582"/>
    <w:rsid w:val="00F66E75"/>
    <w:rsid w:val="00F77EB0"/>
    <w:rsid w:val="00F87CDD"/>
    <w:rsid w:val="00F91E38"/>
    <w:rsid w:val="00F933F0"/>
    <w:rsid w:val="00F937A3"/>
    <w:rsid w:val="00F94715"/>
    <w:rsid w:val="00F9518C"/>
    <w:rsid w:val="00F96A3D"/>
    <w:rsid w:val="00FA4718"/>
    <w:rsid w:val="00FA5848"/>
    <w:rsid w:val="00FA6899"/>
    <w:rsid w:val="00FA7F3D"/>
    <w:rsid w:val="00FB38D8"/>
    <w:rsid w:val="00FC051F"/>
    <w:rsid w:val="00FC06FF"/>
    <w:rsid w:val="00FC45F4"/>
    <w:rsid w:val="00FC69B4"/>
    <w:rsid w:val="00FD0694"/>
    <w:rsid w:val="00FD25BE"/>
    <w:rsid w:val="00FD2B0D"/>
    <w:rsid w:val="00FD2DD0"/>
    <w:rsid w:val="00FD2E70"/>
    <w:rsid w:val="00FD7AA7"/>
    <w:rsid w:val="00FE2088"/>
    <w:rsid w:val="00FF1FCB"/>
    <w:rsid w:val="00FF21D1"/>
    <w:rsid w:val="00FF42F3"/>
    <w:rsid w:val="00FF52D4"/>
    <w:rsid w:val="00FF59F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A069D2A3-967B-429B-AB21-A254AD3B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US"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
    <w:basedOn w:val="a"/>
    <w:next w:val="a"/>
    <w:link w:val="Char2"/>
    <w:uiPriority w:val="99"/>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qFormat/>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99"/>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rPr>
  </w:style>
  <w:style w:type="paragraph" w:customStyle="1" w:styleId="tal0">
    <w:name w:val="tal"/>
    <w:basedOn w:val="a"/>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B1">
    <w:name w:val="B1+"/>
    <w:basedOn w:val="B10"/>
    <w:rsid w:val="00F9518C"/>
    <w:pPr>
      <w:numPr>
        <w:numId w:val="29"/>
      </w:numPr>
      <w:overflowPunct w:val="0"/>
      <w:autoSpaceDE w:val="0"/>
      <w:autoSpaceDN w:val="0"/>
      <w:adjustRightInd w:val="0"/>
      <w:textAlignment w:val="baseline"/>
    </w:pPr>
    <w:rPr>
      <w:rFonts w:eastAsia="Times New Roman"/>
      <w:lang w:eastAsia="zh-CN"/>
    </w:rPr>
  </w:style>
  <w:style w:type="character" w:customStyle="1" w:styleId="B1Zchn">
    <w:name w:val="B1 Zchn"/>
    <w:qFormat/>
    <w:rsid w:val="00DD4560"/>
    <w:rPr>
      <w:rFonts w:ascii="Times New Roman" w:hAnsi="Times New Roman" w:cs="Times New Roman"/>
      <w:kern w:val="0"/>
      <w:sz w:val="20"/>
      <w:szCs w:val="20"/>
      <w:lang w:val="x-none" w:eastAsia="en-US"/>
    </w:rPr>
  </w:style>
  <w:style w:type="paragraph" w:customStyle="1" w:styleId="RAN4Observation">
    <w:name w:val="RAN4 Observation"/>
    <w:basedOn w:val="afe"/>
    <w:next w:val="a"/>
    <w:link w:val="RAN4ObservationChar"/>
    <w:rsid w:val="00DD4560"/>
    <w:pPr>
      <w:numPr>
        <w:numId w:val="3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b"/>
    <w:link w:val="RAN4Observation"/>
    <w:rsid w:val="00DD4560"/>
    <w:rPr>
      <w:rFonts w:eastAsia="Calibri"/>
      <w:lang w:val="en-GB" w:eastAsia="en-US"/>
    </w:rPr>
  </w:style>
  <w:style w:type="paragraph" w:customStyle="1" w:styleId="RAN4proposal">
    <w:name w:val="RAN4 proposal"/>
    <w:basedOn w:val="ab"/>
    <w:next w:val="a"/>
    <w:link w:val="RAN4proposalChar"/>
    <w:qFormat/>
    <w:rsid w:val="00DD4560"/>
    <w:pPr>
      <w:numPr>
        <w:numId w:val="35"/>
      </w:numPr>
      <w:spacing w:before="0" w:after="200"/>
    </w:pPr>
    <w:rPr>
      <w:rFonts w:eastAsiaTheme="minorEastAsia" w:cstheme="minorBidi"/>
      <w:iCs/>
      <w:szCs w:val="18"/>
    </w:rPr>
  </w:style>
  <w:style w:type="character" w:customStyle="1" w:styleId="RAN4proposalChar">
    <w:name w:val="RAN4 proposal Char"/>
    <w:link w:val="RAN4proposal"/>
    <w:rsid w:val="00DD4560"/>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DD4560"/>
    <w:pPr>
      <w:ind w:left="0"/>
    </w:pPr>
  </w:style>
  <w:style w:type="character" w:customStyle="1" w:styleId="RAN4observationChar0">
    <w:name w:val="RAN4 observation Char"/>
    <w:basedOn w:val="RAN4ObservationChar"/>
    <w:link w:val="RAN4observation0"/>
    <w:rsid w:val="00DD4560"/>
    <w:rPr>
      <w:rFonts w:eastAsia="Calibri"/>
      <w:lang w:val="en-GB" w:eastAsia="en-US"/>
    </w:rPr>
  </w:style>
  <w:style w:type="table" w:customStyle="1" w:styleId="Tabellengitternetz1">
    <w:name w:val="Tabellengitternetz1"/>
    <w:basedOn w:val="a1"/>
    <w:qFormat/>
    <w:rsid w:val="007B60E0"/>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7816E4"/>
    <w:rPr>
      <w:color w:val="605E5C"/>
      <w:shd w:val="clear" w:color="auto" w:fill="E1DFDD"/>
    </w:rPr>
  </w:style>
  <w:style w:type="character" w:customStyle="1" w:styleId="normaltextrun">
    <w:name w:val="normaltextrun"/>
    <w:basedOn w:val="a0"/>
    <w:rsid w:val="00C949CA"/>
  </w:style>
  <w:style w:type="character" w:customStyle="1" w:styleId="eop">
    <w:name w:val="eop"/>
    <w:basedOn w:val="a0"/>
    <w:rsid w:val="00C949CA"/>
  </w:style>
  <w:style w:type="character" w:customStyle="1" w:styleId="B2Char">
    <w:name w:val="B2 Char"/>
    <w:link w:val="B2"/>
    <w:qFormat/>
    <w:locked/>
    <w:rsid w:val="008924E1"/>
    <w:rPr>
      <w:lang w:val="en-GB" w:eastAsia="en-US"/>
    </w:rPr>
  </w:style>
  <w:style w:type="character" w:customStyle="1" w:styleId="apple-converted-space">
    <w:name w:val="apple-converted-space"/>
    <w:basedOn w:val="a0"/>
    <w:rsid w:val="00967D1B"/>
  </w:style>
  <w:style w:type="paragraph" w:styleId="aff0">
    <w:name w:val="table of figures"/>
    <w:basedOn w:val="a"/>
    <w:next w:val="a"/>
    <w:uiPriority w:val="99"/>
    <w:unhideWhenUsed/>
    <w:rsid w:val="007D4BAC"/>
    <w:pPr>
      <w:spacing w:after="0"/>
    </w:pPr>
  </w:style>
  <w:style w:type="paragraph" w:customStyle="1" w:styleId="RAN4H2">
    <w:name w:val="RAN4 H2"/>
    <w:basedOn w:val="2"/>
    <w:next w:val="a"/>
    <w:qFormat/>
    <w:rsid w:val="001D5555"/>
    <w:pPr>
      <w:numPr>
        <w:numId w:val="66"/>
      </w:numPr>
    </w:pPr>
    <w:rPr>
      <w:rFonts w:eastAsia="Times New Roman"/>
      <w:sz w:val="32"/>
      <w:szCs w:val="20"/>
      <w:lang w:val="en-US" w:eastAsia="en-US"/>
    </w:rPr>
  </w:style>
  <w:style w:type="paragraph" w:customStyle="1" w:styleId="RAN4H1">
    <w:name w:val="RAN4 H1"/>
    <w:basedOn w:val="a"/>
    <w:next w:val="a"/>
    <w:qFormat/>
    <w:rsid w:val="001D5555"/>
    <w:pPr>
      <w:keepNext/>
      <w:keepLines/>
      <w:numPr>
        <w:numId w:val="66"/>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1D5555"/>
    <w:pPr>
      <w:numPr>
        <w:ilvl w:val="2"/>
        <w:numId w:val="66"/>
      </w:numPr>
      <w:spacing w:after="160" w:line="259" w:lineRule="auto"/>
      <w:ind w:left="505" w:hanging="505"/>
    </w:pPr>
    <w:rPr>
      <w:rFonts w:ascii="Arial" w:eastAsiaTheme="minorEastAsia" w:hAnsi="Arial"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05552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1615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268845">
      <w:bodyDiv w:val="1"/>
      <w:marLeft w:val="0"/>
      <w:marRight w:val="0"/>
      <w:marTop w:val="0"/>
      <w:marBottom w:val="0"/>
      <w:divBdr>
        <w:top w:val="none" w:sz="0" w:space="0" w:color="auto"/>
        <w:left w:val="none" w:sz="0" w:space="0" w:color="auto"/>
        <w:bottom w:val="none" w:sz="0" w:space="0" w:color="auto"/>
        <w:right w:val="none" w:sz="0" w:space="0" w:color="auto"/>
      </w:divBdr>
    </w:div>
    <w:div w:id="9009467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134611">
      <w:bodyDiv w:val="1"/>
      <w:marLeft w:val="0"/>
      <w:marRight w:val="0"/>
      <w:marTop w:val="0"/>
      <w:marBottom w:val="0"/>
      <w:divBdr>
        <w:top w:val="none" w:sz="0" w:space="0" w:color="auto"/>
        <w:left w:val="none" w:sz="0" w:space="0" w:color="auto"/>
        <w:bottom w:val="none" w:sz="0" w:space="0" w:color="auto"/>
        <w:right w:val="none" w:sz="0" w:space="0" w:color="auto"/>
      </w:divBdr>
    </w:div>
    <w:div w:id="11820093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8252659">
      <w:bodyDiv w:val="1"/>
      <w:marLeft w:val="0"/>
      <w:marRight w:val="0"/>
      <w:marTop w:val="0"/>
      <w:marBottom w:val="0"/>
      <w:divBdr>
        <w:top w:val="none" w:sz="0" w:space="0" w:color="auto"/>
        <w:left w:val="none" w:sz="0" w:space="0" w:color="auto"/>
        <w:bottom w:val="none" w:sz="0" w:space="0" w:color="auto"/>
        <w:right w:val="none" w:sz="0" w:space="0" w:color="auto"/>
      </w:divBdr>
    </w:div>
    <w:div w:id="1254822417">
      <w:bodyDiv w:val="1"/>
      <w:marLeft w:val="0"/>
      <w:marRight w:val="0"/>
      <w:marTop w:val="0"/>
      <w:marBottom w:val="0"/>
      <w:divBdr>
        <w:top w:val="none" w:sz="0" w:space="0" w:color="auto"/>
        <w:left w:val="none" w:sz="0" w:space="0" w:color="auto"/>
        <w:bottom w:val="none" w:sz="0" w:space="0" w:color="auto"/>
        <w:right w:val="none" w:sz="0" w:space="0" w:color="auto"/>
      </w:divBdr>
    </w:div>
    <w:div w:id="132658739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52543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09098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408101">
      <w:bodyDiv w:val="1"/>
      <w:marLeft w:val="0"/>
      <w:marRight w:val="0"/>
      <w:marTop w:val="0"/>
      <w:marBottom w:val="0"/>
      <w:divBdr>
        <w:top w:val="none" w:sz="0" w:space="0" w:color="auto"/>
        <w:left w:val="none" w:sz="0" w:space="0" w:color="auto"/>
        <w:bottom w:val="none" w:sz="0" w:space="0" w:color="auto"/>
        <w:right w:val="none" w:sz="0" w:space="0" w:color="auto"/>
      </w:divBdr>
    </w:div>
    <w:div w:id="1505978416">
      <w:bodyDiv w:val="1"/>
      <w:marLeft w:val="0"/>
      <w:marRight w:val="0"/>
      <w:marTop w:val="0"/>
      <w:marBottom w:val="0"/>
      <w:divBdr>
        <w:top w:val="none" w:sz="0" w:space="0" w:color="auto"/>
        <w:left w:val="none" w:sz="0" w:space="0" w:color="auto"/>
        <w:bottom w:val="none" w:sz="0" w:space="0" w:color="auto"/>
        <w:right w:val="none" w:sz="0" w:space="0" w:color="auto"/>
      </w:divBdr>
    </w:div>
    <w:div w:id="1526676465">
      <w:bodyDiv w:val="1"/>
      <w:marLeft w:val="0"/>
      <w:marRight w:val="0"/>
      <w:marTop w:val="0"/>
      <w:marBottom w:val="0"/>
      <w:divBdr>
        <w:top w:val="none" w:sz="0" w:space="0" w:color="auto"/>
        <w:left w:val="none" w:sz="0" w:space="0" w:color="auto"/>
        <w:bottom w:val="none" w:sz="0" w:space="0" w:color="auto"/>
        <w:right w:val="none" w:sz="0" w:space="0" w:color="auto"/>
      </w:divBdr>
    </w:div>
    <w:div w:id="170505864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522643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01899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86631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12/Docs/R4-2411969.zip"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www.3gpp.org/ftp/TSG_RAN/WG4_Radio/TSGR4_112/Docs/R4-2412674.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12/Docs/R4-2411785.zip" TargetMode="External"/><Relationship Id="rId25"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yperlink" Target="https://www.3gpp.org/ftp/TSG_RAN/WG4_Radio/TSGR4_112/Docs/R4-2411689.zip" TargetMode="External"/><Relationship Id="rId20" Type="http://schemas.openxmlformats.org/officeDocument/2006/relationships/hyperlink" Target="https://www.3gpp.org/ftp/TSG_RAN/WG4_Radio/TSGR4_112/Docs/R4-2412673.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comments" Target="comments.xml"/><Relationship Id="rId5" Type="http://schemas.openxmlformats.org/officeDocument/2006/relationships/customXml" Target="../customXml/item4.xml"/><Relationship Id="rId15" Type="http://schemas.openxmlformats.org/officeDocument/2006/relationships/hyperlink" Target="https://www.3gpp.org/ftp/TSG_RAN/WG4_Radio/TSGR4_112/Docs/R4-2411475.zip" TargetMode="External"/><Relationship Id="rId23" Type="http://schemas.openxmlformats.org/officeDocument/2006/relationships/hyperlink" Target="https://www.3gpp.org/ftp/TSG_RAN/WG4_Radio/TSGR4_112/Docs/R4-2413395.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4_Radio/TSGR4_112/Docs/R4-241197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12/Docs/R4-2411474.zip" TargetMode="External"/><Relationship Id="rId22" Type="http://schemas.openxmlformats.org/officeDocument/2006/relationships/hyperlink" Target="https://www.3gpp.org/ftp/TSG_RAN/WG4_Radio/TSGR4_112/Docs/R4-2413394.zip" TargetMode="External"/><Relationship Id="rId27" Type="http://schemas.microsoft.com/office/2018/08/relationships/commentsExtensible" Target="commentsExtensible.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5AIRPNAIUNRU-1328258698-24061</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https://nokia.sharepoint.com/sites/c5g/5gradio/_layouts/15/DocIdRedir.aspx?ID=5AIRPNAIUNRU-1328258698-24061</Url>
      <Description>5AIRPNAIUNRU-1328258698-24061</Description>
    </_dlc_DocIdUrl>
    <lcf76f155ced4ddcb4097134ff3c332f xmlns="0b6aed8e-0313-4d17-80ff-d0e5da4931c5">
      <Terms xmlns="http://schemas.microsoft.com/office/infopath/2007/PartnerControls"/>
    </lcf76f155ced4ddcb4097134ff3c332f>
    <TaxCatchAll xmlns="71c5aaf6-e6ce-465b-b873-5148d2a4c10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37B27-1B71-412B-8D0E-1FBB53D6B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18464-2731-43D9-A621-4FB2FBEE9BFC}">
  <ds:schemaRefs>
    <ds:schemaRef ds:uri="Microsoft.SharePoint.Taxonomy.ContentTypeSync"/>
  </ds:schemaRefs>
</ds:datastoreItem>
</file>

<file path=customXml/itemProps3.xml><?xml version="1.0" encoding="utf-8"?>
<ds:datastoreItem xmlns:ds="http://schemas.openxmlformats.org/officeDocument/2006/customXml" ds:itemID="{CAC44A0E-F2FE-4C96-8881-C35FD4D9EACD}">
  <ds:schemaRefs>
    <ds:schemaRef ds:uri="http://schemas.microsoft.com/sharepoint/events"/>
  </ds:schemaRefs>
</ds:datastoreItem>
</file>

<file path=customXml/itemProps4.xml><?xml version="1.0" encoding="utf-8"?>
<ds:datastoreItem xmlns:ds="http://schemas.openxmlformats.org/officeDocument/2006/customXml" ds:itemID="{FA952DA3-0CDF-410B-A2A8-6274FD8FD46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5.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6.xml><?xml version="1.0" encoding="utf-8"?>
<ds:datastoreItem xmlns:ds="http://schemas.openxmlformats.org/officeDocument/2006/customXml" ds:itemID="{DBD0314C-4404-4E84-8F73-DD9443C93165}">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9</Pages>
  <Words>3088</Words>
  <Characters>17606</Characters>
  <Application>Microsoft Office Word</Application>
  <DocSecurity>0</DocSecurity>
  <Lines>146</Lines>
  <Paragraphs>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20653</CharactersWithSpaces>
  <SharedDoc>false</SharedDoc>
  <HyperlinkBase/>
  <HLinks>
    <vt:vector size="432" baseType="variant">
      <vt:variant>
        <vt:i4>4718633</vt:i4>
      </vt:variant>
      <vt:variant>
        <vt:i4>246</vt:i4>
      </vt:variant>
      <vt:variant>
        <vt:i4>0</vt:i4>
      </vt:variant>
      <vt:variant>
        <vt:i4>5</vt:i4>
      </vt:variant>
      <vt:variant>
        <vt:lpwstr>https://www.3gpp.org/ftp/TSG_RAN/WG4_Radio/TSGR4_107/Docs/R4-2309108.zip</vt:lpwstr>
      </vt:variant>
      <vt:variant>
        <vt:lpwstr/>
      </vt:variant>
      <vt:variant>
        <vt:i4>4456488</vt:i4>
      </vt:variant>
      <vt:variant>
        <vt:i4>243</vt:i4>
      </vt:variant>
      <vt:variant>
        <vt:i4>0</vt:i4>
      </vt:variant>
      <vt:variant>
        <vt:i4>5</vt:i4>
      </vt:variant>
      <vt:variant>
        <vt:lpwstr>https://www.3gpp.org/ftp/TSG_RAN/WG4_Radio/TSGR4_107/Docs/R4-2308207.zip</vt:lpwstr>
      </vt:variant>
      <vt:variant>
        <vt:lpwstr/>
      </vt:variant>
      <vt:variant>
        <vt:i4>4587562</vt:i4>
      </vt:variant>
      <vt:variant>
        <vt:i4>240</vt:i4>
      </vt:variant>
      <vt:variant>
        <vt:i4>0</vt:i4>
      </vt:variant>
      <vt:variant>
        <vt:i4>5</vt:i4>
      </vt:variant>
      <vt:variant>
        <vt:lpwstr>https://www.3gpp.org/ftp/TSG_RAN/WG4_Radio/TSGR4_107/Docs/R4-2308027.zip</vt:lpwstr>
      </vt:variant>
      <vt:variant>
        <vt:lpwstr/>
      </vt:variant>
      <vt:variant>
        <vt:i4>4194337</vt:i4>
      </vt:variant>
      <vt:variant>
        <vt:i4>237</vt:i4>
      </vt:variant>
      <vt:variant>
        <vt:i4>0</vt:i4>
      </vt:variant>
      <vt:variant>
        <vt:i4>5</vt:i4>
      </vt:variant>
      <vt:variant>
        <vt:lpwstr>https://www.3gpp.org/ftp/TSG_RAN/WG4_Radio/TSGR4_107/Docs/R4-2307667.zip</vt:lpwstr>
      </vt:variant>
      <vt:variant>
        <vt:lpwstr/>
      </vt:variant>
      <vt:variant>
        <vt:i4>4259874</vt:i4>
      </vt:variant>
      <vt:variant>
        <vt:i4>234</vt:i4>
      </vt:variant>
      <vt:variant>
        <vt:i4>0</vt:i4>
      </vt:variant>
      <vt:variant>
        <vt:i4>5</vt:i4>
      </vt:variant>
      <vt:variant>
        <vt:lpwstr>https://www.3gpp.org/ftp/TSG_RAN/WG4_Radio/TSGR4_107/Docs/R4-2307353.zip</vt:lpwstr>
      </vt:variant>
      <vt:variant>
        <vt:lpwstr/>
      </vt:variant>
      <vt:variant>
        <vt:i4>4456481</vt:i4>
      </vt:variant>
      <vt:variant>
        <vt:i4>231</vt:i4>
      </vt:variant>
      <vt:variant>
        <vt:i4>0</vt:i4>
      </vt:variant>
      <vt:variant>
        <vt:i4>5</vt:i4>
      </vt:variant>
      <vt:variant>
        <vt:lpwstr>https://www.3gpp.org/ftp/TSG_RAN/WG4_Radio/TSGR4_107/Docs/R4-2309580.zip</vt:lpwstr>
      </vt:variant>
      <vt:variant>
        <vt:lpwstr/>
      </vt:variant>
      <vt:variant>
        <vt:i4>4194338</vt:i4>
      </vt:variant>
      <vt:variant>
        <vt:i4>228</vt:i4>
      </vt:variant>
      <vt:variant>
        <vt:i4>0</vt:i4>
      </vt:variant>
      <vt:variant>
        <vt:i4>5</vt:i4>
      </vt:variant>
      <vt:variant>
        <vt:lpwstr>https://www.3gpp.org/ftp/TSG_RAN/WG4_Radio/TSGR4_107/Docs/R4-2307352.zip</vt:lpwstr>
      </vt:variant>
      <vt:variant>
        <vt:lpwstr/>
      </vt:variant>
      <vt:variant>
        <vt:i4>4390948</vt:i4>
      </vt:variant>
      <vt:variant>
        <vt:i4>225</vt:i4>
      </vt:variant>
      <vt:variant>
        <vt:i4>0</vt:i4>
      </vt:variant>
      <vt:variant>
        <vt:i4>5</vt:i4>
      </vt:variant>
      <vt:variant>
        <vt:lpwstr>https://www.3gpp.org/ftp/TSG_RAN/WG4_Radio/TSGR4_107/Docs/R4-2307331.zip</vt:lpwstr>
      </vt:variant>
      <vt:variant>
        <vt:lpwstr/>
      </vt:variant>
      <vt:variant>
        <vt:i4>4653089</vt:i4>
      </vt:variant>
      <vt:variant>
        <vt:i4>222</vt:i4>
      </vt:variant>
      <vt:variant>
        <vt:i4>0</vt:i4>
      </vt:variant>
      <vt:variant>
        <vt:i4>5</vt:i4>
      </vt:variant>
      <vt:variant>
        <vt:lpwstr>https://www.3gpp.org/ftp/TSG_RAN/WG4_Radio/TSGR4_107/Docs/R4-2308690.zip</vt:lpwstr>
      </vt:variant>
      <vt:variant>
        <vt:lpwstr/>
      </vt:variant>
      <vt:variant>
        <vt:i4>5177377</vt:i4>
      </vt:variant>
      <vt:variant>
        <vt:i4>219</vt:i4>
      </vt:variant>
      <vt:variant>
        <vt:i4>0</vt:i4>
      </vt:variant>
      <vt:variant>
        <vt:i4>5</vt:i4>
      </vt:variant>
      <vt:variant>
        <vt:lpwstr>https://www.3gpp.org/ftp/TSG_RAN/WG4_Radio/TSGR4_107/Docs/R4-2308698.zip</vt:lpwstr>
      </vt:variant>
      <vt:variant>
        <vt:lpwstr/>
      </vt:variant>
      <vt:variant>
        <vt:i4>4522025</vt:i4>
      </vt:variant>
      <vt:variant>
        <vt:i4>216</vt:i4>
      </vt:variant>
      <vt:variant>
        <vt:i4>0</vt:i4>
      </vt:variant>
      <vt:variant>
        <vt:i4>5</vt:i4>
      </vt:variant>
      <vt:variant>
        <vt:lpwstr>https://www.3gpp.org/ftp/TSG_RAN/WG4_Radio/TSGR4_107/Docs/R4-2308115.zip</vt:lpwstr>
      </vt:variant>
      <vt:variant>
        <vt:lpwstr/>
      </vt:variant>
      <vt:variant>
        <vt:i4>4718630</vt:i4>
      </vt:variant>
      <vt:variant>
        <vt:i4>213</vt:i4>
      </vt:variant>
      <vt:variant>
        <vt:i4>0</vt:i4>
      </vt:variant>
      <vt:variant>
        <vt:i4>5</vt:i4>
      </vt:variant>
      <vt:variant>
        <vt:lpwstr>https://www.3gpp.org/ftp/TSG_RAN/WG4_Radio/TSGR4_107/Docs/R4-2307910.zip</vt:lpwstr>
      </vt:variant>
      <vt:variant>
        <vt:lpwstr/>
      </vt:variant>
      <vt:variant>
        <vt:i4>5046313</vt:i4>
      </vt:variant>
      <vt:variant>
        <vt:i4>210</vt:i4>
      </vt:variant>
      <vt:variant>
        <vt:i4>0</vt:i4>
      </vt:variant>
      <vt:variant>
        <vt:i4>5</vt:i4>
      </vt:variant>
      <vt:variant>
        <vt:lpwstr>https://www.3gpp.org/ftp/TSG_RAN/WG4_Radio/TSGR4_107/Docs/R4-2308915.zip</vt:lpwstr>
      </vt:variant>
      <vt:variant>
        <vt:lpwstr/>
      </vt:variant>
      <vt:variant>
        <vt:i4>4259884</vt:i4>
      </vt:variant>
      <vt:variant>
        <vt:i4>207</vt:i4>
      </vt:variant>
      <vt:variant>
        <vt:i4>0</vt:i4>
      </vt:variant>
      <vt:variant>
        <vt:i4>5</vt:i4>
      </vt:variant>
      <vt:variant>
        <vt:lpwstr>https://www.3gpp.org/ftp/TSG_RAN/WG4_Radio/TSGR4_107/Docs/R4-2308343.zip</vt:lpwstr>
      </vt:variant>
      <vt:variant>
        <vt:lpwstr/>
      </vt:variant>
      <vt:variant>
        <vt:i4>4194348</vt:i4>
      </vt:variant>
      <vt:variant>
        <vt:i4>204</vt:i4>
      </vt:variant>
      <vt:variant>
        <vt:i4>0</vt:i4>
      </vt:variant>
      <vt:variant>
        <vt:i4>5</vt:i4>
      </vt:variant>
      <vt:variant>
        <vt:lpwstr>https://www.3gpp.org/ftp/TSG_RAN/WG4_Radio/TSGR4_107/Docs/R4-2308041.zip</vt:lpwstr>
      </vt:variant>
      <vt:variant>
        <vt:lpwstr/>
      </vt:variant>
      <vt:variant>
        <vt:i4>4259884</vt:i4>
      </vt:variant>
      <vt:variant>
        <vt:i4>201</vt:i4>
      </vt:variant>
      <vt:variant>
        <vt:i4>0</vt:i4>
      </vt:variant>
      <vt:variant>
        <vt:i4>5</vt:i4>
      </vt:variant>
      <vt:variant>
        <vt:lpwstr>https://www.3gpp.org/ftp/TSG_RAN/WG4_Radio/TSGR4_107/Docs/R4-2308040.zip</vt:lpwstr>
      </vt:variant>
      <vt:variant>
        <vt:lpwstr/>
      </vt:variant>
      <vt:variant>
        <vt:i4>4718630</vt:i4>
      </vt:variant>
      <vt:variant>
        <vt:i4>198</vt:i4>
      </vt:variant>
      <vt:variant>
        <vt:i4>0</vt:i4>
      </vt:variant>
      <vt:variant>
        <vt:i4>5</vt:i4>
      </vt:variant>
      <vt:variant>
        <vt:lpwstr>https://www.3gpp.org/ftp/TSG_RAN/WG4_Radio/TSGR4_107/Docs/R4-2307910.zip</vt:lpwstr>
      </vt:variant>
      <vt:variant>
        <vt:lpwstr/>
      </vt:variant>
      <vt:variant>
        <vt:i4>4653088</vt:i4>
      </vt:variant>
      <vt:variant>
        <vt:i4>195</vt:i4>
      </vt:variant>
      <vt:variant>
        <vt:i4>0</vt:i4>
      </vt:variant>
      <vt:variant>
        <vt:i4>5</vt:i4>
      </vt:variant>
      <vt:variant>
        <vt:lpwstr>https://www.3gpp.org/ftp/TSG_RAN/WG4_Radio/TSGR4_107/Docs/R4-2308781.zip</vt:lpwstr>
      </vt:variant>
      <vt:variant>
        <vt:lpwstr/>
      </vt:variant>
      <vt:variant>
        <vt:i4>4194337</vt:i4>
      </vt:variant>
      <vt:variant>
        <vt:i4>192</vt:i4>
      </vt:variant>
      <vt:variant>
        <vt:i4>0</vt:i4>
      </vt:variant>
      <vt:variant>
        <vt:i4>5</vt:i4>
      </vt:variant>
      <vt:variant>
        <vt:lpwstr>https://www.3gpp.org/ftp/TSG_RAN/WG4_Radio/TSGR4_107/Docs/R4-2308697.zip</vt:lpwstr>
      </vt:variant>
      <vt:variant>
        <vt:lpwstr/>
      </vt:variant>
      <vt:variant>
        <vt:i4>4849704</vt:i4>
      </vt:variant>
      <vt:variant>
        <vt:i4>189</vt:i4>
      </vt:variant>
      <vt:variant>
        <vt:i4>0</vt:i4>
      </vt:variant>
      <vt:variant>
        <vt:i4>5</vt:i4>
      </vt:variant>
      <vt:variant>
        <vt:lpwstr>https://www.3gpp.org/ftp/TSG_RAN/WG4_Radio/TSGR4_107/Docs/R4-2308308.zip</vt:lpwstr>
      </vt:variant>
      <vt:variant>
        <vt:lpwstr/>
      </vt:variant>
      <vt:variant>
        <vt:i4>4915243</vt:i4>
      </vt:variant>
      <vt:variant>
        <vt:i4>186</vt:i4>
      </vt:variant>
      <vt:variant>
        <vt:i4>0</vt:i4>
      </vt:variant>
      <vt:variant>
        <vt:i4>5</vt:i4>
      </vt:variant>
      <vt:variant>
        <vt:lpwstr>https://www.3gpp.org/ftp/TSG_RAN/WG4_Radio/TSGR4_107/Docs/R4-2309228.zip</vt:lpwstr>
      </vt:variant>
      <vt:variant>
        <vt:lpwstr/>
      </vt:variant>
      <vt:variant>
        <vt:i4>4456491</vt:i4>
      </vt:variant>
      <vt:variant>
        <vt:i4>177</vt:i4>
      </vt:variant>
      <vt:variant>
        <vt:i4>0</vt:i4>
      </vt:variant>
      <vt:variant>
        <vt:i4>5</vt:i4>
      </vt:variant>
      <vt:variant>
        <vt:lpwstr>https://www.3gpp.org/ftp/TSG_RAN/WG4_Radio/TSGR4_107/Docs/R4-2309227.zip</vt:lpwstr>
      </vt:variant>
      <vt:variant>
        <vt:lpwstr/>
      </vt:variant>
      <vt:variant>
        <vt:i4>4259873</vt:i4>
      </vt:variant>
      <vt:variant>
        <vt:i4>174</vt:i4>
      </vt:variant>
      <vt:variant>
        <vt:i4>0</vt:i4>
      </vt:variant>
      <vt:variant>
        <vt:i4>5</vt:i4>
      </vt:variant>
      <vt:variant>
        <vt:lpwstr>https://www.3gpp.org/ftp/TSG_RAN/WG4_Radio/TSGR4_107/Docs/R4-2309585.zip</vt:lpwstr>
      </vt:variant>
      <vt:variant>
        <vt:lpwstr/>
      </vt:variant>
      <vt:variant>
        <vt:i4>4915240</vt:i4>
      </vt:variant>
      <vt:variant>
        <vt:i4>171</vt:i4>
      </vt:variant>
      <vt:variant>
        <vt:i4>0</vt:i4>
      </vt:variant>
      <vt:variant>
        <vt:i4>5</vt:i4>
      </vt:variant>
      <vt:variant>
        <vt:lpwstr>https://www.3gpp.org/ftp/TSG_RAN/WG4_Radio/TSGR4_107/Docs/R4-2308309.zip</vt:lpwstr>
      </vt:variant>
      <vt:variant>
        <vt:lpwstr/>
      </vt:variant>
      <vt:variant>
        <vt:i4>4784175</vt:i4>
      </vt:variant>
      <vt:variant>
        <vt:i4>168</vt:i4>
      </vt:variant>
      <vt:variant>
        <vt:i4>0</vt:i4>
      </vt:variant>
      <vt:variant>
        <vt:i4>5</vt:i4>
      </vt:variant>
      <vt:variant>
        <vt:lpwstr>https://www.3gpp.org/ftp/TSG_RAN/WG4_Radio/TSGR4_107/Docs/R4-2307880.zip</vt:lpwstr>
      </vt:variant>
      <vt:variant>
        <vt:lpwstr/>
      </vt:variant>
      <vt:variant>
        <vt:i4>4325409</vt:i4>
      </vt:variant>
      <vt:variant>
        <vt:i4>165</vt:i4>
      </vt:variant>
      <vt:variant>
        <vt:i4>0</vt:i4>
      </vt:variant>
      <vt:variant>
        <vt:i4>5</vt:i4>
      </vt:variant>
      <vt:variant>
        <vt:lpwstr>https://www.3gpp.org/ftp/TSG_RAN/WG4_Radio/TSGR4_107/Docs/R4-2307360.zip</vt:lpwstr>
      </vt:variant>
      <vt:variant>
        <vt:lpwstr/>
      </vt:variant>
      <vt:variant>
        <vt:i4>4194337</vt:i4>
      </vt:variant>
      <vt:variant>
        <vt:i4>162</vt:i4>
      </vt:variant>
      <vt:variant>
        <vt:i4>0</vt:i4>
      </vt:variant>
      <vt:variant>
        <vt:i4>5</vt:i4>
      </vt:variant>
      <vt:variant>
        <vt:lpwstr>https://www.3gpp.org/ftp/TSG_RAN/WG4_Radio/TSGR4_107/Docs/R4-2309584.zip</vt:lpwstr>
      </vt:variant>
      <vt:variant>
        <vt:lpwstr/>
      </vt:variant>
      <vt:variant>
        <vt:i4>4915234</vt:i4>
      </vt:variant>
      <vt:variant>
        <vt:i4>159</vt:i4>
      </vt:variant>
      <vt:variant>
        <vt:i4>0</vt:i4>
      </vt:variant>
      <vt:variant>
        <vt:i4>5</vt:i4>
      </vt:variant>
      <vt:variant>
        <vt:lpwstr>https://www.3gpp.org/ftp/TSG_RAN/WG4_Radio/TSGR4_107/Docs/R4-2307359.zip</vt:lpwstr>
      </vt:variant>
      <vt:variant>
        <vt:lpwstr/>
      </vt:variant>
      <vt:variant>
        <vt:i4>4259882</vt:i4>
      </vt:variant>
      <vt:variant>
        <vt:i4>156</vt:i4>
      </vt:variant>
      <vt:variant>
        <vt:i4>0</vt:i4>
      </vt:variant>
      <vt:variant>
        <vt:i4>5</vt:i4>
      </vt:variant>
      <vt:variant>
        <vt:lpwstr>https://www.3gpp.org/ftp/TSG_RAN/WG4_Radio/TSGR4_107/Docs/R4-2309232.zip</vt:lpwstr>
      </vt:variant>
      <vt:variant>
        <vt:lpwstr/>
      </vt:variant>
      <vt:variant>
        <vt:i4>4390957</vt:i4>
      </vt:variant>
      <vt:variant>
        <vt:i4>153</vt:i4>
      </vt:variant>
      <vt:variant>
        <vt:i4>0</vt:i4>
      </vt:variant>
      <vt:variant>
        <vt:i4>5</vt:i4>
      </vt:variant>
      <vt:variant>
        <vt:lpwstr>https://www.3gpp.org/ftp/TSG_RAN/WG4_Radio/TSGR4_107/Docs/R4-2309143.zip</vt:lpwstr>
      </vt:variant>
      <vt:variant>
        <vt:lpwstr/>
      </vt:variant>
      <vt:variant>
        <vt:i4>4259885</vt:i4>
      </vt:variant>
      <vt:variant>
        <vt:i4>150</vt:i4>
      </vt:variant>
      <vt:variant>
        <vt:i4>0</vt:i4>
      </vt:variant>
      <vt:variant>
        <vt:i4>5</vt:i4>
      </vt:variant>
      <vt:variant>
        <vt:lpwstr>https://www.3gpp.org/ftp/TSG_RAN/WG4_Radio/TSGR4_107/Docs/R4-2309141.zip</vt:lpwstr>
      </vt:variant>
      <vt:variant>
        <vt:lpwstr/>
      </vt:variant>
      <vt:variant>
        <vt:i4>4194349</vt:i4>
      </vt:variant>
      <vt:variant>
        <vt:i4>147</vt:i4>
      </vt:variant>
      <vt:variant>
        <vt:i4>0</vt:i4>
      </vt:variant>
      <vt:variant>
        <vt:i4>5</vt:i4>
      </vt:variant>
      <vt:variant>
        <vt:lpwstr>https://www.3gpp.org/ftp/TSG_RAN/WG4_Radio/TSGR4_107/Docs/R4-2309140.zip</vt:lpwstr>
      </vt:variant>
      <vt:variant>
        <vt:lpwstr/>
      </vt:variant>
      <vt:variant>
        <vt:i4>4784168</vt:i4>
      </vt:variant>
      <vt:variant>
        <vt:i4>144</vt:i4>
      </vt:variant>
      <vt:variant>
        <vt:i4>0</vt:i4>
      </vt:variant>
      <vt:variant>
        <vt:i4>5</vt:i4>
      </vt:variant>
      <vt:variant>
        <vt:lpwstr>https://www.3gpp.org/ftp/TSG_RAN/WG4_Radio/TSGR4_107/Docs/R4-2308800.zip</vt:lpwstr>
      </vt:variant>
      <vt:variant>
        <vt:lpwstr/>
      </vt:variant>
      <vt:variant>
        <vt:i4>5111841</vt:i4>
      </vt:variant>
      <vt:variant>
        <vt:i4>141</vt:i4>
      </vt:variant>
      <vt:variant>
        <vt:i4>0</vt:i4>
      </vt:variant>
      <vt:variant>
        <vt:i4>5</vt:i4>
      </vt:variant>
      <vt:variant>
        <vt:lpwstr>https://www.3gpp.org/ftp/TSG_RAN/WG4_Radio/TSGR4_107/Docs/R4-2308798.zip</vt:lpwstr>
      </vt:variant>
      <vt:variant>
        <vt:lpwstr/>
      </vt:variant>
      <vt:variant>
        <vt:i4>4456493</vt:i4>
      </vt:variant>
      <vt:variant>
        <vt:i4>138</vt:i4>
      </vt:variant>
      <vt:variant>
        <vt:i4>0</vt:i4>
      </vt:variant>
      <vt:variant>
        <vt:i4>5</vt:i4>
      </vt:variant>
      <vt:variant>
        <vt:lpwstr>https://www.3gpp.org/ftp/TSG_RAN/WG4_Radio/TSGR4_107/Docs/R4-2308653.zip</vt:lpwstr>
      </vt:variant>
      <vt:variant>
        <vt:lpwstr/>
      </vt:variant>
      <vt:variant>
        <vt:i4>4653101</vt:i4>
      </vt:variant>
      <vt:variant>
        <vt:i4>135</vt:i4>
      </vt:variant>
      <vt:variant>
        <vt:i4>0</vt:i4>
      </vt:variant>
      <vt:variant>
        <vt:i4>5</vt:i4>
      </vt:variant>
      <vt:variant>
        <vt:lpwstr>https://www.3gpp.org/ftp/TSG_RAN/WG4_Radio/TSGR4_107/Docs/R4-2308650.zip</vt:lpwstr>
      </vt:variant>
      <vt:variant>
        <vt:lpwstr/>
      </vt:variant>
      <vt:variant>
        <vt:i4>5177388</vt:i4>
      </vt:variant>
      <vt:variant>
        <vt:i4>132</vt:i4>
      </vt:variant>
      <vt:variant>
        <vt:i4>0</vt:i4>
      </vt:variant>
      <vt:variant>
        <vt:i4>5</vt:i4>
      </vt:variant>
      <vt:variant>
        <vt:lpwstr>https://www.3gpp.org/ftp/TSG_RAN/WG4_Radio/TSGR4_107/Docs/R4-2308648.zip</vt:lpwstr>
      </vt:variant>
      <vt:variant>
        <vt:lpwstr/>
      </vt:variant>
      <vt:variant>
        <vt:i4>4259877</vt:i4>
      </vt:variant>
      <vt:variant>
        <vt:i4>129</vt:i4>
      </vt:variant>
      <vt:variant>
        <vt:i4>0</vt:i4>
      </vt:variant>
      <vt:variant>
        <vt:i4>5</vt:i4>
      </vt:variant>
      <vt:variant>
        <vt:lpwstr>https://www.3gpp.org/ftp/TSG_RAN/WG4_Radio/TSGR4_107/Docs/R4-2307424.zip</vt:lpwstr>
      </vt:variant>
      <vt:variant>
        <vt:lpwstr/>
      </vt:variant>
      <vt:variant>
        <vt:i4>4587557</vt:i4>
      </vt:variant>
      <vt:variant>
        <vt:i4>126</vt:i4>
      </vt:variant>
      <vt:variant>
        <vt:i4>0</vt:i4>
      </vt:variant>
      <vt:variant>
        <vt:i4>5</vt:i4>
      </vt:variant>
      <vt:variant>
        <vt:lpwstr>https://www.3gpp.org/ftp/TSG_RAN/WG4_Radio/TSGR4_107/Docs/R4-2307423.zip</vt:lpwstr>
      </vt:variant>
      <vt:variant>
        <vt:lpwstr/>
      </vt:variant>
      <vt:variant>
        <vt:i4>4653093</vt:i4>
      </vt:variant>
      <vt:variant>
        <vt:i4>123</vt:i4>
      </vt:variant>
      <vt:variant>
        <vt:i4>0</vt:i4>
      </vt:variant>
      <vt:variant>
        <vt:i4>5</vt:i4>
      </vt:variant>
      <vt:variant>
        <vt:lpwstr>https://www.3gpp.org/ftp/TSG_RAN/WG4_Radio/TSGR4_107/Docs/R4-2307422.zip</vt:lpwstr>
      </vt:variant>
      <vt:variant>
        <vt:lpwstr/>
      </vt:variant>
      <vt:variant>
        <vt:i4>4259873</vt:i4>
      </vt:variant>
      <vt:variant>
        <vt:i4>108</vt:i4>
      </vt:variant>
      <vt:variant>
        <vt:i4>0</vt:i4>
      </vt:variant>
      <vt:variant>
        <vt:i4>5</vt:i4>
      </vt:variant>
      <vt:variant>
        <vt:lpwstr>https://www.3gpp.org/ftp/TSG_RAN/WG4_Radio/TSGR4_107/Docs/R4-2308797.zip</vt:lpwstr>
      </vt:variant>
      <vt:variant>
        <vt:lpwstr/>
      </vt:variant>
      <vt:variant>
        <vt:i4>4522029</vt:i4>
      </vt:variant>
      <vt:variant>
        <vt:i4>105</vt:i4>
      </vt:variant>
      <vt:variant>
        <vt:i4>0</vt:i4>
      </vt:variant>
      <vt:variant>
        <vt:i4>5</vt:i4>
      </vt:variant>
      <vt:variant>
        <vt:lpwstr>https://www.3gpp.org/ftp/TSG_RAN/WG4_Radio/TSGR4_107/Docs/R4-2308652.zip</vt:lpwstr>
      </vt:variant>
      <vt:variant>
        <vt:lpwstr/>
      </vt:variant>
      <vt:variant>
        <vt:i4>4522030</vt:i4>
      </vt:variant>
      <vt:variant>
        <vt:i4>102</vt:i4>
      </vt:variant>
      <vt:variant>
        <vt:i4>0</vt:i4>
      </vt:variant>
      <vt:variant>
        <vt:i4>5</vt:i4>
      </vt:variant>
      <vt:variant>
        <vt:lpwstr>https://www.3gpp.org/ftp/TSG_RAN/WG4_Radio/TSGR4_107/Docs/R4-2308460.zip</vt:lpwstr>
      </vt:variant>
      <vt:variant>
        <vt:lpwstr/>
      </vt:variant>
      <vt:variant>
        <vt:i4>4653102</vt:i4>
      </vt:variant>
      <vt:variant>
        <vt:i4>99</vt:i4>
      </vt:variant>
      <vt:variant>
        <vt:i4>0</vt:i4>
      </vt:variant>
      <vt:variant>
        <vt:i4>5</vt:i4>
      </vt:variant>
      <vt:variant>
        <vt:lpwstr>https://www.3gpp.org/ftp/TSG_RAN/WG4_Radio/TSGR4_107/Docs/R4-2308761.zip</vt:lpwstr>
      </vt:variant>
      <vt:variant>
        <vt:lpwstr/>
      </vt:variant>
      <vt:variant>
        <vt:i4>4587566</vt:i4>
      </vt:variant>
      <vt:variant>
        <vt:i4>93</vt:i4>
      </vt:variant>
      <vt:variant>
        <vt:i4>0</vt:i4>
      </vt:variant>
      <vt:variant>
        <vt:i4>5</vt:i4>
      </vt:variant>
      <vt:variant>
        <vt:lpwstr>https://www.3gpp.org/ftp/TSG_RAN/WG4_Radio/TSGR4_107/Docs/R4-2308760.zip</vt:lpwstr>
      </vt:variant>
      <vt:variant>
        <vt:lpwstr/>
      </vt:variant>
      <vt:variant>
        <vt:i4>4194349</vt:i4>
      </vt:variant>
      <vt:variant>
        <vt:i4>87</vt:i4>
      </vt:variant>
      <vt:variant>
        <vt:i4>0</vt:i4>
      </vt:variant>
      <vt:variant>
        <vt:i4>5</vt:i4>
      </vt:variant>
      <vt:variant>
        <vt:lpwstr>https://www.3gpp.org/ftp/TSG_RAN/WG4_Radio/TSGR4_107/Docs/R4-2308455.zip</vt:lpwstr>
      </vt:variant>
      <vt:variant>
        <vt:lpwstr/>
      </vt:variant>
      <vt:variant>
        <vt:i4>4653100</vt:i4>
      </vt:variant>
      <vt:variant>
        <vt:i4>84</vt:i4>
      </vt:variant>
      <vt:variant>
        <vt:i4>0</vt:i4>
      </vt:variant>
      <vt:variant>
        <vt:i4>5</vt:i4>
      </vt:variant>
      <vt:variant>
        <vt:lpwstr>https://www.3gpp.org/ftp/TSG_RAN/WG4_Radio/TSGR4_107/Docs/R4-2308640.zip</vt:lpwstr>
      </vt:variant>
      <vt:variant>
        <vt:lpwstr/>
      </vt:variant>
      <vt:variant>
        <vt:i4>5177387</vt:i4>
      </vt:variant>
      <vt:variant>
        <vt:i4>81</vt:i4>
      </vt:variant>
      <vt:variant>
        <vt:i4>0</vt:i4>
      </vt:variant>
      <vt:variant>
        <vt:i4>5</vt:i4>
      </vt:variant>
      <vt:variant>
        <vt:lpwstr>https://www.3gpp.org/ftp/TSG_RAN/WG4_Radio/TSGR4_107/Docs/R4-2308638.zip</vt:lpwstr>
      </vt:variant>
      <vt:variant>
        <vt:lpwstr/>
      </vt:variant>
      <vt:variant>
        <vt:i4>5046312</vt:i4>
      </vt:variant>
      <vt:variant>
        <vt:i4>78</vt:i4>
      </vt:variant>
      <vt:variant>
        <vt:i4>0</vt:i4>
      </vt:variant>
      <vt:variant>
        <vt:i4>5</vt:i4>
      </vt:variant>
      <vt:variant>
        <vt:lpwstr>https://www.3gpp.org/ftp/TSG_RAN/WG4_Radio/TSGR4_107/Docs/R4-2308509.zip</vt:lpwstr>
      </vt:variant>
      <vt:variant>
        <vt:lpwstr/>
      </vt:variant>
      <vt:variant>
        <vt:i4>5046317</vt:i4>
      </vt:variant>
      <vt:variant>
        <vt:i4>75</vt:i4>
      </vt:variant>
      <vt:variant>
        <vt:i4>0</vt:i4>
      </vt:variant>
      <vt:variant>
        <vt:i4>5</vt:i4>
      </vt:variant>
      <vt:variant>
        <vt:lpwstr>https://www.3gpp.org/ftp/TSG_RAN/WG4_Radio/TSGR4_107/Docs/R4-2308458.zip</vt:lpwstr>
      </vt:variant>
      <vt:variant>
        <vt:lpwstr/>
      </vt:variant>
      <vt:variant>
        <vt:i4>4587565</vt:i4>
      </vt:variant>
      <vt:variant>
        <vt:i4>72</vt:i4>
      </vt:variant>
      <vt:variant>
        <vt:i4>0</vt:i4>
      </vt:variant>
      <vt:variant>
        <vt:i4>5</vt:i4>
      </vt:variant>
      <vt:variant>
        <vt:lpwstr>https://www.3gpp.org/ftp/TSG_RAN/WG4_Radio/TSGR4_107/Docs/R4-2308453.zip</vt:lpwstr>
      </vt:variant>
      <vt:variant>
        <vt:lpwstr/>
      </vt:variant>
      <vt:variant>
        <vt:i4>4522025</vt:i4>
      </vt:variant>
      <vt:variant>
        <vt:i4>69</vt:i4>
      </vt:variant>
      <vt:variant>
        <vt:i4>0</vt:i4>
      </vt:variant>
      <vt:variant>
        <vt:i4>5</vt:i4>
      </vt:variant>
      <vt:variant>
        <vt:lpwstr>https://www.3gpp.org/ftp/TSG_RAN/WG4_Radio/TSGR4_107/Docs/R4-2308115.zip</vt:lpwstr>
      </vt:variant>
      <vt:variant>
        <vt:lpwstr/>
      </vt:variant>
      <vt:variant>
        <vt:i4>4587562</vt:i4>
      </vt:variant>
      <vt:variant>
        <vt:i4>66</vt:i4>
      </vt:variant>
      <vt:variant>
        <vt:i4>0</vt:i4>
      </vt:variant>
      <vt:variant>
        <vt:i4>5</vt:i4>
      </vt:variant>
      <vt:variant>
        <vt:lpwstr>https://www.3gpp.org/ftp/TSG_RAN/WG4_Radio/TSGR4_107/Docs/R4-2309136.zip</vt:lpwstr>
      </vt:variant>
      <vt:variant>
        <vt:lpwstr/>
      </vt:variant>
      <vt:variant>
        <vt:i4>4653099</vt:i4>
      </vt:variant>
      <vt:variant>
        <vt:i4>63</vt:i4>
      </vt:variant>
      <vt:variant>
        <vt:i4>0</vt:i4>
      </vt:variant>
      <vt:variant>
        <vt:i4>5</vt:i4>
      </vt:variant>
      <vt:variant>
        <vt:lpwstr>https://www.3gpp.org/ftp/TSG_RAN/WG4_Radio/TSGR4_107/Docs/R4-2308731.zip</vt:lpwstr>
      </vt:variant>
      <vt:variant>
        <vt:lpwstr/>
      </vt:variant>
      <vt:variant>
        <vt:i4>4194347</vt:i4>
      </vt:variant>
      <vt:variant>
        <vt:i4>60</vt:i4>
      </vt:variant>
      <vt:variant>
        <vt:i4>0</vt:i4>
      </vt:variant>
      <vt:variant>
        <vt:i4>5</vt:i4>
      </vt:variant>
      <vt:variant>
        <vt:lpwstr>https://www.3gpp.org/ftp/TSG_RAN/WG4_Radio/TSGR4_107/Docs/R4-2308637.zip</vt:lpwstr>
      </vt:variant>
      <vt:variant>
        <vt:lpwstr/>
      </vt:variant>
      <vt:variant>
        <vt:i4>4653101</vt:i4>
      </vt:variant>
      <vt:variant>
        <vt:i4>48</vt:i4>
      </vt:variant>
      <vt:variant>
        <vt:i4>0</vt:i4>
      </vt:variant>
      <vt:variant>
        <vt:i4>5</vt:i4>
      </vt:variant>
      <vt:variant>
        <vt:lpwstr>https://www.3gpp.org/ftp/TSG_RAN/WG4_Radio/TSGR4_107/Docs/R4-2308452.zip</vt:lpwstr>
      </vt:variant>
      <vt:variant>
        <vt:lpwstr/>
      </vt:variant>
      <vt:variant>
        <vt:i4>4194350</vt:i4>
      </vt:variant>
      <vt:variant>
        <vt:i4>45</vt:i4>
      </vt:variant>
      <vt:variant>
        <vt:i4>0</vt:i4>
      </vt:variant>
      <vt:variant>
        <vt:i4>5</vt:i4>
      </vt:variant>
      <vt:variant>
        <vt:lpwstr>https://www.3gpp.org/ftp/TSG_RAN/WG4_Radio/TSGR4_107/Docs/R4-2308766.zip</vt:lpwstr>
      </vt:variant>
      <vt:variant>
        <vt:lpwstr/>
      </vt:variant>
      <vt:variant>
        <vt:i4>4325422</vt:i4>
      </vt:variant>
      <vt:variant>
        <vt:i4>42</vt:i4>
      </vt:variant>
      <vt:variant>
        <vt:i4>0</vt:i4>
      </vt:variant>
      <vt:variant>
        <vt:i4>5</vt:i4>
      </vt:variant>
      <vt:variant>
        <vt:lpwstr>https://www.3gpp.org/ftp/TSG_RAN/WG4_Radio/TSGR4_107/Docs/R4-2308764.zip</vt:lpwstr>
      </vt:variant>
      <vt:variant>
        <vt:lpwstr/>
      </vt:variant>
      <vt:variant>
        <vt:i4>4653100</vt:i4>
      </vt:variant>
      <vt:variant>
        <vt:i4>39</vt:i4>
      </vt:variant>
      <vt:variant>
        <vt:i4>0</vt:i4>
      </vt:variant>
      <vt:variant>
        <vt:i4>5</vt:i4>
      </vt:variant>
      <vt:variant>
        <vt:lpwstr>https://www.3gpp.org/ftp/TSG_RAN/WG4_Radio/TSGR4_107/Docs/R4-2308345.zip</vt:lpwstr>
      </vt:variant>
      <vt:variant>
        <vt:lpwstr/>
      </vt:variant>
      <vt:variant>
        <vt:i4>4653094</vt:i4>
      </vt:variant>
      <vt:variant>
        <vt:i4>36</vt:i4>
      </vt:variant>
      <vt:variant>
        <vt:i4>0</vt:i4>
      </vt:variant>
      <vt:variant>
        <vt:i4>5</vt:i4>
      </vt:variant>
      <vt:variant>
        <vt:lpwstr>https://www.3gpp.org/ftp/TSG_RAN/WG4_Radio/TSGR4_107/Docs/R4-2307711.zip</vt:lpwstr>
      </vt:variant>
      <vt:variant>
        <vt:lpwstr/>
      </vt:variant>
      <vt:variant>
        <vt:i4>4259881</vt:i4>
      </vt:variant>
      <vt:variant>
        <vt:i4>33</vt:i4>
      </vt:variant>
      <vt:variant>
        <vt:i4>0</vt:i4>
      </vt:variant>
      <vt:variant>
        <vt:i4>5</vt:i4>
      </vt:variant>
      <vt:variant>
        <vt:lpwstr>https://www.3gpp.org/ftp/TSG_RAN/WG4_Radio/TSGR4_107/Docs/R4-2308818.zip</vt:lpwstr>
      </vt:variant>
      <vt:variant>
        <vt:lpwstr/>
      </vt:variant>
      <vt:variant>
        <vt:i4>5111849</vt:i4>
      </vt:variant>
      <vt:variant>
        <vt:i4>30</vt:i4>
      </vt:variant>
      <vt:variant>
        <vt:i4>0</vt:i4>
      </vt:variant>
      <vt:variant>
        <vt:i4>5</vt:i4>
      </vt:variant>
      <vt:variant>
        <vt:lpwstr>https://www.3gpp.org/ftp/TSG_RAN/WG4_Radio/TSGR4_107/Docs/R4-2308817.zip</vt:lpwstr>
      </vt:variant>
      <vt:variant>
        <vt:lpwstr/>
      </vt:variant>
      <vt:variant>
        <vt:i4>4456488</vt:i4>
      </vt:variant>
      <vt:variant>
        <vt:i4>27</vt:i4>
      </vt:variant>
      <vt:variant>
        <vt:i4>0</vt:i4>
      </vt:variant>
      <vt:variant>
        <vt:i4>5</vt:i4>
      </vt:variant>
      <vt:variant>
        <vt:lpwstr>https://www.3gpp.org/ftp/TSG_RAN/WG4_Radio/TSGR4_107/Docs/R4-2308306.zip</vt:lpwstr>
      </vt:variant>
      <vt:variant>
        <vt:lpwstr/>
      </vt:variant>
      <vt:variant>
        <vt:i4>4587560</vt:i4>
      </vt:variant>
      <vt:variant>
        <vt:i4>24</vt:i4>
      </vt:variant>
      <vt:variant>
        <vt:i4>0</vt:i4>
      </vt:variant>
      <vt:variant>
        <vt:i4>5</vt:i4>
      </vt:variant>
      <vt:variant>
        <vt:lpwstr>https://www.3gpp.org/ftp/TSG_RAN/WG4_Radio/TSGR4_107/Docs/R4-2308304.zip</vt:lpwstr>
      </vt:variant>
      <vt:variant>
        <vt:lpwstr/>
      </vt:variant>
      <vt:variant>
        <vt:i4>5046316</vt:i4>
      </vt:variant>
      <vt:variant>
        <vt:i4>21</vt:i4>
      </vt:variant>
      <vt:variant>
        <vt:i4>0</vt:i4>
      </vt:variant>
      <vt:variant>
        <vt:i4>5</vt:i4>
      </vt:variant>
      <vt:variant>
        <vt:lpwstr>https://www.3gpp.org/ftp/TSG_RAN/WG4_Radio/TSGR4_107/Docs/R4-2309559.zip</vt:lpwstr>
      </vt:variant>
      <vt:variant>
        <vt:lpwstr/>
      </vt:variant>
      <vt:variant>
        <vt:i4>4259885</vt:i4>
      </vt:variant>
      <vt:variant>
        <vt:i4>18</vt:i4>
      </vt:variant>
      <vt:variant>
        <vt:i4>0</vt:i4>
      </vt:variant>
      <vt:variant>
        <vt:i4>5</vt:i4>
      </vt:variant>
      <vt:variant>
        <vt:lpwstr>https://www.3gpp.org/ftp/TSG_RAN/WG4_Radio/TSGR4_107/Docs/R4-2308656.zip</vt:lpwstr>
      </vt:variant>
      <vt:variant>
        <vt:lpwstr/>
      </vt:variant>
      <vt:variant>
        <vt:i4>4456494</vt:i4>
      </vt:variant>
      <vt:variant>
        <vt:i4>15</vt:i4>
      </vt:variant>
      <vt:variant>
        <vt:i4>0</vt:i4>
      </vt:variant>
      <vt:variant>
        <vt:i4>5</vt:i4>
      </vt:variant>
      <vt:variant>
        <vt:lpwstr>https://www.3gpp.org/ftp/TSG_RAN/WG4_Radio/TSGR4_107/Docs/R4-2307194.zip</vt:lpwstr>
      </vt:variant>
      <vt:variant>
        <vt:lpwstr/>
      </vt:variant>
      <vt:variant>
        <vt:i4>4784164</vt:i4>
      </vt:variant>
      <vt:variant>
        <vt:i4>12</vt:i4>
      </vt:variant>
      <vt:variant>
        <vt:i4>0</vt:i4>
      </vt:variant>
      <vt:variant>
        <vt:i4>5</vt:i4>
      </vt:variant>
      <vt:variant>
        <vt:lpwstr>https://www.3gpp.org/ftp/TSG_RAN/WG4_Radio/TSGR4_107/Docs/R4-2307139.zip</vt:lpwstr>
      </vt:variant>
      <vt:variant>
        <vt:lpwstr/>
      </vt:variant>
      <vt:variant>
        <vt:i4>4325421</vt:i4>
      </vt:variant>
      <vt:variant>
        <vt:i4>9</vt:i4>
      </vt:variant>
      <vt:variant>
        <vt:i4>0</vt:i4>
      </vt:variant>
      <vt:variant>
        <vt:i4>5</vt:i4>
      </vt:variant>
      <vt:variant>
        <vt:lpwstr>https://www.3gpp.org/ftp/TSG_RAN/WG4_Radio/TSGR4_107/Docs/R4-2308655.zip</vt:lpwstr>
      </vt:variant>
      <vt:variant>
        <vt:lpwstr/>
      </vt:variant>
      <vt:variant>
        <vt:i4>4325412</vt:i4>
      </vt:variant>
      <vt:variant>
        <vt:i4>6</vt:i4>
      </vt:variant>
      <vt:variant>
        <vt:i4>0</vt:i4>
      </vt:variant>
      <vt:variant>
        <vt:i4>5</vt:i4>
      </vt:variant>
      <vt:variant>
        <vt:lpwstr>https://www.3gpp.org/ftp/TSG_RAN/WG4_Radio/TSGR4_107/Docs/R4-2307330.zip</vt:lpwstr>
      </vt:variant>
      <vt:variant>
        <vt:lpwstr/>
      </vt:variant>
      <vt:variant>
        <vt:i4>4390958</vt:i4>
      </vt:variant>
      <vt:variant>
        <vt:i4>3</vt:i4>
      </vt:variant>
      <vt:variant>
        <vt:i4>0</vt:i4>
      </vt:variant>
      <vt:variant>
        <vt:i4>5</vt:i4>
      </vt:variant>
      <vt:variant>
        <vt:lpwstr>https://www.3gpp.org/ftp/TSG_RAN/WG4_Radio/TSGR4_107/Docs/R4-2307193.zip</vt:lpwstr>
      </vt:variant>
      <vt:variant>
        <vt:lpwstr/>
      </vt:variant>
      <vt:variant>
        <vt:i4>5111853</vt:i4>
      </vt:variant>
      <vt:variant>
        <vt:i4>0</vt:i4>
      </vt:variant>
      <vt:variant>
        <vt:i4>0</vt:i4>
      </vt:variant>
      <vt:variant>
        <vt:i4>5</vt:i4>
      </vt:variant>
      <vt:variant>
        <vt:lpwstr>https://www.3gpp.org/ftp/TSG_RAN/WG4_Radio/TSGR4_107/Docs/R4-2308758.zip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Jin Yup Hwang/Communication Standard TP(jinyup.hwang@lge.com)</cp:lastModifiedBy>
  <cp:revision>2</cp:revision>
  <cp:lastPrinted>2019-04-25T01:09:00Z</cp:lastPrinted>
  <dcterms:created xsi:type="dcterms:W3CDTF">2024-08-14T22:28:00Z</dcterms:created>
  <dcterms:modified xsi:type="dcterms:W3CDTF">2024-08-14T22:28:00Z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0x01010000E5007003D3004E92B8EDD86D20E8CD</vt:lpwstr>
  </property>
  <property fmtid="{D5CDD505-2E9C-101B-9397-08002B2CF9AE}" pid="18" name="_dlc_DocIdItemGuid">
    <vt:lpwstr>ea29ce43-d966-466e-ac21-a441c4ba30ca</vt:lpwstr>
  </property>
</Properties>
</file>