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F" w:rsidRPr="00B4206A" w:rsidRDefault="00D8645A">
      <w:pPr>
        <w:pStyle w:val="a8"/>
        <w:keepLines/>
        <w:tabs>
          <w:tab w:val="right" w:pos="10440"/>
          <w:tab w:val="right" w:pos="13323"/>
        </w:tabs>
        <w:spacing w:before="60" w:after="60"/>
        <w:rPr>
          <w:rFonts w:eastAsiaTheme="minorEastAsia" w:cs="Arial"/>
          <w:b w:val="0"/>
          <w:sz w:val="24"/>
          <w:szCs w:val="24"/>
          <w:lang w:val="en-US" w:eastAsia="zh-CN"/>
        </w:rPr>
      </w:pPr>
      <w:bookmarkStart w:id="0" w:name="DocumentFor"/>
      <w:bookmarkStart w:id="1" w:name="Title"/>
      <w:bookmarkStart w:id="2" w:name="_Toc92513360"/>
      <w:bookmarkStart w:id="3" w:name="_Ref399006623"/>
      <w:bookmarkStart w:id="4" w:name="_Toc193024528"/>
      <w:bookmarkEnd w:id="0"/>
      <w:bookmarkEnd w:id="1"/>
      <w:r>
        <w:rPr>
          <w:rFonts w:cs="Arial"/>
          <w:sz w:val="24"/>
          <w:szCs w:val="24"/>
        </w:rPr>
        <w:t xml:space="preserve">3GPP TSG-RAN WG4 Meeting </w:t>
      </w:r>
      <w:bookmarkStart w:id="5" w:name="OLE_LINK94"/>
      <w:bookmarkStart w:id="6" w:name="OLE_LINK95"/>
      <w:r>
        <w:rPr>
          <w:rFonts w:cs="Arial"/>
          <w:sz w:val="24"/>
          <w:szCs w:val="24"/>
        </w:rPr>
        <w:t>#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>1</w:t>
      </w:r>
      <w:bookmarkEnd w:id="5"/>
      <w:bookmarkEnd w:id="6"/>
      <w:r>
        <w:rPr>
          <w:rFonts w:eastAsiaTheme="minorEastAsia" w:cs="Arial" w:hint="eastAsia"/>
          <w:sz w:val="24"/>
          <w:szCs w:val="24"/>
          <w:lang w:eastAsia="zh-CN"/>
        </w:rPr>
        <w:t>12</w:t>
      </w:r>
      <w:r>
        <w:rPr>
          <w:rFonts w:cs="Arial"/>
          <w:sz w:val="24"/>
          <w:szCs w:val="28"/>
        </w:rPr>
        <w:tab/>
      </w:r>
      <w:r>
        <w:rPr>
          <w:rFonts w:eastAsiaTheme="minorEastAsia" w:cs="Arial" w:hint="eastAsia"/>
          <w:sz w:val="24"/>
          <w:szCs w:val="28"/>
          <w:lang w:eastAsia="zh-CN"/>
        </w:rPr>
        <w:t xml:space="preserve">             </w:t>
      </w:r>
      <w:r w:rsidR="00286A74" w:rsidRPr="00286A74">
        <w:rPr>
          <w:rFonts w:cs="Arial"/>
          <w:sz w:val="24"/>
          <w:szCs w:val="24"/>
        </w:rPr>
        <w:t>R4-24</w:t>
      </w:r>
      <w:r w:rsidR="00B4206A">
        <w:rPr>
          <w:rFonts w:eastAsiaTheme="minorEastAsia" w:cs="Arial" w:hint="eastAsia"/>
          <w:sz w:val="24"/>
          <w:szCs w:val="24"/>
          <w:lang w:eastAsia="zh-CN"/>
        </w:rPr>
        <w:t>XXXXX</w:t>
      </w:r>
    </w:p>
    <w:p w:rsidR="007D763F" w:rsidRDefault="00D8645A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Maastricht, NL, Aug 19 – 23, 2024</w:t>
      </w:r>
    </w:p>
    <w:p w:rsidR="007D763F" w:rsidRDefault="007D763F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</w:p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sz w:val="22"/>
        </w:rPr>
        <w:tab/>
      </w:r>
      <w:r>
        <w:rPr>
          <w:rFonts w:ascii="Arial" w:eastAsiaTheme="minorEastAsia" w:hAnsi="Arial" w:cs="Arial" w:hint="eastAsia"/>
          <w:sz w:val="22"/>
          <w:lang w:eastAsia="zh-CN"/>
        </w:rPr>
        <w:t>8.25.5</w:t>
      </w:r>
    </w:p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Theme="minorEastAsia" w:hAnsi="Arial" w:cs="Arial" w:hint="eastAsia"/>
          <w:sz w:val="22"/>
          <w:lang w:eastAsia="zh-CN"/>
        </w:rPr>
        <w:t>CATT</w:t>
      </w:r>
    </w:p>
    <w:p w:rsidR="007D763F" w:rsidRDefault="00D8645A">
      <w:pPr>
        <w:overflowPunct w:val="0"/>
        <w:autoSpaceDE w:val="0"/>
        <w:autoSpaceDN w:val="0"/>
        <w:adjustRightInd w:val="0"/>
        <w:ind w:left="1985" w:hanging="1985"/>
        <w:textAlignment w:val="baseline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bookmarkStart w:id="7" w:name="OLE_LINK88"/>
      <w:bookmarkStart w:id="8" w:name="OLE_LINK89"/>
      <w:r w:rsidR="00B4206A" w:rsidRPr="00B4206A">
        <w:rPr>
          <w:rFonts w:ascii="Arial" w:eastAsiaTheme="minorEastAsia" w:hAnsi="Arial" w:cs="Arial"/>
          <w:color w:val="000000"/>
          <w:sz w:val="22"/>
          <w:lang w:eastAsia="zh-CN"/>
        </w:rPr>
        <w:t>The WF on RRM requirements for Rel-19 NR NTN phase3</w:t>
      </w:r>
    </w:p>
    <w:bookmarkEnd w:id="7"/>
    <w:bookmarkEnd w:id="8"/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 w:rsidR="00650550">
        <w:rPr>
          <w:rFonts w:ascii="Arial" w:hAnsi="Arial" w:cs="Arial"/>
          <w:sz w:val="22"/>
        </w:rPr>
        <w:tab/>
      </w:r>
      <w:r w:rsidR="00650550" w:rsidRPr="00650550">
        <w:rPr>
          <w:rFonts w:ascii="Arial" w:hAnsi="Arial" w:cs="Arial"/>
          <w:sz w:val="22"/>
        </w:rPr>
        <w:t>Approval</w:t>
      </w:r>
    </w:p>
    <w:p w:rsidR="00650550" w:rsidRPr="00650550" w:rsidRDefault="00650550" w:rsidP="00650550">
      <w:pPr>
        <w:pStyle w:val="1"/>
        <w:ind w:left="432" w:hanging="432"/>
        <w:rPr>
          <w:lang w:eastAsia="ja-JP"/>
        </w:rPr>
      </w:pPr>
      <w:r w:rsidRPr="00650550">
        <w:rPr>
          <w:lang w:eastAsia="ja-JP"/>
        </w:rPr>
        <w:t>0 Notes:</w:t>
      </w:r>
    </w:p>
    <w:p w:rsidR="00650550" w:rsidRPr="00650550" w:rsidRDefault="00650550" w:rsidP="00650550">
      <w:pPr>
        <w:tabs>
          <w:tab w:val="left" w:pos="1985"/>
        </w:tabs>
        <w:jc w:val="both"/>
        <w:rPr>
          <w:szCs w:val="24"/>
          <w:lang w:eastAsia="zh-CN"/>
        </w:rPr>
      </w:pPr>
      <w:r w:rsidRPr="00650550">
        <w:rPr>
          <w:rFonts w:hint="eastAsia"/>
          <w:szCs w:val="24"/>
          <w:lang w:eastAsia="zh-CN"/>
        </w:rPr>
        <w:t>I</w:t>
      </w:r>
      <w:r w:rsidRPr="00650550">
        <w:rPr>
          <w:szCs w:val="24"/>
          <w:lang w:eastAsia="zh-CN"/>
        </w:rPr>
        <w:t xml:space="preserve">n this document, 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b/>
          <w:szCs w:val="24"/>
          <w:lang w:eastAsia="zh-CN"/>
        </w:rPr>
        <w:t xml:space="preserve">&lt; Agreement &gt; </w:t>
      </w:r>
      <w:r w:rsidRPr="00650550">
        <w:rPr>
          <w:szCs w:val="24"/>
          <w:lang w:eastAsia="zh-CN"/>
        </w:rPr>
        <w:t>represents the decisions made by in this meeting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rFonts w:hint="eastAsia"/>
          <w:b/>
          <w:szCs w:val="24"/>
          <w:lang w:eastAsia="zh-CN"/>
        </w:rPr>
        <w:t>&lt;</w:t>
      </w:r>
      <w:r w:rsidRPr="00650550">
        <w:rPr>
          <w:b/>
          <w:szCs w:val="24"/>
          <w:lang w:eastAsia="zh-CN"/>
        </w:rPr>
        <w:t xml:space="preserve"> Way forward &gt;</w:t>
      </w:r>
      <w:r w:rsidRPr="00650550">
        <w:rPr>
          <w:szCs w:val="24"/>
          <w:lang w:eastAsia="zh-CN"/>
        </w:rPr>
        <w:t xml:space="preserve"> represents the next step in later meetings</w:t>
      </w:r>
    </w:p>
    <w:p w:rsidR="00650550" w:rsidRDefault="00650550" w:rsidP="00650550">
      <w:pPr>
        <w:pStyle w:val="ac"/>
        <w:numPr>
          <w:ilvl w:val="1"/>
          <w:numId w:val="27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eastAsia="PMingLiU"/>
          <w:szCs w:val="24"/>
          <w:lang w:eastAsia="zh-TW"/>
        </w:rPr>
      </w:pPr>
      <w:r>
        <w:rPr>
          <w:rFonts w:eastAsia="PMingLiU"/>
          <w:szCs w:val="24"/>
          <w:lang w:eastAsia="zh-TW"/>
        </w:rPr>
        <w:t>“FFS” does not mean RAN4 will make a down-selection for the item. More other options can be proposed.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b/>
          <w:szCs w:val="24"/>
          <w:lang w:eastAsia="zh-CN"/>
        </w:rPr>
        <w:t>&lt; Tentative Agreement &gt;</w:t>
      </w:r>
      <w:r w:rsidRPr="00650550">
        <w:rPr>
          <w:szCs w:val="24"/>
          <w:lang w:eastAsia="zh-CN"/>
        </w:rPr>
        <w:t xml:space="preserve"> will be changed to &lt; Agreement &gt; if no comments are received.</w:t>
      </w:r>
    </w:p>
    <w:p w:rsidR="007D763F" w:rsidRDefault="00D8645A">
      <w:pPr>
        <w:pStyle w:val="1"/>
        <w:ind w:left="432" w:hanging="432"/>
        <w:rPr>
          <w:lang w:eastAsia="ja-JP"/>
        </w:rPr>
      </w:pPr>
      <w:r>
        <w:rPr>
          <w:lang w:eastAsia="ja-JP"/>
        </w:rPr>
        <w:t>Topic #1: Work plan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sz w:val="24"/>
          <w:szCs w:val="16"/>
        </w:rPr>
      </w:pPr>
      <w:r>
        <w:rPr>
          <w:sz w:val="24"/>
          <w:szCs w:val="16"/>
        </w:rPr>
        <w:t>Sub-topic 1-1 Work plan</w:t>
      </w:r>
    </w:p>
    <w:p w:rsidR="007D763F" w:rsidRPr="00505147" w:rsidRDefault="00D8645A" w:rsidP="00505147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ko-KR"/>
        </w:rPr>
      </w:pPr>
      <w:r w:rsidRPr="00505147">
        <w:rPr>
          <w:rFonts w:ascii="Times New Roman" w:hAnsi="Times New Roman" w:cs="Times New Roman"/>
          <w:sz w:val="20"/>
          <w:u w:val="single"/>
          <w:lang w:eastAsia="ko-KR"/>
        </w:rPr>
        <w:t>Issue 1-1-1: Work plan</w:t>
      </w:r>
    </w:p>
    <w:p w:rsidR="007D763F" w:rsidRPr="005A4152" w:rsidRDefault="004D2F49" w:rsidP="00EB097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The work plan </w:t>
      </w:r>
      <w:r>
        <w:rPr>
          <w:szCs w:val="24"/>
          <w:lang w:eastAsia="zh-CN"/>
        </w:rPr>
        <w:t>R4-2411355</w:t>
      </w:r>
      <w:r>
        <w:rPr>
          <w:rFonts w:hint="eastAsia"/>
          <w:szCs w:val="24"/>
          <w:lang w:eastAsia="zh-CN"/>
        </w:rPr>
        <w:t xml:space="preserve"> </w:t>
      </w:r>
      <w:r w:rsidR="00650550">
        <w:rPr>
          <w:rFonts w:hint="eastAsia"/>
          <w:szCs w:val="24"/>
          <w:lang w:eastAsia="zh-CN"/>
        </w:rPr>
        <w:t>is</w:t>
      </w:r>
      <w:r>
        <w:rPr>
          <w:rFonts w:hint="eastAsia"/>
          <w:szCs w:val="24"/>
          <w:lang w:eastAsia="zh-CN"/>
        </w:rPr>
        <w:t xml:space="preserve"> treated in </w:t>
      </w:r>
      <w:r w:rsidR="00A5795E" w:rsidRPr="00A5795E">
        <w:rPr>
          <w:szCs w:val="24"/>
          <w:lang w:eastAsia="zh-CN"/>
        </w:rPr>
        <w:t>[112</w:t>
      </w:r>
      <w:proofErr w:type="gramStart"/>
      <w:r w:rsidR="00A5795E" w:rsidRPr="00A5795E">
        <w:rPr>
          <w:szCs w:val="24"/>
          <w:lang w:eastAsia="zh-CN"/>
        </w:rPr>
        <w:t>][</w:t>
      </w:r>
      <w:proofErr w:type="gramEnd"/>
      <w:r w:rsidR="00A5795E" w:rsidRPr="00A5795E">
        <w:rPr>
          <w:szCs w:val="24"/>
          <w:lang w:eastAsia="zh-CN"/>
        </w:rPr>
        <w:t>310] NR_NTN_Ph3_General_SAN_RF</w:t>
      </w:r>
      <w:r w:rsidR="00A5795E">
        <w:rPr>
          <w:rFonts w:hint="eastAsia"/>
          <w:szCs w:val="24"/>
          <w:lang w:eastAsia="zh-CN"/>
        </w:rPr>
        <w:t>.</w:t>
      </w:r>
    </w:p>
    <w:p w:rsidR="007D763F" w:rsidRDefault="007D763F">
      <w:pPr>
        <w:rPr>
          <w:rFonts w:eastAsiaTheme="minorEastAsia" w:cs="等线"/>
          <w:bCs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D</w:t>
      </w:r>
      <w:r>
        <w:rPr>
          <w:lang w:val="en-US" w:eastAsia="ja-JP"/>
        </w:rPr>
        <w:t>ownlink coverage enhancements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-1 SSB periodicity enhancement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eastAsiaTheme="minorEastAsia" w:hAnsi="Times New Roman" w:cs="Times New Roman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-1-1: RRM impact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of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SSB periodicity enhancement</w:t>
      </w:r>
    </w:p>
    <w:p w:rsidR="00C83D1B" w:rsidRPr="00C83D1B" w:rsidRDefault="00C83D1B" w:rsidP="00C83D1B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Pr="00C83D1B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C83D1B">
        <w:rPr>
          <w:rFonts w:hint="eastAsia"/>
          <w:szCs w:val="24"/>
          <w:lang w:eastAsia="zh-CN"/>
        </w:rPr>
        <w:t>CATT, Apple, Xiaomi,</w:t>
      </w:r>
      <w:r w:rsidRPr="00C83D1B">
        <w:rPr>
          <w:szCs w:val="24"/>
          <w:lang w:eastAsia="zh-CN"/>
        </w:rPr>
        <w:t xml:space="preserve"> Samsung</w:t>
      </w:r>
      <w:r w:rsidRPr="00C83D1B">
        <w:rPr>
          <w:rFonts w:hint="eastAsia"/>
          <w:szCs w:val="24"/>
          <w:lang w:eastAsia="zh-CN"/>
        </w:rPr>
        <w:t>,</w:t>
      </w:r>
      <w:r w:rsidRPr="00C83D1B">
        <w:rPr>
          <w:szCs w:val="24"/>
          <w:lang w:eastAsia="zh-CN"/>
        </w:rPr>
        <w:t xml:space="preserve"> HW,</w:t>
      </w:r>
      <w:r w:rsidRPr="00C83D1B">
        <w:rPr>
          <w:rFonts w:hint="eastAsia"/>
          <w:szCs w:val="24"/>
          <w:lang w:eastAsia="zh-CN"/>
        </w:rPr>
        <w:t xml:space="preserve"> QC</w:t>
      </w:r>
      <w:r>
        <w:rPr>
          <w:szCs w:val="24"/>
          <w:lang w:eastAsia="zh-CN"/>
        </w:rPr>
        <w:t xml:space="preserve">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RAN4 to wait for more progress from RAN1/2 on SSB periodicity extension and other possible system level enhancements to discuss the RRM impacts of DL coverage enhancement.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Proposal </w:t>
      </w:r>
      <w:r w:rsidRPr="00C83D1B">
        <w:rPr>
          <w:rFonts w:hint="eastAsia"/>
          <w:szCs w:val="24"/>
          <w:lang w:eastAsia="zh-CN"/>
        </w:rPr>
        <w:t>1a</w:t>
      </w:r>
      <w:r w:rsidRPr="00C83D1B">
        <w:rPr>
          <w:szCs w:val="24"/>
          <w:lang w:eastAsia="zh-CN"/>
        </w:rPr>
        <w:t xml:space="preserve"> (Samsung): </w:t>
      </w:r>
    </w:p>
    <w:p w:rsidR="007D763F" w:rsidRDefault="00D8645A" w:rsidP="00C83D1B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If SSB periodicity is extended, almost all RRM requirements should be impacted including idle mode/inactive mode and connected mode such as: cell (re)-selection, L3 measurement/L1 measurement and so on. Need further RAN1 conclusion on whether SSB periodicity is changed.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</w:t>
      </w:r>
      <w:r w:rsidRPr="00C83D1B">
        <w:rPr>
          <w:szCs w:val="24"/>
          <w:lang w:eastAsia="zh-CN"/>
        </w:rPr>
        <w:t xml:space="preserve"> </w:t>
      </w:r>
      <w:r w:rsidRPr="00C83D1B">
        <w:rPr>
          <w:rFonts w:hint="eastAsia"/>
          <w:szCs w:val="24"/>
          <w:lang w:eastAsia="zh-CN"/>
        </w:rPr>
        <w:t>1b</w:t>
      </w:r>
      <w:r w:rsidRPr="00C83D1B">
        <w:rPr>
          <w:szCs w:val="24"/>
          <w:lang w:eastAsia="zh-CN"/>
        </w:rPr>
        <w:t xml:space="preserve"> (Ericsson): RAN4 to check if RRM requirements could be impacted by scaled measurement time delay due to extension of SSB/SMTC periodicity.</w:t>
      </w:r>
    </w:p>
    <w:p w:rsidR="007D763F" w:rsidRPr="00EB0975" w:rsidRDefault="00D8645A" w:rsidP="00EB0975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RAN4 to check if RRM requirements could be impacted by SSB periodicity extension to a value larger than 20ms during cell search, including the remaining physical channels and signals (e.g., SIB, paging, etc.). 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2 N</w:t>
      </w:r>
      <w:r>
        <w:rPr>
          <w:rFonts w:eastAsiaTheme="minorEastAsia"/>
          <w:sz w:val="24"/>
          <w:szCs w:val="16"/>
          <w:lang w:eastAsia="zh-CN"/>
        </w:rPr>
        <w:t>etwork energy saving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ko-KR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RRM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impact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of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DTX/DRX</w:t>
      </w:r>
    </w:p>
    <w:p w:rsidR="00C83D1B" w:rsidRPr="00C83D1B" w:rsidRDefault="00C83D1B" w:rsidP="00C83D1B">
      <w:pPr>
        <w:rPr>
          <w:b/>
          <w:bCs/>
          <w:szCs w:val="24"/>
          <w:lang w:val="en-GB" w:eastAsia="zh-CN"/>
        </w:rPr>
      </w:pPr>
      <w:r w:rsidRPr="00C83D1B">
        <w:rPr>
          <w:b/>
        </w:rPr>
        <w:t>&lt;Way Forward</w:t>
      </w:r>
      <w:proofErr w:type="gramStart"/>
      <w:r w:rsidRPr="00C83D1B">
        <w:rPr>
          <w:b/>
        </w:rPr>
        <w:t xml:space="preserve">&gt; </w:t>
      </w:r>
      <w:r w:rsidRPr="00C83D1B">
        <w:rPr>
          <w:rFonts w:eastAsiaTheme="minorEastAsia" w:hint="eastAsia"/>
          <w:b/>
          <w:lang w:eastAsia="zh-CN"/>
        </w:rPr>
        <w:t>:</w:t>
      </w:r>
      <w:proofErr w:type="gramEnd"/>
      <w:r w:rsidRPr="00C83D1B">
        <w:rPr>
          <w:b/>
          <w:bCs/>
          <w:szCs w:val="24"/>
        </w:rPr>
        <w:t xml:space="preserve"> Further discuss the following proposal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>
        <w:rPr>
          <w:rFonts w:hint="eastAsia"/>
          <w:szCs w:val="24"/>
          <w:lang w:eastAsia="zh-CN"/>
        </w:rPr>
        <w:t>Apple</w:t>
      </w:r>
      <w:r>
        <w:rPr>
          <w:szCs w:val="24"/>
          <w:lang w:eastAsia="zh-CN"/>
        </w:rPr>
        <w:t xml:space="preserve">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RAN4 to wait more conclusions from RAN1 to decide whether and how NTN RRM can be impacted by DTX/DRX from NES.  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(Samsung):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>All the measurements related to DL-RS should be impacts in “off” state. RAN4 to discuss and define new RRM requirements to enhance DL coverage. Need further progress from other WGs.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(Ericsson):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>RAN4 to check if RRM requirements could be impacted by scaled measurement time delay due to extension of DRX periodicity.</w:t>
      </w:r>
    </w:p>
    <w:p w:rsidR="007D763F" w:rsidRDefault="007D763F">
      <w:pPr>
        <w:spacing w:beforeLines="50" w:before="120" w:afterLines="50" w:after="120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3 D</w:t>
      </w:r>
      <w:r>
        <w:rPr>
          <w:sz w:val="24"/>
          <w:szCs w:val="16"/>
        </w:rPr>
        <w:t>ynamic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sz w:val="24"/>
          <w:szCs w:val="16"/>
        </w:rPr>
        <w:t>and flexible power sharing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RRM impact of d</w:t>
      </w:r>
      <w:r>
        <w:rPr>
          <w:rFonts w:ascii="Times New Roman" w:hAnsi="Times New Roman" w:cs="Times New Roman"/>
          <w:sz w:val="20"/>
          <w:u w:val="single"/>
          <w:lang w:eastAsia="zh-CN"/>
        </w:rPr>
        <w:t>ynamic and flexible power sharing</w:t>
      </w:r>
    </w:p>
    <w:p w:rsidR="00681E71" w:rsidRPr="00C80A1F" w:rsidRDefault="00681E71" w:rsidP="00681E71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>
        <w:rPr>
          <w:rFonts w:hint="eastAsia"/>
          <w:szCs w:val="24"/>
          <w:lang w:eastAsia="zh-CN"/>
        </w:rPr>
        <w:t>LG</w:t>
      </w:r>
      <w:r>
        <w:rPr>
          <w:szCs w:val="24"/>
          <w:lang w:eastAsia="zh-CN"/>
        </w:rPr>
        <w:t xml:space="preserve">): </w:t>
      </w:r>
    </w:p>
    <w:p w:rsidR="007D763F" w:rsidRPr="00681E71" w:rsidRDefault="00D8645A" w:rsidP="00681E71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681E71">
        <w:rPr>
          <w:szCs w:val="24"/>
          <w:lang w:eastAsia="zh-CN"/>
        </w:rPr>
        <w:t>After RAN1 concludes the solution for dynamic and flexible power sharing among satellite beams or different satellite beam patterns/size, RAN4 should check whether the outcome from RAN1 is affect RRM requirements.</w:t>
      </w:r>
    </w:p>
    <w:p w:rsidR="007D763F" w:rsidRDefault="00D8645A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Xiaomi</w:t>
      </w:r>
      <w:r>
        <w:rPr>
          <w:szCs w:val="24"/>
          <w:lang w:eastAsia="zh-CN"/>
        </w:rPr>
        <w:t xml:space="preserve">): </w:t>
      </w:r>
    </w:p>
    <w:p w:rsidR="007D763F" w:rsidRPr="00681E71" w:rsidRDefault="00D8645A" w:rsidP="00681E71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681E71">
        <w:rPr>
          <w:rFonts w:hint="eastAsia"/>
          <w:szCs w:val="24"/>
          <w:lang w:eastAsia="zh-CN"/>
        </w:rPr>
        <w:t>RAN4 to study the RRM impact of satellite beams activation/deactivation scheme after RAN1/2 reaching more concrete conclusions.</w:t>
      </w:r>
    </w:p>
    <w:p w:rsidR="007D763F" w:rsidRDefault="007D763F">
      <w:pPr>
        <w:rPr>
          <w:rFonts w:eastAsiaTheme="minorEastAsia"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4 Other RRM impacts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B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eam switching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related issues</w:t>
      </w:r>
    </w:p>
    <w:p w:rsidR="007D763F" w:rsidRPr="00C80A1F" w:rsidRDefault="00C80A1F" w:rsidP="00C80A1F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Pr="00C80A1F" w:rsidRDefault="00C80A1F" w:rsidP="00C80A1F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(Ericsson)</w:t>
      </w:r>
      <w:r>
        <w:rPr>
          <w:rFonts w:hint="eastAsia"/>
          <w:szCs w:val="24"/>
          <w:lang w:eastAsia="zh-CN"/>
        </w:rPr>
        <w:t>:</w:t>
      </w:r>
      <w:r>
        <w:rPr>
          <w:szCs w:val="24"/>
          <w:lang w:eastAsia="zh-CN"/>
        </w:rPr>
        <w:t xml:space="preserve"> </w:t>
      </w:r>
      <w:r w:rsidR="00D8645A" w:rsidRPr="00C80A1F">
        <w:rPr>
          <w:szCs w:val="24"/>
          <w:lang w:eastAsia="zh-CN"/>
        </w:rPr>
        <w:t>RAN4 to check if beam steering latency other than 0 may impact RRM requirements.</w:t>
      </w:r>
    </w:p>
    <w:p w:rsidR="007D763F" w:rsidRPr="00C80A1F" w:rsidRDefault="00C80A1F" w:rsidP="00C80A1F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(Ericsson)</w:t>
      </w:r>
      <w:r>
        <w:rPr>
          <w:rFonts w:hint="eastAsia"/>
          <w:szCs w:val="24"/>
          <w:lang w:eastAsia="zh-CN"/>
        </w:rPr>
        <w:t xml:space="preserve">: </w:t>
      </w:r>
      <w:r w:rsidR="00D8645A" w:rsidRPr="00C80A1F">
        <w:rPr>
          <w:szCs w:val="24"/>
          <w:lang w:eastAsia="zh-CN"/>
        </w:rPr>
        <w:t xml:space="preserve">RAN4 to check if timing offset/error (between beam </w:t>
      </w:r>
      <w:bookmarkStart w:id="9" w:name="OLE_LINK1"/>
      <w:bookmarkStart w:id="10" w:name="OLE_LINK2"/>
      <w:r w:rsidR="00D8645A" w:rsidRPr="00C80A1F">
        <w:rPr>
          <w:szCs w:val="24"/>
          <w:lang w:eastAsia="zh-CN"/>
        </w:rPr>
        <w:t>switching</w:t>
      </w:r>
      <w:bookmarkEnd w:id="9"/>
      <w:bookmarkEnd w:id="10"/>
      <w:r w:rsidR="00D8645A" w:rsidRPr="00C80A1F">
        <w:rPr>
          <w:szCs w:val="24"/>
          <w:lang w:eastAsia="zh-CN"/>
        </w:rPr>
        <w:t xml:space="preserve"> timing and DL/UL framework) may impact RRM requirements.</w:t>
      </w:r>
    </w:p>
    <w:p w:rsidR="007D763F" w:rsidRPr="00681E71" w:rsidRDefault="00C80A1F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(Ericsson)</w:t>
      </w:r>
      <w:r>
        <w:rPr>
          <w:rFonts w:hint="eastAsia"/>
          <w:szCs w:val="24"/>
          <w:lang w:eastAsia="zh-CN"/>
        </w:rPr>
        <w:t xml:space="preserve">: </w:t>
      </w:r>
      <w:r w:rsidR="00D8645A" w:rsidRPr="00C80A1F">
        <w:rPr>
          <w:szCs w:val="24"/>
          <w:lang w:eastAsia="zh-CN"/>
        </w:rPr>
        <w:t>If applicable, the requirements for quasi-</w:t>
      </w:r>
      <w:proofErr w:type="spellStart"/>
      <w:r w:rsidR="00D8645A" w:rsidRPr="00C80A1F">
        <w:rPr>
          <w:szCs w:val="24"/>
          <w:lang w:eastAsia="zh-CN"/>
        </w:rPr>
        <w:t>earth_fixed</w:t>
      </w:r>
      <w:proofErr w:type="spellEnd"/>
      <w:r w:rsidR="00D8645A" w:rsidRPr="00C80A1F">
        <w:rPr>
          <w:szCs w:val="24"/>
          <w:lang w:eastAsia="zh-CN"/>
        </w:rPr>
        <w:t xml:space="preserve"> cell and earth_ moving cell both shall be studied with respect to the beam hopping scheme.</w:t>
      </w:r>
    </w:p>
    <w:p w:rsidR="007D763F" w:rsidRDefault="007D763F">
      <w:pPr>
        <w:rPr>
          <w:rFonts w:eastAsiaTheme="minorEastAsia"/>
          <w:iCs/>
          <w:color w:val="0070C0"/>
          <w:lang w:eastAsia="zh-CN"/>
        </w:rPr>
      </w:pPr>
    </w:p>
    <w:bookmarkEnd w:id="2"/>
    <w:bookmarkEnd w:id="3"/>
    <w:bookmarkEnd w:id="4"/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U</w:t>
      </w:r>
      <w:r>
        <w:rPr>
          <w:rFonts w:eastAsia="Calibri"/>
          <w:lang w:val="en-US" w:eastAsia="ko-KR"/>
        </w:rPr>
        <w:t>plink Capacity/Cell Throughput Enhancement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3</w:t>
      </w:r>
      <w:r>
        <w:rPr>
          <w:sz w:val="24"/>
          <w:szCs w:val="16"/>
        </w:rPr>
        <w:t>-1 RRM impact</w:t>
      </w:r>
      <w:r>
        <w:rPr>
          <w:rFonts w:eastAsiaTheme="minorEastAsia" w:hint="eastAsia"/>
          <w:sz w:val="24"/>
          <w:szCs w:val="16"/>
          <w:lang w:eastAsia="zh-CN"/>
        </w:rPr>
        <w:t xml:space="preserve"> for </w:t>
      </w:r>
      <w:r>
        <w:rPr>
          <w:rFonts w:eastAsiaTheme="minorEastAsia"/>
          <w:sz w:val="24"/>
          <w:szCs w:val="16"/>
          <w:lang w:eastAsia="zh-CN"/>
        </w:rPr>
        <w:t>objective#</w:t>
      </w:r>
      <w:r>
        <w:rPr>
          <w:rFonts w:eastAsiaTheme="minorEastAsia" w:hint="eastAsia"/>
          <w:sz w:val="24"/>
          <w:szCs w:val="16"/>
          <w:lang w:eastAsia="zh-CN"/>
        </w:rPr>
        <w:t>2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bookmarkStart w:id="11" w:name="OLE_LINK4"/>
      <w:bookmarkStart w:id="12" w:name="OLE_LINK3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bookmarkEnd w:id="11"/>
      <w:bookmarkEnd w:id="12"/>
      <w:r>
        <w:rPr>
          <w:rFonts w:ascii="Times New Roman" w:hAnsi="Times New Roman" w:cs="Times New Roman"/>
          <w:sz w:val="20"/>
          <w:u w:val="single"/>
          <w:lang w:eastAsia="ko-KR"/>
        </w:rPr>
        <w:t>: RRM impact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uplink Capacity/Cell Throughput Enhancement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szCs w:val="24"/>
          <w:lang w:eastAsia="zh-CN"/>
        </w:rPr>
        <w:t xml:space="preserve">No need for RAN4 to discuss RRM requirement for uplink Capacity/Cell Throughput Enhancement. </w:t>
      </w:r>
    </w:p>
    <w:p w:rsidR="007D763F" w:rsidRDefault="007D763F">
      <w:pPr>
        <w:spacing w:after="120"/>
        <w:rPr>
          <w:rFonts w:eastAsiaTheme="minorEastAsia"/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lastRenderedPageBreak/>
        <w:t>Topic #</w:t>
      </w:r>
      <w:r>
        <w:rPr>
          <w:rFonts w:eastAsiaTheme="minorEastAsia" w:hint="eastAsia"/>
          <w:lang w:val="en-US" w:eastAsia="zh-CN"/>
        </w:rPr>
        <w:t>4</w:t>
      </w:r>
      <w:r>
        <w:rPr>
          <w:lang w:val="en-US" w:eastAsia="ja-JP"/>
        </w:rPr>
        <w:t xml:space="preserve">: </w:t>
      </w:r>
      <w:r>
        <w:rPr>
          <w:rFonts w:eastAsiaTheme="minorEastAsia"/>
          <w:lang w:val="en-US" w:eastAsia="zh-CN"/>
        </w:rPr>
        <w:t>Signaling of the intended service area of a broadcast service (e.g. MBS broadcast) via NR NTN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4</w:t>
      </w:r>
      <w:r>
        <w:rPr>
          <w:sz w:val="24"/>
          <w:szCs w:val="16"/>
        </w:rPr>
        <w:t>-1 RRM impact</w:t>
      </w:r>
      <w:r>
        <w:rPr>
          <w:rFonts w:eastAsiaTheme="minorEastAsia" w:hint="eastAsia"/>
          <w:sz w:val="24"/>
          <w:szCs w:val="16"/>
          <w:lang w:eastAsia="zh-CN"/>
        </w:rPr>
        <w:t xml:space="preserve"> for </w:t>
      </w:r>
      <w:r>
        <w:rPr>
          <w:rFonts w:eastAsiaTheme="minorEastAsia"/>
          <w:sz w:val="24"/>
          <w:szCs w:val="16"/>
          <w:lang w:eastAsia="zh-CN"/>
        </w:rPr>
        <w:t>objective#3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bookmarkStart w:id="13" w:name="OLE_LINK69"/>
      <w:bookmarkStart w:id="14" w:name="OLE_LINK70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bookmarkEnd w:id="13"/>
      <w:bookmarkEnd w:id="14"/>
      <w:r>
        <w:rPr>
          <w:rFonts w:ascii="Times New Roman" w:hAnsi="Times New Roman" w:cs="Times New Roman"/>
          <w:sz w:val="20"/>
          <w:u w:val="single"/>
          <w:lang w:eastAsia="ko-KR"/>
        </w:rPr>
        <w:t>: RRM impact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ko-KR"/>
        </w:rPr>
        <w:t>objective#3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szCs w:val="24"/>
          <w:lang w:eastAsia="zh-CN"/>
        </w:rPr>
        <w:t xml:space="preserve">For objective#3, </w:t>
      </w:r>
      <w:r w:rsidRPr="00574AEE">
        <w:rPr>
          <w:rFonts w:hint="eastAsia"/>
          <w:szCs w:val="24"/>
          <w:lang w:eastAsia="zh-CN"/>
        </w:rPr>
        <w:t xml:space="preserve">there is </w:t>
      </w:r>
      <w:r w:rsidRPr="00574AEE">
        <w:rPr>
          <w:szCs w:val="24"/>
          <w:lang w:eastAsia="zh-CN"/>
        </w:rPr>
        <w:t xml:space="preserve">no RRM impact. </w:t>
      </w:r>
    </w:p>
    <w:p w:rsidR="007D763F" w:rsidRDefault="007D763F">
      <w:pPr>
        <w:pStyle w:val="ac"/>
        <w:spacing w:after="120"/>
        <w:ind w:left="1440"/>
        <w:contextualSpacing w:val="0"/>
        <w:rPr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="Malgun Gothic"/>
          <w:lang w:val="en-US" w:eastAsia="ko-KR"/>
        </w:rPr>
        <w:t>upport of regenerative payload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 xml:space="preserve">-1 </w:t>
      </w:r>
      <w:r>
        <w:rPr>
          <w:rFonts w:eastAsiaTheme="minorEastAsia" w:hint="eastAsia"/>
          <w:sz w:val="24"/>
          <w:szCs w:val="16"/>
          <w:lang w:eastAsia="zh-CN"/>
        </w:rPr>
        <w:t xml:space="preserve">General </w:t>
      </w:r>
      <w:r>
        <w:rPr>
          <w:rFonts w:eastAsiaTheme="minorEastAsia"/>
          <w:sz w:val="24"/>
          <w:szCs w:val="16"/>
          <w:lang w:eastAsia="zh-CN"/>
        </w:rPr>
        <w:t>requirements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RRM requirements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to be defined </w:t>
      </w:r>
      <w:r>
        <w:rPr>
          <w:rFonts w:ascii="Times New Roman" w:hAnsi="Times New Roman" w:cs="Times New Roman"/>
          <w:sz w:val="20"/>
          <w:u w:val="single"/>
          <w:lang w:eastAsia="zh-CN"/>
        </w:rPr>
        <w:t>for regenerative payload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D269AE" w:rsidRPr="00D269AE" w:rsidRDefault="00D269AE" w:rsidP="00D269A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260224" w:rsidRDefault="00260224" w:rsidP="00260224">
      <w:pPr>
        <w:snapToGrid w:val="0"/>
        <w:spacing w:after="120"/>
        <w:ind w:left="936" w:hanging="360"/>
        <w:rPr>
          <w:sz w:val="21"/>
          <w:szCs w:val="21"/>
          <w:highlight w:val="green"/>
          <w:lang w:eastAsia="zh-CN"/>
        </w:rPr>
      </w:pPr>
      <w:r w:rsidRPr="00D269AE">
        <w:rPr>
          <w:rFonts w:ascii="Symbol" w:hAnsi="Symbol"/>
          <w:sz w:val="21"/>
          <w:szCs w:val="21"/>
          <w:lang w:eastAsia="zh-CN"/>
        </w:rPr>
        <w:t></w:t>
      </w:r>
      <w:r w:rsidRPr="00D269AE">
        <w:rPr>
          <w:sz w:val="14"/>
          <w:szCs w:val="14"/>
          <w:lang w:eastAsia="zh-CN"/>
        </w:rPr>
        <w:t xml:space="preserve">       </w:t>
      </w:r>
      <w:proofErr w:type="gramStart"/>
      <w:r w:rsidRPr="00D269AE">
        <w:rPr>
          <w:sz w:val="21"/>
          <w:szCs w:val="21"/>
          <w:lang w:eastAsia="zh-CN"/>
        </w:rPr>
        <w:t>The</w:t>
      </w:r>
      <w:proofErr w:type="gramEnd"/>
      <w:r w:rsidRPr="00D269AE">
        <w:rPr>
          <w:sz w:val="21"/>
          <w:szCs w:val="21"/>
          <w:lang w:eastAsia="zh-CN"/>
        </w:rPr>
        <w:t xml:space="preserve"> existing requirements for NR NTN can be a baseline and it can be revisited based on agreements from other groups. </w:t>
      </w:r>
    </w:p>
    <w:p w:rsidR="007D763F" w:rsidRPr="00260224" w:rsidRDefault="007D763F">
      <w:pPr>
        <w:spacing w:after="120"/>
        <w:rPr>
          <w:rFonts w:eastAsiaTheme="minorEastAsia"/>
          <w:szCs w:val="24"/>
          <w:lang w:val="en-GB"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2</w:t>
      </w:r>
      <w:r>
        <w:rPr>
          <w:sz w:val="24"/>
          <w:szCs w:val="16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Timing requirements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5-2</w:t>
      </w:r>
      <w:r>
        <w:rPr>
          <w:rFonts w:ascii="Times New Roman" w:hAnsi="Times New Roman" w:cs="Times New Roman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>: Timing requirements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>for regenerative payload</w:t>
      </w:r>
    </w:p>
    <w:p w:rsidR="001213E0" w:rsidRPr="00755C97" w:rsidRDefault="00D269AE" w:rsidP="001213E0">
      <w:pPr>
        <w:rPr>
          <w:rFonts w:eastAsiaTheme="minorEastAsia"/>
          <w:lang w:eastAsia="zh-CN"/>
        </w:rPr>
      </w:pPr>
      <w:r>
        <w:rPr>
          <w:b/>
        </w:rPr>
        <w:t>&lt;Way Forward&gt;</w:t>
      </w:r>
    </w:p>
    <w:p w:rsidR="001213E0" w:rsidRDefault="001213E0" w:rsidP="001213E0">
      <w:pPr>
        <w:pStyle w:val="ac"/>
        <w:numPr>
          <w:ilvl w:val="0"/>
          <w:numId w:val="4"/>
        </w:numPr>
        <w:spacing w:after="120"/>
        <w:ind w:left="720"/>
        <w:contextualSpacing w:val="0"/>
      </w:pPr>
      <w:r>
        <w:rPr>
          <w:rFonts w:hint="eastAsia"/>
          <w:lang w:eastAsia="zh-CN"/>
        </w:rPr>
        <w:t xml:space="preserve">The common </w:t>
      </w:r>
      <w:r>
        <w:rPr>
          <w:color w:val="000000"/>
          <w:sz w:val="21"/>
          <w:szCs w:val="21"/>
          <w:lang w:val="en-GB" w:eastAsia="zh-CN"/>
        </w:rPr>
        <w:t>understanding</w:t>
      </w:r>
      <w:r>
        <w:rPr>
          <w:rFonts w:hint="eastAsia"/>
          <w:color w:val="000000"/>
          <w:sz w:val="21"/>
          <w:szCs w:val="21"/>
          <w:lang w:eastAsia="zh-CN"/>
        </w:rPr>
        <w:t xml:space="preserve"> is that </w:t>
      </w:r>
      <m:oMath>
        <m:sSubSup>
          <m:sSubSupPr>
            <m:ctrlPr>
              <w:rPr>
                <w:rFonts w:ascii="Cambria Math" w:hAnsi="Cambria Math" w:cs="宋体"/>
                <w:color w:val="000000"/>
                <w:sz w:val="21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TA,adj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common</m:t>
            </m:r>
          </m:sup>
        </m:sSubSup>
      </m:oMath>
      <w:r>
        <w:rPr>
          <w:color w:val="000000"/>
          <w:sz w:val="21"/>
          <w:szCs w:val="21"/>
          <w:lang w:eastAsia="zh-CN"/>
        </w:rPr>
        <w:t xml:space="preserve"> is configured by network</w:t>
      </w:r>
      <w:r>
        <w:rPr>
          <w:rFonts w:hint="eastAsia"/>
          <w:color w:val="000000"/>
          <w:sz w:val="21"/>
          <w:szCs w:val="21"/>
          <w:lang w:eastAsia="zh-CN"/>
        </w:rPr>
        <w:t>.</w:t>
      </w:r>
    </w:p>
    <w:p w:rsidR="007D763F" w:rsidRPr="001213E0" w:rsidRDefault="001213E0" w:rsidP="001213E0">
      <w:pPr>
        <w:pStyle w:val="ac"/>
        <w:numPr>
          <w:ilvl w:val="0"/>
          <w:numId w:val="4"/>
        </w:numPr>
        <w:spacing w:after="120"/>
        <w:ind w:left="720"/>
        <w:contextualSpacing w:val="0"/>
      </w:pPr>
      <w:r w:rsidRPr="001213E0">
        <w:t>Further discuss</w:t>
      </w:r>
      <w:r>
        <w:rPr>
          <w:rFonts w:hint="eastAsia"/>
          <w:lang w:eastAsia="zh-CN"/>
        </w:rPr>
        <w:t xml:space="preserve"> the impact on</w:t>
      </w:r>
      <w:r>
        <w:t xml:space="preserve"> </w:t>
      </w:r>
      <w:r>
        <w:rPr>
          <w:rFonts w:hint="eastAsia"/>
          <w:lang w:eastAsia="zh-CN"/>
        </w:rPr>
        <w:t>t</w:t>
      </w:r>
      <w:r w:rsidRPr="001213E0">
        <w:t>iming requirements</w:t>
      </w:r>
      <w:r>
        <w:t xml:space="preserve"> in </w:t>
      </w:r>
      <w:r>
        <w:rPr>
          <w:color w:val="000000"/>
        </w:rPr>
        <w:t xml:space="preserve">TS 38.133 </w:t>
      </w:r>
      <w:r>
        <w:t>for regenerative mode of NTN</w:t>
      </w:r>
      <w:r>
        <w:rPr>
          <w:rFonts w:hint="eastAsia"/>
          <w:lang w:eastAsia="zh-CN"/>
        </w:rPr>
        <w:t>.</w:t>
      </w:r>
      <w:r w:rsidR="00D8645A" w:rsidRPr="001213E0">
        <w:rPr>
          <w:szCs w:val="24"/>
          <w:lang w:eastAsia="zh-CN"/>
        </w:rPr>
        <w:t xml:space="preserve"> </w:t>
      </w:r>
    </w:p>
    <w:p w:rsidR="007D763F" w:rsidRPr="009F3301" w:rsidRDefault="007D763F">
      <w:pPr>
        <w:spacing w:before="120"/>
        <w:rPr>
          <w:rFonts w:eastAsiaTheme="minorEastAsia"/>
          <w:b/>
          <w:color w:val="000000" w:themeColor="text1"/>
          <w:u w:val="single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3</w:t>
      </w:r>
      <w:r>
        <w:rPr>
          <w:sz w:val="24"/>
          <w:szCs w:val="16"/>
        </w:rPr>
        <w:t xml:space="preserve"> </w:t>
      </w:r>
      <w:r>
        <w:rPr>
          <w:rFonts w:eastAsiaTheme="minorEastAsia" w:hint="eastAsia"/>
          <w:sz w:val="24"/>
          <w:szCs w:val="16"/>
          <w:lang w:eastAsia="zh-CN"/>
        </w:rPr>
        <w:t xml:space="preserve">Mobility </w:t>
      </w:r>
      <w:r>
        <w:rPr>
          <w:rFonts w:eastAsiaTheme="minorEastAsia"/>
          <w:sz w:val="24"/>
          <w:szCs w:val="16"/>
          <w:lang w:eastAsia="zh-CN"/>
        </w:rPr>
        <w:t>requirements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3-1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RRC_INACTIVE state mobility</w:t>
      </w:r>
      <w:bookmarkStart w:id="15" w:name="OLE_LINK5"/>
      <w:bookmarkStart w:id="16" w:name="OLE_LINK6"/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with </w:t>
      </w:r>
      <w:r>
        <w:rPr>
          <w:rFonts w:ascii="Times New Roman" w:hAnsi="Times New Roman" w:cs="Times New Roman"/>
          <w:sz w:val="20"/>
          <w:u w:val="single"/>
          <w:lang w:eastAsia="zh-CN"/>
        </w:rPr>
        <w:t>regenerative payload</w:t>
      </w:r>
      <w:bookmarkEnd w:id="15"/>
      <w:bookmarkEnd w:id="16"/>
    </w:p>
    <w:p w:rsidR="00405A3E" w:rsidRPr="00405A3E" w:rsidRDefault="00405A3E" w:rsidP="00405A3E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Default="00D8645A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inactive state with regenerative payload should wait for RAN2/RAN3 progress.</w:t>
      </w:r>
    </w:p>
    <w:p w:rsidR="007D763F" w:rsidRDefault="007D763F">
      <w:pPr>
        <w:pStyle w:val="ac"/>
        <w:spacing w:after="120"/>
        <w:ind w:left="2376"/>
        <w:rPr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3-2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RRC Connection Mobility Control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with </w:t>
      </w:r>
      <w:r>
        <w:rPr>
          <w:rFonts w:ascii="Times New Roman" w:hAnsi="Times New Roman" w:cs="Times New Roman"/>
          <w:sz w:val="20"/>
          <w:u w:val="single"/>
          <w:lang w:eastAsia="zh-CN"/>
        </w:rPr>
        <w:t>regenerative payload</w:t>
      </w:r>
    </w:p>
    <w:p w:rsidR="00405A3E" w:rsidRPr="00405A3E" w:rsidRDefault="00405A3E" w:rsidP="00405A3E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RRC re-establishment with regenerative payload should wait for RAN2/RAN3 progress.</w:t>
      </w:r>
    </w:p>
    <w:p w:rsid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satellite switch</w:t>
      </w:r>
      <w:r>
        <w:rPr>
          <w:rFonts w:eastAsiaTheme="minorEastAsia" w:hint="eastAsia"/>
          <w:iCs/>
          <w:lang w:eastAsia="zh-CN"/>
        </w:rPr>
        <w:t xml:space="preserve"> and</w:t>
      </w:r>
      <w:r>
        <w:rPr>
          <w:rFonts w:eastAsiaTheme="minorEastAsia"/>
          <w:iCs/>
          <w:lang w:eastAsia="zh-CN"/>
        </w:rPr>
        <w:t xml:space="preserve"> RACH-less handover with regenerative payload should wait for RAN2 progress.</w:t>
      </w:r>
    </w:p>
    <w:p w:rsidR="007D763F" w:rsidRP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 w:rsidRPr="00405A3E">
        <w:rPr>
          <w:rFonts w:eastAsiaTheme="minorEastAsia" w:hint="eastAsia"/>
          <w:lang w:eastAsia="zh-CN"/>
        </w:rPr>
        <w:t xml:space="preserve">FFS: </w:t>
      </w:r>
      <w:r w:rsidRPr="00405A3E">
        <w:rPr>
          <w:rFonts w:eastAsiaTheme="minorEastAsia"/>
          <w:lang w:eastAsia="zh-CN"/>
        </w:rPr>
        <w:t>RAN4 to clarify requirement of satellite switching without PCI change is not applied for regenerative mode of NTN.</w:t>
      </w:r>
    </w:p>
    <w:p w:rsidR="00405A3E" w:rsidRPr="00405A3E" w:rsidRDefault="00405A3E" w:rsidP="00405A3E">
      <w:pPr>
        <w:pStyle w:val="ac"/>
        <w:spacing w:after="120"/>
        <w:contextualSpacing w:val="0"/>
        <w:rPr>
          <w:rFonts w:eastAsiaTheme="minorEastAsia"/>
          <w:iCs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4</w:t>
      </w:r>
      <w:r>
        <w:rPr>
          <w:sz w:val="24"/>
          <w:szCs w:val="16"/>
        </w:rPr>
        <w:t xml:space="preserve"> </w:t>
      </w:r>
      <w:proofErr w:type="gramStart"/>
      <w:r>
        <w:rPr>
          <w:rFonts w:eastAsiaTheme="minorEastAsia" w:hint="eastAsia"/>
          <w:sz w:val="24"/>
          <w:szCs w:val="16"/>
          <w:lang w:eastAsia="zh-CN"/>
        </w:rPr>
        <w:t>Other</w:t>
      </w:r>
      <w:proofErr w:type="gramEnd"/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requirements 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4-1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network verified UE positioning</w:t>
      </w:r>
    </w:p>
    <w:p w:rsidR="00505147" w:rsidRPr="00505147" w:rsidRDefault="00505147" w:rsidP="00505147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Pr="00505147" w:rsidRDefault="00D8645A" w:rsidP="0050514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505147">
        <w:rPr>
          <w:rFonts w:hint="eastAsia"/>
          <w:szCs w:val="24"/>
          <w:lang w:eastAsia="zh-CN"/>
        </w:rPr>
        <w:t>CATT</w:t>
      </w:r>
      <w:r>
        <w:rPr>
          <w:szCs w:val="24"/>
          <w:lang w:eastAsia="zh-CN"/>
        </w:rPr>
        <w:t xml:space="preserve">): </w:t>
      </w:r>
    </w:p>
    <w:p w:rsidR="007D763F" w:rsidRPr="00505147" w:rsidRDefault="00D8645A" w:rsidP="00505147">
      <w:pPr>
        <w:pStyle w:val="ac"/>
        <w:numPr>
          <w:ilvl w:val="1"/>
          <w:numId w:val="4"/>
        </w:numPr>
        <w:spacing w:after="120"/>
        <w:contextualSpacing w:val="0"/>
        <w:rPr>
          <w:szCs w:val="24"/>
          <w:lang w:eastAsia="zh-CN"/>
        </w:rPr>
      </w:pPr>
      <w:r w:rsidRPr="00505147">
        <w:rPr>
          <w:szCs w:val="24"/>
          <w:lang w:eastAsia="zh-CN"/>
        </w:rPr>
        <w:t>RAN4 should define the RRM requirements for network verified UE positioning for regenerative architecture.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4-2</w:t>
      </w:r>
      <w:r>
        <w:rPr>
          <w:rFonts w:ascii="Times New Roman" w:hAnsi="Times New Roman" w:cs="Times New Roman"/>
          <w:sz w:val="20"/>
          <w:u w:val="single"/>
          <w:lang w:eastAsia="ko-KR"/>
        </w:rPr>
        <w:t>: Multiple SMTCs mechanism</w:t>
      </w:r>
    </w:p>
    <w:p w:rsidR="00505147" w:rsidRPr="00505147" w:rsidRDefault="00505147" w:rsidP="00505147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Pr="00505147" w:rsidRDefault="00D8645A" w:rsidP="0050514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505147">
        <w:rPr>
          <w:rFonts w:hint="eastAsia"/>
          <w:szCs w:val="24"/>
          <w:lang w:eastAsia="zh-CN"/>
        </w:rPr>
        <w:t>ZTE</w:t>
      </w:r>
      <w:r>
        <w:rPr>
          <w:szCs w:val="24"/>
          <w:lang w:eastAsia="zh-CN"/>
        </w:rPr>
        <w:t xml:space="preserve">): </w:t>
      </w:r>
    </w:p>
    <w:p w:rsidR="007D763F" w:rsidRPr="00505147" w:rsidRDefault="00D8645A" w:rsidP="00505147">
      <w:pPr>
        <w:pStyle w:val="ac"/>
        <w:numPr>
          <w:ilvl w:val="1"/>
          <w:numId w:val="4"/>
        </w:numPr>
        <w:spacing w:after="120"/>
        <w:contextualSpacing w:val="0"/>
        <w:rPr>
          <w:szCs w:val="24"/>
          <w:lang w:eastAsia="zh-CN"/>
        </w:rPr>
      </w:pPr>
      <w:r w:rsidRPr="00505147">
        <w:rPr>
          <w:szCs w:val="24"/>
          <w:lang w:eastAsia="zh-CN"/>
        </w:rPr>
        <w:t xml:space="preserve">RAN4 shall </w:t>
      </w:r>
      <w:r w:rsidRPr="00505147">
        <w:rPr>
          <w:rFonts w:hint="eastAsia"/>
          <w:szCs w:val="24"/>
          <w:lang w:eastAsia="zh-CN"/>
        </w:rPr>
        <w:t>clarify whether</w:t>
      </w:r>
      <w:r w:rsidRPr="00505147">
        <w:rPr>
          <w:szCs w:val="24"/>
          <w:lang w:eastAsia="zh-CN"/>
        </w:rPr>
        <w:t xml:space="preserve"> the legacy multiple SMTCs mechanism </w:t>
      </w:r>
      <w:r w:rsidRPr="00505147">
        <w:rPr>
          <w:rFonts w:hint="eastAsia"/>
          <w:szCs w:val="24"/>
          <w:lang w:eastAsia="zh-CN"/>
        </w:rPr>
        <w:t xml:space="preserve">can be used </w:t>
      </w:r>
      <w:r w:rsidRPr="00505147">
        <w:rPr>
          <w:szCs w:val="24"/>
          <w:lang w:eastAsia="zh-CN"/>
        </w:rPr>
        <w:t>for regenerative payload</w:t>
      </w:r>
      <w:r w:rsidRPr="00505147">
        <w:rPr>
          <w:rFonts w:hint="eastAsia"/>
          <w:szCs w:val="24"/>
          <w:lang w:eastAsia="zh-CN"/>
        </w:rPr>
        <w:t xml:space="preserve"> or not</w:t>
      </w:r>
      <w:r w:rsidRPr="00505147">
        <w:rPr>
          <w:szCs w:val="24"/>
          <w:lang w:eastAsia="zh-CN"/>
        </w:rPr>
        <w:t>.</w:t>
      </w:r>
    </w:p>
    <w:p w:rsidR="007D763F" w:rsidRDefault="007D763F">
      <w:pPr>
        <w:pStyle w:val="ac"/>
        <w:ind w:left="1656"/>
        <w:rPr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6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Theme="minorEastAsia"/>
          <w:lang w:val="en-US" w:eastAsia="zh-CN"/>
        </w:rPr>
        <w:t xml:space="preserve">upport of </w:t>
      </w:r>
      <w:r>
        <w:rPr>
          <w:rFonts w:eastAsiaTheme="minorEastAsia" w:hint="eastAsia"/>
          <w:lang w:val="en-US" w:eastAsia="zh-CN"/>
        </w:rPr>
        <w:t>(</w:t>
      </w:r>
      <w:r>
        <w:rPr>
          <w:rFonts w:eastAsiaTheme="minorEastAsia"/>
          <w:lang w:val="en-US" w:eastAsia="zh-CN"/>
        </w:rPr>
        <w:t>e</w:t>
      </w:r>
      <w:proofErr w:type="gramStart"/>
      <w:r>
        <w:rPr>
          <w:rFonts w:eastAsiaTheme="minorEastAsia" w:hint="eastAsia"/>
          <w:lang w:val="en-US" w:eastAsia="zh-CN"/>
        </w:rPr>
        <w:t>)</w:t>
      </w:r>
      <w:proofErr w:type="spellStart"/>
      <w:r>
        <w:rPr>
          <w:rFonts w:eastAsiaTheme="minorEastAsia"/>
          <w:lang w:val="en-US" w:eastAsia="zh-CN"/>
        </w:rPr>
        <w:t>RedCap</w:t>
      </w:r>
      <w:proofErr w:type="spellEnd"/>
      <w:proofErr w:type="gramEnd"/>
      <w:r>
        <w:rPr>
          <w:rFonts w:eastAsiaTheme="minorEastAsia"/>
          <w:lang w:val="en-US" w:eastAsia="zh-CN"/>
        </w:rPr>
        <w:t xml:space="preserve"> UEs with NR </w:t>
      </w:r>
      <w:r>
        <w:rPr>
          <w:rFonts w:eastAsiaTheme="minorEastAsia" w:hint="eastAsia"/>
          <w:lang w:val="en-US" w:eastAsia="zh-CN"/>
        </w:rPr>
        <w:t>FR1-</w:t>
      </w:r>
      <w:r>
        <w:rPr>
          <w:rFonts w:eastAsiaTheme="minorEastAsia"/>
          <w:lang w:val="en-US" w:eastAsia="zh-CN"/>
        </w:rPr>
        <w:t>NTN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-1</w:t>
      </w:r>
      <w:r>
        <w:rPr>
          <w:rFonts w:eastAsiaTheme="minorEastAsia" w:hint="eastAsia"/>
          <w:sz w:val="24"/>
          <w:szCs w:val="16"/>
          <w:lang w:eastAsia="zh-CN"/>
        </w:rPr>
        <w:t xml:space="preserve"> A</w:t>
      </w:r>
      <w:r>
        <w:rPr>
          <w:rFonts w:eastAsiaTheme="minorEastAsia"/>
          <w:sz w:val="24"/>
          <w:szCs w:val="16"/>
          <w:lang w:eastAsia="zh-CN"/>
        </w:rPr>
        <w:t>pplicability</w:t>
      </w:r>
      <w:r>
        <w:rPr>
          <w:rFonts w:eastAsiaTheme="minorEastAsia" w:hint="eastAsia"/>
          <w:sz w:val="24"/>
          <w:szCs w:val="16"/>
          <w:lang w:eastAsia="zh-CN"/>
        </w:rPr>
        <w:t xml:space="preserve"> clarification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>he operating band of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932A84" w:rsidRPr="00932A84" w:rsidRDefault="00932A84" w:rsidP="00932A84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D56FBC" w:rsidRDefault="00D8645A" w:rsidP="00D56FBC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932A84">
        <w:rPr>
          <w:rFonts w:hint="eastAsia"/>
          <w:szCs w:val="24"/>
          <w:lang w:eastAsia="zh-CN"/>
        </w:rPr>
        <w:t xml:space="preserve">For RRM </w:t>
      </w:r>
      <w:r w:rsidRPr="00932A84">
        <w:rPr>
          <w:szCs w:val="24"/>
          <w:lang w:eastAsia="zh-CN"/>
        </w:rPr>
        <w:t>requirements</w:t>
      </w:r>
      <w:r w:rsidRPr="00932A84">
        <w:rPr>
          <w:rFonts w:hint="eastAsia"/>
          <w:szCs w:val="24"/>
          <w:lang w:eastAsia="zh-CN"/>
        </w:rPr>
        <w:t>, t</w:t>
      </w:r>
      <w:r w:rsidRPr="00932A84">
        <w:rPr>
          <w:szCs w:val="24"/>
          <w:lang w:eastAsia="zh-CN"/>
        </w:rPr>
        <w:t xml:space="preserve">he operating band of </w:t>
      </w:r>
      <w:r w:rsidRPr="00932A84">
        <w:rPr>
          <w:rFonts w:hint="eastAsia"/>
          <w:szCs w:val="24"/>
          <w:lang w:eastAsia="zh-CN"/>
        </w:rPr>
        <w:t>(e)</w:t>
      </w:r>
      <w:r w:rsidRPr="00932A84">
        <w:rPr>
          <w:szCs w:val="24"/>
          <w:lang w:eastAsia="zh-CN"/>
        </w:rPr>
        <w:t>Redcap UE</w:t>
      </w:r>
      <w:r w:rsidRPr="00932A84">
        <w:rPr>
          <w:rFonts w:hint="eastAsia"/>
          <w:szCs w:val="24"/>
          <w:lang w:eastAsia="zh-CN"/>
        </w:rPr>
        <w:t xml:space="preserve"> with </w:t>
      </w:r>
      <w:r w:rsidRPr="00932A84">
        <w:rPr>
          <w:szCs w:val="24"/>
          <w:lang w:eastAsia="zh-CN"/>
        </w:rPr>
        <w:t>FR1-NTN bands</w:t>
      </w:r>
      <w:r w:rsidRPr="00932A84">
        <w:rPr>
          <w:rFonts w:hint="eastAsia"/>
          <w:szCs w:val="24"/>
          <w:lang w:eastAsia="zh-CN"/>
        </w:rPr>
        <w:t xml:space="preserve"> include </w:t>
      </w:r>
      <w:r w:rsidR="00D56FBC">
        <w:rPr>
          <w:rFonts w:hint="eastAsia"/>
          <w:szCs w:val="24"/>
          <w:lang w:eastAsia="zh-CN"/>
        </w:rPr>
        <w:t>a</w:t>
      </w:r>
      <w:r w:rsidR="00D56FBC" w:rsidRPr="00D56FBC">
        <w:rPr>
          <w:szCs w:val="24"/>
          <w:lang w:eastAsia="zh-CN"/>
        </w:rPr>
        <w:t xml:space="preserve">ll </w:t>
      </w:r>
      <w:r w:rsidR="00D56FBC">
        <w:rPr>
          <w:rFonts w:hint="eastAsia"/>
          <w:szCs w:val="24"/>
          <w:lang w:eastAsia="zh-CN"/>
        </w:rPr>
        <w:t xml:space="preserve">of </w:t>
      </w:r>
      <w:r w:rsidR="00D56FBC" w:rsidRPr="00D56FBC">
        <w:rPr>
          <w:szCs w:val="24"/>
          <w:lang w:eastAsia="zh-CN"/>
        </w:rPr>
        <w:t xml:space="preserve">the </w:t>
      </w:r>
      <w:r w:rsidR="00D56FBC">
        <w:rPr>
          <w:rFonts w:hint="eastAsia"/>
          <w:szCs w:val="24"/>
          <w:lang w:eastAsia="zh-CN"/>
        </w:rPr>
        <w:t xml:space="preserve">following </w:t>
      </w:r>
      <w:r w:rsidR="00D56FBC" w:rsidRPr="00D56FBC">
        <w:rPr>
          <w:szCs w:val="24"/>
          <w:lang w:eastAsia="zh-CN"/>
        </w:rPr>
        <w:t>NR-NTN FR1-NTN bands</w:t>
      </w:r>
      <w:r w:rsidR="00D56FBC">
        <w:rPr>
          <w:rFonts w:hint="eastAsia"/>
          <w:szCs w:val="24"/>
          <w:lang w:eastAsia="zh-CN"/>
        </w:rPr>
        <w:t>:</w:t>
      </w:r>
      <w:r w:rsidR="00D56FBC" w:rsidRPr="00D56FBC">
        <w:rPr>
          <w:rFonts w:hint="eastAsia"/>
          <w:szCs w:val="24"/>
          <w:lang w:eastAsia="zh-CN"/>
        </w:rPr>
        <w:t xml:space="preserve"> </w:t>
      </w:r>
      <w:r w:rsidR="00D56FBC" w:rsidRPr="00932A84">
        <w:rPr>
          <w:rFonts w:hint="eastAsia"/>
          <w:szCs w:val="24"/>
          <w:lang w:eastAsia="zh-CN"/>
        </w:rPr>
        <w:t xml:space="preserve">(align with </w:t>
      </w:r>
      <w:r w:rsidR="00F04A3E">
        <w:rPr>
          <w:rFonts w:hint="eastAsia"/>
          <w:szCs w:val="24"/>
          <w:lang w:eastAsia="zh-CN"/>
        </w:rPr>
        <w:t xml:space="preserve">the </w:t>
      </w:r>
      <w:r w:rsidR="00D56FBC" w:rsidRPr="00932A84">
        <w:rPr>
          <w:rFonts w:hint="eastAsia"/>
          <w:szCs w:val="24"/>
          <w:lang w:eastAsia="zh-CN"/>
        </w:rPr>
        <w:t>RF agreement)</w:t>
      </w:r>
    </w:p>
    <w:p w:rsidR="007D763F" w:rsidRPr="00D56FBC" w:rsidRDefault="00D8645A" w:rsidP="00D56FBC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 w:rsidRPr="00D56FBC">
        <w:rPr>
          <w:rFonts w:eastAsiaTheme="minorEastAsia"/>
          <w:iCs/>
          <w:lang w:eastAsia="zh-CN"/>
        </w:rPr>
        <w:t>n256</w:t>
      </w:r>
      <w:r w:rsidRPr="00D56FBC">
        <w:rPr>
          <w:rFonts w:eastAsiaTheme="minorEastAsia" w:hint="eastAsia"/>
          <w:iCs/>
          <w:lang w:eastAsia="zh-CN"/>
        </w:rPr>
        <w:t xml:space="preserve">, </w:t>
      </w:r>
      <w:r w:rsidRPr="00D56FBC">
        <w:rPr>
          <w:rFonts w:eastAsiaTheme="minorEastAsia"/>
          <w:iCs/>
          <w:lang w:eastAsia="zh-CN"/>
        </w:rPr>
        <w:t>n255</w:t>
      </w:r>
      <w:r w:rsidRPr="00D56FBC">
        <w:rPr>
          <w:rFonts w:eastAsiaTheme="minorEastAsia" w:hint="eastAsia"/>
          <w:iCs/>
          <w:lang w:eastAsia="zh-CN"/>
        </w:rPr>
        <w:t xml:space="preserve"> and </w:t>
      </w:r>
      <w:r w:rsidRPr="00D56FBC">
        <w:rPr>
          <w:rFonts w:eastAsiaTheme="minorEastAsia"/>
          <w:iCs/>
          <w:lang w:eastAsia="zh-CN"/>
        </w:rPr>
        <w:t xml:space="preserve">n254 </w:t>
      </w:r>
      <w:r w:rsidRPr="00D56FBC">
        <w:rPr>
          <w:rFonts w:eastAsiaTheme="minorEastAsia" w:hint="eastAsia"/>
          <w:iCs/>
          <w:lang w:eastAsia="zh-CN"/>
        </w:rPr>
        <w:t xml:space="preserve">defined in </w:t>
      </w:r>
      <w:r w:rsidRPr="00D56FBC">
        <w:rPr>
          <w:rFonts w:eastAsiaTheme="minorEastAsia"/>
          <w:iCs/>
          <w:lang w:eastAsia="zh-CN"/>
        </w:rPr>
        <w:t>Table 5.2-1</w:t>
      </w:r>
      <w:r w:rsidRPr="00D56FBC">
        <w:rPr>
          <w:rFonts w:eastAsiaTheme="minorEastAsia" w:hint="eastAsia"/>
          <w:iCs/>
          <w:lang w:eastAsia="zh-CN"/>
        </w:rPr>
        <w:t xml:space="preserve"> in TS 38.108.</w:t>
      </w:r>
      <w:r w:rsidR="00932A84" w:rsidRPr="00D56FBC">
        <w:rPr>
          <w:rFonts w:eastAsiaTheme="minorEastAsia" w:hint="eastAsia"/>
          <w:iCs/>
          <w:lang w:eastAsia="zh-CN"/>
        </w:rPr>
        <w:t xml:space="preserve"> </w:t>
      </w:r>
    </w:p>
    <w:p w:rsidR="007D763F" w:rsidRPr="00932A84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932A84">
        <w:rPr>
          <w:rFonts w:hint="eastAsia"/>
          <w:szCs w:val="24"/>
          <w:lang w:eastAsia="zh-CN"/>
        </w:rPr>
        <w:t xml:space="preserve">For RRM </w:t>
      </w:r>
      <w:r w:rsidRPr="00932A84">
        <w:rPr>
          <w:szCs w:val="24"/>
          <w:lang w:eastAsia="zh-CN"/>
        </w:rPr>
        <w:t>requirements</w:t>
      </w:r>
      <w:r w:rsidRPr="00932A84">
        <w:rPr>
          <w:rFonts w:hint="eastAsia"/>
          <w:szCs w:val="24"/>
          <w:lang w:eastAsia="zh-CN"/>
        </w:rPr>
        <w:t>, RAN4 shall only study the FDD operation and no TDD discussion in NR NTN scenario.</w:t>
      </w:r>
      <w:r w:rsidR="00411A7D">
        <w:rPr>
          <w:rFonts w:hint="eastAsia"/>
          <w:szCs w:val="24"/>
          <w:lang w:eastAsia="zh-CN"/>
        </w:rPr>
        <w:t xml:space="preserve"> </w:t>
      </w:r>
      <w:r w:rsidR="00411A7D" w:rsidRPr="00932A84">
        <w:rPr>
          <w:rFonts w:hint="eastAsia"/>
          <w:szCs w:val="24"/>
          <w:lang w:eastAsia="zh-CN"/>
        </w:rPr>
        <w:t xml:space="preserve">(align with </w:t>
      </w:r>
      <w:r w:rsidR="00411A7D">
        <w:rPr>
          <w:rFonts w:hint="eastAsia"/>
          <w:szCs w:val="24"/>
          <w:lang w:eastAsia="zh-CN"/>
        </w:rPr>
        <w:t>the WID</w:t>
      </w:r>
      <w:r w:rsidR="00411A7D" w:rsidRPr="00932A84">
        <w:rPr>
          <w:rFonts w:hint="eastAsia"/>
          <w:szCs w:val="24"/>
          <w:lang w:eastAsia="zh-CN"/>
        </w:rPr>
        <w:t>)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he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bandwidth </w:t>
      </w:r>
      <w:r>
        <w:rPr>
          <w:rFonts w:ascii="Times New Roman" w:hAnsi="Times New Roman" w:cs="Times New Roman"/>
          <w:sz w:val="20"/>
          <w:u w:val="single"/>
          <w:lang w:eastAsia="ko-KR"/>
        </w:rPr>
        <w:t>of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Forward&gt;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rFonts w:hint="eastAsia"/>
          <w:szCs w:val="24"/>
          <w:lang w:eastAsia="zh-CN"/>
        </w:rPr>
        <w:t>B</w:t>
      </w:r>
      <w:r w:rsidRPr="00574AEE">
        <w:rPr>
          <w:szCs w:val="24"/>
          <w:lang w:eastAsia="zh-CN"/>
        </w:rPr>
        <w:t xml:space="preserve">oth bandwidth with and without reduction </w:t>
      </w:r>
      <w:r w:rsidRPr="00574AEE">
        <w:rPr>
          <w:rFonts w:hint="eastAsia"/>
          <w:szCs w:val="24"/>
          <w:lang w:eastAsia="zh-CN"/>
        </w:rPr>
        <w:t xml:space="preserve">of R18 </w:t>
      </w:r>
      <w:proofErr w:type="spellStart"/>
      <w:r w:rsidRPr="00574AEE">
        <w:rPr>
          <w:szCs w:val="24"/>
          <w:lang w:eastAsia="zh-CN"/>
        </w:rPr>
        <w:t>eRed</w:t>
      </w:r>
      <w:r w:rsidRPr="00574AEE">
        <w:rPr>
          <w:rFonts w:hint="eastAsia"/>
          <w:szCs w:val="24"/>
          <w:lang w:eastAsia="zh-CN"/>
        </w:rPr>
        <w:t>C</w:t>
      </w:r>
      <w:r w:rsidRPr="00574AEE">
        <w:rPr>
          <w:szCs w:val="24"/>
          <w:lang w:eastAsia="zh-CN"/>
        </w:rPr>
        <w:t>ap</w:t>
      </w:r>
      <w:proofErr w:type="spellEnd"/>
      <w:r w:rsidRPr="00574AEE">
        <w:rPr>
          <w:szCs w:val="24"/>
          <w:lang w:eastAsia="zh-CN"/>
        </w:rPr>
        <w:t xml:space="preserve"> UE should be </w:t>
      </w:r>
      <w:r w:rsidRPr="00574AEE">
        <w:rPr>
          <w:rFonts w:hint="eastAsia"/>
          <w:szCs w:val="24"/>
          <w:lang w:eastAsia="zh-CN"/>
        </w:rPr>
        <w:t>support</w:t>
      </w:r>
      <w:r w:rsidRPr="00574AEE">
        <w:rPr>
          <w:szCs w:val="24"/>
          <w:lang w:eastAsia="zh-CN"/>
        </w:rPr>
        <w:t xml:space="preserve">ed for </w:t>
      </w:r>
      <w:r w:rsidRPr="00574AEE">
        <w:rPr>
          <w:rFonts w:hint="eastAsia"/>
          <w:szCs w:val="24"/>
          <w:lang w:eastAsia="zh-CN"/>
        </w:rPr>
        <w:t>(</w:t>
      </w:r>
      <w:r w:rsidRPr="00574AEE">
        <w:rPr>
          <w:szCs w:val="24"/>
          <w:lang w:eastAsia="zh-CN"/>
        </w:rPr>
        <w:t>e</w:t>
      </w:r>
      <w:proofErr w:type="gramStart"/>
      <w:r w:rsidRPr="00574AEE">
        <w:rPr>
          <w:rFonts w:hint="eastAsia"/>
          <w:szCs w:val="24"/>
          <w:lang w:eastAsia="zh-CN"/>
        </w:rPr>
        <w:t>)</w:t>
      </w:r>
      <w:proofErr w:type="spellStart"/>
      <w:r w:rsidRPr="00574AEE">
        <w:rPr>
          <w:szCs w:val="24"/>
          <w:lang w:eastAsia="zh-CN"/>
        </w:rPr>
        <w:t>Red</w:t>
      </w:r>
      <w:r w:rsidRPr="00574AEE">
        <w:rPr>
          <w:rFonts w:hint="eastAsia"/>
          <w:szCs w:val="24"/>
          <w:lang w:eastAsia="zh-CN"/>
        </w:rPr>
        <w:t>C</w:t>
      </w:r>
      <w:r w:rsidRPr="00574AEE">
        <w:rPr>
          <w:szCs w:val="24"/>
          <w:lang w:eastAsia="zh-CN"/>
        </w:rPr>
        <w:t>ap</w:t>
      </w:r>
      <w:proofErr w:type="spellEnd"/>
      <w:proofErr w:type="gramEnd"/>
      <w:r w:rsidRPr="00574AEE">
        <w:rPr>
          <w:szCs w:val="24"/>
          <w:lang w:eastAsia="zh-CN"/>
        </w:rPr>
        <w:t xml:space="preserve"> UE with FR1-NTN bands.</w:t>
      </w:r>
      <w:r w:rsidR="00574AEE" w:rsidRPr="00574AEE">
        <w:rPr>
          <w:rFonts w:hint="eastAsia"/>
          <w:szCs w:val="24"/>
          <w:lang w:eastAsia="zh-CN"/>
        </w:rPr>
        <w:t xml:space="preserve"> </w:t>
      </w:r>
      <w:r w:rsidR="00574AEE" w:rsidRPr="00932A84">
        <w:rPr>
          <w:rFonts w:hint="eastAsia"/>
          <w:szCs w:val="24"/>
          <w:lang w:eastAsia="zh-CN"/>
        </w:rPr>
        <w:t xml:space="preserve">(align with </w:t>
      </w:r>
      <w:r w:rsidR="00F04A3E">
        <w:rPr>
          <w:rFonts w:hint="eastAsia"/>
          <w:szCs w:val="24"/>
          <w:lang w:eastAsia="zh-CN"/>
        </w:rPr>
        <w:t xml:space="preserve">the </w:t>
      </w:r>
      <w:r w:rsidR="00574AEE" w:rsidRPr="00932A84">
        <w:rPr>
          <w:rFonts w:hint="eastAsia"/>
          <w:szCs w:val="24"/>
          <w:lang w:eastAsia="zh-CN"/>
        </w:rPr>
        <w:t>RF agreement)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rFonts w:hint="eastAsia"/>
          <w:szCs w:val="24"/>
          <w:lang w:eastAsia="zh-CN"/>
        </w:rPr>
        <w:t xml:space="preserve">Note: There is no RRM impact on the </w:t>
      </w:r>
      <w:r w:rsidRPr="00574AEE">
        <w:rPr>
          <w:szCs w:val="24"/>
          <w:lang w:eastAsia="zh-CN"/>
        </w:rPr>
        <w:t xml:space="preserve">two different types of </w:t>
      </w:r>
      <w:proofErr w:type="spellStart"/>
      <w:r w:rsidRPr="00574AEE">
        <w:rPr>
          <w:szCs w:val="24"/>
          <w:lang w:eastAsia="zh-CN"/>
        </w:rPr>
        <w:t>eRedCap</w:t>
      </w:r>
      <w:proofErr w:type="spellEnd"/>
      <w:r w:rsidRPr="00574AEE">
        <w:rPr>
          <w:szCs w:val="24"/>
          <w:lang w:eastAsia="zh-CN"/>
        </w:rPr>
        <w:t xml:space="preserve"> UEs</w:t>
      </w:r>
      <w:r w:rsidRPr="00574AEE">
        <w:rPr>
          <w:rFonts w:hint="eastAsia"/>
          <w:szCs w:val="24"/>
          <w:lang w:eastAsia="zh-CN"/>
        </w:rPr>
        <w:t xml:space="preserve"> (</w:t>
      </w:r>
      <w:r w:rsidRPr="00574AEE">
        <w:rPr>
          <w:szCs w:val="24"/>
          <w:lang w:eastAsia="zh-CN"/>
        </w:rPr>
        <w:t>bandwidth with and without reduction</w:t>
      </w:r>
      <w:r w:rsidRPr="00574AEE">
        <w:rPr>
          <w:rFonts w:hint="eastAsia"/>
          <w:szCs w:val="24"/>
          <w:lang w:eastAsia="zh-CN"/>
        </w:rPr>
        <w:t>)</w:t>
      </w:r>
      <w:r w:rsidRPr="00574AEE">
        <w:rPr>
          <w:szCs w:val="24"/>
          <w:lang w:eastAsia="zh-CN"/>
        </w:rPr>
        <w:t>.</w:t>
      </w:r>
    </w:p>
    <w:p w:rsidR="007D763F" w:rsidRDefault="007D763F">
      <w:pPr>
        <w:spacing w:before="120"/>
        <w:rPr>
          <w:rFonts w:eastAsiaTheme="minorEastAsia"/>
          <w:color w:val="0070C0"/>
          <w:lang w:val="sv-SE"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satellite types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6665FE" w:rsidRPr="00932A84" w:rsidRDefault="006665FE" w:rsidP="006665FE">
      <w:pPr>
        <w:rPr>
          <w:b/>
          <w:bCs/>
          <w:szCs w:val="24"/>
          <w:lang w:val="en-GB" w:eastAsia="zh-CN"/>
        </w:rPr>
      </w:pPr>
      <w:r w:rsidRPr="00932A84">
        <w:rPr>
          <w:b/>
          <w:highlight w:val="yellow"/>
        </w:rPr>
        <w:t>&lt;Tentative</w:t>
      </w:r>
      <w:r w:rsidRPr="00932A84">
        <w:rPr>
          <w:rFonts w:hint="eastAsia"/>
          <w:b/>
          <w:highlight w:val="yellow"/>
          <w:lang w:eastAsia="zh-CN"/>
        </w:rPr>
        <w:t xml:space="preserve"> agreements</w:t>
      </w:r>
      <w:r w:rsidRPr="00932A84">
        <w:rPr>
          <w:b/>
          <w:highlight w:val="yellow"/>
        </w:rPr>
        <w:t>&gt;</w:t>
      </w:r>
      <w:r w:rsidRPr="00405A3E">
        <w:rPr>
          <w:b/>
        </w:rPr>
        <w:t xml:space="preserve"> </w:t>
      </w:r>
    </w:p>
    <w:p w:rsidR="007D763F" w:rsidRPr="006665FE" w:rsidRDefault="00D8645A" w:rsidP="006665F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665FE">
        <w:rPr>
          <w:szCs w:val="24"/>
          <w:lang w:eastAsia="zh-CN"/>
        </w:rPr>
        <w:t>For RRM requirements, the satellite types considered for (e</w:t>
      </w:r>
      <w:proofErr w:type="gramStart"/>
      <w:r w:rsidRPr="006665FE">
        <w:rPr>
          <w:szCs w:val="24"/>
          <w:lang w:eastAsia="zh-CN"/>
        </w:rPr>
        <w:t>)Redcap</w:t>
      </w:r>
      <w:proofErr w:type="gramEnd"/>
      <w:r w:rsidRPr="006665FE">
        <w:rPr>
          <w:szCs w:val="24"/>
          <w:lang w:eastAsia="zh-CN"/>
        </w:rPr>
        <w:t xml:space="preserve"> UE with FR1-NTN bands include both GSO and Non-GSO.</w:t>
      </w:r>
      <w:r w:rsidR="006665FE">
        <w:rPr>
          <w:rFonts w:hint="eastAsia"/>
          <w:szCs w:val="24"/>
          <w:lang w:eastAsia="zh-CN"/>
        </w:rPr>
        <w:t xml:space="preserve"> </w:t>
      </w:r>
      <w:r w:rsidR="00204555" w:rsidRPr="00932A84">
        <w:rPr>
          <w:rFonts w:hint="eastAsia"/>
          <w:szCs w:val="24"/>
          <w:lang w:eastAsia="zh-CN"/>
        </w:rPr>
        <w:t xml:space="preserve">(align with </w:t>
      </w:r>
      <w:r w:rsidR="00204555">
        <w:rPr>
          <w:rFonts w:hint="eastAsia"/>
          <w:szCs w:val="24"/>
          <w:lang w:eastAsia="zh-CN"/>
        </w:rPr>
        <w:t>the WID</w:t>
      </w:r>
      <w:r w:rsidR="00204555" w:rsidRPr="00932A84">
        <w:rPr>
          <w:rFonts w:hint="eastAsia"/>
          <w:szCs w:val="24"/>
          <w:lang w:eastAsia="zh-CN"/>
        </w:rPr>
        <w:t>)</w:t>
      </w:r>
    </w:p>
    <w:p w:rsidR="007D763F" w:rsidRPr="006665FE" w:rsidRDefault="007D763F" w:rsidP="006665FE">
      <w:pPr>
        <w:spacing w:after="120"/>
        <w:rPr>
          <w:rFonts w:eastAsiaTheme="minorEastAsia"/>
          <w:iCs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bookmarkStart w:id="17" w:name="OLE_LINK71"/>
      <w:bookmarkStart w:id="18" w:name="OLE_LINK72"/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-4</w:t>
      </w:r>
      <w:bookmarkEnd w:id="17"/>
      <w:bookmarkEnd w:id="18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capability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204555" w:rsidRPr="00204555" w:rsidRDefault="00204555" w:rsidP="00204555">
      <w:pPr>
        <w:rPr>
          <w:b/>
          <w:bCs/>
          <w:szCs w:val="24"/>
          <w:lang w:val="en-GB" w:eastAsia="zh-CN"/>
        </w:rPr>
      </w:pPr>
      <w:r w:rsidRPr="00EB0B5E">
        <w:rPr>
          <w:b/>
          <w:rPrChange w:id="19" w:author="CATT" w:date="2024-08-23T08:50:00Z">
            <w:rPr>
              <w:b/>
              <w:highlight w:val="yellow"/>
            </w:rPr>
          </w:rPrChange>
        </w:rPr>
        <w:t>&lt;</w:t>
      </w:r>
      <w:ins w:id="20" w:author="CATT" w:date="2024-08-23T08:50:00Z">
        <w:r w:rsidR="00EB0B5E" w:rsidRPr="00EB0B5E">
          <w:t xml:space="preserve"> </w:t>
        </w:r>
        <w:r w:rsidR="00EB0B5E" w:rsidRPr="00EB0B5E">
          <w:rPr>
            <w:b/>
          </w:rPr>
          <w:t>Way Forward</w:t>
        </w:r>
        <w:r w:rsidR="00EB0B5E" w:rsidRPr="00EB0B5E" w:rsidDel="00EB0B5E">
          <w:rPr>
            <w:b/>
            <w:rPrChange w:id="21" w:author="CATT" w:date="2024-08-23T08:50:00Z">
              <w:rPr>
                <w:b/>
                <w:highlight w:val="yellow"/>
              </w:rPr>
            </w:rPrChange>
          </w:rPr>
          <w:t xml:space="preserve"> </w:t>
        </w:r>
      </w:ins>
      <w:del w:id="22" w:author="CATT" w:date="2024-08-23T08:50:00Z">
        <w:r w:rsidRPr="00EB0B5E" w:rsidDel="00EB0B5E">
          <w:rPr>
            <w:b/>
            <w:rPrChange w:id="23" w:author="CATT" w:date="2024-08-23T08:50:00Z">
              <w:rPr>
                <w:b/>
                <w:highlight w:val="yellow"/>
              </w:rPr>
            </w:rPrChange>
          </w:rPr>
          <w:delText>Tentative</w:delText>
        </w:r>
        <w:r w:rsidRPr="00EB0B5E" w:rsidDel="00EB0B5E">
          <w:rPr>
            <w:rFonts w:hint="eastAsia"/>
            <w:b/>
            <w:lang w:eastAsia="zh-CN"/>
            <w:rPrChange w:id="24" w:author="CATT" w:date="2024-08-23T08:50:00Z">
              <w:rPr>
                <w:rFonts w:hint="eastAsia"/>
                <w:b/>
                <w:highlight w:val="yellow"/>
                <w:lang w:eastAsia="zh-CN"/>
              </w:rPr>
            </w:rPrChange>
          </w:rPr>
          <w:delText xml:space="preserve"> agreements</w:delText>
        </w:r>
      </w:del>
      <w:r w:rsidRPr="00EB0B5E">
        <w:rPr>
          <w:b/>
          <w:rPrChange w:id="25" w:author="CATT" w:date="2024-08-23T08:50:00Z">
            <w:rPr>
              <w:b/>
              <w:highlight w:val="yellow"/>
            </w:rPr>
          </w:rPrChange>
        </w:rPr>
        <w:t>&gt;</w:t>
      </w:r>
      <w:r w:rsidRPr="00405A3E">
        <w:rPr>
          <w:b/>
        </w:rPr>
        <w:t xml:space="preserve"> </w:t>
      </w:r>
    </w:p>
    <w:p w:rsidR="00EB0B5E" w:rsidRPr="00EB0B5E" w:rsidRDefault="00EB0B5E" w:rsidP="00EB0B5E">
      <w:pPr>
        <w:pStyle w:val="ac"/>
        <w:numPr>
          <w:ilvl w:val="0"/>
          <w:numId w:val="4"/>
        </w:numPr>
        <w:rPr>
          <w:ins w:id="26" w:author="CATT" w:date="2024-08-23T08:51:00Z"/>
          <w:szCs w:val="24"/>
          <w:lang w:eastAsia="zh-CN"/>
        </w:rPr>
      </w:pPr>
      <w:ins w:id="27" w:author="CATT" w:date="2024-08-23T08:51:00Z">
        <w:r w:rsidRPr="00EB0B5E">
          <w:rPr>
            <w:szCs w:val="24"/>
            <w:lang w:eastAsia="zh-CN"/>
          </w:rPr>
          <w:t xml:space="preserve">GNSS </w:t>
        </w:r>
        <w:bookmarkStart w:id="28" w:name="_GoBack"/>
        <w:bookmarkEnd w:id="28"/>
        <w:r w:rsidRPr="00EB0B5E">
          <w:rPr>
            <w:szCs w:val="24"/>
            <w:lang w:eastAsia="zh-CN"/>
          </w:rPr>
          <w:t xml:space="preserve">capabilities and simultaneous GNSS and NR-NTN operation is supported </w:t>
        </w:r>
        <w:r>
          <w:rPr>
            <w:rFonts w:hint="eastAsia"/>
            <w:szCs w:val="24"/>
            <w:lang w:eastAsia="zh-CN"/>
          </w:rPr>
          <w:t xml:space="preserve">for </w:t>
        </w:r>
        <w:r>
          <w:rPr>
            <w:u w:val="single"/>
            <w:lang w:eastAsia="ko-KR"/>
          </w:rPr>
          <w:t>(e</w:t>
        </w:r>
        <w:proofErr w:type="gramStart"/>
        <w:r>
          <w:rPr>
            <w:u w:val="single"/>
            <w:lang w:eastAsia="ko-KR"/>
          </w:rPr>
          <w:t>)Redcap</w:t>
        </w:r>
        <w:proofErr w:type="gramEnd"/>
        <w:r>
          <w:rPr>
            <w:u w:val="single"/>
            <w:lang w:eastAsia="ko-KR"/>
          </w:rPr>
          <w:t xml:space="preserve"> UE with FR1-NTN</w:t>
        </w:r>
        <w:r w:rsidRPr="00EB0B5E">
          <w:rPr>
            <w:szCs w:val="24"/>
            <w:lang w:eastAsia="zh-CN"/>
          </w:rPr>
          <w:t>.</w:t>
        </w:r>
      </w:ins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del w:id="29" w:author="CATT" w:date="2024-08-23T08:51:00Z">
        <w:r w:rsidRPr="00204555" w:rsidDel="00EB0B5E">
          <w:rPr>
            <w:szCs w:val="24"/>
            <w:lang w:eastAsia="zh-CN"/>
          </w:rPr>
          <w:lastRenderedPageBreak/>
          <w:delText>The (e)Redcap UEs with FR1-NTN bands should support the capability of GNSS and the capability of NR-NTN operation</w:delText>
        </w:r>
      </w:del>
      <w:r w:rsidRPr="00204555">
        <w:rPr>
          <w:szCs w:val="24"/>
          <w:lang w:eastAsia="zh-CN"/>
        </w:rPr>
        <w:t>.</w:t>
      </w:r>
      <w:r w:rsidR="00204555">
        <w:rPr>
          <w:rFonts w:hint="eastAsia"/>
          <w:szCs w:val="24"/>
          <w:lang w:eastAsia="zh-CN"/>
        </w:rPr>
        <w:t xml:space="preserve"> </w:t>
      </w:r>
      <w:r w:rsidR="00204555" w:rsidRPr="00932A84">
        <w:rPr>
          <w:rFonts w:hint="eastAsia"/>
          <w:szCs w:val="24"/>
          <w:lang w:eastAsia="zh-CN"/>
        </w:rPr>
        <w:t xml:space="preserve">(align with </w:t>
      </w:r>
      <w:r w:rsidR="00204555">
        <w:rPr>
          <w:rFonts w:hint="eastAsia"/>
          <w:szCs w:val="24"/>
          <w:lang w:eastAsia="zh-CN"/>
        </w:rPr>
        <w:t>the WID</w:t>
      </w:r>
      <w:r w:rsidR="00204555" w:rsidRPr="00932A84">
        <w:rPr>
          <w:rFonts w:hint="eastAsia"/>
          <w:szCs w:val="24"/>
          <w:lang w:eastAsia="zh-CN"/>
        </w:rPr>
        <w:t>)</w:t>
      </w:r>
    </w:p>
    <w:p w:rsidR="007D763F" w:rsidRDefault="007D763F">
      <w:pPr>
        <w:spacing w:before="120"/>
        <w:rPr>
          <w:color w:val="0070C0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-5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network scenario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7D763F" w:rsidRPr="00204555" w:rsidRDefault="00204555" w:rsidP="00204555">
      <w:pPr>
        <w:spacing w:after="120"/>
        <w:rPr>
          <w:szCs w:val="24"/>
          <w:highlight w:val="yellow"/>
          <w:lang w:eastAsia="zh-CN"/>
        </w:rPr>
      </w:pPr>
      <w:r w:rsidRPr="00204555">
        <w:rPr>
          <w:b/>
        </w:rPr>
        <w:t xml:space="preserve">&lt;Way Forward&gt; 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For scenario considered for (e</w:t>
      </w:r>
      <w:proofErr w:type="gramStart"/>
      <w:r w:rsidRPr="00204555">
        <w:rPr>
          <w:szCs w:val="24"/>
          <w:lang w:eastAsia="zh-CN"/>
        </w:rPr>
        <w:t>)Redcap</w:t>
      </w:r>
      <w:proofErr w:type="gramEnd"/>
      <w:r w:rsidRPr="00204555">
        <w:rPr>
          <w:szCs w:val="24"/>
          <w:lang w:eastAsia="zh-CN"/>
        </w:rPr>
        <w:t xml:space="preserve"> UE with FR1-NTN bands</w:t>
      </w:r>
      <w:r w:rsidRPr="00204555">
        <w:rPr>
          <w:rFonts w:hint="eastAsia"/>
          <w:szCs w:val="24"/>
          <w:lang w:eastAsia="zh-CN"/>
        </w:rPr>
        <w:t>,</w:t>
      </w:r>
      <w:r w:rsidRPr="00204555">
        <w:rPr>
          <w:szCs w:val="24"/>
          <w:lang w:eastAsia="zh-CN"/>
        </w:rPr>
        <w:t xml:space="preserve"> </w:t>
      </w:r>
      <w:r w:rsidRPr="00204555">
        <w:rPr>
          <w:rFonts w:hint="eastAsia"/>
          <w:szCs w:val="24"/>
          <w:lang w:eastAsia="zh-CN"/>
        </w:rPr>
        <w:t xml:space="preserve">RAN4 </w:t>
      </w:r>
      <w:r w:rsidRPr="00204555">
        <w:rPr>
          <w:szCs w:val="24"/>
          <w:lang w:eastAsia="zh-CN"/>
        </w:rPr>
        <w:t>only supports NR SA operation mode</w:t>
      </w:r>
      <w:r w:rsidRPr="00204555">
        <w:rPr>
          <w:rFonts w:hint="eastAsia"/>
          <w:szCs w:val="24"/>
          <w:lang w:eastAsia="zh-CN"/>
        </w:rPr>
        <w:t xml:space="preserve"> with single carrier</w:t>
      </w:r>
      <w:r w:rsidRPr="00204555">
        <w:rPr>
          <w:szCs w:val="24"/>
          <w:lang w:eastAsia="zh-CN"/>
        </w:rPr>
        <w:t>.</w:t>
      </w:r>
    </w:p>
    <w:p w:rsidR="007D763F" w:rsidRDefault="007D763F">
      <w:pPr>
        <w:spacing w:before="120"/>
        <w:rPr>
          <w:color w:val="0070C0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-6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SCS 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204555" w:rsidRPr="00204555" w:rsidRDefault="00204555" w:rsidP="00204555">
      <w:pPr>
        <w:spacing w:after="120"/>
        <w:rPr>
          <w:szCs w:val="24"/>
          <w:highlight w:val="yellow"/>
          <w:lang w:eastAsia="zh-CN"/>
        </w:rPr>
      </w:pPr>
      <w:r>
        <w:rPr>
          <w:b/>
        </w:rPr>
        <w:t>&lt;Way Forward&gt;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For RRM requirements, the SCS considered for (e</w:t>
      </w:r>
      <w:proofErr w:type="gramStart"/>
      <w:r w:rsidRPr="00204555">
        <w:rPr>
          <w:szCs w:val="24"/>
          <w:lang w:eastAsia="zh-CN"/>
        </w:rPr>
        <w:t>)Redcap</w:t>
      </w:r>
      <w:proofErr w:type="gramEnd"/>
      <w:r w:rsidRPr="00204555">
        <w:rPr>
          <w:szCs w:val="24"/>
          <w:lang w:eastAsia="zh-CN"/>
        </w:rPr>
        <w:t xml:space="preserve"> UE with FR1-NTN support 15kHz, 30kHz and 60kHz.</w:t>
      </w:r>
    </w:p>
    <w:p w:rsidR="007D763F" w:rsidRDefault="007D763F">
      <w:pPr>
        <w:pStyle w:val="ac"/>
        <w:spacing w:after="120"/>
        <w:ind w:left="2376"/>
        <w:contextualSpacing w:val="0"/>
        <w:rPr>
          <w:rFonts w:eastAsiaTheme="minorEastAsia"/>
          <w:iCs/>
          <w:highlight w:val="yellow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sz w:val="24"/>
          <w:szCs w:val="16"/>
        </w:rPr>
      </w:pPr>
      <w:r>
        <w:rPr>
          <w:sz w:val="24"/>
          <w:szCs w:val="16"/>
        </w:rPr>
        <w:t xml:space="preserve">Sub-topic 6-2 General </w:t>
      </w:r>
      <w:r>
        <w:rPr>
          <w:rFonts w:hint="eastAsia"/>
          <w:sz w:val="24"/>
          <w:szCs w:val="16"/>
        </w:rPr>
        <w:t xml:space="preserve">consideration on </w:t>
      </w:r>
      <w:r>
        <w:rPr>
          <w:sz w:val="24"/>
          <w:szCs w:val="16"/>
        </w:rPr>
        <w:t>RRM</w:t>
      </w:r>
      <w:r>
        <w:t xml:space="preserve"> </w:t>
      </w:r>
      <w:r>
        <w:rPr>
          <w:sz w:val="24"/>
          <w:szCs w:val="16"/>
        </w:rPr>
        <w:t>requirements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1</w:t>
      </w:r>
      <w:r>
        <w:rPr>
          <w:rFonts w:ascii="Times New Roman" w:hAnsi="Times New Roman" w:cs="Times New Roman"/>
          <w:sz w:val="20"/>
          <w:u w:val="single"/>
          <w:lang w:eastAsia="ko-KR"/>
        </w:rPr>
        <w:t>: The general principle for defining the RRM requirements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7143A9" w:rsidRPr="007143A9" w:rsidRDefault="007143A9" w:rsidP="007143A9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 xml:space="preserve">CATT, MTK, Xiaomi, </w:t>
      </w:r>
      <w:r>
        <w:rPr>
          <w:szCs w:val="24"/>
          <w:lang w:eastAsia="zh-CN"/>
        </w:rPr>
        <w:t>Samsung</w:t>
      </w:r>
      <w:r>
        <w:rPr>
          <w:rFonts w:hint="eastAsia"/>
          <w:szCs w:val="24"/>
          <w:lang w:eastAsia="zh-CN"/>
        </w:rPr>
        <w:t>, HW, vivo, ZTE</w:t>
      </w:r>
      <w:r>
        <w:rPr>
          <w:szCs w:val="24"/>
          <w:lang w:eastAsia="zh-CN"/>
        </w:rPr>
        <w:t xml:space="preserve">): </w:t>
      </w:r>
    </w:p>
    <w:p w:rsidR="007D763F" w:rsidRDefault="00D8645A" w:rsidP="007143A9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A general principle is that to define the RRM </w:t>
      </w:r>
      <w:r>
        <w:rPr>
          <w:rFonts w:eastAsiaTheme="minorEastAsia"/>
          <w:iCs/>
          <w:lang w:eastAsia="zh-CN"/>
        </w:rPr>
        <w:t>requirements for (e</w:t>
      </w:r>
      <w:proofErr w:type="gramStart"/>
      <w:r>
        <w:rPr>
          <w:rFonts w:eastAsiaTheme="minorEastAsia"/>
          <w:iCs/>
          <w:lang w:eastAsia="zh-CN"/>
        </w:rPr>
        <w:t>)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proofErr w:type="gramEnd"/>
      <w:r>
        <w:rPr>
          <w:rFonts w:eastAsiaTheme="minorEastAsia"/>
          <w:iCs/>
          <w:lang w:eastAsia="zh-CN"/>
        </w:rPr>
        <w:t xml:space="preserve"> UE with FR1-NTN </w:t>
      </w:r>
      <w:r>
        <w:rPr>
          <w:rFonts w:eastAsiaTheme="minorEastAsia" w:hint="eastAsia"/>
          <w:iCs/>
          <w:lang w:eastAsia="zh-CN"/>
        </w:rPr>
        <w:t xml:space="preserve">bands </w:t>
      </w:r>
      <w:r>
        <w:rPr>
          <w:rFonts w:eastAsiaTheme="minorEastAsia"/>
          <w:iCs/>
          <w:lang w:eastAsia="zh-CN"/>
        </w:rPr>
        <w:t xml:space="preserve">based on the </w:t>
      </w:r>
      <w:r>
        <w:rPr>
          <w:rFonts w:eastAsiaTheme="minorEastAsia" w:hint="eastAsia"/>
          <w:iCs/>
          <w:lang w:eastAsia="zh-CN"/>
        </w:rPr>
        <w:t>existing</w:t>
      </w:r>
      <w:r>
        <w:rPr>
          <w:rFonts w:eastAsiaTheme="minorEastAsia"/>
          <w:iCs/>
          <w:lang w:eastAsia="zh-CN"/>
        </w:rPr>
        <w:t xml:space="preserve"> requirements </w:t>
      </w:r>
      <w:r>
        <w:rPr>
          <w:rFonts w:eastAsiaTheme="minorEastAsia" w:hint="eastAsia"/>
          <w:iCs/>
          <w:lang w:eastAsia="zh-CN"/>
        </w:rPr>
        <w:t>for FR1-</w:t>
      </w:r>
      <w:r>
        <w:rPr>
          <w:rFonts w:eastAsiaTheme="minorEastAsia"/>
          <w:iCs/>
          <w:lang w:eastAsia="zh-CN"/>
        </w:rPr>
        <w:t>NTN</w:t>
      </w:r>
      <w:r>
        <w:rPr>
          <w:rFonts w:eastAsiaTheme="minorEastAsia" w:hint="eastAsia"/>
          <w:iCs/>
          <w:lang w:eastAsia="zh-CN"/>
        </w:rPr>
        <w:t>.</w:t>
      </w:r>
    </w:p>
    <w:p w:rsidR="007D763F" w:rsidRDefault="00D8645A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(Ericsson): </w:t>
      </w:r>
    </w:p>
    <w:p w:rsidR="007D763F" w:rsidRDefault="00D8645A" w:rsidP="007143A9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RRM requirements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NTN can be started by taking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TN as baseline.</w:t>
      </w:r>
    </w:p>
    <w:p w:rsidR="007D763F" w:rsidRPr="00411A7D" w:rsidRDefault="00D8645A" w:rsidP="00411A7D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The requirements and enhancements for NR NTN in Rel-17 and Rel-18 shall be introduced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NTN.</w:t>
      </w:r>
    </w:p>
    <w:p w:rsidR="007D763F" w:rsidRDefault="007D763F">
      <w:pPr>
        <w:spacing w:after="120"/>
        <w:rPr>
          <w:rFonts w:eastAsiaTheme="minorEastAsia"/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: What RRM requirements are defined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7143A9" w:rsidRPr="00D269AE" w:rsidRDefault="00D269AE" w:rsidP="00D269A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7143A9" w:rsidRPr="007143A9" w:rsidRDefault="007143A9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7143A9">
        <w:rPr>
          <w:szCs w:val="24"/>
          <w:lang w:val="en-GB" w:eastAsia="zh-CN"/>
        </w:rPr>
        <w:t>FR2 related requirements shall not be defined for (e</w:t>
      </w:r>
      <w:proofErr w:type="gramStart"/>
      <w:r w:rsidRPr="007143A9">
        <w:rPr>
          <w:szCs w:val="24"/>
          <w:lang w:val="en-GB" w:eastAsia="zh-CN"/>
        </w:rPr>
        <w:t>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proofErr w:type="gramEnd"/>
      <w:r w:rsidRPr="007143A9">
        <w:rPr>
          <w:szCs w:val="24"/>
          <w:lang w:val="en-GB" w:eastAsia="zh-CN"/>
        </w:rPr>
        <w:t xml:space="preserve"> UE with FR1-NTN bands.</w:t>
      </w:r>
    </w:p>
    <w:p w:rsidR="007143A9" w:rsidRPr="007143A9" w:rsidRDefault="007143A9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val="en-GB" w:eastAsia="zh-CN"/>
        </w:rPr>
      </w:pPr>
      <w:r w:rsidRPr="007143A9">
        <w:rPr>
          <w:szCs w:val="24"/>
          <w:lang w:val="en-GB" w:eastAsia="zh-CN"/>
        </w:rPr>
        <w:t>The requirements defined for both NTN and (e)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r w:rsidRPr="007143A9">
        <w:rPr>
          <w:szCs w:val="24"/>
          <w:lang w:val="en-GB" w:eastAsia="zh-CN"/>
        </w:rPr>
        <w:t xml:space="preserve"> UE requirements should be defined for (e)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r w:rsidRPr="007143A9">
        <w:rPr>
          <w:szCs w:val="24"/>
          <w:lang w:val="en-GB" w:eastAsia="zh-CN"/>
        </w:rPr>
        <w:t xml:space="preserve"> UE with FR1-NTN bands, including the following: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val="en-GB" w:eastAsia="zh-CN"/>
        </w:rPr>
      </w:pPr>
      <w:r w:rsidRPr="007143A9">
        <w:rPr>
          <w:rFonts w:cstheme="minorHAnsi"/>
          <w:bCs/>
          <w:lang w:eastAsia="zh-CN"/>
        </w:rPr>
        <w:t>Cell Re-selection for RRC_IDLE state mobility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Cell Re-selection for RRC_INACTIVE state mobility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NR Handover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NR FR1 - NR FR1 RACH-based Handover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RRC Connection Mobility Control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SA: RRC Re-establishment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Random access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SA: RRC Connection Release with Redirection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Timing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UE transmit timing 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UE timer accuracy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Timing advance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Signalling characteristics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Radio Link Monitoring 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lastRenderedPageBreak/>
        <w:t>Link Recovery Procedures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Active BWP switch delay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Active TCI state switching delay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UE-specific CBW change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Measurement Procedure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General measurement requirement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NR intra-frequency measurements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NR inter-frequency measurements</w:t>
      </w:r>
    </w:p>
    <w:p w:rsidR="007143A9" w:rsidRPr="007143A9" w:rsidRDefault="007143A9" w:rsidP="00745D27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L1-RSRP measurements for Reporting</w:t>
      </w:r>
    </w:p>
    <w:p w:rsidR="00745D27" w:rsidRPr="00745D27" w:rsidRDefault="00745D27" w:rsidP="00745D2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745D27">
        <w:rPr>
          <w:szCs w:val="24"/>
          <w:lang w:eastAsia="zh-CN"/>
        </w:rPr>
        <w:t xml:space="preserve">For the requirements that have only been defined for NTN, RAN4 to define the </w:t>
      </w:r>
      <w:bookmarkStart w:id="30" w:name="OLE_LINK63"/>
      <w:bookmarkStart w:id="31" w:name="OLE_LINK64"/>
      <w:r w:rsidRPr="00745D27">
        <w:rPr>
          <w:szCs w:val="24"/>
          <w:lang w:eastAsia="zh-CN"/>
        </w:rPr>
        <w:t>following FR1-NTN requirements</w:t>
      </w:r>
      <w:bookmarkEnd w:id="30"/>
      <w:bookmarkEnd w:id="31"/>
      <w:r w:rsidRPr="00745D27">
        <w:rPr>
          <w:szCs w:val="24"/>
          <w:lang w:eastAsia="zh-CN"/>
        </w:rPr>
        <w:t xml:space="preserve"> for (e)Redcap: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SAN Satellite switching with re-synchronization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745D27">
        <w:rPr>
          <w:rFonts w:cstheme="minorHAnsi"/>
          <w:bCs/>
          <w:lang w:eastAsia="zh-CN"/>
        </w:rPr>
        <w:t>Pathloss</w:t>
      </w:r>
      <w:proofErr w:type="spellEnd"/>
      <w:r w:rsidRPr="00745D27">
        <w:rPr>
          <w:rFonts w:cstheme="minorHAnsi"/>
          <w:bCs/>
          <w:lang w:eastAsia="zh-CN"/>
        </w:rPr>
        <w:t xml:space="preserve"> reference signal switching delay</w:t>
      </w:r>
    </w:p>
    <w:p w:rsid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Network verified UE location</w:t>
      </w:r>
    </w:p>
    <w:p w:rsidR="00745D27" w:rsidRPr="00745D27" w:rsidRDefault="00745D27" w:rsidP="00745D2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For t</w:t>
      </w:r>
      <w:r w:rsidRPr="00745D27">
        <w:rPr>
          <w:szCs w:val="24"/>
          <w:lang w:eastAsia="zh-CN"/>
        </w:rPr>
        <w:t xml:space="preserve">he requirements that have only been defined for (e)Redcap and not been defined for FR1-NTN, </w:t>
      </w:r>
      <w:r>
        <w:rPr>
          <w:rFonts w:hint="eastAsia"/>
          <w:szCs w:val="24"/>
          <w:lang w:eastAsia="zh-CN"/>
        </w:rPr>
        <w:t>RAN4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NOT</w:t>
      </w:r>
      <w:r w:rsidRPr="00745D27">
        <w:rPr>
          <w:szCs w:val="24"/>
          <w:lang w:eastAsia="zh-CN"/>
        </w:rPr>
        <w:t xml:space="preserve"> to define </w:t>
      </w:r>
      <w:r>
        <w:rPr>
          <w:rFonts w:hint="eastAsia"/>
          <w:szCs w:val="24"/>
          <w:lang w:eastAsia="zh-CN"/>
        </w:rPr>
        <w:t xml:space="preserve">the following </w:t>
      </w:r>
      <w:r w:rsidRPr="00745D27">
        <w:rPr>
          <w:szCs w:val="24"/>
          <w:lang w:eastAsia="zh-CN"/>
        </w:rPr>
        <w:t>requirement</w:t>
      </w:r>
      <w:r>
        <w:rPr>
          <w:rFonts w:hint="eastAsia"/>
          <w:szCs w:val="24"/>
          <w:lang w:eastAsia="zh-CN"/>
        </w:rPr>
        <w:t>s</w:t>
      </w:r>
      <w:r w:rsidRPr="00745D27">
        <w:rPr>
          <w:szCs w:val="24"/>
          <w:lang w:eastAsia="zh-CN"/>
        </w:rPr>
        <w:t xml:space="preserve"> for NTN (e)</w:t>
      </w:r>
      <w:proofErr w:type="spellStart"/>
      <w:r w:rsidRPr="00745D27">
        <w:rPr>
          <w:szCs w:val="24"/>
          <w:lang w:eastAsia="zh-CN"/>
        </w:rPr>
        <w:t>RedCap</w:t>
      </w:r>
      <w:proofErr w:type="spellEnd"/>
      <w:r w:rsidRPr="00745D27">
        <w:rPr>
          <w:szCs w:val="24"/>
          <w:lang w:eastAsia="zh-CN"/>
        </w:rPr>
        <w:t xml:space="preserve"> in Rel-19: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measurements for positioning in RRC_INACTIVE state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>
        <w:rPr>
          <w:rFonts w:cstheme="minorHAnsi"/>
          <w:bCs/>
          <w:lang w:eastAsia="zh-CN"/>
        </w:rPr>
        <w:t>NR Handover to other RATs</w:t>
      </w:r>
    </w:p>
    <w:p w:rsidR="00745D27" w:rsidRPr="00745D27" w:rsidRDefault="00745D27" w:rsidP="00745D27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745D27">
        <w:rPr>
          <w:rFonts w:eastAsiaTheme="minorEastAsia"/>
          <w:iCs/>
          <w:lang w:eastAsia="zh-CN"/>
        </w:rPr>
        <w:t>Note: For NTN (e)</w:t>
      </w:r>
      <w:proofErr w:type="spellStart"/>
      <w:r w:rsidRPr="00745D27">
        <w:rPr>
          <w:rFonts w:eastAsiaTheme="minorEastAsia"/>
          <w:iCs/>
          <w:lang w:eastAsia="zh-CN"/>
        </w:rPr>
        <w:t>RedCap</w:t>
      </w:r>
      <w:proofErr w:type="spellEnd"/>
      <w:r w:rsidRPr="00745D27">
        <w:rPr>
          <w:rFonts w:eastAsiaTheme="minorEastAsia"/>
          <w:iCs/>
          <w:lang w:eastAsia="zh-CN"/>
        </w:rPr>
        <w:t>, it refers to, for example, NTN to E-UTRA handover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RRC connection release with redirection to E-UTRAN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745D27">
        <w:rPr>
          <w:rFonts w:cstheme="minorHAnsi"/>
          <w:bCs/>
          <w:lang w:eastAsia="zh-CN"/>
        </w:rPr>
        <w:t>deriveSSB-IndexFromCell</w:t>
      </w:r>
      <w:proofErr w:type="spellEnd"/>
      <w:r w:rsidRPr="00745D27">
        <w:rPr>
          <w:rFonts w:cstheme="minorHAnsi"/>
          <w:bCs/>
          <w:lang w:eastAsia="zh-CN"/>
        </w:rPr>
        <w:t xml:space="preserve"> tolerance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Uplink spatial relation switch delay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Inter-RAT measurements in idle/inactive/connected mode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PRS-RSRPP measurements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measurements with autonomous gaps</w:t>
      </w:r>
    </w:p>
    <w:p w:rsidR="00745D27" w:rsidRPr="00611D51" w:rsidRDefault="00611D51" w:rsidP="00611D51">
      <w:pPr>
        <w:spacing w:after="120"/>
        <w:rPr>
          <w:rFonts w:eastAsiaTheme="minorEastAsia" w:cstheme="minorHAnsi"/>
          <w:bCs/>
          <w:lang w:eastAsia="zh-CN"/>
        </w:rPr>
      </w:pPr>
      <w:bookmarkStart w:id="32" w:name="OLE_LINK65"/>
      <w:bookmarkStart w:id="33" w:name="OLE_LINK66"/>
      <w:r w:rsidRPr="00405A3E">
        <w:rPr>
          <w:b/>
        </w:rPr>
        <w:t xml:space="preserve">&lt;Way Forward&gt; </w:t>
      </w:r>
    </w:p>
    <w:bookmarkEnd w:id="32"/>
    <w:bookmarkEnd w:id="33"/>
    <w:p w:rsidR="00745D27" w:rsidRDefault="00745D27" w:rsidP="00611D5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11D51">
        <w:rPr>
          <w:rFonts w:hint="eastAsia"/>
          <w:szCs w:val="24"/>
          <w:lang w:eastAsia="zh-CN"/>
        </w:rPr>
        <w:t xml:space="preserve">FFS for the </w:t>
      </w:r>
      <w:r w:rsidRPr="00745D27">
        <w:rPr>
          <w:szCs w:val="24"/>
          <w:lang w:eastAsia="zh-CN"/>
        </w:rPr>
        <w:t>following requirements</w:t>
      </w:r>
      <w:r w:rsidR="00D523CD">
        <w:rPr>
          <w:rFonts w:hint="eastAsia"/>
          <w:szCs w:val="24"/>
          <w:lang w:eastAsia="zh-CN"/>
        </w:rPr>
        <w:t>: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Minimization of Drive Tests (MDT) in RRC_IDLE state and RRC_INACTIVE state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NR Rel-17/18 Conditional Handover, and RACH-less Handover</w:t>
      </w:r>
    </w:p>
    <w:p w:rsidR="00D523CD" w:rsidRPr="00D523CD" w:rsidRDefault="00D523CD" w:rsidP="00D523CD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D523CD">
        <w:rPr>
          <w:rFonts w:eastAsiaTheme="minorEastAsia"/>
          <w:iCs/>
          <w:lang w:eastAsia="zh-CN"/>
        </w:rPr>
        <w:t xml:space="preserve">Note: further check whether they are supported for </w:t>
      </w:r>
      <w:proofErr w:type="spellStart"/>
      <w:r w:rsidRPr="00D523CD">
        <w:rPr>
          <w:rFonts w:eastAsiaTheme="minorEastAsia"/>
          <w:iCs/>
          <w:lang w:eastAsia="zh-CN"/>
        </w:rPr>
        <w:t>RedCap</w:t>
      </w:r>
      <w:proofErr w:type="spellEnd"/>
      <w:r w:rsidRPr="00D523CD">
        <w:rPr>
          <w:rFonts w:eastAsiaTheme="minorEastAsia"/>
          <w:iCs/>
          <w:lang w:eastAsia="zh-CN"/>
        </w:rPr>
        <w:t xml:space="preserve"> NTN in RAN1/2 spec.</w:t>
      </w:r>
    </w:p>
    <w:p w:rsidR="00D523CD" w:rsidRPr="00D523CD" w:rsidRDefault="00D523CD" w:rsidP="00D523CD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D523CD">
        <w:rPr>
          <w:rFonts w:eastAsiaTheme="minorEastAsia"/>
          <w:iCs/>
          <w:lang w:eastAsia="zh-CN"/>
        </w:rPr>
        <w:t>FFS: Send LS to RAN1/2 to ask the status. RAN4 does not trigger the RAN1/2 discussion to support these features.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Configured Grant based Small Data Transmissions (CG-SDT)</w:t>
      </w:r>
    </w:p>
    <w:p w:rsidR="007143A9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Random access based Small Data Transmissions (RA-SDT)</w:t>
      </w:r>
    </w:p>
    <w:p w:rsidR="007D763F" w:rsidRDefault="007D763F">
      <w:pPr>
        <w:spacing w:beforeLines="50" w:before="120" w:afterLines="50" w:after="120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>Features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to be considered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204555" w:rsidRPr="00204555" w:rsidRDefault="00204555" w:rsidP="00204555">
      <w:pPr>
        <w:rPr>
          <w:rFonts w:eastAsiaTheme="minorEastAsia"/>
          <w:lang w:eastAsia="zh-CN"/>
        </w:rPr>
      </w:pPr>
      <w:r>
        <w:rPr>
          <w:b/>
        </w:rPr>
        <w:t>&lt;Way Forward&gt;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RAN4 to analyze the RRM requirement impacts from following features for (e)</w:t>
      </w:r>
      <w:proofErr w:type="spellStart"/>
      <w:r w:rsidRPr="00204555">
        <w:rPr>
          <w:szCs w:val="24"/>
          <w:lang w:eastAsia="zh-CN"/>
        </w:rPr>
        <w:t>RedCap</w:t>
      </w:r>
      <w:proofErr w:type="spellEnd"/>
      <w:r w:rsidRPr="00204555">
        <w:rPr>
          <w:szCs w:val="24"/>
          <w:lang w:eastAsia="zh-CN"/>
        </w:rPr>
        <w:t xml:space="preserve"> UE with FR1-NTN</w:t>
      </w:r>
      <w:r w:rsidR="00204555">
        <w:rPr>
          <w:rFonts w:hint="eastAsia"/>
          <w:szCs w:val="24"/>
          <w:lang w:eastAsia="zh-CN"/>
        </w:rPr>
        <w:t xml:space="preserve"> case by case</w:t>
      </w:r>
      <w:r w:rsidRPr="00204555">
        <w:rPr>
          <w:szCs w:val="24"/>
          <w:lang w:eastAsia="zh-CN"/>
        </w:rPr>
        <w:t xml:space="preserve">: 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1Rx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NCD-SSB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HD-FDD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R17 relaxed measurement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RRC_IDLE</w:t>
      </w:r>
      <w:r w:rsidRPr="00204555">
        <w:rPr>
          <w:rFonts w:cstheme="minorHAnsi" w:hint="eastAsia"/>
          <w:bCs/>
          <w:lang w:eastAsia="zh-CN"/>
        </w:rPr>
        <w:t>/</w:t>
      </w:r>
      <w:r w:rsidRPr="00204555">
        <w:rPr>
          <w:rFonts w:cstheme="minorHAnsi"/>
          <w:bCs/>
          <w:lang w:eastAsia="zh-CN"/>
        </w:rPr>
        <w:t xml:space="preserve">RRC_INACTIVE mode </w:t>
      </w:r>
      <w:proofErr w:type="spellStart"/>
      <w:r w:rsidRPr="00204555">
        <w:rPr>
          <w:rFonts w:cstheme="minorHAnsi"/>
          <w:bCs/>
          <w:lang w:eastAsia="zh-CN"/>
        </w:rPr>
        <w:t>eDRX</w:t>
      </w:r>
      <w:proofErr w:type="spellEnd"/>
      <w:r w:rsidRPr="00204555">
        <w:rPr>
          <w:rFonts w:cstheme="minorHAnsi"/>
          <w:bCs/>
          <w:lang w:eastAsia="zh-CN"/>
        </w:rPr>
        <w:t xml:space="preserve"> </w:t>
      </w:r>
      <w:r w:rsidRPr="00204555">
        <w:rPr>
          <w:rFonts w:cstheme="minorHAnsi" w:hint="eastAsia"/>
          <w:bCs/>
          <w:lang w:eastAsia="zh-CN"/>
        </w:rPr>
        <w:t>enhancement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 w:hint="eastAsia"/>
          <w:bCs/>
          <w:lang w:eastAsia="zh-CN"/>
        </w:rPr>
        <w:t xml:space="preserve">FFS: </w:t>
      </w:r>
      <w:r w:rsidRPr="00204555">
        <w:rPr>
          <w:rFonts w:cstheme="minorHAnsi"/>
          <w:bCs/>
          <w:lang w:eastAsia="zh-CN"/>
        </w:rPr>
        <w:t>Determine if CSSF and concurrent gap is supported in Redcap NTN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 w:hint="eastAsia"/>
          <w:bCs/>
          <w:lang w:eastAsia="zh-CN"/>
        </w:rPr>
        <w:lastRenderedPageBreak/>
        <w:t>FFS: FH</w:t>
      </w:r>
      <w:r w:rsidRPr="00204555">
        <w:rPr>
          <w:rFonts w:cstheme="minorHAnsi"/>
          <w:bCs/>
          <w:lang w:eastAsia="zh-CN"/>
        </w:rPr>
        <w:t xml:space="preserve"> </w:t>
      </w:r>
      <w:r w:rsidRPr="00204555">
        <w:rPr>
          <w:rFonts w:cstheme="minorHAnsi" w:hint="eastAsia"/>
          <w:bCs/>
          <w:lang w:eastAsia="zh-CN"/>
        </w:rPr>
        <w:t>i</w:t>
      </w:r>
      <w:r w:rsidRPr="00204555">
        <w:rPr>
          <w:rFonts w:cstheme="minorHAnsi"/>
          <w:bCs/>
          <w:lang w:eastAsia="zh-CN"/>
        </w:rPr>
        <w:t>n PRS measurement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Single cell search and measurement engine</w:t>
      </w:r>
    </w:p>
    <w:p w:rsidR="007D763F" w:rsidRDefault="007D763F">
      <w:pPr>
        <w:spacing w:after="0"/>
        <w:jc w:val="both"/>
        <w:rPr>
          <w:rFonts w:eastAsiaTheme="minorEastAsia"/>
          <w:b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3 </w:t>
      </w:r>
      <w:r>
        <w:rPr>
          <w:sz w:val="24"/>
          <w:szCs w:val="16"/>
        </w:rPr>
        <w:t>Reduction in the number of UE Rx branches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The principle for defining the requirements for 2Rx/1Rx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E40F32" w:rsidRPr="00D269AE" w:rsidRDefault="00E40F32" w:rsidP="00E40F32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For RRM requirements, the number of Rx considered for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 with FR1-NTN bands support include both 1Rx and 2Rx.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RAN4 should define separate sets of RRM requirements for 1Rx and 2 Rx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UE, if needed.</w:t>
      </w:r>
    </w:p>
    <w:p w:rsidR="00E40F32" w:rsidRPr="00E40F32" w:rsidRDefault="00E40F32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>As baseline, follow the same principle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</w:t>
      </w:r>
      <w:r>
        <w:rPr>
          <w:rFonts w:cstheme="minorHAnsi" w:hint="eastAsia"/>
          <w:bCs/>
          <w:lang w:eastAsia="zh-CN"/>
        </w:rPr>
        <w:t xml:space="preserve"> in TN network</w:t>
      </w:r>
      <w:r w:rsidRPr="00E40F32">
        <w:rPr>
          <w:rFonts w:cstheme="minorHAnsi"/>
          <w:bCs/>
          <w:lang w:eastAsia="zh-CN"/>
        </w:rPr>
        <w:t>.</w:t>
      </w:r>
    </w:p>
    <w:p w:rsidR="00D269AE" w:rsidRPr="00D269AE" w:rsidRDefault="00D269AE" w:rsidP="00D269A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D269AE">
        <w:rPr>
          <w:szCs w:val="24"/>
          <w:lang w:eastAsia="zh-CN"/>
        </w:rPr>
        <w:t>For 2Rx (e</w:t>
      </w:r>
      <w:proofErr w:type="gramStart"/>
      <w:r w:rsidRPr="00D269AE">
        <w:rPr>
          <w:szCs w:val="24"/>
          <w:lang w:eastAsia="zh-CN"/>
        </w:rPr>
        <w:t>)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proofErr w:type="gramEnd"/>
      <w:r w:rsidRPr="00D269AE">
        <w:rPr>
          <w:szCs w:val="24"/>
          <w:lang w:eastAsia="zh-CN"/>
        </w:rPr>
        <w:t xml:space="preserve"> UEs with FR1-NTN: Reuse the existing requirements for NTN as a baseline. </w:t>
      </w:r>
    </w:p>
    <w:p w:rsidR="00D269AE" w:rsidRPr="00D269AE" w:rsidRDefault="00D269AE" w:rsidP="00D269A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D269AE">
        <w:rPr>
          <w:szCs w:val="24"/>
          <w:lang w:eastAsia="zh-CN"/>
        </w:rPr>
        <w:t>Meanwhile, consider the following difference between 2Rx (e)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r w:rsidRPr="00D269AE">
        <w:rPr>
          <w:szCs w:val="24"/>
          <w:lang w:eastAsia="zh-CN"/>
        </w:rPr>
        <w:t xml:space="preserve"> and non-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r w:rsidRPr="00D269AE">
        <w:rPr>
          <w:szCs w:val="24"/>
          <w:lang w:eastAsia="zh-CN"/>
        </w:rPr>
        <w:t xml:space="preserve"> UE:</w:t>
      </w:r>
    </w:p>
    <w:p w:rsidR="00D269AE" w:rsidRPr="00D269AE" w:rsidRDefault="00D269AE" w:rsidP="00D269AE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269AE">
        <w:rPr>
          <w:rFonts w:cstheme="minorHAnsi"/>
          <w:bCs/>
          <w:lang w:eastAsia="zh-CN"/>
        </w:rPr>
        <w:t>The number of searchers</w:t>
      </w:r>
    </w:p>
    <w:p w:rsidR="00D269AE" w:rsidRPr="00D269AE" w:rsidRDefault="00D269AE" w:rsidP="00D269AE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269AE">
        <w:rPr>
          <w:rFonts w:cstheme="minorHAnsi"/>
          <w:bCs/>
          <w:lang w:eastAsia="zh-CN"/>
        </w:rPr>
        <w:t>Others if any</w:t>
      </w:r>
    </w:p>
    <w:p w:rsidR="007D763F" w:rsidRDefault="007D763F">
      <w:pPr>
        <w:pStyle w:val="ac"/>
        <w:spacing w:after="120"/>
        <w:ind w:left="1440"/>
        <w:contextualSpacing w:val="0"/>
        <w:rPr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How to relax the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requirements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f</w:t>
      </w:r>
      <w:r>
        <w:rPr>
          <w:rFonts w:ascii="Times New Roman" w:hAnsi="Times New Roman" w:cs="Times New Roman"/>
          <w:sz w:val="20"/>
          <w:u w:val="single"/>
          <w:lang w:eastAsia="zh-CN"/>
        </w:rPr>
        <w:t>or 1Rx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UEs with FR1-NTN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?</w:t>
      </w:r>
    </w:p>
    <w:p w:rsidR="00E40F32" w:rsidRPr="00E40F32" w:rsidRDefault="00E40F32" w:rsidP="00E40F32">
      <w:pPr>
        <w:rPr>
          <w:b/>
          <w:bCs/>
          <w:szCs w:val="24"/>
          <w:lang w:val="en-GB" w:eastAsia="zh-CN"/>
        </w:rPr>
      </w:pPr>
      <w:bookmarkStart w:id="34" w:name="OLE_LINK67"/>
      <w:bookmarkStart w:id="35" w:name="OLE_LINK68"/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bookmarkEnd w:id="34"/>
    <w:bookmarkEnd w:id="35"/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>vivo, ZTE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Introduce corresponding RRM requirements for 1 Rx and current requirements for Redcap UE with 1Rx can be the reference. 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Xiaomi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 xml:space="preserve">For 1RX </w:t>
      </w:r>
      <w:proofErr w:type="spellStart"/>
      <w:r w:rsidRPr="00E40F32">
        <w:rPr>
          <w:rFonts w:cstheme="minorHAnsi" w:hint="eastAsia"/>
          <w:bCs/>
          <w:lang w:eastAsia="zh-CN"/>
        </w:rPr>
        <w:t>RedCap</w:t>
      </w:r>
      <w:proofErr w:type="spellEnd"/>
      <w:r w:rsidRPr="00E40F32">
        <w:rPr>
          <w:rFonts w:cstheme="minorHAnsi" w:hint="eastAsia"/>
          <w:bCs/>
          <w:lang w:eastAsia="zh-CN"/>
        </w:rPr>
        <w:t>: Relax measurement requirements from the aspects of extending the number of measurement samples or relaxing the measurement accuracy.</w:t>
      </w:r>
    </w:p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ZTE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RAN4 shall define the </w:t>
      </w:r>
      <w:proofErr w:type="spellStart"/>
      <w:r w:rsidRPr="00E40F32">
        <w:rPr>
          <w:rFonts w:cstheme="minorHAnsi"/>
          <w:bCs/>
          <w:lang w:eastAsia="zh-CN"/>
        </w:rPr>
        <w:t>Qout</w:t>
      </w:r>
      <w:proofErr w:type="spellEnd"/>
      <w:r w:rsidRPr="00E40F32">
        <w:rPr>
          <w:rFonts w:cstheme="minorHAnsi"/>
          <w:bCs/>
          <w:lang w:eastAsia="zh-CN"/>
        </w:rPr>
        <w:t xml:space="preserve"> requirements for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in FR1-NTN bands. The evaluation period for 2Rx shall be reused and the evaluation period shall be extended for 1Rx by factor 2. Qin shall be reused.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 xml:space="preserve">RAN4 shall reuse the 1dB offset as legacy for 1Rx </w:t>
      </w:r>
      <w:proofErr w:type="spellStart"/>
      <w:r w:rsidRPr="00E40F32">
        <w:rPr>
          <w:rFonts w:cstheme="minorHAnsi" w:hint="eastAsia"/>
          <w:bCs/>
          <w:lang w:eastAsia="zh-CN"/>
        </w:rPr>
        <w:t>RedCap</w:t>
      </w:r>
      <w:proofErr w:type="spellEnd"/>
      <w:r w:rsidRPr="00E40F32">
        <w:rPr>
          <w:rFonts w:cstheme="minorHAnsi" w:hint="eastAsia"/>
          <w:bCs/>
          <w:lang w:eastAsia="zh-CN"/>
        </w:rPr>
        <w:t xml:space="preserve"> UE in NR NTN.</w:t>
      </w:r>
    </w:p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4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QC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For 1Rx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NTN UE, RAN4 to adopt the same requirement relaxations and modifications as follows: 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Extended delays for PSS/SSS detection and SSB index identification (PBCH decoding)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Handover delay Extension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Extended RLM OOS and BFD evaluation periods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Aggregation level of 16 for RLM/BFD hypothetical PDCCH parameters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Measurement accuracy relaxation for SS-RSRP, SS-RSRQ, SS-SINR, L1-RSRP</w:t>
      </w:r>
    </w:p>
    <w:p w:rsidR="007D763F" w:rsidRDefault="007D763F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val="sv-SE"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4 </w:t>
      </w:r>
      <w:r>
        <w:rPr>
          <w:rFonts w:eastAsiaTheme="minorEastAsia"/>
          <w:sz w:val="24"/>
          <w:szCs w:val="16"/>
          <w:lang w:eastAsia="zh-CN"/>
        </w:rPr>
        <w:t>HD-FDD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The specific impact of HD-FDD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E40F32" w:rsidRPr="00E40F32" w:rsidRDefault="00E40F32" w:rsidP="00E40F32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RAN4 to consider the impact of HD-FDD for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 with FR1-NTN.</w:t>
      </w:r>
    </w:p>
    <w:p w:rsidR="00E40F32" w:rsidRPr="00E40F32" w:rsidRDefault="00E40F32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lastRenderedPageBreak/>
        <w:t>The TN HD-FDD related requirements and applicable conditions defined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 can be </w:t>
      </w:r>
      <w:r>
        <w:rPr>
          <w:rFonts w:cstheme="minorHAnsi" w:hint="eastAsia"/>
          <w:bCs/>
          <w:lang w:eastAsia="zh-CN"/>
        </w:rPr>
        <w:t xml:space="preserve">used </w:t>
      </w:r>
      <w:r w:rsidRPr="00E40F32">
        <w:rPr>
          <w:rFonts w:cstheme="minorHAnsi"/>
          <w:bCs/>
          <w:lang w:eastAsia="zh-CN"/>
        </w:rPr>
        <w:t xml:space="preserve">as </w:t>
      </w:r>
      <w:r>
        <w:rPr>
          <w:rFonts w:cstheme="minorHAnsi" w:hint="eastAsia"/>
          <w:bCs/>
          <w:lang w:eastAsia="zh-CN"/>
        </w:rPr>
        <w:t xml:space="preserve">a </w:t>
      </w:r>
      <w:r w:rsidRPr="00E40F32">
        <w:rPr>
          <w:rFonts w:cstheme="minorHAnsi"/>
          <w:bCs/>
          <w:lang w:eastAsia="zh-CN"/>
        </w:rPr>
        <w:t xml:space="preserve">starting point, and </w:t>
      </w:r>
      <w:r>
        <w:rPr>
          <w:rFonts w:cstheme="minorHAnsi" w:hint="eastAsia"/>
          <w:bCs/>
          <w:lang w:eastAsia="zh-CN"/>
        </w:rPr>
        <w:t xml:space="preserve">RAN4 </w:t>
      </w:r>
      <w:r w:rsidRPr="00E40F32">
        <w:rPr>
          <w:rFonts w:cstheme="minorHAnsi"/>
          <w:bCs/>
          <w:lang w:eastAsia="zh-CN"/>
        </w:rPr>
        <w:t>take into account NTN specific aspects if any.</w:t>
      </w:r>
    </w:p>
    <w:p w:rsidR="007D763F" w:rsidRPr="00E40F32" w:rsidRDefault="007D763F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5 </w:t>
      </w:r>
      <w:proofErr w:type="spellStart"/>
      <w:r>
        <w:rPr>
          <w:rFonts w:hint="eastAsia"/>
          <w:sz w:val="24"/>
          <w:szCs w:val="16"/>
        </w:rPr>
        <w:t>eDRX</w:t>
      </w:r>
      <w:proofErr w:type="spellEnd"/>
      <w:r>
        <w:rPr>
          <w:rFonts w:hint="eastAsia"/>
          <w:sz w:val="24"/>
          <w:szCs w:val="16"/>
        </w:rPr>
        <w:t xml:space="preserve"> </w:t>
      </w:r>
      <w:r>
        <w:rPr>
          <w:sz w:val="24"/>
          <w:szCs w:val="16"/>
        </w:rPr>
        <w:t>enhancement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How to consider the impact of 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eDRX</w:t>
      </w:r>
      <w:proofErr w:type="spellEnd"/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>enhancement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?</w:t>
      </w:r>
    </w:p>
    <w:p w:rsidR="00E40F32" w:rsidRPr="00E40F32" w:rsidRDefault="00E40F32" w:rsidP="00E40F32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 xml:space="preserve">CATT, CMCC, </w:t>
      </w:r>
      <w:r>
        <w:rPr>
          <w:szCs w:val="24"/>
          <w:lang w:eastAsia="zh-CN"/>
        </w:rPr>
        <w:t xml:space="preserve">Samsung):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The </w:t>
      </w:r>
      <w:proofErr w:type="spellStart"/>
      <w:r w:rsidRPr="00E40F32">
        <w:rPr>
          <w:rFonts w:cstheme="minorHAnsi"/>
          <w:bCs/>
          <w:lang w:eastAsia="zh-CN"/>
        </w:rPr>
        <w:t>eDRX</w:t>
      </w:r>
      <w:proofErr w:type="spellEnd"/>
      <w:r w:rsidRPr="00E40F32">
        <w:rPr>
          <w:rFonts w:cstheme="minorHAnsi"/>
          <w:bCs/>
          <w:lang w:eastAsia="zh-CN"/>
        </w:rPr>
        <w:t xml:space="preserve"> enhancement introduced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UEs should be considered when defining RRC_IDLE</w:t>
      </w:r>
      <w:r w:rsidRPr="00E40F32">
        <w:rPr>
          <w:rFonts w:cstheme="minorHAnsi" w:hint="eastAsia"/>
          <w:bCs/>
          <w:lang w:eastAsia="zh-CN"/>
        </w:rPr>
        <w:t xml:space="preserve"> or/and </w:t>
      </w:r>
      <w:r w:rsidRPr="00E40F32">
        <w:rPr>
          <w:rFonts w:cstheme="minorHAnsi"/>
          <w:bCs/>
          <w:lang w:eastAsia="zh-CN"/>
        </w:rPr>
        <w:t>RRC_INACTIVE state mobility requirements for (e)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with FR1-NTN bands</w:t>
      </w:r>
      <w:r w:rsidRPr="00E40F32">
        <w:rPr>
          <w:rFonts w:cstheme="minorHAnsi" w:hint="eastAsia"/>
          <w:bCs/>
          <w:lang w:eastAsia="zh-CN"/>
        </w:rPr>
        <w:t>.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a (CATT):</w:t>
      </w:r>
      <w:r w:rsidRPr="00E40F32">
        <w:rPr>
          <w:rFonts w:cstheme="minorHAnsi"/>
          <w:bCs/>
          <w:lang w:eastAsia="zh-CN"/>
        </w:rPr>
        <w:t xml:space="preserve"> RAN4 need to discuss whether the </w:t>
      </w:r>
      <w:proofErr w:type="spellStart"/>
      <w:r w:rsidRPr="00E40F32">
        <w:rPr>
          <w:rFonts w:cstheme="minorHAnsi"/>
          <w:bCs/>
          <w:lang w:eastAsia="zh-CN"/>
        </w:rPr>
        <w:t>eDRX</w:t>
      </w:r>
      <w:proofErr w:type="spellEnd"/>
      <w:r w:rsidRPr="00E40F32">
        <w:rPr>
          <w:rFonts w:cstheme="minorHAnsi"/>
          <w:bCs/>
          <w:lang w:eastAsia="zh-CN"/>
        </w:rPr>
        <w:t xml:space="preserve"> enhancement for both Rel-17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and Rel-18 </w:t>
      </w:r>
      <w:proofErr w:type="spellStart"/>
      <w:r w:rsidRPr="00E40F32">
        <w:rPr>
          <w:rFonts w:cstheme="minorHAnsi"/>
          <w:bCs/>
          <w:lang w:eastAsia="zh-CN"/>
        </w:rPr>
        <w:t>eRedCap</w:t>
      </w:r>
      <w:proofErr w:type="spellEnd"/>
      <w:r w:rsidRPr="00E40F32">
        <w:rPr>
          <w:rFonts w:cstheme="minorHAnsi"/>
          <w:bCs/>
          <w:lang w:eastAsia="zh-CN"/>
        </w:rPr>
        <w:t xml:space="preserve"> UEs should be introduced for (e)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with FR1-NTN bands. 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1: Only introduce the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enhancement for Rel-17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UEs.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2: Introduce the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enhancement for both Rel-17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and Rel-18 </w:t>
      </w:r>
      <w:proofErr w:type="spellStart"/>
      <w:r>
        <w:rPr>
          <w:rFonts w:eastAsiaTheme="minorEastAsia"/>
          <w:iCs/>
          <w:lang w:eastAsia="zh-CN"/>
        </w:rPr>
        <w:t>eRedCap</w:t>
      </w:r>
      <w:proofErr w:type="spellEnd"/>
      <w:r>
        <w:rPr>
          <w:rFonts w:eastAsiaTheme="minorEastAsia"/>
          <w:iCs/>
          <w:lang w:eastAsia="zh-CN"/>
        </w:rPr>
        <w:t xml:space="preserve"> UEs</w:t>
      </w:r>
      <w:r>
        <w:rPr>
          <w:rFonts w:eastAsiaTheme="minorEastAsia" w:hint="eastAsia"/>
          <w:iCs/>
          <w:lang w:eastAsia="zh-CN"/>
        </w:rPr>
        <w:t>.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b (CMCC):</w:t>
      </w:r>
      <w:r w:rsidRPr="00E40F32">
        <w:rPr>
          <w:rFonts w:cstheme="minorHAnsi"/>
          <w:bCs/>
          <w:lang w:eastAsia="zh-CN"/>
        </w:rPr>
        <w:t xml:space="preserve"> </w:t>
      </w:r>
      <w:r w:rsidRPr="00E40F32">
        <w:rPr>
          <w:rFonts w:cstheme="minorHAnsi" w:hint="eastAsia"/>
          <w:bCs/>
          <w:lang w:eastAsia="zh-CN"/>
        </w:rPr>
        <w:t xml:space="preserve">Support </w:t>
      </w:r>
      <w:proofErr w:type="spellStart"/>
      <w:r w:rsidRPr="00E40F32">
        <w:rPr>
          <w:rFonts w:cstheme="minorHAnsi" w:hint="eastAsia"/>
          <w:bCs/>
          <w:lang w:eastAsia="zh-CN"/>
        </w:rPr>
        <w:t>eDRX</w:t>
      </w:r>
      <w:proofErr w:type="spellEnd"/>
      <w:r w:rsidRPr="00E40F32">
        <w:rPr>
          <w:rFonts w:cstheme="minorHAnsi" w:hint="eastAsia"/>
          <w:bCs/>
          <w:lang w:eastAsia="zh-CN"/>
        </w:rPr>
        <w:t xml:space="preserve"> configuration for Redcap over NTN, and define following applicability rule for each deployment scenario: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GEO deployment, all DRX and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 can be supported.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earth-fixed LEO deployment, requirements are applicable for up to 10.24s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earth-moving LEO deployment, requirements are not applicable for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c (</w:t>
      </w:r>
      <w:r w:rsidRPr="00E40F32">
        <w:rPr>
          <w:rFonts w:cstheme="minorHAnsi"/>
          <w:bCs/>
          <w:lang w:eastAsia="zh-CN"/>
        </w:rPr>
        <w:t>Samsung</w:t>
      </w:r>
      <w:r w:rsidRPr="00E40F32">
        <w:rPr>
          <w:rFonts w:cstheme="minorHAnsi" w:hint="eastAsia"/>
          <w:bCs/>
          <w:lang w:eastAsia="zh-CN"/>
        </w:rPr>
        <w:t>):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RAN4 to discuss and specify the requirements related to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for GSO and NGSO (LEO) separately. Not all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cycle can be applicable for NGSO (LEO) scenario.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d (QC):</w:t>
      </w:r>
      <w:r w:rsidRPr="00E40F32">
        <w:rPr>
          <w:rFonts w:cstheme="minorHAnsi"/>
          <w:bCs/>
          <w:lang w:eastAsia="zh-CN"/>
        </w:rPr>
        <w:t xml:space="preserve"> For </w:t>
      </w:r>
      <w:proofErr w:type="spellStart"/>
      <w:r w:rsidRPr="00E40F32">
        <w:rPr>
          <w:rFonts w:cstheme="minorHAnsi"/>
          <w:bCs/>
          <w:lang w:eastAsia="zh-CN"/>
        </w:rPr>
        <w:t>eRedCap</w:t>
      </w:r>
      <w:proofErr w:type="spellEnd"/>
      <w:r w:rsidRPr="00E40F32">
        <w:rPr>
          <w:rFonts w:cstheme="minorHAnsi"/>
          <w:bCs/>
          <w:lang w:eastAsia="zh-CN"/>
        </w:rPr>
        <w:t xml:space="preserve"> UE, RAN4 can consider the following aspect for RRM requirement definition if necessary and applicable for NR NTN support.</w:t>
      </w:r>
      <w:r w:rsidRPr="00E40F32">
        <w:rPr>
          <w:rFonts w:cstheme="minorHAnsi" w:hint="eastAsia"/>
          <w:bCs/>
          <w:lang w:eastAsia="zh-CN"/>
        </w:rPr>
        <w:t xml:space="preserve"> 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E</w:t>
      </w:r>
      <w:r>
        <w:rPr>
          <w:rFonts w:eastAsiaTheme="minorEastAsia"/>
          <w:iCs/>
          <w:lang w:eastAsia="zh-CN"/>
        </w:rPr>
        <w:t xml:space="preserve">nhanced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in RRC INACTIVE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</w:t>
      </w:r>
      <w:r w:rsidRPr="00E40F32">
        <w:rPr>
          <w:rFonts w:cstheme="minorHAnsi" w:hint="eastAsia"/>
          <w:bCs/>
          <w:lang w:eastAsia="zh-CN"/>
        </w:rPr>
        <w:t>2</w:t>
      </w:r>
      <w:r w:rsidRPr="00E40F32">
        <w:rPr>
          <w:rFonts w:cstheme="minorHAnsi"/>
          <w:bCs/>
          <w:lang w:eastAsia="zh-CN"/>
        </w:rPr>
        <w:t xml:space="preserve"> (</w:t>
      </w:r>
      <w:r w:rsidRPr="00E40F32">
        <w:rPr>
          <w:rFonts w:cstheme="minorHAnsi" w:hint="eastAsia"/>
          <w:bCs/>
          <w:lang w:eastAsia="zh-CN"/>
        </w:rPr>
        <w:t>LG</w:t>
      </w:r>
      <w:r w:rsidRPr="00E40F32">
        <w:rPr>
          <w:rFonts w:cstheme="minorHAnsi"/>
          <w:bCs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For NTN RRM requirements for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UE,</w:t>
      </w:r>
      <w:r w:rsidRPr="00E40F32">
        <w:rPr>
          <w:rFonts w:cstheme="minorHAnsi" w:hint="eastAsia"/>
          <w:bCs/>
          <w:lang w:eastAsia="zh-CN"/>
        </w:rPr>
        <w:t xml:space="preserve"> </w:t>
      </w:r>
    </w:p>
    <w:p w:rsidR="007D763F" w:rsidRPr="00065292" w:rsidRDefault="00D8645A" w:rsidP="0006529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For IDLE/INACTIVE mode: Preclude </w:t>
      </w:r>
      <w:proofErr w:type="spellStart"/>
      <w:r>
        <w:rPr>
          <w:rFonts w:eastAsiaTheme="minorEastAsia"/>
          <w:iCs/>
          <w:lang w:eastAsia="zh-CN"/>
        </w:rPr>
        <w:t>eDRX_IDLE</w:t>
      </w:r>
      <w:proofErr w:type="spellEnd"/>
      <w:r>
        <w:rPr>
          <w:rFonts w:eastAsiaTheme="minorEastAsia"/>
          <w:iCs/>
          <w:lang w:eastAsia="zh-CN"/>
        </w:rPr>
        <w:t xml:space="preserve"> cycle configuration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NTN</w:t>
      </w:r>
    </w:p>
    <w:p w:rsidR="007D763F" w:rsidRDefault="007D763F">
      <w:pPr>
        <w:tabs>
          <w:tab w:val="left" w:pos="134"/>
        </w:tabs>
        <w:spacing w:beforeLines="50" w:before="120" w:after="0"/>
        <w:jc w:val="both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6 </w:t>
      </w:r>
      <w:r>
        <w:rPr>
          <w:rFonts w:hint="eastAsia"/>
          <w:sz w:val="24"/>
          <w:szCs w:val="16"/>
        </w:rPr>
        <w:t>NCD-SSB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>he impact of NCD-SSB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UEs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301C2E" w:rsidRPr="00301C2E" w:rsidRDefault="00301C2E" w:rsidP="00301C2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301C2E" w:rsidRPr="00301C2E" w:rsidRDefault="00301C2E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301C2E">
        <w:rPr>
          <w:rFonts w:cstheme="minorHAnsi"/>
          <w:bCs/>
          <w:lang w:eastAsia="zh-CN"/>
        </w:rPr>
        <w:t xml:space="preserve">For </w:t>
      </w:r>
      <w:r w:rsidR="00C427FF" w:rsidRPr="00C427FF">
        <w:rPr>
          <w:rFonts w:cstheme="minorHAnsi"/>
          <w:bCs/>
          <w:lang w:eastAsia="zh-CN"/>
        </w:rPr>
        <w:t>(e</w:t>
      </w:r>
      <w:proofErr w:type="gramStart"/>
      <w:r w:rsidR="00C427FF" w:rsidRPr="00C427FF">
        <w:rPr>
          <w:rFonts w:cstheme="minorHAnsi"/>
          <w:bCs/>
          <w:lang w:eastAsia="zh-CN"/>
        </w:rPr>
        <w:t>)</w:t>
      </w:r>
      <w:proofErr w:type="spellStart"/>
      <w:r w:rsidR="00C427FF" w:rsidRPr="00C427FF">
        <w:rPr>
          <w:rFonts w:cstheme="minorHAnsi"/>
          <w:bCs/>
          <w:lang w:eastAsia="zh-CN"/>
        </w:rPr>
        <w:t>RedCap</w:t>
      </w:r>
      <w:proofErr w:type="spellEnd"/>
      <w:proofErr w:type="gramEnd"/>
      <w:r w:rsidR="00C427FF" w:rsidRPr="00C427FF">
        <w:rPr>
          <w:rFonts w:cstheme="minorHAnsi"/>
          <w:bCs/>
          <w:lang w:eastAsia="zh-CN"/>
        </w:rPr>
        <w:t xml:space="preserve"> UEs with FR1-NTN</w:t>
      </w:r>
      <w:r w:rsidRPr="00301C2E">
        <w:rPr>
          <w:rFonts w:cstheme="minorHAnsi"/>
          <w:bCs/>
          <w:lang w:eastAsia="zh-CN"/>
        </w:rPr>
        <w:t xml:space="preserve">, </w:t>
      </w:r>
      <w:r w:rsidR="00C427FF">
        <w:rPr>
          <w:rFonts w:cstheme="minorHAnsi" w:hint="eastAsia"/>
          <w:bCs/>
          <w:lang w:eastAsia="zh-CN"/>
        </w:rPr>
        <w:t xml:space="preserve">there is </w:t>
      </w:r>
      <w:r w:rsidRPr="00301C2E">
        <w:rPr>
          <w:rFonts w:cstheme="minorHAnsi"/>
          <w:bCs/>
          <w:lang w:eastAsia="zh-CN"/>
        </w:rPr>
        <w:t>no need to define NCD-SSB specific measurement requirements.</w:t>
      </w:r>
    </w:p>
    <w:p w:rsidR="007D763F" w:rsidRDefault="007D763F">
      <w:pPr>
        <w:tabs>
          <w:tab w:val="left" w:pos="1134"/>
        </w:tabs>
        <w:spacing w:beforeLines="50" w:before="120"/>
        <w:jc w:val="both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val="sv-SE"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7 B</w:t>
      </w:r>
      <w:r>
        <w:rPr>
          <w:rFonts w:eastAsiaTheme="minorEastAsia"/>
          <w:sz w:val="24"/>
          <w:szCs w:val="16"/>
          <w:lang w:eastAsia="zh-CN"/>
        </w:rPr>
        <w:t>andwidth reduction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7</w:t>
      </w:r>
      <w:r>
        <w:rPr>
          <w:rFonts w:ascii="Times New Roman" w:hAnsi="Times New Roman" w:cs="Times New Roman"/>
          <w:sz w:val="20"/>
          <w:u w:val="single"/>
          <w:lang w:eastAsia="ko-KR"/>
        </w:rPr>
        <w:t>-1: The impact of bandwidth reduction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C427FF" w:rsidRPr="00301C2E" w:rsidRDefault="00C427FF" w:rsidP="00C427FF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C427FF" w:rsidRPr="00C427FF" w:rsidRDefault="00932A84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cstheme="minorHAnsi" w:hint="eastAsia"/>
          <w:bCs/>
          <w:lang w:eastAsia="zh-CN"/>
        </w:rPr>
        <w:t>RAN4 will NOT</w:t>
      </w:r>
      <w:r w:rsidR="00C427FF" w:rsidRPr="00C427FF">
        <w:rPr>
          <w:rFonts w:cstheme="minorHAnsi"/>
          <w:bCs/>
          <w:lang w:eastAsia="zh-CN"/>
        </w:rPr>
        <w:t xml:space="preserve"> define the following requirement</w:t>
      </w:r>
      <w:r>
        <w:rPr>
          <w:rFonts w:cstheme="minorHAnsi" w:hint="eastAsia"/>
          <w:bCs/>
          <w:lang w:eastAsia="zh-CN"/>
        </w:rPr>
        <w:t>s</w:t>
      </w:r>
      <w:r w:rsidR="00C427FF" w:rsidRPr="00C427FF">
        <w:rPr>
          <w:rFonts w:cstheme="minorHAnsi"/>
          <w:bCs/>
          <w:lang w:eastAsia="zh-CN"/>
        </w:rPr>
        <w:t xml:space="preserve"> for (e)</w:t>
      </w:r>
      <w:proofErr w:type="spellStart"/>
      <w:r w:rsidR="00C427FF" w:rsidRPr="00C427FF">
        <w:rPr>
          <w:rFonts w:cstheme="minorHAnsi"/>
          <w:bCs/>
          <w:lang w:eastAsia="zh-CN"/>
        </w:rPr>
        <w:t>RedCap</w:t>
      </w:r>
      <w:proofErr w:type="spellEnd"/>
      <w:r>
        <w:rPr>
          <w:rFonts w:cstheme="minorHAnsi" w:hint="eastAsia"/>
          <w:bCs/>
          <w:lang w:eastAsia="zh-CN"/>
        </w:rPr>
        <w:t xml:space="preserve"> </w:t>
      </w:r>
      <w:r w:rsidRPr="00932A84">
        <w:rPr>
          <w:rFonts w:cstheme="minorHAnsi"/>
          <w:bCs/>
          <w:lang w:eastAsia="zh-CN"/>
        </w:rPr>
        <w:t>UE with FR1-NTN</w:t>
      </w:r>
      <w:r>
        <w:rPr>
          <w:rFonts w:cstheme="minorHAnsi" w:hint="eastAsia"/>
          <w:bCs/>
          <w:lang w:eastAsia="zh-CN"/>
        </w:rPr>
        <w:t>:</w:t>
      </w:r>
    </w:p>
    <w:p w:rsidR="00C427FF" w:rsidRPr="00C427FF" w:rsidRDefault="00C427FF" w:rsidP="00C427FF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C427FF">
        <w:rPr>
          <w:rFonts w:cstheme="minorHAnsi"/>
          <w:bCs/>
          <w:lang w:eastAsia="zh-CN"/>
        </w:rPr>
        <w:t>BWP specific serving cell MO</w:t>
      </w:r>
    </w:p>
    <w:p w:rsidR="00C427FF" w:rsidRPr="00C427FF" w:rsidRDefault="00C427FF" w:rsidP="00C427FF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C427FF">
        <w:rPr>
          <w:rFonts w:cstheme="minorHAnsi"/>
          <w:bCs/>
          <w:lang w:eastAsia="zh-CN"/>
        </w:rPr>
        <w:t>RedCap</w:t>
      </w:r>
      <w:proofErr w:type="spellEnd"/>
      <w:r w:rsidRPr="00C427FF">
        <w:rPr>
          <w:rFonts w:cstheme="minorHAnsi"/>
          <w:bCs/>
          <w:lang w:eastAsia="zh-CN"/>
        </w:rPr>
        <w:t xml:space="preserve"> specific initial UL/DL BWP</w:t>
      </w:r>
    </w:p>
    <w:p w:rsidR="007D763F" w:rsidRDefault="007D763F">
      <w:pPr>
        <w:pStyle w:val="ac"/>
        <w:spacing w:after="120"/>
        <w:contextualSpacing w:val="0"/>
        <w:rPr>
          <w:szCs w:val="24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8 </w:t>
      </w:r>
      <w:r>
        <w:rPr>
          <w:sz w:val="24"/>
          <w:szCs w:val="16"/>
        </w:rPr>
        <w:t>Specification structure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8-1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>Specification structure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for </w:t>
      </w:r>
      <w:r>
        <w:rPr>
          <w:rFonts w:ascii="Times New Roman" w:hAnsi="Times New Roman" w:cs="Times New Roman"/>
          <w:sz w:val="20"/>
          <w:u w:val="single"/>
          <w:lang w:eastAsia="ko-KR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932A84" w:rsidRPr="00932A84" w:rsidRDefault="00932A84" w:rsidP="00932A84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>Proposal</w:t>
      </w:r>
      <w:r w:rsidRPr="00932A84">
        <w:rPr>
          <w:rFonts w:cstheme="minorHAnsi"/>
          <w:bCs/>
          <w:lang w:eastAsia="zh-CN"/>
        </w:rPr>
        <w:t xml:space="preserve"> 1 (</w:t>
      </w:r>
      <w:r w:rsidRPr="00932A84">
        <w:rPr>
          <w:rFonts w:cstheme="minorHAnsi" w:hint="eastAsia"/>
          <w:bCs/>
          <w:lang w:eastAsia="zh-CN"/>
        </w:rPr>
        <w:t>CATT, CMCC</w:t>
      </w:r>
      <w:r w:rsidRPr="00932A84">
        <w:rPr>
          <w:rFonts w:cstheme="minorHAnsi"/>
          <w:bCs/>
          <w:lang w:eastAsia="zh-CN"/>
        </w:rPr>
        <w:t xml:space="preserve">): </w:t>
      </w:r>
    </w:p>
    <w:p w:rsidR="007D763F" w:rsidRPr="00932A84" w:rsidRDefault="00D8645A" w:rsidP="00932A84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 xml:space="preserve">Use the following principles to define the </w:t>
      </w:r>
      <w:r w:rsidRPr="00932A84">
        <w:rPr>
          <w:rFonts w:cstheme="minorHAnsi"/>
          <w:bCs/>
          <w:lang w:eastAsia="zh-CN"/>
        </w:rPr>
        <w:t>RRM requirements for (e)</w:t>
      </w:r>
      <w:proofErr w:type="spellStart"/>
      <w:r w:rsidRPr="00932A84">
        <w:rPr>
          <w:rFonts w:cstheme="minorHAnsi"/>
          <w:bCs/>
          <w:lang w:eastAsia="zh-CN"/>
        </w:rPr>
        <w:t>RedCap</w:t>
      </w:r>
      <w:proofErr w:type="spellEnd"/>
      <w:r w:rsidRPr="00932A84">
        <w:rPr>
          <w:rFonts w:cstheme="minorHAnsi"/>
          <w:bCs/>
          <w:lang w:eastAsia="zh-CN"/>
        </w:rPr>
        <w:t xml:space="preserve"> UEs with FR1</w:t>
      </w:r>
      <w:r w:rsidRPr="00932A84">
        <w:rPr>
          <w:rFonts w:cstheme="minorHAnsi" w:hint="eastAsia"/>
          <w:bCs/>
          <w:lang w:eastAsia="zh-CN"/>
        </w:rPr>
        <w:t>-</w:t>
      </w:r>
      <w:r w:rsidRPr="00932A84">
        <w:rPr>
          <w:rFonts w:cstheme="minorHAnsi"/>
          <w:bCs/>
          <w:lang w:eastAsia="zh-CN"/>
        </w:rPr>
        <w:t>NTN</w:t>
      </w:r>
      <w:r w:rsidRPr="00932A84">
        <w:rPr>
          <w:rFonts w:cstheme="minorHAnsi" w:hint="eastAsia"/>
          <w:bCs/>
          <w:lang w:eastAsia="zh-CN"/>
        </w:rPr>
        <w:t xml:space="preserve"> bands: </w:t>
      </w:r>
    </w:p>
    <w:p w:rsidR="007D763F" w:rsidRDefault="00D8645A" w:rsidP="00932A84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D</w:t>
      </w:r>
      <w:r>
        <w:rPr>
          <w:rFonts w:eastAsiaTheme="minorEastAsia"/>
          <w:iCs/>
          <w:lang w:eastAsia="zh-CN"/>
        </w:rPr>
        <w:t xml:space="preserve">efine </w:t>
      </w:r>
      <w:r>
        <w:rPr>
          <w:rFonts w:eastAsiaTheme="minorEastAsia" w:hint="eastAsia"/>
          <w:iCs/>
          <w:lang w:eastAsia="zh-CN"/>
        </w:rPr>
        <w:t>them</w:t>
      </w:r>
      <w:r>
        <w:rPr>
          <w:rFonts w:eastAsiaTheme="minorEastAsia"/>
          <w:iCs/>
          <w:lang w:eastAsia="zh-CN"/>
        </w:rPr>
        <w:t xml:space="preserve"> in </w:t>
      </w:r>
      <w:r>
        <w:rPr>
          <w:rFonts w:eastAsiaTheme="minorEastAsia" w:hint="eastAsia"/>
          <w:iCs/>
          <w:lang w:eastAsia="zh-CN"/>
        </w:rPr>
        <w:t xml:space="preserve">the </w:t>
      </w:r>
      <w:r>
        <w:rPr>
          <w:rFonts w:eastAsiaTheme="minorEastAsia"/>
          <w:iCs/>
          <w:lang w:eastAsia="zh-CN"/>
        </w:rPr>
        <w:t xml:space="preserve">new sections of section number with </w:t>
      </w:r>
      <w:r>
        <w:rPr>
          <w:rFonts w:eastAsiaTheme="minorEastAsia" w:hint="eastAsia"/>
          <w:iCs/>
          <w:lang w:eastAsia="zh-CN"/>
        </w:rPr>
        <w:t xml:space="preserve">new </w:t>
      </w:r>
      <w:r>
        <w:rPr>
          <w:rFonts w:eastAsiaTheme="minorEastAsia"/>
          <w:iCs/>
          <w:lang w:eastAsia="zh-CN"/>
        </w:rPr>
        <w:t xml:space="preserve">suffix X in </w:t>
      </w:r>
      <w:r>
        <w:rPr>
          <w:rFonts w:eastAsiaTheme="minorEastAsia" w:hint="eastAsia"/>
          <w:iCs/>
          <w:lang w:eastAsia="zh-CN"/>
        </w:rPr>
        <w:t xml:space="preserve">the </w:t>
      </w:r>
      <w:r>
        <w:rPr>
          <w:rFonts w:eastAsiaTheme="minorEastAsia"/>
          <w:iCs/>
          <w:lang w:eastAsia="zh-CN"/>
        </w:rPr>
        <w:t>specification</w:t>
      </w:r>
      <w:r>
        <w:rPr>
          <w:rFonts w:eastAsiaTheme="minorEastAsia" w:hint="eastAsia"/>
          <w:iCs/>
          <w:lang w:eastAsia="zh-CN"/>
        </w:rPr>
        <w:t>.</w:t>
      </w:r>
    </w:p>
    <w:p w:rsidR="007D763F" w:rsidRDefault="00D8645A" w:rsidP="00932A84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U</w:t>
      </w:r>
      <w:r>
        <w:rPr>
          <w:rFonts w:eastAsiaTheme="minorEastAsia"/>
          <w:iCs/>
          <w:lang w:eastAsia="zh-CN"/>
        </w:rPr>
        <w:t>tilize the reference method for</w:t>
      </w:r>
      <w:r>
        <w:rPr>
          <w:rFonts w:eastAsiaTheme="minorEastAsia" w:hint="eastAsia"/>
          <w:iCs/>
          <w:lang w:eastAsia="zh-CN"/>
        </w:rPr>
        <w:t xml:space="preserve"> the</w:t>
      </w:r>
      <w:r>
        <w:rPr>
          <w:rFonts w:eastAsiaTheme="minorEastAsia"/>
          <w:iCs/>
          <w:lang w:eastAsia="zh-CN"/>
        </w:rPr>
        <w:t xml:space="preserve"> requirements </w:t>
      </w:r>
      <w:r>
        <w:rPr>
          <w:rFonts w:eastAsiaTheme="minorEastAsia" w:hint="eastAsia"/>
          <w:iCs/>
          <w:lang w:eastAsia="zh-CN"/>
        </w:rPr>
        <w:t>that can be reused.</w:t>
      </w:r>
    </w:p>
    <w:p w:rsidR="007D763F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>Proposal</w:t>
      </w:r>
      <w:r w:rsidRPr="00932A84">
        <w:rPr>
          <w:rFonts w:cstheme="minorHAnsi"/>
          <w:bCs/>
          <w:lang w:eastAsia="zh-CN"/>
        </w:rPr>
        <w:t xml:space="preserve"> </w:t>
      </w:r>
      <w:r w:rsidRPr="00932A84">
        <w:rPr>
          <w:rFonts w:cstheme="minorHAnsi" w:hint="eastAsia"/>
          <w:bCs/>
          <w:lang w:eastAsia="zh-CN"/>
        </w:rPr>
        <w:t>2</w:t>
      </w:r>
      <w:r w:rsidRPr="00932A84">
        <w:rPr>
          <w:rFonts w:cstheme="minorHAnsi"/>
          <w:bCs/>
          <w:lang w:eastAsia="zh-CN"/>
        </w:rPr>
        <w:t xml:space="preserve"> (</w:t>
      </w:r>
      <w:r w:rsidRPr="00932A84">
        <w:rPr>
          <w:rFonts w:cstheme="minorHAnsi" w:hint="eastAsia"/>
          <w:bCs/>
          <w:lang w:eastAsia="zh-CN"/>
        </w:rPr>
        <w:t>CMCC</w:t>
      </w:r>
      <w:r w:rsidRPr="00932A84">
        <w:rPr>
          <w:rFonts w:cstheme="minorHAnsi"/>
          <w:bCs/>
          <w:lang w:eastAsia="zh-CN"/>
        </w:rPr>
        <w:t xml:space="preserve">): </w:t>
      </w:r>
    </w:p>
    <w:p w:rsidR="007D763F" w:rsidRPr="00932A84" w:rsidRDefault="00D8645A" w:rsidP="00932A84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 xml:space="preserve">Slightly prefer to introduce the Redcap over NTN requirements in new subsections in TS 38.133 or new </w:t>
      </w:r>
      <w:proofErr w:type="spellStart"/>
      <w:r w:rsidRPr="00932A84">
        <w:rPr>
          <w:rFonts w:cstheme="minorHAnsi" w:hint="eastAsia"/>
          <w:bCs/>
          <w:lang w:eastAsia="zh-CN"/>
        </w:rPr>
        <w:t>subclauses</w:t>
      </w:r>
      <w:proofErr w:type="spellEnd"/>
      <w:r w:rsidRPr="00932A84">
        <w:rPr>
          <w:rFonts w:cstheme="minorHAnsi" w:hint="eastAsia"/>
          <w:bCs/>
          <w:lang w:eastAsia="zh-CN"/>
        </w:rPr>
        <w:t xml:space="preserve"> in current NTN section.</w:t>
      </w:r>
    </w:p>
    <w:p w:rsidR="007D763F" w:rsidRDefault="007D763F">
      <w:pPr>
        <w:spacing w:after="0"/>
        <w:jc w:val="both"/>
        <w:rPr>
          <w:rFonts w:eastAsiaTheme="minorEastAsia"/>
          <w:bCs/>
          <w:iCs/>
          <w:color w:val="0070C0"/>
          <w:lang w:eastAsia="zh-CN"/>
        </w:rPr>
      </w:pPr>
    </w:p>
    <w:sectPr w:rsidR="007D763F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F5" w:rsidRDefault="003B0BF5">
      <w:pPr>
        <w:spacing w:after="0"/>
      </w:pPr>
      <w:r>
        <w:separator/>
      </w:r>
    </w:p>
  </w:endnote>
  <w:endnote w:type="continuationSeparator" w:id="0">
    <w:p w:rsidR="003B0BF5" w:rsidRDefault="003B0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51" w:rsidRDefault="00611D51">
    <w:pPr>
      <w:pStyle w:val="a7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F5" w:rsidRDefault="003B0BF5">
      <w:pPr>
        <w:spacing w:after="0"/>
      </w:pPr>
      <w:r>
        <w:separator/>
      </w:r>
    </w:p>
  </w:footnote>
  <w:footnote w:type="continuationSeparator" w:id="0">
    <w:p w:rsidR="003B0BF5" w:rsidRDefault="003B0B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79F6E"/>
    <w:multiLevelType w:val="singleLevel"/>
    <w:tmpl w:val="C6E79F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722C3F8"/>
    <w:multiLevelType w:val="multilevel"/>
    <w:tmpl w:val="F722C3F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5DDA047"/>
    <w:multiLevelType w:val="multilevel"/>
    <w:tmpl w:val="05DDA047"/>
    <w:lvl w:ilvl="0">
      <w:start w:val="1"/>
      <w:numFmt w:val="bullet"/>
      <w:lvlText w:val=""/>
      <w:lvlJc w:val="left"/>
      <w:pPr>
        <w:tabs>
          <w:tab w:val="left" w:pos="134"/>
        </w:tabs>
        <w:ind w:left="134" w:hanging="13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8806B0"/>
    <w:multiLevelType w:val="multilevel"/>
    <w:tmpl w:val="0F8806B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506B"/>
    <w:multiLevelType w:val="multilevel"/>
    <w:tmpl w:val="218A506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A24731"/>
    <w:multiLevelType w:val="multilevel"/>
    <w:tmpl w:val="23A247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A55E1"/>
    <w:multiLevelType w:val="multilevel"/>
    <w:tmpl w:val="24FA55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563095E"/>
    <w:multiLevelType w:val="multilevel"/>
    <w:tmpl w:val="2563095E"/>
    <w:lvl w:ilvl="0">
      <w:start w:val="1"/>
      <w:numFmt w:val="bullet"/>
      <w:lvlText w:val="o"/>
      <w:lvlJc w:val="left"/>
      <w:pPr>
        <w:ind w:left="3681" w:hanging="420"/>
      </w:pPr>
      <w:rPr>
        <w:rFonts w:ascii="Courier New" w:hAnsi="Courier New" w:hint="default"/>
      </w:rPr>
    </w:lvl>
    <w:lvl w:ilvl="1">
      <w:start w:val="1"/>
      <w:numFmt w:val="bullet"/>
      <w:lvlText w:val=""/>
      <w:lvlJc w:val="left"/>
      <w:pPr>
        <w:ind w:left="41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5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3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7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6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041" w:hanging="420"/>
      </w:pPr>
      <w:rPr>
        <w:rFonts w:ascii="Wingdings" w:hAnsi="Wingdings" w:hint="default"/>
      </w:rPr>
    </w:lvl>
  </w:abstractNum>
  <w:abstractNum w:abstractNumId="9">
    <w:nsid w:val="2DC92984"/>
    <w:multiLevelType w:val="multilevel"/>
    <w:tmpl w:val="2DC92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40ED7"/>
    <w:multiLevelType w:val="multilevel"/>
    <w:tmpl w:val="37240ED7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104E60"/>
    <w:multiLevelType w:val="multilevel"/>
    <w:tmpl w:val="48104E60"/>
    <w:lvl w:ilvl="0">
      <w:start w:val="3"/>
      <w:numFmt w:val="bullet"/>
      <w:lvlText w:val="-"/>
      <w:lvlJc w:val="left"/>
      <w:pPr>
        <w:ind w:left="9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14BAF"/>
    <w:multiLevelType w:val="multilevel"/>
    <w:tmpl w:val="54214BAF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4DE1988"/>
    <w:multiLevelType w:val="multilevel"/>
    <w:tmpl w:val="54DE198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EB51DF"/>
    <w:multiLevelType w:val="multilevel"/>
    <w:tmpl w:val="55EB51D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66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245A3F"/>
    <w:multiLevelType w:val="multilevel"/>
    <w:tmpl w:val="57245A3F"/>
    <w:lvl w:ilvl="0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  <w:lang w:val="en-US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603F254A"/>
    <w:multiLevelType w:val="multilevel"/>
    <w:tmpl w:val="603F2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D77BB"/>
    <w:multiLevelType w:val="multilevel"/>
    <w:tmpl w:val="610D77B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E00EEF"/>
    <w:multiLevelType w:val="multilevel"/>
    <w:tmpl w:val="61E00EE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67266FD3"/>
    <w:multiLevelType w:val="multilevel"/>
    <w:tmpl w:val="67266FD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962AE4"/>
    <w:multiLevelType w:val="multilevel"/>
    <w:tmpl w:val="67962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352"/>
        </w:tabs>
        <w:ind w:left="135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125CF"/>
    <w:multiLevelType w:val="multilevel"/>
    <w:tmpl w:val="71D125C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82855F2"/>
    <w:multiLevelType w:val="multilevel"/>
    <w:tmpl w:val="782855F2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1C6D3F"/>
    <w:multiLevelType w:val="multilevel"/>
    <w:tmpl w:val="791C6D3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5"/>
  </w:num>
  <w:num w:numId="9">
    <w:abstractNumId w:val="26"/>
  </w:num>
  <w:num w:numId="10">
    <w:abstractNumId w:val="24"/>
  </w:num>
  <w:num w:numId="11">
    <w:abstractNumId w:val="2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  <w:num w:numId="16">
    <w:abstractNumId w:val="16"/>
  </w:num>
  <w:num w:numId="17">
    <w:abstractNumId w:val="2"/>
  </w:num>
  <w:num w:numId="18">
    <w:abstractNumId w:val="11"/>
  </w:num>
  <w:num w:numId="19">
    <w:abstractNumId w:val="25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8"/>
  </w:num>
  <w:num w:numId="25">
    <w:abstractNumId w:val="19"/>
  </w:num>
  <w:num w:numId="26">
    <w:abstractNumId w:val="15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 Park">
    <w15:presenceInfo w15:providerId="AD" w15:userId="S::chparkqc@qti.qualcomm.com::f879519e-6f1f-4ac3-8489-770619eef131"/>
  </w15:person>
  <w15:person w15:author="ZTE Derrick">
    <w15:presenceInfo w15:providerId="None" w15:userId="ZTE Derrick"/>
  </w15:person>
  <w15:person w15:author="Xiaomi-Ziquan">
    <w15:presenceInfo w15:providerId="None" w15:userId="Xiaomi-Ziq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F27DEF"/>
    <w:rsid w:val="000027C5"/>
    <w:rsid w:val="0000335F"/>
    <w:rsid w:val="00011B0D"/>
    <w:rsid w:val="000120C6"/>
    <w:rsid w:val="00012750"/>
    <w:rsid w:val="00013457"/>
    <w:rsid w:val="00016540"/>
    <w:rsid w:val="00017785"/>
    <w:rsid w:val="00017896"/>
    <w:rsid w:val="0002471F"/>
    <w:rsid w:val="00025AA9"/>
    <w:rsid w:val="0002775D"/>
    <w:rsid w:val="00031DD6"/>
    <w:rsid w:val="0003381B"/>
    <w:rsid w:val="00034A37"/>
    <w:rsid w:val="00035FD5"/>
    <w:rsid w:val="00040482"/>
    <w:rsid w:val="00040EEB"/>
    <w:rsid w:val="00041981"/>
    <w:rsid w:val="00042035"/>
    <w:rsid w:val="00044B71"/>
    <w:rsid w:val="00052298"/>
    <w:rsid w:val="00053687"/>
    <w:rsid w:val="000601BE"/>
    <w:rsid w:val="00060F13"/>
    <w:rsid w:val="000643E2"/>
    <w:rsid w:val="000646E5"/>
    <w:rsid w:val="00065292"/>
    <w:rsid w:val="000659E3"/>
    <w:rsid w:val="000678AC"/>
    <w:rsid w:val="00073449"/>
    <w:rsid w:val="0007486D"/>
    <w:rsid w:val="00075D92"/>
    <w:rsid w:val="00080EAB"/>
    <w:rsid w:val="00083A54"/>
    <w:rsid w:val="00084541"/>
    <w:rsid w:val="00092777"/>
    <w:rsid w:val="0009374C"/>
    <w:rsid w:val="000A041A"/>
    <w:rsid w:val="000A31CE"/>
    <w:rsid w:val="000A7BEC"/>
    <w:rsid w:val="000B1A52"/>
    <w:rsid w:val="000B238C"/>
    <w:rsid w:val="000B7EDA"/>
    <w:rsid w:val="000D07FD"/>
    <w:rsid w:val="000D0C01"/>
    <w:rsid w:val="000D113E"/>
    <w:rsid w:val="000D2883"/>
    <w:rsid w:val="000E0420"/>
    <w:rsid w:val="000E13BC"/>
    <w:rsid w:val="000E145B"/>
    <w:rsid w:val="000E2FD7"/>
    <w:rsid w:val="000F2AEB"/>
    <w:rsid w:val="000F3C0C"/>
    <w:rsid w:val="000F41FE"/>
    <w:rsid w:val="000F68FB"/>
    <w:rsid w:val="000F7038"/>
    <w:rsid w:val="00106F79"/>
    <w:rsid w:val="001103B8"/>
    <w:rsid w:val="00112602"/>
    <w:rsid w:val="00116B66"/>
    <w:rsid w:val="001213E0"/>
    <w:rsid w:val="001255C1"/>
    <w:rsid w:val="001328CD"/>
    <w:rsid w:val="00132DED"/>
    <w:rsid w:val="00133A6E"/>
    <w:rsid w:val="00134161"/>
    <w:rsid w:val="00137393"/>
    <w:rsid w:val="00140BFA"/>
    <w:rsid w:val="00141071"/>
    <w:rsid w:val="001410C0"/>
    <w:rsid w:val="001412BA"/>
    <w:rsid w:val="001419DF"/>
    <w:rsid w:val="00142134"/>
    <w:rsid w:val="00142F43"/>
    <w:rsid w:val="001515F2"/>
    <w:rsid w:val="00152BD9"/>
    <w:rsid w:val="00163925"/>
    <w:rsid w:val="00170D71"/>
    <w:rsid w:val="00177B2A"/>
    <w:rsid w:val="0018324D"/>
    <w:rsid w:val="00187B86"/>
    <w:rsid w:val="00193DC8"/>
    <w:rsid w:val="001968FF"/>
    <w:rsid w:val="00197E54"/>
    <w:rsid w:val="001A00E3"/>
    <w:rsid w:val="001A28E4"/>
    <w:rsid w:val="001A2B5C"/>
    <w:rsid w:val="001A4489"/>
    <w:rsid w:val="001B01DE"/>
    <w:rsid w:val="001B1210"/>
    <w:rsid w:val="001C1559"/>
    <w:rsid w:val="001C18F4"/>
    <w:rsid w:val="001D2D17"/>
    <w:rsid w:val="001D4097"/>
    <w:rsid w:val="001D5703"/>
    <w:rsid w:val="001D69B1"/>
    <w:rsid w:val="001E6790"/>
    <w:rsid w:val="001F6543"/>
    <w:rsid w:val="001F66EF"/>
    <w:rsid w:val="00202A2D"/>
    <w:rsid w:val="00202E0E"/>
    <w:rsid w:val="002042B8"/>
    <w:rsid w:val="002043CC"/>
    <w:rsid w:val="00204555"/>
    <w:rsid w:val="00205738"/>
    <w:rsid w:val="00206D61"/>
    <w:rsid w:val="002074A5"/>
    <w:rsid w:val="002129CA"/>
    <w:rsid w:val="00215471"/>
    <w:rsid w:val="0021657C"/>
    <w:rsid w:val="00221DF6"/>
    <w:rsid w:val="00225CC2"/>
    <w:rsid w:val="00230C02"/>
    <w:rsid w:val="002372AF"/>
    <w:rsid w:val="0024011B"/>
    <w:rsid w:val="00242E8E"/>
    <w:rsid w:val="00243E66"/>
    <w:rsid w:val="0024704B"/>
    <w:rsid w:val="00250558"/>
    <w:rsid w:val="00252A64"/>
    <w:rsid w:val="00257FDE"/>
    <w:rsid w:val="00260224"/>
    <w:rsid w:val="002602A4"/>
    <w:rsid w:val="002608F1"/>
    <w:rsid w:val="00260DBD"/>
    <w:rsid w:val="002634BD"/>
    <w:rsid w:val="00265A1A"/>
    <w:rsid w:val="002676B3"/>
    <w:rsid w:val="00267D25"/>
    <w:rsid w:val="002702C8"/>
    <w:rsid w:val="002725FF"/>
    <w:rsid w:val="00276220"/>
    <w:rsid w:val="00282DA8"/>
    <w:rsid w:val="00286A74"/>
    <w:rsid w:val="00295905"/>
    <w:rsid w:val="002965CB"/>
    <w:rsid w:val="00296B90"/>
    <w:rsid w:val="002A4257"/>
    <w:rsid w:val="002A6F92"/>
    <w:rsid w:val="002A7B1B"/>
    <w:rsid w:val="002B6A5F"/>
    <w:rsid w:val="002C0FF3"/>
    <w:rsid w:val="002C1A21"/>
    <w:rsid w:val="002C2F28"/>
    <w:rsid w:val="002C5E6A"/>
    <w:rsid w:val="002C6967"/>
    <w:rsid w:val="002D157C"/>
    <w:rsid w:val="002D15E8"/>
    <w:rsid w:val="002D3B10"/>
    <w:rsid w:val="002D4F5F"/>
    <w:rsid w:val="002E0566"/>
    <w:rsid w:val="002E21F9"/>
    <w:rsid w:val="002E2395"/>
    <w:rsid w:val="002E2839"/>
    <w:rsid w:val="002E47C0"/>
    <w:rsid w:val="002E6792"/>
    <w:rsid w:val="002F448F"/>
    <w:rsid w:val="002F486E"/>
    <w:rsid w:val="003006F0"/>
    <w:rsid w:val="00301562"/>
    <w:rsid w:val="00301C2E"/>
    <w:rsid w:val="00301D90"/>
    <w:rsid w:val="00304F34"/>
    <w:rsid w:val="0031369F"/>
    <w:rsid w:val="00323B9C"/>
    <w:rsid w:val="00323EBD"/>
    <w:rsid w:val="003247D5"/>
    <w:rsid w:val="00326A40"/>
    <w:rsid w:val="0033159B"/>
    <w:rsid w:val="00331AE8"/>
    <w:rsid w:val="00332073"/>
    <w:rsid w:val="00332E68"/>
    <w:rsid w:val="00336081"/>
    <w:rsid w:val="00346A20"/>
    <w:rsid w:val="00351EF1"/>
    <w:rsid w:val="00356320"/>
    <w:rsid w:val="00357F92"/>
    <w:rsid w:val="0036009B"/>
    <w:rsid w:val="003603AB"/>
    <w:rsid w:val="0036212F"/>
    <w:rsid w:val="0036222F"/>
    <w:rsid w:val="003674AD"/>
    <w:rsid w:val="00370E82"/>
    <w:rsid w:val="00371384"/>
    <w:rsid w:val="00373533"/>
    <w:rsid w:val="00373902"/>
    <w:rsid w:val="00374822"/>
    <w:rsid w:val="00375DB8"/>
    <w:rsid w:val="00377D44"/>
    <w:rsid w:val="0038003B"/>
    <w:rsid w:val="00381A3B"/>
    <w:rsid w:val="00393FBB"/>
    <w:rsid w:val="003964E3"/>
    <w:rsid w:val="003A0520"/>
    <w:rsid w:val="003A241F"/>
    <w:rsid w:val="003A4160"/>
    <w:rsid w:val="003B0BF5"/>
    <w:rsid w:val="003B1BD2"/>
    <w:rsid w:val="003B1C7E"/>
    <w:rsid w:val="003B513A"/>
    <w:rsid w:val="003B665F"/>
    <w:rsid w:val="003B775C"/>
    <w:rsid w:val="003C0BBA"/>
    <w:rsid w:val="003C372B"/>
    <w:rsid w:val="003C3C63"/>
    <w:rsid w:val="003C447D"/>
    <w:rsid w:val="003C476D"/>
    <w:rsid w:val="003D0612"/>
    <w:rsid w:val="003D2E5D"/>
    <w:rsid w:val="003D34D0"/>
    <w:rsid w:val="003D7422"/>
    <w:rsid w:val="003E1B6C"/>
    <w:rsid w:val="003F0FD4"/>
    <w:rsid w:val="003F155B"/>
    <w:rsid w:val="003F1596"/>
    <w:rsid w:val="003F3529"/>
    <w:rsid w:val="00405A3E"/>
    <w:rsid w:val="00407B7E"/>
    <w:rsid w:val="00411A7D"/>
    <w:rsid w:val="004207FA"/>
    <w:rsid w:val="00426187"/>
    <w:rsid w:val="004332F0"/>
    <w:rsid w:val="00433CE1"/>
    <w:rsid w:val="00434FF7"/>
    <w:rsid w:val="0043585C"/>
    <w:rsid w:val="00435F62"/>
    <w:rsid w:val="004365D7"/>
    <w:rsid w:val="00444013"/>
    <w:rsid w:val="00454F85"/>
    <w:rsid w:val="00456C00"/>
    <w:rsid w:val="00462801"/>
    <w:rsid w:val="004635A1"/>
    <w:rsid w:val="004656C7"/>
    <w:rsid w:val="00467117"/>
    <w:rsid w:val="00472C38"/>
    <w:rsid w:val="004730B7"/>
    <w:rsid w:val="00473313"/>
    <w:rsid w:val="004746B4"/>
    <w:rsid w:val="004838DA"/>
    <w:rsid w:val="004858A9"/>
    <w:rsid w:val="00486101"/>
    <w:rsid w:val="00490FD3"/>
    <w:rsid w:val="00491D57"/>
    <w:rsid w:val="00492ADA"/>
    <w:rsid w:val="004A7217"/>
    <w:rsid w:val="004B2C52"/>
    <w:rsid w:val="004B3E95"/>
    <w:rsid w:val="004B573B"/>
    <w:rsid w:val="004B68C0"/>
    <w:rsid w:val="004C00DC"/>
    <w:rsid w:val="004C24F4"/>
    <w:rsid w:val="004D032A"/>
    <w:rsid w:val="004D1A72"/>
    <w:rsid w:val="004D2138"/>
    <w:rsid w:val="004D2F49"/>
    <w:rsid w:val="004D73F9"/>
    <w:rsid w:val="004E0FC9"/>
    <w:rsid w:val="004E276F"/>
    <w:rsid w:val="004E4114"/>
    <w:rsid w:val="004E4B4F"/>
    <w:rsid w:val="004E6F7A"/>
    <w:rsid w:val="004F1281"/>
    <w:rsid w:val="004F1E01"/>
    <w:rsid w:val="004F278B"/>
    <w:rsid w:val="004F2A94"/>
    <w:rsid w:val="004F782B"/>
    <w:rsid w:val="00505147"/>
    <w:rsid w:val="00511A16"/>
    <w:rsid w:val="00511B22"/>
    <w:rsid w:val="00513F13"/>
    <w:rsid w:val="00515EB0"/>
    <w:rsid w:val="005164A3"/>
    <w:rsid w:val="005259BF"/>
    <w:rsid w:val="005332A4"/>
    <w:rsid w:val="00535BC1"/>
    <w:rsid w:val="0053780F"/>
    <w:rsid w:val="0053795E"/>
    <w:rsid w:val="005379A0"/>
    <w:rsid w:val="00537E28"/>
    <w:rsid w:val="00543745"/>
    <w:rsid w:val="00545F5D"/>
    <w:rsid w:val="00560EF7"/>
    <w:rsid w:val="00563B54"/>
    <w:rsid w:val="00564078"/>
    <w:rsid w:val="0056498E"/>
    <w:rsid w:val="00565070"/>
    <w:rsid w:val="00566E4D"/>
    <w:rsid w:val="00574AEE"/>
    <w:rsid w:val="00577735"/>
    <w:rsid w:val="00585AFE"/>
    <w:rsid w:val="00587B06"/>
    <w:rsid w:val="00593393"/>
    <w:rsid w:val="005A12A4"/>
    <w:rsid w:val="005A4152"/>
    <w:rsid w:val="005A5A4E"/>
    <w:rsid w:val="005A7F6F"/>
    <w:rsid w:val="005B1D67"/>
    <w:rsid w:val="005B7223"/>
    <w:rsid w:val="005C3A33"/>
    <w:rsid w:val="005C459C"/>
    <w:rsid w:val="005C5C1A"/>
    <w:rsid w:val="005D0BF5"/>
    <w:rsid w:val="005D3D0A"/>
    <w:rsid w:val="005D5B4F"/>
    <w:rsid w:val="005E0268"/>
    <w:rsid w:val="005E19FB"/>
    <w:rsid w:val="005E3241"/>
    <w:rsid w:val="005F161E"/>
    <w:rsid w:val="005F40F9"/>
    <w:rsid w:val="005F42C4"/>
    <w:rsid w:val="005F4908"/>
    <w:rsid w:val="005F6BA5"/>
    <w:rsid w:val="00600FFE"/>
    <w:rsid w:val="0060330B"/>
    <w:rsid w:val="00603971"/>
    <w:rsid w:val="00611D51"/>
    <w:rsid w:val="006201BB"/>
    <w:rsid w:val="006217F9"/>
    <w:rsid w:val="00621FA3"/>
    <w:rsid w:val="006260EE"/>
    <w:rsid w:val="006266E1"/>
    <w:rsid w:val="006306C6"/>
    <w:rsid w:val="00634B9B"/>
    <w:rsid w:val="00635D41"/>
    <w:rsid w:val="00644F83"/>
    <w:rsid w:val="00645064"/>
    <w:rsid w:val="00645B7F"/>
    <w:rsid w:val="00650550"/>
    <w:rsid w:val="006516FE"/>
    <w:rsid w:val="00652337"/>
    <w:rsid w:val="0065408C"/>
    <w:rsid w:val="00655C6D"/>
    <w:rsid w:val="00663A4E"/>
    <w:rsid w:val="006662A9"/>
    <w:rsid w:val="006665FE"/>
    <w:rsid w:val="00666759"/>
    <w:rsid w:val="00666E35"/>
    <w:rsid w:val="00674335"/>
    <w:rsid w:val="006770C9"/>
    <w:rsid w:val="0068126A"/>
    <w:rsid w:val="00681E71"/>
    <w:rsid w:val="00682A4B"/>
    <w:rsid w:val="00687EDE"/>
    <w:rsid w:val="0069417B"/>
    <w:rsid w:val="0069751C"/>
    <w:rsid w:val="006A0CC5"/>
    <w:rsid w:val="006A359A"/>
    <w:rsid w:val="006A52B8"/>
    <w:rsid w:val="006A7CF2"/>
    <w:rsid w:val="006B2F9E"/>
    <w:rsid w:val="006B4319"/>
    <w:rsid w:val="006B4331"/>
    <w:rsid w:val="006B5E37"/>
    <w:rsid w:val="006C0FDC"/>
    <w:rsid w:val="006C3780"/>
    <w:rsid w:val="006E20FE"/>
    <w:rsid w:val="006E244B"/>
    <w:rsid w:val="006E3F5F"/>
    <w:rsid w:val="006E580F"/>
    <w:rsid w:val="006F18AA"/>
    <w:rsid w:val="006F2E76"/>
    <w:rsid w:val="006F331B"/>
    <w:rsid w:val="00700C5B"/>
    <w:rsid w:val="007024CF"/>
    <w:rsid w:val="00704CE7"/>
    <w:rsid w:val="007143A9"/>
    <w:rsid w:val="00714FAA"/>
    <w:rsid w:val="007171EF"/>
    <w:rsid w:val="007233E0"/>
    <w:rsid w:val="00723522"/>
    <w:rsid w:val="007245F0"/>
    <w:rsid w:val="0072568D"/>
    <w:rsid w:val="00726ED3"/>
    <w:rsid w:val="00731B67"/>
    <w:rsid w:val="00734FC9"/>
    <w:rsid w:val="0074075A"/>
    <w:rsid w:val="00740803"/>
    <w:rsid w:val="007418F9"/>
    <w:rsid w:val="00742ECD"/>
    <w:rsid w:val="00743438"/>
    <w:rsid w:val="00745D27"/>
    <w:rsid w:val="00750219"/>
    <w:rsid w:val="0076731E"/>
    <w:rsid w:val="00776C8D"/>
    <w:rsid w:val="00777354"/>
    <w:rsid w:val="0078303B"/>
    <w:rsid w:val="00787A42"/>
    <w:rsid w:val="00790977"/>
    <w:rsid w:val="00792E3E"/>
    <w:rsid w:val="00797C1D"/>
    <w:rsid w:val="007A1D77"/>
    <w:rsid w:val="007A5413"/>
    <w:rsid w:val="007B1C7A"/>
    <w:rsid w:val="007B448C"/>
    <w:rsid w:val="007C315C"/>
    <w:rsid w:val="007C525B"/>
    <w:rsid w:val="007D088F"/>
    <w:rsid w:val="007D24DF"/>
    <w:rsid w:val="007D64EB"/>
    <w:rsid w:val="007D763F"/>
    <w:rsid w:val="007E4855"/>
    <w:rsid w:val="007F6C08"/>
    <w:rsid w:val="008032FE"/>
    <w:rsid w:val="00804395"/>
    <w:rsid w:val="008103FD"/>
    <w:rsid w:val="00816105"/>
    <w:rsid w:val="00824DFB"/>
    <w:rsid w:val="008256E7"/>
    <w:rsid w:val="0083068E"/>
    <w:rsid w:val="008308F7"/>
    <w:rsid w:val="00841016"/>
    <w:rsid w:val="00844ED1"/>
    <w:rsid w:val="00845CDA"/>
    <w:rsid w:val="00847911"/>
    <w:rsid w:val="00851767"/>
    <w:rsid w:val="00853654"/>
    <w:rsid w:val="0085629D"/>
    <w:rsid w:val="0085694B"/>
    <w:rsid w:val="00860FDE"/>
    <w:rsid w:val="00861489"/>
    <w:rsid w:val="00861B61"/>
    <w:rsid w:val="008638E2"/>
    <w:rsid w:val="0086568E"/>
    <w:rsid w:val="00876F43"/>
    <w:rsid w:val="00880C06"/>
    <w:rsid w:val="00885DDE"/>
    <w:rsid w:val="00890880"/>
    <w:rsid w:val="0089146F"/>
    <w:rsid w:val="008919A8"/>
    <w:rsid w:val="00892A21"/>
    <w:rsid w:val="0089386C"/>
    <w:rsid w:val="008942DD"/>
    <w:rsid w:val="008A2DF1"/>
    <w:rsid w:val="008A4256"/>
    <w:rsid w:val="008B06F2"/>
    <w:rsid w:val="008B19EF"/>
    <w:rsid w:val="008B3FAF"/>
    <w:rsid w:val="008B5FE7"/>
    <w:rsid w:val="008B795E"/>
    <w:rsid w:val="008C052E"/>
    <w:rsid w:val="008C0678"/>
    <w:rsid w:val="008D2B30"/>
    <w:rsid w:val="008D33FE"/>
    <w:rsid w:val="008E064D"/>
    <w:rsid w:val="008E1CA4"/>
    <w:rsid w:val="008E1D32"/>
    <w:rsid w:val="008E1FC3"/>
    <w:rsid w:val="008E36BB"/>
    <w:rsid w:val="008F0C4F"/>
    <w:rsid w:val="008F32A6"/>
    <w:rsid w:val="008F32C6"/>
    <w:rsid w:val="00913B37"/>
    <w:rsid w:val="009162B8"/>
    <w:rsid w:val="00916C78"/>
    <w:rsid w:val="00921BD4"/>
    <w:rsid w:val="0093059A"/>
    <w:rsid w:val="00931994"/>
    <w:rsid w:val="0093201B"/>
    <w:rsid w:val="00932A84"/>
    <w:rsid w:val="00935BF3"/>
    <w:rsid w:val="009362A2"/>
    <w:rsid w:val="00937A2B"/>
    <w:rsid w:val="00937EE7"/>
    <w:rsid w:val="0094169A"/>
    <w:rsid w:val="00942D9F"/>
    <w:rsid w:val="00943410"/>
    <w:rsid w:val="009439EE"/>
    <w:rsid w:val="009500D5"/>
    <w:rsid w:val="0095341A"/>
    <w:rsid w:val="00965442"/>
    <w:rsid w:val="009654E4"/>
    <w:rsid w:val="009659E4"/>
    <w:rsid w:val="0097200C"/>
    <w:rsid w:val="00974953"/>
    <w:rsid w:val="00976555"/>
    <w:rsid w:val="00980F1B"/>
    <w:rsid w:val="00981555"/>
    <w:rsid w:val="00983E17"/>
    <w:rsid w:val="0098575F"/>
    <w:rsid w:val="009902B6"/>
    <w:rsid w:val="009910C6"/>
    <w:rsid w:val="00991CC6"/>
    <w:rsid w:val="00994FFA"/>
    <w:rsid w:val="00995FF1"/>
    <w:rsid w:val="009974AE"/>
    <w:rsid w:val="009A2A62"/>
    <w:rsid w:val="009A33D5"/>
    <w:rsid w:val="009B0CE6"/>
    <w:rsid w:val="009B296A"/>
    <w:rsid w:val="009B2D33"/>
    <w:rsid w:val="009B42A5"/>
    <w:rsid w:val="009C0328"/>
    <w:rsid w:val="009D0259"/>
    <w:rsid w:val="009D1374"/>
    <w:rsid w:val="009D2C25"/>
    <w:rsid w:val="009D5B78"/>
    <w:rsid w:val="009D5BB8"/>
    <w:rsid w:val="009E0001"/>
    <w:rsid w:val="009E019A"/>
    <w:rsid w:val="009E36E8"/>
    <w:rsid w:val="009E53ED"/>
    <w:rsid w:val="009E6C8A"/>
    <w:rsid w:val="009F1698"/>
    <w:rsid w:val="009F3301"/>
    <w:rsid w:val="009F7762"/>
    <w:rsid w:val="00A000BE"/>
    <w:rsid w:val="00A0019F"/>
    <w:rsid w:val="00A01820"/>
    <w:rsid w:val="00A01F06"/>
    <w:rsid w:val="00A03D38"/>
    <w:rsid w:val="00A0453D"/>
    <w:rsid w:val="00A14648"/>
    <w:rsid w:val="00A158CD"/>
    <w:rsid w:val="00A2446D"/>
    <w:rsid w:val="00A26443"/>
    <w:rsid w:val="00A35C27"/>
    <w:rsid w:val="00A3680A"/>
    <w:rsid w:val="00A404B9"/>
    <w:rsid w:val="00A40875"/>
    <w:rsid w:val="00A43764"/>
    <w:rsid w:val="00A4598C"/>
    <w:rsid w:val="00A45C8B"/>
    <w:rsid w:val="00A53016"/>
    <w:rsid w:val="00A54DCA"/>
    <w:rsid w:val="00A55038"/>
    <w:rsid w:val="00A55BF3"/>
    <w:rsid w:val="00A5795E"/>
    <w:rsid w:val="00A63322"/>
    <w:rsid w:val="00A63BED"/>
    <w:rsid w:val="00A64BC4"/>
    <w:rsid w:val="00A65553"/>
    <w:rsid w:val="00A65AEB"/>
    <w:rsid w:val="00A666D6"/>
    <w:rsid w:val="00A709F5"/>
    <w:rsid w:val="00A7111D"/>
    <w:rsid w:val="00A733A1"/>
    <w:rsid w:val="00A75615"/>
    <w:rsid w:val="00A75E6F"/>
    <w:rsid w:val="00A76C75"/>
    <w:rsid w:val="00A928E6"/>
    <w:rsid w:val="00A92C27"/>
    <w:rsid w:val="00A93F72"/>
    <w:rsid w:val="00A957DA"/>
    <w:rsid w:val="00AA0E9A"/>
    <w:rsid w:val="00AA199B"/>
    <w:rsid w:val="00AA2A35"/>
    <w:rsid w:val="00AA47F8"/>
    <w:rsid w:val="00AA65CA"/>
    <w:rsid w:val="00AA6943"/>
    <w:rsid w:val="00AA7993"/>
    <w:rsid w:val="00AB26AD"/>
    <w:rsid w:val="00AB3E77"/>
    <w:rsid w:val="00AB4256"/>
    <w:rsid w:val="00AB47A5"/>
    <w:rsid w:val="00AB4911"/>
    <w:rsid w:val="00AC083D"/>
    <w:rsid w:val="00AC2C34"/>
    <w:rsid w:val="00AD08A7"/>
    <w:rsid w:val="00AD2017"/>
    <w:rsid w:val="00AE12CE"/>
    <w:rsid w:val="00AF14EF"/>
    <w:rsid w:val="00AF2B4C"/>
    <w:rsid w:val="00AF2DB3"/>
    <w:rsid w:val="00AF5033"/>
    <w:rsid w:val="00AF5047"/>
    <w:rsid w:val="00AF6509"/>
    <w:rsid w:val="00B0127F"/>
    <w:rsid w:val="00B07748"/>
    <w:rsid w:val="00B12A7C"/>
    <w:rsid w:val="00B16BB2"/>
    <w:rsid w:val="00B21A9E"/>
    <w:rsid w:val="00B24946"/>
    <w:rsid w:val="00B24B00"/>
    <w:rsid w:val="00B31440"/>
    <w:rsid w:val="00B31A30"/>
    <w:rsid w:val="00B32FD9"/>
    <w:rsid w:val="00B368B4"/>
    <w:rsid w:val="00B37E72"/>
    <w:rsid w:val="00B4206A"/>
    <w:rsid w:val="00B43CCB"/>
    <w:rsid w:val="00B500BA"/>
    <w:rsid w:val="00B51099"/>
    <w:rsid w:val="00B5529A"/>
    <w:rsid w:val="00B64BC1"/>
    <w:rsid w:val="00B67AD2"/>
    <w:rsid w:val="00B703C6"/>
    <w:rsid w:val="00B7053A"/>
    <w:rsid w:val="00B76631"/>
    <w:rsid w:val="00B856CF"/>
    <w:rsid w:val="00B918B5"/>
    <w:rsid w:val="00B91DF5"/>
    <w:rsid w:val="00B936F8"/>
    <w:rsid w:val="00B94A8F"/>
    <w:rsid w:val="00B94F12"/>
    <w:rsid w:val="00BA2409"/>
    <w:rsid w:val="00BA6559"/>
    <w:rsid w:val="00BB2154"/>
    <w:rsid w:val="00BB3D05"/>
    <w:rsid w:val="00BB6413"/>
    <w:rsid w:val="00BB68A7"/>
    <w:rsid w:val="00BB7B8C"/>
    <w:rsid w:val="00BC30ED"/>
    <w:rsid w:val="00BC3555"/>
    <w:rsid w:val="00BC3674"/>
    <w:rsid w:val="00BC3AC3"/>
    <w:rsid w:val="00BC496E"/>
    <w:rsid w:val="00BC6E4D"/>
    <w:rsid w:val="00BD5252"/>
    <w:rsid w:val="00BE01FD"/>
    <w:rsid w:val="00BE3299"/>
    <w:rsid w:val="00BF1F37"/>
    <w:rsid w:val="00BF35E3"/>
    <w:rsid w:val="00C00919"/>
    <w:rsid w:val="00C013BE"/>
    <w:rsid w:val="00C01976"/>
    <w:rsid w:val="00C055DA"/>
    <w:rsid w:val="00C05B62"/>
    <w:rsid w:val="00C1258C"/>
    <w:rsid w:val="00C14C31"/>
    <w:rsid w:val="00C16539"/>
    <w:rsid w:val="00C17262"/>
    <w:rsid w:val="00C20EA6"/>
    <w:rsid w:val="00C27566"/>
    <w:rsid w:val="00C32645"/>
    <w:rsid w:val="00C3694C"/>
    <w:rsid w:val="00C40515"/>
    <w:rsid w:val="00C41FCD"/>
    <w:rsid w:val="00C427FF"/>
    <w:rsid w:val="00C45A76"/>
    <w:rsid w:val="00C45E62"/>
    <w:rsid w:val="00C511B6"/>
    <w:rsid w:val="00C516DE"/>
    <w:rsid w:val="00C5178F"/>
    <w:rsid w:val="00C62823"/>
    <w:rsid w:val="00C65987"/>
    <w:rsid w:val="00C7240D"/>
    <w:rsid w:val="00C73115"/>
    <w:rsid w:val="00C733EE"/>
    <w:rsid w:val="00C74BB0"/>
    <w:rsid w:val="00C769AA"/>
    <w:rsid w:val="00C80A1F"/>
    <w:rsid w:val="00C83242"/>
    <w:rsid w:val="00C83D1B"/>
    <w:rsid w:val="00C85A1A"/>
    <w:rsid w:val="00C90FB5"/>
    <w:rsid w:val="00C947B7"/>
    <w:rsid w:val="00C94ED9"/>
    <w:rsid w:val="00C95780"/>
    <w:rsid w:val="00C9627E"/>
    <w:rsid w:val="00CA09C9"/>
    <w:rsid w:val="00CA77AA"/>
    <w:rsid w:val="00CB1C6D"/>
    <w:rsid w:val="00CB340F"/>
    <w:rsid w:val="00CB377D"/>
    <w:rsid w:val="00CB4D5F"/>
    <w:rsid w:val="00CB5CE8"/>
    <w:rsid w:val="00CB74C2"/>
    <w:rsid w:val="00CB7C56"/>
    <w:rsid w:val="00CB7E93"/>
    <w:rsid w:val="00CC035D"/>
    <w:rsid w:val="00CC4FF2"/>
    <w:rsid w:val="00CC730D"/>
    <w:rsid w:val="00CD43A8"/>
    <w:rsid w:val="00CD55A2"/>
    <w:rsid w:val="00CE2405"/>
    <w:rsid w:val="00CF2D18"/>
    <w:rsid w:val="00D12838"/>
    <w:rsid w:val="00D14B80"/>
    <w:rsid w:val="00D2219E"/>
    <w:rsid w:val="00D22BB0"/>
    <w:rsid w:val="00D26694"/>
    <w:rsid w:val="00D269AE"/>
    <w:rsid w:val="00D279AE"/>
    <w:rsid w:val="00D27BBE"/>
    <w:rsid w:val="00D34FFE"/>
    <w:rsid w:val="00D350C9"/>
    <w:rsid w:val="00D3549A"/>
    <w:rsid w:val="00D41FD2"/>
    <w:rsid w:val="00D4471B"/>
    <w:rsid w:val="00D523CD"/>
    <w:rsid w:val="00D55AAB"/>
    <w:rsid w:val="00D56FBC"/>
    <w:rsid w:val="00D60484"/>
    <w:rsid w:val="00D605DC"/>
    <w:rsid w:val="00D659AF"/>
    <w:rsid w:val="00D6601B"/>
    <w:rsid w:val="00D6619E"/>
    <w:rsid w:val="00D67487"/>
    <w:rsid w:val="00D71009"/>
    <w:rsid w:val="00D76F2A"/>
    <w:rsid w:val="00D77E29"/>
    <w:rsid w:val="00D77FE0"/>
    <w:rsid w:val="00D80022"/>
    <w:rsid w:val="00D8645A"/>
    <w:rsid w:val="00D915B9"/>
    <w:rsid w:val="00D94F92"/>
    <w:rsid w:val="00DA0DBC"/>
    <w:rsid w:val="00DA15A2"/>
    <w:rsid w:val="00DA35C3"/>
    <w:rsid w:val="00DA480C"/>
    <w:rsid w:val="00DA5520"/>
    <w:rsid w:val="00DB0CB9"/>
    <w:rsid w:val="00DB3B67"/>
    <w:rsid w:val="00DB774A"/>
    <w:rsid w:val="00DC0C25"/>
    <w:rsid w:val="00DC1516"/>
    <w:rsid w:val="00DC4870"/>
    <w:rsid w:val="00DC6643"/>
    <w:rsid w:val="00DC68FF"/>
    <w:rsid w:val="00DD441E"/>
    <w:rsid w:val="00DD4785"/>
    <w:rsid w:val="00DE367C"/>
    <w:rsid w:val="00DE5511"/>
    <w:rsid w:val="00DE5E4D"/>
    <w:rsid w:val="00DE6FEA"/>
    <w:rsid w:val="00DF49FB"/>
    <w:rsid w:val="00E0036F"/>
    <w:rsid w:val="00E036EA"/>
    <w:rsid w:val="00E04065"/>
    <w:rsid w:val="00E04592"/>
    <w:rsid w:val="00E05714"/>
    <w:rsid w:val="00E211FD"/>
    <w:rsid w:val="00E22A08"/>
    <w:rsid w:val="00E24D20"/>
    <w:rsid w:val="00E25777"/>
    <w:rsid w:val="00E30021"/>
    <w:rsid w:val="00E40F32"/>
    <w:rsid w:val="00E4345F"/>
    <w:rsid w:val="00E45632"/>
    <w:rsid w:val="00E46B04"/>
    <w:rsid w:val="00E51211"/>
    <w:rsid w:val="00E61570"/>
    <w:rsid w:val="00E6286E"/>
    <w:rsid w:val="00E6412B"/>
    <w:rsid w:val="00E64A9C"/>
    <w:rsid w:val="00E66F1D"/>
    <w:rsid w:val="00E7324B"/>
    <w:rsid w:val="00E75017"/>
    <w:rsid w:val="00E83701"/>
    <w:rsid w:val="00E8571A"/>
    <w:rsid w:val="00EA14BD"/>
    <w:rsid w:val="00EA4545"/>
    <w:rsid w:val="00EB0975"/>
    <w:rsid w:val="00EB0B5E"/>
    <w:rsid w:val="00EB5909"/>
    <w:rsid w:val="00EB662C"/>
    <w:rsid w:val="00EB7C3E"/>
    <w:rsid w:val="00EC35A3"/>
    <w:rsid w:val="00EC5666"/>
    <w:rsid w:val="00EC69F0"/>
    <w:rsid w:val="00ED0A6A"/>
    <w:rsid w:val="00ED0C70"/>
    <w:rsid w:val="00ED16A1"/>
    <w:rsid w:val="00ED2C69"/>
    <w:rsid w:val="00EE4074"/>
    <w:rsid w:val="00EE4383"/>
    <w:rsid w:val="00EF036E"/>
    <w:rsid w:val="00EF5175"/>
    <w:rsid w:val="00EF7D9B"/>
    <w:rsid w:val="00F0290A"/>
    <w:rsid w:val="00F0360B"/>
    <w:rsid w:val="00F04A3E"/>
    <w:rsid w:val="00F04BE2"/>
    <w:rsid w:val="00F07FA3"/>
    <w:rsid w:val="00F12FBC"/>
    <w:rsid w:val="00F17C4E"/>
    <w:rsid w:val="00F20B70"/>
    <w:rsid w:val="00F23002"/>
    <w:rsid w:val="00F260E6"/>
    <w:rsid w:val="00F27D7A"/>
    <w:rsid w:val="00F27DEF"/>
    <w:rsid w:val="00F301DC"/>
    <w:rsid w:val="00F3124B"/>
    <w:rsid w:val="00F3473F"/>
    <w:rsid w:val="00F37998"/>
    <w:rsid w:val="00F4383F"/>
    <w:rsid w:val="00F454FD"/>
    <w:rsid w:val="00F4699B"/>
    <w:rsid w:val="00F53664"/>
    <w:rsid w:val="00F53A87"/>
    <w:rsid w:val="00F54169"/>
    <w:rsid w:val="00F56713"/>
    <w:rsid w:val="00F601E9"/>
    <w:rsid w:val="00F60927"/>
    <w:rsid w:val="00F70473"/>
    <w:rsid w:val="00F705A3"/>
    <w:rsid w:val="00F72750"/>
    <w:rsid w:val="00F7366D"/>
    <w:rsid w:val="00F76ABC"/>
    <w:rsid w:val="00F81D1F"/>
    <w:rsid w:val="00F85775"/>
    <w:rsid w:val="00F86A76"/>
    <w:rsid w:val="00F87AF0"/>
    <w:rsid w:val="00F90577"/>
    <w:rsid w:val="00F9167B"/>
    <w:rsid w:val="00FA0878"/>
    <w:rsid w:val="00FA44DA"/>
    <w:rsid w:val="00FB02C3"/>
    <w:rsid w:val="00FB277E"/>
    <w:rsid w:val="00FC0014"/>
    <w:rsid w:val="00FC1D50"/>
    <w:rsid w:val="00FC4C27"/>
    <w:rsid w:val="00FC4D07"/>
    <w:rsid w:val="00FC549F"/>
    <w:rsid w:val="00FC7089"/>
    <w:rsid w:val="00FD1AD7"/>
    <w:rsid w:val="00FE052F"/>
    <w:rsid w:val="00FE0E7E"/>
    <w:rsid w:val="00FF2ECA"/>
    <w:rsid w:val="00FF4B16"/>
    <w:rsid w:val="00FF6963"/>
    <w:rsid w:val="00FF79A5"/>
    <w:rsid w:val="013D0B24"/>
    <w:rsid w:val="261B1957"/>
    <w:rsid w:val="2C6903FA"/>
    <w:rsid w:val="2CCF6E6B"/>
    <w:rsid w:val="5422682B"/>
    <w:rsid w:val="54ED4399"/>
    <w:rsid w:val="63703643"/>
    <w:rsid w:val="72C97E21"/>
    <w:rsid w:val="7D4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FF"/>
    <w:pPr>
      <w:spacing w:after="180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widowControl w:val="0"/>
      <w:spacing w:after="0"/>
      <w:ind w:firstLine="420"/>
      <w:jc w:val="both"/>
    </w:pPr>
    <w:rPr>
      <w:kern w:val="2"/>
      <w:sz w:val="21"/>
      <w:lang w:eastAsia="zh-CN"/>
    </w:rPr>
  </w:style>
  <w:style w:type="paragraph" w:styleId="a4">
    <w:name w:val="caption"/>
    <w:basedOn w:val="a"/>
    <w:next w:val="a"/>
    <w:link w:val="Char0"/>
    <w:qFormat/>
    <w:pPr>
      <w:spacing w:before="120" w:after="120"/>
    </w:pPr>
    <w:rPr>
      <w:b/>
    </w:rPr>
  </w:style>
  <w:style w:type="paragraph" w:styleId="a5">
    <w:name w:val="Body Text"/>
    <w:basedOn w:val="a"/>
    <w:link w:val="Char1"/>
    <w:qFormat/>
    <w:pPr>
      <w:spacing w:after="120"/>
    </w:pPr>
    <w:rPr>
      <w:rFonts w:eastAsia="Malgun Gothic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8"/>
    <w:link w:val="Char3"/>
    <w:qFormat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9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table" w:styleId="aa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563C1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character" w:customStyle="1" w:styleId="Char3">
    <w:name w:val="页脚 Char"/>
    <w:basedOn w:val="a0"/>
    <w:link w:val="a7"/>
    <w:qFormat/>
    <w:rPr>
      <w:rFonts w:ascii="Arial" w:eastAsia="Times New Roman" w:hAnsi="Arial" w:cs="Times New Roman"/>
      <w:b/>
      <w:i/>
      <w:kern w:val="0"/>
      <w:sz w:val="18"/>
      <w:szCs w:val="20"/>
      <w:lang w:val="en-GB" w:eastAsia="ja-JP"/>
    </w:rPr>
  </w:style>
  <w:style w:type="character" w:customStyle="1" w:styleId="Char4">
    <w:name w:val="页眉 Char"/>
    <w:basedOn w:val="a0"/>
    <w:link w:val="a8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styleId="ac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,列表段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c"/>
    <w:uiPriority w:val="34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tabs>
        <w:tab w:val="clear" w:pos="1352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列表段落 字符1"/>
    <w:uiPriority w:val="34"/>
    <w:qFormat/>
    <w:locked/>
    <w:rPr>
      <w:rFonts w:ascii="Times New Roman" w:hAnsi="Times New Roman"/>
      <w:lang w:val="en-GB" w:eastAsia="en-US"/>
    </w:rPr>
  </w:style>
  <w:style w:type="table" w:customStyle="1" w:styleId="TableGrid1">
    <w:name w:val="TableGrid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标题 7 Char"/>
    <w:basedOn w:val="a0"/>
    <w:link w:val="7"/>
    <w:uiPriority w:val="9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d">
    <w:name w:val="文稿标题"/>
    <w:basedOn w:val="a"/>
    <w:qFormat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3GPP">
    <w:name w:val="3GPP 正文"/>
    <w:basedOn w:val="a"/>
    <w:link w:val="3GPPChar"/>
    <w:qFormat/>
    <w:rPr>
      <w:lang w:eastAsia="ja-JP"/>
    </w:rPr>
  </w:style>
  <w:style w:type="character" w:customStyle="1" w:styleId="3GPPChar">
    <w:name w:val="3GPP 正文 Char"/>
    <w:link w:val="3GPP"/>
    <w:qFormat/>
    <w:rPr>
      <w:rFonts w:ascii="Times New Roman" w:eastAsia="宋体" w:hAnsi="Times New Roman" w:cs="Times New Roman"/>
      <w:kern w:val="0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0"/>
      <w:szCs w:val="20"/>
    </w:rPr>
  </w:style>
  <w:style w:type="character" w:customStyle="1" w:styleId="Char0">
    <w:name w:val="题注 Char"/>
    <w:link w:val="a4"/>
    <w:qFormat/>
    <w:rPr>
      <w:rFonts w:ascii="Times New Roman" w:eastAsia="宋体" w:hAnsi="Times New Roman" w:cs="Times New Roman"/>
      <w:b/>
      <w:kern w:val="0"/>
      <w:sz w:val="20"/>
      <w:szCs w:val="20"/>
      <w:lang w:val="en-GB" w:eastAsia="en-US"/>
    </w:rPr>
  </w:style>
  <w:style w:type="character" w:customStyle="1" w:styleId="Char1">
    <w:name w:val="正文文本 Char"/>
    <w:basedOn w:val="a0"/>
    <w:link w:val="a5"/>
    <w:qFormat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table" w:customStyle="1" w:styleId="GridTable1Light1">
    <w:name w:val="Grid Table 1 Light1"/>
    <w:basedOn w:val="a1"/>
    <w:uiPriority w:val="46"/>
    <w:pPr>
      <w:jc w:val="both"/>
    </w:pPr>
    <w:rPr>
      <w:rFonts w:ascii="Times New Roman" w:eastAsia="宋体" w:hAnsi="Times New Roman" w:cs="Times New Roman"/>
      <w:lang w:eastAsia="ko-KR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ja-JP"/>
    </w:rPr>
  </w:style>
  <w:style w:type="paragraph" w:customStyle="1" w:styleId="af">
    <w:name w:val="参考资料列表"/>
    <w:basedOn w:val="a9"/>
    <w:link w:val="Char6"/>
    <w:pPr>
      <w:overflowPunct w:val="0"/>
      <w:autoSpaceDE w:val="0"/>
      <w:autoSpaceDN w:val="0"/>
      <w:adjustRightInd w:val="0"/>
      <w:spacing w:before="80" w:after="80"/>
      <w:ind w:left="680" w:firstLineChars="0" w:hanging="567"/>
      <w:contextualSpacing w:val="0"/>
      <w:jc w:val="both"/>
      <w:textAlignment w:val="baseline"/>
    </w:pPr>
    <w:rPr>
      <w:sz w:val="21"/>
      <w:szCs w:val="22"/>
      <w:lang w:eastAsia="zh-CN"/>
    </w:rPr>
  </w:style>
  <w:style w:type="character" w:customStyle="1" w:styleId="Char6">
    <w:name w:val="参考资料列表 Char"/>
    <w:link w:val="af"/>
    <w:qFormat/>
    <w:rPr>
      <w:rFonts w:ascii="Times New Roman" w:eastAsia="宋体" w:hAnsi="Times New Roman" w:cs="Times New Roman"/>
      <w:kern w:val="0"/>
      <w:lang w:val="en-GB"/>
    </w:rPr>
  </w:style>
  <w:style w:type="character" w:customStyle="1" w:styleId="Char">
    <w:name w:val="正文缩进 Char"/>
    <w:link w:val="a3"/>
    <w:qFormat/>
    <w:locked/>
    <w:rPr>
      <w:rFonts w:ascii="Times New Roman" w:eastAsia="宋体" w:hAnsi="Times New Roman" w:cs="Times New Roman"/>
      <w:szCs w:val="20"/>
      <w:lang w:val="en-GB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FF"/>
    <w:pPr>
      <w:spacing w:after="180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widowControl w:val="0"/>
      <w:spacing w:after="0"/>
      <w:ind w:firstLine="420"/>
      <w:jc w:val="both"/>
    </w:pPr>
    <w:rPr>
      <w:kern w:val="2"/>
      <w:sz w:val="21"/>
      <w:lang w:eastAsia="zh-CN"/>
    </w:rPr>
  </w:style>
  <w:style w:type="paragraph" w:styleId="a4">
    <w:name w:val="caption"/>
    <w:basedOn w:val="a"/>
    <w:next w:val="a"/>
    <w:link w:val="Char0"/>
    <w:qFormat/>
    <w:pPr>
      <w:spacing w:before="120" w:after="120"/>
    </w:pPr>
    <w:rPr>
      <w:b/>
    </w:rPr>
  </w:style>
  <w:style w:type="paragraph" w:styleId="a5">
    <w:name w:val="Body Text"/>
    <w:basedOn w:val="a"/>
    <w:link w:val="Char1"/>
    <w:qFormat/>
    <w:pPr>
      <w:spacing w:after="120"/>
    </w:pPr>
    <w:rPr>
      <w:rFonts w:eastAsia="Malgun Gothic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8"/>
    <w:link w:val="Char3"/>
    <w:qFormat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9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table" w:styleId="aa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563C1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character" w:customStyle="1" w:styleId="Char3">
    <w:name w:val="页脚 Char"/>
    <w:basedOn w:val="a0"/>
    <w:link w:val="a7"/>
    <w:qFormat/>
    <w:rPr>
      <w:rFonts w:ascii="Arial" w:eastAsia="Times New Roman" w:hAnsi="Arial" w:cs="Times New Roman"/>
      <w:b/>
      <w:i/>
      <w:kern w:val="0"/>
      <w:sz w:val="18"/>
      <w:szCs w:val="20"/>
      <w:lang w:val="en-GB" w:eastAsia="ja-JP"/>
    </w:rPr>
  </w:style>
  <w:style w:type="character" w:customStyle="1" w:styleId="Char4">
    <w:name w:val="页眉 Char"/>
    <w:basedOn w:val="a0"/>
    <w:link w:val="a8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styleId="ac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,列表段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c"/>
    <w:uiPriority w:val="34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tabs>
        <w:tab w:val="clear" w:pos="1352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列表段落 字符1"/>
    <w:uiPriority w:val="34"/>
    <w:qFormat/>
    <w:locked/>
    <w:rPr>
      <w:rFonts w:ascii="Times New Roman" w:hAnsi="Times New Roman"/>
      <w:lang w:val="en-GB" w:eastAsia="en-US"/>
    </w:rPr>
  </w:style>
  <w:style w:type="table" w:customStyle="1" w:styleId="TableGrid1">
    <w:name w:val="TableGrid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标题 7 Char"/>
    <w:basedOn w:val="a0"/>
    <w:link w:val="7"/>
    <w:uiPriority w:val="9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d">
    <w:name w:val="文稿标题"/>
    <w:basedOn w:val="a"/>
    <w:qFormat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3GPP">
    <w:name w:val="3GPP 正文"/>
    <w:basedOn w:val="a"/>
    <w:link w:val="3GPPChar"/>
    <w:qFormat/>
    <w:rPr>
      <w:lang w:eastAsia="ja-JP"/>
    </w:rPr>
  </w:style>
  <w:style w:type="character" w:customStyle="1" w:styleId="3GPPChar">
    <w:name w:val="3GPP 正文 Char"/>
    <w:link w:val="3GPP"/>
    <w:qFormat/>
    <w:rPr>
      <w:rFonts w:ascii="Times New Roman" w:eastAsia="宋体" w:hAnsi="Times New Roman" w:cs="Times New Roman"/>
      <w:kern w:val="0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0"/>
      <w:szCs w:val="20"/>
    </w:rPr>
  </w:style>
  <w:style w:type="character" w:customStyle="1" w:styleId="Char0">
    <w:name w:val="题注 Char"/>
    <w:link w:val="a4"/>
    <w:qFormat/>
    <w:rPr>
      <w:rFonts w:ascii="Times New Roman" w:eastAsia="宋体" w:hAnsi="Times New Roman" w:cs="Times New Roman"/>
      <w:b/>
      <w:kern w:val="0"/>
      <w:sz w:val="20"/>
      <w:szCs w:val="20"/>
      <w:lang w:val="en-GB" w:eastAsia="en-US"/>
    </w:rPr>
  </w:style>
  <w:style w:type="character" w:customStyle="1" w:styleId="Char1">
    <w:name w:val="正文文本 Char"/>
    <w:basedOn w:val="a0"/>
    <w:link w:val="a5"/>
    <w:qFormat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table" w:customStyle="1" w:styleId="GridTable1Light1">
    <w:name w:val="Grid Table 1 Light1"/>
    <w:basedOn w:val="a1"/>
    <w:uiPriority w:val="46"/>
    <w:pPr>
      <w:jc w:val="both"/>
    </w:pPr>
    <w:rPr>
      <w:rFonts w:ascii="Times New Roman" w:eastAsia="宋体" w:hAnsi="Times New Roman" w:cs="Times New Roman"/>
      <w:lang w:eastAsia="ko-KR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ja-JP"/>
    </w:rPr>
  </w:style>
  <w:style w:type="paragraph" w:customStyle="1" w:styleId="af">
    <w:name w:val="参考资料列表"/>
    <w:basedOn w:val="a9"/>
    <w:link w:val="Char6"/>
    <w:pPr>
      <w:overflowPunct w:val="0"/>
      <w:autoSpaceDE w:val="0"/>
      <w:autoSpaceDN w:val="0"/>
      <w:adjustRightInd w:val="0"/>
      <w:spacing w:before="80" w:after="80"/>
      <w:ind w:left="680" w:firstLineChars="0" w:hanging="567"/>
      <w:contextualSpacing w:val="0"/>
      <w:jc w:val="both"/>
      <w:textAlignment w:val="baseline"/>
    </w:pPr>
    <w:rPr>
      <w:sz w:val="21"/>
      <w:szCs w:val="22"/>
      <w:lang w:eastAsia="zh-CN"/>
    </w:rPr>
  </w:style>
  <w:style w:type="character" w:customStyle="1" w:styleId="Char6">
    <w:name w:val="参考资料列表 Char"/>
    <w:link w:val="af"/>
    <w:qFormat/>
    <w:rPr>
      <w:rFonts w:ascii="Times New Roman" w:eastAsia="宋体" w:hAnsi="Times New Roman" w:cs="Times New Roman"/>
      <w:kern w:val="0"/>
      <w:lang w:val="en-GB"/>
    </w:rPr>
  </w:style>
  <w:style w:type="character" w:customStyle="1" w:styleId="Char">
    <w:name w:val="正文缩进 Char"/>
    <w:link w:val="a3"/>
    <w:qFormat/>
    <w:locked/>
    <w:rPr>
      <w:rFonts w:ascii="Times New Roman" w:eastAsia="宋体" w:hAnsi="Times New Roman" w:cs="Times New Roman"/>
      <w:szCs w:val="20"/>
      <w:lang w:val="en-GB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F7C9-BC52-45CF-AA97-DBA70551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 Gao - CATT</dc:creator>
  <cp:lastModifiedBy>CATT</cp:lastModifiedBy>
  <cp:revision>2</cp:revision>
  <dcterms:created xsi:type="dcterms:W3CDTF">2024-08-23T06:51:00Z</dcterms:created>
  <dcterms:modified xsi:type="dcterms:W3CDTF">2024-08-23T06:51:00Z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A92CFBB996614D18A1BF2D8B4C114B26</vt:lpwstr>
  </property>
  <property fmtid="{D5CDD505-2E9C-101B-9397-08002B2CF9AE}" pid="4" name="CWM4f5124b05ad011ef8000371c0000361c">
    <vt:lpwstr>CWMsBsrZFJepkCzs7yzXRycwwVo86KzhJfHbISYHSsSPpTY6DVri33LShbxkEmkPawcUUmHELLvZLk88GSdnuOgyw==</vt:lpwstr>
  </property>
</Properties>
</file>