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30B7" w14:textId="1EA3911A" w:rsidR="001E0A28" w:rsidRPr="00125ED0" w:rsidRDefault="001E0A28" w:rsidP="001E0A28">
      <w:pPr>
        <w:spacing w:after="120"/>
        <w:ind w:left="1985" w:hanging="1985"/>
        <w:rPr>
          <w:rFonts w:ascii="Arial" w:eastAsiaTheme="minorEastAsia" w:hAnsi="Arial" w:cs="Arial"/>
          <w:b/>
          <w:sz w:val="24"/>
          <w:szCs w:val="24"/>
          <w:lang w:eastAsia="zh-CN"/>
        </w:rPr>
      </w:pPr>
      <w:r w:rsidRPr="00125ED0">
        <w:rPr>
          <w:rFonts w:ascii="Arial" w:eastAsiaTheme="minorEastAsia" w:hAnsi="Arial" w:cs="Arial"/>
          <w:b/>
          <w:sz w:val="24"/>
          <w:szCs w:val="24"/>
          <w:lang w:eastAsia="zh-CN"/>
        </w:rPr>
        <w:t xml:space="preserve">3GPP TSG-RAN WG4 Meeting # </w:t>
      </w:r>
      <w:r w:rsidR="004C2B30">
        <w:rPr>
          <w:rFonts w:ascii="Arial" w:eastAsiaTheme="minorEastAsia" w:hAnsi="Arial" w:cs="Arial"/>
          <w:b/>
          <w:sz w:val="24"/>
          <w:szCs w:val="24"/>
          <w:lang w:eastAsia="zh-CN"/>
        </w:rPr>
        <w:t>112</w:t>
      </w:r>
      <w:r w:rsidRPr="00125ED0">
        <w:rPr>
          <w:rFonts w:ascii="Arial" w:eastAsiaTheme="minorEastAsia" w:hAnsi="Arial" w:cs="Arial"/>
          <w:b/>
          <w:sz w:val="24"/>
          <w:szCs w:val="24"/>
          <w:lang w:eastAsia="zh-CN"/>
        </w:rPr>
        <w:tab/>
      </w:r>
      <w:r w:rsidRPr="00125ED0">
        <w:rPr>
          <w:rFonts w:ascii="Arial" w:eastAsiaTheme="minorEastAsia" w:hAnsi="Arial" w:cs="Arial"/>
          <w:b/>
          <w:sz w:val="24"/>
          <w:szCs w:val="24"/>
          <w:lang w:eastAsia="zh-CN"/>
        </w:rPr>
        <w:tab/>
      </w:r>
      <w:r w:rsidRPr="00125ED0">
        <w:rPr>
          <w:rFonts w:ascii="Arial" w:eastAsiaTheme="minorEastAsia" w:hAnsi="Arial" w:cs="Arial"/>
          <w:b/>
          <w:sz w:val="24"/>
          <w:szCs w:val="24"/>
          <w:lang w:eastAsia="zh-CN"/>
        </w:rPr>
        <w:tab/>
      </w:r>
      <w:r w:rsidRPr="00125ED0">
        <w:rPr>
          <w:rFonts w:ascii="Arial" w:eastAsiaTheme="minorEastAsia" w:hAnsi="Arial" w:cs="Arial"/>
          <w:b/>
          <w:sz w:val="24"/>
          <w:szCs w:val="24"/>
          <w:lang w:eastAsia="zh-CN"/>
        </w:rPr>
        <w:tab/>
      </w:r>
      <w:r w:rsidRPr="00125ED0">
        <w:rPr>
          <w:rFonts w:ascii="Arial" w:eastAsiaTheme="minorEastAsia" w:hAnsi="Arial" w:cs="Arial"/>
          <w:b/>
          <w:sz w:val="24"/>
          <w:szCs w:val="24"/>
          <w:lang w:eastAsia="zh-CN"/>
        </w:rPr>
        <w:tab/>
      </w:r>
      <w:r w:rsidRPr="00125ED0">
        <w:rPr>
          <w:rFonts w:ascii="Arial" w:eastAsiaTheme="minorEastAsia" w:hAnsi="Arial" w:cs="Arial"/>
          <w:b/>
          <w:sz w:val="24"/>
          <w:szCs w:val="24"/>
          <w:lang w:eastAsia="zh-CN"/>
        </w:rPr>
        <w:tab/>
      </w:r>
      <w:r w:rsidRPr="00125ED0">
        <w:rPr>
          <w:rFonts w:ascii="Arial" w:eastAsiaTheme="minorEastAsia" w:hAnsi="Arial" w:cs="Arial"/>
          <w:b/>
          <w:sz w:val="24"/>
          <w:szCs w:val="24"/>
          <w:lang w:eastAsia="zh-CN"/>
        </w:rPr>
        <w:tab/>
      </w:r>
      <w:r w:rsidRPr="00125ED0">
        <w:rPr>
          <w:rFonts w:ascii="Arial" w:eastAsiaTheme="minorEastAsia" w:hAnsi="Arial" w:cs="Arial"/>
          <w:b/>
          <w:sz w:val="24"/>
          <w:szCs w:val="24"/>
          <w:lang w:eastAsia="zh-CN"/>
        </w:rPr>
        <w:tab/>
      </w:r>
      <w:r w:rsidRPr="00125ED0">
        <w:rPr>
          <w:rFonts w:ascii="Arial" w:eastAsiaTheme="minorEastAsia" w:hAnsi="Arial" w:cs="Arial"/>
          <w:b/>
          <w:sz w:val="24"/>
          <w:szCs w:val="24"/>
          <w:lang w:eastAsia="zh-CN"/>
        </w:rPr>
        <w:tab/>
      </w:r>
      <w:r w:rsidRPr="00125ED0">
        <w:rPr>
          <w:rFonts w:ascii="Arial" w:eastAsiaTheme="minorEastAsia" w:hAnsi="Arial" w:cs="Arial"/>
          <w:b/>
          <w:sz w:val="24"/>
          <w:szCs w:val="24"/>
          <w:lang w:eastAsia="zh-CN"/>
        </w:rPr>
        <w:tab/>
      </w:r>
      <w:r w:rsidRPr="00125ED0">
        <w:rPr>
          <w:rFonts w:ascii="Arial" w:eastAsiaTheme="minorEastAsia" w:hAnsi="Arial" w:cs="Arial"/>
          <w:b/>
          <w:sz w:val="24"/>
          <w:szCs w:val="24"/>
          <w:lang w:eastAsia="zh-CN"/>
        </w:rPr>
        <w:tab/>
      </w:r>
      <w:r w:rsidR="008018D5" w:rsidRPr="00125ED0">
        <w:rPr>
          <w:rFonts w:ascii="Arial" w:eastAsiaTheme="minorEastAsia" w:hAnsi="Arial" w:cs="Arial"/>
          <w:b/>
          <w:sz w:val="24"/>
          <w:szCs w:val="24"/>
          <w:lang w:eastAsia="zh-CN"/>
        </w:rPr>
        <w:t>R4-2411820</w:t>
      </w:r>
    </w:p>
    <w:p w14:paraId="2735E67F" w14:textId="5230833C" w:rsidR="003A2B9E" w:rsidRPr="00125ED0" w:rsidRDefault="004C2B30" w:rsidP="003A2B9E">
      <w:pPr>
        <w:spacing w:after="120"/>
        <w:ind w:left="1985" w:hanging="1985"/>
        <w:rPr>
          <w:rFonts w:ascii="Arial" w:eastAsiaTheme="minorEastAsia" w:hAnsi="Arial" w:cs="Arial"/>
          <w:b/>
          <w:sz w:val="24"/>
          <w:szCs w:val="24"/>
          <w:lang w:eastAsia="zh-CN"/>
        </w:rPr>
      </w:pPr>
      <w:r w:rsidRPr="00D43768">
        <w:rPr>
          <w:rFonts w:ascii="Arial" w:hAnsi="Arial"/>
          <w:b/>
          <w:sz w:val="24"/>
          <w:lang w:val="en-US"/>
        </w:rPr>
        <w:t>Maastricht, Netherlands, Aug 19 – Aug 23</w:t>
      </w:r>
      <w:r w:rsidR="00CC3582" w:rsidRPr="00125ED0">
        <w:rPr>
          <w:rFonts w:ascii="Arial" w:hAnsi="Arial"/>
          <w:b/>
          <w:sz w:val="24"/>
          <w:szCs w:val="24"/>
          <w:lang w:eastAsia="zh-CN"/>
        </w:rPr>
        <w:t>, 2024</w:t>
      </w:r>
    </w:p>
    <w:p w14:paraId="2637FD31" w14:textId="77777777" w:rsidR="001E0A28" w:rsidRPr="00125ED0" w:rsidRDefault="001E0A28" w:rsidP="001E0A28">
      <w:pPr>
        <w:spacing w:after="120"/>
        <w:ind w:left="1985" w:hanging="1985"/>
        <w:rPr>
          <w:rFonts w:ascii="Arial" w:eastAsia="MS Mincho" w:hAnsi="Arial" w:cs="Arial"/>
          <w:b/>
          <w:sz w:val="22"/>
        </w:rPr>
      </w:pPr>
    </w:p>
    <w:p w14:paraId="282755FA" w14:textId="22C1DD45" w:rsidR="00C24D2F" w:rsidRPr="00045AD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125ED0">
        <w:rPr>
          <w:rFonts w:ascii="Arial" w:eastAsia="MS Mincho" w:hAnsi="Arial" w:cs="Arial"/>
          <w:b/>
          <w:color w:val="000000"/>
          <w:sz w:val="22"/>
        </w:rPr>
        <w:t xml:space="preserve">Agenda </w:t>
      </w:r>
      <w:r w:rsidR="007D19B7" w:rsidRPr="00125ED0">
        <w:rPr>
          <w:rFonts w:ascii="Arial" w:eastAsia="MS Mincho" w:hAnsi="Arial" w:cs="Arial"/>
          <w:b/>
          <w:color w:val="000000"/>
          <w:sz w:val="22"/>
        </w:rPr>
        <w:t>item</w:t>
      </w:r>
      <w:r w:rsidRPr="00125ED0">
        <w:rPr>
          <w:rFonts w:ascii="Arial" w:eastAsia="MS Mincho" w:hAnsi="Arial" w:cs="Arial"/>
          <w:b/>
          <w:color w:val="000000"/>
          <w:sz w:val="22"/>
        </w:rPr>
        <w:t>:</w:t>
      </w:r>
      <w:r w:rsidRPr="00125ED0">
        <w:rPr>
          <w:rFonts w:ascii="Arial" w:eastAsia="MS Mincho" w:hAnsi="Arial" w:cs="Arial"/>
          <w:b/>
          <w:color w:val="000000"/>
          <w:sz w:val="22"/>
        </w:rPr>
        <w:tab/>
      </w:r>
      <w:r w:rsidRPr="00125ED0">
        <w:rPr>
          <w:rFonts w:ascii="Arial" w:eastAsia="MS Mincho" w:hAnsi="Arial" w:cs="Arial"/>
          <w:b/>
          <w:color w:val="000000"/>
          <w:sz w:val="22"/>
          <w:lang w:eastAsia="ja-JP"/>
        </w:rPr>
        <w:tab/>
      </w:r>
      <w:r w:rsidRPr="00125ED0">
        <w:rPr>
          <w:rFonts w:ascii="Arial" w:eastAsia="MS Mincho" w:hAnsi="Arial" w:cs="Arial"/>
          <w:b/>
          <w:color w:val="000000"/>
          <w:sz w:val="22"/>
          <w:lang w:eastAsia="ja-JP"/>
        </w:rPr>
        <w:tab/>
      </w:r>
      <w:r w:rsidR="00E246F7" w:rsidRPr="00045AD8">
        <w:rPr>
          <w:rFonts w:ascii="Arial" w:eastAsiaTheme="minorEastAsia" w:hAnsi="Arial" w:cs="Arial"/>
          <w:color w:val="000000"/>
          <w:sz w:val="22"/>
          <w:lang w:eastAsia="zh-CN"/>
        </w:rPr>
        <w:t>8.24.3</w:t>
      </w:r>
    </w:p>
    <w:p w14:paraId="50D5329D" w14:textId="201C7DE7" w:rsidR="00915D73" w:rsidRPr="00045AD8" w:rsidRDefault="00915D73" w:rsidP="00915D73">
      <w:pPr>
        <w:spacing w:after="120"/>
        <w:ind w:left="1985" w:hanging="1985"/>
        <w:rPr>
          <w:rFonts w:ascii="Arial" w:hAnsi="Arial" w:cs="Arial"/>
          <w:color w:val="000000"/>
          <w:sz w:val="22"/>
          <w:lang w:eastAsia="zh-CN"/>
        </w:rPr>
      </w:pPr>
      <w:r w:rsidRPr="00045AD8">
        <w:rPr>
          <w:rFonts w:ascii="Arial" w:eastAsia="MS Mincho" w:hAnsi="Arial" w:cs="Arial"/>
          <w:b/>
          <w:sz w:val="22"/>
        </w:rPr>
        <w:t>Source:</w:t>
      </w:r>
      <w:r w:rsidRPr="00045AD8">
        <w:rPr>
          <w:rFonts w:ascii="Arial" w:eastAsia="MS Mincho" w:hAnsi="Arial" w:cs="Arial"/>
          <w:b/>
          <w:sz w:val="22"/>
        </w:rPr>
        <w:tab/>
      </w:r>
      <w:r w:rsidR="004D737D" w:rsidRPr="00045AD8">
        <w:rPr>
          <w:rFonts w:ascii="Arial" w:hAnsi="Arial" w:cs="Arial"/>
          <w:color w:val="000000"/>
          <w:sz w:val="22"/>
          <w:lang w:eastAsia="zh-CN"/>
        </w:rPr>
        <w:t>Moderator</w:t>
      </w:r>
      <w:r w:rsidR="00321150" w:rsidRPr="00045AD8">
        <w:rPr>
          <w:rFonts w:ascii="Arial" w:hAnsi="Arial" w:cs="Arial"/>
          <w:color w:val="000000"/>
          <w:sz w:val="22"/>
          <w:lang w:eastAsia="zh-CN"/>
        </w:rPr>
        <w:t xml:space="preserve"> </w:t>
      </w:r>
      <w:r w:rsidR="004D737D" w:rsidRPr="00045AD8">
        <w:rPr>
          <w:rFonts w:ascii="Arial" w:hAnsi="Arial" w:cs="Arial"/>
          <w:color w:val="000000"/>
          <w:sz w:val="22"/>
          <w:lang w:eastAsia="zh-CN"/>
        </w:rPr>
        <w:t>(</w:t>
      </w:r>
      <w:r w:rsidR="009210DC" w:rsidRPr="00045AD8">
        <w:rPr>
          <w:rFonts w:ascii="Arial" w:hAnsi="Arial" w:cs="Arial"/>
          <w:color w:val="000000"/>
          <w:sz w:val="22"/>
          <w:lang w:eastAsia="zh-CN"/>
        </w:rPr>
        <w:t>Nokia</w:t>
      </w:r>
      <w:r w:rsidR="004D737D" w:rsidRPr="00045AD8">
        <w:rPr>
          <w:rFonts w:ascii="Arial" w:hAnsi="Arial" w:cs="Arial"/>
          <w:color w:val="000000"/>
          <w:sz w:val="22"/>
          <w:lang w:eastAsia="zh-CN"/>
        </w:rPr>
        <w:t>)</w:t>
      </w:r>
    </w:p>
    <w:p w14:paraId="1E0389E7" w14:textId="3D3DD3EE" w:rsidR="00915D73" w:rsidRPr="00125ED0" w:rsidRDefault="00915D73" w:rsidP="00915D73">
      <w:pPr>
        <w:spacing w:after="120"/>
        <w:ind w:left="1985" w:hanging="1985"/>
        <w:rPr>
          <w:rFonts w:ascii="Arial" w:eastAsiaTheme="minorEastAsia" w:hAnsi="Arial" w:cs="Arial"/>
          <w:color w:val="000000"/>
          <w:sz w:val="22"/>
          <w:lang w:eastAsia="zh-CN"/>
        </w:rPr>
      </w:pPr>
      <w:r w:rsidRPr="00045AD8">
        <w:rPr>
          <w:rFonts w:ascii="Arial" w:eastAsia="MS Mincho" w:hAnsi="Arial" w:cs="Arial"/>
          <w:b/>
          <w:color w:val="000000"/>
          <w:sz w:val="22"/>
        </w:rPr>
        <w:t>Title:</w:t>
      </w:r>
      <w:r w:rsidRPr="00045AD8">
        <w:rPr>
          <w:rFonts w:ascii="Arial" w:eastAsia="MS Mincho" w:hAnsi="Arial" w:cs="Arial"/>
          <w:b/>
          <w:color w:val="000000"/>
          <w:sz w:val="22"/>
        </w:rPr>
        <w:tab/>
      </w:r>
      <w:r w:rsidR="00E246F7" w:rsidRPr="00045AD8">
        <w:rPr>
          <w:rFonts w:ascii="Arial" w:eastAsiaTheme="minorEastAsia" w:hAnsi="Arial" w:cs="Arial"/>
          <w:color w:val="000000"/>
          <w:sz w:val="22"/>
          <w:lang w:eastAsia="zh-CN"/>
        </w:rPr>
        <w:t>Topic summary for</w:t>
      </w:r>
      <w:r w:rsidR="00E246F7" w:rsidRPr="00125ED0">
        <w:rPr>
          <w:rFonts w:ascii="Arial" w:eastAsiaTheme="minorEastAsia" w:hAnsi="Arial" w:cs="Arial"/>
          <w:color w:val="000000"/>
          <w:sz w:val="22"/>
          <w:lang w:eastAsia="zh-CN"/>
        </w:rPr>
        <w:t xml:space="preserve"> [112][225] NR_XR_Ph3</w:t>
      </w:r>
    </w:p>
    <w:p w14:paraId="67B0962B" w14:textId="0319B659" w:rsidR="00915D73" w:rsidRPr="00125ED0" w:rsidRDefault="00915D73" w:rsidP="00915D73">
      <w:pPr>
        <w:spacing w:after="120"/>
        <w:ind w:left="1985" w:hanging="1985"/>
        <w:rPr>
          <w:rFonts w:ascii="Arial" w:eastAsiaTheme="minorEastAsia" w:hAnsi="Arial" w:cs="Arial"/>
          <w:sz w:val="22"/>
          <w:lang w:eastAsia="zh-CN"/>
        </w:rPr>
      </w:pPr>
      <w:r w:rsidRPr="00125ED0">
        <w:rPr>
          <w:rFonts w:ascii="Arial" w:eastAsia="MS Mincho" w:hAnsi="Arial" w:cs="Arial"/>
          <w:b/>
          <w:color w:val="000000"/>
          <w:sz w:val="22"/>
        </w:rPr>
        <w:t>Document for:</w:t>
      </w:r>
      <w:r w:rsidRPr="00125ED0">
        <w:rPr>
          <w:rFonts w:ascii="Arial" w:eastAsia="MS Mincho" w:hAnsi="Arial" w:cs="Arial"/>
          <w:b/>
          <w:color w:val="000000"/>
          <w:sz w:val="22"/>
        </w:rPr>
        <w:tab/>
      </w:r>
      <w:r w:rsidR="00484C5D" w:rsidRPr="00125ED0">
        <w:rPr>
          <w:rFonts w:ascii="Arial" w:eastAsiaTheme="minorEastAsia" w:hAnsi="Arial" w:cs="Arial"/>
          <w:color w:val="000000"/>
          <w:sz w:val="22"/>
          <w:lang w:eastAsia="zh-CN"/>
        </w:rPr>
        <w:t>Information</w:t>
      </w:r>
    </w:p>
    <w:p w14:paraId="4A0AE149" w14:textId="4268E307" w:rsidR="005D7AF8" w:rsidRPr="00125ED0" w:rsidRDefault="00915D73" w:rsidP="00FA5848">
      <w:pPr>
        <w:pStyle w:val="Heading1"/>
        <w:rPr>
          <w:rFonts w:eastAsiaTheme="minorEastAsia"/>
          <w:lang w:val="en-GB" w:eastAsia="zh-CN"/>
        </w:rPr>
      </w:pPr>
      <w:bookmarkStart w:id="0" w:name="_Toc174441426"/>
      <w:r w:rsidRPr="00125ED0">
        <w:rPr>
          <w:lang w:val="en-GB" w:eastAsia="ja-JP"/>
        </w:rPr>
        <w:t>Introduction</w:t>
      </w:r>
      <w:bookmarkEnd w:id="0"/>
    </w:p>
    <w:p w14:paraId="099BC65D" w14:textId="77777777" w:rsidR="00E53E23" w:rsidRDefault="0076011D" w:rsidP="00F44106">
      <w:pPr>
        <w:rPr>
          <w:lang w:eastAsia="zh-CN"/>
        </w:rPr>
      </w:pPr>
      <w:r>
        <w:rPr>
          <w:lang w:eastAsia="zh-CN"/>
        </w:rPr>
        <w:t xml:space="preserve">This summary includes the </w:t>
      </w:r>
      <w:r w:rsidR="00131720">
        <w:rPr>
          <w:lang w:eastAsia="zh-CN"/>
        </w:rPr>
        <w:t>proposals</w:t>
      </w:r>
      <w:r w:rsidR="003D5306">
        <w:rPr>
          <w:lang w:eastAsia="zh-CN"/>
        </w:rPr>
        <w:t xml:space="preserve"> and issues for discussion related to </w:t>
      </w:r>
      <w:r w:rsidR="00F44106">
        <w:rPr>
          <w:lang w:eastAsia="zh-CN"/>
        </w:rPr>
        <w:t xml:space="preserve">Rel-19 enhancements for </w:t>
      </w:r>
      <w:r w:rsidR="00B06479">
        <w:rPr>
          <w:lang w:eastAsia="zh-CN"/>
        </w:rPr>
        <w:t>extended reality for NR Phase 3</w:t>
      </w:r>
      <w:r w:rsidR="00BA50E9">
        <w:rPr>
          <w:lang w:eastAsia="zh-CN"/>
        </w:rPr>
        <w:t xml:space="preserve">, under thread </w:t>
      </w:r>
      <w:r w:rsidR="00BA50E9" w:rsidRPr="00BA50E9">
        <w:rPr>
          <w:lang w:eastAsia="zh-CN"/>
        </w:rPr>
        <w:t>[112][225] NR_XR_Ph3</w:t>
      </w:r>
      <w:r w:rsidR="00B06479">
        <w:rPr>
          <w:lang w:eastAsia="zh-CN"/>
        </w:rPr>
        <w:t xml:space="preserve">. </w:t>
      </w:r>
    </w:p>
    <w:p w14:paraId="2C841F42" w14:textId="5E3C0CBD" w:rsidR="00E53E23" w:rsidRDefault="006F3CE1" w:rsidP="00F44106">
      <w:pPr>
        <w:rPr>
          <w:lang w:eastAsia="zh-CN"/>
        </w:rPr>
      </w:pPr>
      <w:r>
        <w:rPr>
          <w:lang w:eastAsia="zh-CN"/>
        </w:rPr>
        <w:t>This summary is based on the contributions submitted to the agenda items:</w:t>
      </w:r>
    </w:p>
    <w:p w14:paraId="6461558A" w14:textId="77777777" w:rsidR="00BC26E3" w:rsidRPr="00BC26E3" w:rsidRDefault="00BC26E3" w:rsidP="00BC26E3">
      <w:pPr>
        <w:pStyle w:val="ListParagraph"/>
        <w:numPr>
          <w:ilvl w:val="0"/>
          <w:numId w:val="47"/>
        </w:numPr>
        <w:ind w:firstLineChars="0"/>
        <w:rPr>
          <w:lang w:val="da-DK" w:eastAsia="zh-CN"/>
        </w:rPr>
      </w:pPr>
      <w:r w:rsidRPr="00BC26E3">
        <w:rPr>
          <w:lang w:val="da-DK" w:eastAsia="zh-CN"/>
        </w:rPr>
        <w:t>8.24</w:t>
      </w:r>
      <w:r w:rsidRPr="00BC26E3">
        <w:rPr>
          <w:lang w:val="da-DK" w:eastAsia="zh-CN"/>
        </w:rPr>
        <w:tab/>
        <w:t>XR for NR Phase 3</w:t>
      </w:r>
    </w:p>
    <w:p w14:paraId="051B6E4C" w14:textId="77777777" w:rsidR="00BC26E3" w:rsidRPr="00BC26E3" w:rsidRDefault="00BC26E3" w:rsidP="00BC26E3">
      <w:pPr>
        <w:pStyle w:val="ListParagraph"/>
        <w:numPr>
          <w:ilvl w:val="1"/>
          <w:numId w:val="47"/>
        </w:numPr>
        <w:ind w:firstLineChars="0"/>
        <w:rPr>
          <w:lang w:eastAsia="zh-CN"/>
        </w:rPr>
      </w:pPr>
      <w:r w:rsidRPr="00BC26E3">
        <w:rPr>
          <w:lang w:eastAsia="zh-CN"/>
        </w:rPr>
        <w:t>8.24.1</w:t>
      </w:r>
      <w:r w:rsidRPr="00BC26E3">
        <w:rPr>
          <w:lang w:eastAsia="zh-CN"/>
        </w:rPr>
        <w:tab/>
        <w:t>General aspects and work plan</w:t>
      </w:r>
    </w:p>
    <w:p w14:paraId="086300F3" w14:textId="77777777" w:rsidR="00BC26E3" w:rsidRPr="00BC26E3" w:rsidRDefault="00BC26E3" w:rsidP="00BC26E3">
      <w:pPr>
        <w:pStyle w:val="ListParagraph"/>
        <w:numPr>
          <w:ilvl w:val="1"/>
          <w:numId w:val="47"/>
        </w:numPr>
        <w:ind w:firstLineChars="0"/>
        <w:rPr>
          <w:lang w:val="da-DK" w:eastAsia="zh-CN"/>
        </w:rPr>
      </w:pPr>
      <w:r w:rsidRPr="00BC26E3">
        <w:rPr>
          <w:lang w:val="da-DK" w:eastAsia="zh-CN"/>
        </w:rPr>
        <w:t>8.24.2</w:t>
      </w:r>
      <w:r w:rsidRPr="00BC26E3">
        <w:rPr>
          <w:lang w:val="da-DK" w:eastAsia="zh-CN"/>
        </w:rPr>
        <w:tab/>
        <w:t>RRM core requirements</w:t>
      </w:r>
    </w:p>
    <w:p w14:paraId="5C22A239" w14:textId="59282B9D" w:rsidR="006F3CE1" w:rsidRDefault="00BC26E3" w:rsidP="00BC26E3">
      <w:pPr>
        <w:pStyle w:val="ListParagraph"/>
        <w:numPr>
          <w:ilvl w:val="1"/>
          <w:numId w:val="47"/>
        </w:numPr>
        <w:ind w:firstLineChars="0"/>
        <w:rPr>
          <w:lang w:val="da-DK" w:eastAsia="zh-CN"/>
        </w:rPr>
      </w:pPr>
      <w:r w:rsidRPr="00BC26E3">
        <w:rPr>
          <w:lang w:val="da-DK" w:eastAsia="zh-CN"/>
        </w:rPr>
        <w:t>8.24.3</w:t>
      </w:r>
      <w:r w:rsidRPr="00BC26E3">
        <w:rPr>
          <w:lang w:val="da-DK" w:eastAsia="zh-CN"/>
        </w:rPr>
        <w:tab/>
        <w:t>Moderator summary and conclusions</w:t>
      </w:r>
    </w:p>
    <w:p w14:paraId="2CB2602B" w14:textId="77777777" w:rsidR="00461E82" w:rsidRDefault="00714CD7" w:rsidP="00461E82">
      <w:pPr>
        <w:rPr>
          <w:lang w:eastAsia="zh-CN"/>
        </w:rPr>
      </w:pPr>
      <w:r w:rsidRPr="00714CD7">
        <w:rPr>
          <w:lang w:eastAsia="zh-CN"/>
        </w:rPr>
        <w:t>The topics for discussion a</w:t>
      </w:r>
      <w:r>
        <w:rPr>
          <w:lang w:eastAsia="zh-CN"/>
        </w:rPr>
        <w:t xml:space="preserve">re </w:t>
      </w:r>
      <w:r w:rsidR="00447880">
        <w:rPr>
          <w:lang w:eastAsia="zh-CN"/>
        </w:rPr>
        <w:t>organized as follows</w:t>
      </w:r>
      <w:r w:rsidR="00461E82">
        <w:rPr>
          <w:lang w:eastAsia="zh-CN"/>
        </w:rPr>
        <w:t>:</w:t>
      </w:r>
    </w:p>
    <w:p w14:paraId="420AAF36" w14:textId="52200984" w:rsidR="00461E82" w:rsidRPr="003F6680" w:rsidRDefault="00461E82" w:rsidP="003F6680">
      <w:pPr>
        <w:pStyle w:val="ListParagraph"/>
        <w:numPr>
          <w:ilvl w:val="0"/>
          <w:numId w:val="47"/>
        </w:numPr>
        <w:ind w:firstLineChars="0"/>
        <w:rPr>
          <w:lang w:val="da-DK" w:eastAsia="zh-CN"/>
        </w:rPr>
      </w:pPr>
      <w:r>
        <w:rPr>
          <w:lang w:eastAsia="zh-CN"/>
        </w:rPr>
        <w:t>Topic #1: W</w:t>
      </w:r>
      <w:r w:rsidRPr="003F6680">
        <w:rPr>
          <w:lang w:val="da-DK" w:eastAsia="zh-CN"/>
        </w:rPr>
        <w:t>orkplan</w:t>
      </w:r>
    </w:p>
    <w:p w14:paraId="5AF9BAFA" w14:textId="77777777" w:rsidR="00461E82" w:rsidRDefault="00461E82" w:rsidP="003F6680">
      <w:pPr>
        <w:pStyle w:val="ListParagraph"/>
        <w:numPr>
          <w:ilvl w:val="0"/>
          <w:numId w:val="47"/>
        </w:numPr>
        <w:ind w:firstLineChars="0"/>
        <w:rPr>
          <w:lang w:eastAsia="zh-CN"/>
        </w:rPr>
      </w:pPr>
      <w:r w:rsidRPr="003F6680">
        <w:rPr>
          <w:lang w:val="da-DK" w:eastAsia="zh-CN"/>
        </w:rPr>
        <w:t>Topic #2: Scenarios</w:t>
      </w:r>
      <w:r>
        <w:rPr>
          <w:lang w:eastAsia="zh-CN"/>
        </w:rPr>
        <w:t xml:space="preserve"> for XR enhancements</w:t>
      </w:r>
    </w:p>
    <w:p w14:paraId="3986FA90" w14:textId="77777777" w:rsidR="00461E82" w:rsidRDefault="00461E82" w:rsidP="003F6680">
      <w:pPr>
        <w:pStyle w:val="ListParagraph"/>
        <w:numPr>
          <w:ilvl w:val="1"/>
          <w:numId w:val="49"/>
        </w:numPr>
        <w:ind w:firstLineChars="0"/>
        <w:rPr>
          <w:lang w:eastAsia="zh-CN"/>
        </w:rPr>
      </w:pPr>
      <w:r>
        <w:rPr>
          <w:lang w:eastAsia="zh-CN"/>
        </w:rPr>
        <w:t>Sub-topic 2-1 Scope and scenarios for XR enhancements</w:t>
      </w:r>
    </w:p>
    <w:p w14:paraId="0A4735D1" w14:textId="77777777" w:rsidR="00461E82" w:rsidRDefault="00461E82" w:rsidP="003F6680">
      <w:pPr>
        <w:pStyle w:val="ListParagraph"/>
        <w:numPr>
          <w:ilvl w:val="1"/>
          <w:numId w:val="49"/>
        </w:numPr>
        <w:ind w:firstLineChars="0"/>
        <w:rPr>
          <w:lang w:eastAsia="zh-CN"/>
        </w:rPr>
      </w:pPr>
      <w:r>
        <w:rPr>
          <w:lang w:eastAsia="zh-CN"/>
        </w:rPr>
        <w:t>Sub-topic 2-2 Need/feasibility of UE assistance information</w:t>
      </w:r>
    </w:p>
    <w:p w14:paraId="68E83BAF" w14:textId="77777777" w:rsidR="00461E82" w:rsidRDefault="00461E82" w:rsidP="003F6680">
      <w:pPr>
        <w:pStyle w:val="ListParagraph"/>
        <w:numPr>
          <w:ilvl w:val="1"/>
          <w:numId w:val="49"/>
        </w:numPr>
        <w:ind w:firstLineChars="0"/>
        <w:rPr>
          <w:lang w:eastAsia="zh-CN"/>
        </w:rPr>
      </w:pPr>
      <w:r>
        <w:rPr>
          <w:lang w:eastAsia="zh-CN"/>
        </w:rPr>
        <w:t>Sub-topic 2-3 Timeline for measurement skipping processing</w:t>
      </w:r>
    </w:p>
    <w:p w14:paraId="17B14CE8" w14:textId="3046A196" w:rsidR="00447880" w:rsidRDefault="00461E82" w:rsidP="003F6680">
      <w:pPr>
        <w:pStyle w:val="ListParagraph"/>
        <w:numPr>
          <w:ilvl w:val="1"/>
          <w:numId w:val="49"/>
        </w:numPr>
        <w:ind w:firstLineChars="0"/>
        <w:rPr>
          <w:noProof/>
        </w:rPr>
      </w:pPr>
      <w:r>
        <w:rPr>
          <w:lang w:eastAsia="zh-CN"/>
        </w:rPr>
        <w:t>Sub-topic 2-4 Impact of measurement skipping</w:t>
      </w:r>
      <w:r w:rsidR="00447880">
        <w:rPr>
          <w:lang w:eastAsia="zh-CN"/>
        </w:rPr>
        <w:fldChar w:fldCharType="begin"/>
      </w:r>
      <w:r w:rsidR="00447880">
        <w:rPr>
          <w:lang w:eastAsia="zh-CN"/>
        </w:rPr>
        <w:instrText xml:space="preserve"> TOC \o "1-1" \n \p " " \h \z \u \t "Heading 3,3,Heading 3.Underrubrik2.H3,3" </w:instrText>
      </w:r>
      <w:r w:rsidR="00447880">
        <w:rPr>
          <w:lang w:eastAsia="zh-CN"/>
        </w:rPr>
        <w:fldChar w:fldCharType="separate"/>
      </w:r>
    </w:p>
    <w:p w14:paraId="7414A8F0" w14:textId="79A3B059" w:rsidR="00714CD7" w:rsidRPr="00714CD7" w:rsidRDefault="00447880" w:rsidP="003F6680">
      <w:pPr>
        <w:rPr>
          <w:lang w:eastAsia="zh-CN"/>
        </w:rPr>
      </w:pPr>
      <w:r>
        <w:rPr>
          <w:lang w:eastAsia="zh-CN"/>
        </w:rPr>
        <w:fldChar w:fldCharType="end"/>
      </w:r>
    </w:p>
    <w:p w14:paraId="1CB0D61A" w14:textId="38158460" w:rsidR="00B06479" w:rsidRDefault="007429CF" w:rsidP="00F44106">
      <w:pPr>
        <w:rPr>
          <w:lang w:val="en-US" w:eastAsia="zh-CN"/>
        </w:rPr>
      </w:pPr>
      <w:r>
        <w:rPr>
          <w:lang w:eastAsia="zh-CN"/>
        </w:rPr>
        <w:t>This is the first meeting for that work item, therefore some prioritization of the items for discussion is suggested</w:t>
      </w:r>
      <w:r w:rsidR="0011220C">
        <w:rPr>
          <w:lang w:val="en-US" w:eastAsia="zh-CN"/>
        </w:rPr>
        <w:t>:</w:t>
      </w:r>
    </w:p>
    <w:p w14:paraId="5D18F4C6" w14:textId="0FB807A6" w:rsidR="0011220C" w:rsidRPr="0011220C" w:rsidRDefault="0011220C" w:rsidP="0011220C">
      <w:pPr>
        <w:pStyle w:val="ListParagraph"/>
        <w:numPr>
          <w:ilvl w:val="0"/>
          <w:numId w:val="46"/>
        </w:numPr>
        <w:ind w:firstLineChars="0"/>
        <w:rPr>
          <w:lang w:val="en-US" w:eastAsia="zh-CN"/>
        </w:rPr>
      </w:pPr>
      <w:r w:rsidRPr="0011220C">
        <w:rPr>
          <w:lang w:val="en-US" w:eastAsia="zh-CN"/>
        </w:rPr>
        <w:t>Issue 1-1: Workplan</w:t>
      </w:r>
    </w:p>
    <w:p w14:paraId="21732EDE" w14:textId="073EA6E5" w:rsidR="0011220C" w:rsidRPr="0011220C" w:rsidRDefault="0011220C" w:rsidP="0011220C">
      <w:pPr>
        <w:pStyle w:val="ListParagraph"/>
        <w:numPr>
          <w:ilvl w:val="0"/>
          <w:numId w:val="46"/>
        </w:numPr>
        <w:ind w:firstLineChars="0"/>
        <w:rPr>
          <w:lang w:val="en-US" w:eastAsia="zh-CN"/>
        </w:rPr>
      </w:pPr>
      <w:r w:rsidRPr="0011220C">
        <w:rPr>
          <w:lang w:val="en-US" w:eastAsia="zh-CN"/>
        </w:rPr>
        <w:t>Issue 2-1-1: Workscope</w:t>
      </w:r>
    </w:p>
    <w:p w14:paraId="5AD9B371" w14:textId="77ACFA00" w:rsidR="0011220C" w:rsidRPr="0011220C" w:rsidRDefault="0011220C" w:rsidP="0011220C">
      <w:pPr>
        <w:pStyle w:val="ListParagraph"/>
        <w:numPr>
          <w:ilvl w:val="0"/>
          <w:numId w:val="46"/>
        </w:numPr>
        <w:ind w:firstLineChars="0"/>
        <w:rPr>
          <w:lang w:val="en-US" w:eastAsia="zh-CN"/>
        </w:rPr>
      </w:pPr>
      <w:r w:rsidRPr="0011220C">
        <w:rPr>
          <w:lang w:val="en-US" w:eastAsia="zh-CN"/>
        </w:rPr>
        <w:t>Issue 2-1-2: Deployment scenarios</w:t>
      </w:r>
    </w:p>
    <w:p w14:paraId="62E116DB" w14:textId="0794B858" w:rsidR="0011220C" w:rsidRPr="0011220C" w:rsidRDefault="0011220C" w:rsidP="0011220C">
      <w:pPr>
        <w:pStyle w:val="ListParagraph"/>
        <w:numPr>
          <w:ilvl w:val="0"/>
          <w:numId w:val="46"/>
        </w:numPr>
        <w:ind w:firstLineChars="0"/>
        <w:rPr>
          <w:lang w:val="en-US" w:eastAsia="zh-CN"/>
        </w:rPr>
      </w:pPr>
      <w:r w:rsidRPr="0011220C">
        <w:rPr>
          <w:lang w:val="en-US" w:eastAsia="zh-CN"/>
        </w:rPr>
        <w:t>Issue 2-2-1: General on UAI</w:t>
      </w:r>
    </w:p>
    <w:p w14:paraId="7036BE3A" w14:textId="52C4852A" w:rsidR="0011220C" w:rsidRPr="0011220C" w:rsidRDefault="0011220C" w:rsidP="0011220C">
      <w:pPr>
        <w:pStyle w:val="ListParagraph"/>
        <w:numPr>
          <w:ilvl w:val="0"/>
          <w:numId w:val="46"/>
        </w:numPr>
        <w:ind w:firstLineChars="0"/>
        <w:rPr>
          <w:lang w:val="en-US" w:eastAsia="zh-CN"/>
        </w:rPr>
      </w:pPr>
      <w:r w:rsidRPr="0011220C">
        <w:rPr>
          <w:lang w:val="en-US" w:eastAsia="zh-CN"/>
        </w:rPr>
        <w:t>Issue 2-2-2: Expected gNB behaviour</w:t>
      </w:r>
    </w:p>
    <w:p w14:paraId="7F2C9BC5" w14:textId="52AE76CE" w:rsidR="0011220C" w:rsidRPr="0011220C" w:rsidRDefault="0011220C" w:rsidP="0011220C">
      <w:pPr>
        <w:pStyle w:val="ListParagraph"/>
        <w:numPr>
          <w:ilvl w:val="0"/>
          <w:numId w:val="46"/>
        </w:numPr>
        <w:ind w:firstLineChars="0"/>
        <w:rPr>
          <w:lang w:val="en-US" w:eastAsia="zh-CN"/>
        </w:rPr>
      </w:pPr>
      <w:r w:rsidRPr="0011220C">
        <w:rPr>
          <w:lang w:val="en-US" w:eastAsia="zh-CN"/>
        </w:rPr>
        <w:t>Issue 2-2-3: Information related to measurement occasions</w:t>
      </w:r>
    </w:p>
    <w:p w14:paraId="1A286333" w14:textId="65775B3E" w:rsidR="00484C5D" w:rsidRDefault="00B06479" w:rsidP="00F44106">
      <w:pPr>
        <w:rPr>
          <w:lang w:eastAsia="zh-CN"/>
        </w:rPr>
      </w:pPr>
      <w:r>
        <w:rPr>
          <w:lang w:eastAsia="zh-CN"/>
        </w:rPr>
        <w:t>The latest WID</w:t>
      </w:r>
      <w:r w:rsidR="007429CF">
        <w:rPr>
          <w:lang w:eastAsia="zh-CN"/>
        </w:rPr>
        <w:t xml:space="preserve"> can be found at:</w:t>
      </w:r>
    </w:p>
    <w:p w14:paraId="0886570E" w14:textId="77777777" w:rsidR="00F44106" w:rsidRDefault="00F44106" w:rsidP="00F44106">
      <w:pPr>
        <w:pStyle w:val="ListParagraph"/>
        <w:numPr>
          <w:ilvl w:val="0"/>
          <w:numId w:val="45"/>
        </w:numPr>
        <w:ind w:firstLineChars="0"/>
      </w:pPr>
      <w:r w:rsidRPr="007111DC">
        <w:t>RP-240791, Revised WID on XR (eXtended Reality) for NR Phase 3, Nokia</w:t>
      </w:r>
    </w:p>
    <w:p w14:paraId="0C944146" w14:textId="09AC20B0" w:rsidR="004143C9" w:rsidRDefault="00092B0A" w:rsidP="00092B0A">
      <w:r>
        <w:t xml:space="preserve">And the latest time unit allocation agreed in the plenary </w:t>
      </w:r>
      <w:r w:rsidR="00F378A9">
        <w:t>RAN</w:t>
      </w:r>
      <w:r w:rsidR="00CE1AB6">
        <w:t>#104</w:t>
      </w:r>
      <w:r w:rsidR="00F378A9">
        <w:t xml:space="preserve"> </w:t>
      </w:r>
      <w:r>
        <w:t>for RAN4 is</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638"/>
        <w:gridCol w:w="441"/>
        <w:gridCol w:w="985"/>
        <w:gridCol w:w="1488"/>
        <w:gridCol w:w="849"/>
        <w:gridCol w:w="849"/>
        <w:gridCol w:w="592"/>
        <w:gridCol w:w="531"/>
        <w:gridCol w:w="562"/>
        <w:gridCol w:w="531"/>
        <w:gridCol w:w="531"/>
        <w:gridCol w:w="562"/>
        <w:gridCol w:w="531"/>
        <w:gridCol w:w="531"/>
      </w:tblGrid>
      <w:tr w:rsidR="00B0004C" w:rsidRPr="006365B7" w14:paraId="439BC84C" w14:textId="77777777">
        <w:tc>
          <w:tcPr>
            <w:tcW w:w="6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540288" w14:textId="77777777" w:rsidR="00B0004C" w:rsidRPr="006365B7" w:rsidRDefault="00B0004C">
            <w:pPr>
              <w:spacing w:after="0"/>
              <w:rPr>
                <w:rFonts w:ascii="Calibri" w:eastAsia="Times New Roman" w:hAnsi="Calibri" w:cs="Calibri"/>
                <w:sz w:val="22"/>
                <w:lang w:val="en-US" w:eastAsia="en-GB"/>
              </w:rPr>
            </w:pPr>
            <w:r w:rsidRPr="006365B7">
              <w:rPr>
                <w:rFonts w:ascii="Calibri" w:eastAsia="Times New Roman" w:hAnsi="Calibri" w:cs="Calibri"/>
                <w:sz w:val="22"/>
                <w:lang w:val="en-US" w:eastAsia="en-GB"/>
              </w:rPr>
              <w:lastRenderedPageBreak/>
              <w:t> </w:t>
            </w:r>
          </w:p>
        </w:tc>
        <w:tc>
          <w:tcPr>
            <w:tcW w:w="4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F1F672" w14:textId="77777777" w:rsidR="00B0004C" w:rsidRPr="006365B7" w:rsidRDefault="00B0004C">
            <w:pPr>
              <w:spacing w:after="0"/>
              <w:rPr>
                <w:rFonts w:ascii="Calibri" w:eastAsia="Times New Roman" w:hAnsi="Calibri" w:cs="Calibri"/>
                <w:sz w:val="22"/>
                <w:lang w:val="en-US" w:eastAsia="en-GB"/>
              </w:rPr>
            </w:pPr>
            <w:r w:rsidRPr="006365B7">
              <w:rPr>
                <w:rFonts w:ascii="Calibri" w:eastAsia="Times New Roman" w:hAnsi="Calibri" w:cs="Calibri"/>
                <w:sz w:val="22"/>
                <w:lang w:val="en-US" w:eastAsia="en-GB"/>
              </w:rPr>
              <w:t> </w:t>
            </w:r>
          </w:p>
        </w:tc>
        <w:tc>
          <w:tcPr>
            <w:tcW w:w="9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88417D" w14:textId="77777777" w:rsidR="00B0004C" w:rsidRPr="006365B7" w:rsidRDefault="00B0004C">
            <w:pPr>
              <w:spacing w:after="0"/>
              <w:rPr>
                <w:rFonts w:ascii="Calibri" w:eastAsia="Times New Roman" w:hAnsi="Calibri" w:cs="Calibri"/>
                <w:sz w:val="22"/>
                <w:lang w:val="en-US" w:eastAsia="en-GB"/>
              </w:rPr>
            </w:pPr>
            <w:r w:rsidRPr="006365B7">
              <w:rPr>
                <w:rFonts w:ascii="Calibri" w:eastAsia="Times New Roman" w:hAnsi="Calibri" w:cs="Calibri"/>
                <w:sz w:val="22"/>
                <w:lang w:val="en-US" w:eastAsia="en-GB"/>
              </w:rPr>
              <w:t> </w:t>
            </w:r>
          </w:p>
        </w:tc>
        <w:tc>
          <w:tcPr>
            <w:tcW w:w="14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453C97" w14:textId="77777777" w:rsidR="00B0004C" w:rsidRPr="006365B7" w:rsidRDefault="00B0004C">
            <w:pPr>
              <w:spacing w:after="0"/>
              <w:rPr>
                <w:rFonts w:ascii="Malgun Gothic" w:eastAsia="Malgun Gothic" w:hAnsi="Malgun Gothic"/>
                <w:sz w:val="22"/>
                <w:lang w:eastAsia="en-GB"/>
              </w:rPr>
            </w:pPr>
            <w:r w:rsidRPr="006365B7">
              <w:rPr>
                <w:rFonts w:ascii="Malgun Gothic" w:eastAsia="Malgun Gothic" w:hAnsi="Malgun Gothic" w:hint="eastAsia"/>
                <w:sz w:val="22"/>
                <w:lang w:eastAsia="en-GB"/>
              </w:rPr>
              <w:t>1 TU = ~2h; RD: RRM/demodulation</w:t>
            </w:r>
          </w:p>
        </w:tc>
        <w:tc>
          <w:tcPr>
            <w:tcW w:w="8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324126" w14:textId="77777777" w:rsidR="00B0004C" w:rsidRPr="006365B7" w:rsidRDefault="00B0004C">
            <w:pPr>
              <w:spacing w:after="0"/>
              <w:rPr>
                <w:rFonts w:ascii="Calibri" w:eastAsia="Times New Roman" w:hAnsi="Calibri" w:cs="Calibri"/>
                <w:sz w:val="22"/>
                <w:lang w:val="en-US" w:eastAsia="en-GB"/>
              </w:rPr>
            </w:pPr>
            <w:r w:rsidRPr="006365B7">
              <w:rPr>
                <w:rFonts w:ascii="Calibri" w:eastAsia="Times New Roman" w:hAnsi="Calibri" w:cs="Calibri"/>
                <w:sz w:val="22"/>
                <w:lang w:val="en-US" w:eastAsia="en-GB"/>
              </w:rPr>
              <w:t> </w:t>
            </w:r>
          </w:p>
        </w:tc>
        <w:tc>
          <w:tcPr>
            <w:tcW w:w="8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FA35E8" w14:textId="77777777" w:rsidR="00B0004C" w:rsidRPr="006365B7" w:rsidRDefault="00B0004C">
            <w:pPr>
              <w:spacing w:after="0"/>
              <w:rPr>
                <w:rFonts w:ascii="Calibri" w:eastAsia="Times New Roman" w:hAnsi="Calibri" w:cs="Calibri"/>
                <w:sz w:val="22"/>
                <w:lang w:val="en-US" w:eastAsia="en-GB"/>
              </w:rPr>
            </w:pPr>
            <w:r w:rsidRPr="006365B7">
              <w:rPr>
                <w:rFonts w:ascii="Calibri" w:eastAsia="Times New Roman" w:hAnsi="Calibri" w:cs="Calibri"/>
                <w:sz w:val="22"/>
                <w:lang w:val="en-US" w:eastAsia="en-GB"/>
              </w:rPr>
              <w:t> </w:t>
            </w:r>
          </w:p>
        </w:tc>
        <w:tc>
          <w:tcPr>
            <w:tcW w:w="5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F2DCBA" w14:textId="77777777" w:rsidR="00B0004C" w:rsidRPr="006365B7" w:rsidRDefault="00B0004C">
            <w:pPr>
              <w:spacing w:after="0"/>
              <w:rPr>
                <w:rFonts w:ascii="Calibri" w:eastAsia="Times New Roman" w:hAnsi="Calibri" w:cs="Calibri"/>
                <w:sz w:val="22"/>
                <w:lang w:val="en-US" w:eastAsia="en-GB"/>
              </w:rPr>
            </w:pPr>
            <w:r w:rsidRPr="006365B7">
              <w:rPr>
                <w:rFonts w:ascii="Calibri" w:eastAsia="Times New Roman" w:hAnsi="Calibri" w:cs="Calibri"/>
                <w:sz w:val="22"/>
                <w:lang w:val="en-US" w:eastAsia="en-GB"/>
              </w:rPr>
              <w:t> </w:t>
            </w:r>
          </w:p>
        </w:tc>
        <w:tc>
          <w:tcPr>
            <w:tcW w:w="5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0A7E12"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R4RD</w:t>
            </w:r>
          </w:p>
        </w:tc>
        <w:tc>
          <w:tcPr>
            <w:tcW w:w="5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9362B7" w14:textId="0D9862AB"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R4</w:t>
            </w:r>
            <w:r w:rsidR="00F378A9">
              <w:rPr>
                <w:rFonts w:ascii="Arial" w:eastAsia="Times New Roman" w:hAnsi="Arial" w:cs="Arial"/>
                <w:lang w:eastAsia="en-GB"/>
              </w:rPr>
              <w:t xml:space="preserve"> </w:t>
            </w:r>
            <w:r w:rsidRPr="006365B7">
              <w:rPr>
                <w:rFonts w:ascii="Arial" w:eastAsia="Times New Roman" w:hAnsi="Arial" w:cs="Arial"/>
                <w:lang w:eastAsia="en-GB"/>
              </w:rPr>
              <w:t>RD</w:t>
            </w:r>
          </w:p>
        </w:tc>
        <w:tc>
          <w:tcPr>
            <w:tcW w:w="5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3EC8CB"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R4RD</w:t>
            </w:r>
          </w:p>
        </w:tc>
        <w:tc>
          <w:tcPr>
            <w:tcW w:w="5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A9E412"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R4RD</w:t>
            </w:r>
          </w:p>
        </w:tc>
        <w:tc>
          <w:tcPr>
            <w:tcW w:w="5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9F5597" w14:textId="2A0DF5FE"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R4</w:t>
            </w:r>
            <w:r w:rsidR="00F378A9">
              <w:rPr>
                <w:rFonts w:ascii="Arial" w:eastAsia="Times New Roman" w:hAnsi="Arial" w:cs="Arial"/>
                <w:lang w:eastAsia="en-GB"/>
              </w:rPr>
              <w:t xml:space="preserve"> </w:t>
            </w:r>
            <w:r w:rsidRPr="006365B7">
              <w:rPr>
                <w:rFonts w:ascii="Arial" w:eastAsia="Times New Roman" w:hAnsi="Arial" w:cs="Arial"/>
                <w:lang w:eastAsia="en-GB"/>
              </w:rPr>
              <w:t>RD</w:t>
            </w:r>
          </w:p>
        </w:tc>
        <w:tc>
          <w:tcPr>
            <w:tcW w:w="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A34D89"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R4RD</w:t>
            </w:r>
          </w:p>
        </w:tc>
        <w:tc>
          <w:tcPr>
            <w:tcW w:w="8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E245C7"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R4RD</w:t>
            </w:r>
          </w:p>
        </w:tc>
      </w:tr>
      <w:tr w:rsidR="00B0004C" w:rsidRPr="006365B7" w14:paraId="577F2AFA" w14:textId="77777777">
        <w:tc>
          <w:tcPr>
            <w:tcW w:w="6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5FDFC1"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b/>
                <w:bCs/>
                <w:lang w:eastAsia="en-GB"/>
              </w:rPr>
              <w:t>leading WG</w:t>
            </w:r>
          </w:p>
        </w:tc>
        <w:tc>
          <w:tcPr>
            <w:tcW w:w="4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17C847"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b/>
                <w:bCs/>
                <w:lang w:eastAsia="en-GB"/>
              </w:rPr>
              <w:t>RAT</w:t>
            </w:r>
          </w:p>
        </w:tc>
        <w:tc>
          <w:tcPr>
            <w:tcW w:w="9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6B2B7A"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b/>
                <w:bCs/>
                <w:lang w:eastAsia="en-GB"/>
              </w:rPr>
              <w:t>WI code</w:t>
            </w:r>
          </w:p>
        </w:tc>
        <w:tc>
          <w:tcPr>
            <w:tcW w:w="14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6FBF70"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b/>
                <w:bCs/>
                <w:lang w:eastAsia="en-GB"/>
              </w:rPr>
              <w:t>Title</w:t>
            </w:r>
          </w:p>
        </w:tc>
        <w:tc>
          <w:tcPr>
            <w:tcW w:w="8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0FF68B"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b/>
                <w:bCs/>
                <w:lang w:eastAsia="en-GB"/>
              </w:rPr>
              <w:t>latest WID/SID</w:t>
            </w:r>
          </w:p>
        </w:tc>
        <w:tc>
          <w:tcPr>
            <w:tcW w:w="8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71F794"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b/>
                <w:bCs/>
                <w:lang w:eastAsia="en-GB"/>
              </w:rPr>
              <w:t>rapporteur</w:t>
            </w:r>
          </w:p>
        </w:tc>
        <w:tc>
          <w:tcPr>
            <w:tcW w:w="5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33D4BD"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b/>
                <w:bCs/>
                <w:lang w:eastAsia="en-GB"/>
              </w:rPr>
              <w:t>target</w:t>
            </w:r>
          </w:p>
        </w:tc>
        <w:tc>
          <w:tcPr>
            <w:tcW w:w="5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7526AE"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112</w:t>
            </w:r>
          </w:p>
        </w:tc>
        <w:tc>
          <w:tcPr>
            <w:tcW w:w="5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59E11E"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112bis</w:t>
            </w:r>
          </w:p>
        </w:tc>
        <w:tc>
          <w:tcPr>
            <w:tcW w:w="5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1DF1B2"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113</w:t>
            </w:r>
          </w:p>
        </w:tc>
        <w:tc>
          <w:tcPr>
            <w:tcW w:w="5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CE238A"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114</w:t>
            </w:r>
          </w:p>
        </w:tc>
        <w:tc>
          <w:tcPr>
            <w:tcW w:w="5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3631DC"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114bis</w:t>
            </w:r>
          </w:p>
        </w:tc>
        <w:tc>
          <w:tcPr>
            <w:tcW w:w="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239EC3"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115</w:t>
            </w:r>
          </w:p>
        </w:tc>
        <w:tc>
          <w:tcPr>
            <w:tcW w:w="8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8E7083"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116</w:t>
            </w:r>
          </w:p>
        </w:tc>
      </w:tr>
      <w:tr w:rsidR="00B0004C" w:rsidRPr="006365B7" w14:paraId="6BAC4EAB" w14:textId="77777777">
        <w:tc>
          <w:tcPr>
            <w:tcW w:w="619" w:type="dxa"/>
            <w:tcBorders>
              <w:top w:val="single" w:sz="8" w:space="0" w:color="A3A3A3"/>
              <w:left w:val="single" w:sz="8" w:space="0" w:color="A3A3A3"/>
              <w:bottom w:val="single" w:sz="8" w:space="0" w:color="A3A3A3"/>
              <w:right w:val="single" w:sz="8" w:space="0" w:color="A3A3A3"/>
            </w:tcBorders>
            <w:shd w:val="clear" w:color="auto" w:fill="CCFFFF"/>
            <w:tcMar>
              <w:top w:w="80" w:type="dxa"/>
              <w:left w:w="80" w:type="dxa"/>
              <w:bottom w:w="80" w:type="dxa"/>
              <w:right w:w="80" w:type="dxa"/>
            </w:tcMar>
            <w:hideMark/>
          </w:tcPr>
          <w:p w14:paraId="44A0AD69"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R2</w:t>
            </w:r>
          </w:p>
        </w:tc>
        <w:tc>
          <w:tcPr>
            <w:tcW w:w="429" w:type="dxa"/>
            <w:tcBorders>
              <w:top w:val="single" w:sz="8" w:space="0" w:color="A3A3A3"/>
              <w:left w:val="single" w:sz="8" w:space="0" w:color="A3A3A3"/>
              <w:bottom w:val="single" w:sz="8" w:space="0" w:color="A3A3A3"/>
              <w:right w:val="single" w:sz="8" w:space="0" w:color="A3A3A3"/>
            </w:tcBorders>
            <w:shd w:val="clear" w:color="auto" w:fill="CCFFFF"/>
            <w:tcMar>
              <w:top w:w="80" w:type="dxa"/>
              <w:left w:w="80" w:type="dxa"/>
              <w:bottom w:w="80" w:type="dxa"/>
              <w:right w:w="80" w:type="dxa"/>
            </w:tcMar>
            <w:hideMark/>
          </w:tcPr>
          <w:p w14:paraId="632960E5"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NR</w:t>
            </w:r>
          </w:p>
        </w:tc>
        <w:tc>
          <w:tcPr>
            <w:tcW w:w="952" w:type="dxa"/>
            <w:tcBorders>
              <w:top w:val="single" w:sz="8" w:space="0" w:color="A3A3A3"/>
              <w:left w:val="single" w:sz="8" w:space="0" w:color="A3A3A3"/>
              <w:bottom w:val="single" w:sz="8" w:space="0" w:color="A3A3A3"/>
              <w:right w:val="single" w:sz="8" w:space="0" w:color="A3A3A3"/>
            </w:tcBorders>
            <w:shd w:val="clear" w:color="auto" w:fill="CCFFFF"/>
            <w:tcMar>
              <w:top w:w="80" w:type="dxa"/>
              <w:left w:w="80" w:type="dxa"/>
              <w:bottom w:w="80" w:type="dxa"/>
              <w:right w:w="80" w:type="dxa"/>
            </w:tcMar>
            <w:hideMark/>
          </w:tcPr>
          <w:p w14:paraId="45772388"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NR_XR_Ph3-Core</w:t>
            </w:r>
          </w:p>
        </w:tc>
        <w:tc>
          <w:tcPr>
            <w:tcW w:w="1434" w:type="dxa"/>
            <w:tcBorders>
              <w:top w:val="single" w:sz="8" w:space="0" w:color="A3A3A3"/>
              <w:left w:val="single" w:sz="8" w:space="0" w:color="A3A3A3"/>
              <w:bottom w:val="single" w:sz="8" w:space="0" w:color="A3A3A3"/>
              <w:right w:val="single" w:sz="8" w:space="0" w:color="A3A3A3"/>
            </w:tcBorders>
            <w:shd w:val="clear" w:color="auto" w:fill="CCFFFF"/>
            <w:tcMar>
              <w:top w:w="80" w:type="dxa"/>
              <w:left w:w="80" w:type="dxa"/>
              <w:bottom w:w="80" w:type="dxa"/>
              <w:right w:w="80" w:type="dxa"/>
            </w:tcMar>
            <w:hideMark/>
          </w:tcPr>
          <w:p w14:paraId="069AF94B"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Core part: XR for NR Phase 3</w:t>
            </w:r>
          </w:p>
        </w:tc>
        <w:tc>
          <w:tcPr>
            <w:tcW w:w="821" w:type="dxa"/>
            <w:tcBorders>
              <w:top w:val="single" w:sz="8" w:space="0" w:color="A3A3A3"/>
              <w:left w:val="single" w:sz="8" w:space="0" w:color="A3A3A3"/>
              <w:bottom w:val="single" w:sz="8" w:space="0" w:color="A3A3A3"/>
              <w:right w:val="single" w:sz="8" w:space="0" w:color="A3A3A3"/>
            </w:tcBorders>
            <w:shd w:val="clear" w:color="auto" w:fill="CCFFFF"/>
            <w:tcMar>
              <w:top w:w="80" w:type="dxa"/>
              <w:left w:w="80" w:type="dxa"/>
              <w:bottom w:w="80" w:type="dxa"/>
              <w:right w:w="80" w:type="dxa"/>
            </w:tcMar>
            <w:hideMark/>
          </w:tcPr>
          <w:p w14:paraId="025A6068" w14:textId="77777777" w:rsidR="00B0004C" w:rsidRPr="006365B7" w:rsidRDefault="00B0004C">
            <w:pPr>
              <w:spacing w:after="0"/>
              <w:rPr>
                <w:rFonts w:eastAsia="Times New Roman"/>
                <w:lang w:eastAsia="en-GB"/>
              </w:rPr>
            </w:pPr>
            <w:r w:rsidRPr="006365B7">
              <w:rPr>
                <w:rFonts w:ascii="Arial" w:eastAsia="Times New Roman" w:hAnsi="Arial" w:cs="Arial"/>
                <w:shd w:val="clear" w:color="auto" w:fill="CCFFFF"/>
                <w:lang w:eastAsia="en-GB"/>
              </w:rPr>
              <w:t>RP</w:t>
            </w:r>
            <w:r w:rsidRPr="006365B7">
              <w:rPr>
                <w:rFonts w:ascii="Cambria Math" w:eastAsia="Times New Roman" w:hAnsi="Cambria Math"/>
                <w:shd w:val="clear" w:color="auto" w:fill="CCFFFF"/>
                <w:lang w:val="en-US" w:eastAsia="en-GB"/>
              </w:rPr>
              <w:noBreakHyphen/>
            </w:r>
            <w:r w:rsidRPr="006365B7">
              <w:rPr>
                <w:rFonts w:ascii="Arial" w:eastAsia="Times New Roman" w:hAnsi="Arial" w:cs="Arial"/>
                <w:shd w:val="clear" w:color="auto" w:fill="CCFFFF"/>
                <w:lang w:val="en-US" w:eastAsia="en-GB"/>
              </w:rPr>
              <w:t xml:space="preserve">240791 </w:t>
            </w:r>
          </w:p>
        </w:tc>
        <w:tc>
          <w:tcPr>
            <w:tcW w:w="821" w:type="dxa"/>
            <w:tcBorders>
              <w:top w:val="single" w:sz="8" w:space="0" w:color="A3A3A3"/>
              <w:left w:val="single" w:sz="8" w:space="0" w:color="A3A3A3"/>
              <w:bottom w:val="single" w:sz="8" w:space="0" w:color="A3A3A3"/>
              <w:right w:val="single" w:sz="8" w:space="0" w:color="A3A3A3"/>
            </w:tcBorders>
            <w:shd w:val="clear" w:color="auto" w:fill="CCFFFF"/>
            <w:tcMar>
              <w:top w:w="80" w:type="dxa"/>
              <w:left w:w="80" w:type="dxa"/>
              <w:bottom w:w="80" w:type="dxa"/>
              <w:right w:w="80" w:type="dxa"/>
            </w:tcMar>
            <w:hideMark/>
          </w:tcPr>
          <w:p w14:paraId="6031250F"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Nokia, Qualcomm</w:t>
            </w:r>
          </w:p>
        </w:tc>
        <w:tc>
          <w:tcPr>
            <w:tcW w:w="5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67A1E4"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Sep.25</w:t>
            </w:r>
          </w:p>
        </w:tc>
        <w:tc>
          <w:tcPr>
            <w:tcW w:w="5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BA98D3"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0,5</w:t>
            </w:r>
          </w:p>
        </w:tc>
        <w:tc>
          <w:tcPr>
            <w:tcW w:w="5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8586D6"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0,5</w:t>
            </w:r>
          </w:p>
        </w:tc>
        <w:tc>
          <w:tcPr>
            <w:tcW w:w="5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926B5A"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0,5</w:t>
            </w:r>
          </w:p>
        </w:tc>
        <w:tc>
          <w:tcPr>
            <w:tcW w:w="5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2D2A98"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0,5</w:t>
            </w:r>
          </w:p>
        </w:tc>
        <w:tc>
          <w:tcPr>
            <w:tcW w:w="5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C7ED54"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0,5</w:t>
            </w:r>
          </w:p>
        </w:tc>
        <w:tc>
          <w:tcPr>
            <w:tcW w:w="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E85668"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0,5</w:t>
            </w:r>
          </w:p>
        </w:tc>
        <w:tc>
          <w:tcPr>
            <w:tcW w:w="8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4791AD"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0,25</w:t>
            </w:r>
          </w:p>
        </w:tc>
      </w:tr>
      <w:tr w:rsidR="00B0004C" w:rsidRPr="006365B7" w14:paraId="5E9650B6" w14:textId="77777777">
        <w:tc>
          <w:tcPr>
            <w:tcW w:w="6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52F880"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R4</w:t>
            </w:r>
          </w:p>
        </w:tc>
        <w:tc>
          <w:tcPr>
            <w:tcW w:w="4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141327"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NR</w:t>
            </w:r>
          </w:p>
        </w:tc>
        <w:tc>
          <w:tcPr>
            <w:tcW w:w="9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2F9209"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NR_XR_Ph3-Perf</w:t>
            </w:r>
          </w:p>
        </w:tc>
        <w:tc>
          <w:tcPr>
            <w:tcW w:w="14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025F6E"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Perf. part:XR for NR Phase 3</w:t>
            </w:r>
          </w:p>
        </w:tc>
        <w:tc>
          <w:tcPr>
            <w:tcW w:w="8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13B1B0" w14:textId="77777777" w:rsidR="00B0004C" w:rsidRPr="006365B7" w:rsidRDefault="00B0004C">
            <w:pPr>
              <w:spacing w:after="0"/>
              <w:rPr>
                <w:rFonts w:eastAsia="Times New Roman"/>
                <w:lang w:eastAsia="en-GB"/>
              </w:rPr>
            </w:pPr>
            <w:r w:rsidRPr="006365B7">
              <w:rPr>
                <w:rFonts w:ascii="Arial" w:eastAsia="Times New Roman" w:hAnsi="Arial" w:cs="Arial"/>
                <w:lang w:eastAsia="en-GB"/>
              </w:rPr>
              <w:t>RP</w:t>
            </w:r>
            <w:r w:rsidRPr="006365B7">
              <w:rPr>
                <w:rFonts w:ascii="Cambria Math" w:eastAsia="Times New Roman" w:hAnsi="Cambria Math"/>
                <w:lang w:val="en-US" w:eastAsia="en-GB"/>
              </w:rPr>
              <w:noBreakHyphen/>
            </w:r>
            <w:r w:rsidRPr="006365B7">
              <w:rPr>
                <w:rFonts w:ascii="Arial" w:eastAsia="Times New Roman" w:hAnsi="Arial" w:cs="Arial"/>
                <w:lang w:val="en-US" w:eastAsia="en-GB"/>
              </w:rPr>
              <w:t xml:space="preserve">240791 </w:t>
            </w:r>
          </w:p>
        </w:tc>
        <w:tc>
          <w:tcPr>
            <w:tcW w:w="8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9485A8"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Nokia, Qualcomm</w:t>
            </w:r>
          </w:p>
        </w:tc>
        <w:tc>
          <w:tcPr>
            <w:tcW w:w="5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D833E8"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Mar.26</w:t>
            </w:r>
          </w:p>
        </w:tc>
        <w:tc>
          <w:tcPr>
            <w:tcW w:w="5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4C15C3"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 </w:t>
            </w:r>
          </w:p>
        </w:tc>
        <w:tc>
          <w:tcPr>
            <w:tcW w:w="5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EBA272"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 </w:t>
            </w:r>
          </w:p>
        </w:tc>
        <w:tc>
          <w:tcPr>
            <w:tcW w:w="5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C3C9A1"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 </w:t>
            </w:r>
          </w:p>
        </w:tc>
        <w:tc>
          <w:tcPr>
            <w:tcW w:w="5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1AF3A4"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 </w:t>
            </w:r>
          </w:p>
        </w:tc>
        <w:tc>
          <w:tcPr>
            <w:tcW w:w="5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019F5D"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 </w:t>
            </w:r>
          </w:p>
        </w:tc>
        <w:tc>
          <w:tcPr>
            <w:tcW w:w="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4B82E3"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 </w:t>
            </w:r>
          </w:p>
        </w:tc>
        <w:tc>
          <w:tcPr>
            <w:tcW w:w="8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E8F89C"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0,25</w:t>
            </w:r>
          </w:p>
        </w:tc>
      </w:tr>
    </w:tbl>
    <w:p w14:paraId="243C9E25" w14:textId="77777777" w:rsidR="00B0004C" w:rsidRDefault="00B0004C" w:rsidP="00092B0A"/>
    <w:p w14:paraId="609286E5" w14:textId="1BCB1D3A" w:rsidR="00E80B52" w:rsidRPr="00125ED0" w:rsidRDefault="00142BB9" w:rsidP="00805BE8">
      <w:pPr>
        <w:pStyle w:val="Heading1"/>
        <w:rPr>
          <w:lang w:val="en-GB" w:eastAsia="ja-JP"/>
        </w:rPr>
      </w:pPr>
      <w:bookmarkStart w:id="1" w:name="_Toc174441427"/>
      <w:r w:rsidRPr="00125ED0">
        <w:rPr>
          <w:lang w:val="en-GB" w:eastAsia="ja-JP"/>
        </w:rPr>
        <w:t>Topic</w:t>
      </w:r>
      <w:r w:rsidR="00C649BD" w:rsidRPr="00125ED0">
        <w:rPr>
          <w:lang w:val="en-GB" w:eastAsia="ja-JP"/>
        </w:rPr>
        <w:t xml:space="preserve"> </w:t>
      </w:r>
      <w:r w:rsidR="00837458" w:rsidRPr="00125ED0">
        <w:rPr>
          <w:lang w:val="en-GB" w:eastAsia="ja-JP"/>
        </w:rPr>
        <w:t>#1</w:t>
      </w:r>
      <w:r w:rsidR="00C649BD" w:rsidRPr="00125ED0">
        <w:rPr>
          <w:lang w:val="en-GB" w:eastAsia="ja-JP"/>
        </w:rPr>
        <w:t xml:space="preserve">: </w:t>
      </w:r>
      <w:r w:rsidR="00FA588C" w:rsidRPr="00125ED0">
        <w:rPr>
          <w:lang w:val="en-GB" w:eastAsia="ja-JP"/>
        </w:rPr>
        <w:t>Workplan</w:t>
      </w:r>
      <w:bookmarkEnd w:id="1"/>
    </w:p>
    <w:p w14:paraId="6D4B85E1" w14:textId="023CA4DB" w:rsidR="00484C5D" w:rsidRPr="00125ED0" w:rsidRDefault="00484C5D" w:rsidP="00B831AE">
      <w:pPr>
        <w:pStyle w:val="Heading2"/>
        <w:rPr>
          <w:lang w:val="en-GB"/>
        </w:rPr>
      </w:pPr>
      <w:r w:rsidRPr="00125ED0">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125ED0" w14:paraId="0411894B" w14:textId="77777777" w:rsidTr="00045AD8">
        <w:trPr>
          <w:trHeight w:val="468"/>
        </w:trPr>
        <w:tc>
          <w:tcPr>
            <w:tcW w:w="1622" w:type="dxa"/>
            <w:vAlign w:val="center"/>
          </w:tcPr>
          <w:p w14:paraId="2F14AAAF" w14:textId="0E1491F7" w:rsidR="00484C5D" w:rsidRPr="00125ED0" w:rsidRDefault="00484C5D" w:rsidP="00805BE8">
            <w:pPr>
              <w:spacing w:before="120" w:after="120"/>
              <w:rPr>
                <w:b/>
                <w:bCs/>
              </w:rPr>
            </w:pPr>
            <w:r w:rsidRPr="00125ED0">
              <w:rPr>
                <w:b/>
                <w:bCs/>
              </w:rPr>
              <w:t>T-doc number</w:t>
            </w:r>
          </w:p>
        </w:tc>
        <w:tc>
          <w:tcPr>
            <w:tcW w:w="1424" w:type="dxa"/>
            <w:vAlign w:val="center"/>
          </w:tcPr>
          <w:p w14:paraId="46E4D078" w14:textId="7CE45E51" w:rsidR="00484C5D" w:rsidRPr="00125ED0" w:rsidRDefault="00484C5D" w:rsidP="00805BE8">
            <w:pPr>
              <w:spacing w:before="120" w:after="120"/>
              <w:rPr>
                <w:b/>
                <w:bCs/>
              </w:rPr>
            </w:pPr>
            <w:r w:rsidRPr="00125ED0">
              <w:rPr>
                <w:b/>
                <w:bCs/>
              </w:rPr>
              <w:t>Company</w:t>
            </w:r>
          </w:p>
        </w:tc>
        <w:tc>
          <w:tcPr>
            <w:tcW w:w="6585" w:type="dxa"/>
            <w:vAlign w:val="center"/>
          </w:tcPr>
          <w:p w14:paraId="531E5DB7" w14:textId="1856A816" w:rsidR="00484C5D" w:rsidRPr="00125ED0" w:rsidRDefault="00484C5D" w:rsidP="00805BE8">
            <w:pPr>
              <w:spacing w:before="120" w:after="120"/>
              <w:rPr>
                <w:b/>
                <w:bCs/>
              </w:rPr>
            </w:pPr>
            <w:r w:rsidRPr="00125ED0">
              <w:rPr>
                <w:b/>
                <w:bCs/>
              </w:rPr>
              <w:t>Proposals</w:t>
            </w:r>
            <w:r w:rsidR="00F53FE2" w:rsidRPr="00125ED0">
              <w:rPr>
                <w:b/>
                <w:bCs/>
              </w:rPr>
              <w:t xml:space="preserve"> / Observations</w:t>
            </w:r>
          </w:p>
        </w:tc>
      </w:tr>
      <w:tr w:rsidR="00F53FE2" w:rsidRPr="00125ED0" w14:paraId="4246E76B" w14:textId="77777777" w:rsidTr="00045AD8">
        <w:trPr>
          <w:trHeight w:val="468"/>
        </w:trPr>
        <w:tc>
          <w:tcPr>
            <w:tcW w:w="1622" w:type="dxa"/>
          </w:tcPr>
          <w:p w14:paraId="12FD4C09" w14:textId="2BA44956" w:rsidR="00F53FE2" w:rsidRPr="00125ED0" w:rsidRDefault="003113B1" w:rsidP="00805BE8">
            <w:pPr>
              <w:spacing w:before="120" w:after="120"/>
            </w:pPr>
            <w:r w:rsidRPr="00125ED0">
              <w:t>R4-2413021</w:t>
            </w:r>
          </w:p>
        </w:tc>
        <w:tc>
          <w:tcPr>
            <w:tcW w:w="1424" w:type="dxa"/>
          </w:tcPr>
          <w:p w14:paraId="1A5AAE84" w14:textId="125C22DB" w:rsidR="00F53FE2" w:rsidRPr="00125ED0" w:rsidRDefault="00FA588C" w:rsidP="00805BE8">
            <w:pPr>
              <w:spacing w:before="120" w:after="120"/>
            </w:pPr>
            <w:r w:rsidRPr="00125ED0">
              <w:t>Nokia</w:t>
            </w:r>
          </w:p>
        </w:tc>
        <w:tc>
          <w:tcPr>
            <w:tcW w:w="6585" w:type="dxa"/>
          </w:tcPr>
          <w:p w14:paraId="23E5CF1A" w14:textId="01190E58" w:rsidR="005E366A" w:rsidRPr="00125ED0" w:rsidRDefault="003113B1" w:rsidP="00805BE8">
            <w:pPr>
              <w:spacing w:before="120" w:after="120"/>
            </w:pPr>
            <w:r w:rsidRPr="00125ED0">
              <w:t xml:space="preserve">Workplan </w:t>
            </w:r>
            <w:r w:rsidR="005056F6" w:rsidRPr="00125ED0">
              <w:t>f</w:t>
            </w:r>
            <w:r w:rsidRPr="00125ED0">
              <w:t xml:space="preserve">or </w:t>
            </w:r>
            <w:r w:rsidR="005056F6" w:rsidRPr="00125ED0">
              <w:t>discussion and approval</w:t>
            </w:r>
          </w:p>
        </w:tc>
      </w:tr>
    </w:tbl>
    <w:p w14:paraId="3E29E2AF" w14:textId="77777777" w:rsidR="00484C5D" w:rsidRPr="00125ED0" w:rsidRDefault="00484C5D" w:rsidP="005B4802"/>
    <w:p w14:paraId="67EA3547" w14:textId="407DC46C" w:rsidR="00484C5D" w:rsidRPr="00125ED0" w:rsidRDefault="00837458" w:rsidP="00B831AE">
      <w:pPr>
        <w:pStyle w:val="Heading2"/>
        <w:rPr>
          <w:lang w:val="en-GB"/>
        </w:rPr>
      </w:pPr>
      <w:r w:rsidRPr="00125ED0">
        <w:rPr>
          <w:lang w:val="en-GB"/>
        </w:rPr>
        <w:t>Open issues</w:t>
      </w:r>
      <w:r w:rsidR="00DC2500" w:rsidRPr="00125ED0">
        <w:rPr>
          <w:lang w:val="en-GB"/>
        </w:rPr>
        <w:t xml:space="preserve"> summary</w:t>
      </w:r>
    </w:p>
    <w:p w14:paraId="766EF825" w14:textId="503EFB96" w:rsidR="00571777" w:rsidRPr="00125ED0" w:rsidRDefault="00571777" w:rsidP="00805BE8">
      <w:pPr>
        <w:pStyle w:val="Heading3"/>
        <w:rPr>
          <w:sz w:val="24"/>
          <w:szCs w:val="16"/>
          <w:lang w:val="en-GB"/>
        </w:rPr>
      </w:pPr>
      <w:bookmarkStart w:id="2" w:name="_Toc174441428"/>
      <w:r w:rsidRPr="00125ED0">
        <w:rPr>
          <w:sz w:val="24"/>
          <w:szCs w:val="16"/>
          <w:lang w:val="en-GB"/>
        </w:rPr>
        <w:t>Sub-</w:t>
      </w:r>
      <w:r w:rsidR="00142BB9" w:rsidRPr="00125ED0">
        <w:rPr>
          <w:sz w:val="24"/>
          <w:szCs w:val="16"/>
          <w:lang w:val="en-GB"/>
        </w:rPr>
        <w:t>topic</w:t>
      </w:r>
      <w:r w:rsidRPr="00125ED0">
        <w:rPr>
          <w:sz w:val="24"/>
          <w:szCs w:val="16"/>
          <w:lang w:val="en-GB"/>
        </w:rPr>
        <w:t xml:space="preserve"> 1-1</w:t>
      </w:r>
      <w:bookmarkEnd w:id="2"/>
      <w:r w:rsidR="00461E82">
        <w:rPr>
          <w:sz w:val="24"/>
          <w:szCs w:val="16"/>
          <w:lang w:val="en-GB"/>
        </w:rPr>
        <w:t xml:space="preserve"> Workplan</w:t>
      </w:r>
    </w:p>
    <w:p w14:paraId="52E527C3" w14:textId="6DB83D45" w:rsidR="00B4108D" w:rsidRPr="00125ED0" w:rsidRDefault="00B4108D" w:rsidP="00D847BC">
      <w:pPr>
        <w:pStyle w:val="Heading4"/>
        <w:rPr>
          <w:lang w:val="en-GB"/>
        </w:rPr>
      </w:pPr>
      <w:bookmarkStart w:id="3" w:name="_Toc174439872"/>
      <w:bookmarkStart w:id="4" w:name="_Toc174439941"/>
      <w:r w:rsidRPr="00125ED0">
        <w:rPr>
          <w:lang w:val="en-GB"/>
        </w:rPr>
        <w:t xml:space="preserve">Issue 1-1: </w:t>
      </w:r>
      <w:r w:rsidR="005056F6" w:rsidRPr="00125ED0">
        <w:rPr>
          <w:lang w:val="en-GB"/>
        </w:rPr>
        <w:t>Workplan</w:t>
      </w:r>
      <w:bookmarkEnd w:id="3"/>
      <w:bookmarkEnd w:id="4"/>
    </w:p>
    <w:p w14:paraId="3C3336B6" w14:textId="77777777" w:rsidR="00B4108D" w:rsidRPr="00125ED0"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25ED0">
        <w:rPr>
          <w:rFonts w:eastAsia="SimSun"/>
          <w:szCs w:val="24"/>
          <w:lang w:eastAsia="zh-CN"/>
        </w:rPr>
        <w:t>Proposals</w:t>
      </w:r>
    </w:p>
    <w:p w14:paraId="13C6B9EA" w14:textId="592DB691" w:rsidR="00B4108D" w:rsidRPr="00125ED0" w:rsidRDefault="005056F6"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25ED0">
        <w:rPr>
          <w:rFonts w:eastAsia="SimSun"/>
          <w:szCs w:val="24"/>
          <w:lang w:eastAsia="zh-CN"/>
        </w:rPr>
        <w:t>Please consider the following workplan proposal</w:t>
      </w:r>
    </w:p>
    <w:tbl>
      <w:tblPr>
        <w:tblW w:w="5000" w:type="pct"/>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971"/>
        <w:gridCol w:w="6650"/>
      </w:tblGrid>
      <w:tr w:rsidR="00805933" w:rsidRPr="00125ED0" w14:paraId="1D85956E" w14:textId="77777777">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6518852" w14:textId="77777777" w:rsidR="00805933" w:rsidRPr="00125ED0" w:rsidRDefault="00805933">
            <w:pPr>
              <w:spacing w:after="0"/>
              <w:rPr>
                <w:rFonts w:ascii="Calibri" w:eastAsia="Times New Roman" w:hAnsi="Calibri" w:cs="Calibri"/>
                <w:b/>
                <w:bCs/>
                <w:sz w:val="22"/>
                <w:lang w:eastAsia="en-GB"/>
              </w:rPr>
            </w:pPr>
            <w:r w:rsidRPr="00125ED0">
              <w:rPr>
                <w:rFonts w:ascii="Calibri" w:eastAsia="Times New Roman" w:hAnsi="Calibri" w:cs="Calibri"/>
                <w:b/>
                <w:bCs/>
                <w:sz w:val="22"/>
                <w:lang w:eastAsia="en-GB"/>
              </w:rPr>
              <w:t>RAN4 meeting</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0E78929" w14:textId="77777777" w:rsidR="00805933" w:rsidRPr="00125ED0" w:rsidRDefault="00805933">
            <w:pPr>
              <w:spacing w:after="0"/>
              <w:textAlignment w:val="center"/>
              <w:rPr>
                <w:rFonts w:ascii="Calibri" w:eastAsia="Times New Roman" w:hAnsi="Calibri" w:cs="Calibri"/>
                <w:b/>
                <w:bCs/>
                <w:sz w:val="22"/>
                <w:lang w:eastAsia="en-GB"/>
              </w:rPr>
            </w:pPr>
            <w:r w:rsidRPr="00125ED0">
              <w:rPr>
                <w:rFonts w:ascii="Calibri" w:eastAsia="Times New Roman" w:hAnsi="Calibri" w:cs="Calibri"/>
                <w:b/>
                <w:bCs/>
                <w:sz w:val="22"/>
                <w:lang w:eastAsia="en-GB"/>
              </w:rPr>
              <w:t>Tasks</w:t>
            </w:r>
          </w:p>
        </w:tc>
      </w:tr>
      <w:tr w:rsidR="00805933" w:rsidRPr="00125ED0" w14:paraId="6CDAB5DE" w14:textId="77777777">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264E5" w14:textId="77777777" w:rsidR="00805933" w:rsidRPr="00125ED0" w:rsidRDefault="00805933">
            <w:pPr>
              <w:spacing w:after="0"/>
              <w:rPr>
                <w:rFonts w:ascii="Calibri" w:eastAsia="Times New Roman" w:hAnsi="Calibri" w:cs="Calibri"/>
                <w:sz w:val="22"/>
                <w:lang w:eastAsia="en-GB"/>
              </w:rPr>
            </w:pPr>
            <w:r w:rsidRPr="00125ED0">
              <w:rPr>
                <w:rFonts w:ascii="Calibri" w:eastAsia="Times New Roman" w:hAnsi="Calibri" w:cs="Calibri"/>
                <w:sz w:val="22"/>
                <w:lang w:eastAsia="en-GB"/>
              </w:rPr>
              <w:t>RAN4 #112 - August 2024</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A5670E" w14:textId="77777777" w:rsidR="00805933" w:rsidRPr="00125ED0" w:rsidRDefault="00805933" w:rsidP="00805933">
            <w:pPr>
              <w:numPr>
                <w:ilvl w:val="0"/>
                <w:numId w:val="24"/>
              </w:numPr>
              <w:spacing w:after="0"/>
              <w:textAlignment w:val="center"/>
              <w:rPr>
                <w:rFonts w:eastAsia="Times New Roman"/>
                <w:sz w:val="24"/>
                <w:szCs w:val="24"/>
                <w:lang w:eastAsia="en-GB"/>
              </w:rPr>
            </w:pPr>
            <w:r w:rsidRPr="00125ED0">
              <w:rPr>
                <w:rFonts w:ascii="Calibri" w:eastAsia="Times New Roman" w:hAnsi="Calibri" w:cs="Calibri"/>
                <w:sz w:val="22"/>
                <w:lang w:eastAsia="en-GB"/>
              </w:rPr>
              <w:t>Approval of workplan</w:t>
            </w:r>
          </w:p>
          <w:p w14:paraId="186F50F7" w14:textId="77777777" w:rsidR="00805933" w:rsidRPr="00125ED0" w:rsidRDefault="00805933" w:rsidP="00805933">
            <w:pPr>
              <w:numPr>
                <w:ilvl w:val="0"/>
                <w:numId w:val="24"/>
              </w:numPr>
              <w:spacing w:after="0"/>
              <w:textAlignment w:val="center"/>
              <w:rPr>
                <w:rFonts w:eastAsia="Times New Roman"/>
                <w:sz w:val="24"/>
                <w:szCs w:val="24"/>
                <w:lang w:eastAsia="en-GB"/>
              </w:rPr>
            </w:pPr>
            <w:r w:rsidRPr="00125ED0">
              <w:rPr>
                <w:rFonts w:ascii="Calibri" w:eastAsia="Times New Roman" w:hAnsi="Calibri" w:cs="Calibri"/>
                <w:sz w:val="22"/>
                <w:lang w:eastAsia="en-GB"/>
              </w:rPr>
              <w:t>Initial discussion on scenarios for measurement skipping based on RAN1 conclusions.</w:t>
            </w:r>
          </w:p>
          <w:p w14:paraId="0181D526" w14:textId="77777777" w:rsidR="00805933" w:rsidRPr="00125ED0" w:rsidRDefault="00805933">
            <w:pPr>
              <w:spacing w:after="0"/>
              <w:ind w:left="720"/>
              <w:rPr>
                <w:rFonts w:ascii="Calibri" w:eastAsia="Times New Roman" w:hAnsi="Calibri" w:cs="Calibri"/>
                <w:sz w:val="22"/>
                <w:lang w:eastAsia="en-GB"/>
              </w:rPr>
            </w:pPr>
            <w:r w:rsidRPr="00125ED0">
              <w:rPr>
                <w:rFonts w:ascii="Calibri" w:eastAsia="Times New Roman" w:hAnsi="Calibri" w:cs="Calibri"/>
                <w:sz w:val="22"/>
                <w:lang w:eastAsia="en-GB"/>
              </w:rPr>
              <w:t> </w:t>
            </w:r>
          </w:p>
        </w:tc>
      </w:tr>
      <w:tr w:rsidR="00805933" w:rsidRPr="00125ED0" w14:paraId="4AC106B9" w14:textId="77777777">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800627" w14:textId="77777777" w:rsidR="00805933" w:rsidRPr="00125ED0" w:rsidRDefault="00805933">
            <w:pPr>
              <w:spacing w:after="0"/>
              <w:rPr>
                <w:rFonts w:ascii="Calibri" w:eastAsia="Times New Roman" w:hAnsi="Calibri" w:cs="Calibri"/>
                <w:sz w:val="22"/>
                <w:lang w:eastAsia="en-GB"/>
              </w:rPr>
            </w:pPr>
            <w:r w:rsidRPr="00125ED0">
              <w:rPr>
                <w:rFonts w:ascii="Calibri" w:eastAsia="Times New Roman" w:hAnsi="Calibri" w:cs="Calibri"/>
                <w:sz w:val="22"/>
                <w:lang w:eastAsia="en-GB"/>
              </w:rPr>
              <w:t>RAN4 #112bis - October2024</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78D8F6" w14:textId="77777777" w:rsidR="00805933" w:rsidRPr="00125ED0" w:rsidRDefault="00805933" w:rsidP="00805933">
            <w:pPr>
              <w:numPr>
                <w:ilvl w:val="0"/>
                <w:numId w:val="25"/>
              </w:numPr>
              <w:spacing w:after="0"/>
              <w:textAlignment w:val="center"/>
              <w:rPr>
                <w:rFonts w:eastAsia="Times New Roman"/>
                <w:sz w:val="24"/>
                <w:szCs w:val="24"/>
                <w:lang w:eastAsia="en-GB"/>
              </w:rPr>
            </w:pPr>
            <w:r w:rsidRPr="00125ED0">
              <w:rPr>
                <w:rFonts w:ascii="Calibri" w:eastAsia="Times New Roman" w:hAnsi="Calibri" w:cs="Calibri"/>
                <w:sz w:val="22"/>
                <w:lang w:eastAsia="en-GB"/>
              </w:rPr>
              <w:t>Conclusions on scenarios for measurement skipping based on RAN1 conclusions.</w:t>
            </w:r>
          </w:p>
          <w:p w14:paraId="5E284A8E" w14:textId="77777777" w:rsidR="00805933" w:rsidRPr="00125ED0" w:rsidRDefault="00805933">
            <w:pPr>
              <w:spacing w:after="0"/>
              <w:ind w:left="720"/>
              <w:rPr>
                <w:rFonts w:ascii="Calibri" w:eastAsia="Times New Roman" w:hAnsi="Calibri" w:cs="Calibri"/>
                <w:sz w:val="22"/>
                <w:lang w:eastAsia="en-GB"/>
              </w:rPr>
            </w:pPr>
            <w:r w:rsidRPr="00125ED0">
              <w:rPr>
                <w:rFonts w:ascii="Calibri" w:eastAsia="Times New Roman" w:hAnsi="Calibri" w:cs="Calibri"/>
                <w:sz w:val="22"/>
                <w:lang w:eastAsia="en-GB"/>
              </w:rPr>
              <w:t> </w:t>
            </w:r>
          </w:p>
        </w:tc>
      </w:tr>
      <w:tr w:rsidR="00805933" w:rsidRPr="00125ED0" w14:paraId="4339ACCC" w14:textId="77777777">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2BB894" w14:textId="77777777" w:rsidR="00805933" w:rsidRPr="00125ED0" w:rsidRDefault="00805933">
            <w:pPr>
              <w:spacing w:after="0"/>
              <w:rPr>
                <w:rFonts w:ascii="Calibri" w:eastAsia="Times New Roman" w:hAnsi="Calibri" w:cs="Calibri"/>
                <w:sz w:val="22"/>
                <w:lang w:eastAsia="en-GB"/>
              </w:rPr>
            </w:pPr>
            <w:r w:rsidRPr="00125ED0">
              <w:rPr>
                <w:rFonts w:ascii="Calibri" w:eastAsia="Times New Roman" w:hAnsi="Calibri" w:cs="Calibri"/>
                <w:sz w:val="22"/>
                <w:lang w:eastAsia="en-GB"/>
              </w:rPr>
              <w:t>RAN4 #113 - November 2024</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54E9A6" w14:textId="77777777" w:rsidR="00805933" w:rsidRPr="00125ED0" w:rsidRDefault="00805933" w:rsidP="00805933">
            <w:pPr>
              <w:numPr>
                <w:ilvl w:val="0"/>
                <w:numId w:val="26"/>
              </w:numPr>
              <w:spacing w:after="0"/>
              <w:textAlignment w:val="center"/>
              <w:rPr>
                <w:rFonts w:eastAsia="Times New Roman"/>
                <w:sz w:val="24"/>
                <w:szCs w:val="24"/>
                <w:lang w:eastAsia="en-GB"/>
              </w:rPr>
            </w:pPr>
            <w:r w:rsidRPr="00125ED0">
              <w:rPr>
                <w:rFonts w:ascii="Calibri" w:eastAsia="Times New Roman" w:hAnsi="Calibri" w:cs="Calibri"/>
                <w:sz w:val="22"/>
                <w:lang w:eastAsia="en-GB"/>
              </w:rPr>
              <w:t>Discussion on measurement delay calculation with measurement skipping.</w:t>
            </w:r>
          </w:p>
          <w:p w14:paraId="16943DA7" w14:textId="77777777" w:rsidR="00805933" w:rsidRPr="00125ED0" w:rsidRDefault="00805933" w:rsidP="00805933">
            <w:pPr>
              <w:numPr>
                <w:ilvl w:val="0"/>
                <w:numId w:val="26"/>
              </w:numPr>
              <w:spacing w:after="0"/>
              <w:textAlignment w:val="center"/>
              <w:rPr>
                <w:rFonts w:eastAsia="Times New Roman"/>
                <w:sz w:val="24"/>
                <w:szCs w:val="24"/>
                <w:lang w:eastAsia="en-GB"/>
              </w:rPr>
            </w:pPr>
            <w:r w:rsidRPr="00125ED0">
              <w:rPr>
                <w:rFonts w:ascii="Calibri" w:eastAsia="Times New Roman" w:hAnsi="Calibri" w:cs="Calibri"/>
                <w:sz w:val="22"/>
                <w:lang w:eastAsia="en-GB"/>
              </w:rPr>
              <w:t>Discussion on the need for UE assistance information regarding measurements occasions needed.</w:t>
            </w:r>
          </w:p>
          <w:p w14:paraId="500DF9EC" w14:textId="77777777" w:rsidR="00805933" w:rsidRPr="00125ED0" w:rsidRDefault="00805933">
            <w:pPr>
              <w:spacing w:after="0"/>
              <w:ind w:left="720"/>
              <w:rPr>
                <w:rFonts w:ascii="Calibri" w:eastAsia="Times New Roman" w:hAnsi="Calibri" w:cs="Calibri"/>
                <w:sz w:val="22"/>
                <w:lang w:eastAsia="en-GB"/>
              </w:rPr>
            </w:pPr>
            <w:r w:rsidRPr="00125ED0">
              <w:rPr>
                <w:rFonts w:ascii="Calibri" w:eastAsia="Times New Roman" w:hAnsi="Calibri" w:cs="Calibri"/>
                <w:sz w:val="22"/>
                <w:lang w:eastAsia="en-GB"/>
              </w:rPr>
              <w:lastRenderedPageBreak/>
              <w:t> </w:t>
            </w:r>
          </w:p>
        </w:tc>
      </w:tr>
      <w:tr w:rsidR="00805933" w:rsidRPr="00125ED0" w14:paraId="6C9975D0" w14:textId="77777777">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A6F4B0" w14:textId="77777777" w:rsidR="00805933" w:rsidRPr="00125ED0" w:rsidRDefault="00805933">
            <w:pPr>
              <w:spacing w:after="0"/>
              <w:rPr>
                <w:rFonts w:ascii="Calibri" w:eastAsia="Times New Roman" w:hAnsi="Calibri" w:cs="Calibri"/>
                <w:sz w:val="22"/>
                <w:lang w:eastAsia="en-GB"/>
              </w:rPr>
            </w:pPr>
            <w:r w:rsidRPr="00125ED0">
              <w:rPr>
                <w:rFonts w:ascii="Calibri" w:eastAsia="Times New Roman" w:hAnsi="Calibri" w:cs="Calibri"/>
                <w:sz w:val="22"/>
                <w:lang w:eastAsia="en-GB"/>
              </w:rPr>
              <w:lastRenderedPageBreak/>
              <w:t>RAN4 #114 - February 2025</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05D0F7" w14:textId="77777777" w:rsidR="00805933" w:rsidRPr="00125ED0" w:rsidRDefault="00805933" w:rsidP="00805933">
            <w:pPr>
              <w:numPr>
                <w:ilvl w:val="0"/>
                <w:numId w:val="27"/>
              </w:numPr>
              <w:spacing w:after="0"/>
              <w:textAlignment w:val="center"/>
              <w:rPr>
                <w:rFonts w:eastAsia="Times New Roman"/>
                <w:sz w:val="24"/>
                <w:szCs w:val="24"/>
                <w:lang w:eastAsia="en-GB"/>
              </w:rPr>
            </w:pPr>
            <w:r w:rsidRPr="00125ED0">
              <w:rPr>
                <w:rFonts w:ascii="Calibri" w:eastAsia="Times New Roman" w:hAnsi="Calibri" w:cs="Calibri"/>
                <w:sz w:val="22"/>
                <w:lang w:eastAsia="en-GB"/>
              </w:rPr>
              <w:t>Discussion on measurement delay calculation with measurement skipping.</w:t>
            </w:r>
          </w:p>
          <w:p w14:paraId="602E6314" w14:textId="77777777" w:rsidR="00805933" w:rsidRPr="00125ED0" w:rsidRDefault="00805933" w:rsidP="00805933">
            <w:pPr>
              <w:numPr>
                <w:ilvl w:val="0"/>
                <w:numId w:val="27"/>
              </w:numPr>
              <w:spacing w:after="0"/>
              <w:textAlignment w:val="center"/>
              <w:rPr>
                <w:rFonts w:eastAsia="Times New Roman"/>
                <w:sz w:val="24"/>
                <w:szCs w:val="24"/>
                <w:lang w:eastAsia="en-GB"/>
              </w:rPr>
            </w:pPr>
            <w:r w:rsidRPr="00125ED0">
              <w:rPr>
                <w:rFonts w:ascii="Calibri" w:eastAsia="Times New Roman" w:hAnsi="Calibri" w:cs="Calibri"/>
                <w:sz w:val="22"/>
                <w:lang w:eastAsia="en-GB"/>
              </w:rPr>
              <w:t>Discussion on the need for UE assistance information regarding measurement skipping.</w:t>
            </w:r>
          </w:p>
          <w:p w14:paraId="6E9BDDD0" w14:textId="77777777" w:rsidR="00805933" w:rsidRPr="00125ED0" w:rsidRDefault="00805933" w:rsidP="00805933">
            <w:pPr>
              <w:numPr>
                <w:ilvl w:val="0"/>
                <w:numId w:val="27"/>
              </w:numPr>
              <w:spacing w:after="0"/>
              <w:textAlignment w:val="center"/>
              <w:rPr>
                <w:rFonts w:eastAsia="Times New Roman"/>
                <w:sz w:val="24"/>
                <w:szCs w:val="24"/>
                <w:lang w:eastAsia="en-GB"/>
              </w:rPr>
            </w:pPr>
            <w:r w:rsidRPr="00125ED0">
              <w:rPr>
                <w:rFonts w:ascii="Calibri" w:eastAsia="Times New Roman" w:hAnsi="Calibri" w:cs="Calibri"/>
                <w:sz w:val="22"/>
                <w:lang w:eastAsia="en-GB"/>
              </w:rPr>
              <w:t>Agreement of CR work split.</w:t>
            </w:r>
          </w:p>
        </w:tc>
      </w:tr>
      <w:tr w:rsidR="00805933" w:rsidRPr="00125ED0" w14:paraId="41E5B578" w14:textId="77777777">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499323" w14:textId="77777777" w:rsidR="00805933" w:rsidRPr="00125ED0" w:rsidRDefault="00805933">
            <w:pPr>
              <w:spacing w:after="0"/>
              <w:rPr>
                <w:rFonts w:ascii="Calibri" w:eastAsia="Times New Roman" w:hAnsi="Calibri" w:cs="Calibri"/>
                <w:sz w:val="22"/>
                <w:lang w:eastAsia="en-GB"/>
              </w:rPr>
            </w:pPr>
            <w:r w:rsidRPr="00125ED0">
              <w:rPr>
                <w:rFonts w:ascii="Calibri" w:eastAsia="Times New Roman" w:hAnsi="Calibri" w:cs="Calibri"/>
                <w:sz w:val="22"/>
                <w:lang w:eastAsia="en-GB"/>
              </w:rPr>
              <w:t>RAN4 #114bis - April 2025</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9E992E" w14:textId="77777777" w:rsidR="00805933" w:rsidRPr="00125ED0" w:rsidRDefault="00805933" w:rsidP="00805933">
            <w:pPr>
              <w:numPr>
                <w:ilvl w:val="0"/>
                <w:numId w:val="28"/>
              </w:numPr>
              <w:spacing w:after="0"/>
              <w:textAlignment w:val="center"/>
              <w:rPr>
                <w:rFonts w:eastAsia="Times New Roman"/>
                <w:sz w:val="24"/>
                <w:szCs w:val="24"/>
                <w:lang w:eastAsia="en-GB"/>
              </w:rPr>
            </w:pPr>
            <w:r w:rsidRPr="00125ED0">
              <w:rPr>
                <w:rFonts w:ascii="Calibri" w:eastAsia="Times New Roman" w:hAnsi="Calibri" w:cs="Calibri"/>
                <w:sz w:val="22"/>
                <w:lang w:eastAsia="en-GB"/>
              </w:rPr>
              <w:t>Conclusion on measurement delay calculation with measurement skipping.</w:t>
            </w:r>
          </w:p>
          <w:p w14:paraId="62675007" w14:textId="77777777" w:rsidR="00805933" w:rsidRPr="00125ED0" w:rsidRDefault="00805933" w:rsidP="00805933">
            <w:pPr>
              <w:numPr>
                <w:ilvl w:val="0"/>
                <w:numId w:val="28"/>
              </w:numPr>
              <w:spacing w:after="0"/>
              <w:textAlignment w:val="center"/>
              <w:rPr>
                <w:rFonts w:eastAsia="Times New Roman"/>
                <w:sz w:val="24"/>
                <w:szCs w:val="24"/>
                <w:lang w:eastAsia="en-GB"/>
              </w:rPr>
            </w:pPr>
            <w:r w:rsidRPr="00125ED0">
              <w:rPr>
                <w:rFonts w:ascii="Calibri" w:eastAsia="Times New Roman" w:hAnsi="Calibri" w:cs="Calibri"/>
                <w:sz w:val="22"/>
                <w:lang w:eastAsia="en-GB"/>
              </w:rPr>
              <w:t>Conclusion on the need for UE assistance information regarding measurement skipping.</w:t>
            </w:r>
          </w:p>
          <w:p w14:paraId="3075FFF9" w14:textId="77777777" w:rsidR="00805933" w:rsidRPr="00125ED0" w:rsidRDefault="00805933" w:rsidP="00805933">
            <w:pPr>
              <w:numPr>
                <w:ilvl w:val="0"/>
                <w:numId w:val="28"/>
              </w:numPr>
              <w:spacing w:after="0"/>
              <w:textAlignment w:val="center"/>
              <w:rPr>
                <w:rFonts w:eastAsia="Times New Roman"/>
                <w:sz w:val="24"/>
                <w:szCs w:val="24"/>
                <w:lang w:eastAsia="en-GB"/>
              </w:rPr>
            </w:pPr>
            <w:r w:rsidRPr="00125ED0">
              <w:rPr>
                <w:rFonts w:ascii="Calibri" w:eastAsia="Times New Roman" w:hAnsi="Calibri" w:cs="Calibri"/>
                <w:sz w:val="22"/>
                <w:lang w:eastAsia="en-GB"/>
              </w:rPr>
              <w:t>First Draft CRs for RRM core requirements.</w:t>
            </w:r>
          </w:p>
          <w:p w14:paraId="39E9CEB8" w14:textId="77777777" w:rsidR="00805933" w:rsidRPr="00125ED0" w:rsidRDefault="00805933" w:rsidP="00805933">
            <w:pPr>
              <w:numPr>
                <w:ilvl w:val="1"/>
                <w:numId w:val="28"/>
              </w:numPr>
              <w:spacing w:after="0"/>
              <w:textAlignment w:val="center"/>
              <w:rPr>
                <w:rFonts w:eastAsia="Times New Roman"/>
                <w:sz w:val="24"/>
                <w:szCs w:val="24"/>
                <w:lang w:eastAsia="en-GB"/>
              </w:rPr>
            </w:pPr>
            <w:r w:rsidRPr="00125ED0">
              <w:rPr>
                <w:rFonts w:ascii="Calibri" w:eastAsia="Times New Roman" w:hAnsi="Calibri" w:cs="Calibri"/>
                <w:sz w:val="22"/>
                <w:lang w:eastAsia="en-GB"/>
              </w:rPr>
              <w:t>Draft CRs for 38.133 expected.</w:t>
            </w:r>
          </w:p>
          <w:p w14:paraId="59AC4BD3" w14:textId="77777777" w:rsidR="00805933" w:rsidRPr="00125ED0" w:rsidRDefault="00805933" w:rsidP="00805933">
            <w:pPr>
              <w:numPr>
                <w:ilvl w:val="0"/>
                <w:numId w:val="28"/>
              </w:numPr>
              <w:spacing w:after="0"/>
              <w:textAlignment w:val="center"/>
              <w:rPr>
                <w:rFonts w:eastAsia="Times New Roman"/>
                <w:sz w:val="24"/>
                <w:szCs w:val="24"/>
                <w:lang w:eastAsia="en-GB"/>
              </w:rPr>
            </w:pPr>
            <w:r w:rsidRPr="00125ED0">
              <w:rPr>
                <w:rFonts w:ascii="Calibri" w:eastAsia="Times New Roman" w:hAnsi="Calibri" w:cs="Calibri"/>
                <w:sz w:val="22"/>
                <w:lang w:eastAsia="en-GB"/>
              </w:rPr>
              <w:t>First big Draft CR.</w:t>
            </w:r>
          </w:p>
        </w:tc>
      </w:tr>
      <w:tr w:rsidR="00805933" w:rsidRPr="00125ED0" w14:paraId="62D1CB96" w14:textId="77777777">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6F91F0" w14:textId="77777777" w:rsidR="00805933" w:rsidRPr="00125ED0" w:rsidRDefault="00805933">
            <w:pPr>
              <w:spacing w:after="0"/>
              <w:rPr>
                <w:rFonts w:ascii="Calibri" w:eastAsia="Times New Roman" w:hAnsi="Calibri" w:cs="Calibri"/>
                <w:sz w:val="22"/>
                <w:lang w:eastAsia="en-GB"/>
              </w:rPr>
            </w:pPr>
            <w:r w:rsidRPr="00125ED0">
              <w:rPr>
                <w:rFonts w:ascii="Calibri" w:eastAsia="Times New Roman" w:hAnsi="Calibri" w:cs="Calibri"/>
                <w:sz w:val="22"/>
                <w:lang w:eastAsia="en-GB"/>
              </w:rPr>
              <w:t>RAN4 #115 - May 2025</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3E79C1" w14:textId="77777777" w:rsidR="00805933" w:rsidRPr="00125ED0" w:rsidRDefault="00805933" w:rsidP="00805933">
            <w:pPr>
              <w:numPr>
                <w:ilvl w:val="0"/>
                <w:numId w:val="29"/>
              </w:numPr>
              <w:spacing w:after="0"/>
              <w:textAlignment w:val="center"/>
              <w:rPr>
                <w:rFonts w:eastAsia="Times New Roman"/>
                <w:sz w:val="24"/>
                <w:szCs w:val="24"/>
                <w:lang w:eastAsia="en-GB"/>
              </w:rPr>
            </w:pPr>
            <w:r w:rsidRPr="00125ED0">
              <w:rPr>
                <w:rFonts w:ascii="Calibri" w:eastAsia="Times New Roman" w:hAnsi="Calibri" w:cs="Calibri"/>
                <w:sz w:val="22"/>
                <w:lang w:eastAsia="en-GB"/>
              </w:rPr>
              <w:t xml:space="preserve">Discussion on remaining open issues for RRM core </w:t>
            </w:r>
          </w:p>
        </w:tc>
      </w:tr>
      <w:tr w:rsidR="00805933" w:rsidRPr="00125ED0" w14:paraId="544AFD36" w14:textId="77777777">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7C179B" w14:textId="77777777" w:rsidR="00805933" w:rsidRPr="00125ED0" w:rsidRDefault="00805933">
            <w:pPr>
              <w:spacing w:after="0"/>
              <w:rPr>
                <w:rFonts w:ascii="Calibri" w:eastAsia="Times New Roman" w:hAnsi="Calibri" w:cs="Calibri"/>
                <w:sz w:val="22"/>
                <w:lang w:eastAsia="en-GB"/>
              </w:rPr>
            </w:pPr>
            <w:r w:rsidRPr="00125ED0">
              <w:rPr>
                <w:rFonts w:ascii="Calibri" w:eastAsia="Times New Roman" w:hAnsi="Calibri" w:cs="Calibri"/>
                <w:sz w:val="22"/>
                <w:lang w:eastAsia="en-GB"/>
              </w:rPr>
              <w:t>RAN4 #116 - August 2025</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A24E2E" w14:textId="77777777" w:rsidR="00805933" w:rsidRPr="00125ED0" w:rsidRDefault="00805933" w:rsidP="00805933">
            <w:pPr>
              <w:numPr>
                <w:ilvl w:val="0"/>
                <w:numId w:val="30"/>
              </w:numPr>
              <w:spacing w:after="0"/>
              <w:textAlignment w:val="center"/>
              <w:rPr>
                <w:rFonts w:eastAsia="Times New Roman"/>
                <w:sz w:val="24"/>
                <w:szCs w:val="24"/>
                <w:lang w:eastAsia="en-GB"/>
              </w:rPr>
            </w:pPr>
            <w:r w:rsidRPr="00125ED0">
              <w:rPr>
                <w:rFonts w:ascii="Calibri" w:eastAsia="Times New Roman" w:hAnsi="Calibri" w:cs="Calibri"/>
                <w:sz w:val="22"/>
                <w:lang w:eastAsia="en-GB"/>
              </w:rPr>
              <w:t>Discussion on remaining open issues for RRM core .</w:t>
            </w:r>
          </w:p>
          <w:p w14:paraId="019E0F62" w14:textId="77777777" w:rsidR="00805933" w:rsidRPr="00125ED0" w:rsidRDefault="00805933" w:rsidP="00805933">
            <w:pPr>
              <w:numPr>
                <w:ilvl w:val="0"/>
                <w:numId w:val="30"/>
              </w:numPr>
              <w:spacing w:after="0"/>
              <w:textAlignment w:val="center"/>
              <w:rPr>
                <w:rFonts w:eastAsia="Times New Roman"/>
                <w:sz w:val="24"/>
                <w:szCs w:val="24"/>
                <w:lang w:eastAsia="en-GB"/>
              </w:rPr>
            </w:pPr>
            <w:r w:rsidRPr="00125ED0">
              <w:rPr>
                <w:rFonts w:ascii="Calibri" w:eastAsia="Times New Roman" w:hAnsi="Calibri" w:cs="Calibri"/>
                <w:sz w:val="22"/>
                <w:lang w:eastAsia="en-GB"/>
              </w:rPr>
              <w:t>Revision of CRs for RRM core requirements.</w:t>
            </w:r>
          </w:p>
          <w:p w14:paraId="27C0DFD2" w14:textId="77777777" w:rsidR="00805933" w:rsidRPr="00125ED0" w:rsidRDefault="00805933">
            <w:pPr>
              <w:spacing w:after="0"/>
              <w:ind w:left="720"/>
              <w:rPr>
                <w:rFonts w:ascii="Calibri" w:eastAsia="Times New Roman" w:hAnsi="Calibri" w:cs="Calibri"/>
                <w:sz w:val="22"/>
                <w:lang w:eastAsia="en-GB"/>
              </w:rPr>
            </w:pPr>
            <w:r w:rsidRPr="00125ED0">
              <w:rPr>
                <w:rFonts w:ascii="Calibri" w:eastAsia="Times New Roman" w:hAnsi="Calibri" w:cs="Calibri"/>
                <w:sz w:val="22"/>
                <w:lang w:eastAsia="en-GB"/>
              </w:rPr>
              <w:t> </w:t>
            </w:r>
          </w:p>
          <w:p w14:paraId="2D573E21" w14:textId="77777777" w:rsidR="00805933" w:rsidRPr="00125ED0" w:rsidRDefault="00805933" w:rsidP="00805933">
            <w:pPr>
              <w:numPr>
                <w:ilvl w:val="0"/>
                <w:numId w:val="30"/>
              </w:numPr>
              <w:spacing w:after="0"/>
              <w:textAlignment w:val="center"/>
              <w:rPr>
                <w:rFonts w:eastAsia="Times New Roman"/>
                <w:sz w:val="24"/>
                <w:szCs w:val="24"/>
                <w:lang w:eastAsia="en-GB"/>
              </w:rPr>
            </w:pPr>
            <w:r w:rsidRPr="00125ED0">
              <w:rPr>
                <w:rFonts w:ascii="Calibri" w:eastAsia="Times New Roman" w:hAnsi="Calibri" w:cs="Calibri"/>
                <w:sz w:val="22"/>
                <w:lang w:eastAsia="en-GB"/>
              </w:rPr>
              <w:t>Planning of RRM performance.</w:t>
            </w:r>
          </w:p>
          <w:p w14:paraId="06F737DE" w14:textId="77777777" w:rsidR="00805933" w:rsidRPr="00125ED0" w:rsidRDefault="00805933" w:rsidP="00805933">
            <w:pPr>
              <w:numPr>
                <w:ilvl w:val="1"/>
                <w:numId w:val="30"/>
              </w:numPr>
              <w:spacing w:after="0"/>
              <w:textAlignment w:val="center"/>
              <w:rPr>
                <w:rFonts w:eastAsia="Times New Roman"/>
                <w:sz w:val="24"/>
                <w:szCs w:val="24"/>
                <w:lang w:eastAsia="en-GB"/>
              </w:rPr>
            </w:pPr>
            <w:r w:rsidRPr="00125ED0">
              <w:rPr>
                <w:rFonts w:ascii="Calibri" w:eastAsia="Times New Roman" w:hAnsi="Calibri" w:cs="Calibri"/>
                <w:sz w:val="22"/>
                <w:lang w:eastAsia="en-GB"/>
              </w:rPr>
              <w:t>Initial discussion on RRM test cases.</w:t>
            </w:r>
          </w:p>
          <w:p w14:paraId="5527007F" w14:textId="77777777" w:rsidR="00805933" w:rsidRPr="00125ED0" w:rsidRDefault="00805933">
            <w:pPr>
              <w:spacing w:after="0"/>
              <w:ind w:left="720"/>
              <w:rPr>
                <w:rFonts w:ascii="Calibri" w:eastAsia="Times New Roman" w:hAnsi="Calibri" w:cs="Calibri"/>
                <w:sz w:val="22"/>
                <w:lang w:eastAsia="en-GB"/>
              </w:rPr>
            </w:pPr>
            <w:r w:rsidRPr="00125ED0">
              <w:rPr>
                <w:rFonts w:ascii="Calibri" w:eastAsia="Times New Roman" w:hAnsi="Calibri" w:cs="Calibri"/>
                <w:sz w:val="22"/>
                <w:lang w:eastAsia="en-GB"/>
              </w:rPr>
              <w:t> </w:t>
            </w:r>
          </w:p>
        </w:tc>
      </w:tr>
    </w:tbl>
    <w:p w14:paraId="42DBAF76" w14:textId="77777777" w:rsidR="00F87D1A" w:rsidRPr="00125ED0" w:rsidRDefault="00F87D1A" w:rsidP="00F87D1A">
      <w:pPr>
        <w:spacing w:after="120"/>
        <w:rPr>
          <w:color w:val="0070C0"/>
          <w:szCs w:val="24"/>
          <w:lang w:eastAsia="zh-CN"/>
        </w:rPr>
      </w:pPr>
    </w:p>
    <w:p w14:paraId="1B7EB408" w14:textId="5311AE4F" w:rsidR="00BA5A43" w:rsidRPr="00125ED0" w:rsidRDefault="00BA5A43" w:rsidP="00BA5A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6CD667A" w14:textId="06552080" w:rsidR="00BA5A43" w:rsidRPr="00125ED0" w:rsidRDefault="00BA5A43" w:rsidP="00BA5A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if revisions of the workplan </w:t>
      </w:r>
      <w:r w:rsidR="00470996">
        <w:rPr>
          <w:rFonts w:eastAsia="SimSun"/>
          <w:szCs w:val="24"/>
          <w:lang w:eastAsia="zh-CN"/>
        </w:rPr>
        <w:t>are necessar</w:t>
      </w:r>
      <w:r w:rsidR="00B77F94">
        <w:rPr>
          <w:rFonts w:eastAsia="SimSun"/>
          <w:szCs w:val="24"/>
          <w:lang w:eastAsia="zh-CN"/>
        </w:rPr>
        <w:t>y and approve the</w:t>
      </w:r>
      <w:r w:rsidR="0076011D">
        <w:rPr>
          <w:rFonts w:eastAsia="SimSun"/>
          <w:szCs w:val="24"/>
          <w:lang w:eastAsia="zh-CN"/>
        </w:rPr>
        <w:t xml:space="preserve"> workplan. </w:t>
      </w:r>
    </w:p>
    <w:p w14:paraId="2A0294E9" w14:textId="77777777" w:rsidR="009415B0" w:rsidRPr="00125ED0" w:rsidRDefault="009415B0" w:rsidP="005B4802">
      <w:pPr>
        <w:rPr>
          <w:color w:val="0070C0"/>
          <w:lang w:eastAsia="zh-CN"/>
        </w:rPr>
      </w:pPr>
    </w:p>
    <w:p w14:paraId="11F36725" w14:textId="43B93DBD" w:rsidR="00DD19DE" w:rsidRPr="00125ED0" w:rsidRDefault="00142BB9" w:rsidP="00DD19DE">
      <w:pPr>
        <w:pStyle w:val="Heading1"/>
        <w:rPr>
          <w:lang w:val="en-GB" w:eastAsia="ja-JP"/>
        </w:rPr>
      </w:pPr>
      <w:bookmarkStart w:id="5" w:name="_Toc174441429"/>
      <w:r w:rsidRPr="00125ED0">
        <w:rPr>
          <w:lang w:val="en-GB" w:eastAsia="ja-JP"/>
        </w:rPr>
        <w:t>Topic</w:t>
      </w:r>
      <w:r w:rsidR="00DD19DE" w:rsidRPr="00125ED0">
        <w:rPr>
          <w:lang w:val="en-GB" w:eastAsia="ja-JP"/>
        </w:rPr>
        <w:t xml:space="preserve"> #</w:t>
      </w:r>
      <w:r w:rsidR="00FA5848" w:rsidRPr="00125ED0">
        <w:rPr>
          <w:lang w:val="en-GB" w:eastAsia="ja-JP"/>
        </w:rPr>
        <w:t>2</w:t>
      </w:r>
      <w:r w:rsidR="00DD19DE" w:rsidRPr="00125ED0">
        <w:rPr>
          <w:lang w:val="en-GB" w:eastAsia="ja-JP"/>
        </w:rPr>
        <w:t xml:space="preserve">: </w:t>
      </w:r>
      <w:r w:rsidR="00BF6105" w:rsidRPr="00125ED0">
        <w:rPr>
          <w:lang w:val="en-GB" w:eastAsia="ja-JP"/>
        </w:rPr>
        <w:t>Scenarios for XR enhancements</w:t>
      </w:r>
      <w:bookmarkEnd w:id="5"/>
    </w:p>
    <w:p w14:paraId="4BA6DCF9" w14:textId="77777777" w:rsidR="00DD19DE" w:rsidRPr="00125ED0" w:rsidRDefault="00DD19DE" w:rsidP="00DD19DE">
      <w:pPr>
        <w:pStyle w:val="Heading2"/>
        <w:rPr>
          <w:lang w:val="en-GB"/>
        </w:rPr>
      </w:pPr>
      <w:r w:rsidRPr="00125ED0">
        <w:rPr>
          <w:lang w:val="en-GB"/>
        </w:rPr>
        <w:t>Companies’ contributions summary</w:t>
      </w:r>
    </w:p>
    <w:tbl>
      <w:tblPr>
        <w:tblStyle w:val="TableGrid"/>
        <w:tblW w:w="0" w:type="auto"/>
        <w:tblLook w:val="04A0" w:firstRow="1" w:lastRow="0" w:firstColumn="1" w:lastColumn="0" w:noHBand="0" w:noVBand="1"/>
      </w:tblPr>
      <w:tblGrid>
        <w:gridCol w:w="1619"/>
        <w:gridCol w:w="1422"/>
        <w:gridCol w:w="6590"/>
      </w:tblGrid>
      <w:tr w:rsidR="00DD19DE" w:rsidRPr="00125ED0" w14:paraId="1E5E5737" w14:textId="77777777" w:rsidTr="00E468F0">
        <w:trPr>
          <w:trHeight w:val="468"/>
        </w:trPr>
        <w:tc>
          <w:tcPr>
            <w:tcW w:w="1619" w:type="dxa"/>
            <w:vAlign w:val="center"/>
          </w:tcPr>
          <w:p w14:paraId="5B780EF4" w14:textId="77777777" w:rsidR="00DD19DE" w:rsidRPr="00125ED0" w:rsidRDefault="00DD19DE">
            <w:pPr>
              <w:spacing w:before="120" w:after="120"/>
              <w:rPr>
                <w:b/>
                <w:bCs/>
              </w:rPr>
            </w:pPr>
            <w:r w:rsidRPr="00125ED0">
              <w:rPr>
                <w:b/>
                <w:bCs/>
              </w:rPr>
              <w:t>T-doc number</w:t>
            </w:r>
          </w:p>
        </w:tc>
        <w:tc>
          <w:tcPr>
            <w:tcW w:w="1422" w:type="dxa"/>
            <w:vAlign w:val="center"/>
          </w:tcPr>
          <w:p w14:paraId="27E27FF5" w14:textId="77777777" w:rsidR="00DD19DE" w:rsidRPr="00125ED0" w:rsidRDefault="00DD19DE">
            <w:pPr>
              <w:spacing w:before="120" w:after="120"/>
              <w:rPr>
                <w:b/>
                <w:bCs/>
              </w:rPr>
            </w:pPr>
            <w:r w:rsidRPr="00125ED0">
              <w:rPr>
                <w:b/>
                <w:bCs/>
              </w:rPr>
              <w:t>Company</w:t>
            </w:r>
          </w:p>
        </w:tc>
        <w:tc>
          <w:tcPr>
            <w:tcW w:w="6590" w:type="dxa"/>
            <w:vAlign w:val="center"/>
          </w:tcPr>
          <w:p w14:paraId="3753A143" w14:textId="77777777" w:rsidR="00DD19DE" w:rsidRPr="00125ED0" w:rsidRDefault="00DD19DE">
            <w:pPr>
              <w:spacing w:before="120" w:after="120"/>
              <w:rPr>
                <w:b/>
                <w:bCs/>
              </w:rPr>
            </w:pPr>
            <w:r w:rsidRPr="00125ED0">
              <w:rPr>
                <w:b/>
                <w:bCs/>
              </w:rPr>
              <w:t>Proposals / Observations</w:t>
            </w:r>
          </w:p>
        </w:tc>
      </w:tr>
      <w:tr w:rsidR="00EE454B" w:rsidRPr="00125ED0" w14:paraId="0C36D32A" w14:textId="77777777" w:rsidTr="00E468F0">
        <w:trPr>
          <w:trHeight w:val="468"/>
        </w:trPr>
        <w:tc>
          <w:tcPr>
            <w:tcW w:w="1619" w:type="dxa"/>
          </w:tcPr>
          <w:p w14:paraId="59D7088B" w14:textId="67D45466" w:rsidR="00EE454B" w:rsidRPr="00125ED0" w:rsidRDefault="00000000">
            <w:pPr>
              <w:spacing w:before="120" w:after="120"/>
              <w:rPr>
                <w:rFonts w:asciiTheme="minorHAnsi" w:hAnsiTheme="minorHAnsi" w:cstheme="minorHAnsi"/>
              </w:rPr>
            </w:pPr>
            <w:hyperlink r:id="rId13" w:history="1">
              <w:r w:rsidR="00D81655" w:rsidRPr="00125ED0">
                <w:rPr>
                  <w:rStyle w:val="Hyperlink"/>
                  <w:rFonts w:asciiTheme="minorHAnsi" w:hAnsiTheme="minorHAnsi" w:cstheme="minorHAnsi"/>
                  <w:b/>
                  <w:bCs/>
                </w:rPr>
                <w:t>R4-2411440</w:t>
              </w:r>
            </w:hyperlink>
          </w:p>
        </w:tc>
        <w:tc>
          <w:tcPr>
            <w:tcW w:w="1422" w:type="dxa"/>
          </w:tcPr>
          <w:p w14:paraId="296FAD1D" w14:textId="07437D0D" w:rsidR="00EE454B" w:rsidRPr="00125ED0" w:rsidRDefault="00D81655">
            <w:pPr>
              <w:spacing w:before="120" w:after="120"/>
              <w:rPr>
                <w:rFonts w:asciiTheme="minorHAnsi" w:hAnsiTheme="minorHAnsi" w:cstheme="minorHAnsi"/>
              </w:rPr>
            </w:pPr>
            <w:r w:rsidRPr="00125ED0">
              <w:rPr>
                <w:rFonts w:asciiTheme="minorHAnsi" w:hAnsiTheme="minorHAnsi" w:cstheme="minorHAnsi"/>
              </w:rPr>
              <w:t>Apple</w:t>
            </w:r>
          </w:p>
        </w:tc>
        <w:tc>
          <w:tcPr>
            <w:tcW w:w="6590" w:type="dxa"/>
          </w:tcPr>
          <w:p w14:paraId="23ACAE3C" w14:textId="3A59BEFD" w:rsidR="00E63682" w:rsidRPr="00125ED0" w:rsidRDefault="00532350" w:rsidP="00EE454B">
            <w:pPr>
              <w:spacing w:before="120" w:after="120"/>
              <w:rPr>
                <w:rFonts w:asciiTheme="minorHAnsi" w:hAnsiTheme="minorHAnsi" w:cstheme="minorHAnsi"/>
              </w:rPr>
            </w:pPr>
            <w:r w:rsidRPr="00125ED0">
              <w:rPr>
                <w:rFonts w:asciiTheme="minorHAnsi" w:hAnsiTheme="minorHAnsi" w:cstheme="minorHAnsi"/>
              </w:rPr>
              <w:t>Discussion of RRM impact of XR for NR Phase 3</w:t>
            </w:r>
          </w:p>
          <w:p w14:paraId="073F0063" w14:textId="4EC62CAC" w:rsidR="00EE454B" w:rsidRPr="00EE454B" w:rsidRDefault="00EE454B" w:rsidP="00EE454B">
            <w:pPr>
              <w:spacing w:before="120" w:after="120"/>
              <w:rPr>
                <w:rFonts w:asciiTheme="minorHAnsi" w:hAnsiTheme="minorHAnsi" w:cstheme="minorHAnsi"/>
              </w:rPr>
            </w:pPr>
            <w:r w:rsidRPr="00EE454B">
              <w:rPr>
                <w:rFonts w:asciiTheme="minorHAnsi" w:hAnsiTheme="minorHAnsi" w:cstheme="minorHAnsi"/>
              </w:rPr>
              <w:t>Observation 1: it is challenging for UE to provide the following assistance information in a static manner.  Besides, they are not enough for NW to determine which measurement occasion(s) can be skipped for data Rx/Tx.</w:t>
            </w:r>
          </w:p>
          <w:p w14:paraId="16FE920F" w14:textId="77777777" w:rsidR="00EE454B" w:rsidRPr="00EE454B" w:rsidRDefault="00EE454B" w:rsidP="00EE454B">
            <w:pPr>
              <w:numPr>
                <w:ilvl w:val="0"/>
                <w:numId w:val="31"/>
              </w:numPr>
              <w:spacing w:before="120" w:after="120"/>
              <w:rPr>
                <w:rFonts w:asciiTheme="minorHAnsi" w:hAnsiTheme="minorHAnsi" w:cstheme="minorHAnsi"/>
              </w:rPr>
            </w:pPr>
            <w:r w:rsidRPr="00EE454B">
              <w:rPr>
                <w:rFonts w:asciiTheme="minorHAnsi" w:hAnsiTheme="minorHAnsi" w:cstheme="minorHAnsi"/>
              </w:rPr>
              <w:t xml:space="preserve">The number of needed measurement gaps/SMTC with restrictions within a time period; </w:t>
            </w:r>
          </w:p>
          <w:p w14:paraId="3F3616DA" w14:textId="77777777" w:rsidR="00EE454B" w:rsidRPr="00EE454B" w:rsidRDefault="00EE454B" w:rsidP="00EE454B">
            <w:pPr>
              <w:numPr>
                <w:ilvl w:val="0"/>
                <w:numId w:val="31"/>
              </w:numPr>
              <w:spacing w:before="120" w:after="120"/>
              <w:rPr>
                <w:rFonts w:asciiTheme="minorHAnsi" w:hAnsiTheme="minorHAnsi" w:cstheme="minorHAnsi"/>
              </w:rPr>
            </w:pPr>
            <w:r w:rsidRPr="00EE454B">
              <w:rPr>
                <w:rFonts w:asciiTheme="minorHAnsi" w:hAnsiTheme="minorHAnsi" w:cstheme="minorHAnsi"/>
              </w:rPr>
              <w:t>The maximum number or ratio of MGs/SMTC with restrictions that can be skipped within a time period;</w:t>
            </w:r>
          </w:p>
          <w:p w14:paraId="19177507" w14:textId="77777777" w:rsidR="00EE454B" w:rsidRPr="00EE454B" w:rsidRDefault="00EE454B" w:rsidP="00EE454B">
            <w:pPr>
              <w:numPr>
                <w:ilvl w:val="0"/>
                <w:numId w:val="31"/>
              </w:numPr>
              <w:spacing w:before="120" w:after="120"/>
              <w:rPr>
                <w:rFonts w:asciiTheme="minorHAnsi" w:hAnsiTheme="minorHAnsi" w:cstheme="minorHAnsi"/>
              </w:rPr>
            </w:pPr>
            <w:r w:rsidRPr="00EE454B">
              <w:rPr>
                <w:rFonts w:asciiTheme="minorHAnsi" w:hAnsiTheme="minorHAnsi" w:cstheme="minorHAnsi"/>
              </w:rPr>
              <w:t>The number of required SSBs within a time period;</w:t>
            </w:r>
          </w:p>
          <w:p w14:paraId="33F13A20" w14:textId="77777777" w:rsidR="00EE454B" w:rsidRPr="00EE454B" w:rsidRDefault="00EE454B" w:rsidP="00EE454B">
            <w:pPr>
              <w:spacing w:before="120" w:after="120"/>
              <w:rPr>
                <w:rFonts w:asciiTheme="minorHAnsi" w:hAnsiTheme="minorHAnsi" w:cstheme="minorHAnsi"/>
              </w:rPr>
            </w:pPr>
            <w:r w:rsidRPr="00EE454B">
              <w:rPr>
                <w:rFonts w:asciiTheme="minorHAnsi" w:hAnsiTheme="minorHAnsi" w:cstheme="minorHAnsi"/>
                <w:b/>
                <w:bCs/>
              </w:rPr>
              <w:t xml:space="preserve">Proposal 1: </w:t>
            </w:r>
            <w:bookmarkStart w:id="6" w:name="_Hlk174350567"/>
            <w:r w:rsidRPr="00EE454B">
              <w:rPr>
                <w:rFonts w:asciiTheme="minorHAnsi" w:hAnsiTheme="minorHAnsi" w:cstheme="minorHAnsi"/>
                <w:b/>
                <w:bCs/>
              </w:rPr>
              <w:t xml:space="preserve">Reply RAN1 that </w:t>
            </w:r>
            <w:commentRangeStart w:id="7"/>
            <w:r w:rsidRPr="00EE454B">
              <w:rPr>
                <w:rFonts w:asciiTheme="minorHAnsi" w:hAnsiTheme="minorHAnsi" w:cstheme="minorHAnsi"/>
                <w:b/>
                <w:bCs/>
              </w:rPr>
              <w:t xml:space="preserve">RAN4 hasn’t identified </w:t>
            </w:r>
            <w:commentRangeEnd w:id="7"/>
            <w:r w:rsidR="00B75A7A">
              <w:rPr>
                <w:rStyle w:val="CommentReference"/>
                <w:rFonts w:eastAsia="SimSun"/>
              </w:rPr>
              <w:commentReference w:id="7"/>
            </w:r>
            <w:r w:rsidRPr="00EE454B">
              <w:rPr>
                <w:rFonts w:asciiTheme="minorHAnsi" w:hAnsiTheme="minorHAnsi" w:cstheme="minorHAnsi"/>
                <w:b/>
                <w:bCs/>
              </w:rPr>
              <w:t>an efficient way to let UE provide assistance information in a static manner.</w:t>
            </w:r>
          </w:p>
          <w:bookmarkEnd w:id="6"/>
          <w:p w14:paraId="484FBA63" w14:textId="77777777" w:rsidR="00EE454B" w:rsidRPr="00EE454B" w:rsidRDefault="00EE454B" w:rsidP="00EE454B">
            <w:pPr>
              <w:spacing w:before="120" w:after="120"/>
              <w:rPr>
                <w:rFonts w:asciiTheme="minorHAnsi" w:hAnsiTheme="minorHAnsi" w:cstheme="minorHAnsi"/>
              </w:rPr>
            </w:pPr>
            <w:r w:rsidRPr="00EE454B">
              <w:rPr>
                <w:rFonts w:asciiTheme="minorHAnsi" w:hAnsiTheme="minorHAnsi" w:cstheme="minorHAnsi"/>
              </w:rPr>
              <w:lastRenderedPageBreak/>
              <w:t>Observation 2: solutions being discussed in RAN1 to enable Tx/Rx in particular gap(s)/restriction(s) only focus on RRM measurement. However, according to RAN4 design not only RRM measurement could cause scheduling restriction, but also L1 operation, including RLM, BFD, CBD and L1 measurement.</w:t>
            </w:r>
          </w:p>
          <w:p w14:paraId="35AE3CDC" w14:textId="77777777" w:rsidR="00EE454B" w:rsidRPr="00EE454B" w:rsidRDefault="00EE454B" w:rsidP="00EE454B">
            <w:pPr>
              <w:spacing w:before="120" w:after="120"/>
              <w:rPr>
                <w:rFonts w:asciiTheme="minorHAnsi" w:hAnsiTheme="minorHAnsi" w:cstheme="minorHAnsi"/>
              </w:rPr>
            </w:pPr>
            <w:r w:rsidRPr="00EE454B">
              <w:rPr>
                <w:rFonts w:asciiTheme="minorHAnsi" w:hAnsiTheme="minorHAnsi" w:cstheme="minorHAnsi"/>
              </w:rPr>
              <w:t>Observation 3: enabling Tx/Rx in gap/restriction may have negative impact on measurement performance. Some study is expected in RAN4 to address this issue.</w:t>
            </w:r>
          </w:p>
          <w:p w14:paraId="7861960A" w14:textId="77777777" w:rsidR="00EE454B" w:rsidRPr="00EE454B" w:rsidRDefault="00EE454B" w:rsidP="00EE454B">
            <w:pPr>
              <w:spacing w:before="120" w:after="120"/>
              <w:rPr>
                <w:rFonts w:asciiTheme="minorHAnsi" w:hAnsiTheme="minorHAnsi" w:cstheme="minorHAnsi"/>
              </w:rPr>
            </w:pPr>
            <w:r w:rsidRPr="00EE454B">
              <w:rPr>
                <w:rFonts w:asciiTheme="minorHAnsi" w:hAnsiTheme="minorHAnsi" w:cstheme="minorHAnsi"/>
              </w:rPr>
              <w:t>Observation 4: some of the solutions being discussed in RAN1 is also highly related to RAN4.</w:t>
            </w:r>
          </w:p>
          <w:p w14:paraId="52C600D5" w14:textId="77777777" w:rsidR="00EE454B" w:rsidRPr="00EE454B" w:rsidRDefault="00EE454B" w:rsidP="00EE454B">
            <w:pPr>
              <w:spacing w:before="120" w:after="120"/>
              <w:rPr>
                <w:rFonts w:asciiTheme="minorHAnsi" w:hAnsiTheme="minorHAnsi" w:cstheme="minorHAnsi"/>
              </w:rPr>
            </w:pPr>
            <w:r w:rsidRPr="00EE454B">
              <w:rPr>
                <w:rFonts w:asciiTheme="minorHAnsi" w:hAnsiTheme="minorHAnsi" w:cstheme="minorHAnsi"/>
                <w:b/>
                <w:bCs/>
              </w:rPr>
              <w:t xml:space="preserve">Proposal 2: RAN4 shall </w:t>
            </w:r>
            <w:commentRangeStart w:id="8"/>
            <w:r w:rsidRPr="00EE454B">
              <w:rPr>
                <w:rFonts w:asciiTheme="minorHAnsi" w:hAnsiTheme="minorHAnsi" w:cstheme="minorHAnsi"/>
                <w:b/>
                <w:bCs/>
              </w:rPr>
              <w:t xml:space="preserve">proactively participate </w:t>
            </w:r>
            <w:commentRangeEnd w:id="8"/>
            <w:r w:rsidR="003E2754">
              <w:rPr>
                <w:rStyle w:val="CommentReference"/>
                <w:rFonts w:eastAsia="SimSun"/>
              </w:rPr>
              <w:commentReference w:id="8"/>
            </w:r>
            <w:r w:rsidRPr="00EE454B">
              <w:rPr>
                <w:rFonts w:asciiTheme="minorHAnsi" w:hAnsiTheme="minorHAnsi" w:cstheme="minorHAnsi"/>
                <w:b/>
                <w:bCs/>
              </w:rPr>
              <w:t>in solution design to enable Tx/Rx in gap/restriction. At least the following aspects could be led by RAN4:</w:t>
            </w:r>
          </w:p>
          <w:p w14:paraId="111AC752" w14:textId="77777777" w:rsidR="00EE454B" w:rsidRPr="00EE454B" w:rsidRDefault="00EE454B" w:rsidP="00EE454B">
            <w:pPr>
              <w:numPr>
                <w:ilvl w:val="0"/>
                <w:numId w:val="32"/>
              </w:numPr>
              <w:spacing w:before="120" w:after="120"/>
              <w:rPr>
                <w:rFonts w:asciiTheme="minorHAnsi" w:hAnsiTheme="minorHAnsi" w:cstheme="minorHAnsi"/>
              </w:rPr>
            </w:pPr>
            <w:r w:rsidRPr="00EE454B">
              <w:rPr>
                <w:rFonts w:asciiTheme="minorHAnsi" w:hAnsiTheme="minorHAnsi" w:cstheme="minorHAnsi"/>
                <w:b/>
                <w:bCs/>
              </w:rPr>
              <w:t>Tx/Rx in occasions of L1 operation including RLM, BFD, CBD and L1 measurement.</w:t>
            </w:r>
          </w:p>
          <w:p w14:paraId="4B5D4365" w14:textId="77777777" w:rsidR="00EE454B" w:rsidRPr="00EE454B" w:rsidRDefault="00EE454B" w:rsidP="00EE454B">
            <w:pPr>
              <w:numPr>
                <w:ilvl w:val="0"/>
                <w:numId w:val="32"/>
              </w:numPr>
              <w:spacing w:before="120" w:after="120"/>
              <w:rPr>
                <w:rFonts w:asciiTheme="minorHAnsi" w:hAnsiTheme="minorHAnsi" w:cstheme="minorHAnsi"/>
              </w:rPr>
            </w:pPr>
            <w:r w:rsidRPr="00EE454B">
              <w:rPr>
                <w:rFonts w:asciiTheme="minorHAnsi" w:hAnsiTheme="minorHAnsi" w:cstheme="minorHAnsi"/>
                <w:b/>
                <w:bCs/>
              </w:rPr>
              <w:t>Impact on measurement performance due to measurement cancellation and corresponding solution to address the impact.</w:t>
            </w:r>
          </w:p>
          <w:p w14:paraId="53EF52C8" w14:textId="77777777" w:rsidR="00EE454B" w:rsidRPr="00EE454B" w:rsidRDefault="00EE454B" w:rsidP="00EE454B">
            <w:pPr>
              <w:numPr>
                <w:ilvl w:val="0"/>
                <w:numId w:val="32"/>
              </w:numPr>
              <w:spacing w:before="120" w:after="120"/>
              <w:rPr>
                <w:rFonts w:asciiTheme="minorHAnsi" w:hAnsiTheme="minorHAnsi" w:cstheme="minorHAnsi"/>
              </w:rPr>
            </w:pPr>
            <w:r w:rsidRPr="00EE454B">
              <w:rPr>
                <w:rFonts w:asciiTheme="minorHAnsi" w:hAnsiTheme="minorHAnsi" w:cstheme="minorHAnsi"/>
                <w:b/>
                <w:bCs/>
              </w:rPr>
              <w:t xml:space="preserve">Possible UE assistance information. </w:t>
            </w:r>
          </w:p>
          <w:p w14:paraId="1F479B60" w14:textId="77777777" w:rsidR="00EE454B" w:rsidRPr="00EE454B" w:rsidRDefault="00EE454B" w:rsidP="00EE454B">
            <w:pPr>
              <w:numPr>
                <w:ilvl w:val="0"/>
                <w:numId w:val="32"/>
              </w:numPr>
              <w:spacing w:before="120" w:after="120"/>
              <w:rPr>
                <w:rFonts w:asciiTheme="minorHAnsi" w:hAnsiTheme="minorHAnsi" w:cstheme="minorHAnsi"/>
              </w:rPr>
            </w:pPr>
            <w:r w:rsidRPr="00EE454B">
              <w:rPr>
                <w:rFonts w:asciiTheme="minorHAnsi" w:hAnsiTheme="minorHAnsi" w:cstheme="minorHAnsi"/>
                <w:b/>
                <w:bCs/>
              </w:rPr>
              <w:t>Possible pattern for measurement cancellation.</w:t>
            </w:r>
          </w:p>
          <w:p w14:paraId="3C510B99" w14:textId="77777777" w:rsidR="00EE454B" w:rsidRPr="00125ED0" w:rsidRDefault="00EE454B">
            <w:pPr>
              <w:spacing w:before="120" w:after="120"/>
              <w:rPr>
                <w:rFonts w:asciiTheme="minorHAnsi" w:hAnsiTheme="minorHAnsi" w:cstheme="minorHAnsi"/>
              </w:rPr>
            </w:pPr>
          </w:p>
        </w:tc>
      </w:tr>
      <w:tr w:rsidR="00E468F0" w:rsidRPr="00125ED0" w14:paraId="1C129D32" w14:textId="77777777" w:rsidTr="00EE7DC7">
        <w:trPr>
          <w:trHeight w:val="468"/>
        </w:trPr>
        <w:tc>
          <w:tcPr>
            <w:tcW w:w="1619" w:type="dxa"/>
          </w:tcPr>
          <w:p w14:paraId="2D30C59A" w14:textId="6DCC36CA" w:rsidR="00E468F0" w:rsidRPr="00125ED0" w:rsidRDefault="00E468F0" w:rsidP="00E468F0">
            <w:pPr>
              <w:spacing w:before="120" w:after="120"/>
              <w:rPr>
                <w:rFonts w:asciiTheme="minorHAnsi" w:hAnsiTheme="minorHAnsi" w:cstheme="minorHAnsi"/>
              </w:rPr>
            </w:pPr>
            <w:r w:rsidRPr="00125ED0">
              <w:rPr>
                <w:rFonts w:ascii="Calibri" w:hAnsi="Calibri" w:cs="Calibri"/>
                <w:color w:val="000000"/>
                <w:sz w:val="22"/>
                <w:szCs w:val="22"/>
              </w:rPr>
              <w:lastRenderedPageBreak/>
              <w:t>R4-2411296</w:t>
            </w:r>
          </w:p>
        </w:tc>
        <w:tc>
          <w:tcPr>
            <w:tcW w:w="1422" w:type="dxa"/>
          </w:tcPr>
          <w:p w14:paraId="43196516" w14:textId="4E5EDCC4" w:rsidR="00E468F0" w:rsidRPr="00125ED0" w:rsidRDefault="00E468F0" w:rsidP="00E468F0">
            <w:pPr>
              <w:spacing w:before="120" w:after="120"/>
              <w:rPr>
                <w:rFonts w:asciiTheme="minorHAnsi" w:hAnsiTheme="minorHAnsi" w:cstheme="minorHAnsi"/>
              </w:rPr>
            </w:pPr>
            <w:r w:rsidRPr="00125ED0">
              <w:rPr>
                <w:rFonts w:ascii="Calibri" w:hAnsi="Calibri" w:cs="Calibri"/>
                <w:color w:val="000000"/>
                <w:sz w:val="22"/>
                <w:szCs w:val="22"/>
              </w:rPr>
              <w:t>InterDigital Finland Oy</w:t>
            </w:r>
          </w:p>
        </w:tc>
        <w:tc>
          <w:tcPr>
            <w:tcW w:w="6590" w:type="dxa"/>
            <w:vAlign w:val="bottom"/>
          </w:tcPr>
          <w:p w14:paraId="1551C768" w14:textId="77777777" w:rsidR="00E468F0" w:rsidRPr="00125ED0" w:rsidRDefault="00E468F0" w:rsidP="00E468F0">
            <w:pPr>
              <w:spacing w:before="120" w:after="120"/>
              <w:rPr>
                <w:rFonts w:ascii="Calibri" w:hAnsi="Calibri" w:cs="Calibri"/>
                <w:color w:val="000000"/>
                <w:sz w:val="22"/>
                <w:szCs w:val="22"/>
              </w:rPr>
            </w:pPr>
            <w:r w:rsidRPr="00125ED0">
              <w:rPr>
                <w:rFonts w:ascii="Calibri" w:hAnsi="Calibri" w:cs="Calibri"/>
                <w:color w:val="000000"/>
                <w:sz w:val="22"/>
                <w:szCs w:val="22"/>
              </w:rPr>
              <w:t>On UE assistance information for gap skipping occasions - NR XR</w:t>
            </w:r>
          </w:p>
          <w:p w14:paraId="142FAFB9" w14:textId="77777777" w:rsidR="00BB2F2C" w:rsidRPr="00BB2F2C" w:rsidRDefault="00BB2F2C" w:rsidP="00BB2F2C">
            <w:pPr>
              <w:spacing w:before="120" w:after="120"/>
              <w:rPr>
                <w:rFonts w:asciiTheme="minorHAnsi" w:hAnsiTheme="minorHAnsi" w:cstheme="minorHAnsi"/>
              </w:rPr>
            </w:pPr>
            <w:r w:rsidRPr="00BB2F2C">
              <w:rPr>
                <w:rFonts w:asciiTheme="minorHAnsi" w:hAnsiTheme="minorHAnsi" w:cstheme="minorHAnsi"/>
              </w:rPr>
              <w:t>Observation 1: Careful determination/selection of specific supported cases (gap pattern id, deployment case) would be required as a preliminary step.</w:t>
            </w:r>
          </w:p>
          <w:p w14:paraId="197B977D" w14:textId="77777777" w:rsidR="00BB2F2C" w:rsidRPr="00BB2F2C" w:rsidRDefault="00BB2F2C" w:rsidP="00BB2F2C">
            <w:pPr>
              <w:spacing w:before="120" w:after="120"/>
              <w:rPr>
                <w:rFonts w:asciiTheme="minorHAnsi" w:hAnsiTheme="minorHAnsi" w:cstheme="minorHAnsi"/>
              </w:rPr>
            </w:pPr>
            <w:r w:rsidRPr="00BB2F2C">
              <w:rPr>
                <w:rFonts w:asciiTheme="minorHAnsi" w:hAnsiTheme="minorHAnsi" w:cstheme="minorHAnsi"/>
                <w:b/>
                <w:bCs/>
              </w:rPr>
              <w:t xml:space="preserve">Proposal 1: RAN4 to </w:t>
            </w:r>
            <w:commentRangeStart w:id="9"/>
            <w:r w:rsidRPr="00BB2F2C">
              <w:rPr>
                <w:rFonts w:asciiTheme="minorHAnsi" w:hAnsiTheme="minorHAnsi" w:cstheme="minorHAnsi"/>
                <w:b/>
                <w:bCs/>
              </w:rPr>
              <w:t xml:space="preserve">perform a clear selection </w:t>
            </w:r>
            <w:commentRangeEnd w:id="9"/>
            <w:r w:rsidR="0076463C">
              <w:rPr>
                <w:rStyle w:val="CommentReference"/>
                <w:rFonts w:eastAsia="SimSun"/>
              </w:rPr>
              <w:commentReference w:id="9"/>
            </w:r>
            <w:r w:rsidRPr="00BB2F2C">
              <w:rPr>
                <w:rFonts w:asciiTheme="minorHAnsi" w:hAnsiTheme="minorHAnsi" w:cstheme="minorHAnsi"/>
                <w:b/>
                <w:bCs/>
              </w:rPr>
              <w:t xml:space="preserve">of the applicable deployment cases when considering skipping of measurement occasions. </w:t>
            </w:r>
          </w:p>
          <w:p w14:paraId="09EB15B5" w14:textId="77777777" w:rsidR="00BB2F2C" w:rsidRPr="00BB2F2C" w:rsidRDefault="00BB2F2C" w:rsidP="00BB2F2C">
            <w:pPr>
              <w:spacing w:before="120" w:after="120"/>
              <w:rPr>
                <w:rFonts w:asciiTheme="minorHAnsi" w:hAnsiTheme="minorHAnsi" w:cstheme="minorHAnsi"/>
              </w:rPr>
            </w:pPr>
            <w:r w:rsidRPr="00BB2F2C">
              <w:rPr>
                <w:rFonts w:asciiTheme="minorHAnsi" w:hAnsiTheme="minorHAnsi" w:cstheme="minorHAnsi"/>
              </w:rPr>
              <w:t>Observation 2: Under poor cell conditions the XR QoS may degrade anyway through HARQ retransmissions or lower MCS grants. Also, the UE has no knowledge of the network load balancing or offloading intensions/strategy.</w:t>
            </w:r>
          </w:p>
          <w:p w14:paraId="67B12D8C" w14:textId="77777777" w:rsidR="00BB2F2C" w:rsidRPr="00BB2F2C" w:rsidRDefault="00BB2F2C" w:rsidP="00BB2F2C">
            <w:pPr>
              <w:spacing w:before="120" w:after="120"/>
              <w:rPr>
                <w:rFonts w:asciiTheme="minorHAnsi" w:hAnsiTheme="minorHAnsi" w:cstheme="minorHAnsi"/>
              </w:rPr>
            </w:pPr>
            <w:r w:rsidRPr="00BB2F2C">
              <w:rPr>
                <w:rFonts w:asciiTheme="minorHAnsi" w:hAnsiTheme="minorHAnsi" w:cstheme="minorHAnsi"/>
                <w:b/>
                <w:bCs/>
              </w:rPr>
              <w:t xml:space="preserve">Proposal 2: Any further RAN4 </w:t>
            </w:r>
            <w:commentRangeStart w:id="10"/>
            <w:r w:rsidRPr="00BB2F2C">
              <w:rPr>
                <w:rFonts w:asciiTheme="minorHAnsi" w:hAnsiTheme="minorHAnsi" w:cstheme="minorHAnsi"/>
                <w:b/>
                <w:bCs/>
              </w:rPr>
              <w:t xml:space="preserve">impact analysis </w:t>
            </w:r>
            <w:commentRangeEnd w:id="10"/>
            <w:r w:rsidR="00C6458A">
              <w:rPr>
                <w:rStyle w:val="CommentReference"/>
                <w:rFonts w:eastAsia="SimSun"/>
              </w:rPr>
              <w:commentReference w:id="10"/>
            </w:r>
            <w:r w:rsidRPr="00BB2F2C">
              <w:rPr>
                <w:rFonts w:asciiTheme="minorHAnsi" w:hAnsiTheme="minorHAnsi" w:cstheme="minorHAnsi"/>
                <w:b/>
                <w:bCs/>
              </w:rPr>
              <w:t>shall account for XR QoS under measurement gap skipping occasions versus measurement accuracy degradation.</w:t>
            </w:r>
          </w:p>
          <w:p w14:paraId="4BB70A3A" w14:textId="77777777" w:rsidR="00BB2F2C" w:rsidRPr="00BB2F2C" w:rsidRDefault="00BB2F2C" w:rsidP="00BB2F2C">
            <w:pPr>
              <w:spacing w:before="120" w:after="120"/>
              <w:rPr>
                <w:rFonts w:asciiTheme="minorHAnsi" w:hAnsiTheme="minorHAnsi" w:cstheme="minorHAnsi"/>
              </w:rPr>
            </w:pPr>
            <w:r w:rsidRPr="00BB2F2C">
              <w:rPr>
                <w:rFonts w:asciiTheme="minorHAnsi" w:hAnsiTheme="minorHAnsi" w:cstheme="minorHAnsi"/>
              </w:rPr>
              <w:t xml:space="preserve">Observation 3: UE assistance information signaling to the network may add delays to event triggering conditions, thus impacting mobility. Also, UE assistance information on skipping gaps/measurements may not translate to XR QoS improvement, given other impacting info/factors known only to network  </w:t>
            </w:r>
          </w:p>
          <w:p w14:paraId="4047C30D" w14:textId="7E63F123" w:rsidR="00C37FC4" w:rsidRPr="00125ED0" w:rsidRDefault="00BB2F2C" w:rsidP="00BB2F2C">
            <w:pPr>
              <w:spacing w:before="120" w:after="120"/>
              <w:rPr>
                <w:rFonts w:asciiTheme="minorHAnsi" w:hAnsiTheme="minorHAnsi" w:cstheme="minorHAnsi"/>
              </w:rPr>
            </w:pPr>
            <w:r w:rsidRPr="00BB2F2C">
              <w:rPr>
                <w:rFonts w:asciiTheme="minorHAnsi" w:hAnsiTheme="minorHAnsi" w:cstheme="minorHAnsi"/>
                <w:b/>
                <w:bCs/>
              </w:rPr>
              <w:t xml:space="preserve">Proposal 3: Any further RAN4 </w:t>
            </w:r>
            <w:commentRangeStart w:id="11"/>
            <w:r w:rsidRPr="00BB2F2C">
              <w:rPr>
                <w:rFonts w:asciiTheme="minorHAnsi" w:hAnsiTheme="minorHAnsi" w:cstheme="minorHAnsi"/>
                <w:b/>
                <w:bCs/>
              </w:rPr>
              <w:t xml:space="preserve">impact analysis shall </w:t>
            </w:r>
            <w:commentRangeEnd w:id="11"/>
            <w:r w:rsidR="006E03D8">
              <w:rPr>
                <w:rStyle w:val="CommentReference"/>
                <w:rFonts w:eastAsia="SimSun"/>
              </w:rPr>
              <w:commentReference w:id="11"/>
            </w:r>
            <w:r w:rsidRPr="00BB2F2C">
              <w:rPr>
                <w:rFonts w:asciiTheme="minorHAnsi" w:hAnsiTheme="minorHAnsi" w:cstheme="minorHAnsi"/>
                <w:b/>
                <w:bCs/>
              </w:rPr>
              <w:t>account for UE assistance information signaling latency impacts to mobility/triggered events.</w:t>
            </w:r>
          </w:p>
        </w:tc>
      </w:tr>
      <w:tr w:rsidR="00E468F0" w:rsidRPr="00125ED0" w14:paraId="53BC9DC1" w14:textId="77777777" w:rsidTr="00EE7DC7">
        <w:trPr>
          <w:trHeight w:val="468"/>
        </w:trPr>
        <w:tc>
          <w:tcPr>
            <w:tcW w:w="1619" w:type="dxa"/>
          </w:tcPr>
          <w:p w14:paraId="11F344E6" w14:textId="743D5798" w:rsidR="00E468F0" w:rsidRPr="00125ED0" w:rsidRDefault="00E468F0" w:rsidP="00E468F0">
            <w:pPr>
              <w:spacing w:before="120" w:after="120"/>
              <w:rPr>
                <w:rFonts w:asciiTheme="minorHAnsi" w:hAnsiTheme="minorHAnsi" w:cstheme="minorHAnsi"/>
              </w:rPr>
            </w:pPr>
            <w:r w:rsidRPr="00125ED0">
              <w:rPr>
                <w:rFonts w:ascii="Calibri" w:hAnsi="Calibri" w:cs="Calibri"/>
                <w:color w:val="000000"/>
                <w:sz w:val="22"/>
                <w:szCs w:val="22"/>
              </w:rPr>
              <w:t>R4-2411684</w:t>
            </w:r>
          </w:p>
        </w:tc>
        <w:tc>
          <w:tcPr>
            <w:tcW w:w="1422" w:type="dxa"/>
          </w:tcPr>
          <w:p w14:paraId="3CA6EA45" w14:textId="70565B13" w:rsidR="00E468F0" w:rsidRPr="00125ED0" w:rsidRDefault="00E468F0" w:rsidP="00E468F0">
            <w:pPr>
              <w:spacing w:before="120" w:after="120"/>
              <w:rPr>
                <w:rFonts w:asciiTheme="minorHAnsi" w:hAnsiTheme="minorHAnsi" w:cstheme="minorHAnsi"/>
              </w:rPr>
            </w:pPr>
            <w:r w:rsidRPr="00125ED0">
              <w:rPr>
                <w:rFonts w:ascii="Calibri" w:hAnsi="Calibri" w:cs="Calibri"/>
                <w:color w:val="000000"/>
                <w:sz w:val="22"/>
                <w:szCs w:val="22"/>
              </w:rPr>
              <w:t>NTT DOCOMO, INC.</w:t>
            </w:r>
          </w:p>
        </w:tc>
        <w:tc>
          <w:tcPr>
            <w:tcW w:w="6590" w:type="dxa"/>
            <w:vAlign w:val="bottom"/>
          </w:tcPr>
          <w:p w14:paraId="676EC2B2" w14:textId="77777777" w:rsidR="00E468F0" w:rsidRPr="00125ED0" w:rsidRDefault="00E468F0" w:rsidP="00E468F0">
            <w:pPr>
              <w:spacing w:before="120" w:after="120"/>
              <w:rPr>
                <w:rFonts w:ascii="Calibri" w:hAnsi="Calibri" w:cs="Calibri"/>
                <w:color w:val="000000"/>
                <w:sz w:val="22"/>
                <w:szCs w:val="22"/>
              </w:rPr>
            </w:pPr>
            <w:r w:rsidRPr="00125ED0">
              <w:rPr>
                <w:rFonts w:ascii="Calibri" w:hAnsi="Calibri" w:cs="Calibri"/>
                <w:color w:val="000000"/>
                <w:sz w:val="22"/>
                <w:szCs w:val="22"/>
              </w:rPr>
              <w:t>Discussions on enabling transmission/reception in gaps/restrictions</w:t>
            </w:r>
          </w:p>
          <w:p w14:paraId="1003215E" w14:textId="77777777" w:rsidR="007D6D3C" w:rsidRPr="00125ED0" w:rsidRDefault="007D6D3C" w:rsidP="00E468F0">
            <w:pPr>
              <w:spacing w:before="120" w:after="120"/>
              <w:rPr>
                <w:rFonts w:ascii="Calibri" w:hAnsi="Calibri" w:cs="Calibri"/>
                <w:color w:val="000000"/>
                <w:sz w:val="22"/>
                <w:szCs w:val="22"/>
              </w:rPr>
            </w:pPr>
          </w:p>
          <w:p w14:paraId="2666F80D" w14:textId="2FA8FE94" w:rsidR="00E1131E" w:rsidRPr="00E1131E" w:rsidRDefault="00E1131E" w:rsidP="00E1131E">
            <w:pPr>
              <w:spacing w:before="120" w:after="120"/>
              <w:rPr>
                <w:rFonts w:asciiTheme="minorHAnsi" w:hAnsiTheme="minorHAnsi" w:cstheme="minorHAnsi"/>
              </w:rPr>
            </w:pPr>
            <w:r w:rsidRPr="00125ED0">
              <w:rPr>
                <w:rFonts w:asciiTheme="minorHAnsi" w:hAnsiTheme="minorHAnsi" w:cstheme="minorHAnsi"/>
                <w:b/>
                <w:bCs/>
              </w:rPr>
              <w:lastRenderedPageBreak/>
              <w:t>P</w:t>
            </w:r>
            <w:r w:rsidRPr="00E1131E">
              <w:rPr>
                <w:rFonts w:asciiTheme="minorHAnsi" w:hAnsiTheme="minorHAnsi" w:cstheme="minorHAnsi"/>
                <w:b/>
                <w:bCs/>
              </w:rPr>
              <w:t xml:space="preserve">roposal 1: It is better to </w:t>
            </w:r>
            <w:commentRangeStart w:id="12"/>
            <w:r w:rsidRPr="00E1131E">
              <w:rPr>
                <w:rFonts w:asciiTheme="minorHAnsi" w:hAnsiTheme="minorHAnsi" w:cstheme="minorHAnsi"/>
                <w:b/>
                <w:bCs/>
              </w:rPr>
              <w:t xml:space="preserve">consider whether existing </w:t>
            </w:r>
            <w:commentRangeEnd w:id="12"/>
            <w:r w:rsidR="008052DA">
              <w:rPr>
                <w:rStyle w:val="CommentReference"/>
                <w:rFonts w:eastAsia="SimSun"/>
              </w:rPr>
              <w:commentReference w:id="12"/>
            </w:r>
            <w:r w:rsidRPr="00E1131E">
              <w:rPr>
                <w:rFonts w:asciiTheme="minorHAnsi" w:hAnsiTheme="minorHAnsi" w:cstheme="minorHAnsi"/>
                <w:b/>
                <w:bCs/>
              </w:rPr>
              <w:t>mechanisms, such as measurement without gaps, NCSG can be reused or not for transmission/reception in gaps as a starting point.</w:t>
            </w:r>
          </w:p>
          <w:p w14:paraId="5746E396" w14:textId="1D4FD023" w:rsidR="00E1131E" w:rsidRPr="00E1131E" w:rsidRDefault="00E1131E" w:rsidP="00E1131E">
            <w:pPr>
              <w:spacing w:before="120" w:after="120"/>
              <w:rPr>
                <w:rFonts w:asciiTheme="minorHAnsi" w:hAnsiTheme="minorHAnsi" w:cstheme="minorHAnsi"/>
              </w:rPr>
            </w:pPr>
            <w:r w:rsidRPr="00E1131E">
              <w:rPr>
                <w:rFonts w:asciiTheme="minorHAnsi" w:hAnsiTheme="minorHAnsi" w:cstheme="minorHAnsi"/>
                <w:b/>
                <w:bCs/>
              </w:rPr>
              <w:t xml:space="preserve">Proposal 2: </w:t>
            </w:r>
            <w:bookmarkStart w:id="13" w:name="_Hlk174351231"/>
            <w:r w:rsidRPr="00E1131E">
              <w:rPr>
                <w:rFonts w:asciiTheme="minorHAnsi" w:hAnsiTheme="minorHAnsi" w:cstheme="minorHAnsi"/>
                <w:b/>
                <w:bCs/>
              </w:rPr>
              <w:t xml:space="preserve">The existing </w:t>
            </w:r>
            <w:commentRangeStart w:id="14"/>
            <w:r w:rsidRPr="00E1131E">
              <w:rPr>
                <w:rFonts w:asciiTheme="minorHAnsi" w:hAnsiTheme="minorHAnsi" w:cstheme="minorHAnsi"/>
                <w:b/>
                <w:bCs/>
              </w:rPr>
              <w:t xml:space="preserve">scheduling restrictions </w:t>
            </w:r>
            <w:commentRangeEnd w:id="14"/>
            <w:r w:rsidR="008052DA">
              <w:rPr>
                <w:rStyle w:val="CommentReference"/>
                <w:rFonts w:eastAsia="SimSun"/>
              </w:rPr>
              <w:commentReference w:id="14"/>
            </w:r>
            <w:r w:rsidRPr="00E1131E">
              <w:rPr>
                <w:rFonts w:asciiTheme="minorHAnsi" w:hAnsiTheme="minorHAnsi" w:cstheme="minorHAnsi"/>
                <w:b/>
                <w:bCs/>
              </w:rPr>
              <w:t>should be listed and classified whether it should be avoided or not for XR.</w:t>
            </w:r>
          </w:p>
          <w:bookmarkEnd w:id="13"/>
          <w:p w14:paraId="5595DBAA" w14:textId="19F08CFC" w:rsidR="00E1131E" w:rsidRPr="00E1131E" w:rsidRDefault="00E1131E" w:rsidP="00E1131E">
            <w:pPr>
              <w:spacing w:before="120" w:after="120"/>
              <w:rPr>
                <w:rFonts w:asciiTheme="minorHAnsi" w:hAnsiTheme="minorHAnsi" w:cstheme="minorHAnsi"/>
              </w:rPr>
            </w:pPr>
            <w:r w:rsidRPr="00E1131E">
              <w:rPr>
                <w:rFonts w:asciiTheme="minorHAnsi" w:hAnsiTheme="minorHAnsi" w:cstheme="minorHAnsi"/>
                <w:b/>
                <w:bCs/>
              </w:rPr>
              <w:t xml:space="preserve">Proposal 3: Since there are still </w:t>
            </w:r>
            <w:commentRangeStart w:id="15"/>
            <w:r w:rsidRPr="00E1131E">
              <w:rPr>
                <w:rFonts w:asciiTheme="minorHAnsi" w:hAnsiTheme="minorHAnsi" w:cstheme="minorHAnsi"/>
                <w:b/>
                <w:bCs/>
              </w:rPr>
              <w:t xml:space="preserve">many FFS points </w:t>
            </w:r>
            <w:commentRangeEnd w:id="15"/>
            <w:r w:rsidR="008052DA">
              <w:rPr>
                <w:rStyle w:val="CommentReference"/>
                <w:rFonts w:eastAsia="SimSun"/>
              </w:rPr>
              <w:commentReference w:id="15"/>
            </w:r>
            <w:r w:rsidRPr="00E1131E">
              <w:rPr>
                <w:rFonts w:asciiTheme="minorHAnsi" w:hAnsiTheme="minorHAnsi" w:cstheme="minorHAnsi"/>
                <w:b/>
                <w:bCs/>
              </w:rPr>
              <w:t>in RAN1 discussions about how to enable Tx/Rx in gaps/restrictions, RAN4 should wait for RAN1 conclusions before going into details.</w:t>
            </w:r>
          </w:p>
          <w:p w14:paraId="7118F15B" w14:textId="77777777" w:rsidR="00E1131E" w:rsidRPr="00E1131E" w:rsidRDefault="00E1131E" w:rsidP="00E1131E">
            <w:pPr>
              <w:spacing w:before="120" w:after="120"/>
              <w:rPr>
                <w:rFonts w:asciiTheme="minorHAnsi" w:hAnsiTheme="minorHAnsi" w:cstheme="minorHAnsi"/>
              </w:rPr>
            </w:pPr>
            <w:r w:rsidRPr="00E1131E">
              <w:rPr>
                <w:rFonts w:asciiTheme="minorHAnsi" w:hAnsiTheme="minorHAnsi" w:cstheme="minorHAnsi"/>
              </w:rPr>
              <w:t>Observation 1: The candidates of measurement related information derived in LS are generally specified like minimum measurement samples or maximum duration between previous measurement as a minimum requirement in RAN4 RRM spec.</w:t>
            </w:r>
          </w:p>
          <w:p w14:paraId="64F01FC6" w14:textId="77777777" w:rsidR="00E1131E" w:rsidRPr="00E1131E" w:rsidRDefault="00E1131E" w:rsidP="00E1131E">
            <w:pPr>
              <w:spacing w:before="120" w:after="120"/>
              <w:rPr>
                <w:rFonts w:asciiTheme="minorHAnsi" w:hAnsiTheme="minorHAnsi" w:cstheme="minorHAnsi"/>
              </w:rPr>
            </w:pPr>
            <w:r w:rsidRPr="00E1131E">
              <w:rPr>
                <w:rFonts w:asciiTheme="minorHAnsi" w:hAnsiTheme="minorHAnsi" w:cstheme="minorHAnsi"/>
                <w:b/>
                <w:bCs/>
              </w:rPr>
              <w:t xml:space="preserve">Proposal 4: No UE assistance </w:t>
            </w:r>
            <w:commentRangeStart w:id="16"/>
            <w:r w:rsidRPr="00E1131E">
              <w:rPr>
                <w:rFonts w:asciiTheme="minorHAnsi" w:hAnsiTheme="minorHAnsi" w:cstheme="minorHAnsi"/>
                <w:b/>
                <w:bCs/>
              </w:rPr>
              <w:t xml:space="preserve">information related </w:t>
            </w:r>
            <w:commentRangeEnd w:id="16"/>
            <w:r w:rsidR="00F34EFB">
              <w:rPr>
                <w:rStyle w:val="CommentReference"/>
                <w:rFonts w:eastAsia="SimSun"/>
              </w:rPr>
              <w:commentReference w:id="16"/>
            </w:r>
            <w:r w:rsidRPr="00E1131E">
              <w:rPr>
                <w:rFonts w:asciiTheme="minorHAnsi" w:hAnsiTheme="minorHAnsi" w:cstheme="minorHAnsi"/>
                <w:b/>
                <w:bCs/>
              </w:rPr>
              <w:t>to measurement occasion is needed.</w:t>
            </w:r>
          </w:p>
          <w:p w14:paraId="6A76342D" w14:textId="3BF0E7A8" w:rsidR="007D6D3C" w:rsidRPr="00125ED0" w:rsidRDefault="007D6D3C" w:rsidP="00E468F0">
            <w:pPr>
              <w:spacing w:before="120" w:after="120"/>
              <w:rPr>
                <w:rFonts w:asciiTheme="minorHAnsi" w:hAnsiTheme="minorHAnsi" w:cstheme="minorHAnsi"/>
              </w:rPr>
            </w:pPr>
          </w:p>
        </w:tc>
      </w:tr>
      <w:tr w:rsidR="00E468F0" w:rsidRPr="00125ED0" w14:paraId="6ED28CD7" w14:textId="77777777" w:rsidTr="00EE7DC7">
        <w:trPr>
          <w:trHeight w:val="468"/>
        </w:trPr>
        <w:tc>
          <w:tcPr>
            <w:tcW w:w="1619" w:type="dxa"/>
          </w:tcPr>
          <w:p w14:paraId="76426147" w14:textId="71CBEDBA" w:rsidR="00E468F0" w:rsidRPr="00125ED0" w:rsidRDefault="00E468F0" w:rsidP="00E468F0">
            <w:pPr>
              <w:spacing w:before="120" w:after="120"/>
              <w:rPr>
                <w:rFonts w:asciiTheme="minorHAnsi" w:hAnsiTheme="minorHAnsi" w:cstheme="minorHAnsi"/>
              </w:rPr>
            </w:pPr>
            <w:r w:rsidRPr="00125ED0">
              <w:rPr>
                <w:rFonts w:ascii="Calibri" w:hAnsi="Calibri" w:cs="Calibri"/>
                <w:color w:val="000000"/>
                <w:sz w:val="22"/>
                <w:szCs w:val="22"/>
              </w:rPr>
              <w:lastRenderedPageBreak/>
              <w:t>R4-2412248</w:t>
            </w:r>
          </w:p>
        </w:tc>
        <w:tc>
          <w:tcPr>
            <w:tcW w:w="1422" w:type="dxa"/>
          </w:tcPr>
          <w:p w14:paraId="6B9AC5C2" w14:textId="376BEFEF" w:rsidR="00E468F0" w:rsidRPr="00125ED0" w:rsidRDefault="00E468F0" w:rsidP="00E468F0">
            <w:pPr>
              <w:spacing w:before="120" w:after="120"/>
              <w:rPr>
                <w:rFonts w:asciiTheme="minorHAnsi" w:hAnsiTheme="minorHAnsi" w:cstheme="minorHAnsi"/>
              </w:rPr>
            </w:pPr>
            <w:r w:rsidRPr="00125ED0">
              <w:rPr>
                <w:rFonts w:ascii="Calibri" w:hAnsi="Calibri" w:cs="Calibri"/>
                <w:color w:val="000000"/>
                <w:sz w:val="22"/>
                <w:szCs w:val="22"/>
              </w:rPr>
              <w:t>vivo</w:t>
            </w:r>
          </w:p>
        </w:tc>
        <w:tc>
          <w:tcPr>
            <w:tcW w:w="6590" w:type="dxa"/>
            <w:vAlign w:val="bottom"/>
          </w:tcPr>
          <w:p w14:paraId="7F28DB65" w14:textId="77777777" w:rsidR="00E468F0" w:rsidRPr="00125ED0" w:rsidRDefault="00E468F0" w:rsidP="00E468F0">
            <w:pPr>
              <w:spacing w:before="120" w:after="120"/>
              <w:rPr>
                <w:rFonts w:ascii="Calibri" w:hAnsi="Calibri" w:cs="Calibri"/>
                <w:color w:val="000000"/>
                <w:sz w:val="22"/>
                <w:szCs w:val="22"/>
              </w:rPr>
            </w:pPr>
            <w:r w:rsidRPr="00125ED0">
              <w:rPr>
                <w:rFonts w:ascii="Calibri" w:hAnsi="Calibri" w:cs="Calibri"/>
                <w:color w:val="000000"/>
                <w:sz w:val="22"/>
                <w:szCs w:val="22"/>
              </w:rPr>
              <w:t>Discussion on RRM impacts for XR</w:t>
            </w:r>
          </w:p>
          <w:p w14:paraId="4F12E74C" w14:textId="77777777" w:rsidR="005A749E" w:rsidRPr="00125ED0" w:rsidRDefault="005A749E" w:rsidP="005A749E">
            <w:pPr>
              <w:spacing w:before="120" w:after="120"/>
              <w:rPr>
                <w:rFonts w:ascii="Calibri" w:hAnsi="Calibri" w:cs="Calibri"/>
                <w:b/>
                <w:bCs/>
                <w:color w:val="000000"/>
                <w:sz w:val="22"/>
                <w:szCs w:val="22"/>
              </w:rPr>
            </w:pPr>
            <w:r w:rsidRPr="00125ED0">
              <w:rPr>
                <w:rFonts w:ascii="Calibri" w:hAnsi="Calibri" w:cs="Calibri"/>
                <w:b/>
                <w:bCs/>
                <w:color w:val="000000"/>
                <w:sz w:val="22"/>
                <w:szCs w:val="22"/>
              </w:rPr>
              <w:t xml:space="preserve">Proposal 1: RAN4 to study </w:t>
            </w:r>
            <w:commentRangeStart w:id="17"/>
            <w:r w:rsidRPr="00125ED0">
              <w:rPr>
                <w:rFonts w:ascii="Calibri" w:hAnsi="Calibri" w:cs="Calibri"/>
                <w:b/>
                <w:bCs/>
                <w:color w:val="000000"/>
                <w:sz w:val="22"/>
                <w:szCs w:val="22"/>
              </w:rPr>
              <w:t xml:space="preserve">whether and </w:t>
            </w:r>
            <w:commentRangeEnd w:id="17"/>
            <w:r w:rsidR="005A1D7C">
              <w:rPr>
                <w:rStyle w:val="CommentReference"/>
                <w:rFonts w:eastAsia="SimSun"/>
              </w:rPr>
              <w:commentReference w:id="17"/>
            </w:r>
            <w:r w:rsidRPr="00125ED0">
              <w:rPr>
                <w:rFonts w:ascii="Calibri" w:hAnsi="Calibri" w:cs="Calibri"/>
                <w:b/>
                <w:bCs/>
                <w:color w:val="000000"/>
                <w:sz w:val="22"/>
                <w:szCs w:val="22"/>
              </w:rPr>
              <w:t>how to define new core requirements when some of gaps that need to be used for measurements are enabled for data transmission/reception.</w:t>
            </w:r>
          </w:p>
          <w:p w14:paraId="23403F01" w14:textId="77777777" w:rsidR="005A749E" w:rsidRPr="00125ED0" w:rsidRDefault="005A749E" w:rsidP="005A749E">
            <w:pPr>
              <w:spacing w:before="120" w:after="120"/>
              <w:rPr>
                <w:rFonts w:ascii="Calibri" w:hAnsi="Calibri" w:cs="Calibri"/>
                <w:b/>
                <w:bCs/>
                <w:color w:val="000000"/>
                <w:sz w:val="22"/>
                <w:szCs w:val="22"/>
              </w:rPr>
            </w:pPr>
            <w:r w:rsidRPr="00125ED0">
              <w:rPr>
                <w:rFonts w:ascii="Calibri" w:hAnsi="Calibri" w:cs="Calibri"/>
                <w:b/>
                <w:bCs/>
                <w:color w:val="000000"/>
                <w:sz w:val="22"/>
                <w:szCs w:val="22"/>
              </w:rPr>
              <w:t xml:space="preserve">Proposal 2: RAN4 to </w:t>
            </w:r>
            <w:commentRangeStart w:id="18"/>
            <w:r w:rsidRPr="00125ED0">
              <w:rPr>
                <w:rFonts w:ascii="Calibri" w:hAnsi="Calibri" w:cs="Calibri"/>
                <w:b/>
                <w:bCs/>
                <w:color w:val="000000"/>
                <w:sz w:val="22"/>
                <w:szCs w:val="22"/>
              </w:rPr>
              <w:t xml:space="preserve">decide what measurement </w:t>
            </w:r>
            <w:commentRangeEnd w:id="18"/>
            <w:r w:rsidR="00376E44">
              <w:rPr>
                <w:rStyle w:val="CommentReference"/>
                <w:rFonts w:eastAsia="SimSun"/>
              </w:rPr>
              <w:commentReference w:id="18"/>
            </w:r>
            <w:r w:rsidRPr="00125ED0">
              <w:rPr>
                <w:rFonts w:ascii="Calibri" w:hAnsi="Calibri" w:cs="Calibri"/>
                <w:b/>
                <w:bCs/>
                <w:color w:val="000000"/>
                <w:sz w:val="22"/>
                <w:szCs w:val="22"/>
              </w:rPr>
              <w:t>gaps are considered in this WI, e.g., per-UE gap and per-FR gap, pre-configured measurement gap, concurrent measurement gaps, NCSG and MUSIM gaps etc.</w:t>
            </w:r>
          </w:p>
          <w:p w14:paraId="72BDCE85" w14:textId="77777777" w:rsidR="005A749E" w:rsidRPr="00125ED0" w:rsidRDefault="005A749E" w:rsidP="005A749E">
            <w:pPr>
              <w:spacing w:before="120" w:after="120"/>
              <w:rPr>
                <w:rFonts w:ascii="Calibri" w:hAnsi="Calibri" w:cs="Calibri"/>
                <w:b/>
                <w:bCs/>
                <w:color w:val="000000"/>
                <w:sz w:val="22"/>
                <w:szCs w:val="22"/>
              </w:rPr>
            </w:pPr>
            <w:r w:rsidRPr="00125ED0">
              <w:rPr>
                <w:rFonts w:ascii="Calibri" w:hAnsi="Calibri" w:cs="Calibri"/>
                <w:b/>
                <w:bCs/>
                <w:color w:val="000000"/>
                <w:sz w:val="22"/>
                <w:szCs w:val="22"/>
              </w:rPr>
              <w:t xml:space="preserve">Proposal 3: RAN4 to study </w:t>
            </w:r>
            <w:commentRangeStart w:id="19"/>
            <w:r w:rsidRPr="00125ED0">
              <w:rPr>
                <w:rFonts w:ascii="Calibri" w:hAnsi="Calibri" w:cs="Calibri"/>
                <w:b/>
                <w:bCs/>
                <w:color w:val="000000"/>
                <w:sz w:val="22"/>
                <w:szCs w:val="22"/>
              </w:rPr>
              <w:t xml:space="preserve">whether and </w:t>
            </w:r>
            <w:commentRangeEnd w:id="19"/>
            <w:r w:rsidR="00EA1BAA">
              <w:rPr>
                <w:rStyle w:val="CommentReference"/>
                <w:rFonts w:eastAsia="SimSun"/>
              </w:rPr>
              <w:commentReference w:id="19"/>
            </w:r>
            <w:r w:rsidRPr="00125ED0">
              <w:rPr>
                <w:rFonts w:ascii="Calibri" w:hAnsi="Calibri" w:cs="Calibri"/>
                <w:b/>
                <w:bCs/>
                <w:color w:val="000000"/>
                <w:sz w:val="22"/>
                <w:szCs w:val="22"/>
              </w:rPr>
              <w:t>how to define new core requirements when some of SMTC occasions that need to be used for measurements outside gaps are enabled for data transmission/reception when scheduling restrictions exists.</w:t>
            </w:r>
          </w:p>
          <w:p w14:paraId="76A8B741" w14:textId="77777777" w:rsidR="005A749E" w:rsidRPr="00125ED0" w:rsidRDefault="005A749E" w:rsidP="005A749E">
            <w:pPr>
              <w:spacing w:before="120" w:after="120"/>
              <w:rPr>
                <w:rFonts w:ascii="Calibri" w:hAnsi="Calibri" w:cs="Calibri"/>
                <w:b/>
                <w:bCs/>
                <w:color w:val="000000"/>
                <w:sz w:val="22"/>
                <w:szCs w:val="22"/>
              </w:rPr>
            </w:pPr>
            <w:r w:rsidRPr="00125ED0">
              <w:rPr>
                <w:rFonts w:ascii="Calibri" w:hAnsi="Calibri" w:cs="Calibri"/>
                <w:b/>
                <w:bCs/>
                <w:color w:val="000000"/>
                <w:sz w:val="22"/>
                <w:szCs w:val="22"/>
              </w:rPr>
              <w:t xml:space="preserve">Proposal 4: RAN4 does </w:t>
            </w:r>
            <w:commentRangeStart w:id="20"/>
            <w:r w:rsidRPr="00125ED0">
              <w:rPr>
                <w:rFonts w:ascii="Calibri" w:hAnsi="Calibri" w:cs="Calibri"/>
                <w:b/>
                <w:bCs/>
                <w:color w:val="000000"/>
                <w:sz w:val="22"/>
                <w:szCs w:val="22"/>
              </w:rPr>
              <w:t xml:space="preserve">not consider </w:t>
            </w:r>
            <w:commentRangeEnd w:id="20"/>
            <w:r w:rsidR="00EA1BAA">
              <w:rPr>
                <w:rStyle w:val="CommentReference"/>
                <w:rFonts w:eastAsia="SimSun"/>
              </w:rPr>
              <w:commentReference w:id="20"/>
            </w:r>
            <w:r w:rsidRPr="00125ED0">
              <w:rPr>
                <w:rFonts w:ascii="Calibri" w:hAnsi="Calibri" w:cs="Calibri"/>
                <w:b/>
                <w:bCs/>
                <w:color w:val="000000"/>
                <w:sz w:val="22"/>
                <w:szCs w:val="22"/>
              </w:rPr>
              <w:t>enabling data transmission/reception on L1-RS symbols that need to be used for L1 measurements if there is scheduling restriction.</w:t>
            </w:r>
          </w:p>
          <w:p w14:paraId="08F6DBC4" w14:textId="418B2B07" w:rsidR="005A749E" w:rsidRPr="00125ED0" w:rsidRDefault="005A749E" w:rsidP="005A749E">
            <w:pPr>
              <w:spacing w:before="120" w:after="120"/>
              <w:rPr>
                <w:rFonts w:ascii="Calibri" w:hAnsi="Calibri" w:cs="Calibri"/>
                <w:b/>
                <w:bCs/>
                <w:color w:val="000000"/>
                <w:sz w:val="22"/>
                <w:szCs w:val="22"/>
              </w:rPr>
            </w:pPr>
            <w:r w:rsidRPr="00125ED0">
              <w:rPr>
                <w:rFonts w:ascii="Calibri" w:hAnsi="Calibri" w:cs="Calibri"/>
                <w:b/>
                <w:bCs/>
                <w:color w:val="000000"/>
                <w:sz w:val="22"/>
                <w:szCs w:val="22"/>
              </w:rPr>
              <w:t xml:space="preserve">Proposal 5: RAN4 concludes </w:t>
            </w:r>
            <w:commentRangeStart w:id="21"/>
            <w:r w:rsidRPr="00125ED0">
              <w:rPr>
                <w:rFonts w:ascii="Calibri" w:hAnsi="Calibri" w:cs="Calibri"/>
                <w:b/>
                <w:bCs/>
                <w:color w:val="000000"/>
                <w:sz w:val="22"/>
                <w:szCs w:val="22"/>
              </w:rPr>
              <w:t xml:space="preserve">semi-static solution </w:t>
            </w:r>
            <w:commentRangeEnd w:id="21"/>
            <w:r w:rsidR="00BD7DFC">
              <w:rPr>
                <w:rStyle w:val="CommentReference"/>
                <w:rFonts w:eastAsia="SimSun"/>
              </w:rPr>
              <w:commentReference w:id="21"/>
            </w:r>
            <w:r w:rsidRPr="00125ED0">
              <w:rPr>
                <w:rFonts w:ascii="Calibri" w:hAnsi="Calibri" w:cs="Calibri"/>
                <w:b/>
                <w:bCs/>
                <w:color w:val="000000"/>
                <w:sz w:val="22"/>
                <w:szCs w:val="22"/>
              </w:rPr>
              <w:t>for indication of gaps/SMTC occasions not used for measurement is better from RAN4 perspective and LS to RAN1 if necessary.</w:t>
            </w:r>
          </w:p>
          <w:p w14:paraId="2BA1875C" w14:textId="42E064F0" w:rsidR="005A749E" w:rsidRPr="00125ED0" w:rsidRDefault="005A749E" w:rsidP="00E468F0">
            <w:pPr>
              <w:spacing w:before="120" w:after="120"/>
              <w:rPr>
                <w:rFonts w:asciiTheme="minorHAnsi" w:hAnsiTheme="minorHAnsi" w:cstheme="minorHAnsi"/>
              </w:rPr>
            </w:pPr>
          </w:p>
        </w:tc>
      </w:tr>
      <w:tr w:rsidR="00E468F0" w:rsidRPr="00125ED0" w14:paraId="5C898CDF" w14:textId="77777777" w:rsidTr="00EE7DC7">
        <w:trPr>
          <w:trHeight w:val="468"/>
        </w:trPr>
        <w:tc>
          <w:tcPr>
            <w:tcW w:w="1619" w:type="dxa"/>
          </w:tcPr>
          <w:p w14:paraId="210DF4B5" w14:textId="358D1F1C" w:rsidR="00E468F0" w:rsidRPr="00125ED0" w:rsidRDefault="00E468F0" w:rsidP="00E468F0">
            <w:pPr>
              <w:spacing w:before="120" w:after="120"/>
              <w:rPr>
                <w:rFonts w:asciiTheme="minorHAnsi" w:hAnsiTheme="minorHAnsi" w:cstheme="minorHAnsi"/>
              </w:rPr>
            </w:pPr>
            <w:r w:rsidRPr="00125ED0">
              <w:rPr>
                <w:rFonts w:ascii="Calibri" w:hAnsi="Calibri" w:cs="Calibri"/>
                <w:color w:val="000000"/>
                <w:sz w:val="22"/>
                <w:szCs w:val="22"/>
              </w:rPr>
              <w:t>R4-2412261</w:t>
            </w:r>
          </w:p>
        </w:tc>
        <w:tc>
          <w:tcPr>
            <w:tcW w:w="1422" w:type="dxa"/>
          </w:tcPr>
          <w:p w14:paraId="2F719859" w14:textId="01EF3970" w:rsidR="00E468F0" w:rsidRPr="00125ED0" w:rsidRDefault="00E468F0" w:rsidP="00E468F0">
            <w:pPr>
              <w:spacing w:before="120" w:after="120"/>
              <w:rPr>
                <w:rFonts w:asciiTheme="minorHAnsi" w:hAnsiTheme="minorHAnsi" w:cstheme="minorHAnsi"/>
              </w:rPr>
            </w:pPr>
            <w:r w:rsidRPr="00125ED0">
              <w:rPr>
                <w:rFonts w:ascii="Calibri" w:hAnsi="Calibri" w:cs="Calibri"/>
                <w:color w:val="000000"/>
                <w:sz w:val="22"/>
                <w:szCs w:val="22"/>
              </w:rPr>
              <w:t>Meta</w:t>
            </w:r>
          </w:p>
        </w:tc>
        <w:tc>
          <w:tcPr>
            <w:tcW w:w="6590" w:type="dxa"/>
            <w:vAlign w:val="bottom"/>
          </w:tcPr>
          <w:p w14:paraId="3B5ADE75" w14:textId="77777777" w:rsidR="00E468F0" w:rsidRPr="00125ED0" w:rsidRDefault="00E468F0" w:rsidP="00E468F0">
            <w:pPr>
              <w:spacing w:before="120" w:after="120"/>
              <w:rPr>
                <w:rFonts w:ascii="Calibri" w:hAnsi="Calibri" w:cs="Calibri"/>
                <w:color w:val="000000"/>
                <w:sz w:val="22"/>
                <w:szCs w:val="22"/>
              </w:rPr>
            </w:pPr>
            <w:r w:rsidRPr="00125ED0">
              <w:rPr>
                <w:rFonts w:ascii="Calibri" w:hAnsi="Calibri" w:cs="Calibri"/>
                <w:color w:val="000000"/>
                <w:sz w:val="22"/>
                <w:szCs w:val="22"/>
              </w:rPr>
              <w:t>Discussion on UE Assistance Information for RRM Performance</w:t>
            </w:r>
          </w:p>
          <w:p w14:paraId="6ADAD2E9" w14:textId="77777777" w:rsidR="00911329" w:rsidRPr="00125ED0" w:rsidRDefault="00911329" w:rsidP="00911329">
            <w:pPr>
              <w:spacing w:before="120" w:after="120"/>
              <w:rPr>
                <w:rFonts w:ascii="Calibri" w:hAnsi="Calibri" w:cs="Calibri"/>
                <w:color w:val="000000"/>
                <w:sz w:val="22"/>
                <w:szCs w:val="22"/>
              </w:rPr>
            </w:pPr>
            <w:r w:rsidRPr="00125ED0">
              <w:rPr>
                <w:rFonts w:ascii="Calibri" w:hAnsi="Calibri" w:cs="Calibri"/>
                <w:color w:val="000000"/>
                <w:sz w:val="22"/>
                <w:szCs w:val="22"/>
              </w:rPr>
              <w:t>Observation 1: Incorporating UE assistance information related to skipping measurement occasions can be valuable in reducing RRM performance degradation.</w:t>
            </w:r>
          </w:p>
          <w:p w14:paraId="67DA1D9E" w14:textId="77777777" w:rsidR="00911329" w:rsidRPr="00125ED0" w:rsidRDefault="00911329" w:rsidP="00911329">
            <w:pPr>
              <w:spacing w:before="120" w:after="120"/>
              <w:rPr>
                <w:rFonts w:ascii="Calibri" w:hAnsi="Calibri" w:cs="Calibri"/>
                <w:color w:val="000000"/>
                <w:sz w:val="22"/>
                <w:szCs w:val="22"/>
              </w:rPr>
            </w:pPr>
          </w:p>
          <w:p w14:paraId="33EE6AF2" w14:textId="4A32E1F3" w:rsidR="00911329" w:rsidRPr="00125ED0" w:rsidRDefault="00911329" w:rsidP="00911329">
            <w:pPr>
              <w:spacing w:before="120" w:after="120"/>
              <w:rPr>
                <w:rFonts w:asciiTheme="minorHAnsi" w:hAnsiTheme="minorHAnsi" w:cstheme="minorHAnsi"/>
                <w:b/>
                <w:bCs/>
              </w:rPr>
            </w:pPr>
            <w:bookmarkStart w:id="22" w:name="_Hlk174352041"/>
            <w:r w:rsidRPr="00125ED0">
              <w:rPr>
                <w:rFonts w:ascii="Calibri" w:hAnsi="Calibri" w:cs="Calibri"/>
                <w:b/>
                <w:bCs/>
                <w:color w:val="000000"/>
                <w:sz w:val="22"/>
                <w:szCs w:val="22"/>
              </w:rPr>
              <w:lastRenderedPageBreak/>
              <w:t xml:space="preserve">Proposal 1: It is up to RAN2 </w:t>
            </w:r>
            <w:commentRangeStart w:id="23"/>
            <w:r w:rsidRPr="00125ED0">
              <w:rPr>
                <w:rFonts w:ascii="Calibri" w:hAnsi="Calibri" w:cs="Calibri"/>
                <w:b/>
                <w:bCs/>
                <w:color w:val="000000"/>
                <w:sz w:val="22"/>
                <w:szCs w:val="22"/>
              </w:rPr>
              <w:t xml:space="preserve">to discuss and decide </w:t>
            </w:r>
            <w:commentRangeEnd w:id="23"/>
            <w:r w:rsidR="000711D1">
              <w:rPr>
                <w:rStyle w:val="CommentReference"/>
                <w:rFonts w:eastAsia="SimSun"/>
              </w:rPr>
              <w:commentReference w:id="23"/>
            </w:r>
            <w:r w:rsidRPr="00125ED0">
              <w:rPr>
                <w:rFonts w:ascii="Calibri" w:hAnsi="Calibri" w:cs="Calibri"/>
                <w:b/>
                <w:bCs/>
                <w:color w:val="000000"/>
                <w:sz w:val="22"/>
                <w:szCs w:val="22"/>
              </w:rPr>
              <w:t>what UE assistance information related to measurement occasions should be supported.</w:t>
            </w:r>
            <w:bookmarkEnd w:id="22"/>
          </w:p>
        </w:tc>
      </w:tr>
      <w:tr w:rsidR="00E468F0" w:rsidRPr="00125ED0" w14:paraId="12CFA71F" w14:textId="77777777" w:rsidTr="00EE7DC7">
        <w:trPr>
          <w:trHeight w:val="468"/>
        </w:trPr>
        <w:tc>
          <w:tcPr>
            <w:tcW w:w="1619" w:type="dxa"/>
          </w:tcPr>
          <w:p w14:paraId="694C939F" w14:textId="7B14ACB8" w:rsidR="00E468F0" w:rsidRPr="00125ED0" w:rsidRDefault="00E468F0" w:rsidP="00E468F0">
            <w:pPr>
              <w:spacing w:before="120" w:after="120"/>
              <w:rPr>
                <w:rFonts w:asciiTheme="minorHAnsi" w:hAnsiTheme="minorHAnsi" w:cstheme="minorHAnsi"/>
              </w:rPr>
            </w:pPr>
            <w:r w:rsidRPr="00125ED0">
              <w:rPr>
                <w:rFonts w:ascii="Calibri" w:hAnsi="Calibri" w:cs="Calibri"/>
                <w:color w:val="000000"/>
                <w:sz w:val="22"/>
                <w:szCs w:val="22"/>
              </w:rPr>
              <w:lastRenderedPageBreak/>
              <w:t>R4-2413082</w:t>
            </w:r>
          </w:p>
        </w:tc>
        <w:tc>
          <w:tcPr>
            <w:tcW w:w="1422" w:type="dxa"/>
          </w:tcPr>
          <w:p w14:paraId="39C8192C" w14:textId="6332FB43" w:rsidR="00E468F0" w:rsidRPr="00125ED0" w:rsidRDefault="00E468F0" w:rsidP="00E468F0">
            <w:pPr>
              <w:spacing w:before="120" w:after="120"/>
              <w:rPr>
                <w:rFonts w:asciiTheme="minorHAnsi" w:hAnsiTheme="minorHAnsi" w:cstheme="minorHAnsi"/>
              </w:rPr>
            </w:pPr>
            <w:r w:rsidRPr="00125ED0">
              <w:rPr>
                <w:rFonts w:ascii="Calibri" w:hAnsi="Calibri" w:cs="Calibri"/>
                <w:color w:val="000000"/>
                <w:sz w:val="22"/>
                <w:szCs w:val="22"/>
              </w:rPr>
              <w:t>ZTE Corporation, Sanechips</w:t>
            </w:r>
          </w:p>
        </w:tc>
        <w:tc>
          <w:tcPr>
            <w:tcW w:w="6590" w:type="dxa"/>
            <w:vAlign w:val="bottom"/>
          </w:tcPr>
          <w:p w14:paraId="56B561C2" w14:textId="77777777" w:rsidR="00E468F0" w:rsidRPr="00125ED0" w:rsidRDefault="00E468F0" w:rsidP="00E468F0">
            <w:pPr>
              <w:spacing w:before="120" w:after="120"/>
              <w:rPr>
                <w:rFonts w:ascii="Calibri" w:hAnsi="Calibri" w:cs="Calibri"/>
                <w:color w:val="000000"/>
                <w:sz w:val="22"/>
                <w:szCs w:val="22"/>
              </w:rPr>
            </w:pPr>
            <w:r w:rsidRPr="00125ED0">
              <w:rPr>
                <w:rFonts w:ascii="Calibri" w:hAnsi="Calibri" w:cs="Calibri"/>
                <w:color w:val="000000"/>
                <w:sz w:val="22"/>
                <w:szCs w:val="22"/>
              </w:rPr>
              <w:t>Discussion on RRM aspects of R19 XR</w:t>
            </w:r>
          </w:p>
          <w:p w14:paraId="10FCBC19" w14:textId="77777777" w:rsidR="00AB3774" w:rsidRPr="00125ED0" w:rsidRDefault="00AB3774" w:rsidP="00E468F0">
            <w:pPr>
              <w:spacing w:before="120" w:after="120"/>
              <w:rPr>
                <w:rFonts w:ascii="Calibri" w:hAnsi="Calibri" w:cs="Calibri"/>
                <w:color w:val="000000"/>
                <w:sz w:val="22"/>
                <w:szCs w:val="22"/>
              </w:rPr>
            </w:pPr>
          </w:p>
          <w:p w14:paraId="27BB669C" w14:textId="77777777" w:rsidR="00AB3774" w:rsidRPr="00AB3774" w:rsidRDefault="00AB3774" w:rsidP="00AB3774">
            <w:pPr>
              <w:spacing w:before="120" w:after="120"/>
              <w:rPr>
                <w:rFonts w:asciiTheme="minorHAnsi" w:hAnsiTheme="minorHAnsi" w:cstheme="minorHAnsi"/>
              </w:rPr>
            </w:pPr>
            <w:r w:rsidRPr="00AB3774">
              <w:rPr>
                <w:rFonts w:asciiTheme="minorHAnsi" w:hAnsiTheme="minorHAnsi" w:cstheme="minorHAnsi"/>
              </w:rPr>
              <w:t>Observation 1: MG is usually used in the traditional RRM measurement. According to the frequency layer of the MO, the relation between the measurement resource and the active BWP, and the relevant UE capability, some RRM measurements are performed within gap, while others are performed without gap. One special case is that the gap based L1 measurement was also introduced in L1/L2 triggered mobility measurement.</w:t>
            </w:r>
          </w:p>
          <w:p w14:paraId="5B5C2D89" w14:textId="77777777" w:rsidR="00AB3774" w:rsidRPr="00AB3774" w:rsidRDefault="00AB3774" w:rsidP="00AB3774">
            <w:pPr>
              <w:spacing w:before="120" w:after="120"/>
              <w:rPr>
                <w:rFonts w:asciiTheme="minorHAnsi" w:hAnsiTheme="minorHAnsi" w:cstheme="minorHAnsi"/>
              </w:rPr>
            </w:pPr>
            <w:r w:rsidRPr="00AB3774">
              <w:rPr>
                <w:rFonts w:asciiTheme="minorHAnsi" w:hAnsiTheme="minorHAnsi" w:cstheme="minorHAnsi"/>
                <w:b/>
                <w:bCs/>
              </w:rPr>
              <w:t>Proposal 1: It is necessary to clarify which types of measurement are in the scope mentioned by “RRM measurements”.</w:t>
            </w:r>
          </w:p>
          <w:p w14:paraId="7A4BC9D1" w14:textId="77777777" w:rsidR="00AB3774" w:rsidRPr="00AB3774" w:rsidRDefault="00AB3774" w:rsidP="00AB3774">
            <w:pPr>
              <w:numPr>
                <w:ilvl w:val="0"/>
                <w:numId w:val="33"/>
              </w:numPr>
              <w:spacing w:before="120" w:after="120"/>
              <w:rPr>
                <w:rFonts w:asciiTheme="minorHAnsi" w:hAnsiTheme="minorHAnsi" w:cstheme="minorHAnsi"/>
              </w:rPr>
            </w:pPr>
            <w:r w:rsidRPr="00AB3774">
              <w:rPr>
                <w:rFonts w:asciiTheme="minorHAnsi" w:hAnsiTheme="minorHAnsi" w:cstheme="minorHAnsi"/>
                <w:b/>
                <w:bCs/>
              </w:rPr>
              <w:t xml:space="preserve">The </w:t>
            </w:r>
            <w:commentRangeStart w:id="24"/>
            <w:r w:rsidRPr="00AB3774">
              <w:rPr>
                <w:rFonts w:asciiTheme="minorHAnsi" w:hAnsiTheme="minorHAnsi" w:cstheme="minorHAnsi"/>
                <w:b/>
                <w:bCs/>
              </w:rPr>
              <w:t>traditional L1 measurements</w:t>
            </w:r>
            <w:commentRangeEnd w:id="24"/>
            <w:r w:rsidR="00396D54">
              <w:rPr>
                <w:rStyle w:val="CommentReference"/>
                <w:rFonts w:eastAsia="SimSun"/>
              </w:rPr>
              <w:commentReference w:id="24"/>
            </w:r>
            <w:r w:rsidRPr="00AB3774">
              <w:rPr>
                <w:rFonts w:asciiTheme="minorHAnsi" w:hAnsiTheme="minorHAnsi" w:cstheme="minorHAnsi"/>
                <w:b/>
                <w:bCs/>
              </w:rPr>
              <w:t>(relatively short-term measurements without filtering specification) are not in the scope</w:t>
            </w:r>
          </w:p>
          <w:p w14:paraId="488A4A17" w14:textId="77777777" w:rsidR="00AB3774" w:rsidRPr="00AB3774" w:rsidRDefault="00AB3774" w:rsidP="00AB3774">
            <w:pPr>
              <w:numPr>
                <w:ilvl w:val="0"/>
                <w:numId w:val="33"/>
              </w:numPr>
              <w:spacing w:before="120" w:after="120"/>
              <w:rPr>
                <w:rFonts w:asciiTheme="minorHAnsi" w:hAnsiTheme="minorHAnsi" w:cstheme="minorHAnsi"/>
              </w:rPr>
            </w:pPr>
            <w:r w:rsidRPr="00AB3774">
              <w:rPr>
                <w:rFonts w:asciiTheme="minorHAnsi" w:hAnsiTheme="minorHAnsi" w:cstheme="minorHAnsi"/>
                <w:b/>
                <w:bCs/>
              </w:rPr>
              <w:t xml:space="preserve">The </w:t>
            </w:r>
            <w:commentRangeStart w:id="25"/>
            <w:r w:rsidRPr="00AB3774">
              <w:rPr>
                <w:rFonts w:asciiTheme="minorHAnsi" w:hAnsiTheme="minorHAnsi" w:cstheme="minorHAnsi"/>
                <w:b/>
                <w:bCs/>
              </w:rPr>
              <w:t>traditional RRM measurements</w:t>
            </w:r>
            <w:commentRangeEnd w:id="25"/>
            <w:r w:rsidR="00B625FC">
              <w:rPr>
                <w:rStyle w:val="CommentReference"/>
                <w:rFonts w:eastAsia="SimSun"/>
              </w:rPr>
              <w:commentReference w:id="25"/>
            </w:r>
            <w:r w:rsidRPr="00AB3774">
              <w:rPr>
                <w:rFonts w:asciiTheme="minorHAnsi" w:hAnsiTheme="minorHAnsi" w:cstheme="minorHAnsi"/>
                <w:b/>
                <w:bCs/>
              </w:rPr>
              <w:t>(long-term measurement with filtering operation) are in the scope</w:t>
            </w:r>
          </w:p>
          <w:p w14:paraId="7C49353C" w14:textId="77777777" w:rsidR="00AB3774" w:rsidRPr="00AB3774" w:rsidRDefault="00AB3774" w:rsidP="00AB3774">
            <w:pPr>
              <w:numPr>
                <w:ilvl w:val="0"/>
                <w:numId w:val="33"/>
              </w:numPr>
              <w:spacing w:before="120" w:after="120"/>
              <w:rPr>
                <w:rFonts w:asciiTheme="minorHAnsi" w:hAnsiTheme="minorHAnsi" w:cstheme="minorHAnsi"/>
              </w:rPr>
            </w:pPr>
            <w:r w:rsidRPr="00AB3774">
              <w:rPr>
                <w:rFonts w:asciiTheme="minorHAnsi" w:hAnsiTheme="minorHAnsi" w:cstheme="minorHAnsi"/>
                <w:b/>
                <w:bCs/>
              </w:rPr>
              <w:t>FFS the L1</w:t>
            </w:r>
            <w:commentRangeStart w:id="26"/>
            <w:r w:rsidRPr="00AB3774">
              <w:rPr>
                <w:rFonts w:asciiTheme="minorHAnsi" w:hAnsiTheme="minorHAnsi" w:cstheme="minorHAnsi"/>
                <w:b/>
                <w:bCs/>
              </w:rPr>
              <w:t xml:space="preserve">/L2 triggered </w:t>
            </w:r>
            <w:commentRangeEnd w:id="26"/>
            <w:r w:rsidR="008536AA">
              <w:rPr>
                <w:rStyle w:val="CommentReference"/>
                <w:rFonts w:eastAsia="SimSun"/>
              </w:rPr>
              <w:commentReference w:id="26"/>
            </w:r>
            <w:r w:rsidRPr="00AB3774">
              <w:rPr>
                <w:rFonts w:asciiTheme="minorHAnsi" w:hAnsiTheme="minorHAnsi" w:cstheme="minorHAnsi"/>
                <w:b/>
                <w:bCs/>
              </w:rPr>
              <w:t xml:space="preserve">mobility measurement </w:t>
            </w:r>
          </w:p>
          <w:p w14:paraId="1F8C39AE" w14:textId="77777777" w:rsidR="00AB3774" w:rsidRPr="00AB3774" w:rsidRDefault="00AB3774" w:rsidP="00AB3774">
            <w:pPr>
              <w:spacing w:before="120" w:after="120"/>
              <w:rPr>
                <w:rFonts w:asciiTheme="minorHAnsi" w:hAnsiTheme="minorHAnsi" w:cstheme="minorHAnsi"/>
              </w:rPr>
            </w:pPr>
            <w:r w:rsidRPr="00AB3774">
              <w:rPr>
                <w:rFonts w:asciiTheme="minorHAnsi" w:hAnsiTheme="minorHAnsi" w:cstheme="minorHAnsi"/>
                <w:b/>
                <w:bCs/>
              </w:rPr>
              <w:t xml:space="preserve">Proposal 2: It is necessary to </w:t>
            </w:r>
            <w:commentRangeStart w:id="27"/>
            <w:r w:rsidRPr="00AB3774">
              <w:rPr>
                <w:rFonts w:asciiTheme="minorHAnsi" w:hAnsiTheme="minorHAnsi" w:cstheme="minorHAnsi"/>
                <w:b/>
                <w:bCs/>
              </w:rPr>
              <w:t xml:space="preserve">clarify which types </w:t>
            </w:r>
            <w:commentRangeEnd w:id="27"/>
            <w:r w:rsidR="008536AA">
              <w:rPr>
                <w:rStyle w:val="CommentReference"/>
                <w:rFonts w:eastAsia="SimSun"/>
              </w:rPr>
              <w:commentReference w:id="27"/>
            </w:r>
            <w:r w:rsidRPr="00AB3774">
              <w:rPr>
                <w:rFonts w:asciiTheme="minorHAnsi" w:hAnsiTheme="minorHAnsi" w:cstheme="minorHAnsi"/>
                <w:b/>
                <w:bCs/>
              </w:rPr>
              <w:t xml:space="preserve">of MG are in the scope, the candidates include Type1 MG, Type 2 MG, pre-configured MG, NCSG, MG used for positioning, MG used for MUSIM etc, including single MG and concurrent multiple MGs cases. </w:t>
            </w:r>
          </w:p>
          <w:p w14:paraId="618D9DDA" w14:textId="77777777" w:rsidR="00AB3774" w:rsidRPr="00AB3774" w:rsidRDefault="00AB3774" w:rsidP="00AB3774">
            <w:pPr>
              <w:spacing w:before="120" w:after="120"/>
              <w:rPr>
                <w:rFonts w:asciiTheme="minorHAnsi" w:hAnsiTheme="minorHAnsi" w:cstheme="minorHAnsi"/>
              </w:rPr>
            </w:pPr>
            <w:r w:rsidRPr="00AB3774">
              <w:rPr>
                <w:rFonts w:asciiTheme="minorHAnsi" w:hAnsiTheme="minorHAnsi" w:cstheme="minorHAnsi"/>
                <w:b/>
                <w:bCs/>
              </w:rPr>
              <w:t>O</w:t>
            </w:r>
            <w:r w:rsidRPr="00AB3774">
              <w:rPr>
                <w:rFonts w:asciiTheme="minorHAnsi" w:hAnsiTheme="minorHAnsi" w:cstheme="minorHAnsi"/>
              </w:rPr>
              <w:t>bservation 2: From time domain, only when the traffic Tx/Rx overlaps with the dynamic indicated/semi-static configured MG/restriction, the corresponding MG occasions/restrictions could be skipped. From frequency domain, whether the MG occasions/restrictions only restrict within the carrier/band/band combination/FR in which the traffic Tx/Rx happens, it should be identified.</w:t>
            </w:r>
          </w:p>
          <w:p w14:paraId="10EDA5A4" w14:textId="77777777" w:rsidR="00AB3774" w:rsidRPr="00AB3774" w:rsidRDefault="00AB3774" w:rsidP="00AB3774">
            <w:pPr>
              <w:spacing w:before="120" w:after="120"/>
              <w:rPr>
                <w:rFonts w:asciiTheme="minorHAnsi" w:hAnsiTheme="minorHAnsi" w:cstheme="minorHAnsi"/>
              </w:rPr>
            </w:pPr>
            <w:r w:rsidRPr="00AB3774">
              <w:rPr>
                <w:rFonts w:asciiTheme="minorHAnsi" w:hAnsiTheme="minorHAnsi" w:cstheme="minorHAnsi"/>
              </w:rPr>
              <w:t>Observation 3: When the targeted MG is skipped, how to handle the MO(s) not associated with the MG or the MO(s) without gap, which should be identified.</w:t>
            </w:r>
          </w:p>
          <w:p w14:paraId="07F83835" w14:textId="77777777" w:rsidR="00AB3774" w:rsidRPr="00AB3774" w:rsidRDefault="00AB3774" w:rsidP="00AB3774">
            <w:pPr>
              <w:spacing w:before="120" w:after="120"/>
              <w:rPr>
                <w:rFonts w:asciiTheme="minorHAnsi" w:hAnsiTheme="minorHAnsi" w:cstheme="minorHAnsi"/>
              </w:rPr>
            </w:pPr>
            <w:r w:rsidRPr="00AB3774">
              <w:rPr>
                <w:rFonts w:asciiTheme="minorHAnsi" w:hAnsiTheme="minorHAnsi" w:cstheme="minorHAnsi"/>
              </w:rPr>
              <w:t>Observation 4: With the MG occasion(s)/restriction(s) skipped, some measurement opportunities would miss, to guarantee the legacy performance requirements, one direct solution is to applying additional scaling factor to make sure enough measurement samples.</w:t>
            </w:r>
          </w:p>
          <w:p w14:paraId="4C7A81BA" w14:textId="60CF1C7A" w:rsidR="00AB3774" w:rsidRPr="00125ED0" w:rsidRDefault="00AB3774" w:rsidP="00AB3774">
            <w:pPr>
              <w:spacing w:before="120" w:after="120"/>
              <w:rPr>
                <w:rFonts w:asciiTheme="minorHAnsi" w:hAnsiTheme="minorHAnsi" w:cstheme="minorHAnsi"/>
              </w:rPr>
            </w:pPr>
            <w:r w:rsidRPr="00AB3774">
              <w:rPr>
                <w:rFonts w:asciiTheme="minorHAnsi" w:hAnsiTheme="minorHAnsi" w:cstheme="minorHAnsi"/>
                <w:b/>
                <w:bCs/>
              </w:rPr>
              <w:t>Proposal 3: The UAI mechanism is tradeoff between the overhead and the system efficiency, RAN4 could discuss the necessary of each candidate UAI one by one.</w:t>
            </w:r>
          </w:p>
        </w:tc>
      </w:tr>
      <w:tr w:rsidR="00E468F0" w:rsidRPr="00125ED0" w14:paraId="05A6544D" w14:textId="77777777" w:rsidTr="00EE7DC7">
        <w:trPr>
          <w:trHeight w:val="468"/>
        </w:trPr>
        <w:tc>
          <w:tcPr>
            <w:tcW w:w="1619" w:type="dxa"/>
          </w:tcPr>
          <w:p w14:paraId="3D7694F7" w14:textId="2860E608" w:rsidR="00E468F0" w:rsidRPr="00125ED0" w:rsidRDefault="00E468F0" w:rsidP="00E468F0">
            <w:pPr>
              <w:spacing w:before="120" w:after="120"/>
              <w:rPr>
                <w:rFonts w:asciiTheme="minorHAnsi" w:hAnsiTheme="minorHAnsi" w:cstheme="minorHAnsi"/>
              </w:rPr>
            </w:pPr>
            <w:r w:rsidRPr="00125ED0">
              <w:rPr>
                <w:rFonts w:ascii="Calibri" w:hAnsi="Calibri" w:cs="Calibri"/>
                <w:color w:val="000000"/>
                <w:sz w:val="22"/>
                <w:szCs w:val="22"/>
              </w:rPr>
              <w:t>R4-2411974</w:t>
            </w:r>
          </w:p>
        </w:tc>
        <w:tc>
          <w:tcPr>
            <w:tcW w:w="1422" w:type="dxa"/>
          </w:tcPr>
          <w:p w14:paraId="093D9403" w14:textId="28659B32" w:rsidR="00E468F0" w:rsidRPr="00125ED0" w:rsidRDefault="00E468F0" w:rsidP="00E468F0">
            <w:pPr>
              <w:spacing w:before="120" w:after="120"/>
              <w:rPr>
                <w:rFonts w:asciiTheme="minorHAnsi" w:hAnsiTheme="minorHAnsi" w:cstheme="minorHAnsi"/>
              </w:rPr>
            </w:pPr>
            <w:r w:rsidRPr="00125ED0">
              <w:rPr>
                <w:rFonts w:ascii="Calibri" w:hAnsi="Calibri" w:cs="Calibri"/>
                <w:color w:val="000000"/>
                <w:sz w:val="22"/>
                <w:szCs w:val="22"/>
              </w:rPr>
              <w:t>CMCC</w:t>
            </w:r>
          </w:p>
        </w:tc>
        <w:tc>
          <w:tcPr>
            <w:tcW w:w="6590" w:type="dxa"/>
            <w:vAlign w:val="bottom"/>
          </w:tcPr>
          <w:p w14:paraId="0BADEEAA" w14:textId="77777777" w:rsidR="00E468F0" w:rsidRPr="00125ED0" w:rsidRDefault="00E468F0" w:rsidP="00E468F0">
            <w:pPr>
              <w:spacing w:before="120" w:after="120"/>
              <w:rPr>
                <w:rFonts w:ascii="Calibri" w:hAnsi="Calibri" w:cs="Calibri"/>
                <w:color w:val="000000"/>
                <w:sz w:val="22"/>
                <w:szCs w:val="22"/>
              </w:rPr>
            </w:pPr>
            <w:r w:rsidRPr="00125ED0">
              <w:rPr>
                <w:rFonts w:ascii="Calibri" w:hAnsi="Calibri" w:cs="Calibri"/>
                <w:color w:val="000000"/>
                <w:sz w:val="22"/>
                <w:szCs w:val="22"/>
              </w:rPr>
              <w:t>Discussion on XR (eXtended Reality) for NR Phase 3</w:t>
            </w:r>
          </w:p>
          <w:p w14:paraId="399A20EF" w14:textId="77777777" w:rsidR="00561170" w:rsidRPr="00125ED0" w:rsidRDefault="00561170" w:rsidP="00561170">
            <w:pPr>
              <w:spacing w:before="120" w:after="120"/>
              <w:rPr>
                <w:rFonts w:asciiTheme="minorHAnsi" w:hAnsiTheme="minorHAnsi" w:cstheme="minorHAnsi"/>
              </w:rPr>
            </w:pPr>
            <w:r w:rsidRPr="00125ED0">
              <w:rPr>
                <w:rFonts w:asciiTheme="minorHAnsi" w:hAnsiTheme="minorHAnsi" w:cstheme="minorHAnsi"/>
              </w:rPr>
              <w:t xml:space="preserve">Observation 1: the delay related requirments, e.g. delay for PSS/SSS detection,  acquisition the index of the SSB, and measurement, are minimum requirements. Not all the measurment occasions, e.g. measurement gap </w:t>
            </w:r>
            <w:r w:rsidRPr="00125ED0">
              <w:rPr>
                <w:rFonts w:asciiTheme="minorHAnsi" w:hAnsiTheme="minorHAnsi" w:cstheme="minorHAnsi"/>
              </w:rPr>
              <w:lastRenderedPageBreak/>
              <w:t>occasion or SMTC occasion, are used for measurement for better UE implementation.</w:t>
            </w:r>
          </w:p>
          <w:p w14:paraId="68EE54DA" w14:textId="77777777" w:rsidR="00561170" w:rsidRPr="00125ED0" w:rsidRDefault="00561170" w:rsidP="00561170">
            <w:pPr>
              <w:spacing w:before="120" w:after="120"/>
              <w:rPr>
                <w:rFonts w:asciiTheme="minorHAnsi" w:hAnsiTheme="minorHAnsi" w:cstheme="minorHAnsi"/>
              </w:rPr>
            </w:pPr>
            <w:r w:rsidRPr="00125ED0">
              <w:rPr>
                <w:rFonts w:asciiTheme="minorHAnsi" w:hAnsiTheme="minorHAnsi" w:cstheme="minorHAnsi"/>
              </w:rPr>
              <w:t>Observation 2: Since how UE perform measurement is up to UE implementation, network has no information about whether measurement is performed in a cetain measurement occasion, e.g. measurement gap occasion or SMTC occasion. Normally, it is assumed that UE is not required to conduct reception/transmission from/to the serving cells in all the measurement occasions.</w:t>
            </w:r>
          </w:p>
          <w:p w14:paraId="1A3A1BD8" w14:textId="77777777" w:rsidR="00561170" w:rsidRPr="00125ED0" w:rsidRDefault="00561170" w:rsidP="00561170">
            <w:pPr>
              <w:spacing w:before="120" w:after="120"/>
              <w:rPr>
                <w:rFonts w:asciiTheme="minorHAnsi" w:hAnsiTheme="minorHAnsi" w:cstheme="minorHAnsi"/>
              </w:rPr>
            </w:pPr>
            <w:r w:rsidRPr="00125ED0">
              <w:rPr>
                <w:rFonts w:asciiTheme="minorHAnsi" w:hAnsiTheme="minorHAnsi" w:cstheme="minorHAnsi"/>
              </w:rPr>
              <w:t xml:space="preserve">Observation 3: UE assistance information related to measurement occasions, e.g. The number of needed measurement gaps/SMTC with restrictions within a time period, could help network to configure indication to skip a measurement gap(s) /restriction(s) in order to enable Tx/Rx. </w:t>
            </w:r>
          </w:p>
          <w:p w14:paraId="424AEF7B" w14:textId="77777777" w:rsidR="00561170" w:rsidRPr="00125ED0" w:rsidRDefault="00561170" w:rsidP="00561170">
            <w:pPr>
              <w:spacing w:before="120" w:after="120"/>
              <w:rPr>
                <w:rFonts w:asciiTheme="minorHAnsi" w:hAnsiTheme="minorHAnsi" w:cstheme="minorHAnsi"/>
              </w:rPr>
            </w:pPr>
            <w:r w:rsidRPr="00125ED0">
              <w:rPr>
                <w:rFonts w:asciiTheme="minorHAnsi" w:hAnsiTheme="minorHAnsi" w:cstheme="minorHAnsi"/>
              </w:rPr>
              <w:t xml:space="preserve"> </w:t>
            </w:r>
          </w:p>
          <w:p w14:paraId="1A63E71F" w14:textId="4FD21C7F" w:rsidR="00561170" w:rsidRPr="00125ED0" w:rsidRDefault="00561170" w:rsidP="00561170">
            <w:pPr>
              <w:spacing w:before="120" w:after="120"/>
              <w:rPr>
                <w:rFonts w:asciiTheme="minorHAnsi" w:hAnsiTheme="minorHAnsi" w:cstheme="minorHAnsi"/>
                <w:b/>
                <w:bCs/>
              </w:rPr>
            </w:pPr>
            <w:bookmarkStart w:id="28" w:name="_Hlk174352816"/>
            <w:r w:rsidRPr="00125ED0">
              <w:rPr>
                <w:rFonts w:asciiTheme="minorHAnsi" w:hAnsiTheme="minorHAnsi" w:cstheme="minorHAnsi"/>
                <w:b/>
                <w:bCs/>
              </w:rPr>
              <w:t xml:space="preserve">Proposal 1: it is proposed </w:t>
            </w:r>
            <w:commentRangeStart w:id="29"/>
            <w:r w:rsidRPr="00125ED0">
              <w:rPr>
                <w:rFonts w:asciiTheme="minorHAnsi" w:hAnsiTheme="minorHAnsi" w:cstheme="minorHAnsi"/>
                <w:b/>
                <w:bCs/>
              </w:rPr>
              <w:t xml:space="preserve">to introduce UE assistance </w:t>
            </w:r>
            <w:commentRangeEnd w:id="29"/>
            <w:r w:rsidR="00F73C76">
              <w:rPr>
                <w:rStyle w:val="CommentReference"/>
                <w:rFonts w:eastAsia="SimSun"/>
              </w:rPr>
              <w:commentReference w:id="29"/>
            </w:r>
            <w:r w:rsidRPr="00125ED0">
              <w:rPr>
                <w:rFonts w:asciiTheme="minorHAnsi" w:hAnsiTheme="minorHAnsi" w:cstheme="minorHAnsi"/>
                <w:b/>
                <w:bCs/>
              </w:rPr>
              <w:t>information related to measurement occasions, e.g. the number of needed measurement gaps/SMTC with restrictions within a time period, which is benificial in network indication to skip a measurement gap(s) /restriction(s) in order to enable Tx/Rx.</w:t>
            </w:r>
            <w:bookmarkEnd w:id="28"/>
          </w:p>
        </w:tc>
      </w:tr>
      <w:tr w:rsidR="00E468F0" w:rsidRPr="00125ED0" w14:paraId="36AADCC4" w14:textId="77777777" w:rsidTr="00EE7DC7">
        <w:trPr>
          <w:trHeight w:val="468"/>
        </w:trPr>
        <w:tc>
          <w:tcPr>
            <w:tcW w:w="1619" w:type="dxa"/>
          </w:tcPr>
          <w:p w14:paraId="66C53489" w14:textId="56018B2E" w:rsidR="00E468F0" w:rsidRPr="00125ED0" w:rsidRDefault="00E468F0" w:rsidP="00E468F0">
            <w:pPr>
              <w:spacing w:before="120" w:after="120"/>
              <w:rPr>
                <w:rFonts w:asciiTheme="minorHAnsi" w:hAnsiTheme="minorHAnsi" w:cstheme="minorHAnsi"/>
              </w:rPr>
            </w:pPr>
            <w:r w:rsidRPr="00125ED0">
              <w:rPr>
                <w:rFonts w:ascii="Calibri" w:hAnsi="Calibri" w:cs="Calibri"/>
                <w:color w:val="000000"/>
                <w:sz w:val="22"/>
                <w:szCs w:val="22"/>
              </w:rPr>
              <w:lastRenderedPageBreak/>
              <w:t>R4-2413210</w:t>
            </w:r>
          </w:p>
        </w:tc>
        <w:tc>
          <w:tcPr>
            <w:tcW w:w="1422" w:type="dxa"/>
          </w:tcPr>
          <w:p w14:paraId="367D64DB" w14:textId="14455A8D" w:rsidR="00E468F0" w:rsidRPr="00125ED0" w:rsidRDefault="00E468F0" w:rsidP="00E468F0">
            <w:pPr>
              <w:spacing w:before="120" w:after="120"/>
              <w:rPr>
                <w:rFonts w:asciiTheme="minorHAnsi" w:hAnsiTheme="minorHAnsi" w:cstheme="minorHAnsi"/>
              </w:rPr>
            </w:pPr>
            <w:r w:rsidRPr="00125ED0">
              <w:rPr>
                <w:rFonts w:ascii="Calibri" w:hAnsi="Calibri" w:cs="Calibri"/>
                <w:color w:val="000000"/>
                <w:sz w:val="22"/>
                <w:szCs w:val="22"/>
              </w:rPr>
              <w:t>MediaTek inc.</w:t>
            </w:r>
          </w:p>
        </w:tc>
        <w:tc>
          <w:tcPr>
            <w:tcW w:w="6590" w:type="dxa"/>
            <w:vAlign w:val="bottom"/>
          </w:tcPr>
          <w:p w14:paraId="6CDDFB28" w14:textId="77777777" w:rsidR="00E468F0" w:rsidRPr="00125ED0" w:rsidRDefault="00E468F0" w:rsidP="00E468F0">
            <w:pPr>
              <w:spacing w:before="120" w:after="120"/>
              <w:rPr>
                <w:rFonts w:ascii="Calibri" w:hAnsi="Calibri" w:cs="Calibri"/>
                <w:color w:val="000000"/>
                <w:sz w:val="22"/>
                <w:szCs w:val="22"/>
              </w:rPr>
            </w:pPr>
            <w:r w:rsidRPr="00125ED0">
              <w:rPr>
                <w:rFonts w:ascii="Calibri" w:hAnsi="Calibri" w:cs="Calibri"/>
                <w:color w:val="000000"/>
                <w:sz w:val="22"/>
                <w:szCs w:val="22"/>
              </w:rPr>
              <w:t>Discussion on XR (eXtended Reality) for NR Phase 3</w:t>
            </w:r>
          </w:p>
          <w:p w14:paraId="61E3F37E" w14:textId="77777777" w:rsidR="00901A63" w:rsidRPr="00125ED0" w:rsidRDefault="00901A63" w:rsidP="00E468F0">
            <w:pPr>
              <w:spacing w:before="120" w:after="120"/>
              <w:rPr>
                <w:rFonts w:ascii="Calibri" w:hAnsi="Calibri" w:cs="Calibri"/>
                <w:color w:val="000000"/>
                <w:sz w:val="22"/>
                <w:szCs w:val="22"/>
              </w:rPr>
            </w:pPr>
          </w:p>
          <w:p w14:paraId="57E79C6D" w14:textId="77777777" w:rsidR="00901A63" w:rsidRPr="00125ED0" w:rsidRDefault="00901A63" w:rsidP="00901A63">
            <w:pPr>
              <w:spacing w:before="120" w:after="120"/>
              <w:rPr>
                <w:rFonts w:asciiTheme="minorHAnsi" w:hAnsiTheme="minorHAnsi" w:cstheme="minorHAnsi"/>
                <w:b/>
                <w:bCs/>
              </w:rPr>
            </w:pPr>
            <w:r w:rsidRPr="00125ED0">
              <w:rPr>
                <w:rFonts w:asciiTheme="minorHAnsi" w:hAnsiTheme="minorHAnsi" w:cstheme="minorHAnsi"/>
                <w:b/>
                <w:bCs/>
              </w:rPr>
              <w:t xml:space="preserve">Proposal 1: RAN4 should study all </w:t>
            </w:r>
            <w:commentRangeStart w:id="30"/>
            <w:r w:rsidRPr="00125ED0">
              <w:rPr>
                <w:rFonts w:asciiTheme="minorHAnsi" w:hAnsiTheme="minorHAnsi" w:cstheme="minorHAnsi"/>
                <w:b/>
                <w:bCs/>
              </w:rPr>
              <w:t xml:space="preserve">possible UAI options </w:t>
            </w:r>
            <w:commentRangeEnd w:id="30"/>
            <w:r w:rsidR="00B23FE0">
              <w:rPr>
                <w:rStyle w:val="CommentReference"/>
                <w:rFonts w:eastAsia="SimSun"/>
              </w:rPr>
              <w:commentReference w:id="30"/>
            </w:r>
            <w:r w:rsidRPr="00125ED0">
              <w:rPr>
                <w:rFonts w:asciiTheme="minorHAnsi" w:hAnsiTheme="minorHAnsi" w:cstheme="minorHAnsi"/>
                <w:b/>
                <w:bCs/>
              </w:rPr>
              <w:t>regardless of RAN1 deprioritisation decision.</w:t>
            </w:r>
          </w:p>
          <w:p w14:paraId="0392ED6B" w14:textId="6B68D72A" w:rsidR="00901A63" w:rsidRPr="00125ED0" w:rsidRDefault="00901A63" w:rsidP="00901A63">
            <w:pPr>
              <w:spacing w:before="120" w:after="120"/>
              <w:rPr>
                <w:rFonts w:asciiTheme="minorHAnsi" w:hAnsiTheme="minorHAnsi" w:cstheme="minorHAnsi"/>
              </w:rPr>
            </w:pPr>
            <w:r w:rsidRPr="00125ED0">
              <w:rPr>
                <w:rFonts w:asciiTheme="minorHAnsi" w:hAnsiTheme="minorHAnsi" w:cstheme="minorHAnsi"/>
                <w:b/>
                <w:bCs/>
              </w:rPr>
              <w:t xml:space="preserve">Proposal 2: RAN4 RRM shall </w:t>
            </w:r>
            <w:commentRangeStart w:id="31"/>
            <w:r w:rsidRPr="00125ED0">
              <w:rPr>
                <w:rFonts w:asciiTheme="minorHAnsi" w:hAnsiTheme="minorHAnsi" w:cstheme="minorHAnsi"/>
                <w:b/>
                <w:bCs/>
              </w:rPr>
              <w:t xml:space="preserve">study all possible </w:t>
            </w:r>
            <w:commentRangeEnd w:id="31"/>
            <w:r w:rsidR="00B23FE0">
              <w:rPr>
                <w:rStyle w:val="CommentReference"/>
                <w:rFonts w:eastAsia="SimSun"/>
              </w:rPr>
              <w:commentReference w:id="31"/>
            </w:r>
            <w:r w:rsidRPr="00125ED0">
              <w:rPr>
                <w:rFonts w:asciiTheme="minorHAnsi" w:hAnsiTheme="minorHAnsi" w:cstheme="minorHAnsi"/>
                <w:b/>
                <w:bCs/>
              </w:rPr>
              <w:t>options that allow gap cancellations.</w:t>
            </w:r>
          </w:p>
        </w:tc>
      </w:tr>
      <w:tr w:rsidR="00E468F0" w:rsidRPr="00125ED0" w14:paraId="62079A6C" w14:textId="77777777" w:rsidTr="00EE7DC7">
        <w:trPr>
          <w:trHeight w:val="468"/>
        </w:trPr>
        <w:tc>
          <w:tcPr>
            <w:tcW w:w="1619" w:type="dxa"/>
          </w:tcPr>
          <w:p w14:paraId="0C5931BA" w14:textId="40480D45" w:rsidR="00E468F0" w:rsidRPr="00125ED0" w:rsidRDefault="00E468F0" w:rsidP="00E468F0">
            <w:pPr>
              <w:spacing w:before="120" w:after="120"/>
              <w:rPr>
                <w:rFonts w:asciiTheme="minorHAnsi" w:hAnsiTheme="minorHAnsi" w:cstheme="minorHAnsi"/>
              </w:rPr>
            </w:pPr>
            <w:r w:rsidRPr="00125ED0">
              <w:rPr>
                <w:rFonts w:ascii="Calibri" w:hAnsi="Calibri" w:cs="Calibri"/>
                <w:color w:val="000000"/>
                <w:sz w:val="22"/>
                <w:szCs w:val="22"/>
              </w:rPr>
              <w:t>R4-2413314</w:t>
            </w:r>
          </w:p>
        </w:tc>
        <w:tc>
          <w:tcPr>
            <w:tcW w:w="1422" w:type="dxa"/>
          </w:tcPr>
          <w:p w14:paraId="54D56571" w14:textId="2731D5D4" w:rsidR="00E468F0" w:rsidRPr="00125ED0" w:rsidRDefault="00E468F0" w:rsidP="00E468F0">
            <w:pPr>
              <w:spacing w:before="120" w:after="120"/>
              <w:rPr>
                <w:rFonts w:asciiTheme="minorHAnsi" w:hAnsiTheme="minorHAnsi" w:cstheme="minorHAnsi"/>
              </w:rPr>
            </w:pPr>
            <w:r w:rsidRPr="00125ED0">
              <w:rPr>
                <w:rFonts w:ascii="Calibri" w:hAnsi="Calibri" w:cs="Calibri"/>
                <w:color w:val="000000"/>
                <w:sz w:val="22"/>
                <w:szCs w:val="22"/>
              </w:rPr>
              <w:t>Nokia</w:t>
            </w:r>
          </w:p>
        </w:tc>
        <w:tc>
          <w:tcPr>
            <w:tcW w:w="6590" w:type="dxa"/>
            <w:vAlign w:val="bottom"/>
          </w:tcPr>
          <w:p w14:paraId="5742F9B3" w14:textId="77777777" w:rsidR="00E468F0" w:rsidRPr="00125ED0" w:rsidRDefault="00E468F0" w:rsidP="00E468F0">
            <w:pPr>
              <w:spacing w:before="120" w:after="120"/>
              <w:rPr>
                <w:rFonts w:ascii="Calibri" w:hAnsi="Calibri" w:cs="Calibri"/>
                <w:color w:val="000000"/>
                <w:sz w:val="22"/>
                <w:szCs w:val="22"/>
              </w:rPr>
            </w:pPr>
            <w:r w:rsidRPr="00125ED0">
              <w:rPr>
                <w:rFonts w:ascii="Calibri" w:hAnsi="Calibri" w:cs="Calibri"/>
                <w:color w:val="000000"/>
                <w:sz w:val="22"/>
                <w:szCs w:val="22"/>
              </w:rPr>
              <w:t>Discussion on RRM requirements for XR phase 3</w:t>
            </w:r>
          </w:p>
          <w:p w14:paraId="19B22601" w14:textId="77777777" w:rsidR="00035348" w:rsidRPr="00125ED0" w:rsidRDefault="00035348" w:rsidP="00E468F0">
            <w:pPr>
              <w:spacing w:before="120" w:after="120"/>
              <w:rPr>
                <w:rFonts w:ascii="Calibri" w:hAnsi="Calibri" w:cs="Calibri"/>
                <w:color w:val="000000"/>
                <w:sz w:val="22"/>
                <w:szCs w:val="22"/>
              </w:rPr>
            </w:pPr>
          </w:p>
          <w:p w14:paraId="6C943D8A"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rPr>
              <w:t>Observation 1: RAN1 is discussing XR measurement enhancements considering a packet delay budget between 10  and 15 ms.</w:t>
            </w:r>
          </w:p>
          <w:p w14:paraId="0E09C0EF"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rPr>
              <w:t>Observation 2: Measurement gaps and scheduling restrictions are large in comparison to the total packet delay budget of typical XR applications.</w:t>
            </w:r>
          </w:p>
          <w:p w14:paraId="273B5696"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rPr>
              <w:t>Observation 3: RAN1 left it up to RAN4 the discussion on which types of gaps/restrictions can be skipped.</w:t>
            </w:r>
          </w:p>
          <w:p w14:paraId="2A757017"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rPr>
              <w:t>Observation 4: RAN1 is discussing measurement occasion skipping based on dynamic DCI-based indication or semi-static indication based on RRC signalling.</w:t>
            </w:r>
          </w:p>
          <w:p w14:paraId="7659F3A6"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rPr>
              <w:t>Observation 5: FR2-2 measurement delay requirements are 1.5x, 3x and 4.5x longer than FR2-1 measurements for 120 kHz, 480 kHz and 960 kHz SCS.</w:t>
            </w:r>
          </w:p>
          <w:p w14:paraId="73E52A94"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b/>
                <w:bCs/>
              </w:rPr>
              <w:t xml:space="preserve">Proposal 1: Measurement skipping apply </w:t>
            </w:r>
            <w:commentRangeStart w:id="32"/>
            <w:r w:rsidRPr="00035348">
              <w:rPr>
                <w:rFonts w:asciiTheme="minorHAnsi" w:hAnsiTheme="minorHAnsi" w:cstheme="minorHAnsi"/>
                <w:b/>
                <w:bCs/>
              </w:rPr>
              <w:t>for FR1 and FR2</w:t>
            </w:r>
            <w:commentRangeEnd w:id="32"/>
            <w:r w:rsidR="00ED688D">
              <w:rPr>
                <w:rStyle w:val="CommentReference"/>
                <w:rFonts w:eastAsia="SimSun"/>
              </w:rPr>
              <w:commentReference w:id="32"/>
            </w:r>
            <w:r w:rsidRPr="00035348">
              <w:rPr>
                <w:rFonts w:asciiTheme="minorHAnsi" w:hAnsiTheme="minorHAnsi" w:cstheme="minorHAnsi"/>
                <w:b/>
                <w:bCs/>
              </w:rPr>
              <w:t>-1 measurements</w:t>
            </w:r>
          </w:p>
          <w:p w14:paraId="399F5299"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rPr>
              <w:lastRenderedPageBreak/>
              <w:t>Observation 6: RAN1 is defining enhancements for skipping measurements that cause scheduling restrictions which are agnostic to the types of measurement gaps or scheduling restrictions.</w:t>
            </w:r>
          </w:p>
          <w:p w14:paraId="3030818A"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rPr>
              <w:t>Observation 7: Intra-frequency measurements always cause scheduling restrictions in FR2, around SSB symbols to measure.</w:t>
            </w:r>
          </w:p>
          <w:p w14:paraId="4FE64953"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rPr>
              <w:t>Observation 8: Interruptions will cause scheduling problems for latency sensitive traffic.</w:t>
            </w:r>
          </w:p>
          <w:p w14:paraId="5097C5D9"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rPr>
              <w:t xml:space="preserve">Observation 9: Requirements for measurements without gaps with interruptions using NeedForInterruptions-r18 do not limit interruption location. </w:t>
            </w:r>
          </w:p>
          <w:p w14:paraId="698E07B9"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rPr>
              <w:t>Observation 10: Measurements without gaps based on NeedForGaps-r16 do not have interruption requirements.</w:t>
            </w:r>
          </w:p>
          <w:p w14:paraId="08CB21A5"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b/>
                <w:bCs/>
              </w:rPr>
              <w:t>Proposal 2: Prioritize measurement skipping for following scenarios:</w:t>
            </w:r>
          </w:p>
          <w:p w14:paraId="73D67DD2" w14:textId="043C700F" w:rsidR="00035348" w:rsidRPr="00125ED0" w:rsidRDefault="00035348" w:rsidP="0004790B">
            <w:pPr>
              <w:pStyle w:val="ListParagraph"/>
              <w:numPr>
                <w:ilvl w:val="0"/>
                <w:numId w:val="4"/>
              </w:numPr>
              <w:spacing w:before="120" w:after="120"/>
              <w:ind w:firstLineChars="0"/>
              <w:rPr>
                <w:rFonts w:asciiTheme="minorHAnsi" w:eastAsia="Yu Mincho" w:hAnsiTheme="minorHAnsi" w:cstheme="minorHAnsi"/>
              </w:rPr>
            </w:pPr>
            <w:commentRangeStart w:id="33"/>
            <w:r w:rsidRPr="00125ED0">
              <w:rPr>
                <w:rFonts w:asciiTheme="minorHAnsi" w:eastAsia="Yu Mincho" w:hAnsiTheme="minorHAnsi" w:cstheme="minorHAnsi"/>
                <w:b/>
                <w:bCs/>
              </w:rPr>
              <w:t xml:space="preserve">Measurements with </w:t>
            </w:r>
            <w:commentRangeEnd w:id="33"/>
            <w:r w:rsidR="00D21624">
              <w:rPr>
                <w:rStyle w:val="CommentReference"/>
                <w:rFonts w:eastAsia="SimSun"/>
              </w:rPr>
              <w:commentReference w:id="33"/>
            </w:r>
            <w:r w:rsidRPr="00125ED0">
              <w:rPr>
                <w:rFonts w:asciiTheme="minorHAnsi" w:eastAsia="Yu Mincho" w:hAnsiTheme="minorHAnsi" w:cstheme="minorHAnsi"/>
                <w:b/>
                <w:bCs/>
              </w:rPr>
              <w:t>gaps</w:t>
            </w:r>
          </w:p>
          <w:p w14:paraId="06A5DB0D" w14:textId="35687AD1" w:rsidR="00035348" w:rsidRPr="00125ED0" w:rsidRDefault="00035348" w:rsidP="0004790B">
            <w:pPr>
              <w:pStyle w:val="ListParagraph"/>
              <w:numPr>
                <w:ilvl w:val="1"/>
                <w:numId w:val="4"/>
              </w:numPr>
              <w:spacing w:before="120" w:after="120"/>
              <w:ind w:firstLineChars="0"/>
              <w:rPr>
                <w:rFonts w:asciiTheme="minorHAnsi" w:eastAsia="Yu Mincho" w:hAnsiTheme="minorHAnsi" w:cstheme="minorHAnsi"/>
              </w:rPr>
            </w:pPr>
            <w:r w:rsidRPr="00125ED0">
              <w:rPr>
                <w:rFonts w:asciiTheme="minorHAnsi" w:eastAsia="Yu Mincho" w:hAnsiTheme="minorHAnsi" w:cstheme="minorHAnsi"/>
                <w:b/>
                <w:bCs/>
              </w:rPr>
              <w:t>Intra-frequency</w:t>
            </w:r>
          </w:p>
          <w:p w14:paraId="23D13BA5" w14:textId="7B815D8E" w:rsidR="00035348" w:rsidRPr="00125ED0" w:rsidRDefault="00035348" w:rsidP="0004790B">
            <w:pPr>
              <w:pStyle w:val="ListParagraph"/>
              <w:numPr>
                <w:ilvl w:val="1"/>
                <w:numId w:val="4"/>
              </w:numPr>
              <w:spacing w:before="120" w:after="120"/>
              <w:ind w:firstLineChars="0"/>
              <w:rPr>
                <w:rFonts w:asciiTheme="minorHAnsi" w:eastAsia="Yu Mincho" w:hAnsiTheme="minorHAnsi" w:cstheme="minorHAnsi"/>
              </w:rPr>
            </w:pPr>
            <w:r w:rsidRPr="00125ED0">
              <w:rPr>
                <w:rFonts w:asciiTheme="minorHAnsi" w:eastAsia="Yu Mincho" w:hAnsiTheme="minorHAnsi" w:cstheme="minorHAnsi"/>
                <w:b/>
                <w:bCs/>
              </w:rPr>
              <w:t>Inter-frequency</w:t>
            </w:r>
          </w:p>
          <w:p w14:paraId="2CE9EC14" w14:textId="7C7D4A5A" w:rsidR="00035348" w:rsidRPr="00125ED0" w:rsidRDefault="00035348" w:rsidP="0004790B">
            <w:pPr>
              <w:pStyle w:val="ListParagraph"/>
              <w:numPr>
                <w:ilvl w:val="0"/>
                <w:numId w:val="4"/>
              </w:numPr>
              <w:spacing w:before="120" w:after="120"/>
              <w:ind w:firstLineChars="0"/>
              <w:rPr>
                <w:rFonts w:asciiTheme="minorHAnsi" w:eastAsia="Yu Mincho" w:hAnsiTheme="minorHAnsi" w:cstheme="minorHAnsi"/>
              </w:rPr>
            </w:pPr>
            <w:commentRangeStart w:id="34"/>
            <w:r w:rsidRPr="00125ED0">
              <w:rPr>
                <w:rFonts w:asciiTheme="minorHAnsi" w:eastAsia="Yu Mincho" w:hAnsiTheme="minorHAnsi" w:cstheme="minorHAnsi"/>
                <w:b/>
                <w:bCs/>
              </w:rPr>
              <w:t xml:space="preserve">Measurements without </w:t>
            </w:r>
            <w:commentRangeEnd w:id="34"/>
            <w:r w:rsidR="00D21624">
              <w:rPr>
                <w:rStyle w:val="CommentReference"/>
                <w:rFonts w:eastAsia="SimSun"/>
              </w:rPr>
              <w:commentReference w:id="34"/>
            </w:r>
            <w:r w:rsidRPr="00125ED0">
              <w:rPr>
                <w:rFonts w:asciiTheme="minorHAnsi" w:eastAsia="Yu Mincho" w:hAnsiTheme="minorHAnsi" w:cstheme="minorHAnsi"/>
                <w:b/>
                <w:bCs/>
              </w:rPr>
              <w:t>gaps without interruptions</w:t>
            </w:r>
          </w:p>
          <w:p w14:paraId="25128B84" w14:textId="7E4B7433" w:rsidR="00035348" w:rsidRPr="00125ED0" w:rsidRDefault="00035348" w:rsidP="0004790B">
            <w:pPr>
              <w:pStyle w:val="ListParagraph"/>
              <w:numPr>
                <w:ilvl w:val="1"/>
                <w:numId w:val="4"/>
              </w:numPr>
              <w:spacing w:before="120" w:after="120"/>
              <w:ind w:firstLineChars="0"/>
              <w:rPr>
                <w:rFonts w:asciiTheme="minorHAnsi" w:eastAsia="Yu Mincho" w:hAnsiTheme="minorHAnsi" w:cstheme="minorHAnsi"/>
              </w:rPr>
            </w:pPr>
            <w:r w:rsidRPr="00125ED0">
              <w:rPr>
                <w:rFonts w:asciiTheme="minorHAnsi" w:eastAsia="Yu Mincho" w:hAnsiTheme="minorHAnsi" w:cstheme="minorHAnsi"/>
                <w:b/>
                <w:bCs/>
              </w:rPr>
              <w:t>Intra-frequency for FR2</w:t>
            </w:r>
          </w:p>
          <w:p w14:paraId="537F0F09"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b/>
                <w:bCs/>
              </w:rPr>
              <w:t xml:space="preserve">Proposal 3: </w:t>
            </w:r>
            <w:bookmarkStart w:id="35" w:name="_Hlk174355081"/>
            <w:r w:rsidRPr="00035348">
              <w:rPr>
                <w:rFonts w:asciiTheme="minorHAnsi" w:hAnsiTheme="minorHAnsi" w:cstheme="minorHAnsi"/>
                <w:b/>
                <w:bCs/>
              </w:rPr>
              <w:t xml:space="preserve">For UEs configured </w:t>
            </w:r>
            <w:commentRangeStart w:id="36"/>
            <w:r w:rsidRPr="00035348">
              <w:rPr>
                <w:rFonts w:asciiTheme="minorHAnsi" w:hAnsiTheme="minorHAnsi" w:cstheme="minorHAnsi"/>
                <w:b/>
                <w:bCs/>
              </w:rPr>
              <w:t xml:space="preserve">with search </w:t>
            </w:r>
            <w:commentRangeEnd w:id="36"/>
            <w:r w:rsidR="00103D55">
              <w:rPr>
                <w:rStyle w:val="CommentReference"/>
                <w:rFonts w:eastAsia="SimSun"/>
              </w:rPr>
              <w:commentReference w:id="36"/>
            </w:r>
            <w:r w:rsidRPr="00035348">
              <w:rPr>
                <w:rFonts w:asciiTheme="minorHAnsi" w:hAnsiTheme="minorHAnsi" w:cstheme="minorHAnsi"/>
                <w:b/>
                <w:bCs/>
              </w:rPr>
              <w:t>threshold (s-MeasureConfig), the UE shall inform the network when the condition is met (i.e. defined RSRP threshold is exceeded).</w:t>
            </w:r>
            <w:bookmarkEnd w:id="35"/>
          </w:p>
          <w:p w14:paraId="4C709C11"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b/>
                <w:bCs/>
              </w:rPr>
              <w:t xml:space="preserve">Proposal 4: For UEs </w:t>
            </w:r>
            <w:commentRangeStart w:id="37"/>
            <w:r w:rsidRPr="00035348">
              <w:rPr>
                <w:rFonts w:asciiTheme="minorHAnsi" w:hAnsiTheme="minorHAnsi" w:cstheme="minorHAnsi"/>
                <w:b/>
                <w:bCs/>
              </w:rPr>
              <w:t xml:space="preserve">configured with search </w:t>
            </w:r>
            <w:commentRangeEnd w:id="37"/>
            <w:r w:rsidR="00103D55">
              <w:rPr>
                <w:rStyle w:val="CommentReference"/>
                <w:rFonts w:eastAsia="SimSun"/>
              </w:rPr>
              <w:commentReference w:id="37"/>
            </w:r>
            <w:r w:rsidRPr="00035348">
              <w:rPr>
                <w:rFonts w:asciiTheme="minorHAnsi" w:hAnsiTheme="minorHAnsi" w:cstheme="minorHAnsi"/>
                <w:b/>
                <w:bCs/>
              </w:rPr>
              <w:t>threshold (s-MeasureConfig), the UE shall inform the network that it is stopping doing RRM measurements because the s-MeasureConfig condition is no longer fulfilled.</w:t>
            </w:r>
          </w:p>
          <w:p w14:paraId="1720232D"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rPr>
              <w:t>Observation 11: UAI only makes sense if UAI information is used to provide skipping implies on no extension of measurement delay and no impact on measurement accuracy.</w:t>
            </w:r>
          </w:p>
          <w:p w14:paraId="46F23782"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rPr>
              <w:t>Observation 12: Discuss the feasibility and accuracy of UE reporting UAI in relation to XR capacity;</w:t>
            </w:r>
          </w:p>
          <w:p w14:paraId="55485EFA"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rPr>
              <w:t>Observation 13: Discuss the feasibility and accuracy of UE reporting UAI in relation to measurement performance.</w:t>
            </w:r>
          </w:p>
          <w:p w14:paraId="5470741C"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rPr>
              <w:t>Observation 14: Discuss the benefits of UE reporting UAI in relation to XR capacity;</w:t>
            </w:r>
          </w:p>
          <w:p w14:paraId="79234776"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rPr>
              <w:t>Observation 15: Discuss the benefits of UE reporting UAI in relation to measurement performance.</w:t>
            </w:r>
          </w:p>
          <w:p w14:paraId="59796C48"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b/>
                <w:bCs/>
              </w:rPr>
              <w:t xml:space="preserve">Proposal 5: When considering </w:t>
            </w:r>
            <w:commentRangeStart w:id="38"/>
            <w:r w:rsidRPr="00035348">
              <w:rPr>
                <w:rFonts w:asciiTheme="minorHAnsi" w:hAnsiTheme="minorHAnsi" w:cstheme="minorHAnsi"/>
                <w:b/>
                <w:bCs/>
              </w:rPr>
              <w:t xml:space="preserve">the feasibility of UAI </w:t>
            </w:r>
            <w:commentRangeEnd w:id="38"/>
            <w:r w:rsidR="00103D55">
              <w:rPr>
                <w:rStyle w:val="CommentReference"/>
                <w:rFonts w:eastAsia="SimSun"/>
              </w:rPr>
              <w:commentReference w:id="38"/>
            </w:r>
            <w:r w:rsidRPr="00035348">
              <w:rPr>
                <w:rFonts w:asciiTheme="minorHAnsi" w:hAnsiTheme="minorHAnsi" w:cstheme="minorHAnsi"/>
                <w:b/>
                <w:bCs/>
              </w:rPr>
              <w:t>related to measurement occasions, it should be ensured that measurement delay and measurement accuracy is not impacted by measurement skipping</w:t>
            </w:r>
          </w:p>
          <w:p w14:paraId="223BEE15"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b/>
                <w:bCs/>
              </w:rPr>
              <w:lastRenderedPageBreak/>
              <w:t xml:space="preserve">Proposal 6: Any proposals for </w:t>
            </w:r>
            <w:commentRangeStart w:id="39"/>
            <w:r w:rsidRPr="00035348">
              <w:rPr>
                <w:rFonts w:asciiTheme="minorHAnsi" w:hAnsiTheme="minorHAnsi" w:cstheme="minorHAnsi"/>
                <w:b/>
                <w:bCs/>
              </w:rPr>
              <w:t xml:space="preserve">UAI related to measurement </w:t>
            </w:r>
            <w:commentRangeEnd w:id="39"/>
            <w:r w:rsidR="00EB4123">
              <w:rPr>
                <w:rStyle w:val="CommentReference"/>
                <w:rFonts w:eastAsia="SimSun"/>
              </w:rPr>
              <w:commentReference w:id="39"/>
            </w:r>
            <w:r w:rsidRPr="00035348">
              <w:rPr>
                <w:rFonts w:asciiTheme="minorHAnsi" w:hAnsiTheme="minorHAnsi" w:cstheme="minorHAnsi"/>
                <w:b/>
                <w:bCs/>
              </w:rPr>
              <w:t>occasions should be justified by clear performance benefit.</w:t>
            </w:r>
          </w:p>
          <w:p w14:paraId="702972FE"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b/>
                <w:bCs/>
              </w:rPr>
              <w:t xml:space="preserve">Proposal 7: The UE processing </w:t>
            </w:r>
            <w:commentRangeStart w:id="40"/>
            <w:r w:rsidRPr="00035348">
              <w:rPr>
                <w:rFonts w:asciiTheme="minorHAnsi" w:hAnsiTheme="minorHAnsi" w:cstheme="minorHAnsi"/>
                <w:b/>
                <w:bCs/>
              </w:rPr>
              <w:t xml:space="preserve">time for decoding </w:t>
            </w:r>
            <w:commentRangeEnd w:id="40"/>
            <w:r w:rsidR="009F0658">
              <w:rPr>
                <w:rStyle w:val="CommentReference"/>
                <w:rFonts w:eastAsia="SimSun"/>
              </w:rPr>
              <w:commentReference w:id="40"/>
            </w:r>
            <w:r w:rsidRPr="00035348">
              <w:rPr>
                <w:rFonts w:asciiTheme="minorHAnsi" w:hAnsiTheme="minorHAnsi" w:cstheme="minorHAnsi"/>
                <w:b/>
                <w:bCs/>
              </w:rPr>
              <w:t>a DCI with RRM measurement skipping indication should be the same as the currently defined processing requirements in 3GPP TS 38.214 for decoding of DCI and PDSCH decoding, or PUSCH preparation.</w:t>
            </w:r>
          </w:p>
          <w:p w14:paraId="012D728A"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b/>
                <w:bCs/>
              </w:rPr>
              <w:t xml:space="preserve">Proposal 8: RAN4 shall define </w:t>
            </w:r>
            <w:commentRangeStart w:id="41"/>
            <w:r w:rsidRPr="00035348">
              <w:rPr>
                <w:rFonts w:asciiTheme="minorHAnsi" w:hAnsiTheme="minorHAnsi" w:cstheme="minorHAnsi"/>
                <w:b/>
                <w:bCs/>
              </w:rPr>
              <w:t xml:space="preserve">processing requirements </w:t>
            </w:r>
            <w:commentRangeEnd w:id="41"/>
            <w:r w:rsidR="00E4340B">
              <w:rPr>
                <w:rStyle w:val="CommentReference"/>
                <w:rFonts w:eastAsia="SimSun"/>
              </w:rPr>
              <w:commentReference w:id="41"/>
            </w:r>
            <w:r w:rsidRPr="00035348">
              <w:rPr>
                <w:rFonts w:asciiTheme="minorHAnsi" w:hAnsiTheme="minorHAnsi" w:cstheme="minorHAnsi"/>
                <w:b/>
                <w:bCs/>
              </w:rPr>
              <w:t>for a UE to act on a DCI with RRM measurement skipping indication. Inspired by UE requirements for e.g. acting on power control commands and uplink cancellation indication in DCI, the processing could be fraction of a slot.</w:t>
            </w:r>
          </w:p>
          <w:p w14:paraId="19A174B9" w14:textId="3DE4DD9D" w:rsidR="00035348" w:rsidRPr="00125ED0" w:rsidRDefault="00035348" w:rsidP="00E468F0">
            <w:pPr>
              <w:spacing w:before="120" w:after="120"/>
              <w:rPr>
                <w:rFonts w:asciiTheme="minorHAnsi" w:hAnsiTheme="minorHAnsi" w:cstheme="minorHAnsi"/>
              </w:rPr>
            </w:pPr>
          </w:p>
        </w:tc>
      </w:tr>
      <w:tr w:rsidR="00E468F0" w:rsidRPr="00125ED0" w14:paraId="54D88467" w14:textId="77777777" w:rsidTr="00EE7DC7">
        <w:trPr>
          <w:trHeight w:val="468"/>
        </w:trPr>
        <w:tc>
          <w:tcPr>
            <w:tcW w:w="1619" w:type="dxa"/>
          </w:tcPr>
          <w:p w14:paraId="3203B15C" w14:textId="1016A156" w:rsidR="00E468F0" w:rsidRPr="00125ED0" w:rsidRDefault="00E468F0" w:rsidP="00E468F0">
            <w:pPr>
              <w:spacing w:before="120" w:after="120"/>
              <w:rPr>
                <w:rFonts w:asciiTheme="minorHAnsi" w:hAnsiTheme="minorHAnsi" w:cstheme="minorHAnsi"/>
              </w:rPr>
            </w:pPr>
            <w:r w:rsidRPr="00125ED0">
              <w:rPr>
                <w:rFonts w:ascii="Calibri" w:hAnsi="Calibri" w:cs="Calibri"/>
                <w:color w:val="000000"/>
                <w:sz w:val="22"/>
                <w:szCs w:val="22"/>
              </w:rPr>
              <w:lastRenderedPageBreak/>
              <w:t>R4-2413392</w:t>
            </w:r>
          </w:p>
        </w:tc>
        <w:tc>
          <w:tcPr>
            <w:tcW w:w="1422" w:type="dxa"/>
          </w:tcPr>
          <w:p w14:paraId="52B7F1AF" w14:textId="4F3816CA" w:rsidR="00E468F0" w:rsidRPr="00125ED0" w:rsidRDefault="00E468F0" w:rsidP="00E468F0">
            <w:pPr>
              <w:spacing w:before="120" w:after="120"/>
              <w:rPr>
                <w:rFonts w:asciiTheme="minorHAnsi" w:hAnsiTheme="minorHAnsi" w:cstheme="minorHAnsi"/>
              </w:rPr>
            </w:pPr>
            <w:r w:rsidRPr="00125ED0">
              <w:rPr>
                <w:rFonts w:ascii="Calibri" w:hAnsi="Calibri" w:cs="Calibri"/>
                <w:color w:val="000000"/>
                <w:sz w:val="22"/>
                <w:szCs w:val="22"/>
              </w:rPr>
              <w:t>Ericsson</w:t>
            </w:r>
          </w:p>
        </w:tc>
        <w:tc>
          <w:tcPr>
            <w:tcW w:w="6590" w:type="dxa"/>
            <w:vAlign w:val="bottom"/>
          </w:tcPr>
          <w:p w14:paraId="1A626207" w14:textId="77777777" w:rsidR="00E468F0" w:rsidRPr="00125ED0" w:rsidRDefault="00E468F0" w:rsidP="00E468F0">
            <w:pPr>
              <w:spacing w:before="120" w:after="120"/>
              <w:rPr>
                <w:rFonts w:ascii="Calibri" w:hAnsi="Calibri" w:cs="Calibri"/>
                <w:color w:val="000000"/>
                <w:sz w:val="22"/>
                <w:szCs w:val="22"/>
              </w:rPr>
            </w:pPr>
            <w:r w:rsidRPr="00125ED0">
              <w:rPr>
                <w:rFonts w:ascii="Calibri" w:hAnsi="Calibri" w:cs="Calibri"/>
                <w:color w:val="000000"/>
                <w:sz w:val="22"/>
                <w:szCs w:val="22"/>
              </w:rPr>
              <w:t>On RRM core requirements for XR</w:t>
            </w:r>
          </w:p>
          <w:p w14:paraId="1D8EA7BC" w14:textId="77777777" w:rsidR="005447D5" w:rsidRPr="005447D5" w:rsidRDefault="005447D5" w:rsidP="005447D5">
            <w:pPr>
              <w:spacing w:before="120" w:after="120"/>
              <w:rPr>
                <w:rFonts w:asciiTheme="minorHAnsi" w:hAnsiTheme="minorHAnsi" w:cstheme="minorHAnsi"/>
              </w:rPr>
            </w:pPr>
            <w:r w:rsidRPr="005447D5">
              <w:rPr>
                <w:rFonts w:asciiTheme="minorHAnsi" w:hAnsiTheme="minorHAnsi" w:cstheme="minorHAnsi"/>
                <w:b/>
                <w:bCs/>
              </w:rPr>
              <w:t xml:space="preserve">Proposal 1: To avoid limiting the XR operation to good network radio conditions only and hereby limiting the </w:t>
            </w:r>
            <w:commentRangeStart w:id="42"/>
            <w:r w:rsidRPr="005447D5">
              <w:rPr>
                <w:rFonts w:asciiTheme="minorHAnsi" w:hAnsiTheme="minorHAnsi" w:cstheme="minorHAnsi"/>
                <w:b/>
                <w:bCs/>
              </w:rPr>
              <w:t>XR service coverage</w:t>
            </w:r>
            <w:commentRangeEnd w:id="42"/>
            <w:r w:rsidR="00E4340B">
              <w:rPr>
                <w:rStyle w:val="CommentReference"/>
                <w:rFonts w:eastAsia="SimSun"/>
              </w:rPr>
              <w:commentReference w:id="42"/>
            </w:r>
            <w:r w:rsidRPr="005447D5">
              <w:rPr>
                <w:rFonts w:asciiTheme="minorHAnsi" w:hAnsiTheme="minorHAnsi" w:cstheme="minorHAnsi"/>
                <w:b/>
                <w:bCs/>
              </w:rPr>
              <w:t>, RRM measurement requirements are enhanced for UEs under XR operation.</w:t>
            </w:r>
          </w:p>
          <w:p w14:paraId="04C59A49" w14:textId="77777777" w:rsidR="005447D5" w:rsidRPr="005447D5" w:rsidRDefault="005447D5" w:rsidP="005447D5">
            <w:pPr>
              <w:spacing w:before="120" w:after="120"/>
              <w:rPr>
                <w:rFonts w:asciiTheme="minorHAnsi" w:hAnsiTheme="minorHAnsi" w:cstheme="minorHAnsi"/>
              </w:rPr>
            </w:pPr>
            <w:r w:rsidRPr="005447D5">
              <w:rPr>
                <w:rFonts w:asciiTheme="minorHAnsi" w:hAnsiTheme="minorHAnsi" w:cstheme="minorHAnsi"/>
              </w:rPr>
              <w:t> </w:t>
            </w:r>
          </w:p>
          <w:p w14:paraId="2BBCA4D5" w14:textId="77777777" w:rsidR="005447D5" w:rsidRPr="005447D5" w:rsidRDefault="005447D5" w:rsidP="005447D5">
            <w:pPr>
              <w:spacing w:before="120" w:after="120"/>
              <w:rPr>
                <w:rFonts w:asciiTheme="minorHAnsi" w:hAnsiTheme="minorHAnsi" w:cstheme="minorHAnsi"/>
              </w:rPr>
            </w:pPr>
            <w:r w:rsidRPr="005447D5">
              <w:rPr>
                <w:rFonts w:asciiTheme="minorHAnsi" w:hAnsiTheme="minorHAnsi" w:cstheme="minorHAnsi"/>
                <w:b/>
                <w:bCs/>
              </w:rPr>
              <w:t xml:space="preserve">Proposal 2: RAN4 to discuss possible enhancements to the legacy RRM requirements to account for the UE XR operation, e.g., whether pre-defined or dynamically extended </w:t>
            </w:r>
            <w:commentRangeStart w:id="43"/>
            <w:r w:rsidRPr="005447D5">
              <w:rPr>
                <w:rFonts w:asciiTheme="minorHAnsi" w:hAnsiTheme="minorHAnsi" w:cstheme="minorHAnsi"/>
                <w:b/>
                <w:bCs/>
              </w:rPr>
              <w:t xml:space="preserve">RRM measurement </w:t>
            </w:r>
            <w:commentRangeEnd w:id="43"/>
            <w:r w:rsidR="00C2253F">
              <w:rPr>
                <w:rStyle w:val="CommentReference"/>
                <w:rFonts w:eastAsia="SimSun"/>
              </w:rPr>
              <w:commentReference w:id="43"/>
            </w:r>
            <w:r w:rsidRPr="005447D5">
              <w:rPr>
                <w:rFonts w:asciiTheme="minorHAnsi" w:hAnsiTheme="minorHAnsi" w:cstheme="minorHAnsi"/>
                <w:b/>
                <w:bCs/>
              </w:rPr>
              <w:t>period is to be specified for UE under XR operation to dynamically account for the availability of the RRM measurement occasions for RRM measurements.</w:t>
            </w:r>
          </w:p>
          <w:p w14:paraId="7F0C4FB3" w14:textId="77777777" w:rsidR="005447D5" w:rsidRPr="005447D5" w:rsidRDefault="005447D5" w:rsidP="005447D5">
            <w:pPr>
              <w:spacing w:before="120" w:after="120"/>
              <w:rPr>
                <w:rFonts w:asciiTheme="minorHAnsi" w:hAnsiTheme="minorHAnsi" w:cstheme="minorHAnsi"/>
              </w:rPr>
            </w:pPr>
            <w:r w:rsidRPr="005447D5">
              <w:rPr>
                <w:rFonts w:asciiTheme="minorHAnsi" w:hAnsiTheme="minorHAnsi" w:cstheme="minorHAnsi"/>
              </w:rPr>
              <w:t> </w:t>
            </w:r>
          </w:p>
          <w:p w14:paraId="165A7B71" w14:textId="77777777" w:rsidR="005447D5" w:rsidRPr="005447D5" w:rsidRDefault="005447D5" w:rsidP="005447D5">
            <w:pPr>
              <w:spacing w:before="120" w:after="120"/>
              <w:rPr>
                <w:rFonts w:asciiTheme="minorHAnsi" w:hAnsiTheme="minorHAnsi" w:cstheme="minorHAnsi"/>
              </w:rPr>
            </w:pPr>
            <w:r w:rsidRPr="005447D5">
              <w:rPr>
                <w:rFonts w:asciiTheme="minorHAnsi" w:hAnsiTheme="minorHAnsi" w:cstheme="minorHAnsi"/>
                <w:b/>
                <w:bCs/>
              </w:rPr>
              <w:t xml:space="preserve">Proposal 3: RAN4 to discuss which conditions the measurement gap configurations need to meet to be relevant for the UE XR operation, e.g., minimum MGL and/or maximum </w:t>
            </w:r>
            <w:commentRangeStart w:id="44"/>
            <w:r w:rsidRPr="005447D5">
              <w:rPr>
                <w:rFonts w:asciiTheme="minorHAnsi" w:hAnsiTheme="minorHAnsi" w:cstheme="minorHAnsi"/>
                <w:b/>
                <w:bCs/>
              </w:rPr>
              <w:t>MGL, maximum MGRP</w:t>
            </w:r>
            <w:commentRangeEnd w:id="44"/>
            <w:r w:rsidR="00C2253F">
              <w:rPr>
                <w:rStyle w:val="CommentReference"/>
                <w:rFonts w:eastAsia="SimSun"/>
              </w:rPr>
              <w:commentReference w:id="44"/>
            </w:r>
            <w:r w:rsidRPr="005447D5">
              <w:rPr>
                <w:rFonts w:asciiTheme="minorHAnsi" w:hAnsiTheme="minorHAnsi" w:cstheme="minorHAnsi"/>
                <w:b/>
                <w:bCs/>
              </w:rPr>
              <w:t>, maximum acceptable time separation between the XR occasions, etc.</w:t>
            </w:r>
          </w:p>
          <w:p w14:paraId="283E69CE" w14:textId="77777777" w:rsidR="005447D5" w:rsidRPr="005447D5" w:rsidRDefault="005447D5" w:rsidP="005447D5">
            <w:pPr>
              <w:spacing w:before="120" w:after="120"/>
              <w:rPr>
                <w:rFonts w:asciiTheme="minorHAnsi" w:hAnsiTheme="minorHAnsi" w:cstheme="minorHAnsi"/>
              </w:rPr>
            </w:pPr>
            <w:r w:rsidRPr="005447D5">
              <w:rPr>
                <w:rFonts w:asciiTheme="minorHAnsi" w:hAnsiTheme="minorHAnsi" w:cstheme="minorHAnsi"/>
              </w:rPr>
              <w:t> </w:t>
            </w:r>
          </w:p>
          <w:p w14:paraId="7D6DCFCF" w14:textId="77777777" w:rsidR="005447D5" w:rsidRPr="005447D5" w:rsidRDefault="005447D5" w:rsidP="005447D5">
            <w:pPr>
              <w:spacing w:before="120" w:after="120"/>
              <w:rPr>
                <w:rFonts w:asciiTheme="minorHAnsi" w:hAnsiTheme="minorHAnsi" w:cstheme="minorHAnsi"/>
              </w:rPr>
            </w:pPr>
            <w:r w:rsidRPr="005447D5">
              <w:rPr>
                <w:rFonts w:asciiTheme="minorHAnsi" w:hAnsiTheme="minorHAnsi" w:cstheme="minorHAnsi"/>
                <w:b/>
                <w:bCs/>
              </w:rPr>
              <w:t xml:space="preserve">Proposal 4: RAN4 to discuss the </w:t>
            </w:r>
            <w:commentRangeStart w:id="45"/>
            <w:r w:rsidRPr="005447D5">
              <w:rPr>
                <w:rFonts w:asciiTheme="minorHAnsi" w:hAnsiTheme="minorHAnsi" w:cstheme="minorHAnsi"/>
                <w:b/>
                <w:bCs/>
              </w:rPr>
              <w:t xml:space="preserve">impact on RRM samples </w:t>
            </w:r>
            <w:commentRangeEnd w:id="45"/>
            <w:r w:rsidR="00C2253F">
              <w:rPr>
                <w:rStyle w:val="CommentReference"/>
                <w:rFonts w:eastAsia="SimSun"/>
              </w:rPr>
              <w:commentReference w:id="45"/>
            </w:r>
            <w:r w:rsidRPr="005447D5">
              <w:rPr>
                <w:rFonts w:asciiTheme="minorHAnsi" w:hAnsiTheme="minorHAnsi" w:cstheme="minorHAnsi"/>
                <w:b/>
                <w:bCs/>
              </w:rPr>
              <w:t>and how they are combined during the UE XR operation, e.g., maximum acceptable time separation between two measurement occasions available for RRM measurements.</w:t>
            </w:r>
          </w:p>
          <w:p w14:paraId="78CA3F71" w14:textId="77777777" w:rsidR="005447D5" w:rsidRPr="005447D5" w:rsidRDefault="005447D5" w:rsidP="005447D5">
            <w:pPr>
              <w:spacing w:before="120" w:after="120"/>
              <w:rPr>
                <w:rFonts w:asciiTheme="minorHAnsi" w:hAnsiTheme="minorHAnsi" w:cstheme="minorHAnsi"/>
              </w:rPr>
            </w:pPr>
            <w:r w:rsidRPr="005447D5">
              <w:rPr>
                <w:rFonts w:asciiTheme="minorHAnsi" w:hAnsiTheme="minorHAnsi" w:cstheme="minorHAnsi"/>
              </w:rPr>
              <w:t> </w:t>
            </w:r>
          </w:p>
          <w:p w14:paraId="01F0CD03" w14:textId="77777777" w:rsidR="005447D5" w:rsidRPr="005447D5" w:rsidRDefault="005447D5" w:rsidP="005447D5">
            <w:pPr>
              <w:spacing w:before="120" w:after="120"/>
              <w:rPr>
                <w:rFonts w:asciiTheme="minorHAnsi" w:hAnsiTheme="minorHAnsi" w:cstheme="minorHAnsi"/>
              </w:rPr>
            </w:pPr>
            <w:r w:rsidRPr="005447D5">
              <w:rPr>
                <w:rFonts w:asciiTheme="minorHAnsi" w:hAnsiTheme="minorHAnsi" w:cstheme="minorHAnsi"/>
                <w:b/>
                <w:bCs/>
              </w:rPr>
              <w:t xml:space="preserve">Proposal 5: RAN4 will not </w:t>
            </w:r>
            <w:commentRangeStart w:id="46"/>
            <w:r w:rsidRPr="005447D5">
              <w:rPr>
                <w:rFonts w:asciiTheme="minorHAnsi" w:hAnsiTheme="minorHAnsi" w:cstheme="minorHAnsi"/>
                <w:b/>
                <w:bCs/>
              </w:rPr>
              <w:t xml:space="preserve">specify any explicit </w:t>
            </w:r>
            <w:commentRangeEnd w:id="46"/>
            <w:r w:rsidR="004727FC">
              <w:rPr>
                <w:rStyle w:val="CommentReference"/>
                <w:rFonts w:eastAsia="SimSun"/>
              </w:rPr>
              <w:commentReference w:id="46"/>
            </w:r>
            <w:r w:rsidRPr="005447D5">
              <w:rPr>
                <w:rFonts w:asciiTheme="minorHAnsi" w:hAnsiTheme="minorHAnsi" w:cstheme="minorHAnsi"/>
                <w:b/>
                <w:bCs/>
              </w:rPr>
              <w:t>or implicit requirement on gNB behaviour in relation to the UE assistance data.</w:t>
            </w:r>
          </w:p>
          <w:p w14:paraId="0DF5A26B" w14:textId="77777777" w:rsidR="005447D5" w:rsidRPr="005447D5" w:rsidRDefault="005447D5" w:rsidP="005447D5">
            <w:pPr>
              <w:spacing w:before="120" w:after="120"/>
              <w:rPr>
                <w:rFonts w:asciiTheme="minorHAnsi" w:hAnsiTheme="minorHAnsi" w:cstheme="minorHAnsi"/>
              </w:rPr>
            </w:pPr>
            <w:r w:rsidRPr="005447D5">
              <w:rPr>
                <w:rFonts w:asciiTheme="minorHAnsi" w:hAnsiTheme="minorHAnsi" w:cstheme="minorHAnsi"/>
              </w:rPr>
              <w:t> </w:t>
            </w:r>
          </w:p>
          <w:p w14:paraId="23648A70" w14:textId="77777777" w:rsidR="005447D5" w:rsidRPr="005447D5" w:rsidRDefault="005447D5" w:rsidP="005447D5">
            <w:pPr>
              <w:spacing w:before="120" w:after="120"/>
              <w:rPr>
                <w:rFonts w:asciiTheme="minorHAnsi" w:hAnsiTheme="minorHAnsi" w:cstheme="minorHAnsi"/>
              </w:rPr>
            </w:pPr>
            <w:r w:rsidRPr="005447D5">
              <w:rPr>
                <w:rFonts w:asciiTheme="minorHAnsi" w:hAnsiTheme="minorHAnsi" w:cstheme="minorHAnsi"/>
                <w:b/>
                <w:bCs/>
              </w:rPr>
              <w:t xml:space="preserve">Proposal 6: RAN4 to discuss whether the information related to the </w:t>
            </w:r>
            <w:commentRangeStart w:id="47"/>
            <w:r w:rsidRPr="005447D5">
              <w:rPr>
                <w:rFonts w:asciiTheme="minorHAnsi" w:hAnsiTheme="minorHAnsi" w:cstheme="minorHAnsi"/>
                <w:b/>
                <w:bCs/>
              </w:rPr>
              <w:t xml:space="preserve">maximum number of measurement occasions </w:t>
            </w:r>
            <w:commentRangeEnd w:id="47"/>
            <w:r w:rsidR="00377A9A">
              <w:rPr>
                <w:rStyle w:val="CommentReference"/>
                <w:rFonts w:eastAsia="SimSun"/>
              </w:rPr>
              <w:commentReference w:id="47"/>
            </w:r>
            <w:r w:rsidRPr="005447D5">
              <w:rPr>
                <w:rFonts w:asciiTheme="minorHAnsi" w:hAnsiTheme="minorHAnsi" w:cstheme="minorHAnsi"/>
                <w:b/>
                <w:bCs/>
              </w:rPr>
              <w:t>allowed for reallocated to XR over a time can be defined in RAN4 specification.</w:t>
            </w:r>
          </w:p>
          <w:p w14:paraId="631FB191" w14:textId="77777777" w:rsidR="005447D5" w:rsidRPr="005447D5" w:rsidRDefault="005447D5" w:rsidP="005447D5">
            <w:pPr>
              <w:spacing w:before="120" w:after="120"/>
              <w:rPr>
                <w:rFonts w:asciiTheme="minorHAnsi" w:hAnsiTheme="minorHAnsi" w:cstheme="minorHAnsi"/>
              </w:rPr>
            </w:pPr>
            <w:r w:rsidRPr="005447D5">
              <w:rPr>
                <w:rFonts w:asciiTheme="minorHAnsi" w:hAnsiTheme="minorHAnsi" w:cstheme="minorHAnsi"/>
              </w:rPr>
              <w:t> </w:t>
            </w:r>
          </w:p>
          <w:p w14:paraId="51EC016F" w14:textId="77777777" w:rsidR="005447D5" w:rsidRPr="005447D5" w:rsidRDefault="005447D5" w:rsidP="005447D5">
            <w:pPr>
              <w:spacing w:before="120" w:after="120"/>
              <w:rPr>
                <w:rFonts w:asciiTheme="minorHAnsi" w:hAnsiTheme="minorHAnsi" w:cstheme="minorHAnsi"/>
              </w:rPr>
            </w:pPr>
            <w:r w:rsidRPr="005447D5">
              <w:rPr>
                <w:rFonts w:asciiTheme="minorHAnsi" w:hAnsiTheme="minorHAnsi" w:cstheme="minorHAnsi"/>
                <w:b/>
                <w:bCs/>
              </w:rPr>
              <w:lastRenderedPageBreak/>
              <w:t xml:space="preserve">Proposal 7: UE assistance </w:t>
            </w:r>
            <w:commentRangeStart w:id="48"/>
            <w:r w:rsidRPr="005447D5">
              <w:rPr>
                <w:rFonts w:asciiTheme="minorHAnsi" w:hAnsiTheme="minorHAnsi" w:cstheme="minorHAnsi"/>
                <w:b/>
                <w:bCs/>
              </w:rPr>
              <w:t xml:space="preserve">containing patterns </w:t>
            </w:r>
            <w:commentRangeEnd w:id="48"/>
            <w:r w:rsidR="004727FC">
              <w:rPr>
                <w:rStyle w:val="CommentReference"/>
                <w:rFonts w:eastAsia="SimSun"/>
              </w:rPr>
              <w:commentReference w:id="48"/>
            </w:r>
            <w:r w:rsidRPr="005447D5">
              <w:rPr>
                <w:rFonts w:asciiTheme="minorHAnsi" w:hAnsiTheme="minorHAnsi" w:cstheme="minorHAnsi"/>
                <w:b/>
                <w:bCs/>
              </w:rPr>
              <w:t>still cannot guarantee that gNB configuration will follow the UE pattern, since the configuration is ultimately the network decision.</w:t>
            </w:r>
          </w:p>
          <w:p w14:paraId="75BFA98D" w14:textId="35CF2637" w:rsidR="005447D5" w:rsidRPr="00125ED0" w:rsidRDefault="005447D5" w:rsidP="00E468F0">
            <w:pPr>
              <w:spacing w:before="120" w:after="120"/>
              <w:rPr>
                <w:rFonts w:asciiTheme="minorHAnsi" w:hAnsiTheme="minorHAnsi" w:cstheme="minorHAnsi"/>
              </w:rPr>
            </w:pPr>
          </w:p>
        </w:tc>
      </w:tr>
      <w:tr w:rsidR="00E468F0" w:rsidRPr="00125ED0" w14:paraId="282BADB3" w14:textId="77777777" w:rsidTr="00EE7DC7">
        <w:trPr>
          <w:trHeight w:val="468"/>
        </w:trPr>
        <w:tc>
          <w:tcPr>
            <w:tcW w:w="1619" w:type="dxa"/>
          </w:tcPr>
          <w:p w14:paraId="1133352D" w14:textId="66F9D5DC" w:rsidR="00E468F0" w:rsidRPr="00125ED0" w:rsidRDefault="00E468F0" w:rsidP="00E468F0">
            <w:pPr>
              <w:spacing w:before="120" w:after="120"/>
              <w:rPr>
                <w:rFonts w:asciiTheme="minorHAnsi" w:hAnsiTheme="minorHAnsi" w:cstheme="minorHAnsi"/>
              </w:rPr>
            </w:pPr>
            <w:r w:rsidRPr="00125ED0">
              <w:rPr>
                <w:rFonts w:ascii="Calibri" w:hAnsi="Calibri" w:cs="Calibri"/>
                <w:color w:val="000000"/>
                <w:sz w:val="22"/>
                <w:szCs w:val="22"/>
              </w:rPr>
              <w:lastRenderedPageBreak/>
              <w:t>R4-2413453</w:t>
            </w:r>
          </w:p>
        </w:tc>
        <w:tc>
          <w:tcPr>
            <w:tcW w:w="1422" w:type="dxa"/>
          </w:tcPr>
          <w:p w14:paraId="748BBC69" w14:textId="198E3683" w:rsidR="00E468F0" w:rsidRPr="00125ED0" w:rsidRDefault="00E468F0" w:rsidP="00E468F0">
            <w:pPr>
              <w:spacing w:before="120" w:after="120"/>
              <w:rPr>
                <w:rFonts w:asciiTheme="minorHAnsi" w:hAnsiTheme="minorHAnsi" w:cstheme="minorHAnsi"/>
              </w:rPr>
            </w:pPr>
            <w:r w:rsidRPr="00125ED0">
              <w:rPr>
                <w:rFonts w:ascii="Calibri" w:hAnsi="Calibri" w:cs="Calibri"/>
                <w:color w:val="000000"/>
                <w:sz w:val="22"/>
                <w:szCs w:val="22"/>
              </w:rPr>
              <w:t>Qualcomm Incorporated</w:t>
            </w:r>
          </w:p>
        </w:tc>
        <w:tc>
          <w:tcPr>
            <w:tcW w:w="6590" w:type="dxa"/>
            <w:vAlign w:val="bottom"/>
          </w:tcPr>
          <w:p w14:paraId="2F7A71C8" w14:textId="77777777" w:rsidR="00E468F0" w:rsidRPr="00125ED0" w:rsidRDefault="00E468F0" w:rsidP="00E468F0">
            <w:pPr>
              <w:spacing w:before="120" w:after="120"/>
              <w:rPr>
                <w:rFonts w:ascii="Calibri" w:hAnsi="Calibri" w:cs="Calibri"/>
                <w:color w:val="000000"/>
                <w:sz w:val="22"/>
                <w:szCs w:val="22"/>
              </w:rPr>
            </w:pPr>
            <w:r w:rsidRPr="00125ED0">
              <w:rPr>
                <w:rFonts w:ascii="Calibri" w:hAnsi="Calibri" w:cs="Calibri"/>
                <w:color w:val="000000"/>
                <w:sz w:val="22"/>
                <w:szCs w:val="22"/>
              </w:rPr>
              <w:t>RRM requirements for XR enhancements</w:t>
            </w:r>
          </w:p>
          <w:p w14:paraId="48170762" w14:textId="77777777" w:rsidR="00E02FA6" w:rsidRPr="00E02FA6" w:rsidRDefault="00E02FA6" w:rsidP="00E02FA6">
            <w:pPr>
              <w:spacing w:before="120" w:after="120"/>
              <w:rPr>
                <w:rFonts w:ascii="Calibri" w:hAnsi="Calibri" w:cs="Calibri"/>
                <w:color w:val="000000"/>
                <w:sz w:val="22"/>
                <w:szCs w:val="22"/>
              </w:rPr>
            </w:pPr>
            <w:r w:rsidRPr="00E02FA6">
              <w:rPr>
                <w:rFonts w:ascii="Calibri" w:hAnsi="Calibri" w:cs="Calibri"/>
                <w:color w:val="000000"/>
                <w:sz w:val="22"/>
                <w:szCs w:val="22"/>
              </w:rPr>
              <w:t>Observation 1: RAN1/RAN2 are discussing schemes to enable transmission/reception in gaps/restrictions that are caused by RRM measurements.</w:t>
            </w:r>
          </w:p>
          <w:p w14:paraId="36832274" w14:textId="77777777" w:rsidR="00E02FA6" w:rsidRPr="00E02FA6" w:rsidRDefault="00E02FA6" w:rsidP="00E02FA6">
            <w:pPr>
              <w:spacing w:before="120" w:after="120"/>
              <w:rPr>
                <w:rFonts w:ascii="Calibri" w:hAnsi="Calibri" w:cs="Calibri"/>
                <w:color w:val="000000"/>
                <w:sz w:val="22"/>
                <w:szCs w:val="22"/>
              </w:rPr>
            </w:pPr>
            <w:r w:rsidRPr="00E02FA6">
              <w:rPr>
                <w:rFonts w:ascii="Calibri" w:hAnsi="Calibri" w:cs="Calibri"/>
                <w:color w:val="000000"/>
                <w:sz w:val="22"/>
                <w:szCs w:val="22"/>
              </w:rPr>
              <w:t>Observation 2: Irrespective of the MG deactivation scheme adopted by RAN1/RAN2, RRM measurement requirements related to cell identification and measurements with MGs are going to be impacted.</w:t>
            </w:r>
          </w:p>
          <w:p w14:paraId="5FCD8C89" w14:textId="77777777" w:rsidR="00E02FA6" w:rsidRPr="00E02FA6" w:rsidRDefault="00E02FA6" w:rsidP="00E02FA6">
            <w:pPr>
              <w:spacing w:before="120" w:after="120"/>
              <w:rPr>
                <w:rFonts w:ascii="Calibri" w:hAnsi="Calibri" w:cs="Calibri"/>
                <w:color w:val="000000"/>
                <w:sz w:val="22"/>
                <w:szCs w:val="22"/>
              </w:rPr>
            </w:pPr>
            <w:r w:rsidRPr="00E02FA6">
              <w:rPr>
                <w:rFonts w:ascii="Calibri" w:hAnsi="Calibri" w:cs="Calibri"/>
                <w:b/>
                <w:bCs/>
                <w:color w:val="000000"/>
                <w:sz w:val="22"/>
                <w:szCs w:val="22"/>
              </w:rPr>
              <w:t xml:space="preserve">Proposal 1: RAN4 to </w:t>
            </w:r>
            <w:commentRangeStart w:id="49"/>
            <w:r w:rsidRPr="00E02FA6">
              <w:rPr>
                <w:rFonts w:ascii="Calibri" w:hAnsi="Calibri" w:cs="Calibri"/>
                <w:b/>
                <w:bCs/>
                <w:color w:val="000000"/>
                <w:sz w:val="22"/>
                <w:szCs w:val="22"/>
              </w:rPr>
              <w:t xml:space="preserve">consider extending </w:t>
            </w:r>
            <w:commentRangeEnd w:id="49"/>
            <w:r w:rsidR="00FB4AA6">
              <w:rPr>
                <w:rStyle w:val="CommentReference"/>
                <w:rFonts w:eastAsia="SimSun"/>
              </w:rPr>
              <w:commentReference w:id="49"/>
            </w:r>
            <w:r w:rsidRPr="00E02FA6">
              <w:rPr>
                <w:rFonts w:ascii="Calibri" w:hAnsi="Calibri" w:cs="Calibri"/>
                <w:b/>
                <w:bCs/>
                <w:color w:val="000000"/>
                <w:sz w:val="22"/>
                <w:szCs w:val="22"/>
              </w:rPr>
              <w:t xml:space="preserve">the L3 requirements with MGs such as cell identification and measurements delays when one or more MGs are deactivated by the network. </w:t>
            </w:r>
          </w:p>
          <w:p w14:paraId="6B956026" w14:textId="7728A65D" w:rsidR="00E02FA6" w:rsidRPr="00E02FA6" w:rsidRDefault="00E02FA6" w:rsidP="00E02FA6">
            <w:pPr>
              <w:spacing w:before="120" w:after="120"/>
              <w:rPr>
                <w:rFonts w:ascii="Calibri" w:hAnsi="Calibri" w:cs="Calibri"/>
                <w:color w:val="000000"/>
                <w:sz w:val="22"/>
                <w:szCs w:val="22"/>
              </w:rPr>
            </w:pPr>
            <w:r w:rsidRPr="00E02FA6">
              <w:rPr>
                <w:rFonts w:ascii="Calibri" w:hAnsi="Calibri" w:cs="Calibri"/>
                <w:b/>
                <w:bCs/>
                <w:color w:val="000000"/>
                <w:sz w:val="22"/>
                <w:szCs w:val="22"/>
              </w:rPr>
              <w:t>•  The exact extension may depend on further RAN1/RAN2 discussion and agreements.</w:t>
            </w:r>
          </w:p>
          <w:p w14:paraId="5C967FB9" w14:textId="77777777" w:rsidR="00E02FA6" w:rsidRPr="00E02FA6" w:rsidRDefault="00E02FA6" w:rsidP="00E02FA6">
            <w:pPr>
              <w:spacing w:before="120" w:after="120"/>
              <w:rPr>
                <w:rFonts w:ascii="Calibri" w:hAnsi="Calibri" w:cs="Calibri"/>
                <w:color w:val="000000"/>
                <w:sz w:val="22"/>
                <w:szCs w:val="22"/>
              </w:rPr>
            </w:pPr>
            <w:r w:rsidRPr="00E02FA6">
              <w:rPr>
                <w:rFonts w:ascii="Calibri" w:hAnsi="Calibri" w:cs="Calibri"/>
                <w:color w:val="000000"/>
                <w:sz w:val="22"/>
                <w:szCs w:val="22"/>
              </w:rPr>
              <w:t> </w:t>
            </w:r>
          </w:p>
          <w:p w14:paraId="14AEC808" w14:textId="77777777" w:rsidR="00E02FA6" w:rsidRPr="00E02FA6" w:rsidRDefault="00E02FA6" w:rsidP="00E02FA6">
            <w:pPr>
              <w:spacing w:before="120" w:after="120"/>
              <w:rPr>
                <w:rFonts w:ascii="Calibri" w:hAnsi="Calibri" w:cs="Calibri"/>
                <w:color w:val="000000"/>
                <w:sz w:val="22"/>
                <w:szCs w:val="22"/>
              </w:rPr>
            </w:pPr>
            <w:r w:rsidRPr="00E02FA6">
              <w:rPr>
                <w:rFonts w:ascii="Calibri" w:hAnsi="Calibri" w:cs="Calibri"/>
                <w:color w:val="000000"/>
                <w:sz w:val="22"/>
                <w:szCs w:val="22"/>
              </w:rPr>
              <w:t>Observation 3: RAN4 requirements are specified for different type of measurement gaps such as pre-MG, NCSG, MUSIM gaps etc., along with their concurrent operation.</w:t>
            </w:r>
          </w:p>
          <w:p w14:paraId="103C9CFF" w14:textId="77777777" w:rsidR="00E02FA6" w:rsidRPr="00E02FA6" w:rsidRDefault="00E02FA6" w:rsidP="00E02FA6">
            <w:pPr>
              <w:spacing w:before="120" w:after="120"/>
              <w:rPr>
                <w:rFonts w:ascii="Calibri" w:hAnsi="Calibri" w:cs="Calibri"/>
                <w:color w:val="000000"/>
                <w:sz w:val="22"/>
                <w:szCs w:val="22"/>
              </w:rPr>
            </w:pPr>
            <w:r w:rsidRPr="00E02FA6">
              <w:rPr>
                <w:rFonts w:ascii="Calibri" w:hAnsi="Calibri" w:cs="Calibri"/>
                <w:b/>
                <w:bCs/>
                <w:color w:val="000000"/>
                <w:sz w:val="22"/>
                <w:szCs w:val="22"/>
              </w:rPr>
              <w:t xml:space="preserve">Proposal 2: RAN4 to discuss </w:t>
            </w:r>
            <w:commentRangeStart w:id="50"/>
            <w:r w:rsidRPr="00E02FA6">
              <w:rPr>
                <w:rFonts w:ascii="Calibri" w:hAnsi="Calibri" w:cs="Calibri"/>
                <w:b/>
                <w:bCs/>
                <w:color w:val="000000"/>
                <w:sz w:val="22"/>
                <w:szCs w:val="22"/>
              </w:rPr>
              <w:t xml:space="preserve">the applicability of </w:t>
            </w:r>
            <w:commentRangeEnd w:id="50"/>
            <w:r w:rsidR="00C64883">
              <w:rPr>
                <w:rStyle w:val="CommentReference"/>
                <w:rFonts w:eastAsia="SimSun"/>
              </w:rPr>
              <w:commentReference w:id="50"/>
            </w:r>
            <w:r w:rsidRPr="00E02FA6">
              <w:rPr>
                <w:rFonts w:ascii="Calibri" w:hAnsi="Calibri" w:cs="Calibri"/>
                <w:b/>
                <w:bCs/>
                <w:color w:val="000000"/>
                <w:sz w:val="22"/>
                <w:szCs w:val="22"/>
              </w:rPr>
              <w:t>MG deactivation to different type of measurement gaps such as pre-MG, NCSG, MUSIM</w:t>
            </w:r>
            <w:r w:rsidRPr="00E02FA6">
              <w:rPr>
                <w:rFonts w:ascii="Calibri" w:hAnsi="Calibri" w:cs="Calibri"/>
                <w:color w:val="000000"/>
                <w:sz w:val="22"/>
                <w:szCs w:val="22"/>
              </w:rPr>
              <w:t xml:space="preserve"> </w:t>
            </w:r>
            <w:r w:rsidRPr="00E02FA6">
              <w:rPr>
                <w:rFonts w:ascii="Calibri" w:hAnsi="Calibri" w:cs="Calibri"/>
                <w:b/>
                <w:bCs/>
                <w:color w:val="000000"/>
                <w:sz w:val="22"/>
                <w:szCs w:val="22"/>
              </w:rPr>
              <w:t>gaps etc., along with their concurrent operation.</w:t>
            </w:r>
          </w:p>
          <w:p w14:paraId="005F9E0F" w14:textId="77777777" w:rsidR="00E02FA6" w:rsidRPr="00E02FA6" w:rsidRDefault="00E02FA6" w:rsidP="00E02FA6">
            <w:pPr>
              <w:spacing w:before="120" w:after="120"/>
              <w:rPr>
                <w:rFonts w:ascii="Calibri" w:hAnsi="Calibri" w:cs="Calibri"/>
                <w:color w:val="000000"/>
                <w:sz w:val="22"/>
                <w:szCs w:val="22"/>
              </w:rPr>
            </w:pPr>
            <w:r w:rsidRPr="00E02FA6">
              <w:rPr>
                <w:rFonts w:ascii="Calibri" w:hAnsi="Calibri" w:cs="Calibri"/>
                <w:color w:val="000000"/>
                <w:sz w:val="22"/>
                <w:szCs w:val="22"/>
              </w:rPr>
              <w:t>Observation 4: Deactivation of excessive number of (consecutive or non-consecutive) measurement gaps by the network may have negative impact on RRM performance.</w:t>
            </w:r>
          </w:p>
          <w:p w14:paraId="6F3F5A7F" w14:textId="77777777" w:rsidR="00E02FA6" w:rsidRPr="00E02FA6" w:rsidRDefault="00E02FA6" w:rsidP="00E02FA6">
            <w:pPr>
              <w:spacing w:before="120" w:after="120"/>
              <w:rPr>
                <w:rFonts w:ascii="Calibri" w:hAnsi="Calibri" w:cs="Calibri"/>
                <w:color w:val="000000"/>
                <w:sz w:val="22"/>
                <w:szCs w:val="22"/>
              </w:rPr>
            </w:pPr>
            <w:r w:rsidRPr="00E02FA6">
              <w:rPr>
                <w:rFonts w:ascii="Calibri" w:hAnsi="Calibri" w:cs="Calibri"/>
                <w:b/>
                <w:bCs/>
                <w:color w:val="000000"/>
                <w:sz w:val="22"/>
                <w:szCs w:val="22"/>
              </w:rPr>
              <w:t xml:space="preserve">Proposal 3: RAN4 to </w:t>
            </w:r>
            <w:commentRangeStart w:id="51"/>
            <w:r w:rsidRPr="00E02FA6">
              <w:rPr>
                <w:rFonts w:ascii="Calibri" w:hAnsi="Calibri" w:cs="Calibri"/>
                <w:b/>
                <w:bCs/>
                <w:color w:val="000000"/>
                <w:sz w:val="22"/>
                <w:szCs w:val="22"/>
              </w:rPr>
              <w:t xml:space="preserve">consider introducing </w:t>
            </w:r>
            <w:commentRangeEnd w:id="51"/>
            <w:r w:rsidR="00F125E4">
              <w:rPr>
                <w:rStyle w:val="CommentReference"/>
                <w:rFonts w:eastAsia="SimSun"/>
              </w:rPr>
              <w:commentReference w:id="51"/>
            </w:r>
            <w:r w:rsidRPr="00E02FA6">
              <w:rPr>
                <w:rFonts w:ascii="Calibri" w:hAnsi="Calibri" w:cs="Calibri"/>
                <w:b/>
                <w:bCs/>
                <w:color w:val="000000"/>
                <w:sz w:val="22"/>
                <w:szCs w:val="22"/>
              </w:rPr>
              <w:t>UAI to indicate one or more of the following aspects for MG deactivation</w:t>
            </w:r>
          </w:p>
          <w:p w14:paraId="6C7FAB0E" w14:textId="77777777" w:rsidR="00E02FA6" w:rsidRPr="00E02FA6" w:rsidRDefault="00E02FA6" w:rsidP="00E02FA6">
            <w:pPr>
              <w:spacing w:before="120" w:after="120"/>
              <w:rPr>
                <w:rFonts w:ascii="Calibri" w:hAnsi="Calibri" w:cs="Calibri"/>
                <w:color w:val="000000"/>
                <w:sz w:val="22"/>
                <w:szCs w:val="22"/>
              </w:rPr>
            </w:pPr>
            <w:r w:rsidRPr="00E02FA6">
              <w:rPr>
                <w:rFonts w:ascii="Calibri" w:hAnsi="Calibri" w:cs="Calibri"/>
                <w:b/>
                <w:bCs/>
                <w:color w:val="000000"/>
                <w:sz w:val="22"/>
                <w:szCs w:val="22"/>
              </w:rPr>
              <w:t>•        Maximum number of consecutive MGs that can be skipped</w:t>
            </w:r>
          </w:p>
          <w:p w14:paraId="78D2161E" w14:textId="77777777" w:rsidR="00E02FA6" w:rsidRPr="00E02FA6" w:rsidRDefault="00E02FA6" w:rsidP="00E02FA6">
            <w:pPr>
              <w:spacing w:before="120" w:after="120"/>
              <w:rPr>
                <w:rFonts w:ascii="Calibri" w:hAnsi="Calibri" w:cs="Calibri"/>
                <w:color w:val="000000"/>
                <w:sz w:val="22"/>
                <w:szCs w:val="22"/>
              </w:rPr>
            </w:pPr>
            <w:r w:rsidRPr="00E02FA6">
              <w:rPr>
                <w:rFonts w:ascii="Calibri" w:hAnsi="Calibri" w:cs="Calibri"/>
                <w:b/>
                <w:bCs/>
                <w:color w:val="000000"/>
                <w:sz w:val="22"/>
                <w:szCs w:val="22"/>
              </w:rPr>
              <w:t>•        maximum number of MGs that can be skipped</w:t>
            </w:r>
          </w:p>
          <w:p w14:paraId="2FC809C6" w14:textId="3051B0F5" w:rsidR="007C44C7" w:rsidRPr="00125ED0" w:rsidRDefault="00E02FA6" w:rsidP="007C44C7">
            <w:pPr>
              <w:spacing w:before="120" w:after="120"/>
              <w:rPr>
                <w:rFonts w:asciiTheme="minorHAnsi" w:hAnsiTheme="minorHAnsi" w:cstheme="minorHAnsi"/>
              </w:rPr>
            </w:pPr>
            <w:r w:rsidRPr="00E02FA6">
              <w:rPr>
                <w:rFonts w:ascii="Calibri" w:hAnsi="Calibri" w:cs="Calibri"/>
                <w:b/>
                <w:bCs/>
                <w:color w:val="000000"/>
                <w:sz w:val="22"/>
                <w:szCs w:val="22"/>
              </w:rPr>
              <w:t>•        MG type that can be skipped</w:t>
            </w:r>
          </w:p>
        </w:tc>
      </w:tr>
      <w:tr w:rsidR="00C86E60" w:rsidRPr="00125ED0" w14:paraId="244AED27" w14:textId="77777777" w:rsidTr="00EE7DC7">
        <w:trPr>
          <w:trHeight w:val="468"/>
        </w:trPr>
        <w:tc>
          <w:tcPr>
            <w:tcW w:w="1619" w:type="dxa"/>
          </w:tcPr>
          <w:p w14:paraId="64D4C08E" w14:textId="23BCC560" w:rsidR="00C86E60" w:rsidRPr="00125ED0" w:rsidRDefault="00C86E60" w:rsidP="00C86E60">
            <w:pPr>
              <w:spacing w:before="120" w:after="120"/>
              <w:rPr>
                <w:rFonts w:ascii="Calibri" w:hAnsi="Calibri" w:cs="Calibri"/>
                <w:color w:val="000000"/>
                <w:sz w:val="22"/>
                <w:szCs w:val="22"/>
              </w:rPr>
            </w:pPr>
            <w:ins w:id="52" w:author="Rafael Paiva (Nokia)" w:date="2024-08-15T09:22:00Z" w16du:dateUtc="2024-08-15T07:22:00Z">
              <w:r>
                <w:rPr>
                  <w:rFonts w:ascii="Calibri" w:hAnsi="Calibri" w:cs="Calibri"/>
                  <w:color w:val="000000"/>
                  <w:sz w:val="22"/>
                  <w:szCs w:val="22"/>
                  <w:lang w:val="en-US"/>
                </w:rPr>
                <w:t>R4-</w:t>
              </w:r>
              <w:r w:rsidRPr="007C44C7">
                <w:rPr>
                  <w:rFonts w:ascii="Calibri" w:hAnsi="Calibri" w:cs="Calibri" w:hint="eastAsia"/>
                  <w:color w:val="000000"/>
                  <w:sz w:val="22"/>
                  <w:szCs w:val="22"/>
                  <w:lang w:val="en-US"/>
                </w:rPr>
                <w:t>2412206</w:t>
              </w:r>
            </w:ins>
          </w:p>
        </w:tc>
        <w:tc>
          <w:tcPr>
            <w:tcW w:w="1422" w:type="dxa"/>
          </w:tcPr>
          <w:p w14:paraId="50EBEBEA" w14:textId="1BECB058" w:rsidR="00C86E60" w:rsidRPr="00125ED0" w:rsidRDefault="00C86E60" w:rsidP="00C86E60">
            <w:pPr>
              <w:spacing w:before="120" w:after="120"/>
              <w:rPr>
                <w:rFonts w:ascii="Calibri" w:hAnsi="Calibri" w:cs="Calibri"/>
                <w:color w:val="000000"/>
                <w:sz w:val="22"/>
                <w:szCs w:val="22"/>
              </w:rPr>
            </w:pPr>
            <w:ins w:id="53" w:author="Rafael Paiva (Nokia)" w:date="2024-08-15T09:22:00Z" w16du:dateUtc="2024-08-15T07:22:00Z">
              <w:r>
                <w:rPr>
                  <w:rFonts w:ascii="Calibri" w:hAnsi="Calibri" w:cs="Calibri"/>
                  <w:color w:val="000000"/>
                  <w:sz w:val="22"/>
                  <w:szCs w:val="22"/>
                </w:rPr>
                <w:t>Huawei, HiSilicon</w:t>
              </w:r>
            </w:ins>
          </w:p>
        </w:tc>
        <w:tc>
          <w:tcPr>
            <w:tcW w:w="6590" w:type="dxa"/>
            <w:vAlign w:val="bottom"/>
          </w:tcPr>
          <w:p w14:paraId="6235E9D9" w14:textId="77777777" w:rsidR="00C86E60" w:rsidRDefault="00C86E60" w:rsidP="00C86E60">
            <w:pPr>
              <w:spacing w:before="120" w:after="120"/>
              <w:rPr>
                <w:ins w:id="54" w:author="Rafael Paiva (Nokia)" w:date="2024-08-15T09:22:00Z" w16du:dateUtc="2024-08-15T07:22:00Z"/>
                <w:rFonts w:ascii="Calibri" w:hAnsi="Calibri" w:cs="Calibri"/>
                <w:color w:val="000000"/>
                <w:sz w:val="22"/>
                <w:szCs w:val="22"/>
              </w:rPr>
            </w:pPr>
            <w:ins w:id="55" w:author="Rafael Paiva (Nokia)" w:date="2024-08-15T09:22:00Z" w16du:dateUtc="2024-08-15T07:22:00Z">
              <w:r w:rsidRPr="000836B2">
                <w:rPr>
                  <w:rFonts w:ascii="Calibri" w:hAnsi="Calibri" w:cs="Calibri"/>
                  <w:color w:val="000000"/>
                  <w:sz w:val="22"/>
                  <w:szCs w:val="22"/>
                </w:rPr>
                <w:t>Discussion on RRM impacts for R19 XR</w:t>
              </w:r>
            </w:ins>
          </w:p>
          <w:p w14:paraId="4959076B" w14:textId="77777777" w:rsidR="00C86E60" w:rsidRPr="003F005D" w:rsidRDefault="00C86E60" w:rsidP="00C86E60">
            <w:pPr>
              <w:spacing w:before="120" w:after="120"/>
              <w:rPr>
                <w:ins w:id="56" w:author="Rafael Paiva (Nokia)" w:date="2024-08-15T09:22:00Z" w16du:dateUtc="2024-08-15T07:22:00Z"/>
                <w:rFonts w:ascii="Calibri" w:hAnsi="Calibri" w:cs="Calibri"/>
                <w:color w:val="000000"/>
                <w:sz w:val="22"/>
                <w:szCs w:val="22"/>
                <w:lang w:val="en-US"/>
              </w:rPr>
            </w:pPr>
            <w:ins w:id="57" w:author="Rafael Paiva (Nokia)" w:date="2024-08-15T09:22:00Z" w16du:dateUtc="2024-08-15T07:22:00Z">
              <w:r w:rsidRPr="003F005D">
                <w:rPr>
                  <w:rFonts w:ascii="Calibri" w:hAnsi="Calibri" w:cs="Calibri"/>
                  <w:color w:val="000000"/>
                  <w:sz w:val="22"/>
                  <w:szCs w:val="22"/>
                  <w:lang w:val="en-US"/>
                </w:rPr>
                <w:t>Observation 1: In some scenarios, the RRM measurement performance (e.g. latency, accuracy) may have higher priority than XR service to guarantee the mobility performance.</w:t>
              </w:r>
            </w:ins>
          </w:p>
          <w:p w14:paraId="777E68B0" w14:textId="77777777" w:rsidR="00C86E60" w:rsidRPr="003F005D" w:rsidRDefault="00C86E60" w:rsidP="00C86E60">
            <w:pPr>
              <w:spacing w:before="120" w:after="120"/>
              <w:rPr>
                <w:ins w:id="58" w:author="Rafael Paiva (Nokia)" w:date="2024-08-15T09:22:00Z" w16du:dateUtc="2024-08-15T07:22:00Z"/>
                <w:rFonts w:ascii="Calibri" w:hAnsi="Calibri" w:cs="Calibri"/>
                <w:b/>
                <w:bCs/>
                <w:color w:val="000000"/>
                <w:sz w:val="22"/>
                <w:szCs w:val="22"/>
                <w:lang w:val="en-US"/>
              </w:rPr>
            </w:pPr>
            <w:ins w:id="59" w:author="Rafael Paiva (Nokia)" w:date="2024-08-15T09:22:00Z" w16du:dateUtc="2024-08-15T07:22:00Z">
              <w:r w:rsidRPr="003F005D">
                <w:rPr>
                  <w:rFonts w:ascii="Calibri" w:hAnsi="Calibri" w:cs="Calibri"/>
                  <w:b/>
                  <w:bCs/>
                  <w:color w:val="000000"/>
                  <w:sz w:val="22"/>
                  <w:szCs w:val="22"/>
                  <w:lang w:val="en-US"/>
                </w:rPr>
                <w:lastRenderedPageBreak/>
                <w:t xml:space="preserve">Proposal 1: NW shall </w:t>
              </w:r>
              <w:commentRangeStart w:id="60"/>
              <w:r w:rsidRPr="003F005D">
                <w:rPr>
                  <w:rFonts w:ascii="Calibri" w:hAnsi="Calibri" w:cs="Calibri"/>
                  <w:b/>
                  <w:bCs/>
                  <w:color w:val="000000"/>
                  <w:sz w:val="22"/>
                  <w:szCs w:val="22"/>
                  <w:lang w:val="en-US"/>
                </w:rPr>
                <w:t xml:space="preserve">have clear expectation </w:t>
              </w:r>
            </w:ins>
            <w:commentRangeEnd w:id="60"/>
            <w:ins w:id="61" w:author="Rafael Paiva (Nokia)" w:date="2024-08-15T09:24:00Z" w16du:dateUtc="2024-08-15T07:24:00Z">
              <w:r w:rsidR="009944CC">
                <w:rPr>
                  <w:rStyle w:val="CommentReference"/>
                  <w:rFonts w:eastAsia="SimSun"/>
                </w:rPr>
                <w:commentReference w:id="60"/>
              </w:r>
            </w:ins>
            <w:ins w:id="62" w:author="Rafael Paiva (Nokia)" w:date="2024-08-15T09:22:00Z" w16du:dateUtc="2024-08-15T07:22:00Z">
              <w:r w:rsidRPr="003F005D">
                <w:rPr>
                  <w:rFonts w:ascii="Calibri" w:hAnsi="Calibri" w:cs="Calibri"/>
                  <w:b/>
                  <w:bCs/>
                  <w:color w:val="000000"/>
                  <w:sz w:val="22"/>
                  <w:szCs w:val="22"/>
                  <w:lang w:val="en-US"/>
                </w:rPr>
                <w:t>on UE RRM behavior/performance, when the measurement occasion is skipped/canceled for data transmission/reception.</w:t>
              </w:r>
            </w:ins>
          </w:p>
          <w:p w14:paraId="47831974" w14:textId="77777777" w:rsidR="00C86E60" w:rsidRPr="003F005D" w:rsidRDefault="00C86E60" w:rsidP="00C86E60">
            <w:pPr>
              <w:spacing w:before="120" w:after="120"/>
              <w:rPr>
                <w:ins w:id="63" w:author="Rafael Paiva (Nokia)" w:date="2024-08-15T09:22:00Z" w16du:dateUtc="2024-08-15T07:22:00Z"/>
                <w:rFonts w:ascii="Calibri" w:hAnsi="Calibri" w:cs="Calibri"/>
                <w:b/>
                <w:bCs/>
                <w:color w:val="000000"/>
                <w:sz w:val="22"/>
                <w:szCs w:val="22"/>
                <w:lang w:val="en-US"/>
              </w:rPr>
            </w:pPr>
            <w:ins w:id="64" w:author="Rafael Paiva (Nokia)" w:date="2024-08-15T09:22:00Z" w16du:dateUtc="2024-08-15T07:22:00Z">
              <w:r w:rsidRPr="003F005D">
                <w:rPr>
                  <w:rFonts w:ascii="Calibri" w:hAnsi="Calibri" w:cs="Calibri"/>
                  <w:b/>
                  <w:bCs/>
                  <w:color w:val="000000"/>
                  <w:sz w:val="22"/>
                  <w:szCs w:val="22"/>
                  <w:lang w:val="en-US"/>
                </w:rPr>
                <w:t xml:space="preserve">Proposal 2: RAN4 shall </w:t>
              </w:r>
              <w:commentRangeStart w:id="65"/>
              <w:r w:rsidRPr="003F005D">
                <w:rPr>
                  <w:rFonts w:ascii="Calibri" w:hAnsi="Calibri" w:cs="Calibri"/>
                  <w:b/>
                  <w:bCs/>
                  <w:color w:val="000000"/>
                  <w:sz w:val="22"/>
                  <w:szCs w:val="22"/>
                  <w:lang w:val="en-US"/>
                </w:rPr>
                <w:t>define cor</w:t>
              </w:r>
            </w:ins>
            <w:commentRangeEnd w:id="65"/>
            <w:ins w:id="66" w:author="Rafael Paiva (Nokia)" w:date="2024-08-15T09:25:00Z" w16du:dateUtc="2024-08-15T07:25:00Z">
              <w:r w:rsidR="00CF5271">
                <w:rPr>
                  <w:rStyle w:val="CommentReference"/>
                  <w:rFonts w:eastAsia="SimSun"/>
                </w:rPr>
                <w:commentReference w:id="65"/>
              </w:r>
            </w:ins>
            <w:ins w:id="67" w:author="Rafael Paiva (Nokia)" w:date="2024-08-15T09:22:00Z" w16du:dateUtc="2024-08-15T07:22:00Z">
              <w:r w:rsidRPr="003F005D">
                <w:rPr>
                  <w:rFonts w:ascii="Calibri" w:hAnsi="Calibri" w:cs="Calibri"/>
                  <w:b/>
                  <w:bCs/>
                  <w:color w:val="000000"/>
                  <w:sz w:val="22"/>
                  <w:szCs w:val="22"/>
                  <w:lang w:val="en-US"/>
                </w:rPr>
                <w:t>responding RRM behavior/performance when the measurement occasion is skipped/canceled for data transmission/reception.</w:t>
              </w:r>
            </w:ins>
          </w:p>
          <w:p w14:paraId="0B74582D" w14:textId="77777777" w:rsidR="00C86E60" w:rsidRPr="003F005D" w:rsidRDefault="00C86E60" w:rsidP="00C86E60">
            <w:pPr>
              <w:spacing w:before="120" w:after="120"/>
              <w:rPr>
                <w:ins w:id="68" w:author="Rafael Paiva (Nokia)" w:date="2024-08-15T09:22:00Z" w16du:dateUtc="2024-08-15T07:22:00Z"/>
                <w:rFonts w:ascii="Calibri" w:hAnsi="Calibri" w:cs="Calibri"/>
                <w:color w:val="000000"/>
                <w:sz w:val="22"/>
                <w:szCs w:val="22"/>
                <w:lang w:val="en-US"/>
              </w:rPr>
            </w:pPr>
            <w:ins w:id="69" w:author="Rafael Paiva (Nokia)" w:date="2024-08-15T09:22:00Z" w16du:dateUtc="2024-08-15T07:22:00Z">
              <w:r w:rsidRPr="003F005D">
                <w:rPr>
                  <w:rFonts w:ascii="Calibri" w:hAnsi="Calibri" w:cs="Calibri"/>
                  <w:color w:val="000000"/>
                  <w:sz w:val="22"/>
                  <w:szCs w:val="22"/>
                  <w:lang w:val="en-US"/>
                </w:rPr>
                <w:t>Observation 2: Regarding the RRM behavior/performance when the measurement occasion is skipped/canceled, following options can be taken as starting point:</w:t>
              </w:r>
            </w:ins>
          </w:p>
          <w:p w14:paraId="09677272" w14:textId="77777777" w:rsidR="00C86E60" w:rsidRPr="003F005D" w:rsidRDefault="00C86E60" w:rsidP="00C86E60">
            <w:pPr>
              <w:spacing w:before="120" w:after="120"/>
              <w:rPr>
                <w:ins w:id="70" w:author="Rafael Paiva (Nokia)" w:date="2024-08-15T09:22:00Z" w16du:dateUtc="2024-08-15T07:22:00Z"/>
                <w:rFonts w:ascii="Calibri" w:hAnsi="Calibri" w:cs="Calibri"/>
                <w:color w:val="000000"/>
                <w:sz w:val="22"/>
                <w:szCs w:val="22"/>
                <w:lang w:val="en-US"/>
              </w:rPr>
            </w:pPr>
            <w:ins w:id="71" w:author="Rafael Paiva (Nokia)" w:date="2024-08-15T09:22:00Z" w16du:dateUtc="2024-08-15T07:22:00Z">
              <w:r w:rsidRPr="003F005D">
                <w:rPr>
                  <w:rFonts w:ascii="Calibri" w:hAnsi="Calibri" w:cs="Calibri"/>
                  <w:color w:val="000000"/>
                  <w:sz w:val="22"/>
                  <w:szCs w:val="22"/>
                  <w:lang w:val="en-US"/>
                </w:rPr>
                <w:t>•        Alt1: Same requirement still applies</w:t>
              </w:r>
            </w:ins>
          </w:p>
          <w:p w14:paraId="609E2673" w14:textId="77777777" w:rsidR="00C86E60" w:rsidRPr="003F005D" w:rsidRDefault="00C86E60" w:rsidP="00C86E60">
            <w:pPr>
              <w:spacing w:before="120" w:after="120"/>
              <w:rPr>
                <w:ins w:id="72" w:author="Rafael Paiva (Nokia)" w:date="2024-08-15T09:22:00Z" w16du:dateUtc="2024-08-15T07:22:00Z"/>
                <w:rFonts w:ascii="Calibri" w:hAnsi="Calibri" w:cs="Calibri"/>
                <w:color w:val="000000"/>
                <w:sz w:val="22"/>
                <w:szCs w:val="22"/>
                <w:lang w:val="en-US"/>
              </w:rPr>
            </w:pPr>
            <w:ins w:id="73" w:author="Rafael Paiva (Nokia)" w:date="2024-08-15T09:22:00Z" w16du:dateUtc="2024-08-15T07:22:00Z">
              <w:r w:rsidRPr="003F005D">
                <w:rPr>
                  <w:rFonts w:ascii="Calibri" w:hAnsi="Calibri" w:cs="Calibri"/>
                  <w:color w:val="000000"/>
                  <w:sz w:val="22"/>
                  <w:szCs w:val="22"/>
                  <w:lang w:val="en-US"/>
                </w:rPr>
                <w:t>•        Alt2: The measurement delay to be extended</w:t>
              </w:r>
            </w:ins>
          </w:p>
          <w:p w14:paraId="2E35FBF8" w14:textId="77777777" w:rsidR="00C86E60" w:rsidRPr="003F005D" w:rsidRDefault="00C86E60" w:rsidP="00C86E60">
            <w:pPr>
              <w:spacing w:before="120" w:after="120"/>
              <w:rPr>
                <w:ins w:id="74" w:author="Rafael Paiva (Nokia)" w:date="2024-08-15T09:22:00Z" w16du:dateUtc="2024-08-15T07:22:00Z"/>
                <w:rFonts w:ascii="Calibri" w:hAnsi="Calibri" w:cs="Calibri"/>
                <w:color w:val="000000"/>
                <w:sz w:val="22"/>
                <w:szCs w:val="22"/>
                <w:lang w:val="en-US"/>
              </w:rPr>
            </w:pPr>
            <w:ins w:id="75" w:author="Rafael Paiva (Nokia)" w:date="2024-08-15T09:22:00Z" w16du:dateUtc="2024-08-15T07:22:00Z">
              <w:r w:rsidRPr="003F005D">
                <w:rPr>
                  <w:rFonts w:ascii="Calibri" w:hAnsi="Calibri" w:cs="Calibri"/>
                  <w:color w:val="000000"/>
                  <w:sz w:val="22"/>
                  <w:szCs w:val="22"/>
                  <w:lang w:val="en-US"/>
                </w:rPr>
                <w:t>Observation 3: From NW point views, it is safe to support this feature when it can provide additional scheduling opportunity but will not decreasing the mobility performance.</w:t>
              </w:r>
            </w:ins>
          </w:p>
          <w:p w14:paraId="68102C0A" w14:textId="77777777" w:rsidR="00C86E60" w:rsidRPr="003F005D" w:rsidRDefault="00C86E60" w:rsidP="00C86E60">
            <w:pPr>
              <w:spacing w:before="120" w:after="120"/>
              <w:rPr>
                <w:ins w:id="76" w:author="Rafael Paiva (Nokia)" w:date="2024-08-15T09:22:00Z" w16du:dateUtc="2024-08-15T07:22:00Z"/>
                <w:rFonts w:ascii="Calibri" w:hAnsi="Calibri" w:cs="Calibri"/>
                <w:color w:val="000000"/>
                <w:sz w:val="22"/>
                <w:szCs w:val="22"/>
                <w:lang w:val="en-US"/>
              </w:rPr>
            </w:pPr>
            <w:ins w:id="77" w:author="Rafael Paiva (Nokia)" w:date="2024-08-15T09:22:00Z" w16du:dateUtc="2024-08-15T07:22:00Z">
              <w:r w:rsidRPr="003F005D">
                <w:rPr>
                  <w:rFonts w:ascii="Calibri" w:hAnsi="Calibri" w:cs="Calibri"/>
                  <w:color w:val="000000"/>
                  <w:sz w:val="22"/>
                  <w:szCs w:val="22"/>
                  <w:lang w:val="en-US"/>
                </w:rPr>
                <w:t>Observation 4: UAI for measurement occasion may be helpful for enabling transmission/reception in MGs/SMTC with restriction. And the flexibility of scheduling shall be guaranteed as NW can properly scheduling the data transmission/reception.</w:t>
              </w:r>
            </w:ins>
          </w:p>
          <w:p w14:paraId="4F765865" w14:textId="77777777" w:rsidR="00C86E60" w:rsidRPr="003F005D" w:rsidRDefault="00C86E60" w:rsidP="00C86E60">
            <w:pPr>
              <w:spacing w:before="120" w:after="120"/>
              <w:rPr>
                <w:ins w:id="78" w:author="Rafael Paiva (Nokia)" w:date="2024-08-15T09:22:00Z" w16du:dateUtc="2024-08-15T07:22:00Z"/>
                <w:rFonts w:ascii="Calibri" w:hAnsi="Calibri" w:cs="Calibri"/>
                <w:color w:val="000000"/>
                <w:sz w:val="22"/>
                <w:szCs w:val="22"/>
                <w:lang w:val="en-US"/>
              </w:rPr>
            </w:pPr>
            <w:ins w:id="79" w:author="Rafael Paiva (Nokia)" w:date="2024-08-15T09:22:00Z" w16du:dateUtc="2024-08-15T07:22:00Z">
              <w:r w:rsidRPr="003F005D">
                <w:rPr>
                  <w:rFonts w:ascii="Calibri" w:hAnsi="Calibri" w:cs="Calibri"/>
                  <w:color w:val="000000"/>
                  <w:sz w:val="22"/>
                  <w:szCs w:val="22"/>
                  <w:lang w:val="en-US"/>
                </w:rPr>
                <w:t>Observation 5: To simply the discussion and UE implementation, it is suggested to treat MG and SMTC with restriction separately. Otherwise, the situation is much more complicated with multiple layers.</w:t>
              </w:r>
            </w:ins>
          </w:p>
          <w:p w14:paraId="0A29EF97" w14:textId="77777777" w:rsidR="00C86E60" w:rsidRPr="003F005D" w:rsidRDefault="00C86E60" w:rsidP="00C86E60">
            <w:pPr>
              <w:spacing w:before="120" w:after="120"/>
              <w:rPr>
                <w:ins w:id="80" w:author="Rafael Paiva (Nokia)" w:date="2024-08-15T09:22:00Z" w16du:dateUtc="2024-08-15T07:22:00Z"/>
                <w:rFonts w:ascii="Calibri" w:hAnsi="Calibri" w:cs="Calibri"/>
                <w:b/>
                <w:bCs/>
                <w:color w:val="000000"/>
                <w:sz w:val="22"/>
                <w:szCs w:val="22"/>
                <w:lang w:val="en-US"/>
              </w:rPr>
            </w:pPr>
            <w:ins w:id="81" w:author="Rafael Paiva (Nokia)" w:date="2024-08-15T09:22:00Z" w16du:dateUtc="2024-08-15T07:22:00Z">
              <w:r w:rsidRPr="003F005D">
                <w:rPr>
                  <w:rFonts w:ascii="Calibri" w:hAnsi="Calibri" w:cs="Calibri"/>
                  <w:b/>
                  <w:bCs/>
                  <w:color w:val="000000"/>
                  <w:sz w:val="22"/>
                  <w:szCs w:val="22"/>
                  <w:lang w:val="en-US"/>
                </w:rPr>
                <w:t xml:space="preserve">Proposal 3: RAN4 reply LS to </w:t>
              </w:r>
              <w:commentRangeStart w:id="82"/>
              <w:r w:rsidRPr="003F005D">
                <w:rPr>
                  <w:rFonts w:ascii="Calibri" w:hAnsi="Calibri" w:cs="Calibri"/>
                  <w:b/>
                  <w:bCs/>
                  <w:color w:val="000000"/>
                  <w:sz w:val="22"/>
                  <w:szCs w:val="22"/>
                  <w:lang w:val="en-US"/>
                </w:rPr>
                <w:t xml:space="preserve">RAN1 that the </w:t>
              </w:r>
            </w:ins>
            <w:commentRangeEnd w:id="82"/>
            <w:ins w:id="83" w:author="Rafael Paiva (Nokia)" w:date="2024-08-15T09:26:00Z" w16du:dateUtc="2024-08-15T07:26:00Z">
              <w:r w:rsidR="00743E0C">
                <w:rPr>
                  <w:rStyle w:val="CommentReference"/>
                  <w:rFonts w:eastAsia="SimSun"/>
                </w:rPr>
                <w:commentReference w:id="82"/>
              </w:r>
            </w:ins>
            <w:ins w:id="84" w:author="Rafael Paiva (Nokia)" w:date="2024-08-15T09:22:00Z" w16du:dateUtc="2024-08-15T07:22:00Z">
              <w:r w:rsidRPr="003F005D">
                <w:rPr>
                  <w:rFonts w:ascii="Calibri" w:hAnsi="Calibri" w:cs="Calibri"/>
                  <w:b/>
                  <w:bCs/>
                  <w:color w:val="000000"/>
                  <w:sz w:val="22"/>
                  <w:szCs w:val="22"/>
                  <w:lang w:val="en-US"/>
                </w:rPr>
                <w:t xml:space="preserve">UAI related to measurement occasions may be beneficial for enabling transmission/reception within MG/SMTC with restriction. RAN4 will further discuss the corresponding RRM behavior/performance related to UAI. </w:t>
              </w:r>
            </w:ins>
          </w:p>
          <w:p w14:paraId="05D91F9E" w14:textId="77777777" w:rsidR="00C86E60" w:rsidRPr="003F005D" w:rsidRDefault="00C86E60" w:rsidP="00C86E60">
            <w:pPr>
              <w:spacing w:before="120" w:after="120"/>
              <w:rPr>
                <w:ins w:id="85" w:author="Rafael Paiva (Nokia)" w:date="2024-08-15T09:22:00Z" w16du:dateUtc="2024-08-15T07:22:00Z"/>
                <w:rFonts w:ascii="Calibri" w:hAnsi="Calibri" w:cs="Calibri"/>
                <w:b/>
                <w:bCs/>
                <w:color w:val="000000"/>
                <w:sz w:val="22"/>
                <w:szCs w:val="22"/>
                <w:lang w:val="en-US"/>
              </w:rPr>
            </w:pPr>
            <w:ins w:id="86" w:author="Rafael Paiva (Nokia)" w:date="2024-08-15T09:22:00Z" w16du:dateUtc="2024-08-15T07:22:00Z">
              <w:r w:rsidRPr="003F005D">
                <w:rPr>
                  <w:rFonts w:ascii="Calibri" w:hAnsi="Calibri" w:cs="Calibri"/>
                  <w:b/>
                  <w:bCs/>
                  <w:color w:val="000000"/>
                  <w:sz w:val="22"/>
                  <w:szCs w:val="22"/>
                  <w:lang w:val="en-US"/>
                </w:rPr>
                <w:t xml:space="preserve">Proposal 4: The UAI </w:t>
              </w:r>
              <w:commentRangeStart w:id="87"/>
              <w:r w:rsidRPr="003F005D">
                <w:rPr>
                  <w:rFonts w:ascii="Calibri" w:hAnsi="Calibri" w:cs="Calibri"/>
                  <w:b/>
                  <w:bCs/>
                  <w:color w:val="000000"/>
                  <w:sz w:val="22"/>
                  <w:szCs w:val="22"/>
                  <w:lang w:val="en-US"/>
                </w:rPr>
                <w:t xml:space="preserve">shall not </w:t>
              </w:r>
            </w:ins>
            <w:commentRangeEnd w:id="87"/>
            <w:ins w:id="88" w:author="Rafael Paiva (Nokia)" w:date="2024-08-15T09:27:00Z" w16du:dateUtc="2024-08-15T07:27:00Z">
              <w:r w:rsidR="00193672">
                <w:rPr>
                  <w:rStyle w:val="CommentReference"/>
                  <w:rFonts w:eastAsia="SimSun"/>
                </w:rPr>
                <w:commentReference w:id="87"/>
              </w:r>
            </w:ins>
            <w:ins w:id="89" w:author="Rafael Paiva (Nokia)" w:date="2024-08-15T09:22:00Z" w16du:dateUtc="2024-08-15T07:22:00Z">
              <w:r w:rsidRPr="003F005D">
                <w:rPr>
                  <w:rFonts w:ascii="Calibri" w:hAnsi="Calibri" w:cs="Calibri"/>
                  <w:b/>
                  <w:bCs/>
                  <w:color w:val="000000"/>
                  <w:sz w:val="22"/>
                  <w:szCs w:val="22"/>
                  <w:lang w:val="en-US"/>
                </w:rPr>
                <w:t>restrict NW behavior for scheduling which is up to NW implementation.</w:t>
              </w:r>
            </w:ins>
          </w:p>
          <w:p w14:paraId="759EA6DE" w14:textId="77777777" w:rsidR="00C86E60" w:rsidRPr="003F005D" w:rsidRDefault="00C86E60" w:rsidP="00C86E60">
            <w:pPr>
              <w:spacing w:before="120" w:after="120"/>
              <w:rPr>
                <w:ins w:id="90" w:author="Rafael Paiva (Nokia)" w:date="2024-08-15T09:22:00Z" w16du:dateUtc="2024-08-15T07:22:00Z"/>
                <w:rFonts w:ascii="Calibri" w:hAnsi="Calibri" w:cs="Calibri"/>
                <w:color w:val="000000"/>
                <w:sz w:val="22"/>
                <w:szCs w:val="22"/>
                <w:lang w:val="en-US"/>
              </w:rPr>
            </w:pPr>
          </w:p>
          <w:p w14:paraId="05C6522B" w14:textId="1FED0EC0" w:rsidR="00C86E60" w:rsidRPr="00125ED0" w:rsidRDefault="00C86E60" w:rsidP="00C86E60">
            <w:pPr>
              <w:spacing w:before="120" w:after="120"/>
              <w:rPr>
                <w:rFonts w:ascii="Calibri" w:hAnsi="Calibri" w:cs="Calibri"/>
                <w:color w:val="000000"/>
                <w:sz w:val="22"/>
                <w:szCs w:val="22"/>
              </w:rPr>
            </w:pPr>
          </w:p>
        </w:tc>
      </w:tr>
      <w:tr w:rsidR="00C86E60" w:rsidRPr="00125ED0" w14:paraId="098805EE" w14:textId="77777777" w:rsidTr="00E468F0">
        <w:trPr>
          <w:trHeight w:val="468"/>
        </w:trPr>
        <w:tc>
          <w:tcPr>
            <w:tcW w:w="1619" w:type="dxa"/>
          </w:tcPr>
          <w:p w14:paraId="3DB8B446" w14:textId="09008581" w:rsidR="00C86E60" w:rsidRPr="00125ED0" w:rsidRDefault="00000000" w:rsidP="00C86E60">
            <w:pPr>
              <w:spacing w:before="120" w:after="120"/>
              <w:rPr>
                <w:rFonts w:asciiTheme="minorHAnsi" w:hAnsiTheme="minorHAnsi" w:cstheme="minorHAnsi"/>
              </w:rPr>
            </w:pPr>
            <w:hyperlink r:id="rId18" w:history="1">
              <w:r w:rsidR="00C86E60" w:rsidRPr="00125ED0">
                <w:rPr>
                  <w:rStyle w:val="Hyperlink"/>
                  <w:rFonts w:asciiTheme="minorHAnsi" w:hAnsiTheme="minorHAnsi" w:cstheme="minorHAnsi"/>
                  <w:b/>
                  <w:bCs/>
                </w:rPr>
                <w:t>R4-2411441</w:t>
              </w:r>
            </w:hyperlink>
          </w:p>
        </w:tc>
        <w:tc>
          <w:tcPr>
            <w:tcW w:w="1422" w:type="dxa"/>
          </w:tcPr>
          <w:p w14:paraId="71E8C5AE" w14:textId="25C044D2" w:rsidR="00C86E60" w:rsidRPr="00125ED0" w:rsidRDefault="00C86E60" w:rsidP="00C86E60">
            <w:pPr>
              <w:spacing w:before="120" w:after="120"/>
              <w:rPr>
                <w:rFonts w:asciiTheme="minorHAnsi" w:hAnsiTheme="minorHAnsi" w:cstheme="minorHAnsi"/>
              </w:rPr>
            </w:pPr>
            <w:r w:rsidRPr="00125ED0">
              <w:rPr>
                <w:rFonts w:asciiTheme="minorHAnsi" w:hAnsiTheme="minorHAnsi" w:cstheme="minorHAnsi"/>
              </w:rPr>
              <w:t>Apple</w:t>
            </w:r>
          </w:p>
        </w:tc>
        <w:tc>
          <w:tcPr>
            <w:tcW w:w="6590" w:type="dxa"/>
          </w:tcPr>
          <w:p w14:paraId="09F4A5C4" w14:textId="20F90461" w:rsidR="00C86E60" w:rsidRPr="00125ED0" w:rsidRDefault="00C86E60" w:rsidP="00C86E60">
            <w:pPr>
              <w:spacing w:before="120" w:after="120"/>
              <w:rPr>
                <w:rFonts w:asciiTheme="minorHAnsi" w:hAnsiTheme="minorHAnsi" w:cstheme="minorHAnsi"/>
              </w:rPr>
            </w:pPr>
            <w:r w:rsidRPr="00125ED0">
              <w:rPr>
                <w:rFonts w:asciiTheme="minorHAnsi" w:hAnsiTheme="minorHAnsi" w:cstheme="minorHAnsi"/>
              </w:rPr>
              <w:t>Reply LS to RAN1 on UE assistance information</w:t>
            </w:r>
          </w:p>
        </w:tc>
      </w:tr>
      <w:tr w:rsidR="00C86E60" w:rsidRPr="00125ED0" w14:paraId="7EDBCBBE" w14:textId="77777777" w:rsidTr="00E468F0">
        <w:trPr>
          <w:trHeight w:val="468"/>
        </w:trPr>
        <w:tc>
          <w:tcPr>
            <w:tcW w:w="1619" w:type="dxa"/>
          </w:tcPr>
          <w:p w14:paraId="20A0853D" w14:textId="4115427E" w:rsidR="00C86E60" w:rsidRPr="00125ED0" w:rsidRDefault="00000000" w:rsidP="00C86E60">
            <w:pPr>
              <w:spacing w:before="120" w:after="120"/>
              <w:rPr>
                <w:rFonts w:asciiTheme="minorHAnsi" w:hAnsiTheme="minorHAnsi" w:cstheme="minorHAnsi"/>
              </w:rPr>
            </w:pPr>
            <w:hyperlink r:id="rId19" w:history="1">
              <w:r w:rsidR="00C86E60" w:rsidRPr="00125ED0">
                <w:rPr>
                  <w:rStyle w:val="Hyperlink"/>
                  <w:rFonts w:asciiTheme="minorHAnsi" w:hAnsiTheme="minorHAnsi" w:cstheme="minorHAnsi"/>
                  <w:b/>
                  <w:bCs/>
                </w:rPr>
                <w:t>R4-2413393</w:t>
              </w:r>
            </w:hyperlink>
          </w:p>
        </w:tc>
        <w:tc>
          <w:tcPr>
            <w:tcW w:w="1422" w:type="dxa"/>
          </w:tcPr>
          <w:p w14:paraId="4924499B" w14:textId="3B2CBBB8" w:rsidR="00C86E60" w:rsidRPr="00125ED0" w:rsidRDefault="00C86E60" w:rsidP="00C86E60">
            <w:pPr>
              <w:spacing w:before="120" w:after="120"/>
              <w:rPr>
                <w:rFonts w:asciiTheme="minorHAnsi" w:hAnsiTheme="minorHAnsi" w:cstheme="minorHAnsi"/>
              </w:rPr>
            </w:pPr>
            <w:r w:rsidRPr="00125ED0">
              <w:rPr>
                <w:rFonts w:asciiTheme="minorHAnsi" w:hAnsiTheme="minorHAnsi" w:cstheme="minorHAnsi"/>
              </w:rPr>
              <w:t>Ericsson</w:t>
            </w:r>
          </w:p>
        </w:tc>
        <w:tc>
          <w:tcPr>
            <w:tcW w:w="6590" w:type="dxa"/>
          </w:tcPr>
          <w:p w14:paraId="10288DFD" w14:textId="556B520B" w:rsidR="00C86E60" w:rsidRPr="00125ED0" w:rsidRDefault="00C86E60" w:rsidP="00C86E60">
            <w:pPr>
              <w:spacing w:before="120" w:after="120"/>
              <w:rPr>
                <w:rFonts w:asciiTheme="minorHAnsi" w:hAnsiTheme="minorHAnsi" w:cstheme="minorHAnsi"/>
              </w:rPr>
            </w:pPr>
            <w:r w:rsidRPr="00125ED0">
              <w:rPr>
                <w:rFonts w:asciiTheme="minorHAnsi" w:hAnsiTheme="minorHAnsi" w:cstheme="minorHAnsi"/>
              </w:rPr>
              <w:t>Draft LS response on UE assistance information</w:t>
            </w:r>
          </w:p>
        </w:tc>
      </w:tr>
      <w:tr w:rsidR="00C86E60" w:rsidRPr="00125ED0" w14:paraId="55D29267" w14:textId="77777777">
        <w:trPr>
          <w:trHeight w:val="468"/>
        </w:trPr>
        <w:tc>
          <w:tcPr>
            <w:tcW w:w="1619" w:type="dxa"/>
            <w:vAlign w:val="bottom"/>
          </w:tcPr>
          <w:p w14:paraId="1394FBAF" w14:textId="10C7794B" w:rsidR="00C86E60" w:rsidRPr="00125ED0" w:rsidRDefault="00C86E60" w:rsidP="00C86E60">
            <w:pPr>
              <w:spacing w:before="120" w:after="120"/>
              <w:rPr>
                <w:rFonts w:asciiTheme="minorHAnsi" w:hAnsiTheme="minorHAnsi" w:cstheme="minorHAnsi"/>
              </w:rPr>
            </w:pPr>
            <w:r w:rsidRPr="00125ED0">
              <w:rPr>
                <w:rFonts w:ascii="Calibri" w:hAnsi="Calibri" w:cs="Calibri"/>
                <w:color w:val="000000"/>
                <w:sz w:val="22"/>
                <w:szCs w:val="22"/>
              </w:rPr>
              <w:t>R4-2412247</w:t>
            </w:r>
          </w:p>
        </w:tc>
        <w:tc>
          <w:tcPr>
            <w:tcW w:w="1422" w:type="dxa"/>
            <w:vAlign w:val="bottom"/>
          </w:tcPr>
          <w:p w14:paraId="55883320" w14:textId="4F84E5F2" w:rsidR="00C86E60" w:rsidRPr="00125ED0" w:rsidRDefault="00C86E60" w:rsidP="00C86E60">
            <w:pPr>
              <w:spacing w:before="120" w:after="120"/>
              <w:rPr>
                <w:rFonts w:asciiTheme="minorHAnsi" w:hAnsiTheme="minorHAnsi" w:cstheme="minorHAnsi"/>
              </w:rPr>
            </w:pPr>
            <w:r w:rsidRPr="00125ED0">
              <w:rPr>
                <w:rFonts w:ascii="Calibri" w:hAnsi="Calibri" w:cs="Calibri"/>
                <w:color w:val="000000"/>
                <w:sz w:val="22"/>
                <w:szCs w:val="22"/>
              </w:rPr>
              <w:t>vivo</w:t>
            </w:r>
          </w:p>
        </w:tc>
        <w:tc>
          <w:tcPr>
            <w:tcW w:w="6590" w:type="dxa"/>
            <w:vAlign w:val="bottom"/>
          </w:tcPr>
          <w:p w14:paraId="588D2225" w14:textId="77777777" w:rsidR="00C86E60" w:rsidRDefault="00C86E60" w:rsidP="00C86E60">
            <w:pPr>
              <w:spacing w:before="120" w:after="120"/>
              <w:rPr>
                <w:ins w:id="91" w:author="Rafael Paiva (Nokia)" w:date="2024-08-15T13:54:00Z" w16du:dateUtc="2024-08-15T11:54:00Z"/>
                <w:rFonts w:ascii="Calibri" w:hAnsi="Calibri" w:cs="Calibri"/>
                <w:color w:val="000000"/>
                <w:sz w:val="22"/>
                <w:szCs w:val="22"/>
              </w:rPr>
            </w:pPr>
            <w:r w:rsidRPr="00125ED0">
              <w:rPr>
                <w:rFonts w:ascii="Calibri" w:hAnsi="Calibri" w:cs="Calibri"/>
                <w:color w:val="000000"/>
                <w:sz w:val="22"/>
                <w:szCs w:val="22"/>
              </w:rPr>
              <w:t>Reply LS on UE assistance information for XR</w:t>
            </w:r>
          </w:p>
          <w:p w14:paraId="14477596" w14:textId="77777777" w:rsidR="00B24CB6" w:rsidRPr="00B24CB6" w:rsidRDefault="00B24CB6" w:rsidP="00B24CB6">
            <w:pPr>
              <w:spacing w:before="120" w:after="120"/>
              <w:rPr>
                <w:ins w:id="92" w:author="Rafael Paiva (Nokia)" w:date="2024-08-15T13:55:00Z" w16du:dateUtc="2024-08-15T11:55:00Z"/>
                <w:rFonts w:ascii="Calibri" w:hAnsi="Calibri" w:cs="Calibri"/>
                <w:color w:val="000000"/>
                <w:sz w:val="22"/>
                <w:szCs w:val="22"/>
                <w:lang w:val="en-US"/>
              </w:rPr>
            </w:pPr>
          </w:p>
          <w:p w14:paraId="1476BC3C" w14:textId="77777777" w:rsidR="00B24CB6" w:rsidRPr="00B24CB6" w:rsidRDefault="00B24CB6" w:rsidP="00B24CB6">
            <w:pPr>
              <w:spacing w:before="120" w:after="120"/>
              <w:rPr>
                <w:ins w:id="93" w:author="Rafael Paiva (Nokia)" w:date="2024-08-15T13:55:00Z" w16du:dateUtc="2024-08-15T11:55:00Z"/>
                <w:rFonts w:ascii="Calibri" w:hAnsi="Calibri" w:cs="Calibri"/>
                <w:color w:val="000000"/>
                <w:sz w:val="22"/>
                <w:szCs w:val="22"/>
                <w:lang w:val="en-US"/>
              </w:rPr>
            </w:pPr>
            <w:ins w:id="94" w:author="Rafael Paiva (Nokia)" w:date="2024-08-15T13:55:00Z" w16du:dateUtc="2024-08-15T11:55:00Z">
              <w:r w:rsidRPr="00B24CB6">
                <w:rPr>
                  <w:rFonts w:ascii="Calibri" w:hAnsi="Calibri" w:cs="Calibri"/>
                  <w:color w:val="000000"/>
                  <w:sz w:val="22"/>
                  <w:szCs w:val="22"/>
                  <w:lang w:val="en-US"/>
                </w:rPr>
                <w:t>Observation 1: Depending on measurement configuration, e.g., gap, SMTC, MO etc., some of the gaps may not be used for measurements while measurement requirements being satisfied.</w:t>
              </w:r>
            </w:ins>
          </w:p>
          <w:p w14:paraId="2A1FFAE0" w14:textId="77777777" w:rsidR="00B24CB6" w:rsidRPr="00B24CB6" w:rsidRDefault="00B24CB6" w:rsidP="00B24CB6">
            <w:pPr>
              <w:spacing w:before="120" w:after="120"/>
              <w:rPr>
                <w:ins w:id="95" w:author="Rafael Paiva (Nokia)" w:date="2024-08-15T13:55:00Z" w16du:dateUtc="2024-08-15T11:55:00Z"/>
                <w:rFonts w:ascii="Calibri" w:hAnsi="Calibri" w:cs="Calibri"/>
                <w:color w:val="000000"/>
                <w:sz w:val="22"/>
                <w:szCs w:val="22"/>
                <w:lang w:val="en-US"/>
              </w:rPr>
            </w:pPr>
            <w:ins w:id="96" w:author="Rafael Paiva (Nokia)" w:date="2024-08-15T13:55:00Z" w16du:dateUtc="2024-08-15T11:55:00Z">
              <w:r w:rsidRPr="00B24CB6">
                <w:rPr>
                  <w:rFonts w:ascii="Calibri" w:hAnsi="Calibri" w:cs="Calibri"/>
                  <w:color w:val="000000"/>
                  <w:sz w:val="22"/>
                  <w:szCs w:val="22"/>
                  <w:lang w:val="en-US"/>
                </w:rPr>
                <w:lastRenderedPageBreak/>
                <w:t>Observation 2: It is up to UE implementation which gaps are not used for measurements under current measurement configuration.</w:t>
              </w:r>
            </w:ins>
          </w:p>
          <w:p w14:paraId="27E83C3E" w14:textId="77777777" w:rsidR="00B24CB6" w:rsidRPr="00B24CB6" w:rsidRDefault="00B24CB6" w:rsidP="00B24CB6">
            <w:pPr>
              <w:spacing w:before="120" w:after="120"/>
              <w:rPr>
                <w:ins w:id="97" w:author="Rafael Paiva (Nokia)" w:date="2024-08-15T13:55:00Z" w16du:dateUtc="2024-08-15T11:55:00Z"/>
                <w:rFonts w:ascii="Calibri" w:hAnsi="Calibri" w:cs="Calibri"/>
                <w:color w:val="000000"/>
                <w:sz w:val="22"/>
                <w:szCs w:val="22"/>
                <w:lang w:val="en-US"/>
              </w:rPr>
            </w:pPr>
            <w:ins w:id="98" w:author="Rafael Paiva (Nokia)" w:date="2024-08-15T13:55:00Z" w16du:dateUtc="2024-08-15T11:55:00Z">
              <w:r w:rsidRPr="00B24CB6">
                <w:rPr>
                  <w:rFonts w:ascii="Calibri" w:hAnsi="Calibri" w:cs="Calibri"/>
                  <w:color w:val="000000"/>
                  <w:sz w:val="22"/>
                  <w:szCs w:val="22"/>
                  <w:lang w:val="en-US"/>
                </w:rPr>
                <w:t>Observation 3: Significant gain on throughput is observed if UE can provide information about unused gaps for measurement without impact on mobility performance.</w:t>
              </w:r>
            </w:ins>
          </w:p>
          <w:p w14:paraId="135BDA56" w14:textId="77777777" w:rsidR="00B24CB6" w:rsidRPr="00B24CB6" w:rsidRDefault="00B24CB6" w:rsidP="00B24CB6">
            <w:pPr>
              <w:spacing w:before="120" w:after="120"/>
              <w:rPr>
                <w:ins w:id="99" w:author="Rafael Paiva (Nokia)" w:date="2024-08-15T13:55:00Z" w16du:dateUtc="2024-08-15T11:55:00Z"/>
                <w:rFonts w:ascii="Calibri" w:hAnsi="Calibri" w:cs="Calibri"/>
                <w:color w:val="000000"/>
                <w:sz w:val="22"/>
                <w:szCs w:val="22"/>
                <w:lang w:val="en-US"/>
              </w:rPr>
            </w:pPr>
            <w:ins w:id="100" w:author="Rafael Paiva (Nokia)" w:date="2024-08-15T13:55:00Z" w16du:dateUtc="2024-08-15T11:55:00Z">
              <w:r w:rsidRPr="00B24CB6">
                <w:rPr>
                  <w:rFonts w:ascii="Calibri" w:hAnsi="Calibri" w:cs="Calibri"/>
                  <w:color w:val="000000"/>
                  <w:sz w:val="22"/>
                  <w:szCs w:val="22"/>
                  <w:lang w:val="en-US"/>
                </w:rPr>
                <w:t>Observation 4: Depending on measurement configuration, e.g., SMTC, MO etc., some of the SMTC occasions may not be used for measurements while measurement requirements being satisfied.</w:t>
              </w:r>
            </w:ins>
          </w:p>
          <w:p w14:paraId="45D3D77B" w14:textId="77777777" w:rsidR="00B24CB6" w:rsidRPr="00B24CB6" w:rsidRDefault="00B24CB6" w:rsidP="00B24CB6">
            <w:pPr>
              <w:spacing w:before="120" w:after="120"/>
              <w:rPr>
                <w:ins w:id="101" w:author="Rafael Paiva (Nokia)" w:date="2024-08-15T13:55:00Z" w16du:dateUtc="2024-08-15T11:55:00Z"/>
                <w:rFonts w:ascii="Calibri" w:hAnsi="Calibri" w:cs="Calibri"/>
                <w:color w:val="000000"/>
                <w:sz w:val="22"/>
                <w:szCs w:val="22"/>
                <w:lang w:val="en-US"/>
              </w:rPr>
            </w:pPr>
            <w:ins w:id="102" w:author="Rafael Paiva (Nokia)" w:date="2024-08-15T13:55:00Z" w16du:dateUtc="2024-08-15T11:55:00Z">
              <w:r w:rsidRPr="00B24CB6">
                <w:rPr>
                  <w:rFonts w:ascii="Calibri" w:hAnsi="Calibri" w:cs="Calibri"/>
                  <w:color w:val="000000"/>
                  <w:sz w:val="22"/>
                  <w:szCs w:val="22"/>
                  <w:lang w:val="en-US"/>
                </w:rPr>
                <w:t>Observation 5: It is up to UE implementation which SMTC occasions are not used for measurements under current measurement configuration.</w:t>
              </w:r>
            </w:ins>
          </w:p>
          <w:p w14:paraId="6AFE5309" w14:textId="77777777" w:rsidR="00B24CB6" w:rsidRPr="00B24CB6" w:rsidRDefault="00B24CB6" w:rsidP="00B24CB6">
            <w:pPr>
              <w:spacing w:before="120" w:after="120"/>
              <w:rPr>
                <w:ins w:id="103" w:author="Rafael Paiva (Nokia)" w:date="2024-08-15T13:55:00Z" w16du:dateUtc="2024-08-15T11:55:00Z"/>
                <w:rFonts w:ascii="Calibri" w:hAnsi="Calibri" w:cs="Calibri"/>
                <w:color w:val="000000"/>
                <w:sz w:val="22"/>
                <w:szCs w:val="22"/>
                <w:lang w:val="en-US"/>
              </w:rPr>
            </w:pPr>
            <w:ins w:id="104" w:author="Rafael Paiva (Nokia)" w:date="2024-08-15T13:55:00Z" w16du:dateUtc="2024-08-15T11:55:00Z">
              <w:r w:rsidRPr="00B24CB6">
                <w:rPr>
                  <w:rFonts w:ascii="Calibri" w:hAnsi="Calibri" w:cs="Calibri"/>
                  <w:color w:val="000000"/>
                  <w:sz w:val="22"/>
                  <w:szCs w:val="22"/>
                  <w:lang w:val="en-US"/>
                </w:rPr>
                <w:t>Observation 6: Channel condition, e.g., RSRP, does not provide information about which gaps/SMTC occasions are not used for measurements.</w:t>
              </w:r>
            </w:ins>
          </w:p>
          <w:p w14:paraId="39C479CE" w14:textId="77777777" w:rsidR="00B24CB6" w:rsidRPr="00B24CB6" w:rsidRDefault="00B24CB6" w:rsidP="00B24CB6">
            <w:pPr>
              <w:spacing w:before="120" w:after="120"/>
              <w:rPr>
                <w:ins w:id="105" w:author="Rafael Paiva (Nokia)" w:date="2024-08-15T13:55:00Z" w16du:dateUtc="2024-08-15T11:55:00Z"/>
                <w:rFonts w:ascii="Calibri" w:hAnsi="Calibri" w:cs="Calibri"/>
                <w:color w:val="000000"/>
                <w:sz w:val="22"/>
                <w:szCs w:val="22"/>
                <w:lang w:val="en-US"/>
              </w:rPr>
            </w:pPr>
            <w:ins w:id="106" w:author="Rafael Paiva (Nokia)" w:date="2024-08-15T13:55:00Z" w16du:dateUtc="2024-08-15T11:55:00Z">
              <w:r w:rsidRPr="00B24CB6">
                <w:rPr>
                  <w:rFonts w:ascii="Calibri" w:hAnsi="Calibri" w:cs="Calibri"/>
                  <w:color w:val="000000"/>
                  <w:sz w:val="22"/>
                  <w:szCs w:val="22"/>
                  <w:lang w:val="en-US"/>
                </w:rPr>
                <w:t>Observation 7: UE mobility information does not help how gaps/SMTC occasions are used for measurement unless relaxed L3 measurement requirements are specified.</w:t>
              </w:r>
            </w:ins>
          </w:p>
          <w:p w14:paraId="41819F4A" w14:textId="77777777" w:rsidR="00B24CB6" w:rsidRPr="00B24CB6" w:rsidRDefault="00B24CB6" w:rsidP="00B24CB6">
            <w:pPr>
              <w:spacing w:before="120" w:after="120"/>
              <w:rPr>
                <w:ins w:id="107" w:author="Rafael Paiva (Nokia)" w:date="2024-08-15T13:55:00Z" w16du:dateUtc="2024-08-15T11:55:00Z"/>
                <w:rFonts w:ascii="Calibri" w:hAnsi="Calibri" w:cs="Calibri"/>
                <w:color w:val="000000"/>
                <w:sz w:val="22"/>
                <w:szCs w:val="22"/>
                <w:lang w:val="en-US"/>
              </w:rPr>
            </w:pPr>
            <w:ins w:id="108" w:author="Rafael Paiva (Nokia)" w:date="2024-08-15T13:55:00Z" w16du:dateUtc="2024-08-15T11:55:00Z">
              <w:r w:rsidRPr="00B24CB6">
                <w:rPr>
                  <w:rFonts w:ascii="Calibri" w:hAnsi="Calibri" w:cs="Calibri"/>
                  <w:color w:val="000000"/>
                  <w:sz w:val="22"/>
                  <w:szCs w:val="22"/>
                  <w:lang w:val="en-US"/>
                </w:rPr>
                <w:t xml:space="preserve"> </w:t>
              </w:r>
            </w:ins>
          </w:p>
          <w:p w14:paraId="24C8B05A" w14:textId="77777777" w:rsidR="00B24CB6" w:rsidRPr="00B24CB6" w:rsidRDefault="00B24CB6" w:rsidP="00B24CB6">
            <w:pPr>
              <w:spacing w:before="120" w:after="120"/>
              <w:rPr>
                <w:ins w:id="109" w:author="Rafael Paiva (Nokia)" w:date="2024-08-15T13:55:00Z" w16du:dateUtc="2024-08-15T11:55:00Z"/>
                <w:rFonts w:ascii="Calibri" w:hAnsi="Calibri" w:cs="Calibri"/>
                <w:b/>
                <w:bCs/>
                <w:color w:val="000000"/>
                <w:sz w:val="22"/>
                <w:szCs w:val="22"/>
                <w:lang w:val="en-US"/>
                <w:rPrChange w:id="110" w:author="Rafael Paiva (Nokia)" w:date="2024-08-15T13:55:00Z" w16du:dateUtc="2024-08-15T11:55:00Z">
                  <w:rPr>
                    <w:ins w:id="111" w:author="Rafael Paiva (Nokia)" w:date="2024-08-15T13:55:00Z" w16du:dateUtc="2024-08-15T11:55:00Z"/>
                    <w:rFonts w:ascii="Calibri" w:hAnsi="Calibri" w:cs="Calibri"/>
                    <w:color w:val="000000"/>
                    <w:sz w:val="22"/>
                    <w:szCs w:val="22"/>
                    <w:lang w:val="en-US"/>
                  </w:rPr>
                </w:rPrChange>
              </w:rPr>
            </w:pPr>
            <w:ins w:id="112" w:author="Rafael Paiva (Nokia)" w:date="2024-08-15T13:55:00Z" w16du:dateUtc="2024-08-15T11:55:00Z">
              <w:r w:rsidRPr="00B24CB6">
                <w:rPr>
                  <w:rFonts w:ascii="Calibri" w:hAnsi="Calibri" w:cs="Calibri"/>
                  <w:b/>
                  <w:bCs/>
                  <w:color w:val="000000"/>
                  <w:sz w:val="22"/>
                  <w:szCs w:val="22"/>
                  <w:lang w:val="en-US"/>
                  <w:rPrChange w:id="113" w:author="Rafael Paiva (Nokia)" w:date="2024-08-15T13:55:00Z" w16du:dateUtc="2024-08-15T11:55:00Z">
                    <w:rPr>
                      <w:rFonts w:ascii="Calibri" w:hAnsi="Calibri" w:cs="Calibri"/>
                      <w:color w:val="000000"/>
                      <w:sz w:val="22"/>
                      <w:szCs w:val="22"/>
                      <w:lang w:val="en-US"/>
                    </w:rPr>
                  </w:rPrChange>
                </w:rPr>
                <w:t>Proposal 1: UE should provide assistance information about gaps not used for measurement for enabling transmission/reception in these gaps.</w:t>
              </w:r>
            </w:ins>
          </w:p>
          <w:p w14:paraId="422237B3" w14:textId="77777777" w:rsidR="00B24CB6" w:rsidRPr="00B24CB6" w:rsidRDefault="00B24CB6" w:rsidP="00B24CB6">
            <w:pPr>
              <w:spacing w:before="120" w:after="120"/>
              <w:rPr>
                <w:ins w:id="114" w:author="Rafael Paiva (Nokia)" w:date="2024-08-15T13:55:00Z" w16du:dateUtc="2024-08-15T11:55:00Z"/>
                <w:rFonts w:ascii="Calibri" w:hAnsi="Calibri" w:cs="Calibri"/>
                <w:b/>
                <w:bCs/>
                <w:color w:val="000000"/>
                <w:sz w:val="22"/>
                <w:szCs w:val="22"/>
                <w:lang w:val="en-US"/>
                <w:rPrChange w:id="115" w:author="Rafael Paiva (Nokia)" w:date="2024-08-15T13:55:00Z" w16du:dateUtc="2024-08-15T11:55:00Z">
                  <w:rPr>
                    <w:ins w:id="116" w:author="Rafael Paiva (Nokia)" w:date="2024-08-15T13:55:00Z" w16du:dateUtc="2024-08-15T11:55:00Z"/>
                    <w:rFonts w:ascii="Calibri" w:hAnsi="Calibri" w:cs="Calibri"/>
                    <w:color w:val="000000"/>
                    <w:sz w:val="22"/>
                    <w:szCs w:val="22"/>
                    <w:lang w:val="en-US"/>
                  </w:rPr>
                </w:rPrChange>
              </w:rPr>
            </w:pPr>
            <w:ins w:id="117" w:author="Rafael Paiva (Nokia)" w:date="2024-08-15T13:55:00Z" w16du:dateUtc="2024-08-15T11:55:00Z">
              <w:r w:rsidRPr="00B24CB6">
                <w:rPr>
                  <w:rFonts w:ascii="Calibri" w:hAnsi="Calibri" w:cs="Calibri"/>
                  <w:b/>
                  <w:bCs/>
                  <w:color w:val="000000"/>
                  <w:sz w:val="22"/>
                  <w:szCs w:val="22"/>
                  <w:lang w:val="en-US"/>
                  <w:rPrChange w:id="118" w:author="Rafael Paiva (Nokia)" w:date="2024-08-15T13:55:00Z" w16du:dateUtc="2024-08-15T11:55:00Z">
                    <w:rPr>
                      <w:rFonts w:ascii="Calibri" w:hAnsi="Calibri" w:cs="Calibri"/>
                      <w:color w:val="000000"/>
                      <w:sz w:val="22"/>
                      <w:szCs w:val="22"/>
                      <w:lang w:val="en-US"/>
                    </w:rPr>
                  </w:rPrChange>
                </w:rPr>
                <w:t>Proposal 2: NW may indicate the percentage of measurement gaps not used for measurement for UE to provide assistance information about gaps.</w:t>
              </w:r>
            </w:ins>
          </w:p>
          <w:p w14:paraId="35BFA10D" w14:textId="77777777" w:rsidR="00B24CB6" w:rsidRPr="00B24CB6" w:rsidRDefault="00B24CB6" w:rsidP="00B24CB6">
            <w:pPr>
              <w:spacing w:before="120" w:after="120"/>
              <w:rPr>
                <w:ins w:id="119" w:author="Rafael Paiva (Nokia)" w:date="2024-08-15T13:55:00Z" w16du:dateUtc="2024-08-15T11:55:00Z"/>
                <w:rFonts w:ascii="Calibri" w:hAnsi="Calibri" w:cs="Calibri"/>
                <w:b/>
                <w:bCs/>
                <w:color w:val="000000"/>
                <w:sz w:val="22"/>
                <w:szCs w:val="22"/>
                <w:lang w:val="en-US"/>
                <w:rPrChange w:id="120" w:author="Rafael Paiva (Nokia)" w:date="2024-08-15T13:55:00Z" w16du:dateUtc="2024-08-15T11:55:00Z">
                  <w:rPr>
                    <w:ins w:id="121" w:author="Rafael Paiva (Nokia)" w:date="2024-08-15T13:55:00Z" w16du:dateUtc="2024-08-15T11:55:00Z"/>
                    <w:rFonts w:ascii="Calibri" w:hAnsi="Calibri" w:cs="Calibri"/>
                    <w:color w:val="000000"/>
                    <w:sz w:val="22"/>
                    <w:szCs w:val="22"/>
                    <w:lang w:val="en-US"/>
                  </w:rPr>
                </w:rPrChange>
              </w:rPr>
            </w:pPr>
            <w:ins w:id="122" w:author="Rafael Paiva (Nokia)" w:date="2024-08-15T13:55:00Z" w16du:dateUtc="2024-08-15T11:55:00Z">
              <w:r w:rsidRPr="00B24CB6">
                <w:rPr>
                  <w:rFonts w:ascii="Calibri" w:hAnsi="Calibri" w:cs="Calibri"/>
                  <w:b/>
                  <w:bCs/>
                  <w:color w:val="000000"/>
                  <w:sz w:val="22"/>
                  <w:szCs w:val="22"/>
                  <w:lang w:val="en-US"/>
                  <w:rPrChange w:id="123" w:author="Rafael Paiva (Nokia)" w:date="2024-08-15T13:55:00Z" w16du:dateUtc="2024-08-15T11:55:00Z">
                    <w:rPr>
                      <w:rFonts w:ascii="Calibri" w:hAnsi="Calibri" w:cs="Calibri"/>
                      <w:color w:val="000000"/>
                      <w:sz w:val="22"/>
                      <w:szCs w:val="22"/>
                      <w:lang w:val="en-US"/>
                    </w:rPr>
                  </w:rPrChange>
                </w:rPr>
                <w:t>Proposal 3: UE should provide assistance information about SMTC occasions not used for measurement for enabling transmission/reception on the SMTC occasions.</w:t>
              </w:r>
            </w:ins>
          </w:p>
          <w:p w14:paraId="13922D18" w14:textId="77777777" w:rsidR="00B24CB6" w:rsidRPr="00B24CB6" w:rsidRDefault="00B24CB6" w:rsidP="00B24CB6">
            <w:pPr>
              <w:spacing w:before="120" w:after="120"/>
              <w:rPr>
                <w:ins w:id="124" w:author="Rafael Paiva (Nokia)" w:date="2024-08-15T13:55:00Z" w16du:dateUtc="2024-08-15T11:55:00Z"/>
                <w:rFonts w:ascii="Calibri" w:hAnsi="Calibri" w:cs="Calibri"/>
                <w:b/>
                <w:bCs/>
                <w:color w:val="000000"/>
                <w:sz w:val="22"/>
                <w:szCs w:val="22"/>
                <w:lang w:val="en-US"/>
                <w:rPrChange w:id="125" w:author="Rafael Paiva (Nokia)" w:date="2024-08-15T13:55:00Z" w16du:dateUtc="2024-08-15T11:55:00Z">
                  <w:rPr>
                    <w:ins w:id="126" w:author="Rafael Paiva (Nokia)" w:date="2024-08-15T13:55:00Z" w16du:dateUtc="2024-08-15T11:55:00Z"/>
                    <w:rFonts w:ascii="Calibri" w:hAnsi="Calibri" w:cs="Calibri"/>
                    <w:color w:val="000000"/>
                    <w:sz w:val="22"/>
                    <w:szCs w:val="22"/>
                    <w:lang w:val="en-US"/>
                  </w:rPr>
                </w:rPrChange>
              </w:rPr>
            </w:pPr>
            <w:ins w:id="127" w:author="Rafael Paiva (Nokia)" w:date="2024-08-15T13:55:00Z" w16du:dateUtc="2024-08-15T11:55:00Z">
              <w:r w:rsidRPr="00B24CB6">
                <w:rPr>
                  <w:rFonts w:ascii="Calibri" w:hAnsi="Calibri" w:cs="Calibri"/>
                  <w:b/>
                  <w:bCs/>
                  <w:color w:val="000000"/>
                  <w:sz w:val="22"/>
                  <w:szCs w:val="22"/>
                  <w:lang w:val="en-US"/>
                  <w:rPrChange w:id="128" w:author="Rafael Paiva (Nokia)" w:date="2024-08-15T13:55:00Z" w16du:dateUtc="2024-08-15T11:55:00Z">
                    <w:rPr>
                      <w:rFonts w:ascii="Calibri" w:hAnsi="Calibri" w:cs="Calibri"/>
                      <w:color w:val="000000"/>
                      <w:sz w:val="22"/>
                      <w:szCs w:val="22"/>
                      <w:lang w:val="en-US"/>
                    </w:rPr>
                  </w:rPrChange>
                </w:rPr>
                <w:t>Proposal 4: NW may indicate the percentage about SMTC occasions not used for measurement for UE to provide assistance information about SMTC occasions.</w:t>
              </w:r>
            </w:ins>
          </w:p>
          <w:p w14:paraId="69D89C20" w14:textId="77777777" w:rsidR="00B24CB6" w:rsidRPr="00B24CB6" w:rsidRDefault="00B24CB6" w:rsidP="00B24CB6">
            <w:pPr>
              <w:spacing w:before="120" w:after="120"/>
              <w:rPr>
                <w:ins w:id="129" w:author="Rafael Paiva (Nokia)" w:date="2024-08-15T13:55:00Z" w16du:dateUtc="2024-08-15T11:55:00Z"/>
                <w:rFonts w:ascii="Calibri" w:hAnsi="Calibri" w:cs="Calibri"/>
                <w:b/>
                <w:bCs/>
                <w:color w:val="000000"/>
                <w:sz w:val="22"/>
                <w:szCs w:val="22"/>
                <w:lang w:val="en-US"/>
                <w:rPrChange w:id="130" w:author="Rafael Paiva (Nokia)" w:date="2024-08-15T13:55:00Z" w16du:dateUtc="2024-08-15T11:55:00Z">
                  <w:rPr>
                    <w:ins w:id="131" w:author="Rafael Paiva (Nokia)" w:date="2024-08-15T13:55:00Z" w16du:dateUtc="2024-08-15T11:55:00Z"/>
                    <w:rFonts w:ascii="Calibri" w:hAnsi="Calibri" w:cs="Calibri"/>
                    <w:color w:val="000000"/>
                    <w:sz w:val="22"/>
                    <w:szCs w:val="22"/>
                    <w:lang w:val="en-US"/>
                  </w:rPr>
                </w:rPrChange>
              </w:rPr>
            </w:pPr>
            <w:ins w:id="132" w:author="Rafael Paiva (Nokia)" w:date="2024-08-15T13:55:00Z" w16du:dateUtc="2024-08-15T11:55:00Z">
              <w:r w:rsidRPr="00B24CB6">
                <w:rPr>
                  <w:rFonts w:ascii="Calibri" w:hAnsi="Calibri" w:cs="Calibri"/>
                  <w:b/>
                  <w:bCs/>
                  <w:color w:val="000000"/>
                  <w:sz w:val="22"/>
                  <w:szCs w:val="22"/>
                  <w:lang w:val="en-US"/>
                  <w:rPrChange w:id="133" w:author="Rafael Paiva (Nokia)" w:date="2024-08-15T13:55:00Z" w16du:dateUtc="2024-08-15T11:55:00Z">
                    <w:rPr>
                      <w:rFonts w:ascii="Calibri" w:hAnsi="Calibri" w:cs="Calibri"/>
                      <w:color w:val="000000"/>
                      <w:sz w:val="22"/>
                      <w:szCs w:val="22"/>
                      <w:lang w:val="en-US"/>
                    </w:rPr>
                  </w:rPrChange>
                </w:rPr>
                <w:t>Proposal 5: The UE assistance information about SMTC occasions not used for measurement should be provided on each CC/MO.</w:t>
              </w:r>
            </w:ins>
          </w:p>
          <w:p w14:paraId="35EA707C" w14:textId="77777777" w:rsidR="00B24CB6" w:rsidRPr="00B24CB6" w:rsidRDefault="00B24CB6" w:rsidP="00B24CB6">
            <w:pPr>
              <w:spacing w:before="120" w:after="120"/>
              <w:rPr>
                <w:ins w:id="134" w:author="Rafael Paiva (Nokia)" w:date="2024-08-15T13:55:00Z" w16du:dateUtc="2024-08-15T11:55:00Z"/>
                <w:rFonts w:ascii="Calibri" w:hAnsi="Calibri" w:cs="Calibri"/>
                <w:b/>
                <w:bCs/>
                <w:color w:val="000000"/>
                <w:sz w:val="22"/>
                <w:szCs w:val="22"/>
                <w:lang w:val="en-US"/>
                <w:rPrChange w:id="135" w:author="Rafael Paiva (Nokia)" w:date="2024-08-15T13:55:00Z" w16du:dateUtc="2024-08-15T11:55:00Z">
                  <w:rPr>
                    <w:ins w:id="136" w:author="Rafael Paiva (Nokia)" w:date="2024-08-15T13:55:00Z" w16du:dateUtc="2024-08-15T11:55:00Z"/>
                    <w:rFonts w:ascii="Calibri" w:hAnsi="Calibri" w:cs="Calibri"/>
                    <w:color w:val="000000"/>
                    <w:sz w:val="22"/>
                    <w:szCs w:val="22"/>
                    <w:lang w:val="en-US"/>
                  </w:rPr>
                </w:rPrChange>
              </w:rPr>
            </w:pPr>
            <w:ins w:id="137" w:author="Rafael Paiva (Nokia)" w:date="2024-08-15T13:55:00Z" w16du:dateUtc="2024-08-15T11:55:00Z">
              <w:r w:rsidRPr="00B24CB6">
                <w:rPr>
                  <w:rFonts w:ascii="Calibri" w:hAnsi="Calibri" w:cs="Calibri"/>
                  <w:b/>
                  <w:bCs/>
                  <w:color w:val="000000"/>
                  <w:sz w:val="22"/>
                  <w:szCs w:val="22"/>
                  <w:lang w:val="en-US"/>
                  <w:rPrChange w:id="138" w:author="Rafael Paiva (Nokia)" w:date="2024-08-15T13:55:00Z" w16du:dateUtc="2024-08-15T11:55:00Z">
                    <w:rPr>
                      <w:rFonts w:ascii="Calibri" w:hAnsi="Calibri" w:cs="Calibri"/>
                      <w:color w:val="000000"/>
                      <w:sz w:val="22"/>
                      <w:szCs w:val="22"/>
                      <w:lang w:val="en-US"/>
                    </w:rPr>
                  </w:rPrChange>
                </w:rPr>
                <w:t>Proposal 6: No UE assistance information about L1 measurements is provided.</w:t>
              </w:r>
            </w:ins>
          </w:p>
          <w:p w14:paraId="7DEA1E5C" w14:textId="77777777" w:rsidR="00B24CB6" w:rsidRPr="00B24CB6" w:rsidRDefault="00B24CB6" w:rsidP="00B24CB6">
            <w:pPr>
              <w:spacing w:before="120" w:after="120"/>
              <w:rPr>
                <w:ins w:id="139" w:author="Rafael Paiva (Nokia)" w:date="2024-08-15T13:55:00Z" w16du:dateUtc="2024-08-15T11:55:00Z"/>
                <w:rFonts w:ascii="Calibri" w:hAnsi="Calibri" w:cs="Calibri"/>
                <w:b/>
                <w:bCs/>
                <w:color w:val="000000"/>
                <w:sz w:val="22"/>
                <w:szCs w:val="22"/>
                <w:lang w:val="en-US"/>
                <w:rPrChange w:id="140" w:author="Rafael Paiva (Nokia)" w:date="2024-08-15T13:55:00Z" w16du:dateUtc="2024-08-15T11:55:00Z">
                  <w:rPr>
                    <w:ins w:id="141" w:author="Rafael Paiva (Nokia)" w:date="2024-08-15T13:55:00Z" w16du:dateUtc="2024-08-15T11:55:00Z"/>
                    <w:rFonts w:ascii="Calibri" w:hAnsi="Calibri" w:cs="Calibri"/>
                    <w:color w:val="000000"/>
                    <w:sz w:val="22"/>
                    <w:szCs w:val="22"/>
                    <w:lang w:val="en-US"/>
                  </w:rPr>
                </w:rPrChange>
              </w:rPr>
            </w:pPr>
            <w:ins w:id="142" w:author="Rafael Paiva (Nokia)" w:date="2024-08-15T13:55:00Z" w16du:dateUtc="2024-08-15T11:55:00Z">
              <w:r w:rsidRPr="00B24CB6">
                <w:rPr>
                  <w:rFonts w:ascii="Calibri" w:hAnsi="Calibri" w:cs="Calibri"/>
                  <w:b/>
                  <w:bCs/>
                  <w:color w:val="000000"/>
                  <w:sz w:val="22"/>
                  <w:szCs w:val="22"/>
                  <w:lang w:val="en-US"/>
                  <w:rPrChange w:id="143" w:author="Rafael Paiva (Nokia)" w:date="2024-08-15T13:55:00Z" w16du:dateUtc="2024-08-15T11:55:00Z">
                    <w:rPr>
                      <w:rFonts w:ascii="Calibri" w:hAnsi="Calibri" w:cs="Calibri"/>
                      <w:color w:val="000000"/>
                      <w:sz w:val="22"/>
                      <w:szCs w:val="22"/>
                      <w:lang w:val="en-US"/>
                    </w:rPr>
                  </w:rPrChange>
                </w:rPr>
                <w:t>Proposal 7: The patterns of gaps/SMTC occasions not used for measurement within a time period should be provided as UE assistance information.</w:t>
              </w:r>
            </w:ins>
          </w:p>
          <w:p w14:paraId="199B9D0B" w14:textId="77777777" w:rsidR="00B24CB6" w:rsidRPr="00B24CB6" w:rsidRDefault="00B24CB6" w:rsidP="00B24CB6">
            <w:pPr>
              <w:spacing w:before="120" w:after="120"/>
              <w:rPr>
                <w:ins w:id="144" w:author="Rafael Paiva (Nokia)" w:date="2024-08-15T13:55:00Z" w16du:dateUtc="2024-08-15T11:55:00Z"/>
                <w:rFonts w:ascii="Calibri" w:hAnsi="Calibri" w:cs="Calibri"/>
                <w:b/>
                <w:bCs/>
                <w:color w:val="000000"/>
                <w:sz w:val="22"/>
                <w:szCs w:val="22"/>
                <w:lang w:val="en-US"/>
                <w:rPrChange w:id="145" w:author="Rafael Paiva (Nokia)" w:date="2024-08-15T13:55:00Z" w16du:dateUtc="2024-08-15T11:55:00Z">
                  <w:rPr>
                    <w:ins w:id="146" w:author="Rafael Paiva (Nokia)" w:date="2024-08-15T13:55:00Z" w16du:dateUtc="2024-08-15T11:55:00Z"/>
                    <w:rFonts w:ascii="Calibri" w:hAnsi="Calibri" w:cs="Calibri"/>
                    <w:color w:val="000000"/>
                    <w:sz w:val="22"/>
                    <w:szCs w:val="22"/>
                    <w:lang w:val="en-US"/>
                  </w:rPr>
                </w:rPrChange>
              </w:rPr>
            </w:pPr>
            <w:ins w:id="147" w:author="Rafael Paiva (Nokia)" w:date="2024-08-15T13:55:00Z" w16du:dateUtc="2024-08-15T11:55:00Z">
              <w:r w:rsidRPr="00B24CB6">
                <w:rPr>
                  <w:rFonts w:ascii="Calibri" w:hAnsi="Calibri" w:cs="Calibri"/>
                  <w:b/>
                  <w:bCs/>
                  <w:color w:val="000000"/>
                  <w:sz w:val="22"/>
                  <w:szCs w:val="22"/>
                  <w:lang w:val="en-US"/>
                  <w:rPrChange w:id="148" w:author="Rafael Paiva (Nokia)" w:date="2024-08-15T13:55:00Z" w16du:dateUtc="2024-08-15T11:55:00Z">
                    <w:rPr>
                      <w:rFonts w:ascii="Calibri" w:hAnsi="Calibri" w:cs="Calibri"/>
                      <w:color w:val="000000"/>
                      <w:sz w:val="22"/>
                      <w:szCs w:val="22"/>
                      <w:lang w:val="en-US"/>
                    </w:rPr>
                  </w:rPrChange>
                </w:rPr>
                <w:t>Proposal 8: UE assistance information is reported in response to RRCReconfiguration.</w:t>
              </w:r>
            </w:ins>
          </w:p>
          <w:p w14:paraId="01E47EF3" w14:textId="77777777" w:rsidR="00B24CB6" w:rsidRPr="00B24CB6" w:rsidRDefault="00B24CB6" w:rsidP="00B24CB6">
            <w:pPr>
              <w:spacing w:before="120" w:after="120"/>
              <w:rPr>
                <w:ins w:id="149" w:author="Rafael Paiva (Nokia)" w:date="2024-08-15T13:55:00Z" w16du:dateUtc="2024-08-15T11:55:00Z"/>
                <w:rFonts w:ascii="Calibri" w:hAnsi="Calibri" w:cs="Calibri"/>
                <w:b/>
                <w:bCs/>
                <w:color w:val="000000"/>
                <w:sz w:val="22"/>
                <w:szCs w:val="22"/>
                <w:lang w:val="en-US"/>
                <w:rPrChange w:id="150" w:author="Rafael Paiva (Nokia)" w:date="2024-08-15T13:55:00Z" w16du:dateUtc="2024-08-15T11:55:00Z">
                  <w:rPr>
                    <w:ins w:id="151" w:author="Rafael Paiva (Nokia)" w:date="2024-08-15T13:55:00Z" w16du:dateUtc="2024-08-15T11:55:00Z"/>
                    <w:rFonts w:ascii="Calibri" w:hAnsi="Calibri" w:cs="Calibri"/>
                    <w:color w:val="000000"/>
                    <w:sz w:val="22"/>
                    <w:szCs w:val="22"/>
                    <w:lang w:val="en-US"/>
                  </w:rPr>
                </w:rPrChange>
              </w:rPr>
            </w:pPr>
            <w:ins w:id="152" w:author="Rafael Paiva (Nokia)" w:date="2024-08-15T13:55:00Z" w16du:dateUtc="2024-08-15T11:55:00Z">
              <w:r w:rsidRPr="00B24CB6">
                <w:rPr>
                  <w:rFonts w:ascii="Calibri" w:hAnsi="Calibri" w:cs="Calibri"/>
                  <w:b/>
                  <w:bCs/>
                  <w:color w:val="000000"/>
                  <w:sz w:val="22"/>
                  <w:szCs w:val="22"/>
                  <w:lang w:val="en-US"/>
                  <w:rPrChange w:id="153" w:author="Rafael Paiva (Nokia)" w:date="2024-08-15T13:55:00Z" w16du:dateUtc="2024-08-15T11:55:00Z">
                    <w:rPr>
                      <w:rFonts w:ascii="Calibri" w:hAnsi="Calibri" w:cs="Calibri"/>
                      <w:color w:val="000000"/>
                      <w:sz w:val="22"/>
                      <w:szCs w:val="22"/>
                      <w:lang w:val="en-US"/>
                    </w:rPr>
                  </w:rPrChange>
                </w:rPr>
                <w:lastRenderedPageBreak/>
                <w:t>Proposal 9: RAN4 to further decide what measurement gaps are considered in this WI, e.g., per-UE gap and per-FR gap, pre-configured measurement gap, concurrent measurement gaps, NCSG and MUSIM gaps etc.</w:t>
              </w:r>
            </w:ins>
          </w:p>
          <w:p w14:paraId="47346AB6" w14:textId="35E6DC7C" w:rsidR="00531EB6" w:rsidRPr="00B24CB6" w:rsidRDefault="00B24CB6" w:rsidP="00B24CB6">
            <w:pPr>
              <w:spacing w:before="120" w:after="120"/>
              <w:rPr>
                <w:ins w:id="154" w:author="Rafael Paiva (Nokia)" w:date="2024-08-15T13:54:00Z" w16du:dateUtc="2024-08-15T11:54:00Z"/>
                <w:rFonts w:ascii="Calibri" w:hAnsi="Calibri" w:cs="Calibri"/>
                <w:b/>
                <w:bCs/>
                <w:color w:val="000000"/>
                <w:sz w:val="22"/>
                <w:szCs w:val="22"/>
                <w:lang w:val="en-US"/>
                <w:rPrChange w:id="155" w:author="Rafael Paiva (Nokia)" w:date="2024-08-15T13:55:00Z" w16du:dateUtc="2024-08-15T11:55:00Z">
                  <w:rPr>
                    <w:ins w:id="156" w:author="Rafael Paiva (Nokia)" w:date="2024-08-15T13:54:00Z" w16du:dateUtc="2024-08-15T11:54:00Z"/>
                    <w:rFonts w:ascii="Calibri" w:hAnsi="Calibri" w:cs="Calibri"/>
                    <w:color w:val="000000"/>
                    <w:sz w:val="22"/>
                    <w:szCs w:val="22"/>
                  </w:rPr>
                </w:rPrChange>
              </w:rPr>
            </w:pPr>
            <w:ins w:id="157" w:author="Rafael Paiva (Nokia)" w:date="2024-08-15T13:55:00Z" w16du:dateUtc="2024-08-15T11:55:00Z">
              <w:r w:rsidRPr="00B24CB6">
                <w:rPr>
                  <w:rFonts w:ascii="Calibri" w:hAnsi="Calibri" w:cs="Calibri"/>
                  <w:b/>
                  <w:bCs/>
                  <w:color w:val="000000"/>
                  <w:sz w:val="22"/>
                  <w:szCs w:val="22"/>
                  <w:lang w:val="en-US"/>
                  <w:rPrChange w:id="158" w:author="Rafael Paiva (Nokia)" w:date="2024-08-15T13:55:00Z" w16du:dateUtc="2024-08-15T11:55:00Z">
                    <w:rPr>
                      <w:rFonts w:ascii="Calibri" w:hAnsi="Calibri" w:cs="Calibri"/>
                      <w:color w:val="000000"/>
                      <w:sz w:val="22"/>
                      <w:szCs w:val="22"/>
                      <w:lang w:val="en-US"/>
                    </w:rPr>
                  </w:rPrChange>
                </w:rPr>
                <w:t>Proposal 10: RAN4 to further study how UE assistance information is reported when DRX is configured.</w:t>
              </w:r>
            </w:ins>
          </w:p>
          <w:p w14:paraId="651E488F" w14:textId="38765B7E" w:rsidR="00531EB6" w:rsidRPr="00125ED0" w:rsidRDefault="00531EB6" w:rsidP="00C86E60">
            <w:pPr>
              <w:spacing w:before="120" w:after="120"/>
              <w:rPr>
                <w:rFonts w:asciiTheme="minorHAnsi" w:hAnsiTheme="minorHAnsi" w:cstheme="minorHAnsi"/>
              </w:rPr>
            </w:pPr>
          </w:p>
        </w:tc>
      </w:tr>
    </w:tbl>
    <w:p w14:paraId="73647B3C" w14:textId="77777777" w:rsidR="00DD19DE" w:rsidRPr="00125ED0" w:rsidRDefault="00DD19DE" w:rsidP="00DD19DE"/>
    <w:p w14:paraId="70D89159" w14:textId="77777777" w:rsidR="00DD19DE" w:rsidRPr="00125ED0" w:rsidRDefault="00DD19DE" w:rsidP="00DD19DE">
      <w:pPr>
        <w:pStyle w:val="Heading2"/>
        <w:rPr>
          <w:lang w:val="en-GB"/>
        </w:rPr>
      </w:pPr>
      <w:r w:rsidRPr="00125ED0">
        <w:rPr>
          <w:lang w:val="en-GB"/>
        </w:rPr>
        <w:t>Open issues summary</w:t>
      </w:r>
    </w:p>
    <w:p w14:paraId="0734800A" w14:textId="1EE34CEB" w:rsidR="00DD19DE" w:rsidRPr="00125ED0" w:rsidRDefault="00DD19DE" w:rsidP="00DD19DE">
      <w:pPr>
        <w:pStyle w:val="Heading3"/>
        <w:rPr>
          <w:sz w:val="24"/>
          <w:szCs w:val="16"/>
          <w:lang w:val="en-GB"/>
        </w:rPr>
      </w:pPr>
      <w:bookmarkStart w:id="159" w:name="_Toc174441430"/>
      <w:r w:rsidRPr="00125ED0">
        <w:rPr>
          <w:sz w:val="24"/>
          <w:szCs w:val="16"/>
          <w:lang w:val="en-GB"/>
        </w:rPr>
        <w:t>Sub-</w:t>
      </w:r>
      <w:r w:rsidR="00142BB9" w:rsidRPr="00125ED0">
        <w:rPr>
          <w:sz w:val="24"/>
          <w:szCs w:val="16"/>
          <w:lang w:val="en-GB"/>
        </w:rPr>
        <w:t>topic</w:t>
      </w:r>
      <w:r w:rsidRPr="00125ED0">
        <w:rPr>
          <w:sz w:val="24"/>
          <w:szCs w:val="16"/>
          <w:lang w:val="en-GB"/>
        </w:rPr>
        <w:t xml:space="preserve"> </w:t>
      </w:r>
      <w:r w:rsidR="00FA5848" w:rsidRPr="00125ED0">
        <w:rPr>
          <w:sz w:val="24"/>
          <w:szCs w:val="16"/>
          <w:lang w:val="en-GB"/>
        </w:rPr>
        <w:t>2</w:t>
      </w:r>
      <w:r w:rsidRPr="00125ED0">
        <w:rPr>
          <w:sz w:val="24"/>
          <w:szCs w:val="16"/>
          <w:lang w:val="en-GB"/>
        </w:rPr>
        <w:t>-1</w:t>
      </w:r>
      <w:r w:rsidR="00532350" w:rsidRPr="00125ED0">
        <w:rPr>
          <w:sz w:val="24"/>
          <w:szCs w:val="16"/>
          <w:lang w:val="en-GB"/>
        </w:rPr>
        <w:t xml:space="preserve"> </w:t>
      </w:r>
      <w:r w:rsidR="00574832">
        <w:rPr>
          <w:sz w:val="24"/>
          <w:szCs w:val="16"/>
          <w:lang w:val="en-GB"/>
        </w:rPr>
        <w:t>Scope and s</w:t>
      </w:r>
      <w:r w:rsidR="00532350" w:rsidRPr="00125ED0">
        <w:rPr>
          <w:sz w:val="24"/>
          <w:szCs w:val="16"/>
          <w:lang w:val="en-GB"/>
        </w:rPr>
        <w:t>cenarios for XR enhancements</w:t>
      </w:r>
      <w:bookmarkEnd w:id="159"/>
    </w:p>
    <w:p w14:paraId="513DDF49" w14:textId="79B52659" w:rsidR="00574832" w:rsidRPr="00125ED0" w:rsidRDefault="00574832" w:rsidP="00574832">
      <w:pPr>
        <w:pStyle w:val="Heading4"/>
        <w:rPr>
          <w:lang w:val="en-GB"/>
        </w:rPr>
      </w:pPr>
      <w:bookmarkStart w:id="160" w:name="_Toc174439873"/>
      <w:bookmarkStart w:id="161" w:name="_Toc174439942"/>
      <w:r w:rsidRPr="00125ED0">
        <w:rPr>
          <w:lang w:val="en-GB"/>
        </w:rPr>
        <w:t>Issue 2-</w:t>
      </w:r>
      <w:r w:rsidR="003E2754">
        <w:rPr>
          <w:lang w:val="en-GB"/>
        </w:rPr>
        <w:t>1-</w:t>
      </w:r>
      <w:r w:rsidRPr="00125ED0">
        <w:rPr>
          <w:lang w:val="en-GB"/>
        </w:rPr>
        <w:t>1: Workscope</w:t>
      </w:r>
      <w:bookmarkEnd w:id="160"/>
      <w:bookmarkEnd w:id="161"/>
      <w:r w:rsidRPr="00125ED0">
        <w:rPr>
          <w:lang w:val="en-GB"/>
        </w:rPr>
        <w:t xml:space="preserve"> </w:t>
      </w:r>
    </w:p>
    <w:p w14:paraId="1AA0391F" w14:textId="77777777" w:rsidR="00423B03" w:rsidRPr="00423B03" w:rsidRDefault="00574832" w:rsidP="0087117F">
      <w:pPr>
        <w:pStyle w:val="ListParagraph"/>
        <w:numPr>
          <w:ilvl w:val="0"/>
          <w:numId w:val="41"/>
        </w:numPr>
        <w:ind w:firstLineChars="0"/>
      </w:pPr>
      <w:r w:rsidRPr="00423B03">
        <w:rPr>
          <w:lang w:eastAsia="zh-CN"/>
        </w:rPr>
        <w:t>Proposals</w:t>
      </w:r>
    </w:p>
    <w:p w14:paraId="2DD67C5C" w14:textId="3DD36176" w:rsidR="00A76072" w:rsidRDefault="00D1593E" w:rsidP="0087117F">
      <w:pPr>
        <w:pStyle w:val="ListParagraph"/>
        <w:numPr>
          <w:ilvl w:val="1"/>
          <w:numId w:val="41"/>
        </w:numPr>
        <w:ind w:firstLineChars="0"/>
      </w:pPr>
      <w:r>
        <w:t>Proposal 1</w:t>
      </w:r>
      <w:r w:rsidR="00423B03" w:rsidRPr="00423B03">
        <w:t>:</w:t>
      </w:r>
      <w:r w:rsidR="00423B03">
        <w:t xml:space="preserve"> </w:t>
      </w:r>
      <w:r w:rsidR="00423B03" w:rsidRPr="00423B03">
        <w:t xml:space="preserve">RAN4 shall proactively participate in solution design to enable Tx/Rx in gap/restriction. At least the following aspects could be led by RAN4: </w:t>
      </w:r>
    </w:p>
    <w:p w14:paraId="62CB5A57" w14:textId="27DCB1C6" w:rsidR="008B0C56" w:rsidRDefault="00A76072" w:rsidP="0087117F">
      <w:pPr>
        <w:pStyle w:val="ListParagraph"/>
        <w:numPr>
          <w:ilvl w:val="2"/>
          <w:numId w:val="41"/>
        </w:numPr>
        <w:ind w:firstLineChars="0"/>
      </w:pPr>
      <w:r>
        <w:t xml:space="preserve">Proposal 1a: </w:t>
      </w:r>
      <w:r w:rsidR="00423B03" w:rsidRPr="00423B03">
        <w:t>Tx/Rx in occasions of L1 operation including RLM, BFD, CBD and L1 measurement.</w:t>
      </w:r>
    </w:p>
    <w:p w14:paraId="7F153CB9" w14:textId="11071B7F" w:rsidR="00423B03" w:rsidRDefault="00D1593E" w:rsidP="0087117F">
      <w:pPr>
        <w:pStyle w:val="ListParagraph"/>
        <w:numPr>
          <w:ilvl w:val="2"/>
          <w:numId w:val="41"/>
        </w:numPr>
        <w:ind w:firstLineChars="0"/>
      </w:pPr>
      <w:r>
        <w:t xml:space="preserve">Proposal </w:t>
      </w:r>
      <w:r w:rsidR="008B0C56">
        <w:t>1</w:t>
      </w:r>
      <w:r w:rsidR="00A76072">
        <w:t>b</w:t>
      </w:r>
      <w:r w:rsidR="008B0C56">
        <w:t xml:space="preserve">: </w:t>
      </w:r>
      <w:r w:rsidR="00423B03" w:rsidRPr="00423B03">
        <w:t>Impact on measurement performance due to measurement cancellation and corresponding solution to address the impact.</w:t>
      </w:r>
    </w:p>
    <w:p w14:paraId="3616C81F" w14:textId="6CC2A849" w:rsidR="00423B03" w:rsidRDefault="00D1593E" w:rsidP="0087117F">
      <w:pPr>
        <w:pStyle w:val="ListParagraph"/>
        <w:numPr>
          <w:ilvl w:val="2"/>
          <w:numId w:val="41"/>
        </w:numPr>
        <w:ind w:firstLineChars="0"/>
      </w:pPr>
      <w:r>
        <w:t xml:space="preserve">Proposal </w:t>
      </w:r>
      <w:r w:rsidR="008B0C56">
        <w:t>1</w:t>
      </w:r>
      <w:r w:rsidR="00A76072">
        <w:t>c</w:t>
      </w:r>
      <w:r w:rsidR="008B0C56">
        <w:t xml:space="preserve">: </w:t>
      </w:r>
      <w:r w:rsidR="00423B03" w:rsidRPr="00423B03">
        <w:t xml:space="preserve">Possible UE assistance information. </w:t>
      </w:r>
    </w:p>
    <w:p w14:paraId="006DDAC2" w14:textId="6F22B360" w:rsidR="00423B03" w:rsidRDefault="00D1593E" w:rsidP="0087117F">
      <w:pPr>
        <w:pStyle w:val="ListParagraph"/>
        <w:numPr>
          <w:ilvl w:val="2"/>
          <w:numId w:val="41"/>
        </w:numPr>
        <w:ind w:firstLineChars="0"/>
      </w:pPr>
      <w:r>
        <w:t xml:space="preserve">Proposal </w:t>
      </w:r>
      <w:r w:rsidR="008B0C56">
        <w:t>1</w:t>
      </w:r>
      <w:r w:rsidR="00A76072">
        <w:t>d</w:t>
      </w:r>
      <w:r w:rsidR="008B0C56">
        <w:t xml:space="preserve">: </w:t>
      </w:r>
      <w:r w:rsidR="00423B03" w:rsidRPr="00423B03">
        <w:t>Possible pattern for measurement cancellation.</w:t>
      </w:r>
    </w:p>
    <w:p w14:paraId="44D436C4" w14:textId="4B8BBD30" w:rsidR="009A182B" w:rsidRDefault="00302801" w:rsidP="0087117F">
      <w:pPr>
        <w:pStyle w:val="ListParagraph"/>
        <w:numPr>
          <w:ilvl w:val="1"/>
          <w:numId w:val="41"/>
        </w:numPr>
        <w:ind w:firstLineChars="0"/>
      </w:pPr>
      <w:r>
        <w:t>Proposal 2</w:t>
      </w:r>
      <w:r w:rsidRPr="00302801">
        <w:t>:</w:t>
      </w:r>
      <w:r>
        <w:t xml:space="preserve"> </w:t>
      </w:r>
      <w:r w:rsidRPr="00302801">
        <w:t>Since there are still many FFS points in RAN1 discussions about how to enable Tx/Rx in gaps/restrictions, RAN4 should wait for RAN1 conclusions before going into details.</w:t>
      </w:r>
    </w:p>
    <w:p w14:paraId="47585E3A" w14:textId="4AE5AA9C" w:rsidR="00423B03" w:rsidRDefault="004E4BFA" w:rsidP="0087117F">
      <w:pPr>
        <w:pStyle w:val="ListParagraph"/>
        <w:numPr>
          <w:ilvl w:val="1"/>
          <w:numId w:val="41"/>
        </w:numPr>
        <w:ind w:firstLineChars="0"/>
      </w:pPr>
      <w:r>
        <w:t xml:space="preserve">Proposal </w:t>
      </w:r>
      <w:r w:rsidR="00302801">
        <w:t>3</w:t>
      </w:r>
      <w:r w:rsidR="00423B03" w:rsidRPr="00423B03">
        <w:t>:</w:t>
      </w:r>
      <w:r w:rsidR="00423B03">
        <w:t xml:space="preserve"> </w:t>
      </w:r>
      <w:r w:rsidR="00423B03" w:rsidRPr="00423B03">
        <w:t>RAN4 to study whether and how to define new core requirements when some of gaps that need to be used for measurements are enabled for data transmission/reception.</w:t>
      </w:r>
    </w:p>
    <w:p w14:paraId="33D3EFDD" w14:textId="67CF0A25" w:rsidR="00423B03" w:rsidRDefault="004E4BFA" w:rsidP="0087117F">
      <w:pPr>
        <w:pStyle w:val="ListParagraph"/>
        <w:numPr>
          <w:ilvl w:val="1"/>
          <w:numId w:val="41"/>
        </w:numPr>
        <w:ind w:firstLineChars="0"/>
      </w:pPr>
      <w:r>
        <w:t xml:space="preserve">Proposal </w:t>
      </w:r>
      <w:r w:rsidR="00302801">
        <w:t>4</w:t>
      </w:r>
      <w:r w:rsidR="00423B03" w:rsidRPr="00423B03">
        <w:t>:</w:t>
      </w:r>
      <w:r w:rsidR="00423B03">
        <w:t xml:space="preserve"> </w:t>
      </w:r>
      <w:r w:rsidR="00423B03" w:rsidRPr="00423B03">
        <w:t>It is necessary to clarify which types of measurement are in the scope mentioned by “RRM measurements”.</w:t>
      </w:r>
    </w:p>
    <w:p w14:paraId="7A3F88D1" w14:textId="37A71228" w:rsidR="00B660D9" w:rsidRDefault="00B660D9" w:rsidP="0087117F">
      <w:pPr>
        <w:pStyle w:val="ListParagraph"/>
        <w:numPr>
          <w:ilvl w:val="1"/>
          <w:numId w:val="41"/>
        </w:numPr>
        <w:ind w:firstLineChars="0"/>
        <w:rPr>
          <w:ins w:id="162" w:author="Rafael Paiva (Nokia)" w:date="2024-08-15T09:24:00Z" w16du:dateUtc="2024-08-15T07:24:00Z"/>
        </w:rPr>
      </w:pPr>
      <w:r>
        <w:t xml:space="preserve">Proposal </w:t>
      </w:r>
      <w:r w:rsidR="0049674E">
        <w:t>5</w:t>
      </w:r>
      <w:r w:rsidRPr="00B660D9">
        <w:t>:</w:t>
      </w:r>
      <w:r w:rsidRPr="00B660D9">
        <w:tab/>
        <w:t>It is better to consider whether existing mechanisms, such as measurement without gaps, NCSG can be reused or not for transmission/reception in gaps as a starting point.</w:t>
      </w:r>
    </w:p>
    <w:p w14:paraId="5116B5CC" w14:textId="6A215CE3" w:rsidR="001A7BAF" w:rsidRDefault="001A7BAF" w:rsidP="0087117F">
      <w:pPr>
        <w:pStyle w:val="ListParagraph"/>
        <w:numPr>
          <w:ilvl w:val="1"/>
          <w:numId w:val="41"/>
        </w:numPr>
        <w:ind w:firstLineChars="0"/>
      </w:pPr>
      <w:ins w:id="163" w:author="Rafael Paiva (Nokia)" w:date="2024-08-15T09:24:00Z" w16du:dateUtc="2024-08-15T07:24:00Z">
        <w:r w:rsidRPr="001A7BAF">
          <w:t xml:space="preserve">Proposal </w:t>
        </w:r>
        <w:r>
          <w:t>6</w:t>
        </w:r>
        <w:r w:rsidRPr="001A7BAF">
          <w:t>: RAN4 shall define corresponding RRM behavior/performance when the measurement occasion is skipped/canceled for data transmission/reception.</w:t>
        </w:r>
      </w:ins>
    </w:p>
    <w:p w14:paraId="58306CF3" w14:textId="77777777" w:rsidR="00C27C54" w:rsidRPr="00343BC2" w:rsidRDefault="00C27C54" w:rsidP="00C27C54">
      <w:pPr>
        <w:pStyle w:val="ListParagraph"/>
        <w:numPr>
          <w:ilvl w:val="0"/>
          <w:numId w:val="41"/>
        </w:numPr>
        <w:ind w:firstLineChars="0"/>
        <w:rPr>
          <w:szCs w:val="24"/>
          <w:lang w:eastAsia="zh-CN"/>
        </w:rPr>
      </w:pPr>
      <w:r w:rsidRPr="00343BC2">
        <w:rPr>
          <w:szCs w:val="24"/>
          <w:lang w:eastAsia="zh-CN"/>
        </w:rPr>
        <w:t>Recommended WF</w:t>
      </w:r>
    </w:p>
    <w:p w14:paraId="1A2C68EA" w14:textId="6F7670B5" w:rsidR="001D7DDA" w:rsidRPr="001D7DDA" w:rsidRDefault="00C27C54" w:rsidP="001D7DDA">
      <w:pPr>
        <w:pStyle w:val="ListParagraph"/>
        <w:numPr>
          <w:ilvl w:val="1"/>
          <w:numId w:val="41"/>
        </w:numPr>
        <w:ind w:firstLineChars="0"/>
        <w:rPr>
          <w:szCs w:val="24"/>
          <w:lang w:eastAsia="zh-CN"/>
        </w:rPr>
      </w:pPr>
      <w:r>
        <w:rPr>
          <w:szCs w:val="24"/>
          <w:lang w:eastAsia="zh-CN"/>
        </w:rPr>
        <w:t xml:space="preserve">Please discuss the proposals above. </w:t>
      </w:r>
      <w:r w:rsidR="00A977B1">
        <w:rPr>
          <w:szCs w:val="24"/>
          <w:lang w:eastAsia="zh-CN"/>
        </w:rPr>
        <w:t xml:space="preserve">For the proponents of Proposal 3 and 4, please check if we can discuss based on Proposal 1 to simplify the discussion. </w:t>
      </w:r>
    </w:p>
    <w:p w14:paraId="4027AC78" w14:textId="7F1C176A" w:rsidR="00DD19DE" w:rsidRPr="00125ED0" w:rsidRDefault="00DD19DE" w:rsidP="006A46CD">
      <w:pPr>
        <w:pStyle w:val="Heading4"/>
        <w:rPr>
          <w:lang w:val="en-GB"/>
        </w:rPr>
      </w:pPr>
      <w:bookmarkStart w:id="164" w:name="_Toc174439874"/>
      <w:bookmarkStart w:id="165" w:name="_Toc174439943"/>
      <w:r w:rsidRPr="00125ED0">
        <w:rPr>
          <w:lang w:val="en-GB"/>
        </w:rPr>
        <w:t xml:space="preserve">Issue </w:t>
      </w:r>
      <w:r w:rsidR="00FA5848" w:rsidRPr="00125ED0">
        <w:rPr>
          <w:lang w:val="en-GB"/>
        </w:rPr>
        <w:t>2</w:t>
      </w:r>
      <w:r w:rsidRPr="00125ED0">
        <w:rPr>
          <w:lang w:val="en-GB"/>
        </w:rPr>
        <w:t>-</w:t>
      </w:r>
      <w:r w:rsidR="003E2754">
        <w:rPr>
          <w:lang w:val="en-GB"/>
        </w:rPr>
        <w:t>1-</w:t>
      </w:r>
      <w:r w:rsidR="00BA5B3D">
        <w:rPr>
          <w:lang w:val="en-GB"/>
        </w:rPr>
        <w:t>2</w:t>
      </w:r>
      <w:r w:rsidRPr="00125ED0">
        <w:rPr>
          <w:lang w:val="en-GB"/>
        </w:rPr>
        <w:t xml:space="preserve">: </w:t>
      </w:r>
      <w:r w:rsidR="004D3B1F">
        <w:rPr>
          <w:lang w:val="en-GB"/>
        </w:rPr>
        <w:t>Deployment</w:t>
      </w:r>
      <w:r w:rsidR="008873AD" w:rsidRPr="00125ED0">
        <w:rPr>
          <w:lang w:val="en-GB"/>
        </w:rPr>
        <w:t xml:space="preserve"> scenario</w:t>
      </w:r>
      <w:r w:rsidR="004D3B1F">
        <w:rPr>
          <w:lang w:val="en-GB"/>
        </w:rPr>
        <w:t>s</w:t>
      </w:r>
      <w:bookmarkEnd w:id="164"/>
      <w:bookmarkEnd w:id="165"/>
    </w:p>
    <w:p w14:paraId="4D10516F" w14:textId="77777777" w:rsidR="00DD19DE" w:rsidRPr="00125ED0" w:rsidRDefault="00DD19DE" w:rsidP="00343BC2">
      <w:pPr>
        <w:pStyle w:val="ListParagraph"/>
        <w:numPr>
          <w:ilvl w:val="0"/>
          <w:numId w:val="34"/>
        </w:numPr>
        <w:ind w:firstLineChars="0"/>
        <w:rPr>
          <w:lang w:eastAsia="zh-CN"/>
        </w:rPr>
      </w:pPr>
      <w:r w:rsidRPr="00125ED0">
        <w:rPr>
          <w:lang w:eastAsia="zh-CN"/>
        </w:rPr>
        <w:t>Proposals</w:t>
      </w:r>
    </w:p>
    <w:p w14:paraId="50947007" w14:textId="4F7B70EF" w:rsidR="00DD19DE" w:rsidRPr="00125ED0" w:rsidRDefault="00301A79" w:rsidP="00343BC2">
      <w:pPr>
        <w:pStyle w:val="ListParagraph"/>
        <w:numPr>
          <w:ilvl w:val="1"/>
          <w:numId w:val="34"/>
        </w:numPr>
        <w:ind w:firstLineChars="0"/>
        <w:rPr>
          <w:lang w:eastAsia="zh-CN"/>
        </w:rPr>
      </w:pPr>
      <w:r>
        <w:rPr>
          <w:lang w:eastAsia="zh-CN"/>
        </w:rPr>
        <w:t>Proposal 1</w:t>
      </w:r>
      <w:r w:rsidR="00DD19DE" w:rsidRPr="00125ED0">
        <w:rPr>
          <w:lang w:eastAsia="zh-CN"/>
        </w:rPr>
        <w:t xml:space="preserve">: </w:t>
      </w:r>
      <w:r w:rsidR="00BB2F2C" w:rsidRPr="00125ED0">
        <w:rPr>
          <w:lang w:eastAsia="zh-CN"/>
        </w:rPr>
        <w:t>RAN4 to perform a clear selection of the applicable deployment cases when considering skipping of measurement occasions.</w:t>
      </w:r>
    </w:p>
    <w:p w14:paraId="1C6638FF" w14:textId="4DA8599D" w:rsidR="0004790B" w:rsidRPr="00125ED0" w:rsidRDefault="00301A79" w:rsidP="00343BC2">
      <w:pPr>
        <w:pStyle w:val="ListParagraph"/>
        <w:numPr>
          <w:ilvl w:val="1"/>
          <w:numId w:val="34"/>
        </w:numPr>
        <w:ind w:firstLineChars="0"/>
        <w:rPr>
          <w:lang w:eastAsia="zh-CN"/>
        </w:rPr>
      </w:pPr>
      <w:r>
        <w:rPr>
          <w:lang w:eastAsia="zh-CN"/>
        </w:rPr>
        <w:t>Proposal 2</w:t>
      </w:r>
      <w:r w:rsidR="0004790B" w:rsidRPr="00125ED0">
        <w:rPr>
          <w:lang w:eastAsia="zh-CN"/>
        </w:rPr>
        <w:t>: Measurement skipping apply for FR1 and FR2-1 measurements</w:t>
      </w:r>
    </w:p>
    <w:p w14:paraId="3C9A65EF" w14:textId="4E82BF3D" w:rsidR="007B766C" w:rsidRPr="00125ED0" w:rsidRDefault="00301A79" w:rsidP="00343BC2">
      <w:pPr>
        <w:pStyle w:val="ListParagraph"/>
        <w:numPr>
          <w:ilvl w:val="1"/>
          <w:numId w:val="34"/>
        </w:numPr>
        <w:ind w:firstLineChars="0"/>
        <w:rPr>
          <w:lang w:eastAsia="zh-CN"/>
        </w:rPr>
      </w:pPr>
      <w:r>
        <w:rPr>
          <w:lang w:eastAsia="zh-CN"/>
        </w:rPr>
        <w:lastRenderedPageBreak/>
        <w:t>Proposal 3</w:t>
      </w:r>
      <w:r w:rsidR="007B766C" w:rsidRPr="00125ED0">
        <w:rPr>
          <w:lang w:eastAsia="zh-CN"/>
        </w:rPr>
        <w:t>: To avoid limiting the XR operation to good network radio conditions only and hereby limiting the XR service coverage, RRM measurement requirements are enhanced for UEs under XR operation.</w:t>
      </w:r>
    </w:p>
    <w:p w14:paraId="699A8AC4" w14:textId="77777777" w:rsidR="00DD19DE" w:rsidRPr="00343BC2" w:rsidRDefault="00DD19DE" w:rsidP="00343BC2">
      <w:pPr>
        <w:pStyle w:val="ListParagraph"/>
        <w:numPr>
          <w:ilvl w:val="0"/>
          <w:numId w:val="34"/>
        </w:numPr>
        <w:ind w:firstLineChars="0"/>
        <w:rPr>
          <w:szCs w:val="24"/>
          <w:lang w:eastAsia="zh-CN"/>
        </w:rPr>
      </w:pPr>
      <w:r w:rsidRPr="00343BC2">
        <w:rPr>
          <w:szCs w:val="24"/>
          <w:lang w:eastAsia="zh-CN"/>
        </w:rPr>
        <w:t>Recommended WF</w:t>
      </w:r>
    </w:p>
    <w:p w14:paraId="68CA7351" w14:textId="04038F8A" w:rsidR="00DD19DE" w:rsidRDefault="000D1FE1" w:rsidP="00343BC2">
      <w:pPr>
        <w:pStyle w:val="ListParagraph"/>
        <w:numPr>
          <w:ilvl w:val="1"/>
          <w:numId w:val="34"/>
        </w:numPr>
        <w:ind w:firstLineChars="0"/>
        <w:rPr>
          <w:szCs w:val="24"/>
          <w:lang w:eastAsia="zh-CN"/>
        </w:rPr>
      </w:pPr>
      <w:r>
        <w:rPr>
          <w:szCs w:val="24"/>
          <w:lang w:eastAsia="zh-CN"/>
        </w:rPr>
        <w:t xml:space="preserve">Please discuss which options are agreeable. </w:t>
      </w:r>
    </w:p>
    <w:p w14:paraId="62C3B972" w14:textId="77777777" w:rsidR="000D1FE1" w:rsidRPr="000D1FE1" w:rsidRDefault="000D1FE1" w:rsidP="000D1FE1">
      <w:pPr>
        <w:rPr>
          <w:szCs w:val="24"/>
          <w:lang w:eastAsia="zh-CN"/>
        </w:rPr>
      </w:pPr>
    </w:p>
    <w:p w14:paraId="50A99677" w14:textId="7115E29E" w:rsidR="00CD446B" w:rsidRDefault="008873AD" w:rsidP="00CD446B">
      <w:pPr>
        <w:pStyle w:val="Heading4"/>
        <w:rPr>
          <w:lang w:val="en-GB"/>
        </w:rPr>
      </w:pPr>
      <w:bookmarkStart w:id="166" w:name="_Toc174439875"/>
      <w:bookmarkStart w:id="167" w:name="_Toc174439944"/>
      <w:r w:rsidRPr="00125ED0">
        <w:rPr>
          <w:lang w:val="en-GB"/>
        </w:rPr>
        <w:t>Issue 2-</w:t>
      </w:r>
      <w:r w:rsidR="003E2754">
        <w:rPr>
          <w:lang w:val="en-GB"/>
        </w:rPr>
        <w:t>1-</w:t>
      </w:r>
      <w:r w:rsidR="001176AB">
        <w:rPr>
          <w:lang w:val="en-GB"/>
        </w:rPr>
        <w:t>3</w:t>
      </w:r>
      <w:r w:rsidRPr="00125ED0">
        <w:rPr>
          <w:lang w:val="en-GB"/>
        </w:rPr>
        <w:t xml:space="preserve">: </w:t>
      </w:r>
      <w:r w:rsidR="00386FFB" w:rsidRPr="00125ED0">
        <w:rPr>
          <w:lang w:val="en-GB"/>
        </w:rPr>
        <w:t>Types of measurement</w:t>
      </w:r>
      <w:r w:rsidR="00DE49EA">
        <w:rPr>
          <w:lang w:val="en-GB"/>
        </w:rPr>
        <w:t xml:space="preserve"> gaps</w:t>
      </w:r>
      <w:r w:rsidR="00386FFB" w:rsidRPr="00125ED0">
        <w:rPr>
          <w:lang w:val="en-GB"/>
        </w:rPr>
        <w:t xml:space="preserve"> to consider</w:t>
      </w:r>
      <w:bookmarkEnd w:id="166"/>
      <w:bookmarkEnd w:id="167"/>
    </w:p>
    <w:p w14:paraId="31F5D7CD" w14:textId="7C20B412" w:rsidR="00736090" w:rsidRDefault="00DA046B" w:rsidP="00BC70D7">
      <w:pPr>
        <w:rPr>
          <w:lang w:eastAsia="zh-CN"/>
        </w:rPr>
      </w:pPr>
      <w:r>
        <w:rPr>
          <w:lang w:eastAsia="zh-CN"/>
        </w:rPr>
        <w:t xml:space="preserve">In this issue we discuss the </w:t>
      </w:r>
      <w:r w:rsidR="004D60DB">
        <w:rPr>
          <w:lang w:eastAsia="zh-CN"/>
        </w:rPr>
        <w:t>types of measurement gaps to be considered in this WID. In order to help the discussion</w:t>
      </w:r>
      <w:r w:rsidR="007440C8">
        <w:rPr>
          <w:lang w:eastAsia="zh-CN"/>
        </w:rPr>
        <w:t xml:space="preserve">, we </w:t>
      </w:r>
      <w:r w:rsidR="00E155A1">
        <w:rPr>
          <w:lang w:eastAsia="zh-CN"/>
        </w:rPr>
        <w:t>reuse the definition o</w:t>
      </w:r>
      <w:r w:rsidR="0063296F">
        <w:rPr>
          <w:lang w:eastAsia="zh-CN"/>
        </w:rPr>
        <w:t>f</w:t>
      </w:r>
      <w:r w:rsidR="00E155A1">
        <w:rPr>
          <w:lang w:eastAsia="zh-CN"/>
        </w:rPr>
        <w:t xml:space="preserve"> Type-1 and Type-2 measurement gaps as </w:t>
      </w:r>
      <w:r w:rsidR="00736090">
        <w:rPr>
          <w:lang w:eastAsia="zh-CN"/>
        </w:rPr>
        <w:t>agreed in Rel-18 NR_MG-enh2:</w:t>
      </w:r>
    </w:p>
    <w:tbl>
      <w:tblPr>
        <w:tblStyle w:val="TableGrid"/>
        <w:tblW w:w="0" w:type="auto"/>
        <w:tblLook w:val="04A0" w:firstRow="1" w:lastRow="0" w:firstColumn="1" w:lastColumn="0" w:noHBand="0" w:noVBand="1"/>
      </w:tblPr>
      <w:tblGrid>
        <w:gridCol w:w="9631"/>
      </w:tblGrid>
      <w:tr w:rsidR="00736090" w14:paraId="734EB7CE" w14:textId="77777777" w:rsidTr="00736090">
        <w:tc>
          <w:tcPr>
            <w:tcW w:w="9631" w:type="dxa"/>
          </w:tcPr>
          <w:p w14:paraId="7DEC73FE" w14:textId="77777777" w:rsidR="00736090" w:rsidRPr="00736090" w:rsidRDefault="00736090" w:rsidP="00736090">
            <w:pPr>
              <w:numPr>
                <w:ilvl w:val="0"/>
                <w:numId w:val="42"/>
              </w:numPr>
              <w:rPr>
                <w:lang w:eastAsia="zh-CN"/>
              </w:rPr>
            </w:pPr>
            <w:r w:rsidRPr="00736090">
              <w:rPr>
                <w:lang w:eastAsia="zh-CN"/>
              </w:rPr>
              <w:t>Type-1 MG: Gap(s) configured via GapConfig without suffix</w:t>
            </w:r>
          </w:p>
          <w:p w14:paraId="2B082A62" w14:textId="4CD89188" w:rsidR="00736090" w:rsidRPr="00582083" w:rsidRDefault="00736090" w:rsidP="00BC70D7">
            <w:pPr>
              <w:numPr>
                <w:ilvl w:val="0"/>
                <w:numId w:val="42"/>
              </w:numPr>
              <w:rPr>
                <w:lang w:eastAsia="zh-CN"/>
              </w:rPr>
            </w:pPr>
            <w:r w:rsidRPr="00736090">
              <w:rPr>
                <w:lang w:eastAsia="zh-CN"/>
              </w:rPr>
              <w:t>Type-2 MG: Gap(s) configured via GapConfig-r17 without preConfigInd-r17 or ncsgInd-r17</w:t>
            </w:r>
          </w:p>
        </w:tc>
      </w:tr>
    </w:tbl>
    <w:p w14:paraId="12A19B29" w14:textId="31BCC59D" w:rsidR="00BC70D7" w:rsidRDefault="004D60DB" w:rsidP="00BC70D7">
      <w:pPr>
        <w:rPr>
          <w:lang w:eastAsia="zh-CN"/>
        </w:rPr>
      </w:pPr>
      <w:r>
        <w:rPr>
          <w:lang w:eastAsia="zh-CN"/>
        </w:rPr>
        <w:t xml:space="preserve"> </w:t>
      </w:r>
    </w:p>
    <w:p w14:paraId="5FD2E2CD" w14:textId="7B9CFD2D" w:rsidR="008873AD" w:rsidRDefault="008873AD" w:rsidP="007D4C86">
      <w:pPr>
        <w:pStyle w:val="ListParagraph"/>
        <w:numPr>
          <w:ilvl w:val="0"/>
          <w:numId w:val="36"/>
        </w:numPr>
        <w:ind w:firstLineChars="0"/>
        <w:rPr>
          <w:lang w:eastAsia="zh-CN"/>
        </w:rPr>
      </w:pPr>
      <w:r w:rsidRPr="00125ED0">
        <w:rPr>
          <w:lang w:eastAsia="zh-CN"/>
        </w:rPr>
        <w:t>Proposals</w:t>
      </w:r>
    </w:p>
    <w:p w14:paraId="71E9D547" w14:textId="6B86912C" w:rsidR="00DE49EA" w:rsidRDefault="00E3325D" w:rsidP="00DE49EA">
      <w:pPr>
        <w:pStyle w:val="ListParagraph"/>
        <w:numPr>
          <w:ilvl w:val="1"/>
          <w:numId w:val="36"/>
        </w:numPr>
        <w:ind w:firstLineChars="0"/>
        <w:rPr>
          <w:lang w:eastAsia="zh-CN"/>
        </w:rPr>
      </w:pPr>
      <w:r>
        <w:rPr>
          <w:lang w:eastAsia="zh-CN"/>
        </w:rPr>
        <w:t xml:space="preserve">Proposal 1: </w:t>
      </w:r>
      <w:r w:rsidR="003B1B0F">
        <w:rPr>
          <w:lang w:eastAsia="zh-CN"/>
        </w:rPr>
        <w:t>Type 1 MG</w:t>
      </w:r>
    </w:p>
    <w:p w14:paraId="1B54D2FA" w14:textId="59C9829F" w:rsidR="007F3AF4" w:rsidRPr="007F3AF4" w:rsidRDefault="007F3AF4" w:rsidP="007F3AF4">
      <w:pPr>
        <w:pStyle w:val="ListParagraph"/>
        <w:numPr>
          <w:ilvl w:val="2"/>
          <w:numId w:val="36"/>
        </w:numPr>
        <w:ind w:firstLineChars="0"/>
        <w:rPr>
          <w:lang w:eastAsia="zh-CN"/>
        </w:rPr>
      </w:pPr>
      <w:r>
        <w:rPr>
          <w:lang w:eastAsia="zh-CN"/>
        </w:rPr>
        <w:t>Option 1</w:t>
      </w:r>
      <w:r>
        <w:rPr>
          <w:lang w:val="en-US" w:eastAsia="zh-CN"/>
        </w:rPr>
        <w:t>: First priority</w:t>
      </w:r>
    </w:p>
    <w:p w14:paraId="2D04FD38" w14:textId="15D56659" w:rsidR="007F3AF4" w:rsidRDefault="007F3AF4" w:rsidP="007F3AF4">
      <w:pPr>
        <w:pStyle w:val="ListParagraph"/>
        <w:numPr>
          <w:ilvl w:val="2"/>
          <w:numId w:val="36"/>
        </w:numPr>
        <w:ind w:firstLineChars="0"/>
        <w:rPr>
          <w:lang w:eastAsia="zh-CN"/>
        </w:rPr>
      </w:pPr>
      <w:r>
        <w:rPr>
          <w:lang w:val="en-US" w:eastAsia="zh-CN"/>
        </w:rPr>
        <w:t>Option 2: Second priority</w:t>
      </w:r>
    </w:p>
    <w:p w14:paraId="17AF24FA" w14:textId="510293E8" w:rsidR="00672504" w:rsidRDefault="00672504" w:rsidP="00DE49EA">
      <w:pPr>
        <w:pStyle w:val="ListParagraph"/>
        <w:numPr>
          <w:ilvl w:val="1"/>
          <w:numId w:val="36"/>
        </w:numPr>
        <w:ind w:firstLineChars="0"/>
        <w:rPr>
          <w:lang w:eastAsia="zh-CN"/>
        </w:rPr>
      </w:pPr>
      <w:r>
        <w:rPr>
          <w:lang w:eastAsia="zh-CN"/>
        </w:rPr>
        <w:t xml:space="preserve">Proposal </w:t>
      </w:r>
      <w:r w:rsidR="003B60BB">
        <w:rPr>
          <w:lang w:eastAsia="zh-CN"/>
        </w:rPr>
        <w:t>2</w:t>
      </w:r>
      <w:r>
        <w:rPr>
          <w:lang w:eastAsia="zh-CN"/>
        </w:rPr>
        <w:t>: Per-UE and per-FR gaps</w:t>
      </w:r>
    </w:p>
    <w:p w14:paraId="6B4DF1EC" w14:textId="77777777" w:rsidR="007F3AF4" w:rsidRPr="007F3AF4" w:rsidRDefault="007F3AF4" w:rsidP="007F3AF4">
      <w:pPr>
        <w:pStyle w:val="ListParagraph"/>
        <w:numPr>
          <w:ilvl w:val="2"/>
          <w:numId w:val="36"/>
        </w:numPr>
        <w:ind w:firstLineChars="0"/>
        <w:rPr>
          <w:lang w:eastAsia="zh-CN"/>
        </w:rPr>
      </w:pPr>
      <w:r>
        <w:rPr>
          <w:lang w:eastAsia="zh-CN"/>
        </w:rPr>
        <w:t>Option 1</w:t>
      </w:r>
      <w:r>
        <w:rPr>
          <w:lang w:val="en-US" w:eastAsia="zh-CN"/>
        </w:rPr>
        <w:t>: First priority</w:t>
      </w:r>
    </w:p>
    <w:p w14:paraId="2846C9F8" w14:textId="77777777" w:rsidR="007F3AF4" w:rsidRDefault="007F3AF4" w:rsidP="007F3AF4">
      <w:pPr>
        <w:pStyle w:val="ListParagraph"/>
        <w:numPr>
          <w:ilvl w:val="2"/>
          <w:numId w:val="36"/>
        </w:numPr>
        <w:ind w:firstLineChars="0"/>
        <w:rPr>
          <w:lang w:eastAsia="zh-CN"/>
        </w:rPr>
      </w:pPr>
      <w:r>
        <w:rPr>
          <w:lang w:val="en-US" w:eastAsia="zh-CN"/>
        </w:rPr>
        <w:t>Option 2: Second priority</w:t>
      </w:r>
    </w:p>
    <w:p w14:paraId="153A08DC" w14:textId="3AA65E99" w:rsidR="00672504" w:rsidRDefault="00672504" w:rsidP="00DE49EA">
      <w:pPr>
        <w:pStyle w:val="ListParagraph"/>
        <w:numPr>
          <w:ilvl w:val="1"/>
          <w:numId w:val="36"/>
        </w:numPr>
        <w:ind w:firstLineChars="0"/>
        <w:rPr>
          <w:lang w:eastAsia="zh-CN"/>
        </w:rPr>
      </w:pPr>
      <w:r>
        <w:rPr>
          <w:lang w:eastAsia="zh-CN"/>
        </w:rPr>
        <w:t xml:space="preserve">Proposal </w:t>
      </w:r>
      <w:r w:rsidR="003B60BB">
        <w:rPr>
          <w:lang w:eastAsia="zh-CN"/>
        </w:rPr>
        <w:t>3</w:t>
      </w:r>
      <w:r>
        <w:rPr>
          <w:lang w:eastAsia="zh-CN"/>
        </w:rPr>
        <w:t xml:space="preserve">: </w:t>
      </w:r>
      <w:r w:rsidR="003B60BB">
        <w:rPr>
          <w:lang w:eastAsia="zh-CN"/>
        </w:rPr>
        <w:t>Type 2 MG</w:t>
      </w:r>
    </w:p>
    <w:p w14:paraId="450EF8B4" w14:textId="77777777" w:rsidR="007F3AF4" w:rsidRPr="007F3AF4" w:rsidRDefault="007F3AF4" w:rsidP="007F3AF4">
      <w:pPr>
        <w:pStyle w:val="ListParagraph"/>
        <w:numPr>
          <w:ilvl w:val="2"/>
          <w:numId w:val="36"/>
        </w:numPr>
        <w:ind w:firstLineChars="0"/>
        <w:rPr>
          <w:lang w:eastAsia="zh-CN"/>
        </w:rPr>
      </w:pPr>
      <w:r>
        <w:rPr>
          <w:lang w:eastAsia="zh-CN"/>
        </w:rPr>
        <w:t>Option 1</w:t>
      </w:r>
      <w:r>
        <w:rPr>
          <w:lang w:val="en-US" w:eastAsia="zh-CN"/>
        </w:rPr>
        <w:t>: First priority</w:t>
      </w:r>
    </w:p>
    <w:p w14:paraId="6A67ED07" w14:textId="77777777" w:rsidR="007F3AF4" w:rsidRDefault="007F3AF4" w:rsidP="007F3AF4">
      <w:pPr>
        <w:pStyle w:val="ListParagraph"/>
        <w:numPr>
          <w:ilvl w:val="2"/>
          <w:numId w:val="36"/>
        </w:numPr>
        <w:ind w:firstLineChars="0"/>
        <w:rPr>
          <w:lang w:eastAsia="zh-CN"/>
        </w:rPr>
      </w:pPr>
      <w:r>
        <w:rPr>
          <w:lang w:val="en-US" w:eastAsia="zh-CN"/>
        </w:rPr>
        <w:t>Option 2: Second priority</w:t>
      </w:r>
    </w:p>
    <w:p w14:paraId="41C7DD4D" w14:textId="131D3F36" w:rsidR="00343DB6" w:rsidRDefault="00343DB6" w:rsidP="00DE49EA">
      <w:pPr>
        <w:pStyle w:val="ListParagraph"/>
        <w:numPr>
          <w:ilvl w:val="1"/>
          <w:numId w:val="36"/>
        </w:numPr>
        <w:ind w:firstLineChars="0"/>
        <w:rPr>
          <w:lang w:eastAsia="zh-CN"/>
        </w:rPr>
      </w:pPr>
      <w:r>
        <w:rPr>
          <w:lang w:eastAsia="zh-CN"/>
        </w:rPr>
        <w:t xml:space="preserve">Proposal </w:t>
      </w:r>
      <w:r w:rsidR="008422E3">
        <w:rPr>
          <w:lang w:eastAsia="zh-CN"/>
        </w:rPr>
        <w:t>4</w:t>
      </w:r>
      <w:r>
        <w:rPr>
          <w:lang w:eastAsia="zh-CN"/>
        </w:rPr>
        <w:t>: NCSG</w:t>
      </w:r>
    </w:p>
    <w:p w14:paraId="6A1B97F8" w14:textId="77777777" w:rsidR="007F3AF4" w:rsidRPr="007F3AF4" w:rsidRDefault="007F3AF4" w:rsidP="007F3AF4">
      <w:pPr>
        <w:pStyle w:val="ListParagraph"/>
        <w:numPr>
          <w:ilvl w:val="2"/>
          <w:numId w:val="36"/>
        </w:numPr>
        <w:ind w:firstLineChars="0"/>
        <w:rPr>
          <w:lang w:eastAsia="zh-CN"/>
        </w:rPr>
      </w:pPr>
      <w:r>
        <w:rPr>
          <w:lang w:eastAsia="zh-CN"/>
        </w:rPr>
        <w:t>Option 1</w:t>
      </w:r>
      <w:r>
        <w:rPr>
          <w:lang w:val="en-US" w:eastAsia="zh-CN"/>
        </w:rPr>
        <w:t>: First priority</w:t>
      </w:r>
    </w:p>
    <w:p w14:paraId="3FA202AD" w14:textId="77777777" w:rsidR="007F3AF4" w:rsidRDefault="007F3AF4" w:rsidP="007F3AF4">
      <w:pPr>
        <w:pStyle w:val="ListParagraph"/>
        <w:numPr>
          <w:ilvl w:val="2"/>
          <w:numId w:val="36"/>
        </w:numPr>
        <w:ind w:firstLineChars="0"/>
        <w:rPr>
          <w:lang w:eastAsia="zh-CN"/>
        </w:rPr>
      </w:pPr>
      <w:r>
        <w:rPr>
          <w:lang w:val="en-US" w:eastAsia="zh-CN"/>
        </w:rPr>
        <w:t>Option 2: Second priority</w:t>
      </w:r>
    </w:p>
    <w:p w14:paraId="5522EED1" w14:textId="2316F66F" w:rsidR="00343DB6" w:rsidRDefault="00343DB6" w:rsidP="00DE49EA">
      <w:pPr>
        <w:pStyle w:val="ListParagraph"/>
        <w:numPr>
          <w:ilvl w:val="1"/>
          <w:numId w:val="36"/>
        </w:numPr>
        <w:ind w:firstLineChars="0"/>
        <w:rPr>
          <w:lang w:eastAsia="zh-CN"/>
        </w:rPr>
      </w:pPr>
      <w:r>
        <w:rPr>
          <w:lang w:eastAsia="zh-CN"/>
        </w:rPr>
        <w:t xml:space="preserve">Proposal </w:t>
      </w:r>
      <w:r w:rsidR="008422E3">
        <w:rPr>
          <w:lang w:eastAsia="zh-CN"/>
        </w:rPr>
        <w:t>5</w:t>
      </w:r>
      <w:r w:rsidR="007915B6">
        <w:rPr>
          <w:lang w:eastAsia="zh-CN"/>
        </w:rPr>
        <w:t>: MUSIM gaps</w:t>
      </w:r>
    </w:p>
    <w:p w14:paraId="03990744" w14:textId="77777777" w:rsidR="007F3AF4" w:rsidRPr="007F3AF4" w:rsidRDefault="007F3AF4" w:rsidP="007F3AF4">
      <w:pPr>
        <w:pStyle w:val="ListParagraph"/>
        <w:numPr>
          <w:ilvl w:val="2"/>
          <w:numId w:val="36"/>
        </w:numPr>
        <w:ind w:firstLineChars="0"/>
        <w:rPr>
          <w:lang w:eastAsia="zh-CN"/>
        </w:rPr>
      </w:pPr>
      <w:r>
        <w:rPr>
          <w:lang w:eastAsia="zh-CN"/>
        </w:rPr>
        <w:t>Option 1</w:t>
      </w:r>
      <w:r>
        <w:rPr>
          <w:lang w:val="en-US" w:eastAsia="zh-CN"/>
        </w:rPr>
        <w:t>: First priority</w:t>
      </w:r>
    </w:p>
    <w:p w14:paraId="20B86C55" w14:textId="77777777" w:rsidR="007F3AF4" w:rsidRDefault="007F3AF4" w:rsidP="007F3AF4">
      <w:pPr>
        <w:pStyle w:val="ListParagraph"/>
        <w:numPr>
          <w:ilvl w:val="2"/>
          <w:numId w:val="36"/>
        </w:numPr>
        <w:ind w:firstLineChars="0"/>
        <w:rPr>
          <w:lang w:eastAsia="zh-CN"/>
        </w:rPr>
      </w:pPr>
      <w:r>
        <w:rPr>
          <w:lang w:val="en-US" w:eastAsia="zh-CN"/>
        </w:rPr>
        <w:t>Option 2: Second priority</w:t>
      </w:r>
    </w:p>
    <w:p w14:paraId="7D961E56" w14:textId="5E3581AE" w:rsidR="00B8308F" w:rsidRDefault="00B8308F" w:rsidP="00DE49EA">
      <w:pPr>
        <w:pStyle w:val="ListParagraph"/>
        <w:numPr>
          <w:ilvl w:val="1"/>
          <w:numId w:val="36"/>
        </w:numPr>
        <w:ind w:firstLineChars="0"/>
        <w:rPr>
          <w:lang w:eastAsia="zh-CN"/>
        </w:rPr>
      </w:pPr>
      <w:r>
        <w:rPr>
          <w:lang w:eastAsia="zh-CN"/>
        </w:rPr>
        <w:t xml:space="preserve">Proposal </w:t>
      </w:r>
      <w:r w:rsidR="008422E3">
        <w:rPr>
          <w:lang w:eastAsia="zh-CN"/>
        </w:rPr>
        <w:t>6</w:t>
      </w:r>
      <w:r>
        <w:rPr>
          <w:lang w:eastAsia="zh-CN"/>
        </w:rPr>
        <w:t>: MG for positioning</w:t>
      </w:r>
    </w:p>
    <w:p w14:paraId="5DFCBDDE" w14:textId="77777777" w:rsidR="007F3AF4" w:rsidRPr="007F3AF4" w:rsidRDefault="007F3AF4" w:rsidP="007F3AF4">
      <w:pPr>
        <w:pStyle w:val="ListParagraph"/>
        <w:numPr>
          <w:ilvl w:val="2"/>
          <w:numId w:val="36"/>
        </w:numPr>
        <w:ind w:firstLineChars="0"/>
        <w:rPr>
          <w:lang w:eastAsia="zh-CN"/>
        </w:rPr>
      </w:pPr>
      <w:r>
        <w:rPr>
          <w:lang w:eastAsia="zh-CN"/>
        </w:rPr>
        <w:t>Option 1</w:t>
      </w:r>
      <w:r>
        <w:rPr>
          <w:lang w:val="en-US" w:eastAsia="zh-CN"/>
        </w:rPr>
        <w:t>: First priority</w:t>
      </w:r>
    </w:p>
    <w:p w14:paraId="19D6BC26" w14:textId="6F9C3F5E" w:rsidR="007F3AF4" w:rsidRDefault="007F3AF4" w:rsidP="00A135B9">
      <w:pPr>
        <w:pStyle w:val="ListParagraph"/>
        <w:numPr>
          <w:ilvl w:val="2"/>
          <w:numId w:val="36"/>
        </w:numPr>
        <w:ind w:firstLineChars="0"/>
        <w:rPr>
          <w:lang w:eastAsia="zh-CN"/>
        </w:rPr>
      </w:pPr>
      <w:r w:rsidRPr="00A135B9">
        <w:rPr>
          <w:lang w:val="en-US" w:eastAsia="zh-CN"/>
        </w:rPr>
        <w:t>Option 2: Second priority</w:t>
      </w:r>
    </w:p>
    <w:p w14:paraId="30593701" w14:textId="77777777" w:rsidR="008873AD" w:rsidRPr="00125ED0" w:rsidRDefault="008873AD" w:rsidP="008873A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25ED0">
        <w:rPr>
          <w:rFonts w:eastAsia="SimSun"/>
          <w:szCs w:val="24"/>
          <w:lang w:eastAsia="zh-CN"/>
        </w:rPr>
        <w:t>Recommended WF</w:t>
      </w:r>
    </w:p>
    <w:p w14:paraId="699FFFC5" w14:textId="080CDB15" w:rsidR="008873AD" w:rsidRPr="00125ED0" w:rsidRDefault="001176AB" w:rsidP="008873A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For this issue several companies brough similar proposals on discussing which types of MGs to consider. Therefore, RAN4 should discus which gap types to consider, having in mind the limited among of TUs allocated to this WID </w:t>
      </w:r>
    </w:p>
    <w:p w14:paraId="71B8EF88" w14:textId="77777777" w:rsidR="008873AD" w:rsidRPr="00125ED0" w:rsidRDefault="008873AD" w:rsidP="008873AD">
      <w:pPr>
        <w:spacing w:after="120"/>
        <w:rPr>
          <w:szCs w:val="24"/>
          <w:lang w:eastAsia="zh-CN"/>
        </w:rPr>
      </w:pPr>
    </w:p>
    <w:p w14:paraId="784F45F2" w14:textId="77BD413E" w:rsidR="001176AB" w:rsidRPr="00125ED0" w:rsidRDefault="001176AB" w:rsidP="001176AB">
      <w:pPr>
        <w:pStyle w:val="Heading4"/>
        <w:rPr>
          <w:lang w:val="en-GB"/>
        </w:rPr>
      </w:pPr>
      <w:bookmarkStart w:id="168" w:name="_Toc174439876"/>
      <w:bookmarkStart w:id="169" w:name="_Toc174439945"/>
      <w:r w:rsidRPr="00125ED0">
        <w:rPr>
          <w:lang w:val="en-GB"/>
        </w:rPr>
        <w:lastRenderedPageBreak/>
        <w:t>Issue 2-</w:t>
      </w:r>
      <w:r w:rsidR="003E2754">
        <w:rPr>
          <w:lang w:val="en-GB"/>
        </w:rPr>
        <w:t>1-</w:t>
      </w:r>
      <w:r>
        <w:rPr>
          <w:lang w:val="en-GB"/>
        </w:rPr>
        <w:t>4</w:t>
      </w:r>
      <w:r w:rsidRPr="00125ED0">
        <w:rPr>
          <w:lang w:val="en-GB"/>
        </w:rPr>
        <w:t>: Types of measurement</w:t>
      </w:r>
      <w:r>
        <w:rPr>
          <w:lang w:val="en-GB"/>
        </w:rPr>
        <w:t>s without gaps</w:t>
      </w:r>
      <w:r w:rsidRPr="00125ED0">
        <w:rPr>
          <w:lang w:val="en-GB"/>
        </w:rPr>
        <w:t xml:space="preserve"> to consider</w:t>
      </w:r>
      <w:bookmarkEnd w:id="168"/>
      <w:bookmarkEnd w:id="169"/>
    </w:p>
    <w:p w14:paraId="143B6022" w14:textId="77777777" w:rsidR="001176AB" w:rsidRDefault="001176AB" w:rsidP="00D16A58">
      <w:pPr>
        <w:pStyle w:val="ListParagraph"/>
        <w:numPr>
          <w:ilvl w:val="0"/>
          <w:numId w:val="4"/>
        </w:numPr>
        <w:ind w:firstLineChars="0"/>
        <w:rPr>
          <w:lang w:eastAsia="zh-CN"/>
        </w:rPr>
      </w:pPr>
      <w:r w:rsidRPr="00125ED0">
        <w:rPr>
          <w:lang w:eastAsia="zh-CN"/>
        </w:rPr>
        <w:t>Proposals</w:t>
      </w:r>
    </w:p>
    <w:p w14:paraId="5389FBEA" w14:textId="5F659B61" w:rsidR="00EC346C" w:rsidRDefault="00D16A58" w:rsidP="00D16A58">
      <w:pPr>
        <w:pStyle w:val="ListParagraph"/>
        <w:numPr>
          <w:ilvl w:val="1"/>
          <w:numId w:val="4"/>
        </w:numPr>
        <w:ind w:firstLineChars="0"/>
        <w:rPr>
          <w:lang w:eastAsia="zh-CN"/>
        </w:rPr>
      </w:pPr>
      <w:r>
        <w:rPr>
          <w:lang w:eastAsia="zh-CN"/>
        </w:rPr>
        <w:t>Proposal 1</w:t>
      </w:r>
      <w:r w:rsidR="00EC346C">
        <w:rPr>
          <w:lang w:eastAsia="zh-CN"/>
        </w:rPr>
        <w:t>: RAN4 to study whether and how to define new core requirements when some of SMTC occasions that need to be used for measurements outside gaps are enabled for data transmission/reception when scheduling restrictions exists.</w:t>
      </w:r>
    </w:p>
    <w:p w14:paraId="5942404E" w14:textId="18CE684B" w:rsidR="00EC346C" w:rsidRDefault="00D16A58" w:rsidP="00D16A58">
      <w:pPr>
        <w:pStyle w:val="ListParagraph"/>
        <w:numPr>
          <w:ilvl w:val="1"/>
          <w:numId w:val="4"/>
        </w:numPr>
        <w:ind w:firstLineChars="0"/>
        <w:rPr>
          <w:lang w:eastAsia="zh-CN"/>
        </w:rPr>
      </w:pPr>
      <w:r>
        <w:rPr>
          <w:lang w:eastAsia="zh-CN"/>
        </w:rPr>
        <w:t>Proposal 2</w:t>
      </w:r>
      <w:r w:rsidR="00EC346C">
        <w:rPr>
          <w:lang w:eastAsia="zh-CN"/>
        </w:rPr>
        <w:t xml:space="preserve">: Prioritize measurement skipping for </w:t>
      </w:r>
      <w:r w:rsidR="00FB0A68">
        <w:rPr>
          <w:lang w:eastAsia="zh-CN"/>
        </w:rPr>
        <w:t>m</w:t>
      </w:r>
      <w:r w:rsidR="00EC346C">
        <w:rPr>
          <w:lang w:eastAsia="zh-CN"/>
        </w:rPr>
        <w:t>easurements without gaps without interruptions</w:t>
      </w:r>
      <w:r w:rsidR="00FB0A68">
        <w:rPr>
          <w:lang w:eastAsia="zh-CN"/>
        </w:rPr>
        <w:t>, in i</w:t>
      </w:r>
      <w:r w:rsidR="00EC346C">
        <w:rPr>
          <w:lang w:eastAsia="zh-CN"/>
        </w:rPr>
        <w:t>ntra-frequency for FR2</w:t>
      </w:r>
    </w:p>
    <w:p w14:paraId="06C12CB7" w14:textId="7CBF7D99" w:rsidR="001176AB" w:rsidRPr="00D16A58" w:rsidRDefault="001176AB" w:rsidP="00D16A58">
      <w:pPr>
        <w:pStyle w:val="ListParagraph"/>
        <w:numPr>
          <w:ilvl w:val="0"/>
          <w:numId w:val="4"/>
        </w:numPr>
        <w:ind w:firstLineChars="0"/>
        <w:rPr>
          <w:szCs w:val="24"/>
          <w:lang w:eastAsia="zh-CN"/>
        </w:rPr>
      </w:pPr>
      <w:r w:rsidRPr="00D16A58">
        <w:rPr>
          <w:szCs w:val="24"/>
          <w:lang w:eastAsia="zh-CN"/>
        </w:rPr>
        <w:t>Recommended WF</w:t>
      </w:r>
    </w:p>
    <w:p w14:paraId="3BDD2326" w14:textId="323F3C22" w:rsidR="001176AB" w:rsidRPr="00D16A58" w:rsidRDefault="00D16A58" w:rsidP="00D16A58">
      <w:pPr>
        <w:pStyle w:val="ListParagraph"/>
        <w:numPr>
          <w:ilvl w:val="1"/>
          <w:numId w:val="4"/>
        </w:numPr>
        <w:ind w:firstLineChars="0"/>
        <w:rPr>
          <w:szCs w:val="24"/>
          <w:lang w:eastAsia="zh-CN"/>
        </w:rPr>
      </w:pPr>
      <w:r>
        <w:rPr>
          <w:szCs w:val="24"/>
          <w:lang w:eastAsia="zh-CN"/>
        </w:rPr>
        <w:t xml:space="preserve">Discussion is needed. </w:t>
      </w:r>
    </w:p>
    <w:p w14:paraId="2D9A4B43" w14:textId="77777777" w:rsidR="001176AB" w:rsidRPr="00125ED0" w:rsidRDefault="001176AB" w:rsidP="001176AB">
      <w:pPr>
        <w:spacing w:after="120"/>
        <w:rPr>
          <w:szCs w:val="24"/>
          <w:lang w:eastAsia="zh-CN"/>
        </w:rPr>
      </w:pPr>
    </w:p>
    <w:p w14:paraId="39B6DCC4" w14:textId="77777777" w:rsidR="00DD19DE" w:rsidRPr="00125ED0" w:rsidRDefault="00DD19DE" w:rsidP="00DD19DE">
      <w:pPr>
        <w:rPr>
          <w:i/>
          <w:color w:val="0070C0"/>
          <w:lang w:eastAsia="zh-CN"/>
        </w:rPr>
      </w:pPr>
    </w:p>
    <w:p w14:paraId="30DC861D" w14:textId="7C5FA17D" w:rsidR="00DF5B5C" w:rsidRPr="00125ED0" w:rsidRDefault="00DF5B5C" w:rsidP="00DF5B5C">
      <w:pPr>
        <w:pStyle w:val="Heading4"/>
        <w:rPr>
          <w:lang w:val="en-GB"/>
        </w:rPr>
      </w:pPr>
      <w:bookmarkStart w:id="170" w:name="_Toc174439877"/>
      <w:bookmarkStart w:id="171" w:name="_Toc174439946"/>
      <w:r w:rsidRPr="00125ED0">
        <w:rPr>
          <w:lang w:val="en-GB"/>
        </w:rPr>
        <w:t>Issue 2-</w:t>
      </w:r>
      <w:r w:rsidR="003E2754">
        <w:rPr>
          <w:lang w:val="en-GB"/>
        </w:rPr>
        <w:t>1-</w:t>
      </w:r>
      <w:r w:rsidR="00544316">
        <w:rPr>
          <w:lang w:val="en-GB"/>
        </w:rPr>
        <w:t>5</w:t>
      </w:r>
      <w:r w:rsidRPr="00125ED0">
        <w:rPr>
          <w:lang w:val="en-GB"/>
        </w:rPr>
        <w:t>: W</w:t>
      </w:r>
      <w:r w:rsidR="006559C2" w:rsidRPr="00125ED0">
        <w:rPr>
          <w:lang w:val="en-GB"/>
        </w:rPr>
        <w:t>h</w:t>
      </w:r>
      <w:r w:rsidRPr="00125ED0">
        <w:rPr>
          <w:lang w:val="en-GB"/>
        </w:rPr>
        <w:t>ether L1 measurements are considered for XR</w:t>
      </w:r>
      <w:r w:rsidR="006559C2" w:rsidRPr="00125ED0">
        <w:rPr>
          <w:lang w:val="en-GB"/>
        </w:rPr>
        <w:t xml:space="preserve"> measurement skipping</w:t>
      </w:r>
      <w:bookmarkEnd w:id="170"/>
      <w:bookmarkEnd w:id="171"/>
    </w:p>
    <w:p w14:paraId="1711E0D4" w14:textId="77777777" w:rsidR="00DF5B5C" w:rsidRPr="00125ED0" w:rsidRDefault="00DF5B5C" w:rsidP="007B02F2">
      <w:pPr>
        <w:pStyle w:val="ListParagraph"/>
        <w:numPr>
          <w:ilvl w:val="0"/>
          <w:numId w:val="37"/>
        </w:numPr>
        <w:ind w:firstLineChars="0"/>
        <w:rPr>
          <w:lang w:eastAsia="zh-CN"/>
        </w:rPr>
      </w:pPr>
      <w:r w:rsidRPr="00125ED0">
        <w:rPr>
          <w:lang w:eastAsia="zh-CN"/>
        </w:rPr>
        <w:t>Proposals</w:t>
      </w:r>
    </w:p>
    <w:p w14:paraId="136CD540" w14:textId="00B4F253" w:rsidR="006C5D73" w:rsidRPr="00125ED0" w:rsidRDefault="00DF5B5C">
      <w:pPr>
        <w:pStyle w:val="ListParagraph"/>
        <w:numPr>
          <w:ilvl w:val="1"/>
          <w:numId w:val="37"/>
        </w:numPr>
        <w:ind w:firstLineChars="0"/>
        <w:rPr>
          <w:lang w:eastAsia="zh-CN"/>
        </w:rPr>
      </w:pPr>
      <w:r w:rsidRPr="00125ED0">
        <w:rPr>
          <w:lang w:eastAsia="zh-CN"/>
        </w:rPr>
        <w:t xml:space="preserve">Option </w:t>
      </w:r>
      <w:r w:rsidR="00A67E23">
        <w:rPr>
          <w:lang w:eastAsia="zh-CN"/>
        </w:rPr>
        <w:t>1</w:t>
      </w:r>
      <w:r w:rsidRPr="00125ED0">
        <w:rPr>
          <w:lang w:eastAsia="zh-CN"/>
        </w:rPr>
        <w:t xml:space="preserve">: </w:t>
      </w:r>
      <w:r w:rsidR="00A67E23">
        <w:rPr>
          <w:lang w:eastAsia="zh-CN"/>
        </w:rPr>
        <w:t xml:space="preserve">XR measurement skipping do not include L1 measurements. </w:t>
      </w:r>
    </w:p>
    <w:p w14:paraId="358D6CC3" w14:textId="77777777" w:rsidR="00DF5B5C" w:rsidRPr="00125ED0" w:rsidRDefault="00DF5B5C" w:rsidP="007B02F2">
      <w:pPr>
        <w:rPr>
          <w:lang w:eastAsia="zh-CN"/>
        </w:rPr>
      </w:pPr>
    </w:p>
    <w:p w14:paraId="0D924218" w14:textId="77777777" w:rsidR="00DF5B5C" w:rsidRPr="00125ED0" w:rsidRDefault="00DF5B5C" w:rsidP="007B02F2">
      <w:pPr>
        <w:pStyle w:val="ListParagraph"/>
        <w:numPr>
          <w:ilvl w:val="0"/>
          <w:numId w:val="37"/>
        </w:numPr>
        <w:ind w:firstLineChars="0"/>
        <w:rPr>
          <w:lang w:eastAsia="zh-CN"/>
        </w:rPr>
      </w:pPr>
      <w:r w:rsidRPr="00125ED0">
        <w:rPr>
          <w:lang w:eastAsia="zh-CN"/>
        </w:rPr>
        <w:t>Recommended WF</w:t>
      </w:r>
    </w:p>
    <w:p w14:paraId="3EFE509C" w14:textId="43A56EEC" w:rsidR="00DF5B5C" w:rsidRDefault="00ED7D85" w:rsidP="00ED7D85">
      <w:pPr>
        <w:pStyle w:val="ListParagraph"/>
        <w:numPr>
          <w:ilvl w:val="1"/>
          <w:numId w:val="37"/>
        </w:numPr>
        <w:ind w:firstLineChars="0"/>
        <w:rPr>
          <w:lang w:eastAsia="zh-CN"/>
        </w:rPr>
      </w:pPr>
      <w:r>
        <w:rPr>
          <w:lang w:eastAsia="zh-CN"/>
        </w:rPr>
        <w:t xml:space="preserve">Please discuss whether RAN4 should consider L1 measurements for XR measurement </w:t>
      </w:r>
      <w:r w:rsidR="00A1008F">
        <w:rPr>
          <w:lang w:eastAsia="zh-CN"/>
        </w:rPr>
        <w:t>shipping</w:t>
      </w:r>
      <w:r>
        <w:rPr>
          <w:lang w:eastAsia="zh-CN"/>
        </w:rPr>
        <w:t xml:space="preserve">. </w:t>
      </w:r>
    </w:p>
    <w:p w14:paraId="4334C196" w14:textId="77777777" w:rsidR="00DF5B5C" w:rsidRPr="00125ED0" w:rsidRDefault="00DF5B5C" w:rsidP="00DD19DE">
      <w:pPr>
        <w:rPr>
          <w:i/>
          <w:color w:val="0070C0"/>
          <w:lang w:eastAsia="zh-CN"/>
        </w:rPr>
      </w:pPr>
    </w:p>
    <w:p w14:paraId="669127CE" w14:textId="084EF42B" w:rsidR="00232A51" w:rsidRPr="00125ED0" w:rsidRDefault="00232A51" w:rsidP="00232A51">
      <w:pPr>
        <w:pStyle w:val="Heading4"/>
        <w:rPr>
          <w:lang w:val="en-GB"/>
        </w:rPr>
      </w:pPr>
      <w:bookmarkStart w:id="172" w:name="_Toc174439878"/>
      <w:bookmarkStart w:id="173" w:name="_Toc174439947"/>
      <w:r w:rsidRPr="00125ED0">
        <w:rPr>
          <w:lang w:val="en-GB"/>
        </w:rPr>
        <w:t>Issue 2-</w:t>
      </w:r>
      <w:r w:rsidR="003E2754">
        <w:rPr>
          <w:lang w:val="en-GB"/>
        </w:rPr>
        <w:t>1-</w:t>
      </w:r>
      <w:r w:rsidR="00A84006">
        <w:rPr>
          <w:lang w:val="en-GB"/>
        </w:rPr>
        <w:t>6</w:t>
      </w:r>
      <w:r w:rsidRPr="00125ED0">
        <w:rPr>
          <w:lang w:val="en-GB"/>
        </w:rPr>
        <w:t>: Whether L1</w:t>
      </w:r>
      <w:r w:rsidR="00B17FF6">
        <w:rPr>
          <w:lang w:val="en-GB"/>
        </w:rPr>
        <w:t>/L2 triggered mobility</w:t>
      </w:r>
      <w:r w:rsidRPr="00125ED0">
        <w:rPr>
          <w:lang w:val="en-GB"/>
        </w:rPr>
        <w:t xml:space="preserve"> measurements are considered for XR measurement skipping</w:t>
      </w:r>
      <w:bookmarkEnd w:id="172"/>
      <w:bookmarkEnd w:id="173"/>
    </w:p>
    <w:p w14:paraId="69B0F2F5" w14:textId="77777777" w:rsidR="00232A51" w:rsidRPr="00125ED0" w:rsidRDefault="00232A51" w:rsidP="00232A51">
      <w:pPr>
        <w:pStyle w:val="ListParagraph"/>
        <w:numPr>
          <w:ilvl w:val="0"/>
          <w:numId w:val="37"/>
        </w:numPr>
        <w:ind w:firstLineChars="0"/>
        <w:rPr>
          <w:lang w:eastAsia="zh-CN"/>
        </w:rPr>
      </w:pPr>
      <w:r w:rsidRPr="00125ED0">
        <w:rPr>
          <w:lang w:eastAsia="zh-CN"/>
        </w:rPr>
        <w:t>Proposals</w:t>
      </w:r>
    </w:p>
    <w:p w14:paraId="08FD6A68" w14:textId="5A16B0EF" w:rsidR="00232A51" w:rsidRPr="00125ED0" w:rsidRDefault="00B17FF6">
      <w:pPr>
        <w:pStyle w:val="ListParagraph"/>
        <w:numPr>
          <w:ilvl w:val="1"/>
          <w:numId w:val="37"/>
        </w:numPr>
        <w:ind w:firstLineChars="0"/>
        <w:rPr>
          <w:lang w:eastAsia="zh-CN"/>
        </w:rPr>
      </w:pPr>
      <w:r>
        <w:rPr>
          <w:lang w:eastAsia="zh-CN"/>
        </w:rPr>
        <w:t>Proposal 1</w:t>
      </w:r>
      <w:r w:rsidR="00232A51" w:rsidRPr="00125ED0">
        <w:rPr>
          <w:lang w:eastAsia="zh-CN"/>
        </w:rPr>
        <w:t xml:space="preserve">: </w:t>
      </w:r>
      <w:r w:rsidR="00A1008F" w:rsidRPr="00A1008F">
        <w:rPr>
          <w:lang w:eastAsia="zh-CN"/>
        </w:rPr>
        <w:t>FFS the L1/L2 triggered mobility measurement</w:t>
      </w:r>
      <w:r w:rsidR="00232A51">
        <w:rPr>
          <w:lang w:eastAsia="zh-CN"/>
        </w:rPr>
        <w:t xml:space="preserve">. </w:t>
      </w:r>
    </w:p>
    <w:p w14:paraId="7CE7BF57" w14:textId="77777777" w:rsidR="00232A51" w:rsidRPr="00125ED0" w:rsidRDefault="00232A51" w:rsidP="00232A51">
      <w:pPr>
        <w:pStyle w:val="ListParagraph"/>
        <w:numPr>
          <w:ilvl w:val="0"/>
          <w:numId w:val="37"/>
        </w:numPr>
        <w:ind w:firstLineChars="0"/>
        <w:rPr>
          <w:lang w:eastAsia="zh-CN"/>
        </w:rPr>
      </w:pPr>
      <w:r w:rsidRPr="00125ED0">
        <w:rPr>
          <w:lang w:eastAsia="zh-CN"/>
        </w:rPr>
        <w:t>Recommended WF</w:t>
      </w:r>
    </w:p>
    <w:p w14:paraId="61A46936" w14:textId="4D6753BB" w:rsidR="00232A51" w:rsidRDefault="00232A51" w:rsidP="00232A51">
      <w:pPr>
        <w:pStyle w:val="ListParagraph"/>
        <w:numPr>
          <w:ilvl w:val="1"/>
          <w:numId w:val="37"/>
        </w:numPr>
        <w:ind w:firstLineChars="0"/>
        <w:rPr>
          <w:lang w:eastAsia="zh-CN"/>
        </w:rPr>
      </w:pPr>
      <w:r>
        <w:rPr>
          <w:lang w:eastAsia="zh-CN"/>
        </w:rPr>
        <w:t xml:space="preserve">Please discuss whether RAN4 should consider </w:t>
      </w:r>
      <w:r w:rsidR="00A84006">
        <w:rPr>
          <w:lang w:eastAsia="zh-CN"/>
        </w:rPr>
        <w:t xml:space="preserve">measurements for </w:t>
      </w:r>
      <w:r>
        <w:rPr>
          <w:lang w:eastAsia="zh-CN"/>
        </w:rPr>
        <w:t>L1</w:t>
      </w:r>
      <w:r w:rsidR="00AC03E4">
        <w:rPr>
          <w:lang w:eastAsia="zh-CN"/>
        </w:rPr>
        <w:t xml:space="preserve">&amp;L2 </w:t>
      </w:r>
      <w:r w:rsidR="00A84006">
        <w:rPr>
          <w:lang w:eastAsia="zh-CN"/>
        </w:rPr>
        <w:t xml:space="preserve">triggered </w:t>
      </w:r>
      <w:r w:rsidR="00AC03E4">
        <w:rPr>
          <w:lang w:eastAsia="zh-CN"/>
        </w:rPr>
        <w:t>mobility</w:t>
      </w:r>
      <w:r w:rsidR="00A84006">
        <w:rPr>
          <w:lang w:eastAsia="zh-CN"/>
        </w:rPr>
        <w:t xml:space="preserve">. </w:t>
      </w:r>
    </w:p>
    <w:p w14:paraId="7B651926" w14:textId="77777777" w:rsidR="00232A51" w:rsidRPr="00125ED0" w:rsidRDefault="00232A51" w:rsidP="00232A51">
      <w:pPr>
        <w:rPr>
          <w:i/>
          <w:color w:val="0070C0"/>
          <w:lang w:eastAsia="zh-CN"/>
        </w:rPr>
      </w:pPr>
    </w:p>
    <w:p w14:paraId="6BAB9769" w14:textId="77777777" w:rsidR="00DF5B5C" w:rsidRPr="00125ED0" w:rsidRDefault="00DF5B5C" w:rsidP="00DD19DE">
      <w:pPr>
        <w:rPr>
          <w:i/>
          <w:color w:val="0070C0"/>
          <w:lang w:eastAsia="zh-CN"/>
        </w:rPr>
      </w:pPr>
    </w:p>
    <w:p w14:paraId="37402C16" w14:textId="6E5F1F8C" w:rsidR="00DD19DE" w:rsidRPr="00125ED0" w:rsidRDefault="00DD19DE" w:rsidP="00DD19DE">
      <w:pPr>
        <w:pStyle w:val="Heading3"/>
        <w:rPr>
          <w:sz w:val="24"/>
          <w:szCs w:val="16"/>
          <w:lang w:val="en-GB"/>
        </w:rPr>
      </w:pPr>
      <w:bookmarkStart w:id="174" w:name="_Toc174441431"/>
      <w:r w:rsidRPr="00125ED0">
        <w:rPr>
          <w:sz w:val="24"/>
          <w:szCs w:val="16"/>
          <w:lang w:val="en-GB"/>
        </w:rPr>
        <w:t>Sub-</w:t>
      </w:r>
      <w:r w:rsidR="00142BB9" w:rsidRPr="00125ED0">
        <w:rPr>
          <w:sz w:val="24"/>
          <w:szCs w:val="16"/>
          <w:lang w:val="en-GB"/>
        </w:rPr>
        <w:t>topic</w:t>
      </w:r>
      <w:r w:rsidRPr="00125ED0">
        <w:rPr>
          <w:sz w:val="24"/>
          <w:szCs w:val="16"/>
          <w:lang w:val="en-GB"/>
        </w:rPr>
        <w:t xml:space="preserve"> </w:t>
      </w:r>
      <w:r w:rsidR="00FA5848" w:rsidRPr="00125ED0">
        <w:rPr>
          <w:sz w:val="24"/>
          <w:szCs w:val="16"/>
          <w:lang w:val="en-GB"/>
        </w:rPr>
        <w:t>2</w:t>
      </w:r>
      <w:r w:rsidRPr="00125ED0">
        <w:rPr>
          <w:sz w:val="24"/>
          <w:szCs w:val="16"/>
          <w:lang w:val="en-GB"/>
        </w:rPr>
        <w:t>-2</w:t>
      </w:r>
      <w:r w:rsidR="00532350" w:rsidRPr="00125ED0">
        <w:rPr>
          <w:sz w:val="24"/>
          <w:szCs w:val="16"/>
          <w:lang w:val="en-GB"/>
        </w:rPr>
        <w:t xml:space="preserve"> </w:t>
      </w:r>
      <w:r w:rsidR="006A46CD" w:rsidRPr="00125ED0">
        <w:rPr>
          <w:sz w:val="24"/>
          <w:szCs w:val="16"/>
          <w:lang w:val="en-GB"/>
        </w:rPr>
        <w:t>Need/feasibility of UE assistance information</w:t>
      </w:r>
      <w:bookmarkEnd w:id="174"/>
    </w:p>
    <w:p w14:paraId="33E81C83" w14:textId="7BAF5418" w:rsidR="00DD19DE" w:rsidRPr="00A1008F" w:rsidRDefault="00DD19DE" w:rsidP="00DD19DE">
      <w:pPr>
        <w:rPr>
          <w:i/>
          <w:lang w:eastAsia="zh-CN"/>
        </w:rPr>
      </w:pPr>
      <w:r w:rsidRPr="00A1008F">
        <w:rPr>
          <w:i/>
          <w:lang w:eastAsia="zh-CN"/>
        </w:rPr>
        <w:t>Sub-</w:t>
      </w:r>
      <w:r w:rsidR="00142BB9" w:rsidRPr="00A1008F">
        <w:rPr>
          <w:i/>
          <w:lang w:eastAsia="zh-CN"/>
        </w:rPr>
        <w:t>topic</w:t>
      </w:r>
      <w:r w:rsidRPr="00A1008F">
        <w:rPr>
          <w:i/>
          <w:lang w:eastAsia="zh-CN"/>
        </w:rPr>
        <w:t xml:space="preserve"> description </w:t>
      </w:r>
    </w:p>
    <w:p w14:paraId="2B8BFA61" w14:textId="598D6B89" w:rsidR="00A1008F" w:rsidRPr="001B0C20" w:rsidRDefault="00A1008F" w:rsidP="00DD19DE">
      <w:pPr>
        <w:rPr>
          <w:iCs/>
          <w:lang w:eastAsia="zh-CN"/>
        </w:rPr>
      </w:pPr>
      <w:r w:rsidRPr="001B0C20">
        <w:rPr>
          <w:iCs/>
          <w:lang w:eastAsia="zh-CN"/>
        </w:rPr>
        <w:t xml:space="preserve">RAN1 has sent an LS </w:t>
      </w:r>
      <w:r w:rsidR="007D2F71" w:rsidRPr="001B0C20">
        <w:rPr>
          <w:iCs/>
          <w:lang w:eastAsia="zh-CN"/>
        </w:rPr>
        <w:t xml:space="preserve">(R1-2405736) </w:t>
      </w:r>
      <w:r w:rsidRPr="001B0C20">
        <w:rPr>
          <w:iCs/>
          <w:lang w:eastAsia="zh-CN"/>
        </w:rPr>
        <w:t xml:space="preserve">to RAN4, requesting RAN4 to </w:t>
      </w:r>
      <w:r w:rsidR="007D2F71" w:rsidRPr="001B0C20">
        <w:rPr>
          <w:iCs/>
          <w:lang w:eastAsia="zh-CN"/>
        </w:rPr>
        <w:t xml:space="preserve">decide whether to introduce any UE assistance information related to measurement occasions. </w:t>
      </w:r>
      <w:r w:rsidR="001B0C20" w:rsidRPr="001B0C20">
        <w:rPr>
          <w:iCs/>
          <w:lang w:eastAsia="zh-CN"/>
        </w:rPr>
        <w:t xml:space="preserve">This sub-topic includes issues relating to the need and feasibility of such UE assistance information. </w:t>
      </w:r>
    </w:p>
    <w:p w14:paraId="00D2FD61" w14:textId="232D307D" w:rsidR="001B0C20" w:rsidRPr="00A1008F" w:rsidRDefault="001B0C20" w:rsidP="00DD19DE">
      <w:pPr>
        <w:rPr>
          <w:i/>
          <w:lang w:eastAsia="zh-CN"/>
        </w:rPr>
      </w:pPr>
      <w:r w:rsidRPr="00A1008F">
        <w:rPr>
          <w:i/>
          <w:lang w:eastAsia="zh-CN"/>
        </w:rPr>
        <w:t>Open issues and candidate options before meeting:</w:t>
      </w:r>
    </w:p>
    <w:p w14:paraId="4974FFE0" w14:textId="32433CE1" w:rsidR="00DD19DE" w:rsidRPr="00125ED0" w:rsidRDefault="00DD19DE" w:rsidP="006A46CD">
      <w:pPr>
        <w:pStyle w:val="Heading4"/>
        <w:rPr>
          <w:lang w:val="en-GB"/>
        </w:rPr>
      </w:pPr>
      <w:bookmarkStart w:id="175" w:name="_Toc174439879"/>
      <w:bookmarkStart w:id="176" w:name="_Toc174439948"/>
      <w:r w:rsidRPr="00125ED0">
        <w:rPr>
          <w:lang w:val="en-GB"/>
        </w:rPr>
        <w:t xml:space="preserve">Issue </w:t>
      </w:r>
      <w:r w:rsidR="00FA5848" w:rsidRPr="00125ED0">
        <w:rPr>
          <w:lang w:val="en-GB"/>
        </w:rPr>
        <w:t>2</w:t>
      </w:r>
      <w:r w:rsidRPr="00125ED0">
        <w:rPr>
          <w:lang w:val="en-GB"/>
        </w:rPr>
        <w:t>-2</w:t>
      </w:r>
      <w:r w:rsidR="00E11B53" w:rsidRPr="00125ED0">
        <w:rPr>
          <w:lang w:val="en-GB"/>
        </w:rPr>
        <w:t>-1</w:t>
      </w:r>
      <w:r w:rsidRPr="00125ED0">
        <w:rPr>
          <w:lang w:val="en-GB"/>
        </w:rPr>
        <w:t xml:space="preserve">: </w:t>
      </w:r>
      <w:r w:rsidR="00A85B59">
        <w:rPr>
          <w:lang w:val="en-GB"/>
        </w:rPr>
        <w:t>General on UAI</w:t>
      </w:r>
      <w:bookmarkEnd w:id="175"/>
      <w:bookmarkEnd w:id="176"/>
    </w:p>
    <w:p w14:paraId="28890E5E" w14:textId="77777777" w:rsidR="00DD19DE" w:rsidRPr="00125ED0"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25ED0">
        <w:rPr>
          <w:rFonts w:eastAsia="SimSun"/>
          <w:szCs w:val="24"/>
          <w:lang w:eastAsia="zh-CN"/>
        </w:rPr>
        <w:t>Proposals</w:t>
      </w:r>
    </w:p>
    <w:p w14:paraId="0562C057" w14:textId="206434DF" w:rsidR="004F0315" w:rsidRPr="004F0315" w:rsidRDefault="004F0315" w:rsidP="004F0315">
      <w:pPr>
        <w:pStyle w:val="ListParagraph"/>
        <w:numPr>
          <w:ilvl w:val="1"/>
          <w:numId w:val="4"/>
        </w:numPr>
        <w:spacing w:after="120"/>
        <w:ind w:firstLineChars="0"/>
        <w:rPr>
          <w:rFonts w:eastAsia="SimSun"/>
          <w:szCs w:val="24"/>
          <w:lang w:eastAsia="zh-CN"/>
        </w:rPr>
      </w:pPr>
      <w:r w:rsidRPr="004F0315">
        <w:rPr>
          <w:rFonts w:eastAsia="SimSun"/>
          <w:szCs w:val="24"/>
          <w:lang w:eastAsia="zh-CN"/>
        </w:rPr>
        <w:t>Option</w:t>
      </w:r>
      <w:r w:rsidR="003607AF">
        <w:rPr>
          <w:rFonts w:eastAsia="SimSun"/>
          <w:szCs w:val="24"/>
          <w:lang w:eastAsia="zh-CN"/>
        </w:rPr>
        <w:t xml:space="preserve"> </w:t>
      </w:r>
      <w:r w:rsidR="00FD74BA">
        <w:rPr>
          <w:rFonts w:eastAsia="SimSun"/>
          <w:szCs w:val="24"/>
          <w:lang w:eastAsia="zh-CN"/>
        </w:rPr>
        <w:t>1</w:t>
      </w:r>
      <w:r w:rsidR="003607AF">
        <w:rPr>
          <w:rFonts w:eastAsia="SimSun"/>
          <w:szCs w:val="24"/>
          <w:lang w:eastAsia="zh-CN"/>
        </w:rPr>
        <w:t>:</w:t>
      </w:r>
      <w:r w:rsidRPr="004F0315">
        <w:rPr>
          <w:rFonts w:eastAsia="SimSun"/>
          <w:szCs w:val="24"/>
          <w:lang w:eastAsia="zh-CN"/>
        </w:rPr>
        <w:t xml:space="preserve"> </w:t>
      </w:r>
      <w:r w:rsidR="00F706C7">
        <w:rPr>
          <w:rFonts w:eastAsia="SimSun"/>
          <w:szCs w:val="24"/>
          <w:lang w:eastAsia="zh-CN"/>
        </w:rPr>
        <w:t>No efficient way is</w:t>
      </w:r>
      <w:r w:rsidRPr="004F0315">
        <w:rPr>
          <w:rFonts w:eastAsia="SimSun"/>
          <w:szCs w:val="24"/>
          <w:lang w:eastAsia="zh-CN"/>
        </w:rPr>
        <w:t xml:space="preserve"> identified to let UE provide assistance information in a static manner.</w:t>
      </w:r>
    </w:p>
    <w:p w14:paraId="02958AD1" w14:textId="77777777" w:rsidR="00546FB1" w:rsidRDefault="004F0315" w:rsidP="004F0315">
      <w:pPr>
        <w:pStyle w:val="ListParagraph"/>
        <w:numPr>
          <w:ilvl w:val="1"/>
          <w:numId w:val="4"/>
        </w:numPr>
        <w:spacing w:after="120"/>
        <w:ind w:firstLineChars="0"/>
        <w:rPr>
          <w:rFonts w:eastAsia="SimSun"/>
          <w:szCs w:val="24"/>
          <w:lang w:eastAsia="zh-CN"/>
        </w:rPr>
      </w:pPr>
      <w:r w:rsidRPr="004F0315">
        <w:rPr>
          <w:rFonts w:eastAsia="SimSun"/>
          <w:szCs w:val="24"/>
          <w:lang w:eastAsia="zh-CN"/>
        </w:rPr>
        <w:lastRenderedPageBreak/>
        <w:t>Option</w:t>
      </w:r>
      <w:r w:rsidR="003607AF">
        <w:rPr>
          <w:rFonts w:eastAsia="SimSun"/>
          <w:szCs w:val="24"/>
          <w:lang w:eastAsia="zh-CN"/>
        </w:rPr>
        <w:t xml:space="preserve"> </w:t>
      </w:r>
      <w:r w:rsidR="005F1812">
        <w:rPr>
          <w:rFonts w:eastAsia="SimSun"/>
          <w:szCs w:val="24"/>
          <w:lang w:eastAsia="zh-CN"/>
        </w:rPr>
        <w:t xml:space="preserve">2: </w:t>
      </w:r>
      <w:r w:rsidRPr="004F0315">
        <w:rPr>
          <w:rFonts w:eastAsia="SimSun"/>
          <w:szCs w:val="24"/>
          <w:lang w:eastAsia="zh-CN"/>
        </w:rPr>
        <w:t xml:space="preserve"> </w:t>
      </w:r>
      <w:r w:rsidR="005F1812" w:rsidRPr="004F0315">
        <w:rPr>
          <w:rFonts w:eastAsia="SimSun"/>
          <w:szCs w:val="24"/>
          <w:lang w:eastAsia="zh-CN"/>
        </w:rPr>
        <w:t xml:space="preserve">discuss the necessary of each candidate UAI one by one </w:t>
      </w:r>
    </w:p>
    <w:p w14:paraId="37F9C364" w14:textId="327D6D24" w:rsidR="004F0315" w:rsidRDefault="00546FB1" w:rsidP="00546FB1">
      <w:pPr>
        <w:pStyle w:val="ListParagraph"/>
        <w:numPr>
          <w:ilvl w:val="2"/>
          <w:numId w:val="4"/>
        </w:numPr>
        <w:spacing w:after="120"/>
        <w:ind w:firstLineChars="0"/>
        <w:rPr>
          <w:rFonts w:eastAsia="SimSun"/>
          <w:szCs w:val="24"/>
          <w:lang w:eastAsia="zh-CN"/>
        </w:rPr>
      </w:pPr>
      <w:r>
        <w:rPr>
          <w:rFonts w:eastAsia="SimSun"/>
          <w:szCs w:val="24"/>
          <w:lang w:eastAsia="zh-CN"/>
        </w:rPr>
        <w:t xml:space="preserve">Option 2a: </w:t>
      </w:r>
      <w:r w:rsidR="004F0315" w:rsidRPr="004F0315">
        <w:rPr>
          <w:rFonts w:eastAsia="SimSun"/>
          <w:szCs w:val="24"/>
          <w:lang w:eastAsia="zh-CN"/>
        </w:rPr>
        <w:t>The UAI mechanism is tradeoff between the overhead and the system efficiency, RAN4 could</w:t>
      </w:r>
      <w:r w:rsidR="00EB52B1">
        <w:rPr>
          <w:rFonts w:eastAsia="SimSun"/>
          <w:szCs w:val="24"/>
          <w:lang w:eastAsia="zh-CN"/>
        </w:rPr>
        <w:t xml:space="preserve"> </w:t>
      </w:r>
      <w:r w:rsidR="00EB52B1" w:rsidRPr="00EB52B1">
        <w:rPr>
          <w:rFonts w:eastAsia="SimSun"/>
          <w:szCs w:val="24"/>
          <w:lang w:eastAsia="zh-CN"/>
        </w:rPr>
        <w:t>discuss the necessary of each candidate UAI one by one.</w:t>
      </w:r>
    </w:p>
    <w:p w14:paraId="05592032" w14:textId="7F1F78B5" w:rsidR="00702239" w:rsidRPr="00702239" w:rsidRDefault="00702239" w:rsidP="00702239">
      <w:pPr>
        <w:pStyle w:val="ListParagraph"/>
        <w:numPr>
          <w:ilvl w:val="2"/>
          <w:numId w:val="4"/>
        </w:numPr>
        <w:ind w:firstLineChars="0"/>
        <w:rPr>
          <w:rFonts w:eastAsia="SimSun"/>
          <w:szCs w:val="24"/>
          <w:lang w:eastAsia="zh-CN"/>
        </w:rPr>
      </w:pPr>
      <w:r w:rsidRPr="00702239">
        <w:rPr>
          <w:rFonts w:eastAsia="SimSun"/>
          <w:szCs w:val="24"/>
          <w:lang w:eastAsia="zh-CN"/>
        </w:rPr>
        <w:t>Option 2b: Any further RAN4 impact analysis shall account for UE assistance information signaling latency impacts to mobility/triggered events.</w:t>
      </w:r>
    </w:p>
    <w:p w14:paraId="05E31B15" w14:textId="77777777" w:rsidR="00DD19DE" w:rsidRPr="00125ED0"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25ED0">
        <w:rPr>
          <w:rFonts w:eastAsia="SimSun"/>
          <w:szCs w:val="24"/>
          <w:lang w:eastAsia="zh-CN"/>
        </w:rPr>
        <w:t>Recommended WF</w:t>
      </w:r>
    </w:p>
    <w:p w14:paraId="7492B956" w14:textId="4E2C9419" w:rsidR="00DD19DE" w:rsidRDefault="006D46E2"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Please discuss which </w:t>
      </w:r>
      <w:r w:rsidR="00FD74BA">
        <w:rPr>
          <w:rFonts w:eastAsia="SimSun"/>
          <w:szCs w:val="24"/>
          <w:lang w:eastAsia="zh-CN"/>
        </w:rPr>
        <w:t>option</w:t>
      </w:r>
      <w:r>
        <w:rPr>
          <w:rFonts w:eastAsia="SimSun"/>
          <w:szCs w:val="24"/>
          <w:lang w:eastAsia="zh-CN"/>
        </w:rPr>
        <w:t xml:space="preserve"> can be agreed. </w:t>
      </w:r>
    </w:p>
    <w:p w14:paraId="2CC34661" w14:textId="77777777" w:rsidR="000A517C" w:rsidRDefault="000A517C" w:rsidP="000A517C">
      <w:pPr>
        <w:spacing w:after="120"/>
        <w:rPr>
          <w:szCs w:val="24"/>
          <w:lang w:eastAsia="zh-CN"/>
        </w:rPr>
      </w:pPr>
    </w:p>
    <w:p w14:paraId="7A1960C3" w14:textId="50BA7562" w:rsidR="000A517C" w:rsidRPr="00125ED0" w:rsidRDefault="000A517C" w:rsidP="002C39C5">
      <w:pPr>
        <w:pStyle w:val="Heading4"/>
        <w:rPr>
          <w:lang w:val="en-GB"/>
        </w:rPr>
      </w:pPr>
      <w:bookmarkStart w:id="177" w:name="_Toc174439880"/>
      <w:bookmarkStart w:id="178" w:name="_Toc174439949"/>
      <w:r w:rsidRPr="00125ED0">
        <w:rPr>
          <w:lang w:val="en-GB"/>
        </w:rPr>
        <w:t>Issue 2-2-</w:t>
      </w:r>
      <w:r>
        <w:rPr>
          <w:lang w:val="en-GB"/>
        </w:rPr>
        <w:t>2</w:t>
      </w:r>
      <w:r w:rsidRPr="00125ED0">
        <w:rPr>
          <w:lang w:val="en-GB"/>
        </w:rPr>
        <w:t xml:space="preserve">: </w:t>
      </w:r>
      <w:r>
        <w:rPr>
          <w:lang w:val="en-GB"/>
        </w:rPr>
        <w:t>Expected gNB behaviour</w:t>
      </w:r>
      <w:bookmarkEnd w:id="177"/>
      <w:bookmarkEnd w:id="178"/>
    </w:p>
    <w:p w14:paraId="3AA2094F" w14:textId="77777777" w:rsidR="000A517C" w:rsidRPr="00125ED0" w:rsidRDefault="000A517C" w:rsidP="000A51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25ED0">
        <w:rPr>
          <w:rFonts w:eastAsia="SimSun"/>
          <w:szCs w:val="24"/>
          <w:lang w:eastAsia="zh-CN"/>
        </w:rPr>
        <w:t>Proposals</w:t>
      </w:r>
    </w:p>
    <w:p w14:paraId="64CC1688" w14:textId="77777777" w:rsidR="00766A94" w:rsidRDefault="00766A94" w:rsidP="000A517C">
      <w:pPr>
        <w:pStyle w:val="ListParagraph"/>
        <w:numPr>
          <w:ilvl w:val="1"/>
          <w:numId w:val="4"/>
        </w:numPr>
        <w:spacing w:after="120"/>
        <w:ind w:firstLineChars="0"/>
        <w:rPr>
          <w:rFonts w:eastAsia="SimSun"/>
          <w:szCs w:val="24"/>
          <w:lang w:eastAsia="zh-CN"/>
        </w:rPr>
      </w:pPr>
      <w:r>
        <w:rPr>
          <w:rFonts w:eastAsia="SimSun"/>
          <w:szCs w:val="24"/>
          <w:lang w:eastAsia="zh-CN"/>
        </w:rPr>
        <w:t xml:space="preserve">Proposal 1: </w:t>
      </w:r>
    </w:p>
    <w:p w14:paraId="205E8239" w14:textId="4C3693AC" w:rsidR="000A517C" w:rsidRPr="004F0315" w:rsidRDefault="000A517C" w:rsidP="00766A94">
      <w:pPr>
        <w:pStyle w:val="ListParagraph"/>
        <w:numPr>
          <w:ilvl w:val="2"/>
          <w:numId w:val="4"/>
        </w:numPr>
        <w:spacing w:after="120"/>
        <w:ind w:firstLineChars="0"/>
        <w:rPr>
          <w:rFonts w:eastAsia="SimSun"/>
          <w:szCs w:val="24"/>
          <w:lang w:eastAsia="zh-CN"/>
        </w:rPr>
      </w:pPr>
      <w:r w:rsidRPr="004F0315">
        <w:rPr>
          <w:rFonts w:eastAsia="SimSun"/>
          <w:szCs w:val="24"/>
          <w:lang w:eastAsia="zh-CN"/>
        </w:rPr>
        <w:t>RAN4 will not specify any explicit or implicit requirement on gNB behaviour in relation to the UE assistance data.</w:t>
      </w:r>
    </w:p>
    <w:p w14:paraId="64B682E5" w14:textId="04895293" w:rsidR="000A517C" w:rsidRDefault="000A517C" w:rsidP="00766A94">
      <w:pPr>
        <w:pStyle w:val="ListParagraph"/>
        <w:numPr>
          <w:ilvl w:val="2"/>
          <w:numId w:val="4"/>
        </w:numPr>
        <w:overflowPunct/>
        <w:autoSpaceDE/>
        <w:autoSpaceDN/>
        <w:adjustRightInd/>
        <w:spacing w:after="120"/>
        <w:ind w:firstLineChars="0"/>
        <w:textAlignment w:val="auto"/>
        <w:rPr>
          <w:ins w:id="179" w:author="Rafael Paiva (Nokia)" w:date="2024-08-15T09:26:00Z" w16du:dateUtc="2024-08-15T07:26:00Z"/>
          <w:rFonts w:eastAsia="SimSun"/>
          <w:szCs w:val="24"/>
          <w:lang w:eastAsia="zh-CN"/>
        </w:rPr>
      </w:pPr>
      <w:r w:rsidRPr="004F0315">
        <w:rPr>
          <w:rFonts w:eastAsia="SimSun"/>
          <w:szCs w:val="24"/>
          <w:lang w:eastAsia="zh-CN"/>
        </w:rPr>
        <w:t>UE assistance containing patterns still cannot guarantee that gNB configuration will follow the UE pattern, since the configuration is ultimately the network decision.</w:t>
      </w:r>
    </w:p>
    <w:p w14:paraId="721EE922" w14:textId="442A602F" w:rsidR="00193672" w:rsidRPr="006D46E2" w:rsidRDefault="00193672">
      <w:pPr>
        <w:pStyle w:val="ListParagraph"/>
        <w:numPr>
          <w:ilvl w:val="1"/>
          <w:numId w:val="4"/>
        </w:numPr>
        <w:overflowPunct/>
        <w:autoSpaceDE/>
        <w:autoSpaceDN/>
        <w:adjustRightInd/>
        <w:spacing w:after="120"/>
        <w:ind w:firstLineChars="0"/>
        <w:textAlignment w:val="auto"/>
        <w:rPr>
          <w:rFonts w:eastAsia="SimSun"/>
          <w:szCs w:val="24"/>
          <w:lang w:eastAsia="zh-CN"/>
        </w:rPr>
        <w:pPrChange w:id="180" w:author="Rafael Paiva (Nokia)" w:date="2024-08-15T09:26:00Z" w16du:dateUtc="2024-08-15T07:26:00Z">
          <w:pPr>
            <w:pStyle w:val="ListParagraph"/>
            <w:numPr>
              <w:ilvl w:val="2"/>
              <w:numId w:val="4"/>
            </w:numPr>
            <w:overflowPunct/>
            <w:autoSpaceDE/>
            <w:autoSpaceDN/>
            <w:adjustRightInd/>
            <w:spacing w:after="120"/>
            <w:ind w:left="2376" w:firstLineChars="0" w:hanging="360"/>
            <w:textAlignment w:val="auto"/>
          </w:pPr>
        </w:pPrChange>
      </w:pPr>
      <w:ins w:id="181" w:author="Rafael Paiva (Nokia)" w:date="2024-08-15T09:26:00Z" w16du:dateUtc="2024-08-15T07:26:00Z">
        <w:r>
          <w:rPr>
            <w:rFonts w:eastAsia="SimSun"/>
            <w:szCs w:val="24"/>
            <w:lang w:eastAsia="zh-CN"/>
          </w:rPr>
          <w:t xml:space="preserve">Proposal </w:t>
        </w:r>
      </w:ins>
      <w:ins w:id="182" w:author="Rafael Paiva (Nokia)" w:date="2024-08-15T09:27:00Z" w16du:dateUtc="2024-08-15T07:27:00Z">
        <w:r>
          <w:rPr>
            <w:rFonts w:eastAsia="SimSun"/>
            <w:szCs w:val="24"/>
            <w:lang w:eastAsia="zh-CN"/>
          </w:rPr>
          <w:t xml:space="preserve">2: </w:t>
        </w:r>
        <w:r w:rsidRPr="00193672">
          <w:rPr>
            <w:rFonts w:eastAsia="SimSun"/>
            <w:szCs w:val="24"/>
            <w:lang w:eastAsia="zh-CN"/>
          </w:rPr>
          <w:t>The UAI shall not restrict NW behavior for scheduling which is up to NW implementation.</w:t>
        </w:r>
      </w:ins>
    </w:p>
    <w:p w14:paraId="48C88241" w14:textId="77777777" w:rsidR="000A517C" w:rsidRPr="00125ED0" w:rsidRDefault="000A517C" w:rsidP="000A51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25ED0">
        <w:rPr>
          <w:rFonts w:eastAsia="SimSun"/>
          <w:szCs w:val="24"/>
          <w:lang w:eastAsia="zh-CN"/>
        </w:rPr>
        <w:t>Recommended WF</w:t>
      </w:r>
    </w:p>
    <w:p w14:paraId="4F39C324" w14:textId="5D2D6F37" w:rsidR="000A517C" w:rsidRDefault="000A517C" w:rsidP="000A51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Please discuss </w:t>
      </w:r>
      <w:r w:rsidR="00766A94">
        <w:rPr>
          <w:rFonts w:eastAsia="SimSun"/>
          <w:szCs w:val="24"/>
          <w:lang w:eastAsia="zh-CN"/>
        </w:rPr>
        <w:t>if the proposal is agreed</w:t>
      </w:r>
      <w:r>
        <w:rPr>
          <w:rFonts w:eastAsia="SimSun"/>
          <w:szCs w:val="24"/>
          <w:lang w:eastAsia="zh-CN"/>
        </w:rPr>
        <w:t>.</w:t>
      </w:r>
      <w:r w:rsidR="00766A94">
        <w:rPr>
          <w:rFonts w:eastAsia="SimSun"/>
          <w:szCs w:val="24"/>
          <w:lang w:eastAsia="zh-CN"/>
        </w:rPr>
        <w:t xml:space="preserve"> </w:t>
      </w:r>
      <w:r w:rsidR="003A2A77">
        <w:rPr>
          <w:rFonts w:eastAsia="SimSun"/>
          <w:szCs w:val="24"/>
          <w:lang w:eastAsia="zh-CN"/>
        </w:rPr>
        <w:t>Please have in mind that t</w:t>
      </w:r>
      <w:r w:rsidR="00766A94">
        <w:rPr>
          <w:rFonts w:eastAsia="SimSun"/>
          <w:szCs w:val="24"/>
          <w:lang w:eastAsia="zh-CN"/>
        </w:rPr>
        <w:t xml:space="preserve">he LS from RAN1 already includes </w:t>
      </w:r>
      <w:r w:rsidR="007844DC">
        <w:rPr>
          <w:rFonts w:eastAsia="SimSun"/>
          <w:szCs w:val="24"/>
          <w:lang w:eastAsia="zh-CN"/>
        </w:rPr>
        <w:t>an agreement stating that there is no mandated gNB behavio</w:t>
      </w:r>
      <w:r w:rsidR="003A0EAA">
        <w:rPr>
          <w:rFonts w:eastAsia="SimSun"/>
          <w:szCs w:val="24"/>
          <w:lang w:eastAsia="zh-CN"/>
        </w:rPr>
        <w:t>u</w:t>
      </w:r>
      <w:r w:rsidR="007844DC">
        <w:rPr>
          <w:rFonts w:eastAsia="SimSun"/>
          <w:szCs w:val="24"/>
          <w:lang w:eastAsia="zh-CN"/>
        </w:rPr>
        <w:t>r expected in response to any U</w:t>
      </w:r>
      <w:r w:rsidR="003A0EAA">
        <w:rPr>
          <w:rFonts w:eastAsia="SimSun"/>
          <w:szCs w:val="24"/>
          <w:lang w:eastAsia="zh-CN"/>
        </w:rPr>
        <w:t xml:space="preserve">E assistance information that might be specified in this WID. </w:t>
      </w:r>
      <w:r>
        <w:rPr>
          <w:rFonts w:eastAsia="SimSun"/>
          <w:szCs w:val="24"/>
          <w:lang w:eastAsia="zh-CN"/>
        </w:rPr>
        <w:t xml:space="preserve"> </w:t>
      </w:r>
    </w:p>
    <w:p w14:paraId="5538AB88" w14:textId="77777777" w:rsidR="000A517C" w:rsidRPr="000A517C" w:rsidRDefault="000A517C" w:rsidP="000A517C">
      <w:pPr>
        <w:spacing w:after="120"/>
        <w:rPr>
          <w:szCs w:val="24"/>
          <w:lang w:eastAsia="zh-CN"/>
        </w:rPr>
      </w:pPr>
    </w:p>
    <w:p w14:paraId="27851FF7" w14:textId="69A63B62" w:rsidR="00A85B59" w:rsidRPr="00125ED0" w:rsidRDefault="00A85B59" w:rsidP="00A85B59">
      <w:pPr>
        <w:pStyle w:val="Heading4"/>
        <w:rPr>
          <w:lang w:val="en-GB"/>
        </w:rPr>
      </w:pPr>
      <w:bookmarkStart w:id="183" w:name="_Toc174439881"/>
      <w:bookmarkStart w:id="184" w:name="_Toc174439950"/>
      <w:r w:rsidRPr="00125ED0">
        <w:rPr>
          <w:lang w:val="en-GB"/>
        </w:rPr>
        <w:t>Issue 2-2-</w:t>
      </w:r>
      <w:r w:rsidR="00AD7482">
        <w:rPr>
          <w:lang w:val="en-GB"/>
        </w:rPr>
        <w:t>3</w:t>
      </w:r>
      <w:r w:rsidRPr="00125ED0">
        <w:rPr>
          <w:lang w:val="en-GB"/>
        </w:rPr>
        <w:t xml:space="preserve">: </w:t>
      </w:r>
      <w:r w:rsidR="00DE67C5">
        <w:rPr>
          <w:lang w:val="en-GB"/>
        </w:rPr>
        <w:t>Information related to measurement occasions</w:t>
      </w:r>
      <w:bookmarkEnd w:id="183"/>
      <w:bookmarkEnd w:id="184"/>
      <w:r w:rsidR="00DE67C5">
        <w:rPr>
          <w:lang w:val="en-GB"/>
        </w:rPr>
        <w:t xml:space="preserve"> </w:t>
      </w:r>
    </w:p>
    <w:p w14:paraId="3928170E" w14:textId="77777777" w:rsidR="00A85B59" w:rsidRPr="00125ED0" w:rsidRDefault="00A85B59" w:rsidP="00760152">
      <w:pPr>
        <w:pStyle w:val="ListParagraph"/>
        <w:numPr>
          <w:ilvl w:val="0"/>
          <w:numId w:val="39"/>
        </w:numPr>
        <w:ind w:firstLineChars="0"/>
        <w:rPr>
          <w:lang w:eastAsia="zh-CN"/>
        </w:rPr>
      </w:pPr>
      <w:r w:rsidRPr="00125ED0">
        <w:rPr>
          <w:lang w:eastAsia="zh-CN"/>
        </w:rPr>
        <w:t>Proposals</w:t>
      </w:r>
    </w:p>
    <w:p w14:paraId="18CEBCC3" w14:textId="2A3A4EA4" w:rsidR="00A10A48" w:rsidRPr="00A10A48" w:rsidRDefault="00A10A48" w:rsidP="00760152">
      <w:pPr>
        <w:pStyle w:val="ListParagraph"/>
        <w:numPr>
          <w:ilvl w:val="1"/>
          <w:numId w:val="39"/>
        </w:numPr>
        <w:ind w:firstLineChars="0"/>
        <w:rPr>
          <w:lang w:eastAsia="zh-CN"/>
        </w:rPr>
      </w:pPr>
      <w:r w:rsidRPr="00A10A48">
        <w:rPr>
          <w:lang w:eastAsia="zh-CN"/>
        </w:rPr>
        <w:t xml:space="preserve">Option </w:t>
      </w:r>
      <w:r w:rsidR="00831EA5">
        <w:rPr>
          <w:lang w:eastAsia="zh-CN"/>
        </w:rPr>
        <w:t>1</w:t>
      </w:r>
      <w:r w:rsidRPr="00A10A48">
        <w:rPr>
          <w:lang w:eastAsia="zh-CN"/>
        </w:rPr>
        <w:t>:</w:t>
      </w:r>
      <w:r>
        <w:rPr>
          <w:lang w:eastAsia="zh-CN"/>
        </w:rPr>
        <w:t xml:space="preserve"> </w:t>
      </w:r>
      <w:r w:rsidRPr="00A10A48">
        <w:rPr>
          <w:lang w:eastAsia="zh-CN"/>
        </w:rPr>
        <w:t>No UE assistance information related to measurement occasion is needed.</w:t>
      </w:r>
    </w:p>
    <w:p w14:paraId="667268E4" w14:textId="2BB456B3" w:rsidR="00831EA5" w:rsidRDefault="00831EA5" w:rsidP="00760152">
      <w:pPr>
        <w:pStyle w:val="ListParagraph"/>
        <w:numPr>
          <w:ilvl w:val="1"/>
          <w:numId w:val="39"/>
        </w:numPr>
        <w:ind w:firstLineChars="0"/>
        <w:rPr>
          <w:lang w:eastAsia="zh-CN"/>
        </w:rPr>
      </w:pPr>
      <w:r>
        <w:rPr>
          <w:lang w:eastAsia="zh-CN"/>
        </w:rPr>
        <w:t>Option 2</w:t>
      </w:r>
      <w:r>
        <w:rPr>
          <w:lang w:val="en-US" w:eastAsia="zh-CN"/>
        </w:rPr>
        <w:t xml:space="preserve">: </w:t>
      </w:r>
      <w:r w:rsidR="00AD1CC1">
        <w:rPr>
          <w:lang w:val="en-US" w:eastAsia="zh-CN"/>
        </w:rPr>
        <w:t xml:space="preserve">Introduce UE assistance information </w:t>
      </w:r>
      <w:r w:rsidR="00AD1CC1" w:rsidRPr="00A10A48">
        <w:rPr>
          <w:lang w:eastAsia="zh-CN"/>
        </w:rPr>
        <w:t>related to measurement occasion</w:t>
      </w:r>
      <w:r w:rsidR="0091316D">
        <w:rPr>
          <w:lang w:eastAsia="zh-CN"/>
        </w:rPr>
        <w:t>s:</w:t>
      </w:r>
    </w:p>
    <w:p w14:paraId="19D6A5AA" w14:textId="6825E77D" w:rsidR="0091316D" w:rsidRPr="00DE57C3" w:rsidRDefault="0091316D" w:rsidP="00765B2B">
      <w:pPr>
        <w:pStyle w:val="ListParagraph"/>
        <w:numPr>
          <w:ilvl w:val="1"/>
          <w:numId w:val="39"/>
        </w:numPr>
        <w:ind w:firstLineChars="0"/>
        <w:rPr>
          <w:lang w:eastAsia="zh-CN"/>
        </w:rPr>
      </w:pPr>
      <w:r>
        <w:rPr>
          <w:lang w:eastAsia="zh-CN"/>
        </w:rPr>
        <w:t>Option 3</w:t>
      </w:r>
      <w:r>
        <w:rPr>
          <w:lang w:val="en-US" w:eastAsia="zh-CN"/>
        </w:rPr>
        <w:t xml:space="preserve">: Discuss feasibility of UAI. </w:t>
      </w:r>
    </w:p>
    <w:p w14:paraId="7F2DC5E8" w14:textId="77777777" w:rsidR="00DE57C3" w:rsidRPr="00A10A48" w:rsidRDefault="00DE57C3" w:rsidP="00DE57C3">
      <w:pPr>
        <w:pStyle w:val="ListParagraph"/>
        <w:numPr>
          <w:ilvl w:val="2"/>
          <w:numId w:val="39"/>
        </w:numPr>
        <w:ind w:firstLineChars="0"/>
        <w:rPr>
          <w:lang w:eastAsia="zh-CN"/>
        </w:rPr>
      </w:pPr>
      <w:r w:rsidRPr="00A10A48">
        <w:rPr>
          <w:lang w:eastAsia="zh-CN"/>
        </w:rPr>
        <w:t xml:space="preserve">Option </w:t>
      </w:r>
      <w:r>
        <w:rPr>
          <w:lang w:eastAsia="zh-CN"/>
        </w:rPr>
        <w:t>3a</w:t>
      </w:r>
      <w:r w:rsidRPr="00A10A48">
        <w:rPr>
          <w:lang w:eastAsia="zh-CN"/>
        </w:rPr>
        <w:t>:</w:t>
      </w:r>
      <w:r>
        <w:rPr>
          <w:lang w:eastAsia="zh-CN"/>
        </w:rPr>
        <w:t xml:space="preserve"> </w:t>
      </w:r>
      <w:r w:rsidRPr="00A10A48">
        <w:rPr>
          <w:lang w:eastAsia="zh-CN"/>
        </w:rPr>
        <w:t>When considering the feasibility of UAI related to measurement occasions, it should be ensured that measurement delay and measurement accuracy is not impacted by measurement skipping</w:t>
      </w:r>
    </w:p>
    <w:p w14:paraId="01644814" w14:textId="70F03B78" w:rsidR="00DE57C3" w:rsidRDefault="00DE57C3" w:rsidP="00DE57C3">
      <w:pPr>
        <w:pStyle w:val="ListParagraph"/>
        <w:numPr>
          <w:ilvl w:val="2"/>
          <w:numId w:val="39"/>
        </w:numPr>
        <w:ind w:firstLineChars="0"/>
        <w:rPr>
          <w:lang w:eastAsia="zh-CN"/>
        </w:rPr>
      </w:pPr>
      <w:r w:rsidRPr="00A10A48">
        <w:rPr>
          <w:lang w:eastAsia="zh-CN"/>
        </w:rPr>
        <w:t xml:space="preserve">Option </w:t>
      </w:r>
      <w:r>
        <w:rPr>
          <w:lang w:eastAsia="zh-CN"/>
        </w:rPr>
        <w:t>3b</w:t>
      </w:r>
      <w:r w:rsidRPr="00A10A48">
        <w:rPr>
          <w:lang w:eastAsia="zh-CN"/>
        </w:rPr>
        <w:t>:</w:t>
      </w:r>
      <w:r>
        <w:rPr>
          <w:lang w:eastAsia="zh-CN"/>
        </w:rPr>
        <w:t xml:space="preserve"> </w:t>
      </w:r>
      <w:r w:rsidRPr="00A10A48">
        <w:rPr>
          <w:lang w:eastAsia="zh-CN"/>
        </w:rPr>
        <w:t>Any proposals for UAI related to measurement occasions should be justified by clear performance benefit.</w:t>
      </w:r>
    </w:p>
    <w:p w14:paraId="09949BCE" w14:textId="534AFCB4" w:rsidR="001731A7" w:rsidRDefault="001731A7" w:rsidP="0084199D">
      <w:pPr>
        <w:pStyle w:val="ListParagraph"/>
        <w:numPr>
          <w:ilvl w:val="1"/>
          <w:numId w:val="39"/>
        </w:numPr>
        <w:ind w:firstLineChars="0"/>
        <w:rPr>
          <w:ins w:id="185" w:author="Rafael Paiva (Nokia)" w:date="2024-08-15T13:56:00Z" w16du:dateUtc="2024-08-15T11:56:00Z"/>
          <w:lang w:eastAsia="zh-CN"/>
        </w:rPr>
      </w:pPr>
      <w:r w:rsidRPr="004F0315">
        <w:rPr>
          <w:lang w:eastAsia="zh-CN"/>
        </w:rPr>
        <w:t>Option</w:t>
      </w:r>
      <w:r>
        <w:rPr>
          <w:lang w:eastAsia="zh-CN"/>
        </w:rPr>
        <w:t xml:space="preserve"> </w:t>
      </w:r>
      <w:r w:rsidR="0084199D">
        <w:rPr>
          <w:lang w:eastAsia="zh-CN"/>
        </w:rPr>
        <w:t>4:</w:t>
      </w:r>
      <w:r w:rsidRPr="004F0315">
        <w:rPr>
          <w:lang w:eastAsia="zh-CN"/>
        </w:rPr>
        <w:t xml:space="preserve"> It is up to RAN2 to discuss and decide what UE assistance information related to measurement occasions should be supported.</w:t>
      </w:r>
    </w:p>
    <w:p w14:paraId="6ACCD08C" w14:textId="77777777" w:rsidR="006E005C" w:rsidRPr="004F0315" w:rsidRDefault="006E005C" w:rsidP="0084199D">
      <w:pPr>
        <w:pStyle w:val="ListParagraph"/>
        <w:numPr>
          <w:ilvl w:val="1"/>
          <w:numId w:val="39"/>
        </w:numPr>
        <w:ind w:firstLineChars="0"/>
        <w:rPr>
          <w:lang w:eastAsia="zh-CN"/>
        </w:rPr>
      </w:pPr>
    </w:p>
    <w:p w14:paraId="22384779" w14:textId="77777777" w:rsidR="00A85B59" w:rsidRPr="00125ED0" w:rsidRDefault="00A85B59" w:rsidP="00760152">
      <w:pPr>
        <w:pStyle w:val="ListParagraph"/>
        <w:numPr>
          <w:ilvl w:val="0"/>
          <w:numId w:val="39"/>
        </w:numPr>
        <w:ind w:firstLineChars="0"/>
        <w:rPr>
          <w:lang w:eastAsia="zh-CN"/>
        </w:rPr>
      </w:pPr>
      <w:r w:rsidRPr="00125ED0">
        <w:rPr>
          <w:lang w:eastAsia="zh-CN"/>
        </w:rPr>
        <w:t>Recommended WF</w:t>
      </w:r>
    </w:p>
    <w:p w14:paraId="641AB9E8" w14:textId="0E52C81E" w:rsidR="00A85B59" w:rsidRDefault="00DE57C3" w:rsidP="00760152">
      <w:pPr>
        <w:pStyle w:val="ListParagraph"/>
        <w:numPr>
          <w:ilvl w:val="1"/>
          <w:numId w:val="39"/>
        </w:numPr>
        <w:ind w:firstLineChars="0"/>
        <w:rPr>
          <w:lang w:eastAsia="zh-CN"/>
        </w:rPr>
      </w:pPr>
      <w:r>
        <w:rPr>
          <w:lang w:eastAsia="zh-CN"/>
        </w:rPr>
        <w:t>Please discuss the options above</w:t>
      </w:r>
    </w:p>
    <w:p w14:paraId="6D46DB01" w14:textId="77777777" w:rsidR="00240AAC" w:rsidRDefault="00240AAC" w:rsidP="00240AAC">
      <w:pPr>
        <w:rPr>
          <w:lang w:eastAsia="zh-CN"/>
        </w:rPr>
      </w:pPr>
    </w:p>
    <w:p w14:paraId="24FEF6F9" w14:textId="69E1161C" w:rsidR="00240AAC" w:rsidRPr="00125ED0" w:rsidRDefault="00240AAC" w:rsidP="00240AAC">
      <w:pPr>
        <w:pStyle w:val="Heading4"/>
        <w:rPr>
          <w:lang w:val="en-GB"/>
        </w:rPr>
      </w:pPr>
      <w:bookmarkStart w:id="186" w:name="_Toc174439882"/>
      <w:bookmarkStart w:id="187" w:name="_Toc174439951"/>
      <w:r w:rsidRPr="00125ED0">
        <w:rPr>
          <w:lang w:val="en-GB"/>
        </w:rPr>
        <w:lastRenderedPageBreak/>
        <w:t>Issue 2-2-</w:t>
      </w:r>
      <w:r>
        <w:rPr>
          <w:lang w:val="en-GB"/>
        </w:rPr>
        <w:t>4</w:t>
      </w:r>
      <w:r w:rsidRPr="00125ED0">
        <w:rPr>
          <w:lang w:val="en-GB"/>
        </w:rPr>
        <w:t xml:space="preserve">: </w:t>
      </w:r>
      <w:r>
        <w:rPr>
          <w:lang w:val="en-GB"/>
        </w:rPr>
        <w:t>If Information related to measurement occasions is introduced, which aspects should be considered</w:t>
      </w:r>
      <w:bookmarkEnd w:id="186"/>
      <w:bookmarkEnd w:id="187"/>
    </w:p>
    <w:p w14:paraId="4C2AA260" w14:textId="5558B893" w:rsidR="00240AAC" w:rsidRDefault="00240AAC" w:rsidP="00240AAC">
      <w:pPr>
        <w:rPr>
          <w:lang w:eastAsia="zh-CN"/>
        </w:rPr>
      </w:pPr>
      <w:r>
        <w:rPr>
          <w:lang w:eastAsia="zh-CN"/>
        </w:rPr>
        <w:t xml:space="preserve">In the following, the proposals regarding what should be considered for UAI related to measurement occasions are </w:t>
      </w:r>
      <w:r w:rsidR="004A0E4D">
        <w:rPr>
          <w:lang w:eastAsia="zh-CN"/>
        </w:rPr>
        <w:t>listed. Please consider that this issue depends on Issue 2-2-</w:t>
      </w:r>
      <w:r w:rsidR="00327C63">
        <w:rPr>
          <w:lang w:eastAsia="zh-CN"/>
        </w:rPr>
        <w:t>3.</w:t>
      </w:r>
    </w:p>
    <w:p w14:paraId="64557796" w14:textId="614FC44D" w:rsidR="00240AAC" w:rsidRPr="00125ED0" w:rsidRDefault="00240AAC" w:rsidP="00240AAC">
      <w:pPr>
        <w:pStyle w:val="ListParagraph"/>
        <w:numPr>
          <w:ilvl w:val="0"/>
          <w:numId w:val="39"/>
        </w:numPr>
        <w:ind w:firstLineChars="0"/>
        <w:rPr>
          <w:lang w:eastAsia="zh-CN"/>
        </w:rPr>
      </w:pPr>
      <w:r w:rsidRPr="00125ED0">
        <w:rPr>
          <w:lang w:eastAsia="zh-CN"/>
        </w:rPr>
        <w:t>Proposals</w:t>
      </w:r>
    </w:p>
    <w:p w14:paraId="0B8DAFF9" w14:textId="338EAE12" w:rsidR="00240AAC" w:rsidRPr="00A10A48" w:rsidRDefault="00240AAC" w:rsidP="0080606C">
      <w:pPr>
        <w:pStyle w:val="ListParagraph"/>
        <w:numPr>
          <w:ilvl w:val="1"/>
          <w:numId w:val="39"/>
        </w:numPr>
        <w:ind w:firstLineChars="0"/>
        <w:rPr>
          <w:lang w:eastAsia="zh-CN"/>
        </w:rPr>
      </w:pPr>
      <w:r w:rsidRPr="00A10A48">
        <w:rPr>
          <w:lang w:eastAsia="zh-CN"/>
        </w:rPr>
        <w:t xml:space="preserve">Option </w:t>
      </w:r>
      <w:r>
        <w:rPr>
          <w:lang w:eastAsia="zh-CN"/>
        </w:rPr>
        <w:t>1</w:t>
      </w:r>
      <w:r w:rsidRPr="00A10A48">
        <w:rPr>
          <w:lang w:eastAsia="zh-CN"/>
        </w:rPr>
        <w:t>:</w:t>
      </w:r>
      <w:r>
        <w:rPr>
          <w:lang w:eastAsia="zh-CN"/>
        </w:rPr>
        <w:t xml:space="preserve"> </w:t>
      </w:r>
      <w:r w:rsidRPr="00A10A48">
        <w:rPr>
          <w:lang w:eastAsia="zh-CN"/>
        </w:rPr>
        <w:t>the number of needed measurement gaps/SMTC with restrictions within a time period, which is ben</w:t>
      </w:r>
      <w:r w:rsidR="0080606C">
        <w:rPr>
          <w:lang w:eastAsia="zh-CN"/>
        </w:rPr>
        <w:t>e</w:t>
      </w:r>
      <w:r w:rsidRPr="00A10A48">
        <w:rPr>
          <w:lang w:eastAsia="zh-CN"/>
        </w:rPr>
        <w:t>ficial in network indication to skip a measurement gap(s) /restriction(s) in order to enable Tx/Rx.</w:t>
      </w:r>
    </w:p>
    <w:p w14:paraId="55A4925C" w14:textId="610EA008" w:rsidR="00240AAC" w:rsidRPr="00A10A48" w:rsidRDefault="00240AAC" w:rsidP="0080606C">
      <w:pPr>
        <w:pStyle w:val="ListParagraph"/>
        <w:numPr>
          <w:ilvl w:val="1"/>
          <w:numId w:val="39"/>
        </w:numPr>
        <w:ind w:firstLineChars="0"/>
        <w:rPr>
          <w:lang w:eastAsia="zh-CN"/>
        </w:rPr>
      </w:pPr>
      <w:r w:rsidRPr="00A10A48">
        <w:rPr>
          <w:lang w:eastAsia="zh-CN"/>
        </w:rPr>
        <w:t xml:space="preserve">Option </w:t>
      </w:r>
      <w:r w:rsidR="0080606C">
        <w:rPr>
          <w:lang w:eastAsia="zh-CN"/>
        </w:rPr>
        <w:t>2</w:t>
      </w:r>
      <w:r w:rsidRPr="00A10A48">
        <w:rPr>
          <w:lang w:eastAsia="zh-CN"/>
        </w:rPr>
        <w:t>:</w:t>
      </w:r>
      <w:r>
        <w:rPr>
          <w:lang w:eastAsia="zh-CN"/>
        </w:rPr>
        <w:t xml:space="preserve"> </w:t>
      </w:r>
      <w:r w:rsidR="000B7659">
        <w:rPr>
          <w:lang w:eastAsia="zh-CN"/>
        </w:rPr>
        <w:t>T</w:t>
      </w:r>
      <w:r w:rsidRPr="00A10A48">
        <w:rPr>
          <w:lang w:eastAsia="zh-CN"/>
        </w:rPr>
        <w:t>he information related to the maximum number of measurement occasions allowed for reallocated to XR over a time.</w:t>
      </w:r>
    </w:p>
    <w:p w14:paraId="18074633" w14:textId="6ABAAAD9" w:rsidR="00240AAC" w:rsidRPr="00A10A48" w:rsidRDefault="00240AAC" w:rsidP="00A8414B">
      <w:pPr>
        <w:pStyle w:val="ListParagraph"/>
        <w:numPr>
          <w:ilvl w:val="1"/>
          <w:numId w:val="39"/>
        </w:numPr>
        <w:ind w:firstLineChars="0"/>
        <w:rPr>
          <w:lang w:eastAsia="zh-CN"/>
        </w:rPr>
      </w:pPr>
      <w:r w:rsidRPr="00A10A48">
        <w:rPr>
          <w:lang w:eastAsia="zh-CN"/>
        </w:rPr>
        <w:t xml:space="preserve">Option </w:t>
      </w:r>
      <w:r w:rsidR="00027723">
        <w:rPr>
          <w:lang w:eastAsia="zh-CN"/>
        </w:rPr>
        <w:t>3</w:t>
      </w:r>
      <w:r w:rsidRPr="00A10A48">
        <w:rPr>
          <w:lang w:eastAsia="zh-CN"/>
        </w:rPr>
        <w:t>:</w:t>
      </w:r>
      <w:r>
        <w:rPr>
          <w:lang w:eastAsia="zh-CN"/>
        </w:rPr>
        <w:t xml:space="preserve"> </w:t>
      </w:r>
      <w:r w:rsidRPr="00A10A48">
        <w:rPr>
          <w:lang w:eastAsia="zh-CN"/>
        </w:rPr>
        <w:t>Maximum number of consecutive MGs that can be skipped</w:t>
      </w:r>
    </w:p>
    <w:p w14:paraId="6A1CC9E6" w14:textId="62D32527" w:rsidR="00240AAC" w:rsidRPr="00A10A48" w:rsidRDefault="00A8414B" w:rsidP="00A8414B">
      <w:pPr>
        <w:pStyle w:val="ListParagraph"/>
        <w:numPr>
          <w:ilvl w:val="1"/>
          <w:numId w:val="39"/>
        </w:numPr>
        <w:ind w:firstLineChars="0"/>
        <w:rPr>
          <w:lang w:eastAsia="zh-CN"/>
        </w:rPr>
      </w:pPr>
      <w:r w:rsidRPr="00A10A48">
        <w:rPr>
          <w:lang w:eastAsia="zh-CN"/>
        </w:rPr>
        <w:t xml:space="preserve">Option </w:t>
      </w:r>
      <w:r w:rsidR="00D854E4">
        <w:rPr>
          <w:lang w:eastAsia="zh-CN"/>
        </w:rPr>
        <w:t>4</w:t>
      </w:r>
      <w:r w:rsidRPr="00A10A48">
        <w:rPr>
          <w:lang w:eastAsia="zh-CN"/>
        </w:rPr>
        <w:t>:</w:t>
      </w:r>
      <w:r>
        <w:rPr>
          <w:lang w:eastAsia="zh-CN"/>
        </w:rPr>
        <w:t xml:space="preserve"> </w:t>
      </w:r>
      <w:r w:rsidR="00240AAC" w:rsidRPr="00A10A48">
        <w:rPr>
          <w:lang w:eastAsia="zh-CN"/>
        </w:rPr>
        <w:t>maximum number of MGs that can be skipped</w:t>
      </w:r>
    </w:p>
    <w:p w14:paraId="6D7A5F4F" w14:textId="769160C2" w:rsidR="00240AAC" w:rsidRDefault="00A8414B" w:rsidP="00A8414B">
      <w:pPr>
        <w:pStyle w:val="ListParagraph"/>
        <w:numPr>
          <w:ilvl w:val="1"/>
          <w:numId w:val="39"/>
        </w:numPr>
        <w:ind w:firstLineChars="0"/>
        <w:rPr>
          <w:ins w:id="188" w:author="Rafael Paiva (Nokia)" w:date="2024-08-15T13:56:00Z" w16du:dateUtc="2024-08-15T11:56:00Z"/>
          <w:lang w:eastAsia="zh-CN"/>
        </w:rPr>
      </w:pPr>
      <w:r w:rsidRPr="00A10A48">
        <w:rPr>
          <w:lang w:eastAsia="zh-CN"/>
        </w:rPr>
        <w:t xml:space="preserve">Option </w:t>
      </w:r>
      <w:r w:rsidR="00D854E4">
        <w:rPr>
          <w:lang w:eastAsia="zh-CN"/>
        </w:rPr>
        <w:t>5</w:t>
      </w:r>
      <w:r w:rsidRPr="00A10A48">
        <w:rPr>
          <w:lang w:eastAsia="zh-CN"/>
        </w:rPr>
        <w:t>:</w:t>
      </w:r>
      <w:r>
        <w:rPr>
          <w:lang w:eastAsia="zh-CN"/>
        </w:rPr>
        <w:t xml:space="preserve"> </w:t>
      </w:r>
      <w:r w:rsidR="00240AAC" w:rsidRPr="00A10A48">
        <w:rPr>
          <w:lang w:eastAsia="zh-CN"/>
        </w:rPr>
        <w:t>MG type that can be skipped</w:t>
      </w:r>
    </w:p>
    <w:p w14:paraId="4C84731A" w14:textId="52BB7CDA" w:rsidR="005A2EDB" w:rsidRDefault="00BB5539" w:rsidP="005A2EDB">
      <w:pPr>
        <w:pStyle w:val="ListParagraph"/>
        <w:numPr>
          <w:ilvl w:val="1"/>
          <w:numId w:val="39"/>
        </w:numPr>
        <w:ind w:firstLineChars="0"/>
        <w:rPr>
          <w:ins w:id="189" w:author="Rafael Paiva (Nokia)" w:date="2024-08-15T15:10:00Z" w16du:dateUtc="2024-08-15T13:10:00Z"/>
          <w:lang w:eastAsia="zh-CN"/>
        </w:rPr>
      </w:pPr>
      <w:ins w:id="190" w:author="Rafael Paiva (Nokia)" w:date="2024-08-15T15:46:00Z" w16du:dateUtc="2024-08-15T13:46:00Z">
        <w:r>
          <w:rPr>
            <w:lang w:eastAsia="zh-CN"/>
          </w:rPr>
          <w:t>Option 6</w:t>
        </w:r>
      </w:ins>
      <w:ins w:id="191" w:author="Rafael Paiva (Nokia)" w:date="2024-08-15T15:10:00Z" w16du:dateUtc="2024-08-15T13:10:00Z">
        <w:r w:rsidR="005A2EDB">
          <w:rPr>
            <w:lang w:eastAsia="zh-CN"/>
          </w:rPr>
          <w:t>: UE should provide assistance information about gaps not used for measurement for enabling transmission/reception in these gaps.</w:t>
        </w:r>
      </w:ins>
    </w:p>
    <w:p w14:paraId="1774E44C" w14:textId="55404B95" w:rsidR="005A2EDB" w:rsidRDefault="00BB5539" w:rsidP="005A2EDB">
      <w:pPr>
        <w:pStyle w:val="ListParagraph"/>
        <w:numPr>
          <w:ilvl w:val="1"/>
          <w:numId w:val="39"/>
        </w:numPr>
        <w:ind w:firstLineChars="0"/>
        <w:rPr>
          <w:ins w:id="192" w:author="Rafael Paiva (Nokia)" w:date="2024-08-15T15:10:00Z" w16du:dateUtc="2024-08-15T13:10:00Z"/>
          <w:lang w:eastAsia="zh-CN"/>
        </w:rPr>
      </w:pPr>
      <w:ins w:id="193" w:author="Rafael Paiva (Nokia)" w:date="2024-08-15T15:46:00Z" w16du:dateUtc="2024-08-15T13:46:00Z">
        <w:r>
          <w:rPr>
            <w:lang w:eastAsia="zh-CN"/>
          </w:rPr>
          <w:t>Option 7</w:t>
        </w:r>
      </w:ins>
      <w:ins w:id="194" w:author="Rafael Paiva (Nokia)" w:date="2024-08-15T15:10:00Z" w16du:dateUtc="2024-08-15T13:10:00Z">
        <w:r w:rsidR="005A2EDB">
          <w:rPr>
            <w:lang w:eastAsia="zh-CN"/>
          </w:rPr>
          <w:t>: UE should provide assistance information about SMTC occasions not used for measurement for enabling transmission/reception on the SMTC occasions.</w:t>
        </w:r>
      </w:ins>
    </w:p>
    <w:p w14:paraId="59F0B5AE" w14:textId="5A221F4D" w:rsidR="005A2EDB" w:rsidRDefault="00BB5539" w:rsidP="005A2EDB">
      <w:pPr>
        <w:pStyle w:val="ListParagraph"/>
        <w:numPr>
          <w:ilvl w:val="1"/>
          <w:numId w:val="39"/>
        </w:numPr>
        <w:ind w:firstLineChars="0"/>
        <w:rPr>
          <w:ins w:id="195" w:author="Rafael Paiva (Nokia)" w:date="2024-08-15T15:10:00Z" w16du:dateUtc="2024-08-15T13:10:00Z"/>
          <w:lang w:eastAsia="zh-CN"/>
        </w:rPr>
      </w:pPr>
      <w:ins w:id="196" w:author="Rafael Paiva (Nokia)" w:date="2024-08-15T15:46:00Z" w16du:dateUtc="2024-08-15T13:46:00Z">
        <w:r>
          <w:rPr>
            <w:lang w:eastAsia="zh-CN"/>
          </w:rPr>
          <w:t xml:space="preserve">Option </w:t>
        </w:r>
        <w:r w:rsidR="007053FA">
          <w:rPr>
            <w:lang w:eastAsia="zh-CN"/>
          </w:rPr>
          <w:t>8</w:t>
        </w:r>
      </w:ins>
      <w:ins w:id="197" w:author="Rafael Paiva (Nokia)" w:date="2024-08-15T15:10:00Z" w16du:dateUtc="2024-08-15T13:10:00Z">
        <w:r w:rsidR="005A2EDB">
          <w:rPr>
            <w:lang w:eastAsia="zh-CN"/>
          </w:rPr>
          <w:t>: The UE assistance information about SMTC occasions not used for measurement should be provided on each CC/MO.</w:t>
        </w:r>
      </w:ins>
    </w:p>
    <w:p w14:paraId="1F13EDFB" w14:textId="40690B92" w:rsidR="005A2EDB" w:rsidRDefault="007053FA" w:rsidP="005A2EDB">
      <w:pPr>
        <w:pStyle w:val="ListParagraph"/>
        <w:numPr>
          <w:ilvl w:val="1"/>
          <w:numId w:val="39"/>
        </w:numPr>
        <w:ind w:firstLineChars="0"/>
        <w:rPr>
          <w:ins w:id="198" w:author="Rafael Paiva (Nokia)" w:date="2024-08-15T15:10:00Z" w16du:dateUtc="2024-08-15T13:10:00Z"/>
          <w:lang w:eastAsia="zh-CN"/>
        </w:rPr>
      </w:pPr>
      <w:ins w:id="199" w:author="Rafael Paiva (Nokia)" w:date="2024-08-15T15:47:00Z" w16du:dateUtc="2024-08-15T13:47:00Z">
        <w:r>
          <w:rPr>
            <w:lang w:eastAsia="zh-CN"/>
          </w:rPr>
          <w:t>Option 9</w:t>
        </w:r>
      </w:ins>
      <w:ins w:id="200" w:author="Rafael Paiva (Nokia)" w:date="2024-08-15T15:10:00Z" w16du:dateUtc="2024-08-15T13:10:00Z">
        <w:r w:rsidR="005A2EDB">
          <w:rPr>
            <w:lang w:eastAsia="zh-CN"/>
          </w:rPr>
          <w:t>: The patterns of gaps/SMTC occasions not used for measurement within a time period should be provided as UE assistance information.</w:t>
        </w:r>
      </w:ins>
    </w:p>
    <w:p w14:paraId="4CEE6B41" w14:textId="77777777" w:rsidR="005A2EDB" w:rsidRDefault="005A2EDB" w:rsidP="005A2EDB">
      <w:pPr>
        <w:pStyle w:val="ListParagraph"/>
        <w:numPr>
          <w:ilvl w:val="0"/>
          <w:numId w:val="39"/>
        </w:numPr>
        <w:ind w:firstLineChars="0"/>
        <w:rPr>
          <w:lang w:eastAsia="zh-CN"/>
        </w:rPr>
        <w:pPrChange w:id="201" w:author="Rafael Paiva (Nokia)" w:date="2024-08-15T15:10:00Z" w16du:dateUtc="2024-08-15T13:10:00Z">
          <w:pPr>
            <w:pStyle w:val="ListParagraph"/>
            <w:numPr>
              <w:ilvl w:val="1"/>
              <w:numId w:val="39"/>
            </w:numPr>
            <w:ind w:left="1440" w:firstLineChars="0" w:hanging="360"/>
          </w:pPr>
        </w:pPrChange>
      </w:pPr>
    </w:p>
    <w:p w14:paraId="3405DECB" w14:textId="77777777" w:rsidR="00240AAC" w:rsidRPr="00125ED0" w:rsidRDefault="00240AAC" w:rsidP="00240AAC">
      <w:pPr>
        <w:pStyle w:val="ListParagraph"/>
        <w:numPr>
          <w:ilvl w:val="0"/>
          <w:numId w:val="39"/>
        </w:numPr>
        <w:ind w:firstLineChars="0"/>
        <w:rPr>
          <w:lang w:eastAsia="zh-CN"/>
        </w:rPr>
      </w:pPr>
      <w:r w:rsidRPr="00125ED0">
        <w:rPr>
          <w:lang w:eastAsia="zh-CN"/>
        </w:rPr>
        <w:t>Recommended WF</w:t>
      </w:r>
    </w:p>
    <w:p w14:paraId="6040D82D" w14:textId="46C43E79" w:rsidR="00240AAC" w:rsidRDefault="00DE57C3" w:rsidP="00240AAC">
      <w:pPr>
        <w:pStyle w:val="ListParagraph"/>
        <w:numPr>
          <w:ilvl w:val="1"/>
          <w:numId w:val="39"/>
        </w:numPr>
        <w:ind w:firstLineChars="0"/>
        <w:rPr>
          <w:lang w:eastAsia="zh-CN"/>
        </w:rPr>
      </w:pPr>
      <w:r>
        <w:rPr>
          <w:lang w:eastAsia="zh-CN"/>
        </w:rPr>
        <w:t>Please discuss the options above. Consider if options 1</w:t>
      </w:r>
      <w:r w:rsidR="00FA1B93">
        <w:rPr>
          <w:lang w:eastAsia="zh-CN"/>
        </w:rPr>
        <w:t xml:space="preserve">, 2 and 4 are not equivalent. </w:t>
      </w:r>
    </w:p>
    <w:p w14:paraId="0010F120" w14:textId="77777777" w:rsidR="00240AAC" w:rsidRPr="00125ED0" w:rsidRDefault="00240AAC" w:rsidP="00240AAC">
      <w:pPr>
        <w:rPr>
          <w:lang w:eastAsia="zh-CN"/>
        </w:rPr>
      </w:pPr>
    </w:p>
    <w:p w14:paraId="705AE806" w14:textId="77777777" w:rsidR="00A85B59" w:rsidRPr="00125ED0" w:rsidRDefault="00A85B59" w:rsidP="00A85B59">
      <w:pPr>
        <w:rPr>
          <w:color w:val="0070C0"/>
          <w:lang w:eastAsia="zh-CN"/>
        </w:rPr>
      </w:pPr>
    </w:p>
    <w:p w14:paraId="1DC820DE" w14:textId="01373AA8" w:rsidR="00155C36" w:rsidRPr="00125ED0" w:rsidRDefault="00155C36" w:rsidP="00155C36">
      <w:pPr>
        <w:pStyle w:val="Heading4"/>
        <w:rPr>
          <w:lang w:val="en-GB"/>
        </w:rPr>
      </w:pPr>
      <w:bookmarkStart w:id="202" w:name="_Toc174439883"/>
      <w:bookmarkStart w:id="203" w:name="_Toc174439952"/>
      <w:r w:rsidRPr="00125ED0">
        <w:rPr>
          <w:lang w:val="en-GB"/>
        </w:rPr>
        <w:t>Issue 2-2-</w:t>
      </w:r>
      <w:r w:rsidR="00B75A7A">
        <w:rPr>
          <w:lang w:val="en-GB"/>
        </w:rPr>
        <w:t>5</w:t>
      </w:r>
      <w:r w:rsidRPr="00125ED0">
        <w:rPr>
          <w:lang w:val="en-GB"/>
        </w:rPr>
        <w:t xml:space="preserve">: </w:t>
      </w:r>
      <w:r>
        <w:rPr>
          <w:lang w:val="en-GB"/>
        </w:rPr>
        <w:t>Information related to channel conditions</w:t>
      </w:r>
      <w:bookmarkEnd w:id="202"/>
      <w:bookmarkEnd w:id="203"/>
      <w:r>
        <w:rPr>
          <w:lang w:val="en-GB"/>
        </w:rPr>
        <w:t xml:space="preserve"> </w:t>
      </w:r>
    </w:p>
    <w:p w14:paraId="21A1AF0E" w14:textId="77777777" w:rsidR="00155C36" w:rsidRPr="00125ED0" w:rsidRDefault="00155C36" w:rsidP="00155C3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25ED0">
        <w:rPr>
          <w:rFonts w:eastAsia="SimSun"/>
          <w:szCs w:val="24"/>
          <w:lang w:eastAsia="zh-CN"/>
        </w:rPr>
        <w:t>Proposals</w:t>
      </w:r>
    </w:p>
    <w:p w14:paraId="55E07FB7" w14:textId="316087CC" w:rsidR="00155C36" w:rsidRPr="00125ED0" w:rsidRDefault="00F80DE7" w:rsidP="00155C36">
      <w:pPr>
        <w:pStyle w:val="ListParagraph"/>
        <w:numPr>
          <w:ilvl w:val="1"/>
          <w:numId w:val="4"/>
        </w:numPr>
        <w:spacing w:after="120"/>
        <w:ind w:firstLineChars="0"/>
        <w:rPr>
          <w:rFonts w:eastAsia="SimSun"/>
          <w:szCs w:val="24"/>
          <w:lang w:eastAsia="zh-CN"/>
        </w:rPr>
      </w:pPr>
      <w:r>
        <w:rPr>
          <w:rFonts w:eastAsia="SimSun"/>
          <w:szCs w:val="24"/>
          <w:lang w:eastAsia="zh-CN"/>
        </w:rPr>
        <w:t>Proposal</w:t>
      </w:r>
      <w:r w:rsidR="00155C36" w:rsidRPr="00125ED0">
        <w:rPr>
          <w:rFonts w:eastAsia="SimSun"/>
          <w:szCs w:val="24"/>
          <w:lang w:eastAsia="zh-CN"/>
        </w:rPr>
        <w:t xml:space="preserve"> </w:t>
      </w:r>
      <w:r>
        <w:rPr>
          <w:rFonts w:eastAsia="SimSun"/>
          <w:szCs w:val="24"/>
          <w:lang w:eastAsia="zh-CN"/>
        </w:rPr>
        <w:t>1</w:t>
      </w:r>
      <w:r w:rsidR="00155C36" w:rsidRPr="00125ED0">
        <w:rPr>
          <w:rFonts w:eastAsia="SimSun"/>
          <w:szCs w:val="24"/>
          <w:lang w:eastAsia="zh-CN"/>
        </w:rPr>
        <w:t xml:space="preserve">: For UEs configured with search threshold (s-MeasureConfig), </w:t>
      </w:r>
    </w:p>
    <w:p w14:paraId="20907F34" w14:textId="77777777" w:rsidR="00155C36" w:rsidRPr="00125ED0" w:rsidRDefault="00155C36" w:rsidP="00155C36">
      <w:pPr>
        <w:pStyle w:val="ListParagraph"/>
        <w:numPr>
          <w:ilvl w:val="2"/>
          <w:numId w:val="4"/>
        </w:numPr>
        <w:spacing w:after="120"/>
        <w:ind w:firstLineChars="0"/>
        <w:rPr>
          <w:rFonts w:eastAsia="SimSun"/>
          <w:szCs w:val="24"/>
          <w:lang w:eastAsia="zh-CN"/>
        </w:rPr>
      </w:pPr>
      <w:r w:rsidRPr="00125ED0">
        <w:rPr>
          <w:rFonts w:eastAsia="SimSun"/>
          <w:szCs w:val="24"/>
          <w:lang w:eastAsia="zh-CN"/>
        </w:rPr>
        <w:t>the UE shall inform the network when the condition is met (i.e. defined RSRP threshold is exceeded).</w:t>
      </w:r>
    </w:p>
    <w:p w14:paraId="669AAFD3" w14:textId="4F2B1F97" w:rsidR="00155C36" w:rsidRPr="00FD356F" w:rsidRDefault="00155C36">
      <w:pPr>
        <w:pStyle w:val="ListParagraph"/>
        <w:numPr>
          <w:ilvl w:val="2"/>
          <w:numId w:val="4"/>
        </w:numPr>
        <w:spacing w:after="120"/>
        <w:ind w:firstLineChars="0"/>
        <w:rPr>
          <w:rFonts w:eastAsia="SimSun"/>
          <w:szCs w:val="24"/>
          <w:lang w:eastAsia="zh-CN"/>
        </w:rPr>
      </w:pPr>
      <w:r w:rsidRPr="00FD356F">
        <w:rPr>
          <w:rFonts w:eastAsia="SimSun"/>
          <w:szCs w:val="24"/>
          <w:lang w:eastAsia="zh-CN"/>
        </w:rPr>
        <w:t>the UE shall inform the network that it is stopping doing RRM measurements because the s-MeasureConfig condition is no longer fulfilled.</w:t>
      </w:r>
    </w:p>
    <w:p w14:paraId="57582A36" w14:textId="77777777" w:rsidR="00155C36" w:rsidRPr="00125ED0" w:rsidRDefault="00155C36" w:rsidP="00155C3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25ED0">
        <w:rPr>
          <w:rFonts w:eastAsia="SimSun"/>
          <w:szCs w:val="24"/>
          <w:lang w:eastAsia="zh-CN"/>
        </w:rPr>
        <w:t>Recommended WF</w:t>
      </w:r>
    </w:p>
    <w:p w14:paraId="6C583D6B" w14:textId="1C3B8C69" w:rsidR="00155C36" w:rsidRPr="00125ED0" w:rsidRDefault="00F80DE7" w:rsidP="00155C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 the proposal. </w:t>
      </w:r>
    </w:p>
    <w:p w14:paraId="3BDD07BC" w14:textId="398E1BD2" w:rsidR="00DD19DE" w:rsidRDefault="00DD19DE" w:rsidP="00DD19DE">
      <w:pPr>
        <w:rPr>
          <w:color w:val="0070C0"/>
          <w:lang w:eastAsia="zh-CN"/>
        </w:rPr>
      </w:pPr>
    </w:p>
    <w:p w14:paraId="77EF7D95" w14:textId="6DC61B03" w:rsidR="00FD356F" w:rsidRPr="00125ED0" w:rsidRDefault="00FD356F" w:rsidP="00FD356F">
      <w:pPr>
        <w:pStyle w:val="Heading4"/>
        <w:rPr>
          <w:lang w:val="en-GB"/>
        </w:rPr>
      </w:pPr>
      <w:bookmarkStart w:id="204" w:name="_Toc174439884"/>
      <w:bookmarkStart w:id="205" w:name="_Toc174439953"/>
      <w:r w:rsidRPr="00125ED0">
        <w:rPr>
          <w:lang w:val="en-GB"/>
        </w:rPr>
        <w:t>Issue 2-2-</w:t>
      </w:r>
      <w:r w:rsidR="00B75A7A">
        <w:rPr>
          <w:lang w:val="en-GB"/>
        </w:rPr>
        <w:t>6</w:t>
      </w:r>
      <w:r w:rsidRPr="00125ED0">
        <w:rPr>
          <w:lang w:val="en-GB"/>
        </w:rPr>
        <w:t xml:space="preserve">: </w:t>
      </w:r>
      <w:r>
        <w:rPr>
          <w:lang w:val="en-GB"/>
        </w:rPr>
        <w:t>Reply LS</w:t>
      </w:r>
      <w:bookmarkEnd w:id="204"/>
      <w:bookmarkEnd w:id="205"/>
      <w:r>
        <w:rPr>
          <w:lang w:val="en-GB"/>
        </w:rPr>
        <w:t xml:space="preserve"> </w:t>
      </w:r>
    </w:p>
    <w:p w14:paraId="5B01C45A" w14:textId="77777777" w:rsidR="00C13400" w:rsidRPr="00125ED0" w:rsidRDefault="00C13400" w:rsidP="001330AA">
      <w:pPr>
        <w:pStyle w:val="ListParagraph"/>
        <w:numPr>
          <w:ilvl w:val="0"/>
          <w:numId w:val="38"/>
        </w:numPr>
        <w:ind w:firstLineChars="0"/>
        <w:rPr>
          <w:lang w:eastAsia="zh-CN"/>
        </w:rPr>
      </w:pPr>
      <w:r w:rsidRPr="00125ED0">
        <w:rPr>
          <w:lang w:eastAsia="zh-CN"/>
        </w:rPr>
        <w:t>Proposals</w:t>
      </w:r>
    </w:p>
    <w:p w14:paraId="0C98BFC6" w14:textId="3B4F105A" w:rsidR="00C13400" w:rsidRDefault="00C13400" w:rsidP="001330AA">
      <w:pPr>
        <w:pStyle w:val="ListParagraph"/>
        <w:numPr>
          <w:ilvl w:val="1"/>
          <w:numId w:val="38"/>
        </w:numPr>
        <w:ind w:firstLineChars="0"/>
        <w:rPr>
          <w:lang w:eastAsia="zh-CN"/>
        </w:rPr>
      </w:pPr>
      <w:r w:rsidRPr="004F0315">
        <w:rPr>
          <w:lang w:eastAsia="zh-CN"/>
        </w:rPr>
        <w:t>Option</w:t>
      </w:r>
      <w:r>
        <w:rPr>
          <w:lang w:eastAsia="zh-CN"/>
        </w:rPr>
        <w:t xml:space="preserve"> </w:t>
      </w:r>
      <w:r w:rsidR="002A2D83">
        <w:rPr>
          <w:lang w:eastAsia="zh-CN"/>
        </w:rPr>
        <w:t>1</w:t>
      </w:r>
      <w:r>
        <w:rPr>
          <w:lang w:eastAsia="zh-CN"/>
        </w:rPr>
        <w:t>:</w:t>
      </w:r>
      <w:r w:rsidRPr="004F0315">
        <w:rPr>
          <w:lang w:eastAsia="zh-CN"/>
        </w:rPr>
        <w:t xml:space="preserve"> Reply RAN1 that RAN4 hasn’t identified an efficient way to let UE provide assistance information in a static manner</w:t>
      </w:r>
    </w:p>
    <w:p w14:paraId="76B529E3" w14:textId="624A9D66" w:rsidR="00760152" w:rsidRDefault="00760152">
      <w:pPr>
        <w:pStyle w:val="ListParagraph"/>
        <w:numPr>
          <w:ilvl w:val="1"/>
          <w:numId w:val="38"/>
        </w:numPr>
        <w:ind w:firstLineChars="0"/>
        <w:rPr>
          <w:ins w:id="206" w:author="Rafael Paiva (Nokia)" w:date="2024-08-15T09:26:00Z" w16du:dateUtc="2024-08-15T07:26:00Z"/>
          <w:lang w:eastAsia="zh-CN"/>
        </w:rPr>
      </w:pPr>
      <w:r w:rsidRPr="00A10A48">
        <w:rPr>
          <w:lang w:eastAsia="zh-CN"/>
        </w:rPr>
        <w:lastRenderedPageBreak/>
        <w:t xml:space="preserve">Option </w:t>
      </w:r>
      <w:r w:rsidR="002A2D83">
        <w:rPr>
          <w:lang w:eastAsia="zh-CN"/>
        </w:rPr>
        <w:t>2</w:t>
      </w:r>
      <w:r w:rsidRPr="00A10A48">
        <w:rPr>
          <w:lang w:eastAsia="zh-CN"/>
        </w:rPr>
        <w:t>:</w:t>
      </w:r>
      <w:r>
        <w:rPr>
          <w:lang w:eastAsia="zh-CN"/>
        </w:rPr>
        <w:t xml:space="preserve"> </w:t>
      </w:r>
      <w:r w:rsidRPr="00A10A48">
        <w:rPr>
          <w:lang w:eastAsia="zh-CN"/>
        </w:rPr>
        <w:t>RAN4 concludes semi-static solution for indication of gaps/SMTC occasions not used for measurement is better from RAN4 perspective and LS to RAN1 if necessary.</w:t>
      </w:r>
    </w:p>
    <w:p w14:paraId="3AB6B3BA" w14:textId="5C702ABE" w:rsidR="00AC133A" w:rsidRDefault="00AC133A">
      <w:pPr>
        <w:pStyle w:val="ListParagraph"/>
        <w:numPr>
          <w:ilvl w:val="1"/>
          <w:numId w:val="38"/>
        </w:numPr>
        <w:ind w:firstLineChars="0"/>
        <w:rPr>
          <w:lang w:eastAsia="zh-CN"/>
        </w:rPr>
      </w:pPr>
      <w:ins w:id="207" w:author="Rafael Paiva (Nokia)" w:date="2024-08-15T09:26:00Z" w16du:dateUtc="2024-08-15T07:26:00Z">
        <w:r>
          <w:rPr>
            <w:lang w:eastAsia="zh-CN"/>
          </w:rPr>
          <w:t xml:space="preserve">Option 3: </w:t>
        </w:r>
        <w:r w:rsidRPr="00AC133A">
          <w:rPr>
            <w:lang w:eastAsia="zh-CN"/>
          </w:rPr>
          <w:t>RAN4 reply LS to RAN1 that the UAI related to measurement occasions may be beneficial for enabling transmission/reception within MG/SMTC with restriction. RAN4 will further discuss the corresponding RRM behavior/performance related to UAI.</w:t>
        </w:r>
      </w:ins>
    </w:p>
    <w:p w14:paraId="2D44398D" w14:textId="3BAD90CC" w:rsidR="00FD356F" w:rsidRPr="00125ED0" w:rsidRDefault="00FD356F" w:rsidP="001330AA">
      <w:pPr>
        <w:pStyle w:val="ListParagraph"/>
        <w:numPr>
          <w:ilvl w:val="0"/>
          <w:numId w:val="38"/>
        </w:numPr>
        <w:ind w:firstLineChars="0"/>
        <w:rPr>
          <w:lang w:eastAsia="zh-CN"/>
        </w:rPr>
      </w:pPr>
      <w:r w:rsidRPr="00125ED0">
        <w:rPr>
          <w:lang w:eastAsia="zh-CN"/>
        </w:rPr>
        <w:t>Recommended WF</w:t>
      </w:r>
    </w:p>
    <w:p w14:paraId="718E64A3" w14:textId="04AB7ADB" w:rsidR="00FD356F" w:rsidRPr="001330AA" w:rsidRDefault="00FD356F" w:rsidP="001330AA">
      <w:pPr>
        <w:pStyle w:val="ListParagraph"/>
        <w:numPr>
          <w:ilvl w:val="1"/>
          <w:numId w:val="38"/>
        </w:numPr>
        <w:ind w:firstLineChars="0"/>
        <w:rPr>
          <w:color w:val="0070C0"/>
          <w:lang w:eastAsia="zh-CN"/>
        </w:rPr>
      </w:pPr>
      <w:r w:rsidRPr="003608CA">
        <w:rPr>
          <w:lang w:eastAsia="zh-CN"/>
        </w:rPr>
        <w:t xml:space="preserve">Discussion on the feasibility/use of UAI is needed before </w:t>
      </w:r>
      <w:r w:rsidR="003608CA" w:rsidRPr="003608CA">
        <w:rPr>
          <w:lang w:eastAsia="zh-CN"/>
        </w:rPr>
        <w:t>deciding to sen</w:t>
      </w:r>
      <w:r w:rsidR="005C47DF">
        <w:rPr>
          <w:lang w:eastAsia="zh-CN"/>
        </w:rPr>
        <w:t>d</w:t>
      </w:r>
      <w:r w:rsidR="003608CA" w:rsidRPr="003608CA">
        <w:rPr>
          <w:lang w:eastAsia="zh-CN"/>
        </w:rPr>
        <w:t xml:space="preserve"> reply to RAN1. </w:t>
      </w:r>
    </w:p>
    <w:p w14:paraId="4CD1CBD2" w14:textId="77777777" w:rsidR="00A85B59" w:rsidRDefault="00A85B59" w:rsidP="001330AA">
      <w:pPr>
        <w:rPr>
          <w:ins w:id="208" w:author="Rafael Paiva (Nokia)" w:date="2024-08-15T15:11:00Z" w16du:dateUtc="2024-08-15T13:11:00Z"/>
          <w:color w:val="0070C0"/>
          <w:lang w:eastAsia="zh-CN"/>
        </w:rPr>
      </w:pPr>
    </w:p>
    <w:p w14:paraId="4BE02A9D" w14:textId="45C979B9" w:rsidR="00F36790" w:rsidRPr="00125ED0" w:rsidRDefault="00F36790" w:rsidP="00F36790">
      <w:pPr>
        <w:pStyle w:val="Heading4"/>
        <w:rPr>
          <w:ins w:id="209" w:author="Rafael Paiva (Nokia)" w:date="2024-08-15T15:11:00Z" w16du:dateUtc="2024-08-15T13:11:00Z"/>
          <w:lang w:val="en-GB"/>
        </w:rPr>
      </w:pPr>
      <w:ins w:id="210" w:author="Rafael Paiva (Nokia)" w:date="2024-08-15T15:11:00Z" w16du:dateUtc="2024-08-15T13:11:00Z">
        <w:r w:rsidRPr="00125ED0">
          <w:rPr>
            <w:lang w:val="en-GB"/>
          </w:rPr>
          <w:t>Issue 2-2-</w:t>
        </w:r>
        <w:r>
          <w:rPr>
            <w:lang w:val="en-GB"/>
          </w:rPr>
          <w:t>7</w:t>
        </w:r>
        <w:r w:rsidRPr="00125ED0">
          <w:rPr>
            <w:lang w:val="en-GB"/>
          </w:rPr>
          <w:t xml:space="preserve">: </w:t>
        </w:r>
      </w:ins>
      <w:ins w:id="211" w:author="Rafael Paiva (Nokia)" w:date="2024-08-15T15:14:00Z" w16du:dateUtc="2024-08-15T13:14:00Z">
        <w:r w:rsidR="00B64A5F">
          <w:rPr>
            <w:lang w:val="en-GB"/>
          </w:rPr>
          <w:t>Other proposals</w:t>
        </w:r>
        <w:r w:rsidR="00075F53">
          <w:rPr>
            <w:lang w:val="en-GB"/>
          </w:rPr>
          <w:t xml:space="preserve"> on UAI</w:t>
        </w:r>
      </w:ins>
      <w:ins w:id="212" w:author="Rafael Paiva (Nokia)" w:date="2024-08-15T15:11:00Z" w16du:dateUtc="2024-08-15T13:11:00Z">
        <w:r>
          <w:rPr>
            <w:lang w:val="en-GB"/>
          </w:rPr>
          <w:t xml:space="preserve"> </w:t>
        </w:r>
      </w:ins>
    </w:p>
    <w:p w14:paraId="71CF9C94" w14:textId="77777777" w:rsidR="00F36790" w:rsidRPr="00125ED0" w:rsidRDefault="00F36790" w:rsidP="00F36790">
      <w:pPr>
        <w:pStyle w:val="ListParagraph"/>
        <w:numPr>
          <w:ilvl w:val="0"/>
          <w:numId w:val="38"/>
        </w:numPr>
        <w:ind w:firstLineChars="0"/>
        <w:rPr>
          <w:ins w:id="213" w:author="Rafael Paiva (Nokia)" w:date="2024-08-15T15:11:00Z" w16du:dateUtc="2024-08-15T13:11:00Z"/>
          <w:lang w:eastAsia="zh-CN"/>
        </w:rPr>
      </w:pPr>
      <w:ins w:id="214" w:author="Rafael Paiva (Nokia)" w:date="2024-08-15T15:11:00Z" w16du:dateUtc="2024-08-15T13:11:00Z">
        <w:r w:rsidRPr="00125ED0">
          <w:rPr>
            <w:lang w:eastAsia="zh-CN"/>
          </w:rPr>
          <w:t>Proposals</w:t>
        </w:r>
      </w:ins>
    </w:p>
    <w:p w14:paraId="6E84D178" w14:textId="276CA1E4" w:rsidR="00C51AA3" w:rsidRDefault="00B55E47" w:rsidP="00C51AA3">
      <w:pPr>
        <w:pStyle w:val="ListParagraph"/>
        <w:numPr>
          <w:ilvl w:val="1"/>
          <w:numId w:val="38"/>
        </w:numPr>
        <w:ind w:firstLineChars="0"/>
        <w:rPr>
          <w:ins w:id="215" w:author="Rafael Paiva (Nokia)" w:date="2024-08-15T15:13:00Z" w16du:dateUtc="2024-08-15T13:13:00Z"/>
          <w:lang w:eastAsia="zh-CN"/>
        </w:rPr>
      </w:pPr>
      <w:ins w:id="216" w:author="Rafael Paiva (Nokia)" w:date="2024-08-15T15:49:00Z" w16du:dateUtc="2024-08-15T13:49:00Z">
        <w:r>
          <w:rPr>
            <w:lang w:eastAsia="zh-CN"/>
          </w:rPr>
          <w:t>Proposal</w:t>
        </w:r>
        <w:r>
          <w:rPr>
            <w:lang w:eastAsia="zh-CN"/>
          </w:rPr>
          <w:t xml:space="preserve"> </w:t>
        </w:r>
      </w:ins>
      <w:ins w:id="217" w:author="Rafael Paiva (Nokia)" w:date="2024-08-15T15:48:00Z" w16du:dateUtc="2024-08-15T13:48:00Z">
        <w:r w:rsidR="0002252D">
          <w:rPr>
            <w:lang w:eastAsia="zh-CN"/>
          </w:rPr>
          <w:t>1</w:t>
        </w:r>
      </w:ins>
      <w:ins w:id="218" w:author="Rafael Paiva (Nokia)" w:date="2024-08-15T15:13:00Z" w16du:dateUtc="2024-08-15T13:13:00Z">
        <w:r w:rsidR="00C51AA3">
          <w:rPr>
            <w:lang w:eastAsia="zh-CN"/>
          </w:rPr>
          <w:t>: NW may indicate the percentage of measurement gaps not used for measurement for UE to provide assistance information about gaps.</w:t>
        </w:r>
      </w:ins>
    </w:p>
    <w:p w14:paraId="4D86A26E" w14:textId="23615D66" w:rsidR="00C51AA3" w:rsidRDefault="00B55E47" w:rsidP="00C51AA3">
      <w:pPr>
        <w:pStyle w:val="ListParagraph"/>
        <w:numPr>
          <w:ilvl w:val="1"/>
          <w:numId w:val="38"/>
        </w:numPr>
        <w:ind w:firstLineChars="0"/>
        <w:rPr>
          <w:ins w:id="219" w:author="Rafael Paiva (Nokia)" w:date="2024-08-15T15:13:00Z" w16du:dateUtc="2024-08-15T13:13:00Z"/>
          <w:lang w:eastAsia="zh-CN"/>
        </w:rPr>
      </w:pPr>
      <w:ins w:id="220" w:author="Rafael Paiva (Nokia)" w:date="2024-08-15T15:49:00Z" w16du:dateUtc="2024-08-15T13:49:00Z">
        <w:r>
          <w:rPr>
            <w:lang w:eastAsia="zh-CN"/>
          </w:rPr>
          <w:t>Proposal</w:t>
        </w:r>
        <w:r>
          <w:rPr>
            <w:lang w:eastAsia="zh-CN"/>
          </w:rPr>
          <w:t xml:space="preserve"> </w:t>
        </w:r>
      </w:ins>
      <w:ins w:id="221" w:author="Rafael Paiva (Nokia)" w:date="2024-08-15T15:48:00Z" w16du:dateUtc="2024-08-15T13:48:00Z">
        <w:r w:rsidR="0002252D">
          <w:rPr>
            <w:lang w:eastAsia="zh-CN"/>
          </w:rPr>
          <w:t>2</w:t>
        </w:r>
      </w:ins>
      <w:ins w:id="222" w:author="Rafael Paiva (Nokia)" w:date="2024-08-15T15:13:00Z" w16du:dateUtc="2024-08-15T13:13:00Z">
        <w:r w:rsidR="00C51AA3">
          <w:rPr>
            <w:lang w:eastAsia="zh-CN"/>
          </w:rPr>
          <w:t>: NW may indicate the percentage about SMTC occasions not used for measurement for UE to provide assistance information about SMTC occasions.</w:t>
        </w:r>
      </w:ins>
    </w:p>
    <w:p w14:paraId="74A63BC7" w14:textId="618CC316" w:rsidR="00C51AA3" w:rsidRDefault="00B55E47" w:rsidP="00C51AA3">
      <w:pPr>
        <w:pStyle w:val="ListParagraph"/>
        <w:numPr>
          <w:ilvl w:val="1"/>
          <w:numId w:val="38"/>
        </w:numPr>
        <w:ind w:firstLineChars="0"/>
        <w:rPr>
          <w:ins w:id="223" w:author="Rafael Paiva (Nokia)" w:date="2024-08-15T15:13:00Z" w16du:dateUtc="2024-08-15T13:13:00Z"/>
          <w:lang w:eastAsia="zh-CN"/>
        </w:rPr>
      </w:pPr>
      <w:ins w:id="224" w:author="Rafael Paiva (Nokia)" w:date="2024-08-15T15:49:00Z" w16du:dateUtc="2024-08-15T13:49:00Z">
        <w:r>
          <w:rPr>
            <w:lang w:eastAsia="zh-CN"/>
          </w:rPr>
          <w:t>Proposal</w:t>
        </w:r>
        <w:r>
          <w:rPr>
            <w:lang w:eastAsia="zh-CN"/>
          </w:rPr>
          <w:t xml:space="preserve"> </w:t>
        </w:r>
      </w:ins>
      <w:ins w:id="225" w:author="Rafael Paiva (Nokia)" w:date="2024-08-15T15:48:00Z" w16du:dateUtc="2024-08-15T13:48:00Z">
        <w:r w:rsidR="0002252D">
          <w:rPr>
            <w:lang w:eastAsia="zh-CN"/>
          </w:rPr>
          <w:t>3</w:t>
        </w:r>
      </w:ins>
      <w:ins w:id="226" w:author="Rafael Paiva (Nokia)" w:date="2024-08-15T15:13:00Z" w16du:dateUtc="2024-08-15T13:13:00Z">
        <w:r w:rsidR="00C51AA3">
          <w:rPr>
            <w:lang w:eastAsia="zh-CN"/>
          </w:rPr>
          <w:t>: No UE assistance information about L1 measurements is provided.</w:t>
        </w:r>
      </w:ins>
    </w:p>
    <w:p w14:paraId="25C026FF" w14:textId="03509602" w:rsidR="00C51AA3" w:rsidRDefault="00B55E47" w:rsidP="00C51AA3">
      <w:pPr>
        <w:pStyle w:val="ListParagraph"/>
        <w:numPr>
          <w:ilvl w:val="1"/>
          <w:numId w:val="38"/>
        </w:numPr>
        <w:ind w:firstLineChars="0"/>
        <w:rPr>
          <w:ins w:id="227" w:author="Rafael Paiva (Nokia)" w:date="2024-08-15T15:13:00Z" w16du:dateUtc="2024-08-15T13:13:00Z"/>
          <w:lang w:eastAsia="zh-CN"/>
        </w:rPr>
      </w:pPr>
      <w:ins w:id="228" w:author="Rafael Paiva (Nokia)" w:date="2024-08-15T15:49:00Z" w16du:dateUtc="2024-08-15T13:49:00Z">
        <w:r>
          <w:rPr>
            <w:lang w:eastAsia="zh-CN"/>
          </w:rPr>
          <w:t>Proposal</w:t>
        </w:r>
        <w:r>
          <w:rPr>
            <w:lang w:eastAsia="zh-CN"/>
          </w:rPr>
          <w:t xml:space="preserve"> </w:t>
        </w:r>
      </w:ins>
      <w:ins w:id="229" w:author="Rafael Paiva (Nokia)" w:date="2024-08-15T15:48:00Z" w16du:dateUtc="2024-08-15T13:48:00Z">
        <w:r w:rsidR="0002252D">
          <w:rPr>
            <w:lang w:eastAsia="zh-CN"/>
          </w:rPr>
          <w:t>4</w:t>
        </w:r>
      </w:ins>
      <w:ins w:id="230" w:author="Rafael Paiva (Nokia)" w:date="2024-08-15T15:13:00Z" w16du:dateUtc="2024-08-15T13:13:00Z">
        <w:r w:rsidR="00C51AA3">
          <w:rPr>
            <w:lang w:eastAsia="zh-CN"/>
          </w:rPr>
          <w:t>: UE assistance information is reported in response to RRCReconfiguration.</w:t>
        </w:r>
      </w:ins>
    </w:p>
    <w:p w14:paraId="57A4BD22" w14:textId="12D7FEA5" w:rsidR="00C51AA3" w:rsidRDefault="0002252D" w:rsidP="00C51AA3">
      <w:pPr>
        <w:pStyle w:val="ListParagraph"/>
        <w:numPr>
          <w:ilvl w:val="1"/>
          <w:numId w:val="38"/>
        </w:numPr>
        <w:ind w:firstLineChars="0"/>
        <w:rPr>
          <w:ins w:id="231" w:author="Rafael Paiva (Nokia)" w:date="2024-08-15T15:13:00Z" w16du:dateUtc="2024-08-15T13:13:00Z"/>
          <w:lang w:eastAsia="zh-CN"/>
        </w:rPr>
      </w:pPr>
      <w:ins w:id="232" w:author="Rafael Paiva (Nokia)" w:date="2024-08-15T15:48:00Z" w16du:dateUtc="2024-08-15T13:48:00Z">
        <w:r>
          <w:rPr>
            <w:lang w:eastAsia="zh-CN"/>
          </w:rPr>
          <w:t>Proposal</w:t>
        </w:r>
        <w:r>
          <w:rPr>
            <w:lang w:eastAsia="zh-CN"/>
          </w:rPr>
          <w:t xml:space="preserve"> 5</w:t>
        </w:r>
      </w:ins>
      <w:ins w:id="233" w:author="Rafael Paiva (Nokia)" w:date="2024-08-15T15:13:00Z" w16du:dateUtc="2024-08-15T13:13:00Z">
        <w:r w:rsidR="00C51AA3">
          <w:rPr>
            <w:lang w:eastAsia="zh-CN"/>
          </w:rPr>
          <w:t>: RAN4 to further decide what measurement gaps are considered in this WI, e.g., per-UE gap and per-FR gap, pre-configured measurement gap, concurrent measurement gaps, NCSG and MUSIM gaps etc.</w:t>
        </w:r>
      </w:ins>
    </w:p>
    <w:p w14:paraId="777EB52A" w14:textId="01C3A7E1" w:rsidR="00340C1E" w:rsidRDefault="00C51AA3" w:rsidP="0002252D">
      <w:pPr>
        <w:pStyle w:val="ListParagraph"/>
        <w:numPr>
          <w:ilvl w:val="1"/>
          <w:numId w:val="38"/>
        </w:numPr>
        <w:ind w:firstLineChars="0"/>
        <w:rPr>
          <w:ins w:id="234" w:author="Rafael Paiva (Nokia)" w:date="2024-08-15T15:11:00Z" w16du:dateUtc="2024-08-15T13:11:00Z"/>
          <w:lang w:eastAsia="zh-CN"/>
        </w:rPr>
      </w:pPr>
      <w:ins w:id="235" w:author="Rafael Paiva (Nokia)" w:date="2024-08-15T15:13:00Z" w16du:dateUtc="2024-08-15T13:13:00Z">
        <w:r>
          <w:rPr>
            <w:lang w:eastAsia="zh-CN"/>
          </w:rPr>
          <w:t xml:space="preserve">Proposal </w:t>
        </w:r>
      </w:ins>
      <w:ins w:id="236" w:author="Rafael Paiva (Nokia)" w:date="2024-08-15T15:48:00Z" w16du:dateUtc="2024-08-15T13:48:00Z">
        <w:r w:rsidR="0002252D">
          <w:rPr>
            <w:lang w:eastAsia="zh-CN"/>
          </w:rPr>
          <w:t>6</w:t>
        </w:r>
      </w:ins>
      <w:ins w:id="237" w:author="Rafael Paiva (Nokia)" w:date="2024-08-15T15:13:00Z" w16du:dateUtc="2024-08-15T13:13:00Z">
        <w:r>
          <w:rPr>
            <w:lang w:eastAsia="zh-CN"/>
          </w:rPr>
          <w:t>: RAN4 to further study how UE assistance information is reported when DRX is configured.</w:t>
        </w:r>
      </w:ins>
    </w:p>
    <w:p w14:paraId="1126905D" w14:textId="77777777" w:rsidR="00F36790" w:rsidRPr="00125ED0" w:rsidRDefault="00F36790" w:rsidP="00F36790">
      <w:pPr>
        <w:pStyle w:val="ListParagraph"/>
        <w:numPr>
          <w:ilvl w:val="0"/>
          <w:numId w:val="38"/>
        </w:numPr>
        <w:ind w:firstLineChars="0"/>
        <w:rPr>
          <w:ins w:id="238" w:author="Rafael Paiva (Nokia)" w:date="2024-08-15T15:11:00Z" w16du:dateUtc="2024-08-15T13:11:00Z"/>
          <w:lang w:eastAsia="zh-CN"/>
        </w:rPr>
      </w:pPr>
      <w:ins w:id="239" w:author="Rafael Paiva (Nokia)" w:date="2024-08-15T15:11:00Z" w16du:dateUtc="2024-08-15T13:11:00Z">
        <w:r w:rsidRPr="00125ED0">
          <w:rPr>
            <w:lang w:eastAsia="zh-CN"/>
          </w:rPr>
          <w:t>Recommended WF</w:t>
        </w:r>
      </w:ins>
    </w:p>
    <w:p w14:paraId="0F7CEAB9" w14:textId="58AFE465" w:rsidR="00F36790" w:rsidRPr="001330AA" w:rsidRDefault="00F36790" w:rsidP="00F36790">
      <w:pPr>
        <w:pStyle w:val="ListParagraph"/>
        <w:numPr>
          <w:ilvl w:val="1"/>
          <w:numId w:val="38"/>
        </w:numPr>
        <w:ind w:firstLineChars="0"/>
        <w:rPr>
          <w:ins w:id="240" w:author="Rafael Paiva (Nokia)" w:date="2024-08-15T15:11:00Z" w16du:dateUtc="2024-08-15T13:11:00Z"/>
          <w:color w:val="0070C0"/>
          <w:lang w:eastAsia="zh-CN"/>
        </w:rPr>
      </w:pPr>
      <w:ins w:id="241" w:author="Rafael Paiva (Nokia)" w:date="2024-08-15T15:11:00Z" w16du:dateUtc="2024-08-15T13:11:00Z">
        <w:r w:rsidRPr="003608CA">
          <w:rPr>
            <w:lang w:eastAsia="zh-CN"/>
          </w:rPr>
          <w:t xml:space="preserve">Discussion on </w:t>
        </w:r>
      </w:ins>
      <w:ins w:id="242" w:author="Rafael Paiva (Nokia)" w:date="2024-08-15T15:48:00Z" w16du:dateUtc="2024-08-15T13:48:00Z">
        <w:r w:rsidR="0002252D">
          <w:rPr>
            <w:lang w:eastAsia="zh-CN"/>
          </w:rPr>
          <w:t>needed</w:t>
        </w:r>
      </w:ins>
      <w:ins w:id="243" w:author="Rafael Paiva (Nokia)" w:date="2024-08-15T15:11:00Z" w16du:dateUtc="2024-08-15T13:11:00Z">
        <w:r w:rsidRPr="003608CA">
          <w:rPr>
            <w:lang w:eastAsia="zh-CN"/>
          </w:rPr>
          <w:t xml:space="preserve">. </w:t>
        </w:r>
      </w:ins>
    </w:p>
    <w:p w14:paraId="259C5C06" w14:textId="77777777" w:rsidR="00F36790" w:rsidRPr="00125ED0" w:rsidRDefault="00F36790" w:rsidP="001330AA">
      <w:pPr>
        <w:rPr>
          <w:color w:val="0070C0"/>
          <w:lang w:eastAsia="zh-CN"/>
        </w:rPr>
      </w:pPr>
    </w:p>
    <w:p w14:paraId="6FF7C2BD" w14:textId="7C65E69D" w:rsidR="00324BAD" w:rsidRPr="00125ED0" w:rsidRDefault="00324BAD" w:rsidP="00324BAD">
      <w:pPr>
        <w:pStyle w:val="Heading3"/>
        <w:rPr>
          <w:sz w:val="24"/>
          <w:szCs w:val="16"/>
          <w:lang w:val="en-GB"/>
        </w:rPr>
      </w:pPr>
      <w:bookmarkStart w:id="244" w:name="_Toc174441432"/>
      <w:r w:rsidRPr="00125ED0">
        <w:rPr>
          <w:sz w:val="24"/>
          <w:szCs w:val="16"/>
          <w:lang w:val="en-GB"/>
        </w:rPr>
        <w:t>Sub-topic 2-</w:t>
      </w:r>
      <w:r w:rsidR="008C62D9">
        <w:rPr>
          <w:sz w:val="24"/>
          <w:szCs w:val="16"/>
          <w:lang w:val="en-GB"/>
        </w:rPr>
        <w:t>3</w:t>
      </w:r>
      <w:r w:rsidRPr="00125ED0">
        <w:rPr>
          <w:sz w:val="24"/>
          <w:szCs w:val="16"/>
          <w:lang w:val="en-GB"/>
        </w:rPr>
        <w:t xml:space="preserve"> Timeline for measurement skipping processing</w:t>
      </w:r>
      <w:bookmarkEnd w:id="244"/>
    </w:p>
    <w:p w14:paraId="2C152FBE" w14:textId="7301F0D7" w:rsidR="00324BAD" w:rsidRPr="00125ED0" w:rsidRDefault="00324BAD" w:rsidP="00324BAD">
      <w:pPr>
        <w:pStyle w:val="Heading4"/>
        <w:rPr>
          <w:lang w:val="en-GB"/>
        </w:rPr>
      </w:pPr>
      <w:bookmarkStart w:id="245" w:name="_Toc174439885"/>
      <w:bookmarkStart w:id="246" w:name="_Toc174439954"/>
      <w:r w:rsidRPr="00125ED0">
        <w:rPr>
          <w:lang w:val="en-GB"/>
        </w:rPr>
        <w:t>Issue 2-</w:t>
      </w:r>
      <w:r w:rsidR="008C62D9">
        <w:rPr>
          <w:lang w:val="en-GB"/>
        </w:rPr>
        <w:t>3</w:t>
      </w:r>
      <w:r w:rsidRPr="00125ED0">
        <w:rPr>
          <w:lang w:val="en-GB"/>
        </w:rPr>
        <w:t xml:space="preserve">-1: </w:t>
      </w:r>
      <w:r w:rsidR="00E83F5D">
        <w:rPr>
          <w:lang w:val="en-GB"/>
        </w:rPr>
        <w:t>Timeline r</w:t>
      </w:r>
      <w:r w:rsidR="00301978">
        <w:rPr>
          <w:lang w:val="en-GB"/>
        </w:rPr>
        <w:t>equirement for measurement skipping</w:t>
      </w:r>
      <w:bookmarkEnd w:id="245"/>
      <w:bookmarkEnd w:id="246"/>
    </w:p>
    <w:p w14:paraId="43D55408" w14:textId="77777777" w:rsidR="00324BAD" w:rsidRPr="00125ED0" w:rsidRDefault="00324BAD" w:rsidP="00301978">
      <w:pPr>
        <w:pStyle w:val="ListParagraph"/>
        <w:numPr>
          <w:ilvl w:val="0"/>
          <w:numId w:val="40"/>
        </w:numPr>
        <w:ind w:firstLineChars="0"/>
        <w:rPr>
          <w:lang w:eastAsia="zh-CN"/>
        </w:rPr>
      </w:pPr>
      <w:r w:rsidRPr="00125ED0">
        <w:rPr>
          <w:lang w:eastAsia="zh-CN"/>
        </w:rPr>
        <w:t>Proposals</w:t>
      </w:r>
    </w:p>
    <w:p w14:paraId="10085610" w14:textId="63852CB7" w:rsidR="002B1AEF" w:rsidRPr="00FF546C" w:rsidRDefault="00FF546C" w:rsidP="00301978">
      <w:pPr>
        <w:pStyle w:val="ListParagraph"/>
        <w:numPr>
          <w:ilvl w:val="1"/>
          <w:numId w:val="40"/>
        </w:numPr>
        <w:ind w:firstLineChars="0"/>
        <w:rPr>
          <w:lang w:eastAsia="zh-CN"/>
        </w:rPr>
      </w:pPr>
      <w:r w:rsidRPr="00FF546C">
        <w:rPr>
          <w:lang w:eastAsia="zh-CN"/>
        </w:rPr>
        <w:t>Proposal</w:t>
      </w:r>
      <w:r w:rsidR="00324BAD" w:rsidRPr="00FF546C">
        <w:rPr>
          <w:lang w:eastAsia="zh-CN"/>
        </w:rPr>
        <w:t xml:space="preserve"> 1: </w:t>
      </w:r>
      <w:r w:rsidR="002B1AEF" w:rsidRPr="00FF546C">
        <w:rPr>
          <w:lang w:eastAsia="zh-CN"/>
        </w:rPr>
        <w:t>The UE processing time for decoding a DCI with RRM measurement skipping indication should be the same as the currently defined processing requirements in 3GPP TS 38.214 for decoding of DCI and PDSCH decoding, or PUSCH preparation.</w:t>
      </w:r>
    </w:p>
    <w:p w14:paraId="6579AE2C" w14:textId="07116072" w:rsidR="00324BAD" w:rsidRPr="00125ED0" w:rsidRDefault="00FF546C" w:rsidP="00301978">
      <w:pPr>
        <w:pStyle w:val="ListParagraph"/>
        <w:numPr>
          <w:ilvl w:val="1"/>
          <w:numId w:val="40"/>
        </w:numPr>
        <w:ind w:firstLineChars="0"/>
        <w:rPr>
          <w:lang w:eastAsia="zh-CN"/>
        </w:rPr>
      </w:pPr>
      <w:r w:rsidRPr="00FF546C">
        <w:rPr>
          <w:lang w:eastAsia="zh-CN"/>
        </w:rPr>
        <w:t xml:space="preserve">Proposal </w:t>
      </w:r>
      <w:r>
        <w:rPr>
          <w:lang w:eastAsia="zh-CN"/>
        </w:rPr>
        <w:t>2</w:t>
      </w:r>
      <w:r w:rsidRPr="00FF546C">
        <w:rPr>
          <w:lang w:eastAsia="zh-CN"/>
        </w:rPr>
        <w:t xml:space="preserve">: </w:t>
      </w:r>
      <w:r w:rsidR="006D3900" w:rsidRPr="00125ED0">
        <w:rPr>
          <w:lang w:eastAsia="zh-CN"/>
        </w:rPr>
        <w:t>RAN4 shall define processing requirements for a UE to act on a DCI with RRM measurement skipping indication. Inspired by UE requirements for e.g. acting on power control commands and uplink cancellation indication in DCI, the processing could be fraction of a slot.</w:t>
      </w:r>
    </w:p>
    <w:p w14:paraId="081BC87F" w14:textId="77777777" w:rsidR="00324BAD" w:rsidRPr="00125ED0" w:rsidRDefault="00324BAD" w:rsidP="00301978">
      <w:pPr>
        <w:pStyle w:val="ListParagraph"/>
        <w:numPr>
          <w:ilvl w:val="0"/>
          <w:numId w:val="40"/>
        </w:numPr>
        <w:ind w:firstLineChars="0"/>
        <w:rPr>
          <w:lang w:eastAsia="zh-CN"/>
        </w:rPr>
      </w:pPr>
      <w:r w:rsidRPr="00125ED0">
        <w:rPr>
          <w:lang w:eastAsia="zh-CN"/>
        </w:rPr>
        <w:t>Recommended WF</w:t>
      </w:r>
    </w:p>
    <w:p w14:paraId="2CE762F1" w14:textId="570BDB08" w:rsidR="00324BAD" w:rsidRPr="00125ED0" w:rsidRDefault="00FF546C" w:rsidP="00301978">
      <w:pPr>
        <w:pStyle w:val="ListParagraph"/>
        <w:numPr>
          <w:ilvl w:val="1"/>
          <w:numId w:val="40"/>
        </w:numPr>
        <w:ind w:firstLineChars="0"/>
        <w:rPr>
          <w:lang w:eastAsia="zh-CN"/>
        </w:rPr>
      </w:pPr>
      <w:r>
        <w:rPr>
          <w:lang w:eastAsia="zh-CN"/>
        </w:rPr>
        <w:t>Discussion needed</w:t>
      </w:r>
    </w:p>
    <w:p w14:paraId="71679C90" w14:textId="77777777" w:rsidR="0000157E" w:rsidRPr="00125ED0" w:rsidRDefault="0000157E" w:rsidP="00DD19DE">
      <w:pPr>
        <w:rPr>
          <w:color w:val="0070C0"/>
          <w:lang w:eastAsia="zh-CN"/>
        </w:rPr>
      </w:pPr>
    </w:p>
    <w:p w14:paraId="6C539653" w14:textId="6DC922B2" w:rsidR="0000157E" w:rsidRPr="00125ED0" w:rsidRDefault="0000157E" w:rsidP="0000157E">
      <w:pPr>
        <w:pStyle w:val="Heading3"/>
        <w:rPr>
          <w:sz w:val="24"/>
          <w:szCs w:val="16"/>
          <w:lang w:val="en-GB"/>
        </w:rPr>
      </w:pPr>
      <w:bookmarkStart w:id="247" w:name="_Toc174441433"/>
      <w:r w:rsidRPr="00125ED0">
        <w:rPr>
          <w:sz w:val="24"/>
          <w:szCs w:val="16"/>
          <w:lang w:val="en-GB"/>
        </w:rPr>
        <w:t>Sub-topic 2-</w:t>
      </w:r>
      <w:r w:rsidR="00C6458A">
        <w:rPr>
          <w:sz w:val="24"/>
          <w:szCs w:val="16"/>
          <w:lang w:val="en-GB"/>
        </w:rPr>
        <w:t>4</w:t>
      </w:r>
      <w:r w:rsidRPr="00125ED0">
        <w:rPr>
          <w:sz w:val="24"/>
          <w:szCs w:val="16"/>
          <w:lang w:val="en-GB"/>
        </w:rPr>
        <w:t xml:space="preserve"> Impact of measurement skipping</w:t>
      </w:r>
      <w:bookmarkEnd w:id="247"/>
      <w:r w:rsidRPr="00125ED0">
        <w:rPr>
          <w:sz w:val="24"/>
          <w:szCs w:val="16"/>
          <w:lang w:val="en-GB"/>
        </w:rPr>
        <w:t xml:space="preserve"> </w:t>
      </w:r>
    </w:p>
    <w:p w14:paraId="6465CCB0" w14:textId="674DDD63" w:rsidR="0000157E" w:rsidRPr="00125ED0" w:rsidRDefault="0000157E" w:rsidP="0000157E">
      <w:pPr>
        <w:rPr>
          <w:i/>
          <w:color w:val="0070C0"/>
          <w:lang w:eastAsia="zh-CN"/>
        </w:rPr>
      </w:pPr>
    </w:p>
    <w:p w14:paraId="306A61D7" w14:textId="00E181EF" w:rsidR="0000157E" w:rsidRPr="00125ED0" w:rsidRDefault="0000157E" w:rsidP="0000157E">
      <w:pPr>
        <w:pStyle w:val="Heading4"/>
        <w:rPr>
          <w:lang w:val="en-GB"/>
        </w:rPr>
      </w:pPr>
      <w:bookmarkStart w:id="248" w:name="_Toc174439886"/>
      <w:bookmarkStart w:id="249" w:name="_Toc174439955"/>
      <w:r w:rsidRPr="00125ED0">
        <w:rPr>
          <w:lang w:val="en-GB"/>
        </w:rPr>
        <w:lastRenderedPageBreak/>
        <w:t>Issue 2-</w:t>
      </w:r>
      <w:r w:rsidR="007D61C4">
        <w:rPr>
          <w:lang w:val="en-GB"/>
        </w:rPr>
        <w:t>4</w:t>
      </w:r>
      <w:r w:rsidRPr="00125ED0">
        <w:rPr>
          <w:lang w:val="en-GB"/>
        </w:rPr>
        <w:t xml:space="preserve">-1: </w:t>
      </w:r>
      <w:r w:rsidR="007D61C4">
        <w:rPr>
          <w:lang w:val="en-GB"/>
        </w:rPr>
        <w:t>How measurement skipping impact is considered in RRM measurements</w:t>
      </w:r>
      <w:bookmarkEnd w:id="248"/>
      <w:bookmarkEnd w:id="249"/>
    </w:p>
    <w:p w14:paraId="7C385024" w14:textId="77777777" w:rsidR="0000157E" w:rsidRPr="00125ED0" w:rsidRDefault="0000157E" w:rsidP="0000157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25ED0">
        <w:rPr>
          <w:rFonts w:eastAsia="SimSun"/>
          <w:szCs w:val="24"/>
          <w:lang w:eastAsia="zh-CN"/>
        </w:rPr>
        <w:t>Proposals</w:t>
      </w:r>
    </w:p>
    <w:p w14:paraId="62ED4438" w14:textId="108D4E50" w:rsidR="00B5628A" w:rsidRPr="00B5628A" w:rsidRDefault="000436B1" w:rsidP="00B5628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 1</w:t>
      </w:r>
      <w:r w:rsidR="00B5628A" w:rsidRPr="00B5628A">
        <w:rPr>
          <w:rFonts w:eastAsia="SimSun"/>
          <w:szCs w:val="24"/>
          <w:lang w:eastAsia="zh-CN"/>
        </w:rPr>
        <w:t xml:space="preserve">: RAN4 to consider extending the L3 requirements with MGs such as cell identification and measurements delays when one or more MGs are deactivated by the network. </w:t>
      </w:r>
    </w:p>
    <w:p w14:paraId="435F007F" w14:textId="77777777" w:rsidR="00B5628A" w:rsidRDefault="00B5628A" w:rsidP="00B5628A">
      <w:pPr>
        <w:pStyle w:val="ListParagraph"/>
        <w:numPr>
          <w:ilvl w:val="2"/>
          <w:numId w:val="4"/>
        </w:numPr>
        <w:overflowPunct/>
        <w:autoSpaceDE/>
        <w:autoSpaceDN/>
        <w:adjustRightInd/>
        <w:spacing w:after="120"/>
        <w:ind w:firstLineChars="0"/>
        <w:textAlignment w:val="auto"/>
        <w:rPr>
          <w:rFonts w:eastAsia="SimSun"/>
          <w:szCs w:val="24"/>
          <w:lang w:eastAsia="zh-CN"/>
        </w:rPr>
      </w:pPr>
      <w:r w:rsidRPr="00B5628A">
        <w:rPr>
          <w:rFonts w:eastAsia="SimSun"/>
          <w:szCs w:val="24"/>
          <w:lang w:eastAsia="zh-CN"/>
        </w:rPr>
        <w:t>The exact extension may depend on further RAN1/RAN2 discussion and agreements.</w:t>
      </w:r>
    </w:p>
    <w:p w14:paraId="3F015955" w14:textId="06092F9E" w:rsidR="00AB22A6" w:rsidRDefault="00AB22A6" w:rsidP="00AB22A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 2</w:t>
      </w:r>
      <w:r w:rsidRPr="00AB22A6">
        <w:rPr>
          <w:rFonts w:eastAsia="SimSun"/>
          <w:szCs w:val="24"/>
          <w:lang w:eastAsia="zh-CN"/>
        </w:rPr>
        <w:t>:</w:t>
      </w:r>
      <w:r w:rsidR="002F6435">
        <w:rPr>
          <w:rFonts w:eastAsia="SimSun"/>
          <w:szCs w:val="24"/>
          <w:lang w:eastAsia="zh-CN"/>
        </w:rPr>
        <w:t xml:space="preserve"> </w:t>
      </w:r>
      <w:r w:rsidRPr="00AB22A6">
        <w:rPr>
          <w:rFonts w:eastAsia="SimSun"/>
          <w:szCs w:val="24"/>
          <w:lang w:eastAsia="zh-CN"/>
        </w:rPr>
        <w:t>Any further RAN4 impact analysis shall account for XR QoS under measurement gap skipping occasions versus measurement accuracy degradation.</w:t>
      </w:r>
    </w:p>
    <w:p w14:paraId="31F65A6C" w14:textId="297479DF" w:rsidR="004A7ED9" w:rsidRDefault="004A7ED9" w:rsidP="00AB22A6">
      <w:pPr>
        <w:pStyle w:val="ListParagraph"/>
        <w:numPr>
          <w:ilvl w:val="1"/>
          <w:numId w:val="4"/>
        </w:numPr>
        <w:overflowPunct/>
        <w:autoSpaceDE/>
        <w:autoSpaceDN/>
        <w:adjustRightInd/>
        <w:spacing w:after="120"/>
        <w:ind w:firstLineChars="0"/>
        <w:textAlignment w:val="auto"/>
        <w:rPr>
          <w:ins w:id="250" w:author="Rafael Paiva (Nokia)" w:date="2024-08-15T09:23:00Z" w16du:dateUtc="2024-08-15T07:23:00Z"/>
          <w:rFonts w:eastAsia="SimSun"/>
          <w:szCs w:val="24"/>
          <w:lang w:eastAsia="zh-CN"/>
        </w:rPr>
      </w:pPr>
      <w:r>
        <w:rPr>
          <w:rFonts w:eastAsia="SimSun"/>
          <w:szCs w:val="24"/>
          <w:lang w:eastAsia="zh-CN"/>
        </w:rPr>
        <w:t xml:space="preserve">Proposal 3: </w:t>
      </w:r>
      <w:r w:rsidR="00133317" w:rsidRPr="00133317">
        <w:rPr>
          <w:rFonts w:eastAsia="SimSun"/>
          <w:szCs w:val="24"/>
          <w:lang w:eastAsia="zh-CN"/>
        </w:rPr>
        <w:t>RAN4 to discuss possible enhancements to the legacy RRM requirements to account for the UE XR operation, e.g., whether pre-defined or dynamically extended RRM measurement period is to be specified for UE under XR operation to dynamically account for the availability of the RRM measurement occasions for RRM measurements.</w:t>
      </w:r>
    </w:p>
    <w:p w14:paraId="5964A71F" w14:textId="1C012D9B" w:rsidR="009E6198" w:rsidRDefault="009944CC" w:rsidP="00AB22A6">
      <w:pPr>
        <w:pStyle w:val="ListParagraph"/>
        <w:numPr>
          <w:ilvl w:val="1"/>
          <w:numId w:val="4"/>
        </w:numPr>
        <w:overflowPunct/>
        <w:autoSpaceDE/>
        <w:autoSpaceDN/>
        <w:adjustRightInd/>
        <w:spacing w:after="120"/>
        <w:ind w:firstLineChars="0"/>
        <w:textAlignment w:val="auto"/>
        <w:rPr>
          <w:rFonts w:eastAsia="SimSun"/>
          <w:szCs w:val="24"/>
          <w:lang w:eastAsia="zh-CN"/>
        </w:rPr>
      </w:pPr>
      <w:ins w:id="251" w:author="Rafael Paiva (Nokia)" w:date="2024-08-15T09:23:00Z" w16du:dateUtc="2024-08-15T07:23:00Z">
        <w:r w:rsidRPr="009944CC">
          <w:rPr>
            <w:rFonts w:eastAsia="SimSun"/>
            <w:szCs w:val="24"/>
            <w:lang w:eastAsia="zh-CN"/>
            <w:rPrChange w:id="252" w:author="Rafael Paiva (Nokia)" w:date="2024-08-15T09:23:00Z" w16du:dateUtc="2024-08-15T07:23:00Z">
              <w:rPr>
                <w:rFonts w:ascii="Calibri" w:eastAsia="Yu Mincho" w:hAnsi="Calibri" w:cs="Calibri"/>
                <w:b/>
                <w:bCs/>
                <w:color w:val="000000"/>
                <w:sz w:val="22"/>
                <w:szCs w:val="22"/>
                <w:lang w:val="en-US"/>
              </w:rPr>
            </w:rPrChange>
          </w:rPr>
          <w:t xml:space="preserve">Proposal 4: </w:t>
        </w:r>
        <w:r w:rsidR="009E6198" w:rsidRPr="009944CC">
          <w:rPr>
            <w:rFonts w:eastAsia="SimSun"/>
            <w:szCs w:val="24"/>
            <w:lang w:eastAsia="zh-CN"/>
            <w:rPrChange w:id="253" w:author="Rafael Paiva (Nokia)" w:date="2024-08-15T09:23:00Z" w16du:dateUtc="2024-08-15T07:23:00Z">
              <w:rPr>
                <w:rFonts w:ascii="Calibri" w:eastAsia="Yu Mincho" w:hAnsi="Calibri" w:cs="Calibri"/>
                <w:b/>
                <w:bCs/>
                <w:color w:val="000000"/>
                <w:sz w:val="22"/>
                <w:szCs w:val="22"/>
                <w:lang w:val="en-US"/>
              </w:rPr>
            </w:rPrChange>
          </w:rPr>
          <w:t>NW shall have clear expectation on UE RRM behavior/performance, when the measurement occasion is skipped/canceled for data transmission/reception.</w:t>
        </w:r>
      </w:ins>
    </w:p>
    <w:p w14:paraId="5425D68E" w14:textId="77777777" w:rsidR="000436B1" w:rsidRPr="00125ED0" w:rsidRDefault="000436B1" w:rsidP="000436B1">
      <w:pPr>
        <w:pStyle w:val="ListParagraph"/>
        <w:numPr>
          <w:ilvl w:val="0"/>
          <w:numId w:val="4"/>
        </w:numPr>
        <w:ind w:firstLineChars="0"/>
        <w:rPr>
          <w:lang w:eastAsia="zh-CN"/>
        </w:rPr>
      </w:pPr>
      <w:r w:rsidRPr="00125ED0">
        <w:rPr>
          <w:lang w:eastAsia="zh-CN"/>
        </w:rPr>
        <w:t>Recommended WF</w:t>
      </w:r>
    </w:p>
    <w:p w14:paraId="6AAB5250" w14:textId="669E4F7C" w:rsidR="00E43BA4" w:rsidRPr="006B0203" w:rsidRDefault="000436B1" w:rsidP="006B0203">
      <w:pPr>
        <w:pStyle w:val="ListParagraph"/>
        <w:numPr>
          <w:ilvl w:val="1"/>
          <w:numId w:val="4"/>
        </w:numPr>
        <w:overflowPunct/>
        <w:autoSpaceDE/>
        <w:autoSpaceDN/>
        <w:adjustRightInd/>
        <w:spacing w:after="120"/>
        <w:ind w:firstLineChars="0"/>
        <w:textAlignment w:val="auto"/>
        <w:rPr>
          <w:rFonts w:eastAsia="SimSun"/>
          <w:szCs w:val="24"/>
          <w:lang w:eastAsia="zh-CN"/>
        </w:rPr>
      </w:pPr>
      <w:r>
        <w:rPr>
          <w:lang w:eastAsia="zh-CN"/>
        </w:rPr>
        <w:t xml:space="preserve">Discuss how avoiding measurements should </w:t>
      </w:r>
      <w:r w:rsidR="006B0203">
        <w:rPr>
          <w:lang w:eastAsia="zh-CN"/>
        </w:rPr>
        <w:t xml:space="preserve">impact RAN4 RRM requirements. </w:t>
      </w:r>
    </w:p>
    <w:p w14:paraId="0B5AD5BC" w14:textId="77777777" w:rsidR="006B0203" w:rsidRPr="006B0203" w:rsidRDefault="006B0203" w:rsidP="006B0203">
      <w:pPr>
        <w:spacing w:after="120"/>
        <w:rPr>
          <w:szCs w:val="24"/>
          <w:lang w:eastAsia="zh-CN"/>
        </w:rPr>
      </w:pPr>
    </w:p>
    <w:p w14:paraId="2F2166C4" w14:textId="33858C2C" w:rsidR="00E43BA4" w:rsidRPr="00125ED0" w:rsidRDefault="00E43BA4" w:rsidP="00E43BA4">
      <w:pPr>
        <w:pStyle w:val="Heading4"/>
        <w:rPr>
          <w:lang w:val="en-GB"/>
        </w:rPr>
      </w:pPr>
      <w:bookmarkStart w:id="254" w:name="_Toc174439887"/>
      <w:bookmarkStart w:id="255" w:name="_Toc174439956"/>
      <w:r w:rsidRPr="00125ED0">
        <w:rPr>
          <w:lang w:val="en-GB"/>
        </w:rPr>
        <w:t>Issue 2-</w:t>
      </w:r>
      <w:r>
        <w:rPr>
          <w:lang w:val="en-GB"/>
        </w:rPr>
        <w:t>4</w:t>
      </w:r>
      <w:r w:rsidRPr="00125ED0">
        <w:rPr>
          <w:lang w:val="en-GB"/>
        </w:rPr>
        <w:t>-</w:t>
      </w:r>
      <w:r>
        <w:rPr>
          <w:lang w:val="en-GB"/>
        </w:rPr>
        <w:t>2</w:t>
      </w:r>
      <w:r w:rsidRPr="00125ED0">
        <w:rPr>
          <w:lang w:val="en-GB"/>
        </w:rPr>
        <w:t xml:space="preserve">: </w:t>
      </w:r>
      <w:r>
        <w:rPr>
          <w:lang w:val="en-GB"/>
        </w:rPr>
        <w:t>Conditions for measurement skipping</w:t>
      </w:r>
      <w:bookmarkEnd w:id="254"/>
      <w:bookmarkEnd w:id="255"/>
      <w:r>
        <w:rPr>
          <w:lang w:val="en-GB"/>
        </w:rPr>
        <w:t xml:space="preserve"> </w:t>
      </w:r>
    </w:p>
    <w:p w14:paraId="2F703523" w14:textId="77777777" w:rsidR="00E43BA4" w:rsidRPr="00125ED0" w:rsidRDefault="00E43BA4" w:rsidP="001C19C9">
      <w:pPr>
        <w:pStyle w:val="ListParagraph"/>
        <w:numPr>
          <w:ilvl w:val="0"/>
          <w:numId w:val="43"/>
        </w:numPr>
        <w:ind w:firstLineChars="0"/>
        <w:rPr>
          <w:lang w:eastAsia="zh-CN"/>
        </w:rPr>
      </w:pPr>
      <w:r w:rsidRPr="00125ED0">
        <w:rPr>
          <w:lang w:eastAsia="zh-CN"/>
        </w:rPr>
        <w:t>Proposals</w:t>
      </w:r>
    </w:p>
    <w:p w14:paraId="00F9AEF2" w14:textId="32F5E722" w:rsidR="00716C0F" w:rsidRPr="00125ED0" w:rsidRDefault="003B5F0A" w:rsidP="001C19C9">
      <w:pPr>
        <w:pStyle w:val="ListParagraph"/>
        <w:numPr>
          <w:ilvl w:val="1"/>
          <w:numId w:val="43"/>
        </w:numPr>
        <w:ind w:firstLineChars="0"/>
        <w:rPr>
          <w:lang w:eastAsia="zh-CN"/>
        </w:rPr>
      </w:pPr>
      <w:r>
        <w:rPr>
          <w:lang w:eastAsia="zh-CN"/>
        </w:rPr>
        <w:t>Proposal 1</w:t>
      </w:r>
      <w:r w:rsidR="00716C0F" w:rsidRPr="00125ED0">
        <w:rPr>
          <w:lang w:eastAsia="zh-CN"/>
        </w:rPr>
        <w:t>: RAN4 to discuss which conditions the measurement gap configurations need to meet to be relevant for the UE XR operation, e.g., minimum MGL and/or maximum MGL, maximum MGRP, maximum acceptable time separation between the XR occasions, etc.</w:t>
      </w:r>
    </w:p>
    <w:p w14:paraId="05B934D0" w14:textId="1EB0D567" w:rsidR="00716C0F" w:rsidRPr="00125ED0" w:rsidRDefault="003B5F0A" w:rsidP="001C19C9">
      <w:pPr>
        <w:pStyle w:val="ListParagraph"/>
        <w:numPr>
          <w:ilvl w:val="1"/>
          <w:numId w:val="43"/>
        </w:numPr>
        <w:ind w:firstLineChars="0"/>
        <w:rPr>
          <w:lang w:eastAsia="zh-CN"/>
        </w:rPr>
      </w:pPr>
      <w:r>
        <w:rPr>
          <w:lang w:eastAsia="zh-CN"/>
        </w:rPr>
        <w:t>Proposal 2</w:t>
      </w:r>
      <w:r w:rsidR="00716C0F" w:rsidRPr="00125ED0">
        <w:rPr>
          <w:lang w:eastAsia="zh-CN"/>
        </w:rPr>
        <w:t>: RAN4 to discuss the impact on RRM samples and how they are combined during the UE XR operation, e.g., maximum acceptable time separation between two measurement occasions available for RRM measurements.</w:t>
      </w:r>
    </w:p>
    <w:p w14:paraId="17676985" w14:textId="57413D3C" w:rsidR="0000157E" w:rsidRDefault="003B5F0A" w:rsidP="001C19C9">
      <w:pPr>
        <w:pStyle w:val="ListParagraph"/>
        <w:numPr>
          <w:ilvl w:val="1"/>
          <w:numId w:val="43"/>
        </w:numPr>
        <w:ind w:firstLineChars="0"/>
        <w:rPr>
          <w:lang w:eastAsia="zh-CN"/>
        </w:rPr>
      </w:pPr>
      <w:r>
        <w:rPr>
          <w:lang w:eastAsia="zh-CN"/>
        </w:rPr>
        <w:t>Proposal 3</w:t>
      </w:r>
      <w:r w:rsidR="003465AD">
        <w:rPr>
          <w:lang w:eastAsia="zh-CN"/>
        </w:rPr>
        <w:t>: Discuss possible pattern for measurement cancellation</w:t>
      </w:r>
    </w:p>
    <w:p w14:paraId="1109F36A" w14:textId="36B2C557" w:rsidR="003B5F0A" w:rsidRDefault="003B5F0A" w:rsidP="003B5F0A">
      <w:pPr>
        <w:pStyle w:val="ListParagraph"/>
        <w:numPr>
          <w:ilvl w:val="0"/>
          <w:numId w:val="43"/>
        </w:numPr>
        <w:ind w:firstLineChars="0"/>
        <w:rPr>
          <w:lang w:eastAsia="zh-CN"/>
        </w:rPr>
      </w:pPr>
      <w:r>
        <w:rPr>
          <w:lang w:eastAsia="zh-CN"/>
        </w:rPr>
        <w:t>Recommended WF</w:t>
      </w:r>
    </w:p>
    <w:p w14:paraId="4AF6ABBF" w14:textId="0E3128AA" w:rsidR="003B5F0A" w:rsidRPr="00125ED0" w:rsidRDefault="003B5F0A" w:rsidP="003B5F0A">
      <w:pPr>
        <w:pStyle w:val="ListParagraph"/>
        <w:numPr>
          <w:ilvl w:val="1"/>
          <w:numId w:val="43"/>
        </w:numPr>
        <w:ind w:firstLineChars="0"/>
        <w:rPr>
          <w:lang w:eastAsia="zh-CN"/>
        </w:rPr>
      </w:pPr>
      <w:r>
        <w:rPr>
          <w:lang w:eastAsia="zh-CN"/>
        </w:rPr>
        <w:t>Discuss the proposals</w:t>
      </w:r>
    </w:p>
    <w:sectPr w:rsidR="003B5F0A" w:rsidRPr="00125ED0" w:rsidSect="000368AA">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Rafael Paiva (Nokia)" w:date="2024-08-13T10:20:00Z" w:initials="RP(">
    <w:p w14:paraId="35F7A7A5" w14:textId="77777777" w:rsidR="00B75A7A" w:rsidRDefault="00B75A7A" w:rsidP="00B75A7A">
      <w:pPr>
        <w:pStyle w:val="CommentText"/>
      </w:pPr>
      <w:r>
        <w:rPr>
          <w:rStyle w:val="CommentReference"/>
        </w:rPr>
        <w:annotationRef/>
      </w:r>
      <w:r>
        <w:t>Issue 2-2-1 and 2-2-6</w:t>
      </w:r>
    </w:p>
  </w:comment>
  <w:comment w:id="8" w:author="Rafael Paiva (Nokia)" w:date="2024-08-13T10:22:00Z" w:initials="RP(">
    <w:p w14:paraId="7CE73E31" w14:textId="77777777" w:rsidR="003E2754" w:rsidRDefault="003E2754" w:rsidP="003E2754">
      <w:pPr>
        <w:pStyle w:val="CommentText"/>
      </w:pPr>
      <w:r>
        <w:rPr>
          <w:rStyle w:val="CommentReference"/>
        </w:rPr>
        <w:annotationRef/>
      </w:r>
      <w:r>
        <w:t>Issue 2-1-1</w:t>
      </w:r>
    </w:p>
  </w:comment>
  <w:comment w:id="9" w:author="Rafael Paiva (Nokia)" w:date="2024-08-13T10:26:00Z" w:initials="RP(">
    <w:p w14:paraId="2A5FFE2B" w14:textId="77777777" w:rsidR="0076463C" w:rsidRDefault="0076463C" w:rsidP="0076463C">
      <w:pPr>
        <w:pStyle w:val="CommentText"/>
      </w:pPr>
      <w:r>
        <w:rPr>
          <w:rStyle w:val="CommentReference"/>
        </w:rPr>
        <w:annotationRef/>
      </w:r>
      <w:r>
        <w:t>Issue 2-1-2</w:t>
      </w:r>
    </w:p>
  </w:comment>
  <w:comment w:id="10" w:author="Rafael Paiva (Nokia)" w:date="2024-08-13T10:27:00Z" w:initials="RP(">
    <w:p w14:paraId="5844F5EE" w14:textId="77777777" w:rsidR="00C6458A" w:rsidRDefault="00C6458A" w:rsidP="00C6458A">
      <w:pPr>
        <w:pStyle w:val="CommentText"/>
      </w:pPr>
      <w:r>
        <w:rPr>
          <w:rStyle w:val="CommentReference"/>
        </w:rPr>
        <w:annotationRef/>
      </w:r>
      <w:r>
        <w:t>Issue 2-4-1</w:t>
      </w:r>
    </w:p>
  </w:comment>
  <w:comment w:id="11" w:author="Rafael Paiva (Nokia)" w:date="2024-08-13T10:27:00Z" w:initials="RP(">
    <w:p w14:paraId="12AED5E7" w14:textId="77777777" w:rsidR="006E03D8" w:rsidRDefault="006E03D8" w:rsidP="006E03D8">
      <w:pPr>
        <w:pStyle w:val="CommentText"/>
      </w:pPr>
      <w:r>
        <w:rPr>
          <w:rStyle w:val="CommentReference"/>
        </w:rPr>
        <w:annotationRef/>
      </w:r>
      <w:r>
        <w:t>Issue 2-2-1</w:t>
      </w:r>
    </w:p>
  </w:comment>
  <w:comment w:id="12" w:author="Rafael Paiva (Nokia)" w:date="2024-08-13T10:28:00Z" w:initials="RP(">
    <w:p w14:paraId="48870610" w14:textId="77777777" w:rsidR="008052DA" w:rsidRDefault="008052DA" w:rsidP="008052DA">
      <w:pPr>
        <w:pStyle w:val="CommentText"/>
      </w:pPr>
      <w:r>
        <w:rPr>
          <w:rStyle w:val="CommentReference"/>
        </w:rPr>
        <w:annotationRef/>
      </w:r>
      <w:r>
        <w:t>Issue 2-1-1</w:t>
      </w:r>
    </w:p>
  </w:comment>
  <w:comment w:id="14" w:author="Rafael Paiva (Nokia)" w:date="2024-08-13T10:29:00Z" w:initials="RP(">
    <w:p w14:paraId="49080860" w14:textId="77777777" w:rsidR="00504B6F" w:rsidRDefault="008052DA" w:rsidP="00504B6F">
      <w:pPr>
        <w:pStyle w:val="CommentText"/>
      </w:pPr>
      <w:r>
        <w:rPr>
          <w:rStyle w:val="CommentReference"/>
        </w:rPr>
        <w:annotationRef/>
      </w:r>
      <w:r w:rsidR="00504B6F">
        <w:t xml:space="preserve">At DOCOMO, please check. </w:t>
      </w:r>
      <w:r w:rsidR="00504B6F">
        <w:br/>
        <w:t>Proposal not explicitly captured, but this list is being developed and discussed in Issues 2-1-3, 2-1-4, 2-1-5</w:t>
      </w:r>
    </w:p>
  </w:comment>
  <w:comment w:id="15" w:author="Rafael Paiva (Nokia)" w:date="2024-08-13T10:30:00Z" w:initials="RP(">
    <w:p w14:paraId="5174F6F1" w14:textId="72DE5F59" w:rsidR="008052DA" w:rsidRDefault="008052DA" w:rsidP="008052DA">
      <w:pPr>
        <w:pStyle w:val="CommentText"/>
      </w:pPr>
      <w:r>
        <w:rPr>
          <w:rStyle w:val="CommentReference"/>
        </w:rPr>
        <w:annotationRef/>
      </w:r>
      <w:r>
        <w:t>Issue 2-1-1</w:t>
      </w:r>
    </w:p>
  </w:comment>
  <w:comment w:id="16" w:author="Rafael Paiva (Nokia)" w:date="2024-08-13T10:30:00Z" w:initials="RP(">
    <w:p w14:paraId="400B3E8B" w14:textId="77777777" w:rsidR="00F34EFB" w:rsidRDefault="00F34EFB" w:rsidP="00F34EFB">
      <w:pPr>
        <w:pStyle w:val="CommentText"/>
      </w:pPr>
      <w:r>
        <w:rPr>
          <w:rStyle w:val="CommentReference"/>
        </w:rPr>
        <w:annotationRef/>
      </w:r>
      <w:r>
        <w:t>Issue 2-2-3</w:t>
      </w:r>
    </w:p>
  </w:comment>
  <w:comment w:id="17" w:author="Rafael Paiva (Nokia)" w:date="2024-08-13T10:31:00Z" w:initials="RP(">
    <w:p w14:paraId="5C8D4920" w14:textId="77777777" w:rsidR="005A1D7C" w:rsidRDefault="005A1D7C" w:rsidP="005A1D7C">
      <w:pPr>
        <w:pStyle w:val="CommentText"/>
      </w:pPr>
      <w:r>
        <w:rPr>
          <w:rStyle w:val="CommentReference"/>
        </w:rPr>
        <w:annotationRef/>
      </w:r>
      <w:r>
        <w:t>Issue 2-1-1</w:t>
      </w:r>
    </w:p>
  </w:comment>
  <w:comment w:id="18" w:author="Rafael Paiva (Nokia)" w:date="2024-08-13T10:32:00Z" w:initials="RP(">
    <w:p w14:paraId="7E3AB275" w14:textId="77777777" w:rsidR="00376E44" w:rsidRDefault="00376E44" w:rsidP="00376E44">
      <w:pPr>
        <w:pStyle w:val="CommentText"/>
      </w:pPr>
      <w:r>
        <w:rPr>
          <w:rStyle w:val="CommentReference"/>
        </w:rPr>
        <w:annotationRef/>
      </w:r>
      <w:r>
        <w:t>Issue 2-1-3</w:t>
      </w:r>
    </w:p>
  </w:comment>
  <w:comment w:id="19" w:author="Rafael Paiva (Nokia)" w:date="2024-08-13T10:33:00Z" w:initials="RP(">
    <w:p w14:paraId="759CADD3" w14:textId="77777777" w:rsidR="00EA1BAA" w:rsidRDefault="00EA1BAA" w:rsidP="00EA1BAA">
      <w:pPr>
        <w:pStyle w:val="CommentText"/>
      </w:pPr>
      <w:r>
        <w:rPr>
          <w:rStyle w:val="CommentReference"/>
        </w:rPr>
        <w:annotationRef/>
      </w:r>
      <w:r>
        <w:t>Issue 2-1-4</w:t>
      </w:r>
    </w:p>
  </w:comment>
  <w:comment w:id="20" w:author="Rafael Paiva (Nokia)" w:date="2024-08-13T10:33:00Z" w:initials="RP(">
    <w:p w14:paraId="35FFAB41" w14:textId="77777777" w:rsidR="00EA1BAA" w:rsidRDefault="00EA1BAA" w:rsidP="00EA1BAA">
      <w:pPr>
        <w:pStyle w:val="CommentText"/>
      </w:pPr>
      <w:r>
        <w:rPr>
          <w:rStyle w:val="CommentReference"/>
        </w:rPr>
        <w:annotationRef/>
      </w:r>
      <w:r>
        <w:t>Issue 2-1-5</w:t>
      </w:r>
    </w:p>
  </w:comment>
  <w:comment w:id="21" w:author="Rafael Paiva (Nokia)" w:date="2024-08-13T10:34:00Z" w:initials="RP(">
    <w:p w14:paraId="6DD23F69" w14:textId="77777777" w:rsidR="00BD7DFC" w:rsidRDefault="00BD7DFC" w:rsidP="00BD7DFC">
      <w:pPr>
        <w:pStyle w:val="CommentText"/>
      </w:pPr>
      <w:r>
        <w:rPr>
          <w:rStyle w:val="CommentReference"/>
        </w:rPr>
        <w:annotationRef/>
      </w:r>
      <w:r>
        <w:t>Issue 2-2-6</w:t>
      </w:r>
    </w:p>
  </w:comment>
  <w:comment w:id="23" w:author="Rafael Paiva (Nokia)" w:date="2024-08-13T10:34:00Z" w:initials="RP(">
    <w:p w14:paraId="3E442B45" w14:textId="77777777" w:rsidR="000711D1" w:rsidRDefault="000711D1" w:rsidP="000711D1">
      <w:pPr>
        <w:pStyle w:val="CommentText"/>
      </w:pPr>
      <w:r>
        <w:rPr>
          <w:rStyle w:val="CommentReference"/>
        </w:rPr>
        <w:annotationRef/>
      </w:r>
      <w:r>
        <w:t>Issue 2-2-3</w:t>
      </w:r>
    </w:p>
  </w:comment>
  <w:comment w:id="24" w:author="Rafael Paiva (Nokia)" w:date="2024-08-13T10:35:00Z" w:initials="RP(">
    <w:p w14:paraId="0A2392B0" w14:textId="77777777" w:rsidR="00396D54" w:rsidRDefault="00396D54" w:rsidP="00396D54">
      <w:pPr>
        <w:pStyle w:val="CommentText"/>
      </w:pPr>
      <w:r>
        <w:rPr>
          <w:rStyle w:val="CommentReference"/>
        </w:rPr>
        <w:annotationRef/>
      </w:r>
      <w:r>
        <w:t>Issue 2-1-5</w:t>
      </w:r>
    </w:p>
  </w:comment>
  <w:comment w:id="25" w:author="Rafael Paiva (Nokia)" w:date="2024-08-13T10:36:00Z" w:initials="RP(">
    <w:p w14:paraId="75D4229F" w14:textId="77777777" w:rsidR="00B625FC" w:rsidRDefault="00B625FC" w:rsidP="00B625FC">
      <w:pPr>
        <w:pStyle w:val="CommentText"/>
      </w:pPr>
      <w:r>
        <w:rPr>
          <w:rStyle w:val="CommentReference"/>
        </w:rPr>
        <w:annotationRef/>
      </w:r>
      <w:r>
        <w:t xml:space="preserve">To ZTE, please check. </w:t>
      </w:r>
      <w:r>
        <w:br/>
      </w:r>
      <w:r>
        <w:br/>
        <w:t xml:space="preserve">Not included in a issue, but somehow implied by the discussion of Issue 2-1-3 and 2-1-4. </w:t>
      </w:r>
    </w:p>
  </w:comment>
  <w:comment w:id="26" w:author="Rafael Paiva (Nokia)" w:date="2024-08-13T10:36:00Z" w:initials="RP(">
    <w:p w14:paraId="4FF65E82" w14:textId="77777777" w:rsidR="008536AA" w:rsidRDefault="008536AA" w:rsidP="008536AA">
      <w:pPr>
        <w:pStyle w:val="CommentText"/>
      </w:pPr>
      <w:r>
        <w:rPr>
          <w:rStyle w:val="CommentReference"/>
        </w:rPr>
        <w:annotationRef/>
      </w:r>
      <w:r>
        <w:t>Issue 2-1-6</w:t>
      </w:r>
    </w:p>
  </w:comment>
  <w:comment w:id="27" w:author="Rafael Paiva (Nokia)" w:date="2024-08-13T10:37:00Z" w:initials="RP(">
    <w:p w14:paraId="74BB43D5" w14:textId="77777777" w:rsidR="008536AA" w:rsidRDefault="008536AA" w:rsidP="008536AA">
      <w:pPr>
        <w:pStyle w:val="CommentText"/>
      </w:pPr>
      <w:r>
        <w:rPr>
          <w:rStyle w:val="CommentReference"/>
        </w:rPr>
        <w:annotationRef/>
      </w:r>
      <w:r>
        <w:t>Issue 2-1-3</w:t>
      </w:r>
    </w:p>
  </w:comment>
  <w:comment w:id="29" w:author="Rafael Paiva (Nokia)" w:date="2024-08-13T10:40:00Z" w:initials="RP(">
    <w:p w14:paraId="47F45FD3" w14:textId="77777777" w:rsidR="00F73C76" w:rsidRDefault="00F73C76" w:rsidP="00F73C76">
      <w:pPr>
        <w:pStyle w:val="CommentText"/>
      </w:pPr>
      <w:r>
        <w:rPr>
          <w:rStyle w:val="CommentReference"/>
        </w:rPr>
        <w:annotationRef/>
      </w:r>
      <w:r>
        <w:t>Issue 2-2-3 and 2-2-4</w:t>
      </w:r>
    </w:p>
  </w:comment>
  <w:comment w:id="30" w:author="Rafael Paiva (Nokia)" w:date="2024-08-13T10:40:00Z" w:initials="RP(">
    <w:p w14:paraId="22BF1AA1" w14:textId="77777777" w:rsidR="00B23FE0" w:rsidRDefault="00B23FE0" w:rsidP="00B23FE0">
      <w:pPr>
        <w:pStyle w:val="CommentText"/>
      </w:pPr>
      <w:r>
        <w:rPr>
          <w:rStyle w:val="CommentReference"/>
        </w:rPr>
        <w:annotationRef/>
      </w:r>
      <w:r>
        <w:t>Captured in Option 2 of 2-2-1</w:t>
      </w:r>
    </w:p>
  </w:comment>
  <w:comment w:id="31" w:author="Rafael Paiva (Nokia)" w:date="2024-08-13T10:41:00Z" w:initials="RP(">
    <w:p w14:paraId="0D8E55CA" w14:textId="77777777" w:rsidR="00B23FE0" w:rsidRDefault="00B23FE0" w:rsidP="00B23FE0">
      <w:pPr>
        <w:pStyle w:val="CommentText"/>
      </w:pPr>
      <w:r>
        <w:rPr>
          <w:rStyle w:val="CommentReference"/>
        </w:rPr>
        <w:annotationRef/>
      </w:r>
      <w:r>
        <w:t>Captured in the listed proposals for 2-1-3</w:t>
      </w:r>
    </w:p>
  </w:comment>
  <w:comment w:id="32" w:author="Rafael Paiva (Nokia)" w:date="2024-08-13T10:42:00Z" w:initials="RP(">
    <w:p w14:paraId="25FAEAD2" w14:textId="77777777" w:rsidR="00ED688D" w:rsidRDefault="00ED688D" w:rsidP="00ED688D">
      <w:pPr>
        <w:pStyle w:val="CommentText"/>
      </w:pPr>
      <w:r>
        <w:rPr>
          <w:rStyle w:val="CommentReference"/>
        </w:rPr>
        <w:annotationRef/>
      </w:r>
      <w:r>
        <w:t>2-1-2</w:t>
      </w:r>
    </w:p>
  </w:comment>
  <w:comment w:id="33" w:author="Rafael Paiva (Nokia)" w:date="2024-08-13T10:42:00Z" w:initials="RP(">
    <w:p w14:paraId="0ABFD5AB" w14:textId="77777777" w:rsidR="00D21624" w:rsidRDefault="00D21624" w:rsidP="00D21624">
      <w:pPr>
        <w:pStyle w:val="CommentText"/>
      </w:pPr>
      <w:r>
        <w:rPr>
          <w:rStyle w:val="CommentReference"/>
        </w:rPr>
        <w:annotationRef/>
      </w:r>
      <w:r>
        <w:t>Issue 2-1-3</w:t>
      </w:r>
    </w:p>
  </w:comment>
  <w:comment w:id="34" w:author="Rafael Paiva (Nokia)" w:date="2024-08-13T10:42:00Z" w:initials="RP(">
    <w:p w14:paraId="6C6939FC" w14:textId="77777777" w:rsidR="00D21624" w:rsidRDefault="00D21624" w:rsidP="00D21624">
      <w:pPr>
        <w:pStyle w:val="CommentText"/>
      </w:pPr>
      <w:r>
        <w:rPr>
          <w:rStyle w:val="CommentReference"/>
        </w:rPr>
        <w:annotationRef/>
      </w:r>
      <w:r>
        <w:t>Issue 2-1-4</w:t>
      </w:r>
    </w:p>
  </w:comment>
  <w:comment w:id="36" w:author="Rafael Paiva (Nokia)" w:date="2024-08-13T10:43:00Z" w:initials="RP(">
    <w:p w14:paraId="651221DB" w14:textId="77777777" w:rsidR="00103D55" w:rsidRDefault="00103D55" w:rsidP="00103D55">
      <w:pPr>
        <w:pStyle w:val="CommentText"/>
      </w:pPr>
      <w:r>
        <w:rPr>
          <w:rStyle w:val="CommentReference"/>
        </w:rPr>
        <w:annotationRef/>
      </w:r>
      <w:r>
        <w:t>2-2-5</w:t>
      </w:r>
    </w:p>
  </w:comment>
  <w:comment w:id="37" w:author="Rafael Paiva (Nokia)" w:date="2024-08-13T10:43:00Z" w:initials="RP(">
    <w:p w14:paraId="1FE975A4" w14:textId="77777777" w:rsidR="00103D55" w:rsidRDefault="00103D55" w:rsidP="00103D55">
      <w:pPr>
        <w:pStyle w:val="CommentText"/>
      </w:pPr>
      <w:r>
        <w:rPr>
          <w:rStyle w:val="CommentReference"/>
        </w:rPr>
        <w:annotationRef/>
      </w:r>
      <w:r>
        <w:t>2-2-5</w:t>
      </w:r>
    </w:p>
  </w:comment>
  <w:comment w:id="38" w:author="Rafael Paiva (Nokia)" w:date="2024-08-13T10:44:00Z" w:initials="RP(">
    <w:p w14:paraId="1F4EB750" w14:textId="77777777" w:rsidR="00103D55" w:rsidRDefault="00103D55" w:rsidP="00103D55">
      <w:pPr>
        <w:pStyle w:val="CommentText"/>
      </w:pPr>
      <w:r>
        <w:rPr>
          <w:rStyle w:val="CommentReference"/>
        </w:rPr>
        <w:annotationRef/>
      </w:r>
      <w:r>
        <w:t>2-2-3</w:t>
      </w:r>
    </w:p>
  </w:comment>
  <w:comment w:id="39" w:author="Rafael Paiva (Nokia)" w:date="2024-08-13T10:44:00Z" w:initials="RP(">
    <w:p w14:paraId="12F4F1C4" w14:textId="77777777" w:rsidR="00EB4123" w:rsidRDefault="00EB4123" w:rsidP="00EB4123">
      <w:pPr>
        <w:pStyle w:val="CommentText"/>
      </w:pPr>
      <w:r>
        <w:rPr>
          <w:rStyle w:val="CommentReference"/>
        </w:rPr>
        <w:annotationRef/>
      </w:r>
      <w:r>
        <w:t>2-2-3</w:t>
      </w:r>
    </w:p>
  </w:comment>
  <w:comment w:id="40" w:author="Rafael Paiva (Nokia)" w:date="2024-08-13T10:45:00Z" w:initials="RP(">
    <w:p w14:paraId="0E3A3336" w14:textId="77777777" w:rsidR="009F0658" w:rsidRDefault="009F0658" w:rsidP="009F0658">
      <w:pPr>
        <w:pStyle w:val="CommentText"/>
      </w:pPr>
      <w:r>
        <w:rPr>
          <w:rStyle w:val="CommentReference"/>
        </w:rPr>
        <w:annotationRef/>
      </w:r>
      <w:r>
        <w:t>2-3-1</w:t>
      </w:r>
    </w:p>
  </w:comment>
  <w:comment w:id="41" w:author="Rafael Paiva (Nokia)" w:date="2024-08-13T10:45:00Z" w:initials="RP(">
    <w:p w14:paraId="5AC117F1" w14:textId="77777777" w:rsidR="00E4340B" w:rsidRDefault="00E4340B" w:rsidP="00E4340B">
      <w:pPr>
        <w:pStyle w:val="CommentText"/>
      </w:pPr>
      <w:r>
        <w:rPr>
          <w:rStyle w:val="CommentReference"/>
        </w:rPr>
        <w:annotationRef/>
      </w:r>
      <w:r>
        <w:t>2-3-1</w:t>
      </w:r>
    </w:p>
  </w:comment>
  <w:comment w:id="42" w:author="Rafael Paiva (Nokia)" w:date="2024-08-13T10:46:00Z" w:initials="RP(">
    <w:p w14:paraId="4C24A8E1" w14:textId="77777777" w:rsidR="00E4340B" w:rsidRDefault="00E4340B" w:rsidP="00E4340B">
      <w:pPr>
        <w:pStyle w:val="CommentText"/>
      </w:pPr>
      <w:r>
        <w:rPr>
          <w:rStyle w:val="CommentReference"/>
        </w:rPr>
        <w:annotationRef/>
      </w:r>
      <w:r>
        <w:t>Captured in Issue 2-1-2</w:t>
      </w:r>
    </w:p>
  </w:comment>
  <w:comment w:id="43" w:author="Rafael Paiva (Nokia)" w:date="2024-08-13T10:51:00Z" w:initials="RP(">
    <w:p w14:paraId="1107EE0F" w14:textId="77777777" w:rsidR="00C2253F" w:rsidRDefault="00C2253F" w:rsidP="00C2253F">
      <w:pPr>
        <w:pStyle w:val="CommentText"/>
      </w:pPr>
      <w:r>
        <w:rPr>
          <w:rStyle w:val="CommentReference"/>
        </w:rPr>
        <w:annotationRef/>
      </w:r>
      <w:r>
        <w:t>Issue 2-4-1</w:t>
      </w:r>
    </w:p>
  </w:comment>
  <w:comment w:id="44" w:author="Rafael Paiva (Nokia)" w:date="2024-08-13T10:51:00Z" w:initials="RP(">
    <w:p w14:paraId="4900E38B" w14:textId="77777777" w:rsidR="00C2253F" w:rsidRDefault="00C2253F" w:rsidP="00C2253F">
      <w:pPr>
        <w:pStyle w:val="CommentText"/>
      </w:pPr>
      <w:r>
        <w:rPr>
          <w:rStyle w:val="CommentReference"/>
        </w:rPr>
        <w:annotationRef/>
      </w:r>
      <w:r>
        <w:t>Issue 2-4-2</w:t>
      </w:r>
    </w:p>
  </w:comment>
  <w:comment w:id="45" w:author="Rafael Paiva (Nokia)" w:date="2024-08-13T10:51:00Z" w:initials="RP(">
    <w:p w14:paraId="28D82C2A" w14:textId="77777777" w:rsidR="00C2253F" w:rsidRDefault="00C2253F" w:rsidP="00C2253F">
      <w:pPr>
        <w:pStyle w:val="CommentText"/>
      </w:pPr>
      <w:r>
        <w:rPr>
          <w:rStyle w:val="CommentReference"/>
        </w:rPr>
        <w:annotationRef/>
      </w:r>
      <w:r>
        <w:t>Issue 2-4-2</w:t>
      </w:r>
    </w:p>
  </w:comment>
  <w:comment w:id="46" w:author="Rafael Paiva (Nokia)" w:date="2024-08-13T10:52:00Z" w:initials="RP(">
    <w:p w14:paraId="2A8DEA8A" w14:textId="77777777" w:rsidR="004727FC" w:rsidRDefault="004727FC" w:rsidP="004727FC">
      <w:pPr>
        <w:pStyle w:val="CommentText"/>
      </w:pPr>
      <w:r>
        <w:rPr>
          <w:rStyle w:val="CommentReference"/>
        </w:rPr>
        <w:annotationRef/>
      </w:r>
      <w:r>
        <w:t>Issue 2-2-2</w:t>
      </w:r>
    </w:p>
  </w:comment>
  <w:comment w:id="47" w:author="Rafael Paiva (Nokia)" w:date="2024-08-13T10:53:00Z" w:initials="RP(">
    <w:p w14:paraId="2D478490" w14:textId="77777777" w:rsidR="00377A9A" w:rsidRDefault="00377A9A" w:rsidP="00377A9A">
      <w:pPr>
        <w:pStyle w:val="CommentText"/>
      </w:pPr>
      <w:r>
        <w:rPr>
          <w:rStyle w:val="CommentReference"/>
        </w:rPr>
        <w:annotationRef/>
      </w:r>
      <w:r>
        <w:t>Issue 2-2-4</w:t>
      </w:r>
    </w:p>
  </w:comment>
  <w:comment w:id="48" w:author="Rafael Paiva (Nokia)" w:date="2024-08-13T10:52:00Z" w:initials="RP(">
    <w:p w14:paraId="652A38BD" w14:textId="52839DA7" w:rsidR="004727FC" w:rsidRDefault="004727FC" w:rsidP="004727FC">
      <w:pPr>
        <w:pStyle w:val="CommentText"/>
      </w:pPr>
      <w:r>
        <w:rPr>
          <w:rStyle w:val="CommentReference"/>
        </w:rPr>
        <w:annotationRef/>
      </w:r>
      <w:r>
        <w:t>Issue 2-2-2</w:t>
      </w:r>
    </w:p>
  </w:comment>
  <w:comment w:id="49" w:author="Rafael Paiva (Nokia)" w:date="2024-08-13T10:56:00Z" w:initials="RP(">
    <w:p w14:paraId="7F862772" w14:textId="77777777" w:rsidR="00FB4AA6" w:rsidRDefault="00FB4AA6" w:rsidP="00FB4AA6">
      <w:pPr>
        <w:pStyle w:val="CommentText"/>
      </w:pPr>
      <w:r>
        <w:rPr>
          <w:rStyle w:val="CommentReference"/>
        </w:rPr>
        <w:annotationRef/>
      </w:r>
      <w:r>
        <w:t>Issue 2-4-1</w:t>
      </w:r>
    </w:p>
  </w:comment>
  <w:comment w:id="50" w:author="Rafael Paiva (Nokia)" w:date="2024-08-13T10:55:00Z" w:initials="RP(">
    <w:p w14:paraId="087125E2" w14:textId="1608DBCA" w:rsidR="00C64883" w:rsidRDefault="00C64883" w:rsidP="00C64883">
      <w:pPr>
        <w:pStyle w:val="CommentText"/>
      </w:pPr>
      <w:r>
        <w:rPr>
          <w:rStyle w:val="CommentReference"/>
        </w:rPr>
        <w:annotationRef/>
      </w:r>
      <w:r>
        <w:t>2-1-3</w:t>
      </w:r>
    </w:p>
  </w:comment>
  <w:comment w:id="51" w:author="Rafael Paiva (Nokia)" w:date="2024-08-13T10:57:00Z" w:initials="RP(">
    <w:p w14:paraId="567F8B7A" w14:textId="77777777" w:rsidR="00F125E4" w:rsidRDefault="00F125E4" w:rsidP="00F125E4">
      <w:pPr>
        <w:pStyle w:val="CommentText"/>
      </w:pPr>
      <w:r>
        <w:rPr>
          <w:rStyle w:val="CommentReference"/>
        </w:rPr>
        <w:annotationRef/>
      </w:r>
      <w:r>
        <w:t>Issue 2-2-4</w:t>
      </w:r>
    </w:p>
  </w:comment>
  <w:comment w:id="60" w:author="Rafael Paiva (Nokia)" w:date="2024-08-15T09:24:00Z" w:initials="RP(">
    <w:p w14:paraId="7108A229" w14:textId="77777777" w:rsidR="009944CC" w:rsidRDefault="009944CC" w:rsidP="009944CC">
      <w:pPr>
        <w:pStyle w:val="CommentText"/>
      </w:pPr>
      <w:r>
        <w:rPr>
          <w:rStyle w:val="CommentReference"/>
        </w:rPr>
        <w:annotationRef/>
      </w:r>
      <w:r>
        <w:t>Issue 2-4-1</w:t>
      </w:r>
    </w:p>
  </w:comment>
  <w:comment w:id="65" w:author="Rafael Paiva (Nokia)" w:date="2024-08-15T09:25:00Z" w:initials="RP(">
    <w:p w14:paraId="2859953F" w14:textId="77777777" w:rsidR="00CF5271" w:rsidRDefault="00CF5271" w:rsidP="00CF5271">
      <w:pPr>
        <w:pStyle w:val="CommentText"/>
      </w:pPr>
      <w:r>
        <w:rPr>
          <w:rStyle w:val="CommentReference"/>
        </w:rPr>
        <w:annotationRef/>
      </w:r>
      <w:r>
        <w:t>Issue 2-1-1</w:t>
      </w:r>
    </w:p>
  </w:comment>
  <w:comment w:id="82" w:author="Rafael Paiva (Nokia)" w:date="2024-08-15T09:26:00Z" w:initials="RP(">
    <w:p w14:paraId="5B666127" w14:textId="77777777" w:rsidR="00743E0C" w:rsidRDefault="00743E0C" w:rsidP="00743E0C">
      <w:pPr>
        <w:pStyle w:val="CommentText"/>
      </w:pPr>
      <w:r>
        <w:rPr>
          <w:rStyle w:val="CommentReference"/>
        </w:rPr>
        <w:annotationRef/>
      </w:r>
      <w:r>
        <w:t>Issue 2-2-6</w:t>
      </w:r>
    </w:p>
  </w:comment>
  <w:comment w:id="87" w:author="Rafael Paiva (Nokia)" w:date="2024-08-15T09:27:00Z" w:initials="RP(">
    <w:p w14:paraId="2775B449" w14:textId="77777777" w:rsidR="00193672" w:rsidRDefault="00193672" w:rsidP="00193672">
      <w:pPr>
        <w:pStyle w:val="CommentText"/>
      </w:pPr>
      <w:r>
        <w:rPr>
          <w:rStyle w:val="CommentReference"/>
        </w:rPr>
        <w:annotationRef/>
      </w:r>
      <w:r>
        <w:t>Issue 2-2-2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5F7A7A5" w15:done="0"/>
  <w15:commentEx w15:paraId="7CE73E31" w15:done="0"/>
  <w15:commentEx w15:paraId="2A5FFE2B" w15:done="0"/>
  <w15:commentEx w15:paraId="5844F5EE" w15:done="0"/>
  <w15:commentEx w15:paraId="12AED5E7" w15:done="0"/>
  <w15:commentEx w15:paraId="48870610" w15:done="0"/>
  <w15:commentEx w15:paraId="49080860" w15:done="0"/>
  <w15:commentEx w15:paraId="5174F6F1" w15:done="0"/>
  <w15:commentEx w15:paraId="400B3E8B" w15:done="0"/>
  <w15:commentEx w15:paraId="5C8D4920" w15:done="0"/>
  <w15:commentEx w15:paraId="7E3AB275" w15:done="0"/>
  <w15:commentEx w15:paraId="759CADD3" w15:done="0"/>
  <w15:commentEx w15:paraId="35FFAB41" w15:done="0"/>
  <w15:commentEx w15:paraId="6DD23F69" w15:done="0"/>
  <w15:commentEx w15:paraId="3E442B45" w15:done="0"/>
  <w15:commentEx w15:paraId="0A2392B0" w15:done="0"/>
  <w15:commentEx w15:paraId="75D4229F" w15:done="0"/>
  <w15:commentEx w15:paraId="4FF65E82" w15:done="0"/>
  <w15:commentEx w15:paraId="74BB43D5" w15:done="0"/>
  <w15:commentEx w15:paraId="47F45FD3" w15:done="0"/>
  <w15:commentEx w15:paraId="22BF1AA1" w15:done="0"/>
  <w15:commentEx w15:paraId="0D8E55CA" w15:done="0"/>
  <w15:commentEx w15:paraId="25FAEAD2" w15:done="0"/>
  <w15:commentEx w15:paraId="0ABFD5AB" w15:done="0"/>
  <w15:commentEx w15:paraId="6C6939FC" w15:done="0"/>
  <w15:commentEx w15:paraId="651221DB" w15:done="0"/>
  <w15:commentEx w15:paraId="1FE975A4" w15:done="0"/>
  <w15:commentEx w15:paraId="1F4EB750" w15:done="0"/>
  <w15:commentEx w15:paraId="12F4F1C4" w15:done="0"/>
  <w15:commentEx w15:paraId="0E3A3336" w15:done="0"/>
  <w15:commentEx w15:paraId="5AC117F1" w15:done="0"/>
  <w15:commentEx w15:paraId="4C24A8E1" w15:done="0"/>
  <w15:commentEx w15:paraId="1107EE0F" w15:done="0"/>
  <w15:commentEx w15:paraId="4900E38B" w15:done="0"/>
  <w15:commentEx w15:paraId="28D82C2A" w15:done="0"/>
  <w15:commentEx w15:paraId="2A8DEA8A" w15:done="0"/>
  <w15:commentEx w15:paraId="2D478490" w15:done="0"/>
  <w15:commentEx w15:paraId="652A38BD" w15:done="0"/>
  <w15:commentEx w15:paraId="7F862772" w15:done="0"/>
  <w15:commentEx w15:paraId="087125E2" w15:done="0"/>
  <w15:commentEx w15:paraId="567F8B7A" w15:done="0"/>
  <w15:commentEx w15:paraId="7108A229" w15:done="0"/>
  <w15:commentEx w15:paraId="2859953F" w15:done="0"/>
  <w15:commentEx w15:paraId="5B666127" w15:done="0"/>
  <w15:commentEx w15:paraId="2775B4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03ADAB" w16cex:dateUtc="2024-08-13T08:20:00Z"/>
  <w16cex:commentExtensible w16cex:durableId="5F95B9C4" w16cex:dateUtc="2024-08-13T08:22:00Z"/>
  <w16cex:commentExtensible w16cex:durableId="58AEB6EA" w16cex:dateUtc="2024-08-13T08:26:00Z"/>
  <w16cex:commentExtensible w16cex:durableId="706B6FD9" w16cex:dateUtc="2024-08-13T08:27:00Z"/>
  <w16cex:commentExtensible w16cex:durableId="298ABA90" w16cex:dateUtc="2024-08-13T08:27:00Z"/>
  <w16cex:commentExtensible w16cex:durableId="37D0C72C" w16cex:dateUtc="2024-08-13T08:28:00Z"/>
  <w16cex:commentExtensible w16cex:durableId="46714937" w16cex:dateUtc="2024-08-13T08:29:00Z"/>
  <w16cex:commentExtensible w16cex:durableId="705E83FD" w16cex:dateUtc="2024-08-13T08:30:00Z"/>
  <w16cex:commentExtensible w16cex:durableId="7687A40B" w16cex:dateUtc="2024-08-13T08:30:00Z"/>
  <w16cex:commentExtensible w16cex:durableId="59A60500" w16cex:dateUtc="2024-08-13T08:31:00Z"/>
  <w16cex:commentExtensible w16cex:durableId="7E216D54" w16cex:dateUtc="2024-08-13T08:32:00Z"/>
  <w16cex:commentExtensible w16cex:durableId="0796F332" w16cex:dateUtc="2024-08-13T08:33:00Z"/>
  <w16cex:commentExtensible w16cex:durableId="6A55195A" w16cex:dateUtc="2024-08-13T08:33:00Z"/>
  <w16cex:commentExtensible w16cex:durableId="05B88D65" w16cex:dateUtc="2024-08-13T08:34:00Z"/>
  <w16cex:commentExtensible w16cex:durableId="773D875C" w16cex:dateUtc="2024-08-13T08:34:00Z"/>
  <w16cex:commentExtensible w16cex:durableId="25F040AC" w16cex:dateUtc="2024-08-13T08:35:00Z"/>
  <w16cex:commentExtensible w16cex:durableId="39F9A452" w16cex:dateUtc="2024-08-13T08:36:00Z"/>
  <w16cex:commentExtensible w16cex:durableId="4EF09EB0" w16cex:dateUtc="2024-08-13T08:36:00Z"/>
  <w16cex:commentExtensible w16cex:durableId="0876A99C" w16cex:dateUtc="2024-08-13T08:37:00Z"/>
  <w16cex:commentExtensible w16cex:durableId="12EE1641" w16cex:dateUtc="2024-08-13T08:40:00Z"/>
  <w16cex:commentExtensible w16cex:durableId="2F0969C3" w16cex:dateUtc="2024-08-13T08:40:00Z"/>
  <w16cex:commentExtensible w16cex:durableId="067805DE" w16cex:dateUtc="2024-08-13T08:41:00Z"/>
  <w16cex:commentExtensible w16cex:durableId="213C15DA" w16cex:dateUtc="2024-08-13T08:42:00Z"/>
  <w16cex:commentExtensible w16cex:durableId="6969D22F" w16cex:dateUtc="2024-08-13T08:42:00Z"/>
  <w16cex:commentExtensible w16cex:durableId="05E62D5C" w16cex:dateUtc="2024-08-13T08:42:00Z"/>
  <w16cex:commentExtensible w16cex:durableId="49F1C390" w16cex:dateUtc="2024-08-13T08:43:00Z"/>
  <w16cex:commentExtensible w16cex:durableId="56A385D8" w16cex:dateUtc="2024-08-13T08:43:00Z"/>
  <w16cex:commentExtensible w16cex:durableId="0EC20E5C" w16cex:dateUtc="2024-08-13T08:44:00Z"/>
  <w16cex:commentExtensible w16cex:durableId="7819FBCA" w16cex:dateUtc="2024-08-13T08:44:00Z"/>
  <w16cex:commentExtensible w16cex:durableId="384CD92F" w16cex:dateUtc="2024-08-13T08:45:00Z"/>
  <w16cex:commentExtensible w16cex:durableId="567F3356" w16cex:dateUtc="2024-08-13T08:45:00Z"/>
  <w16cex:commentExtensible w16cex:durableId="31E19325" w16cex:dateUtc="2024-08-13T08:46:00Z"/>
  <w16cex:commentExtensible w16cex:durableId="389A8F4D" w16cex:dateUtc="2024-08-13T08:51:00Z"/>
  <w16cex:commentExtensible w16cex:durableId="50C1F539" w16cex:dateUtc="2024-08-13T08:51:00Z"/>
  <w16cex:commentExtensible w16cex:durableId="425A760C" w16cex:dateUtc="2024-08-13T08:51:00Z"/>
  <w16cex:commentExtensible w16cex:durableId="0C4C0F81" w16cex:dateUtc="2024-08-13T08:52:00Z"/>
  <w16cex:commentExtensible w16cex:durableId="4DE84A5C" w16cex:dateUtc="2024-08-13T08:53:00Z"/>
  <w16cex:commentExtensible w16cex:durableId="73DDDA34" w16cex:dateUtc="2024-08-13T08:52:00Z"/>
  <w16cex:commentExtensible w16cex:durableId="2376C993" w16cex:dateUtc="2024-08-13T08:56:00Z"/>
  <w16cex:commentExtensible w16cex:durableId="58FA29E1" w16cex:dateUtc="2024-08-13T08:55:00Z"/>
  <w16cex:commentExtensible w16cex:durableId="1645AE77" w16cex:dateUtc="2024-08-13T08:57:00Z"/>
  <w16cex:commentExtensible w16cex:durableId="6DE3CAF6" w16cex:dateUtc="2024-08-15T07:24:00Z"/>
  <w16cex:commentExtensible w16cex:durableId="55DB9FE7" w16cex:dateUtc="2024-08-15T07:25:00Z"/>
  <w16cex:commentExtensible w16cex:durableId="2035D818" w16cex:dateUtc="2024-08-15T07:26:00Z"/>
  <w16cex:commentExtensible w16cex:durableId="3CDCBA58" w16cex:dateUtc="2024-08-15T0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5F7A7A5" w16cid:durableId="0603ADAB"/>
  <w16cid:commentId w16cid:paraId="7CE73E31" w16cid:durableId="5F95B9C4"/>
  <w16cid:commentId w16cid:paraId="2A5FFE2B" w16cid:durableId="58AEB6EA"/>
  <w16cid:commentId w16cid:paraId="5844F5EE" w16cid:durableId="706B6FD9"/>
  <w16cid:commentId w16cid:paraId="12AED5E7" w16cid:durableId="298ABA90"/>
  <w16cid:commentId w16cid:paraId="48870610" w16cid:durableId="37D0C72C"/>
  <w16cid:commentId w16cid:paraId="49080860" w16cid:durableId="46714937"/>
  <w16cid:commentId w16cid:paraId="5174F6F1" w16cid:durableId="705E83FD"/>
  <w16cid:commentId w16cid:paraId="400B3E8B" w16cid:durableId="7687A40B"/>
  <w16cid:commentId w16cid:paraId="5C8D4920" w16cid:durableId="59A60500"/>
  <w16cid:commentId w16cid:paraId="7E3AB275" w16cid:durableId="7E216D54"/>
  <w16cid:commentId w16cid:paraId="759CADD3" w16cid:durableId="0796F332"/>
  <w16cid:commentId w16cid:paraId="35FFAB41" w16cid:durableId="6A55195A"/>
  <w16cid:commentId w16cid:paraId="6DD23F69" w16cid:durableId="05B88D65"/>
  <w16cid:commentId w16cid:paraId="3E442B45" w16cid:durableId="773D875C"/>
  <w16cid:commentId w16cid:paraId="0A2392B0" w16cid:durableId="25F040AC"/>
  <w16cid:commentId w16cid:paraId="75D4229F" w16cid:durableId="39F9A452"/>
  <w16cid:commentId w16cid:paraId="4FF65E82" w16cid:durableId="4EF09EB0"/>
  <w16cid:commentId w16cid:paraId="74BB43D5" w16cid:durableId="0876A99C"/>
  <w16cid:commentId w16cid:paraId="47F45FD3" w16cid:durableId="12EE1641"/>
  <w16cid:commentId w16cid:paraId="22BF1AA1" w16cid:durableId="2F0969C3"/>
  <w16cid:commentId w16cid:paraId="0D8E55CA" w16cid:durableId="067805DE"/>
  <w16cid:commentId w16cid:paraId="25FAEAD2" w16cid:durableId="213C15DA"/>
  <w16cid:commentId w16cid:paraId="0ABFD5AB" w16cid:durableId="6969D22F"/>
  <w16cid:commentId w16cid:paraId="6C6939FC" w16cid:durableId="05E62D5C"/>
  <w16cid:commentId w16cid:paraId="651221DB" w16cid:durableId="49F1C390"/>
  <w16cid:commentId w16cid:paraId="1FE975A4" w16cid:durableId="56A385D8"/>
  <w16cid:commentId w16cid:paraId="1F4EB750" w16cid:durableId="0EC20E5C"/>
  <w16cid:commentId w16cid:paraId="12F4F1C4" w16cid:durableId="7819FBCA"/>
  <w16cid:commentId w16cid:paraId="0E3A3336" w16cid:durableId="384CD92F"/>
  <w16cid:commentId w16cid:paraId="5AC117F1" w16cid:durableId="567F3356"/>
  <w16cid:commentId w16cid:paraId="4C24A8E1" w16cid:durableId="31E19325"/>
  <w16cid:commentId w16cid:paraId="1107EE0F" w16cid:durableId="389A8F4D"/>
  <w16cid:commentId w16cid:paraId="4900E38B" w16cid:durableId="50C1F539"/>
  <w16cid:commentId w16cid:paraId="28D82C2A" w16cid:durableId="425A760C"/>
  <w16cid:commentId w16cid:paraId="2A8DEA8A" w16cid:durableId="0C4C0F81"/>
  <w16cid:commentId w16cid:paraId="2D478490" w16cid:durableId="4DE84A5C"/>
  <w16cid:commentId w16cid:paraId="652A38BD" w16cid:durableId="73DDDA34"/>
  <w16cid:commentId w16cid:paraId="7F862772" w16cid:durableId="2376C993"/>
  <w16cid:commentId w16cid:paraId="087125E2" w16cid:durableId="58FA29E1"/>
  <w16cid:commentId w16cid:paraId="567F8B7A" w16cid:durableId="1645AE77"/>
  <w16cid:commentId w16cid:paraId="7108A229" w16cid:durableId="6DE3CAF6"/>
  <w16cid:commentId w16cid:paraId="2859953F" w16cid:durableId="55DB9FE7"/>
  <w16cid:commentId w16cid:paraId="5B666127" w16cid:durableId="2035D818"/>
  <w16cid:commentId w16cid:paraId="2775B449" w16cid:durableId="3CDCBA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D3F98" w14:textId="77777777" w:rsidR="00E9522C" w:rsidRDefault="00E9522C">
      <w:r>
        <w:separator/>
      </w:r>
    </w:p>
  </w:endnote>
  <w:endnote w:type="continuationSeparator" w:id="0">
    <w:p w14:paraId="34EBF254" w14:textId="77777777" w:rsidR="00E9522C" w:rsidRDefault="00E9522C">
      <w:r>
        <w:continuationSeparator/>
      </w:r>
    </w:p>
  </w:endnote>
  <w:endnote w:type="continuationNotice" w:id="1">
    <w:p w14:paraId="07927ED8" w14:textId="77777777" w:rsidR="00E9522C" w:rsidRDefault="00E952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B3D43" w14:textId="77777777" w:rsidR="00E9522C" w:rsidRDefault="00E9522C">
      <w:r>
        <w:separator/>
      </w:r>
    </w:p>
  </w:footnote>
  <w:footnote w:type="continuationSeparator" w:id="0">
    <w:p w14:paraId="0FCCE580" w14:textId="77777777" w:rsidR="00E9522C" w:rsidRDefault="00E9522C">
      <w:r>
        <w:continuationSeparator/>
      </w:r>
    </w:p>
  </w:footnote>
  <w:footnote w:type="continuationNotice" w:id="1">
    <w:p w14:paraId="3B2BDAD3" w14:textId="77777777" w:rsidR="00E9522C" w:rsidRDefault="00E9522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3CA5"/>
    <w:multiLevelType w:val="hybridMultilevel"/>
    <w:tmpl w:val="9D16C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7038F"/>
    <w:multiLevelType w:val="hybridMultilevel"/>
    <w:tmpl w:val="7570D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45B94"/>
    <w:multiLevelType w:val="hybridMultilevel"/>
    <w:tmpl w:val="1038AB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8703F"/>
    <w:multiLevelType w:val="multilevel"/>
    <w:tmpl w:val="BEC0585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72121C9"/>
    <w:multiLevelType w:val="multilevel"/>
    <w:tmpl w:val="A2121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701FC"/>
    <w:multiLevelType w:val="hybridMultilevel"/>
    <w:tmpl w:val="87BEE9D0"/>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25C7B"/>
    <w:multiLevelType w:val="hybridMultilevel"/>
    <w:tmpl w:val="5F06E39A"/>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9" w15:restartNumberingAfterBreak="0">
    <w:nsid w:val="18757A2A"/>
    <w:multiLevelType w:val="hybridMultilevel"/>
    <w:tmpl w:val="ACE0B00E"/>
    <w:lvl w:ilvl="0" w:tplc="08090001">
      <w:start w:val="1"/>
      <w:numFmt w:val="bullet"/>
      <w:lvlText w:val=""/>
      <w:lvlJc w:val="left"/>
      <w:pPr>
        <w:ind w:left="928" w:hanging="360"/>
      </w:pPr>
      <w:rPr>
        <w:rFonts w:ascii="Symbol" w:hAnsi="Symbol" w:hint="default"/>
      </w:rPr>
    </w:lvl>
    <w:lvl w:ilvl="1" w:tplc="AD60D1F4">
      <w:numFmt w:val="bullet"/>
      <w:lvlText w:val="•"/>
      <w:lvlJc w:val="left"/>
      <w:pPr>
        <w:ind w:left="1648" w:hanging="360"/>
      </w:pPr>
      <w:rPr>
        <w:rFonts w:ascii="Times New Roman" w:eastAsia="SimSun" w:hAnsi="Times New Roman" w:cs="Times New Roman"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0"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471767"/>
    <w:multiLevelType w:val="hybridMultilevel"/>
    <w:tmpl w:val="FBF6C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4A1261"/>
    <w:multiLevelType w:val="hybridMultilevel"/>
    <w:tmpl w:val="6E760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77664"/>
    <w:multiLevelType w:val="hybridMultilevel"/>
    <w:tmpl w:val="7CA0A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8208E6"/>
    <w:multiLevelType w:val="hybridMultilevel"/>
    <w:tmpl w:val="1DD026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4647A4"/>
    <w:multiLevelType w:val="hybridMultilevel"/>
    <w:tmpl w:val="5E5A00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8" w15:restartNumberingAfterBreak="0">
    <w:nsid w:val="2DC35A25"/>
    <w:multiLevelType w:val="multilevel"/>
    <w:tmpl w:val="F75E7A3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50B3706"/>
    <w:multiLevelType w:val="multilevel"/>
    <w:tmpl w:val="1A84BBD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3" w15:restartNumberingAfterBreak="0">
    <w:nsid w:val="3E087E74"/>
    <w:multiLevelType w:val="hybridMultilevel"/>
    <w:tmpl w:val="ED92B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3A7D47"/>
    <w:multiLevelType w:val="multilevel"/>
    <w:tmpl w:val="E43A257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15D16C9"/>
    <w:multiLevelType w:val="hybridMultilevel"/>
    <w:tmpl w:val="8CFE7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347D62"/>
    <w:multiLevelType w:val="multilevel"/>
    <w:tmpl w:val="BF2222A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58B73482"/>
    <w:multiLevelType w:val="hybridMultilevel"/>
    <w:tmpl w:val="92D0CA9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3EC0DCCE">
      <w:numFmt w:val="bullet"/>
      <w:lvlText w:val="•"/>
      <w:lvlJc w:val="left"/>
      <w:pPr>
        <w:ind w:left="3816" w:hanging="360"/>
      </w:pPr>
      <w:rPr>
        <w:rFonts w:ascii="Times New Roman" w:eastAsia="SimSun" w:hAnsi="Times New Roman" w:cs="Times New Roman"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58F732A3"/>
    <w:multiLevelType w:val="multilevel"/>
    <w:tmpl w:val="8B3A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DE7003"/>
    <w:multiLevelType w:val="multilevel"/>
    <w:tmpl w:val="04B4CC3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3C348B"/>
    <w:multiLevelType w:val="multilevel"/>
    <w:tmpl w:val="E09AF95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415371D"/>
    <w:multiLevelType w:val="multilevel"/>
    <w:tmpl w:val="457E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93761F"/>
    <w:multiLevelType w:val="multilevel"/>
    <w:tmpl w:val="A72C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F11089"/>
    <w:multiLevelType w:val="hybridMultilevel"/>
    <w:tmpl w:val="CCE89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5"/>
  </w:num>
  <w:num w:numId="2" w16cid:durableId="1167404301">
    <w:abstractNumId w:val="19"/>
  </w:num>
  <w:num w:numId="3" w16cid:durableId="845053056">
    <w:abstractNumId w:val="35"/>
  </w:num>
  <w:num w:numId="4" w16cid:durableId="574896988">
    <w:abstractNumId w:val="27"/>
  </w:num>
  <w:num w:numId="5" w16cid:durableId="1797749362">
    <w:abstractNumId w:val="22"/>
  </w:num>
  <w:num w:numId="6" w16cid:durableId="899943885">
    <w:abstractNumId w:val="22"/>
  </w:num>
  <w:num w:numId="7" w16cid:durableId="1512796906">
    <w:abstractNumId w:val="22"/>
  </w:num>
  <w:num w:numId="8" w16cid:durableId="203450138">
    <w:abstractNumId w:val="22"/>
  </w:num>
  <w:num w:numId="9" w16cid:durableId="158355102">
    <w:abstractNumId w:val="22"/>
  </w:num>
  <w:num w:numId="10" w16cid:durableId="1628313981">
    <w:abstractNumId w:val="22"/>
  </w:num>
  <w:num w:numId="11" w16cid:durableId="121701034">
    <w:abstractNumId w:val="22"/>
  </w:num>
  <w:num w:numId="12" w16cid:durableId="1903825637">
    <w:abstractNumId w:val="22"/>
  </w:num>
  <w:num w:numId="13" w16cid:durableId="27722345">
    <w:abstractNumId w:val="22"/>
  </w:num>
  <w:num w:numId="14" w16cid:durableId="1978800360">
    <w:abstractNumId w:val="22"/>
  </w:num>
  <w:num w:numId="15" w16cid:durableId="728382646">
    <w:abstractNumId w:val="22"/>
  </w:num>
  <w:num w:numId="16" w16cid:durableId="2009285576">
    <w:abstractNumId w:val="22"/>
  </w:num>
  <w:num w:numId="17" w16cid:durableId="520776209">
    <w:abstractNumId w:val="17"/>
  </w:num>
  <w:num w:numId="18" w16cid:durableId="1890874967">
    <w:abstractNumId w:val="11"/>
  </w:num>
  <w:num w:numId="19" w16cid:durableId="151794773">
    <w:abstractNumId w:val="10"/>
  </w:num>
  <w:num w:numId="20" w16cid:durableId="1473786642">
    <w:abstractNumId w:val="6"/>
  </w:num>
  <w:num w:numId="21" w16cid:durableId="895970569">
    <w:abstractNumId w:val="22"/>
  </w:num>
  <w:num w:numId="22" w16cid:durableId="1637685187">
    <w:abstractNumId w:val="22"/>
  </w:num>
  <w:num w:numId="23" w16cid:durableId="1282683033">
    <w:abstractNumId w:val="20"/>
  </w:num>
  <w:num w:numId="24" w16cid:durableId="986664205">
    <w:abstractNumId w:val="29"/>
  </w:num>
  <w:num w:numId="25" w16cid:durableId="984504731">
    <w:abstractNumId w:val="18"/>
  </w:num>
  <w:num w:numId="26" w16cid:durableId="512303861">
    <w:abstractNumId w:val="31"/>
  </w:num>
  <w:num w:numId="27" w16cid:durableId="1202401926">
    <w:abstractNumId w:val="24"/>
  </w:num>
  <w:num w:numId="28" w16cid:durableId="210502066">
    <w:abstractNumId w:val="3"/>
  </w:num>
  <w:num w:numId="29" w16cid:durableId="593519511">
    <w:abstractNumId w:val="21"/>
  </w:num>
  <w:num w:numId="30" w16cid:durableId="679310859">
    <w:abstractNumId w:val="26"/>
  </w:num>
  <w:num w:numId="31" w16cid:durableId="784230923">
    <w:abstractNumId w:val="28"/>
  </w:num>
  <w:num w:numId="32" w16cid:durableId="1086267700">
    <w:abstractNumId w:val="4"/>
  </w:num>
  <w:num w:numId="33" w16cid:durableId="465203416">
    <w:abstractNumId w:val="33"/>
  </w:num>
  <w:num w:numId="34" w16cid:durableId="565991569">
    <w:abstractNumId w:val="34"/>
  </w:num>
  <w:num w:numId="35" w16cid:durableId="1153331885">
    <w:abstractNumId w:val="9"/>
  </w:num>
  <w:num w:numId="36" w16cid:durableId="397827961">
    <w:abstractNumId w:val="1"/>
  </w:num>
  <w:num w:numId="37" w16cid:durableId="1307394619">
    <w:abstractNumId w:val="0"/>
  </w:num>
  <w:num w:numId="38" w16cid:durableId="1131557181">
    <w:abstractNumId w:val="16"/>
  </w:num>
  <w:num w:numId="39" w16cid:durableId="914511657">
    <w:abstractNumId w:val="13"/>
  </w:num>
  <w:num w:numId="40" w16cid:durableId="1952593086">
    <w:abstractNumId w:val="15"/>
  </w:num>
  <w:num w:numId="41" w16cid:durableId="466902329">
    <w:abstractNumId w:val="12"/>
  </w:num>
  <w:num w:numId="42" w16cid:durableId="706442824">
    <w:abstractNumId w:val="32"/>
  </w:num>
  <w:num w:numId="43" w16cid:durableId="1749767660">
    <w:abstractNumId w:val="2"/>
  </w:num>
  <w:num w:numId="44" w16cid:durableId="1659071369">
    <w:abstractNumId w:val="30"/>
  </w:num>
  <w:num w:numId="45" w16cid:durableId="1937401840">
    <w:abstractNumId w:val="14"/>
  </w:num>
  <w:num w:numId="46" w16cid:durableId="1356031627">
    <w:abstractNumId w:val="23"/>
  </w:num>
  <w:num w:numId="47" w16cid:durableId="1979724795">
    <w:abstractNumId w:val="25"/>
  </w:num>
  <w:num w:numId="48" w16cid:durableId="1727414890">
    <w:abstractNumId w:val="8"/>
  </w:num>
  <w:num w:numId="49" w16cid:durableId="435908375">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fael Paiva (Nokia)">
    <w15:presenceInfo w15:providerId="AD" w15:userId="S::rafael.paiva@nokia.com::f2244b69-757d-4dea-abbd-cd8eb51280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57E"/>
    <w:rsid w:val="0000223C"/>
    <w:rsid w:val="00002AB3"/>
    <w:rsid w:val="00004165"/>
    <w:rsid w:val="00020893"/>
    <w:rsid w:val="00020C56"/>
    <w:rsid w:val="0002252D"/>
    <w:rsid w:val="00024680"/>
    <w:rsid w:val="0002578E"/>
    <w:rsid w:val="00026ACC"/>
    <w:rsid w:val="00027723"/>
    <w:rsid w:val="0003171D"/>
    <w:rsid w:val="00031C1D"/>
    <w:rsid w:val="00035348"/>
    <w:rsid w:val="00035C50"/>
    <w:rsid w:val="000368AA"/>
    <w:rsid w:val="000408A6"/>
    <w:rsid w:val="000436B1"/>
    <w:rsid w:val="000457A1"/>
    <w:rsid w:val="00045AD8"/>
    <w:rsid w:val="0004790B"/>
    <w:rsid w:val="00050001"/>
    <w:rsid w:val="00052041"/>
    <w:rsid w:val="0005326A"/>
    <w:rsid w:val="0006266D"/>
    <w:rsid w:val="00065506"/>
    <w:rsid w:val="000711D1"/>
    <w:rsid w:val="0007382E"/>
    <w:rsid w:val="00075F53"/>
    <w:rsid w:val="000766E1"/>
    <w:rsid w:val="00077FF6"/>
    <w:rsid w:val="00080D82"/>
    <w:rsid w:val="00081692"/>
    <w:rsid w:val="00082C46"/>
    <w:rsid w:val="000836B2"/>
    <w:rsid w:val="00084D37"/>
    <w:rsid w:val="00085A0E"/>
    <w:rsid w:val="00087548"/>
    <w:rsid w:val="000904E4"/>
    <w:rsid w:val="00092B0A"/>
    <w:rsid w:val="00092E95"/>
    <w:rsid w:val="00093E7E"/>
    <w:rsid w:val="00096243"/>
    <w:rsid w:val="000A1830"/>
    <w:rsid w:val="000A4121"/>
    <w:rsid w:val="000A4AA3"/>
    <w:rsid w:val="000A517C"/>
    <w:rsid w:val="000A550E"/>
    <w:rsid w:val="000B0960"/>
    <w:rsid w:val="000B1A55"/>
    <w:rsid w:val="000B20BB"/>
    <w:rsid w:val="000B2EF6"/>
    <w:rsid w:val="000B2FA6"/>
    <w:rsid w:val="000B4AA0"/>
    <w:rsid w:val="000B7659"/>
    <w:rsid w:val="000C2553"/>
    <w:rsid w:val="000C38C3"/>
    <w:rsid w:val="000C4549"/>
    <w:rsid w:val="000D09FD"/>
    <w:rsid w:val="000D19DE"/>
    <w:rsid w:val="000D1FE1"/>
    <w:rsid w:val="000D44FB"/>
    <w:rsid w:val="000D574B"/>
    <w:rsid w:val="000D6CFC"/>
    <w:rsid w:val="000E537B"/>
    <w:rsid w:val="000E57D0"/>
    <w:rsid w:val="000E7858"/>
    <w:rsid w:val="000F0B30"/>
    <w:rsid w:val="000F1ACD"/>
    <w:rsid w:val="000F39CA"/>
    <w:rsid w:val="0010355A"/>
    <w:rsid w:val="00103D55"/>
    <w:rsid w:val="00107927"/>
    <w:rsid w:val="00110E26"/>
    <w:rsid w:val="00111321"/>
    <w:rsid w:val="0011220C"/>
    <w:rsid w:val="001128E7"/>
    <w:rsid w:val="001176AB"/>
    <w:rsid w:val="00117BD6"/>
    <w:rsid w:val="001206C2"/>
    <w:rsid w:val="00121978"/>
    <w:rsid w:val="00123422"/>
    <w:rsid w:val="00124B6A"/>
    <w:rsid w:val="00125ED0"/>
    <w:rsid w:val="00130462"/>
    <w:rsid w:val="00131720"/>
    <w:rsid w:val="00132557"/>
    <w:rsid w:val="001330AA"/>
    <w:rsid w:val="00133317"/>
    <w:rsid w:val="00136D4C"/>
    <w:rsid w:val="00142538"/>
    <w:rsid w:val="00142BB9"/>
    <w:rsid w:val="00144F96"/>
    <w:rsid w:val="00146FB6"/>
    <w:rsid w:val="00147BF0"/>
    <w:rsid w:val="00151EAC"/>
    <w:rsid w:val="00153528"/>
    <w:rsid w:val="00154E68"/>
    <w:rsid w:val="00155C36"/>
    <w:rsid w:val="00162548"/>
    <w:rsid w:val="00162CB4"/>
    <w:rsid w:val="00172183"/>
    <w:rsid w:val="001731A7"/>
    <w:rsid w:val="001751AB"/>
    <w:rsid w:val="00175A3F"/>
    <w:rsid w:val="00180E09"/>
    <w:rsid w:val="00183D4C"/>
    <w:rsid w:val="00183F6D"/>
    <w:rsid w:val="0018670E"/>
    <w:rsid w:val="0019219A"/>
    <w:rsid w:val="00192B30"/>
    <w:rsid w:val="00193672"/>
    <w:rsid w:val="00195077"/>
    <w:rsid w:val="001A033F"/>
    <w:rsid w:val="001A08AA"/>
    <w:rsid w:val="001A42FB"/>
    <w:rsid w:val="001A59CB"/>
    <w:rsid w:val="001A6C68"/>
    <w:rsid w:val="001A7BAF"/>
    <w:rsid w:val="001B08ED"/>
    <w:rsid w:val="001B0C20"/>
    <w:rsid w:val="001B7991"/>
    <w:rsid w:val="001C1409"/>
    <w:rsid w:val="001C19C9"/>
    <w:rsid w:val="001C2AE6"/>
    <w:rsid w:val="001C4A89"/>
    <w:rsid w:val="001C6177"/>
    <w:rsid w:val="001D0363"/>
    <w:rsid w:val="001D12B4"/>
    <w:rsid w:val="001D1B07"/>
    <w:rsid w:val="001D7D94"/>
    <w:rsid w:val="001D7DDA"/>
    <w:rsid w:val="001E0A28"/>
    <w:rsid w:val="001E4218"/>
    <w:rsid w:val="001E6C4D"/>
    <w:rsid w:val="001F0B20"/>
    <w:rsid w:val="00200A62"/>
    <w:rsid w:val="00201CF0"/>
    <w:rsid w:val="00203740"/>
    <w:rsid w:val="00204D2C"/>
    <w:rsid w:val="002138EA"/>
    <w:rsid w:val="002139EA"/>
    <w:rsid w:val="00213F84"/>
    <w:rsid w:val="00214FBD"/>
    <w:rsid w:val="00221E08"/>
    <w:rsid w:val="00222897"/>
    <w:rsid w:val="00222B0C"/>
    <w:rsid w:val="00231373"/>
    <w:rsid w:val="00232A51"/>
    <w:rsid w:val="00235394"/>
    <w:rsid w:val="00235577"/>
    <w:rsid w:val="002371B2"/>
    <w:rsid w:val="00240AAC"/>
    <w:rsid w:val="002435CA"/>
    <w:rsid w:val="0024469F"/>
    <w:rsid w:val="00250B5B"/>
    <w:rsid w:val="00252DB8"/>
    <w:rsid w:val="002537BC"/>
    <w:rsid w:val="00255C58"/>
    <w:rsid w:val="00260EC7"/>
    <w:rsid w:val="00261539"/>
    <w:rsid w:val="0026179F"/>
    <w:rsid w:val="002666AE"/>
    <w:rsid w:val="002701A5"/>
    <w:rsid w:val="00274E1A"/>
    <w:rsid w:val="00274E25"/>
    <w:rsid w:val="002775B1"/>
    <w:rsid w:val="002775B9"/>
    <w:rsid w:val="002811C4"/>
    <w:rsid w:val="00282213"/>
    <w:rsid w:val="00284016"/>
    <w:rsid w:val="002858BF"/>
    <w:rsid w:val="002939AF"/>
    <w:rsid w:val="00294491"/>
    <w:rsid w:val="00294BDE"/>
    <w:rsid w:val="002A0CED"/>
    <w:rsid w:val="002A2D83"/>
    <w:rsid w:val="002A4CD0"/>
    <w:rsid w:val="002A7DA6"/>
    <w:rsid w:val="002B1AEF"/>
    <w:rsid w:val="002B516C"/>
    <w:rsid w:val="002B5E1D"/>
    <w:rsid w:val="002B60C1"/>
    <w:rsid w:val="002C2683"/>
    <w:rsid w:val="002C39C5"/>
    <w:rsid w:val="002C4B52"/>
    <w:rsid w:val="002C5859"/>
    <w:rsid w:val="002D03E5"/>
    <w:rsid w:val="002D0622"/>
    <w:rsid w:val="002D36EB"/>
    <w:rsid w:val="002D6BDF"/>
    <w:rsid w:val="002E2CE9"/>
    <w:rsid w:val="002E3BF7"/>
    <w:rsid w:val="002E403E"/>
    <w:rsid w:val="002E4C74"/>
    <w:rsid w:val="002F158C"/>
    <w:rsid w:val="002F4093"/>
    <w:rsid w:val="002F5636"/>
    <w:rsid w:val="002F6435"/>
    <w:rsid w:val="00301978"/>
    <w:rsid w:val="00301A79"/>
    <w:rsid w:val="003022A5"/>
    <w:rsid w:val="00302801"/>
    <w:rsid w:val="00305AA5"/>
    <w:rsid w:val="00307E51"/>
    <w:rsid w:val="00311363"/>
    <w:rsid w:val="003113B1"/>
    <w:rsid w:val="00315867"/>
    <w:rsid w:val="00315CCF"/>
    <w:rsid w:val="00321150"/>
    <w:rsid w:val="00324BAD"/>
    <w:rsid w:val="003260D7"/>
    <w:rsid w:val="00327C63"/>
    <w:rsid w:val="0033052D"/>
    <w:rsid w:val="0033512B"/>
    <w:rsid w:val="00336697"/>
    <w:rsid w:val="00340C1E"/>
    <w:rsid w:val="003418CB"/>
    <w:rsid w:val="00342E19"/>
    <w:rsid w:val="00343BC2"/>
    <w:rsid w:val="00343DB6"/>
    <w:rsid w:val="003465AD"/>
    <w:rsid w:val="00355873"/>
    <w:rsid w:val="0035660F"/>
    <w:rsid w:val="003607AF"/>
    <w:rsid w:val="003608CA"/>
    <w:rsid w:val="003628B9"/>
    <w:rsid w:val="00362D8F"/>
    <w:rsid w:val="00366AF4"/>
    <w:rsid w:val="00367724"/>
    <w:rsid w:val="003710BA"/>
    <w:rsid w:val="00376B1E"/>
    <w:rsid w:val="00376E44"/>
    <w:rsid w:val="003770F6"/>
    <w:rsid w:val="00377A9A"/>
    <w:rsid w:val="00380A94"/>
    <w:rsid w:val="00383E37"/>
    <w:rsid w:val="00386FFB"/>
    <w:rsid w:val="00393042"/>
    <w:rsid w:val="00394AD5"/>
    <w:rsid w:val="0039642D"/>
    <w:rsid w:val="00396D54"/>
    <w:rsid w:val="003A05FC"/>
    <w:rsid w:val="003A0EAA"/>
    <w:rsid w:val="003A2A77"/>
    <w:rsid w:val="003A2B9E"/>
    <w:rsid w:val="003A2E40"/>
    <w:rsid w:val="003B0158"/>
    <w:rsid w:val="003B1B0F"/>
    <w:rsid w:val="003B3017"/>
    <w:rsid w:val="003B40B6"/>
    <w:rsid w:val="003B56DB"/>
    <w:rsid w:val="003B5F0A"/>
    <w:rsid w:val="003B60BB"/>
    <w:rsid w:val="003B755E"/>
    <w:rsid w:val="003C0656"/>
    <w:rsid w:val="003C228E"/>
    <w:rsid w:val="003C40A3"/>
    <w:rsid w:val="003C4398"/>
    <w:rsid w:val="003C51E7"/>
    <w:rsid w:val="003C6893"/>
    <w:rsid w:val="003C6DE2"/>
    <w:rsid w:val="003D014A"/>
    <w:rsid w:val="003D1EFD"/>
    <w:rsid w:val="003D28BF"/>
    <w:rsid w:val="003D4215"/>
    <w:rsid w:val="003D4C47"/>
    <w:rsid w:val="003D4F12"/>
    <w:rsid w:val="003D520F"/>
    <w:rsid w:val="003D5306"/>
    <w:rsid w:val="003D7719"/>
    <w:rsid w:val="003E2754"/>
    <w:rsid w:val="003E35B9"/>
    <w:rsid w:val="003E40EE"/>
    <w:rsid w:val="003E5A4E"/>
    <w:rsid w:val="003F005D"/>
    <w:rsid w:val="003F1C1B"/>
    <w:rsid w:val="003F3A2F"/>
    <w:rsid w:val="003F6680"/>
    <w:rsid w:val="00401144"/>
    <w:rsid w:val="004030CD"/>
    <w:rsid w:val="00404831"/>
    <w:rsid w:val="00407661"/>
    <w:rsid w:val="00410314"/>
    <w:rsid w:val="00412063"/>
    <w:rsid w:val="00412EB1"/>
    <w:rsid w:val="00413DDE"/>
    <w:rsid w:val="00414118"/>
    <w:rsid w:val="004143C9"/>
    <w:rsid w:val="00416084"/>
    <w:rsid w:val="004166F7"/>
    <w:rsid w:val="00416713"/>
    <w:rsid w:val="00420D73"/>
    <w:rsid w:val="00423B03"/>
    <w:rsid w:val="00424F8C"/>
    <w:rsid w:val="00426275"/>
    <w:rsid w:val="004271BA"/>
    <w:rsid w:val="00430497"/>
    <w:rsid w:val="00430EA5"/>
    <w:rsid w:val="00434DC1"/>
    <w:rsid w:val="004350F4"/>
    <w:rsid w:val="004412A0"/>
    <w:rsid w:val="00442337"/>
    <w:rsid w:val="00446408"/>
    <w:rsid w:val="00447880"/>
    <w:rsid w:val="00450F27"/>
    <w:rsid w:val="004510E5"/>
    <w:rsid w:val="00456A75"/>
    <w:rsid w:val="00461E39"/>
    <w:rsid w:val="00461E82"/>
    <w:rsid w:val="00462D3A"/>
    <w:rsid w:val="00463521"/>
    <w:rsid w:val="004669F4"/>
    <w:rsid w:val="00470996"/>
    <w:rsid w:val="00471125"/>
    <w:rsid w:val="004727FC"/>
    <w:rsid w:val="0047437A"/>
    <w:rsid w:val="00480E42"/>
    <w:rsid w:val="00484C5D"/>
    <w:rsid w:val="0048543E"/>
    <w:rsid w:val="004868C1"/>
    <w:rsid w:val="00486974"/>
    <w:rsid w:val="0048750F"/>
    <w:rsid w:val="00491F53"/>
    <w:rsid w:val="0049674E"/>
    <w:rsid w:val="004A0E4D"/>
    <w:rsid w:val="004A160B"/>
    <w:rsid w:val="004A17E9"/>
    <w:rsid w:val="004A495F"/>
    <w:rsid w:val="004A7544"/>
    <w:rsid w:val="004A7ED9"/>
    <w:rsid w:val="004B6843"/>
    <w:rsid w:val="004B6B0F"/>
    <w:rsid w:val="004C2B30"/>
    <w:rsid w:val="004C54E5"/>
    <w:rsid w:val="004C7DC8"/>
    <w:rsid w:val="004D21B0"/>
    <w:rsid w:val="004D29A1"/>
    <w:rsid w:val="004D3B1F"/>
    <w:rsid w:val="004D459F"/>
    <w:rsid w:val="004D60DB"/>
    <w:rsid w:val="004D66BB"/>
    <w:rsid w:val="004D737D"/>
    <w:rsid w:val="004E2659"/>
    <w:rsid w:val="004E39EE"/>
    <w:rsid w:val="004E475C"/>
    <w:rsid w:val="004E4BFA"/>
    <w:rsid w:val="004E56E0"/>
    <w:rsid w:val="004E7329"/>
    <w:rsid w:val="004F0315"/>
    <w:rsid w:val="004F0A1A"/>
    <w:rsid w:val="004F2CB0"/>
    <w:rsid w:val="005017F7"/>
    <w:rsid w:val="00501FA7"/>
    <w:rsid w:val="00502F4D"/>
    <w:rsid w:val="005034DC"/>
    <w:rsid w:val="00504B6F"/>
    <w:rsid w:val="005056F6"/>
    <w:rsid w:val="00505BFA"/>
    <w:rsid w:val="005071B4"/>
    <w:rsid w:val="00507687"/>
    <w:rsid w:val="005117A9"/>
    <w:rsid w:val="00511F57"/>
    <w:rsid w:val="00514CCA"/>
    <w:rsid w:val="00515CBE"/>
    <w:rsid w:val="00515E2B"/>
    <w:rsid w:val="00522A7E"/>
    <w:rsid w:val="00522F20"/>
    <w:rsid w:val="0053009E"/>
    <w:rsid w:val="005308DB"/>
    <w:rsid w:val="00530A2E"/>
    <w:rsid w:val="00530FBE"/>
    <w:rsid w:val="00531EB6"/>
    <w:rsid w:val="00532350"/>
    <w:rsid w:val="00533159"/>
    <w:rsid w:val="005339DB"/>
    <w:rsid w:val="00534C89"/>
    <w:rsid w:val="00541573"/>
    <w:rsid w:val="0054348A"/>
    <w:rsid w:val="00544316"/>
    <w:rsid w:val="005447D5"/>
    <w:rsid w:val="00546FB1"/>
    <w:rsid w:val="005600BD"/>
    <w:rsid w:val="00561170"/>
    <w:rsid w:val="00571777"/>
    <w:rsid w:val="00574832"/>
    <w:rsid w:val="00576B67"/>
    <w:rsid w:val="00580FF5"/>
    <w:rsid w:val="00582083"/>
    <w:rsid w:val="0058519C"/>
    <w:rsid w:val="0059149A"/>
    <w:rsid w:val="00592FD9"/>
    <w:rsid w:val="005956EE"/>
    <w:rsid w:val="005A083E"/>
    <w:rsid w:val="005A1D7C"/>
    <w:rsid w:val="005A2EDB"/>
    <w:rsid w:val="005A6A1F"/>
    <w:rsid w:val="005A749E"/>
    <w:rsid w:val="005B2045"/>
    <w:rsid w:val="005B41CF"/>
    <w:rsid w:val="005B4802"/>
    <w:rsid w:val="005C1EA6"/>
    <w:rsid w:val="005C47DF"/>
    <w:rsid w:val="005C6B0A"/>
    <w:rsid w:val="005C6F05"/>
    <w:rsid w:val="005D0B99"/>
    <w:rsid w:val="005D1100"/>
    <w:rsid w:val="005D308E"/>
    <w:rsid w:val="005D3A48"/>
    <w:rsid w:val="005D7AF8"/>
    <w:rsid w:val="005E17BF"/>
    <w:rsid w:val="005E2CA9"/>
    <w:rsid w:val="005E366A"/>
    <w:rsid w:val="005F1812"/>
    <w:rsid w:val="005F2145"/>
    <w:rsid w:val="005F63D0"/>
    <w:rsid w:val="006016E1"/>
    <w:rsid w:val="00602D27"/>
    <w:rsid w:val="006144A1"/>
    <w:rsid w:val="00615EBB"/>
    <w:rsid w:val="00616096"/>
    <w:rsid w:val="006160A2"/>
    <w:rsid w:val="006302AA"/>
    <w:rsid w:val="0063296F"/>
    <w:rsid w:val="006363BD"/>
    <w:rsid w:val="006412DC"/>
    <w:rsid w:val="006418C7"/>
    <w:rsid w:val="00642BC6"/>
    <w:rsid w:val="00644790"/>
    <w:rsid w:val="006501AF"/>
    <w:rsid w:val="00650DDE"/>
    <w:rsid w:val="00653BCF"/>
    <w:rsid w:val="0065505B"/>
    <w:rsid w:val="006559C2"/>
    <w:rsid w:val="00657C9C"/>
    <w:rsid w:val="00660444"/>
    <w:rsid w:val="006670AC"/>
    <w:rsid w:val="00672307"/>
    <w:rsid w:val="00672504"/>
    <w:rsid w:val="006808C6"/>
    <w:rsid w:val="00682668"/>
    <w:rsid w:val="00692A68"/>
    <w:rsid w:val="00695D85"/>
    <w:rsid w:val="00696A14"/>
    <w:rsid w:val="006A30A2"/>
    <w:rsid w:val="006A46CD"/>
    <w:rsid w:val="006A4C64"/>
    <w:rsid w:val="006A6D23"/>
    <w:rsid w:val="006B0203"/>
    <w:rsid w:val="006B25DE"/>
    <w:rsid w:val="006C1C3B"/>
    <w:rsid w:val="006C4E43"/>
    <w:rsid w:val="006C5D73"/>
    <w:rsid w:val="006C643E"/>
    <w:rsid w:val="006C6488"/>
    <w:rsid w:val="006D2932"/>
    <w:rsid w:val="006D295D"/>
    <w:rsid w:val="006D3671"/>
    <w:rsid w:val="006D3900"/>
    <w:rsid w:val="006D4176"/>
    <w:rsid w:val="006D46E2"/>
    <w:rsid w:val="006E005C"/>
    <w:rsid w:val="006E03D8"/>
    <w:rsid w:val="006E0A73"/>
    <w:rsid w:val="006E0FEE"/>
    <w:rsid w:val="006E6C11"/>
    <w:rsid w:val="006F3CE1"/>
    <w:rsid w:val="006F7C0C"/>
    <w:rsid w:val="00700755"/>
    <w:rsid w:val="007014D3"/>
    <w:rsid w:val="00702239"/>
    <w:rsid w:val="007053FA"/>
    <w:rsid w:val="0070646B"/>
    <w:rsid w:val="007078AF"/>
    <w:rsid w:val="007130A2"/>
    <w:rsid w:val="00714CD7"/>
    <w:rsid w:val="00715463"/>
    <w:rsid w:val="00716C0F"/>
    <w:rsid w:val="00730655"/>
    <w:rsid w:val="00731D77"/>
    <w:rsid w:val="00732360"/>
    <w:rsid w:val="0073390A"/>
    <w:rsid w:val="00734E64"/>
    <w:rsid w:val="00736090"/>
    <w:rsid w:val="00736B37"/>
    <w:rsid w:val="00740A35"/>
    <w:rsid w:val="007420E9"/>
    <w:rsid w:val="007429CF"/>
    <w:rsid w:val="00743E0C"/>
    <w:rsid w:val="007440C8"/>
    <w:rsid w:val="00744351"/>
    <w:rsid w:val="007520B4"/>
    <w:rsid w:val="00754082"/>
    <w:rsid w:val="0076011D"/>
    <w:rsid w:val="00760152"/>
    <w:rsid w:val="00761A87"/>
    <w:rsid w:val="007635C6"/>
    <w:rsid w:val="0076463C"/>
    <w:rsid w:val="007655D5"/>
    <w:rsid w:val="00765B2B"/>
    <w:rsid w:val="00766A94"/>
    <w:rsid w:val="007678A0"/>
    <w:rsid w:val="007705A5"/>
    <w:rsid w:val="0077511A"/>
    <w:rsid w:val="007763C1"/>
    <w:rsid w:val="00777E82"/>
    <w:rsid w:val="00781359"/>
    <w:rsid w:val="00782AEF"/>
    <w:rsid w:val="007844DC"/>
    <w:rsid w:val="00786921"/>
    <w:rsid w:val="007915B6"/>
    <w:rsid w:val="007A1EAA"/>
    <w:rsid w:val="007A3147"/>
    <w:rsid w:val="007A46EE"/>
    <w:rsid w:val="007A4EB1"/>
    <w:rsid w:val="007A79FD"/>
    <w:rsid w:val="007B02F2"/>
    <w:rsid w:val="007B0B9D"/>
    <w:rsid w:val="007B26E3"/>
    <w:rsid w:val="007B5A43"/>
    <w:rsid w:val="007B709B"/>
    <w:rsid w:val="007B766C"/>
    <w:rsid w:val="007C1343"/>
    <w:rsid w:val="007C44C7"/>
    <w:rsid w:val="007C5EF1"/>
    <w:rsid w:val="007C7BF5"/>
    <w:rsid w:val="007D19B7"/>
    <w:rsid w:val="007D2F71"/>
    <w:rsid w:val="007D4C86"/>
    <w:rsid w:val="007D61C4"/>
    <w:rsid w:val="007D6D3C"/>
    <w:rsid w:val="007D75E5"/>
    <w:rsid w:val="007D773E"/>
    <w:rsid w:val="007E066E"/>
    <w:rsid w:val="007E1356"/>
    <w:rsid w:val="007E20FC"/>
    <w:rsid w:val="007E7062"/>
    <w:rsid w:val="007E7DD9"/>
    <w:rsid w:val="007F0E1E"/>
    <w:rsid w:val="007F29A7"/>
    <w:rsid w:val="007F305D"/>
    <w:rsid w:val="007F3AF4"/>
    <w:rsid w:val="008000C6"/>
    <w:rsid w:val="008004B4"/>
    <w:rsid w:val="008018D5"/>
    <w:rsid w:val="008052DA"/>
    <w:rsid w:val="00805933"/>
    <w:rsid w:val="00805BE8"/>
    <w:rsid w:val="0080606C"/>
    <w:rsid w:val="00806C82"/>
    <w:rsid w:val="00816078"/>
    <w:rsid w:val="008177E3"/>
    <w:rsid w:val="00823AA9"/>
    <w:rsid w:val="008255B9"/>
    <w:rsid w:val="00825CD8"/>
    <w:rsid w:val="00827324"/>
    <w:rsid w:val="00831EA5"/>
    <w:rsid w:val="00833867"/>
    <w:rsid w:val="008355EA"/>
    <w:rsid w:val="00837458"/>
    <w:rsid w:val="00837AAE"/>
    <w:rsid w:val="0084199D"/>
    <w:rsid w:val="008422E3"/>
    <w:rsid w:val="008429AD"/>
    <w:rsid w:val="008429DB"/>
    <w:rsid w:val="00850C75"/>
    <w:rsid w:val="00850E39"/>
    <w:rsid w:val="008536AA"/>
    <w:rsid w:val="0085477A"/>
    <w:rsid w:val="00855107"/>
    <w:rsid w:val="00855173"/>
    <w:rsid w:val="008557D9"/>
    <w:rsid w:val="00855BF7"/>
    <w:rsid w:val="00856214"/>
    <w:rsid w:val="00862089"/>
    <w:rsid w:val="00866D5B"/>
    <w:rsid w:val="00866FF5"/>
    <w:rsid w:val="0087117F"/>
    <w:rsid w:val="0087332D"/>
    <w:rsid w:val="00873E1F"/>
    <w:rsid w:val="008749FA"/>
    <w:rsid w:val="00874C16"/>
    <w:rsid w:val="00876181"/>
    <w:rsid w:val="00886D1F"/>
    <w:rsid w:val="008873AD"/>
    <w:rsid w:val="00891D03"/>
    <w:rsid w:val="00891EE1"/>
    <w:rsid w:val="00893987"/>
    <w:rsid w:val="008963EF"/>
    <w:rsid w:val="0089688E"/>
    <w:rsid w:val="008A1FBE"/>
    <w:rsid w:val="008A4D20"/>
    <w:rsid w:val="008A51C9"/>
    <w:rsid w:val="008B0C56"/>
    <w:rsid w:val="008B3194"/>
    <w:rsid w:val="008B5AE7"/>
    <w:rsid w:val="008C60E9"/>
    <w:rsid w:val="008C62D9"/>
    <w:rsid w:val="008D1B7C"/>
    <w:rsid w:val="008D6657"/>
    <w:rsid w:val="008E1F60"/>
    <w:rsid w:val="008E307E"/>
    <w:rsid w:val="008F4DD1"/>
    <w:rsid w:val="008F5F51"/>
    <w:rsid w:val="008F6056"/>
    <w:rsid w:val="00901A63"/>
    <w:rsid w:val="00902C07"/>
    <w:rsid w:val="00905804"/>
    <w:rsid w:val="0090622D"/>
    <w:rsid w:val="009101E2"/>
    <w:rsid w:val="00911329"/>
    <w:rsid w:val="0091316D"/>
    <w:rsid w:val="00915D73"/>
    <w:rsid w:val="00916077"/>
    <w:rsid w:val="00916F23"/>
    <w:rsid w:val="009170A2"/>
    <w:rsid w:val="009208A6"/>
    <w:rsid w:val="009210DC"/>
    <w:rsid w:val="00922BC4"/>
    <w:rsid w:val="00923112"/>
    <w:rsid w:val="00924514"/>
    <w:rsid w:val="00927316"/>
    <w:rsid w:val="0093133D"/>
    <w:rsid w:val="0093276D"/>
    <w:rsid w:val="00933D12"/>
    <w:rsid w:val="00935587"/>
    <w:rsid w:val="00937065"/>
    <w:rsid w:val="009373B5"/>
    <w:rsid w:val="00940285"/>
    <w:rsid w:val="009415B0"/>
    <w:rsid w:val="00947E7E"/>
    <w:rsid w:val="0095139A"/>
    <w:rsid w:val="00953E16"/>
    <w:rsid w:val="009542AC"/>
    <w:rsid w:val="0095580F"/>
    <w:rsid w:val="00961BB2"/>
    <w:rsid w:val="00962108"/>
    <w:rsid w:val="009638D6"/>
    <w:rsid w:val="0097408E"/>
    <w:rsid w:val="00974BB2"/>
    <w:rsid w:val="00974C0E"/>
    <w:rsid w:val="00974FA7"/>
    <w:rsid w:val="009756E5"/>
    <w:rsid w:val="00977A8C"/>
    <w:rsid w:val="00983910"/>
    <w:rsid w:val="00986DC2"/>
    <w:rsid w:val="009932AC"/>
    <w:rsid w:val="00994351"/>
    <w:rsid w:val="009944CC"/>
    <w:rsid w:val="00996A8F"/>
    <w:rsid w:val="009A182B"/>
    <w:rsid w:val="009A1DBF"/>
    <w:rsid w:val="009A2D4C"/>
    <w:rsid w:val="009A68E6"/>
    <w:rsid w:val="009A7598"/>
    <w:rsid w:val="009B1443"/>
    <w:rsid w:val="009B1DF8"/>
    <w:rsid w:val="009B3D20"/>
    <w:rsid w:val="009B5418"/>
    <w:rsid w:val="009B61B4"/>
    <w:rsid w:val="009C0727"/>
    <w:rsid w:val="009C3C80"/>
    <w:rsid w:val="009C492F"/>
    <w:rsid w:val="009D165B"/>
    <w:rsid w:val="009D2FF2"/>
    <w:rsid w:val="009D3226"/>
    <w:rsid w:val="009D3385"/>
    <w:rsid w:val="009D793C"/>
    <w:rsid w:val="009E0387"/>
    <w:rsid w:val="009E0F76"/>
    <w:rsid w:val="009E16A9"/>
    <w:rsid w:val="009E375F"/>
    <w:rsid w:val="009E39D4"/>
    <w:rsid w:val="009E433B"/>
    <w:rsid w:val="009E5401"/>
    <w:rsid w:val="009E6198"/>
    <w:rsid w:val="009F0658"/>
    <w:rsid w:val="009F16A6"/>
    <w:rsid w:val="009F4664"/>
    <w:rsid w:val="00A0758F"/>
    <w:rsid w:val="00A1008F"/>
    <w:rsid w:val="00A10A48"/>
    <w:rsid w:val="00A135B9"/>
    <w:rsid w:val="00A1570A"/>
    <w:rsid w:val="00A17866"/>
    <w:rsid w:val="00A211B4"/>
    <w:rsid w:val="00A223CF"/>
    <w:rsid w:val="00A33DDF"/>
    <w:rsid w:val="00A34547"/>
    <w:rsid w:val="00A376B7"/>
    <w:rsid w:val="00A41BF5"/>
    <w:rsid w:val="00A44778"/>
    <w:rsid w:val="00A469E7"/>
    <w:rsid w:val="00A46DB1"/>
    <w:rsid w:val="00A536AC"/>
    <w:rsid w:val="00A604A4"/>
    <w:rsid w:val="00A6131E"/>
    <w:rsid w:val="00A61B7D"/>
    <w:rsid w:val="00A6605B"/>
    <w:rsid w:val="00A66ADC"/>
    <w:rsid w:val="00A67E23"/>
    <w:rsid w:val="00A7147D"/>
    <w:rsid w:val="00A76072"/>
    <w:rsid w:val="00A81B15"/>
    <w:rsid w:val="00A837FF"/>
    <w:rsid w:val="00A84006"/>
    <w:rsid w:val="00A84052"/>
    <w:rsid w:val="00A8414B"/>
    <w:rsid w:val="00A84DC8"/>
    <w:rsid w:val="00A85B59"/>
    <w:rsid w:val="00A85DBC"/>
    <w:rsid w:val="00A87FEB"/>
    <w:rsid w:val="00A90E77"/>
    <w:rsid w:val="00A93F9F"/>
    <w:rsid w:val="00A9420E"/>
    <w:rsid w:val="00A97648"/>
    <w:rsid w:val="00A977B1"/>
    <w:rsid w:val="00AA0F09"/>
    <w:rsid w:val="00AA1CFD"/>
    <w:rsid w:val="00AA2239"/>
    <w:rsid w:val="00AA33D2"/>
    <w:rsid w:val="00AB0C57"/>
    <w:rsid w:val="00AB0E40"/>
    <w:rsid w:val="00AB1195"/>
    <w:rsid w:val="00AB22A6"/>
    <w:rsid w:val="00AB31C3"/>
    <w:rsid w:val="00AB3774"/>
    <w:rsid w:val="00AB4182"/>
    <w:rsid w:val="00AC03E4"/>
    <w:rsid w:val="00AC133A"/>
    <w:rsid w:val="00AC151A"/>
    <w:rsid w:val="00AC27DB"/>
    <w:rsid w:val="00AC6D6B"/>
    <w:rsid w:val="00AD1CC1"/>
    <w:rsid w:val="00AD7482"/>
    <w:rsid w:val="00AD7736"/>
    <w:rsid w:val="00AE10CE"/>
    <w:rsid w:val="00AE3BD9"/>
    <w:rsid w:val="00AE70D4"/>
    <w:rsid w:val="00AE7541"/>
    <w:rsid w:val="00AE7868"/>
    <w:rsid w:val="00AF0407"/>
    <w:rsid w:val="00AF049B"/>
    <w:rsid w:val="00AF4D8B"/>
    <w:rsid w:val="00B0004C"/>
    <w:rsid w:val="00B06479"/>
    <w:rsid w:val="00B067CA"/>
    <w:rsid w:val="00B12B26"/>
    <w:rsid w:val="00B13074"/>
    <w:rsid w:val="00B163F8"/>
    <w:rsid w:val="00B17FF6"/>
    <w:rsid w:val="00B22DCE"/>
    <w:rsid w:val="00B23FE0"/>
    <w:rsid w:val="00B2472D"/>
    <w:rsid w:val="00B24CA0"/>
    <w:rsid w:val="00B24CB6"/>
    <w:rsid w:val="00B2549F"/>
    <w:rsid w:val="00B3598A"/>
    <w:rsid w:val="00B4108D"/>
    <w:rsid w:val="00B55E47"/>
    <w:rsid w:val="00B5628A"/>
    <w:rsid w:val="00B57265"/>
    <w:rsid w:val="00B625FC"/>
    <w:rsid w:val="00B633AE"/>
    <w:rsid w:val="00B63643"/>
    <w:rsid w:val="00B64A5F"/>
    <w:rsid w:val="00B660D9"/>
    <w:rsid w:val="00B665D2"/>
    <w:rsid w:val="00B6737C"/>
    <w:rsid w:val="00B7214D"/>
    <w:rsid w:val="00B74372"/>
    <w:rsid w:val="00B752AC"/>
    <w:rsid w:val="00B75525"/>
    <w:rsid w:val="00B75A7A"/>
    <w:rsid w:val="00B77F94"/>
    <w:rsid w:val="00B80283"/>
    <w:rsid w:val="00B8095F"/>
    <w:rsid w:val="00B80B0C"/>
    <w:rsid w:val="00B80B11"/>
    <w:rsid w:val="00B8308F"/>
    <w:rsid w:val="00B831AE"/>
    <w:rsid w:val="00B8446C"/>
    <w:rsid w:val="00B8731D"/>
    <w:rsid w:val="00B87725"/>
    <w:rsid w:val="00B90D9D"/>
    <w:rsid w:val="00BA259A"/>
    <w:rsid w:val="00BA259C"/>
    <w:rsid w:val="00BA29D3"/>
    <w:rsid w:val="00BA307F"/>
    <w:rsid w:val="00BA363D"/>
    <w:rsid w:val="00BA5019"/>
    <w:rsid w:val="00BA50E9"/>
    <w:rsid w:val="00BA5280"/>
    <w:rsid w:val="00BA5A43"/>
    <w:rsid w:val="00BA5B3D"/>
    <w:rsid w:val="00BB14F1"/>
    <w:rsid w:val="00BB2F2C"/>
    <w:rsid w:val="00BB5539"/>
    <w:rsid w:val="00BB572E"/>
    <w:rsid w:val="00BB5A7D"/>
    <w:rsid w:val="00BB712E"/>
    <w:rsid w:val="00BB74FD"/>
    <w:rsid w:val="00BC26E3"/>
    <w:rsid w:val="00BC5982"/>
    <w:rsid w:val="00BC60BF"/>
    <w:rsid w:val="00BC70D7"/>
    <w:rsid w:val="00BD28BF"/>
    <w:rsid w:val="00BD2D12"/>
    <w:rsid w:val="00BD586C"/>
    <w:rsid w:val="00BD6404"/>
    <w:rsid w:val="00BD7DFC"/>
    <w:rsid w:val="00BE33AE"/>
    <w:rsid w:val="00BF046F"/>
    <w:rsid w:val="00BF6105"/>
    <w:rsid w:val="00BF61C9"/>
    <w:rsid w:val="00C007C2"/>
    <w:rsid w:val="00C01D50"/>
    <w:rsid w:val="00C056DC"/>
    <w:rsid w:val="00C0706A"/>
    <w:rsid w:val="00C1329B"/>
    <w:rsid w:val="00C13400"/>
    <w:rsid w:val="00C14690"/>
    <w:rsid w:val="00C14A83"/>
    <w:rsid w:val="00C1572F"/>
    <w:rsid w:val="00C2253F"/>
    <w:rsid w:val="00C2467C"/>
    <w:rsid w:val="00C24C05"/>
    <w:rsid w:val="00C24D2F"/>
    <w:rsid w:val="00C26222"/>
    <w:rsid w:val="00C27C54"/>
    <w:rsid w:val="00C31283"/>
    <w:rsid w:val="00C33C48"/>
    <w:rsid w:val="00C340E5"/>
    <w:rsid w:val="00C35AA7"/>
    <w:rsid w:val="00C37FC4"/>
    <w:rsid w:val="00C404C3"/>
    <w:rsid w:val="00C4264B"/>
    <w:rsid w:val="00C43BA1"/>
    <w:rsid w:val="00C43DAB"/>
    <w:rsid w:val="00C47F08"/>
    <w:rsid w:val="00C514A6"/>
    <w:rsid w:val="00C51AA3"/>
    <w:rsid w:val="00C5739F"/>
    <w:rsid w:val="00C57CF0"/>
    <w:rsid w:val="00C63557"/>
    <w:rsid w:val="00C6458A"/>
    <w:rsid w:val="00C64883"/>
    <w:rsid w:val="00C649BD"/>
    <w:rsid w:val="00C65891"/>
    <w:rsid w:val="00C66AC9"/>
    <w:rsid w:val="00C6726B"/>
    <w:rsid w:val="00C700A4"/>
    <w:rsid w:val="00C724D3"/>
    <w:rsid w:val="00C72552"/>
    <w:rsid w:val="00C72951"/>
    <w:rsid w:val="00C77DD9"/>
    <w:rsid w:val="00C83BE6"/>
    <w:rsid w:val="00C85354"/>
    <w:rsid w:val="00C86ABA"/>
    <w:rsid w:val="00C86E4F"/>
    <w:rsid w:val="00C86E60"/>
    <w:rsid w:val="00C93A17"/>
    <w:rsid w:val="00C93E2B"/>
    <w:rsid w:val="00C943F3"/>
    <w:rsid w:val="00CA08C6"/>
    <w:rsid w:val="00CA0A77"/>
    <w:rsid w:val="00CA2729"/>
    <w:rsid w:val="00CA3057"/>
    <w:rsid w:val="00CA45F8"/>
    <w:rsid w:val="00CA64C5"/>
    <w:rsid w:val="00CB0305"/>
    <w:rsid w:val="00CB33C7"/>
    <w:rsid w:val="00CB6DA7"/>
    <w:rsid w:val="00CB7E4C"/>
    <w:rsid w:val="00CC25B4"/>
    <w:rsid w:val="00CC3582"/>
    <w:rsid w:val="00CC5F88"/>
    <w:rsid w:val="00CC69C8"/>
    <w:rsid w:val="00CC77A2"/>
    <w:rsid w:val="00CD0465"/>
    <w:rsid w:val="00CD307E"/>
    <w:rsid w:val="00CD36BC"/>
    <w:rsid w:val="00CD446B"/>
    <w:rsid w:val="00CD629F"/>
    <w:rsid w:val="00CD6A1B"/>
    <w:rsid w:val="00CE0A7F"/>
    <w:rsid w:val="00CE1718"/>
    <w:rsid w:val="00CE1AB6"/>
    <w:rsid w:val="00CF0411"/>
    <w:rsid w:val="00CF4156"/>
    <w:rsid w:val="00CF5271"/>
    <w:rsid w:val="00D0036C"/>
    <w:rsid w:val="00D03D00"/>
    <w:rsid w:val="00D05C30"/>
    <w:rsid w:val="00D05CEF"/>
    <w:rsid w:val="00D10052"/>
    <w:rsid w:val="00D11359"/>
    <w:rsid w:val="00D1232E"/>
    <w:rsid w:val="00D1593E"/>
    <w:rsid w:val="00D159C2"/>
    <w:rsid w:val="00D16A58"/>
    <w:rsid w:val="00D21624"/>
    <w:rsid w:val="00D24F38"/>
    <w:rsid w:val="00D3188C"/>
    <w:rsid w:val="00D35469"/>
    <w:rsid w:val="00D35F9B"/>
    <w:rsid w:val="00D36B69"/>
    <w:rsid w:val="00D408DD"/>
    <w:rsid w:val="00D45D72"/>
    <w:rsid w:val="00D520E4"/>
    <w:rsid w:val="00D53A38"/>
    <w:rsid w:val="00D5634F"/>
    <w:rsid w:val="00D56EC0"/>
    <w:rsid w:val="00D575DD"/>
    <w:rsid w:val="00D57AC2"/>
    <w:rsid w:val="00D57DFA"/>
    <w:rsid w:val="00D67FCF"/>
    <w:rsid w:val="00D709CE"/>
    <w:rsid w:val="00D71F73"/>
    <w:rsid w:val="00D80786"/>
    <w:rsid w:val="00D81655"/>
    <w:rsid w:val="00D81C41"/>
    <w:rsid w:val="00D81CAB"/>
    <w:rsid w:val="00D847BC"/>
    <w:rsid w:val="00D854E4"/>
    <w:rsid w:val="00D8576F"/>
    <w:rsid w:val="00D8677F"/>
    <w:rsid w:val="00D97F0C"/>
    <w:rsid w:val="00DA046B"/>
    <w:rsid w:val="00DA3A86"/>
    <w:rsid w:val="00DA6BDB"/>
    <w:rsid w:val="00DB6704"/>
    <w:rsid w:val="00DC05EA"/>
    <w:rsid w:val="00DC2500"/>
    <w:rsid w:val="00DC4F72"/>
    <w:rsid w:val="00DC77DC"/>
    <w:rsid w:val="00DD0453"/>
    <w:rsid w:val="00DD0C2C"/>
    <w:rsid w:val="00DD19DE"/>
    <w:rsid w:val="00DD28BC"/>
    <w:rsid w:val="00DE00B0"/>
    <w:rsid w:val="00DE31F0"/>
    <w:rsid w:val="00DE3D1C"/>
    <w:rsid w:val="00DE49EA"/>
    <w:rsid w:val="00DE57C3"/>
    <w:rsid w:val="00DE65BF"/>
    <w:rsid w:val="00DE67C5"/>
    <w:rsid w:val="00DF5B5C"/>
    <w:rsid w:val="00E01C41"/>
    <w:rsid w:val="00E0227D"/>
    <w:rsid w:val="00E02FA6"/>
    <w:rsid w:val="00E04B84"/>
    <w:rsid w:val="00E06466"/>
    <w:rsid w:val="00E06835"/>
    <w:rsid w:val="00E06FDA"/>
    <w:rsid w:val="00E1131E"/>
    <w:rsid w:val="00E117AA"/>
    <w:rsid w:val="00E11B53"/>
    <w:rsid w:val="00E155A1"/>
    <w:rsid w:val="00E160A5"/>
    <w:rsid w:val="00E1713D"/>
    <w:rsid w:val="00E20A43"/>
    <w:rsid w:val="00E23898"/>
    <w:rsid w:val="00E246F7"/>
    <w:rsid w:val="00E319F1"/>
    <w:rsid w:val="00E3325D"/>
    <w:rsid w:val="00E33CD2"/>
    <w:rsid w:val="00E40E90"/>
    <w:rsid w:val="00E4340B"/>
    <w:rsid w:val="00E43BA4"/>
    <w:rsid w:val="00E45C7E"/>
    <w:rsid w:val="00E468F0"/>
    <w:rsid w:val="00E531EB"/>
    <w:rsid w:val="00E53E23"/>
    <w:rsid w:val="00E54874"/>
    <w:rsid w:val="00E54B6F"/>
    <w:rsid w:val="00E55ACA"/>
    <w:rsid w:val="00E55CDB"/>
    <w:rsid w:val="00E57B74"/>
    <w:rsid w:val="00E626FF"/>
    <w:rsid w:val="00E63682"/>
    <w:rsid w:val="00E65BC6"/>
    <w:rsid w:val="00E661FF"/>
    <w:rsid w:val="00E726EB"/>
    <w:rsid w:val="00E72CF1"/>
    <w:rsid w:val="00E80B52"/>
    <w:rsid w:val="00E824C3"/>
    <w:rsid w:val="00E83F5D"/>
    <w:rsid w:val="00E840B3"/>
    <w:rsid w:val="00E84D10"/>
    <w:rsid w:val="00E8629F"/>
    <w:rsid w:val="00E90F4B"/>
    <w:rsid w:val="00E91008"/>
    <w:rsid w:val="00E9374E"/>
    <w:rsid w:val="00E94F54"/>
    <w:rsid w:val="00E9522C"/>
    <w:rsid w:val="00E97AD5"/>
    <w:rsid w:val="00EA1111"/>
    <w:rsid w:val="00EA1BAA"/>
    <w:rsid w:val="00EA3B4F"/>
    <w:rsid w:val="00EA3C24"/>
    <w:rsid w:val="00EA73DF"/>
    <w:rsid w:val="00EB4123"/>
    <w:rsid w:val="00EB52B1"/>
    <w:rsid w:val="00EB61AE"/>
    <w:rsid w:val="00EC322D"/>
    <w:rsid w:val="00EC346C"/>
    <w:rsid w:val="00ED1EB2"/>
    <w:rsid w:val="00ED383A"/>
    <w:rsid w:val="00ED688D"/>
    <w:rsid w:val="00ED7D85"/>
    <w:rsid w:val="00EE1080"/>
    <w:rsid w:val="00EE2132"/>
    <w:rsid w:val="00EE3EDA"/>
    <w:rsid w:val="00EE454B"/>
    <w:rsid w:val="00EE7DC7"/>
    <w:rsid w:val="00EF1EC5"/>
    <w:rsid w:val="00EF4C88"/>
    <w:rsid w:val="00EF55EB"/>
    <w:rsid w:val="00F00DCC"/>
    <w:rsid w:val="00F0156F"/>
    <w:rsid w:val="00F02ABC"/>
    <w:rsid w:val="00F03EF9"/>
    <w:rsid w:val="00F0461E"/>
    <w:rsid w:val="00F0574C"/>
    <w:rsid w:val="00F05AC8"/>
    <w:rsid w:val="00F07167"/>
    <w:rsid w:val="00F072D8"/>
    <w:rsid w:val="00F07CE0"/>
    <w:rsid w:val="00F115F5"/>
    <w:rsid w:val="00F125E4"/>
    <w:rsid w:val="00F13D05"/>
    <w:rsid w:val="00F1679D"/>
    <w:rsid w:val="00F1682C"/>
    <w:rsid w:val="00F20B91"/>
    <w:rsid w:val="00F21139"/>
    <w:rsid w:val="00F23128"/>
    <w:rsid w:val="00F24B8B"/>
    <w:rsid w:val="00F24E52"/>
    <w:rsid w:val="00F30D2E"/>
    <w:rsid w:val="00F34EFB"/>
    <w:rsid w:val="00F35516"/>
    <w:rsid w:val="00F35790"/>
    <w:rsid w:val="00F36790"/>
    <w:rsid w:val="00F378A9"/>
    <w:rsid w:val="00F4136D"/>
    <w:rsid w:val="00F4212E"/>
    <w:rsid w:val="00F42C20"/>
    <w:rsid w:val="00F43E34"/>
    <w:rsid w:val="00F44106"/>
    <w:rsid w:val="00F45734"/>
    <w:rsid w:val="00F4729A"/>
    <w:rsid w:val="00F53053"/>
    <w:rsid w:val="00F53FE2"/>
    <w:rsid w:val="00F575FF"/>
    <w:rsid w:val="00F618EF"/>
    <w:rsid w:val="00F65582"/>
    <w:rsid w:val="00F66E75"/>
    <w:rsid w:val="00F706C7"/>
    <w:rsid w:val="00F73C76"/>
    <w:rsid w:val="00F77EB0"/>
    <w:rsid w:val="00F80DE7"/>
    <w:rsid w:val="00F854CE"/>
    <w:rsid w:val="00F863E2"/>
    <w:rsid w:val="00F87CDD"/>
    <w:rsid w:val="00F87D1A"/>
    <w:rsid w:val="00F909F2"/>
    <w:rsid w:val="00F933F0"/>
    <w:rsid w:val="00F937A3"/>
    <w:rsid w:val="00F94715"/>
    <w:rsid w:val="00F94724"/>
    <w:rsid w:val="00F96A3D"/>
    <w:rsid w:val="00FA1B93"/>
    <w:rsid w:val="00FA3F69"/>
    <w:rsid w:val="00FA4718"/>
    <w:rsid w:val="00FA5848"/>
    <w:rsid w:val="00FA588C"/>
    <w:rsid w:val="00FA6899"/>
    <w:rsid w:val="00FA7F3D"/>
    <w:rsid w:val="00FB0A68"/>
    <w:rsid w:val="00FB38D8"/>
    <w:rsid w:val="00FB4AA6"/>
    <w:rsid w:val="00FC051F"/>
    <w:rsid w:val="00FC06FF"/>
    <w:rsid w:val="00FC45F4"/>
    <w:rsid w:val="00FC69B4"/>
    <w:rsid w:val="00FD0694"/>
    <w:rsid w:val="00FD21ED"/>
    <w:rsid w:val="00FD25BE"/>
    <w:rsid w:val="00FD2E70"/>
    <w:rsid w:val="00FD34A0"/>
    <w:rsid w:val="00FD356F"/>
    <w:rsid w:val="00FD3EE5"/>
    <w:rsid w:val="00FD74BA"/>
    <w:rsid w:val="00FD7AA7"/>
    <w:rsid w:val="00FF1FCB"/>
    <w:rsid w:val="00FF52D4"/>
    <w:rsid w:val="00FF546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9D8F0224-F8C9-4F77-9BA8-A26B2784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600"/>
    </w:pPr>
    <w:rPr>
      <w:b/>
      <w:bCs/>
    </w:rPr>
  </w:style>
  <w:style w:type="paragraph" w:styleId="TOC8">
    <w:name w:val="toc 8"/>
    <w:basedOn w:val="TOC1"/>
    <w:pPr>
      <w:spacing w:before="0" w:after="0"/>
      <w:ind w:left="1400"/>
    </w:pPr>
    <w:rPr>
      <w:b w:val="0"/>
      <w:bCs w:val="0"/>
    </w:rPr>
  </w:style>
  <w:style w:type="paragraph" w:styleId="TOC1">
    <w:name w:val="toc 1"/>
    <w:uiPriority w:val="39"/>
    <w:pPr>
      <w:spacing w:before="240" w:after="120"/>
    </w:pPr>
    <w:rPr>
      <w:rFonts w:asciiTheme="minorHAnsi" w:hAnsiTheme="minorHAnsi" w:cstheme="minorHAnsi"/>
      <w:b/>
      <w:bCs/>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800"/>
    </w:pPr>
    <w:rPr>
      <w:b w:val="0"/>
      <w:bCs w:val="0"/>
    </w:rPr>
  </w:style>
  <w:style w:type="paragraph" w:styleId="TOC4">
    <w:name w:val="toc 4"/>
    <w:basedOn w:val="TOC3"/>
    <w:pPr>
      <w:ind w:left="600"/>
    </w:pPr>
    <w:rPr>
      <w:b/>
      <w:bCs/>
      <w:i/>
      <w:iCs/>
    </w:rPr>
  </w:style>
  <w:style w:type="paragraph" w:styleId="TOC3">
    <w:name w:val="toc 3"/>
    <w:basedOn w:val="TOC2"/>
    <w:uiPriority w:val="39"/>
    <w:pPr>
      <w:spacing w:before="0"/>
      <w:ind w:left="400"/>
    </w:pPr>
    <w:rPr>
      <w:i w:val="0"/>
      <w:iCs w:val="0"/>
    </w:rPr>
  </w:style>
  <w:style w:type="paragraph" w:styleId="TOC2">
    <w:name w:val="toc 2"/>
    <w:basedOn w:val="TOC1"/>
    <w:pPr>
      <w:spacing w:before="120" w:after="0"/>
      <w:ind w:left="200"/>
    </w:pPr>
    <w:rPr>
      <w:b w:val="0"/>
      <w:bCs w:val="0"/>
      <w:i/>
      <w:iCs/>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000"/>
    </w:pPr>
    <w:rPr>
      <w:i w:val="0"/>
      <w:iCs w:val="0"/>
    </w:rPr>
  </w:style>
  <w:style w:type="paragraph" w:styleId="TOC7">
    <w:name w:val="toc 7"/>
    <w:basedOn w:val="TOC6"/>
    <w:next w:val="Normal"/>
    <w:pPr>
      <w:ind w:left="1200"/>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3113B1"/>
    <w:rPr>
      <w:color w:val="605E5C"/>
      <w:shd w:val="clear" w:color="auto" w:fill="E1DFDD"/>
    </w:rPr>
  </w:style>
  <w:style w:type="character" w:styleId="Mention">
    <w:name w:val="Mention"/>
    <w:basedOn w:val="DefaultParagraphFont"/>
    <w:uiPriority w:val="99"/>
    <w:unhideWhenUsed/>
    <w:rsid w:val="002D062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3134750">
      <w:bodyDiv w:val="1"/>
      <w:marLeft w:val="0"/>
      <w:marRight w:val="0"/>
      <w:marTop w:val="0"/>
      <w:marBottom w:val="0"/>
      <w:divBdr>
        <w:top w:val="none" w:sz="0" w:space="0" w:color="auto"/>
        <w:left w:val="none" w:sz="0" w:space="0" w:color="auto"/>
        <w:bottom w:val="none" w:sz="0" w:space="0" w:color="auto"/>
        <w:right w:val="none" w:sz="0" w:space="0" w:color="auto"/>
      </w:divBdr>
    </w:div>
    <w:div w:id="6333972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1630289">
      <w:bodyDiv w:val="1"/>
      <w:marLeft w:val="0"/>
      <w:marRight w:val="0"/>
      <w:marTop w:val="0"/>
      <w:marBottom w:val="0"/>
      <w:divBdr>
        <w:top w:val="none" w:sz="0" w:space="0" w:color="auto"/>
        <w:left w:val="none" w:sz="0" w:space="0" w:color="auto"/>
        <w:bottom w:val="none" w:sz="0" w:space="0" w:color="auto"/>
        <w:right w:val="none" w:sz="0" w:space="0" w:color="auto"/>
      </w:divBdr>
    </w:div>
    <w:div w:id="12296789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198234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4471795">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3808582">
      <w:bodyDiv w:val="1"/>
      <w:marLeft w:val="0"/>
      <w:marRight w:val="0"/>
      <w:marTop w:val="0"/>
      <w:marBottom w:val="0"/>
      <w:divBdr>
        <w:top w:val="none" w:sz="0" w:space="0" w:color="auto"/>
        <w:left w:val="none" w:sz="0" w:space="0" w:color="auto"/>
        <w:bottom w:val="none" w:sz="0" w:space="0" w:color="auto"/>
        <w:right w:val="none" w:sz="0" w:space="0" w:color="auto"/>
      </w:divBdr>
    </w:div>
    <w:div w:id="567686877">
      <w:bodyDiv w:val="1"/>
      <w:marLeft w:val="0"/>
      <w:marRight w:val="0"/>
      <w:marTop w:val="0"/>
      <w:marBottom w:val="0"/>
      <w:divBdr>
        <w:top w:val="none" w:sz="0" w:space="0" w:color="auto"/>
        <w:left w:val="none" w:sz="0" w:space="0" w:color="auto"/>
        <w:bottom w:val="none" w:sz="0" w:space="0" w:color="auto"/>
        <w:right w:val="none" w:sz="0" w:space="0" w:color="auto"/>
      </w:divBdr>
    </w:div>
    <w:div w:id="587733126">
      <w:bodyDiv w:val="1"/>
      <w:marLeft w:val="0"/>
      <w:marRight w:val="0"/>
      <w:marTop w:val="0"/>
      <w:marBottom w:val="0"/>
      <w:divBdr>
        <w:top w:val="none" w:sz="0" w:space="0" w:color="auto"/>
        <w:left w:val="none" w:sz="0" w:space="0" w:color="auto"/>
        <w:bottom w:val="none" w:sz="0" w:space="0" w:color="auto"/>
        <w:right w:val="none" w:sz="0" w:space="0" w:color="auto"/>
      </w:divBdr>
    </w:div>
    <w:div w:id="604574999">
      <w:bodyDiv w:val="1"/>
      <w:marLeft w:val="0"/>
      <w:marRight w:val="0"/>
      <w:marTop w:val="0"/>
      <w:marBottom w:val="0"/>
      <w:divBdr>
        <w:top w:val="none" w:sz="0" w:space="0" w:color="auto"/>
        <w:left w:val="none" w:sz="0" w:space="0" w:color="auto"/>
        <w:bottom w:val="none" w:sz="0" w:space="0" w:color="auto"/>
        <w:right w:val="none" w:sz="0" w:space="0" w:color="auto"/>
      </w:divBdr>
    </w:div>
    <w:div w:id="606275365">
      <w:bodyDiv w:val="1"/>
      <w:marLeft w:val="0"/>
      <w:marRight w:val="0"/>
      <w:marTop w:val="0"/>
      <w:marBottom w:val="0"/>
      <w:divBdr>
        <w:top w:val="none" w:sz="0" w:space="0" w:color="auto"/>
        <w:left w:val="none" w:sz="0" w:space="0" w:color="auto"/>
        <w:bottom w:val="none" w:sz="0" w:space="0" w:color="auto"/>
        <w:right w:val="none" w:sz="0" w:space="0" w:color="auto"/>
      </w:divBdr>
    </w:div>
    <w:div w:id="61263978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7571466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063410">
      <w:bodyDiv w:val="1"/>
      <w:marLeft w:val="0"/>
      <w:marRight w:val="0"/>
      <w:marTop w:val="0"/>
      <w:marBottom w:val="0"/>
      <w:divBdr>
        <w:top w:val="none" w:sz="0" w:space="0" w:color="auto"/>
        <w:left w:val="none" w:sz="0" w:space="0" w:color="auto"/>
        <w:bottom w:val="none" w:sz="0" w:space="0" w:color="auto"/>
        <w:right w:val="none" w:sz="0" w:space="0" w:color="auto"/>
      </w:divBdr>
    </w:div>
    <w:div w:id="967323557">
      <w:bodyDiv w:val="1"/>
      <w:marLeft w:val="0"/>
      <w:marRight w:val="0"/>
      <w:marTop w:val="0"/>
      <w:marBottom w:val="0"/>
      <w:divBdr>
        <w:top w:val="none" w:sz="0" w:space="0" w:color="auto"/>
        <w:left w:val="none" w:sz="0" w:space="0" w:color="auto"/>
        <w:bottom w:val="none" w:sz="0" w:space="0" w:color="auto"/>
        <w:right w:val="none" w:sz="0" w:space="0" w:color="auto"/>
      </w:divBdr>
    </w:div>
    <w:div w:id="96751362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471604">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9249163">
      <w:bodyDiv w:val="1"/>
      <w:marLeft w:val="0"/>
      <w:marRight w:val="0"/>
      <w:marTop w:val="0"/>
      <w:marBottom w:val="0"/>
      <w:divBdr>
        <w:top w:val="none" w:sz="0" w:space="0" w:color="auto"/>
        <w:left w:val="none" w:sz="0" w:space="0" w:color="auto"/>
        <w:bottom w:val="none" w:sz="0" w:space="0" w:color="auto"/>
        <w:right w:val="none" w:sz="0" w:space="0" w:color="auto"/>
      </w:divBdr>
    </w:div>
    <w:div w:id="1259488783">
      <w:bodyDiv w:val="1"/>
      <w:marLeft w:val="0"/>
      <w:marRight w:val="0"/>
      <w:marTop w:val="0"/>
      <w:marBottom w:val="0"/>
      <w:divBdr>
        <w:top w:val="none" w:sz="0" w:space="0" w:color="auto"/>
        <w:left w:val="none" w:sz="0" w:space="0" w:color="auto"/>
        <w:bottom w:val="none" w:sz="0" w:space="0" w:color="auto"/>
        <w:right w:val="none" w:sz="0" w:space="0" w:color="auto"/>
      </w:divBdr>
    </w:div>
    <w:div w:id="133222027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7043150">
      <w:bodyDiv w:val="1"/>
      <w:marLeft w:val="0"/>
      <w:marRight w:val="0"/>
      <w:marTop w:val="0"/>
      <w:marBottom w:val="0"/>
      <w:divBdr>
        <w:top w:val="none" w:sz="0" w:space="0" w:color="auto"/>
        <w:left w:val="none" w:sz="0" w:space="0" w:color="auto"/>
        <w:bottom w:val="none" w:sz="0" w:space="0" w:color="auto"/>
        <w:right w:val="none" w:sz="0" w:space="0" w:color="auto"/>
      </w:divBdr>
    </w:div>
    <w:div w:id="1659654501">
      <w:bodyDiv w:val="1"/>
      <w:marLeft w:val="0"/>
      <w:marRight w:val="0"/>
      <w:marTop w:val="0"/>
      <w:marBottom w:val="0"/>
      <w:divBdr>
        <w:top w:val="none" w:sz="0" w:space="0" w:color="auto"/>
        <w:left w:val="none" w:sz="0" w:space="0" w:color="auto"/>
        <w:bottom w:val="none" w:sz="0" w:space="0" w:color="auto"/>
        <w:right w:val="none" w:sz="0" w:space="0" w:color="auto"/>
      </w:divBdr>
    </w:div>
    <w:div w:id="1662732961">
      <w:bodyDiv w:val="1"/>
      <w:marLeft w:val="0"/>
      <w:marRight w:val="0"/>
      <w:marTop w:val="0"/>
      <w:marBottom w:val="0"/>
      <w:divBdr>
        <w:top w:val="none" w:sz="0" w:space="0" w:color="auto"/>
        <w:left w:val="none" w:sz="0" w:space="0" w:color="auto"/>
        <w:bottom w:val="none" w:sz="0" w:space="0" w:color="auto"/>
        <w:right w:val="none" w:sz="0" w:space="0" w:color="auto"/>
      </w:divBdr>
    </w:div>
    <w:div w:id="169410862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733565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9666596">
      <w:bodyDiv w:val="1"/>
      <w:marLeft w:val="0"/>
      <w:marRight w:val="0"/>
      <w:marTop w:val="0"/>
      <w:marBottom w:val="0"/>
      <w:divBdr>
        <w:top w:val="none" w:sz="0" w:space="0" w:color="auto"/>
        <w:left w:val="none" w:sz="0" w:space="0" w:color="auto"/>
        <w:bottom w:val="none" w:sz="0" w:space="0" w:color="auto"/>
        <w:right w:val="none" w:sz="0" w:space="0" w:color="auto"/>
      </w:divBdr>
    </w:div>
    <w:div w:id="183422202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756829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3268675">
      <w:bodyDiv w:val="1"/>
      <w:marLeft w:val="0"/>
      <w:marRight w:val="0"/>
      <w:marTop w:val="0"/>
      <w:marBottom w:val="0"/>
      <w:divBdr>
        <w:top w:val="none" w:sz="0" w:space="0" w:color="auto"/>
        <w:left w:val="none" w:sz="0" w:space="0" w:color="auto"/>
        <w:bottom w:val="none" w:sz="0" w:space="0" w:color="auto"/>
        <w:right w:val="none" w:sz="0" w:space="0" w:color="auto"/>
      </w:divBdr>
    </w:div>
    <w:div w:id="199275761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6787390">
      <w:bodyDiv w:val="1"/>
      <w:marLeft w:val="0"/>
      <w:marRight w:val="0"/>
      <w:marTop w:val="0"/>
      <w:marBottom w:val="0"/>
      <w:divBdr>
        <w:top w:val="none" w:sz="0" w:space="0" w:color="auto"/>
        <w:left w:val="none" w:sz="0" w:space="0" w:color="auto"/>
        <w:bottom w:val="none" w:sz="0" w:space="0" w:color="auto"/>
        <w:right w:val="none" w:sz="0" w:space="0" w:color="auto"/>
      </w:divBdr>
    </w:div>
    <w:div w:id="2083984767">
      <w:bodyDiv w:val="1"/>
      <w:marLeft w:val="0"/>
      <w:marRight w:val="0"/>
      <w:marTop w:val="0"/>
      <w:marBottom w:val="0"/>
      <w:divBdr>
        <w:top w:val="none" w:sz="0" w:space="0" w:color="auto"/>
        <w:left w:val="none" w:sz="0" w:space="0" w:color="auto"/>
        <w:bottom w:val="none" w:sz="0" w:space="0" w:color="auto"/>
        <w:right w:val="none" w:sz="0" w:space="0" w:color="auto"/>
      </w:divBdr>
    </w:div>
    <w:div w:id="2087454094">
      <w:bodyDiv w:val="1"/>
      <w:marLeft w:val="0"/>
      <w:marRight w:val="0"/>
      <w:marTop w:val="0"/>
      <w:marBottom w:val="0"/>
      <w:divBdr>
        <w:top w:val="none" w:sz="0" w:space="0" w:color="auto"/>
        <w:left w:val="none" w:sz="0" w:space="0" w:color="auto"/>
        <w:bottom w:val="none" w:sz="0" w:space="0" w:color="auto"/>
        <w:right w:val="none" w:sz="0" w:space="0" w:color="auto"/>
      </w:divBdr>
    </w:div>
    <w:div w:id="210707633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3971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12/Docs/R4-2411440.zip" TargetMode="External"/><Relationship Id="rId18" Type="http://schemas.openxmlformats.org/officeDocument/2006/relationships/hyperlink" Target="https://www.3gpp.org/ftp/TSG_RAN/WG4_Radio/TSGR4_112/Docs/R4-2411441.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hyperlink" Target="https://www.3gpp.org/ftp/TSG_RAN/WG4_Radio/TSGR4_112/Docs/R4-241339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RBI5PAMIO524-1616901215-27829</_dlc_DocId>
    <HideFromDelve xmlns="71c5aaf6-e6ce-465b-b873-5148d2a4c105">false</HideFromDelve>
    <Comments xmlns="3f2ce089-3858-4176-9a21-a30f9204848e">OK</Comments>
    <_dlc_DocIdUrl xmlns="71c5aaf6-e6ce-465b-b873-5148d2a4c105">
      <Url>https://nokia.sharepoint.com/sites/gxp/_layouts/15/DocIdRedir.aspx?ID=RBI5PAMIO524-1616901215-27829</Url>
      <Description>RBI5PAMIO524-1616901215-27829</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Props1.xml><?xml version="1.0" encoding="utf-8"?>
<ds:datastoreItem xmlns:ds="http://schemas.openxmlformats.org/officeDocument/2006/customXml" ds:itemID="{7E54D390-72F3-4580-BDB2-95EC93A79D5F}">
  <ds:schemaRefs>
    <ds:schemaRef ds:uri="Microsoft.SharePoint.Taxonomy.ContentTypeSync"/>
  </ds:schemaRefs>
</ds:datastoreItem>
</file>

<file path=customXml/itemProps2.xml><?xml version="1.0" encoding="utf-8"?>
<ds:datastoreItem xmlns:ds="http://schemas.openxmlformats.org/officeDocument/2006/customXml" ds:itemID="{58013B66-6C26-4309-AB1A-7F7CE28F757D}">
  <ds:schemaRefs>
    <ds:schemaRef ds:uri="http://schemas.microsoft.com/sharepoint/v3/contenttype/forms"/>
  </ds:schemaRefs>
</ds:datastoreItem>
</file>

<file path=customXml/itemProps3.xml><?xml version="1.0" encoding="utf-8"?>
<ds:datastoreItem xmlns:ds="http://schemas.openxmlformats.org/officeDocument/2006/customXml" ds:itemID="{322D1B4A-C3BD-4900-AF94-4BF5D6A269B1}">
  <ds:schemaRefs>
    <ds:schemaRef ds:uri="http://schemas.microsoft.com/sharepoint/events"/>
  </ds:schemaRefs>
</ds:datastoreItem>
</file>

<file path=customXml/itemProps4.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5.xml><?xml version="1.0" encoding="utf-8"?>
<ds:datastoreItem xmlns:ds="http://schemas.openxmlformats.org/officeDocument/2006/customXml" ds:itemID="{64500574-386F-4545-9C2D-E3A997F3C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85C46D5-BC76-47B0-ABDF-F60948D6390E}">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54</TotalTime>
  <Pages>19</Pages>
  <Words>5357</Words>
  <Characters>30537</Characters>
  <Application>Microsoft Office Word</Application>
  <DocSecurity>0</DocSecurity>
  <Lines>254</Lines>
  <Paragraphs>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35823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Rafael Paiva (Nokia)</cp:lastModifiedBy>
  <cp:revision>24</cp:revision>
  <cp:lastPrinted>2019-04-25T01:09:00Z</cp:lastPrinted>
  <dcterms:created xsi:type="dcterms:W3CDTF">2024-08-15T11:53:00Z</dcterms:created>
  <dcterms:modified xsi:type="dcterms:W3CDTF">2024-08-15T13:49:00Z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ediaServiceImageTags">
    <vt:lpwstr/>
  </property>
  <property fmtid="{D5CDD505-2E9C-101B-9397-08002B2CF9AE}" pid="17" name="ContentTypeId">
    <vt:lpwstr>0x01010055A05E76B664164F9F76E63E6D6BE6ED</vt:lpwstr>
  </property>
  <property fmtid="{D5CDD505-2E9C-101B-9397-08002B2CF9AE}" pid="18" name="_dlc_DocIdItemGuid">
    <vt:lpwstr>fc231959-eb04-43ad-9916-603b2c9a111f</vt:lpwstr>
  </property>
</Properties>
</file>