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57D10827"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E27861">
        <w:rPr>
          <w:rFonts w:ascii="Arial" w:hAnsi="Arial" w:cs="Arial"/>
          <w:b/>
          <w:sz w:val="24"/>
          <w:szCs w:val="24"/>
          <w:lang w:eastAsia="zh-CN"/>
        </w:rPr>
        <w:t>112</w:t>
      </w:r>
      <w:r w:rsidRPr="00377591">
        <w:rPr>
          <w:rFonts w:ascii="Arial" w:eastAsia="MS Mincho" w:hAnsi="Arial" w:cs="Arial"/>
          <w:b/>
          <w:sz w:val="24"/>
          <w:szCs w:val="24"/>
        </w:rPr>
        <w:tab/>
      </w:r>
      <w:r w:rsidR="00952AAC" w:rsidRPr="00952AAC">
        <w:rPr>
          <w:rFonts w:ascii="Arial" w:eastAsia="MS Mincho" w:hAnsi="Arial" w:cs="Arial"/>
          <w:b/>
          <w:sz w:val="24"/>
          <w:szCs w:val="24"/>
        </w:rPr>
        <w:t>R4-2414043</w:t>
      </w:r>
    </w:p>
    <w:p w14:paraId="0ED16545" w14:textId="36521E16" w:rsidR="0068254F" w:rsidRPr="00881E60" w:rsidRDefault="00D62B3D" w:rsidP="0068254F">
      <w:pPr>
        <w:tabs>
          <w:tab w:val="right" w:pos="10440"/>
          <w:tab w:val="right" w:pos="13323"/>
        </w:tabs>
        <w:spacing w:afterLines="100" w:after="240"/>
        <w:rPr>
          <w:rFonts w:ascii="Arial" w:hAnsi="Arial" w:cs="Arial"/>
          <w:b/>
          <w:sz w:val="24"/>
          <w:szCs w:val="24"/>
          <w:lang w:val="en-US" w:eastAsia="zh-CN"/>
        </w:rPr>
      </w:pPr>
      <w:r w:rsidRPr="00D43768">
        <w:rPr>
          <w:rFonts w:ascii="Arial" w:hAnsi="Arial"/>
          <w:b/>
          <w:sz w:val="24"/>
          <w:lang w:val="en-US"/>
        </w:rPr>
        <w:t>Maastricht, Netherlands, Aug 19 – Aug 23</w:t>
      </w:r>
      <w:r w:rsidRPr="00125ED0">
        <w:rPr>
          <w:rFonts w:ascii="Arial" w:hAnsi="Arial"/>
          <w:b/>
          <w:sz w:val="24"/>
          <w:szCs w:val="24"/>
          <w:lang w:eastAsia="zh-CN"/>
        </w:rPr>
        <w:t>, 2024</w:t>
      </w:r>
    </w:p>
    <w:p w14:paraId="1226C057" w14:textId="471ED9C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994728" w:rsidRPr="00994728">
        <w:t xml:space="preserve"> </w:t>
      </w:r>
      <w:r w:rsidR="00994728" w:rsidRPr="00994728">
        <w:rPr>
          <w:rFonts w:ascii="Arial" w:hAnsi="Arial" w:cs="Arial"/>
          <w:sz w:val="22"/>
          <w:lang w:eastAsia="zh-CN"/>
        </w:rPr>
        <w:t>RRM requirements for XR_Ph3</w:t>
      </w:r>
      <w:r w:rsidR="00994728">
        <w:rPr>
          <w:rFonts w:ascii="Arial" w:hAnsi="Arial" w:cs="Arial"/>
          <w:sz w:val="22"/>
          <w:lang w:eastAsia="zh-CN"/>
        </w:rPr>
        <w:t xml:space="preserve"> </w:t>
      </w:r>
    </w:p>
    <w:p w14:paraId="73AD8CE3" w14:textId="109F0D2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0111F1">
        <w:rPr>
          <w:rFonts w:ascii="Arial" w:hAnsi="Arial" w:cs="Arial"/>
          <w:sz w:val="22"/>
          <w:lang w:eastAsia="zh-CN"/>
        </w:rPr>
        <w:t>8.24.3</w:t>
      </w:r>
    </w:p>
    <w:p w14:paraId="6402E503" w14:textId="1F0FA6BB"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0111F1" w:rsidRPr="007662CF">
        <w:rPr>
          <w:rFonts w:ascii="Arial" w:hAnsi="Arial" w:cs="Arial"/>
          <w:bCs/>
          <w:sz w:val="22"/>
        </w:rPr>
        <w:t>Nokia</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13C802F4" w14:textId="0C86D0F9" w:rsidR="00A17718" w:rsidRPr="00125ED0" w:rsidRDefault="00A17718" w:rsidP="00A17718">
      <w:pPr>
        <w:pStyle w:val="Heading1"/>
        <w:rPr>
          <w:lang w:eastAsia="ja-JP"/>
        </w:rPr>
      </w:pPr>
      <w:bookmarkStart w:id="0" w:name="_Toc174441429"/>
      <w:r w:rsidRPr="00125ED0">
        <w:rPr>
          <w:lang w:eastAsia="ja-JP"/>
        </w:rPr>
        <w:t>Topic #</w:t>
      </w:r>
      <w:r w:rsidR="00D0142D">
        <w:rPr>
          <w:lang w:eastAsia="ja-JP"/>
        </w:rPr>
        <w:t>1</w:t>
      </w:r>
      <w:r w:rsidRPr="00125ED0">
        <w:rPr>
          <w:lang w:eastAsia="ja-JP"/>
        </w:rPr>
        <w:t xml:space="preserve">: </w:t>
      </w:r>
      <w:bookmarkEnd w:id="0"/>
      <w:r w:rsidR="00224739" w:rsidRPr="00801C33">
        <w:rPr>
          <w:lang w:val="en-US"/>
        </w:rPr>
        <w:t>Scenarios for XR enhancements</w:t>
      </w:r>
    </w:p>
    <w:p w14:paraId="39E459EB" w14:textId="76B9CAB8" w:rsidR="0015572B" w:rsidRDefault="0015572B" w:rsidP="00BE128D">
      <w:pPr>
        <w:pStyle w:val="Heading2"/>
      </w:pPr>
      <w:r w:rsidRPr="0015572B">
        <w:t xml:space="preserve">Issue 1-1: </w:t>
      </w:r>
      <w:proofErr w:type="spellStart"/>
      <w:r w:rsidRPr="0015572B">
        <w:t>Workscope</w:t>
      </w:r>
      <w:proofErr w:type="spellEnd"/>
    </w:p>
    <w:p w14:paraId="65AFA2FB" w14:textId="4B0017E8" w:rsidR="00BE38F7" w:rsidRDefault="00DC55EB" w:rsidP="00BE38F7">
      <w:pPr>
        <w:rPr>
          <w:lang w:eastAsia="zh-CN"/>
        </w:rPr>
      </w:pPr>
      <w:r>
        <w:rPr>
          <w:b/>
          <w:lang w:eastAsia="zh-CN"/>
        </w:rPr>
        <w:t>&lt;</w:t>
      </w:r>
      <w:r w:rsidR="00BE38F7">
        <w:rPr>
          <w:b/>
          <w:lang w:eastAsia="zh-CN"/>
        </w:rPr>
        <w:t xml:space="preserve"> </w:t>
      </w:r>
      <w:r w:rsidR="002145B5">
        <w:rPr>
          <w:b/>
          <w:lang w:eastAsia="zh-CN"/>
        </w:rPr>
        <w:t>Agreement</w:t>
      </w:r>
      <w:r>
        <w:rPr>
          <w:b/>
          <w:lang w:eastAsia="zh-CN"/>
        </w:rPr>
        <w:t>&gt;</w:t>
      </w:r>
      <w:r w:rsidR="00EF3FF4">
        <w:rPr>
          <w:lang w:eastAsia="zh-CN"/>
        </w:rPr>
        <w:t>:</w:t>
      </w:r>
      <w:r w:rsidR="00B4053B">
        <w:rPr>
          <w:lang w:eastAsia="zh-CN"/>
        </w:rPr>
        <w:t xml:space="preserve"> </w:t>
      </w:r>
    </w:p>
    <w:p w14:paraId="4CFA7F42" w14:textId="77777777" w:rsidR="00BE38F7" w:rsidRPr="00EF71CB" w:rsidRDefault="00BE38F7" w:rsidP="00A33192">
      <w:pPr>
        <w:pStyle w:val="ListParagraph"/>
        <w:numPr>
          <w:ilvl w:val="0"/>
          <w:numId w:val="4"/>
        </w:numPr>
        <w:ind w:firstLineChars="0"/>
        <w:rPr>
          <w:rFonts w:eastAsia="DengXian"/>
        </w:rPr>
      </w:pPr>
      <w:r w:rsidRPr="00EF71CB">
        <w:rPr>
          <w:rFonts w:eastAsia="DengXian"/>
        </w:rPr>
        <w:t xml:space="preserve">As starting point, RAN4 to discuss the Tx/Rx in occasions of L3 measurement. </w:t>
      </w:r>
    </w:p>
    <w:p w14:paraId="40F0DDAB" w14:textId="77777777" w:rsidR="00BE38F7" w:rsidRPr="00EF71CB" w:rsidRDefault="00BE38F7" w:rsidP="00A33192">
      <w:pPr>
        <w:pStyle w:val="ListParagraph"/>
        <w:numPr>
          <w:ilvl w:val="1"/>
          <w:numId w:val="4"/>
        </w:numPr>
        <w:ind w:firstLineChars="0"/>
        <w:rPr>
          <w:rFonts w:eastAsia="DengXian"/>
        </w:rPr>
      </w:pPr>
      <w:r w:rsidRPr="00EF71CB">
        <w:rPr>
          <w:rFonts w:eastAsia="DengXian"/>
        </w:rPr>
        <w:t xml:space="preserve">The progress in RAN1/2 should be </w:t>
      </w:r>
      <w:proofErr w:type="gramStart"/>
      <w:r w:rsidRPr="00EF71CB">
        <w:rPr>
          <w:rFonts w:eastAsia="DengXian"/>
        </w:rPr>
        <w:t>taken into account</w:t>
      </w:r>
      <w:proofErr w:type="gramEnd"/>
      <w:r w:rsidRPr="00EF71CB">
        <w:rPr>
          <w:rFonts w:eastAsia="DengXian"/>
        </w:rPr>
        <w:t xml:space="preserve">. </w:t>
      </w:r>
    </w:p>
    <w:p w14:paraId="7374C907" w14:textId="6D502122" w:rsidR="00BE38F7" w:rsidRPr="00EF71CB" w:rsidRDefault="00BE38F7" w:rsidP="00A33192">
      <w:pPr>
        <w:pStyle w:val="ListParagraph"/>
        <w:numPr>
          <w:ilvl w:val="0"/>
          <w:numId w:val="4"/>
        </w:numPr>
        <w:ind w:firstLineChars="0"/>
        <w:rPr>
          <w:rFonts w:eastAsia="DengXian"/>
        </w:rPr>
      </w:pPr>
      <w:r w:rsidRPr="00EF71CB">
        <w:rPr>
          <w:rFonts w:eastAsia="DengXian"/>
        </w:rPr>
        <w:t xml:space="preserve">FFS whether/when to start the discussion of Tx/Rx in occasions of scheduling restriction due to L1 operation. </w:t>
      </w:r>
    </w:p>
    <w:p w14:paraId="277185CB" w14:textId="19AF9633" w:rsidR="004C2768" w:rsidRPr="00EF71CB" w:rsidRDefault="004C2768" w:rsidP="00A33192">
      <w:pPr>
        <w:pStyle w:val="ListParagraph"/>
        <w:numPr>
          <w:ilvl w:val="0"/>
          <w:numId w:val="4"/>
        </w:numPr>
        <w:ind w:firstLineChars="0"/>
        <w:rPr>
          <w:rFonts w:eastAsia="DengXian"/>
          <w:lang w:val="en-US" w:eastAsia="zh-CN"/>
        </w:rPr>
      </w:pPr>
      <w:r w:rsidRPr="00EF71CB">
        <w:rPr>
          <w:rFonts w:eastAsia="DengXian"/>
          <w:lang w:val="en-US" w:eastAsia="zh-CN"/>
        </w:rPr>
        <w:t xml:space="preserve">RAN4 to </w:t>
      </w:r>
      <w:proofErr w:type="gramStart"/>
      <w:r w:rsidRPr="00EF71CB">
        <w:rPr>
          <w:rFonts w:eastAsia="DengXian"/>
          <w:lang w:val="en-US" w:eastAsia="zh-CN"/>
        </w:rPr>
        <w:t>discuss</w:t>
      </w:r>
      <w:proofErr w:type="gramEnd"/>
      <w:r w:rsidRPr="00EF71CB">
        <w:rPr>
          <w:rFonts w:eastAsia="DengXian"/>
          <w:lang w:val="en-US" w:eastAsia="zh-CN"/>
        </w:rPr>
        <w:t xml:space="preserve"> </w:t>
      </w:r>
    </w:p>
    <w:p w14:paraId="492679D0" w14:textId="77777777" w:rsidR="004C2768" w:rsidRPr="00EF71CB" w:rsidRDefault="004C2768" w:rsidP="00A33192">
      <w:pPr>
        <w:pStyle w:val="ListParagraph"/>
        <w:numPr>
          <w:ilvl w:val="1"/>
          <w:numId w:val="4"/>
        </w:numPr>
        <w:ind w:firstLineChars="0"/>
        <w:rPr>
          <w:rFonts w:eastAsia="DengXian"/>
        </w:rPr>
      </w:pPr>
      <w:r w:rsidRPr="00EF71CB">
        <w:rPr>
          <w:rFonts w:eastAsia="DengXian"/>
        </w:rPr>
        <w:t xml:space="preserve">The potential impact on measurement requirements due to measurement cancellation </w:t>
      </w:r>
    </w:p>
    <w:p w14:paraId="641BFBD3" w14:textId="77777777" w:rsidR="004C2768" w:rsidRPr="00EF71CB" w:rsidRDefault="004C2768" w:rsidP="00A33192">
      <w:pPr>
        <w:pStyle w:val="ListParagraph"/>
        <w:numPr>
          <w:ilvl w:val="1"/>
          <w:numId w:val="4"/>
        </w:numPr>
        <w:ind w:firstLineChars="0"/>
        <w:rPr>
          <w:rFonts w:eastAsia="DengXian"/>
        </w:rPr>
      </w:pPr>
      <w:r w:rsidRPr="00EF71CB">
        <w:rPr>
          <w:rFonts w:eastAsia="DengXian"/>
        </w:rPr>
        <w:t>The corresponding solution to address the impact if needed.</w:t>
      </w:r>
    </w:p>
    <w:p w14:paraId="2E7E77B2" w14:textId="77777777" w:rsidR="0099348C" w:rsidRDefault="0099348C" w:rsidP="0099348C">
      <w:pPr>
        <w:pStyle w:val="B1"/>
        <w:rPr>
          <w:lang w:eastAsia="zh-CN"/>
        </w:rPr>
      </w:pPr>
    </w:p>
    <w:p w14:paraId="2B9DDABB" w14:textId="014BEFEA" w:rsidR="005E06ED" w:rsidRDefault="005E06ED" w:rsidP="00E074E1">
      <w:pPr>
        <w:pStyle w:val="Heading2"/>
      </w:pPr>
      <w:bookmarkStart w:id="1" w:name="_Toc174439874"/>
      <w:bookmarkStart w:id="2" w:name="_Toc174439943"/>
      <w:r w:rsidRPr="00125ED0">
        <w:t xml:space="preserve">Issue </w:t>
      </w:r>
      <w:r>
        <w:t>1-2</w:t>
      </w:r>
      <w:r w:rsidRPr="00125ED0">
        <w:t xml:space="preserve">: </w:t>
      </w:r>
      <w:r>
        <w:t>Deployment</w:t>
      </w:r>
      <w:r w:rsidRPr="00125ED0">
        <w:t xml:space="preserve"> scenario</w:t>
      </w:r>
      <w:r>
        <w:t>s</w:t>
      </w:r>
      <w:bookmarkEnd w:id="1"/>
      <w:bookmarkEnd w:id="2"/>
    </w:p>
    <w:p w14:paraId="4A3447B6" w14:textId="7E71A051" w:rsidR="00FD651C" w:rsidRDefault="00FD651C" w:rsidP="00FD651C">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782DD40A" w14:textId="77777777" w:rsidR="005E06ED" w:rsidRPr="00125ED0" w:rsidRDefault="005E06ED" w:rsidP="00A33192">
      <w:pPr>
        <w:pStyle w:val="ListParagraph"/>
        <w:numPr>
          <w:ilvl w:val="0"/>
          <w:numId w:val="14"/>
        </w:numPr>
        <w:ind w:firstLineChars="0"/>
        <w:rPr>
          <w:lang w:eastAsia="zh-CN"/>
        </w:rPr>
      </w:pPr>
      <w:r>
        <w:rPr>
          <w:lang w:eastAsia="zh-CN"/>
        </w:rPr>
        <w:t>Proposal 1</w:t>
      </w:r>
      <w:r w:rsidRPr="00125ED0">
        <w:rPr>
          <w:lang w:eastAsia="zh-CN"/>
        </w:rPr>
        <w:t>: RAN4 to perform a clear selection of the applicable deployment cases when considering skipping of measurement occasions.</w:t>
      </w:r>
    </w:p>
    <w:p w14:paraId="112C7D52" w14:textId="77777777" w:rsidR="005E06ED" w:rsidRPr="00125ED0" w:rsidRDefault="005E06ED" w:rsidP="00A33192">
      <w:pPr>
        <w:pStyle w:val="ListParagraph"/>
        <w:numPr>
          <w:ilvl w:val="0"/>
          <w:numId w:val="14"/>
        </w:numPr>
        <w:ind w:firstLineChars="0"/>
        <w:rPr>
          <w:lang w:eastAsia="zh-CN"/>
        </w:rPr>
      </w:pPr>
      <w:r>
        <w:rPr>
          <w:lang w:eastAsia="zh-CN"/>
        </w:rPr>
        <w:t>Proposal 2</w:t>
      </w:r>
      <w:r w:rsidRPr="00125ED0">
        <w:rPr>
          <w:lang w:eastAsia="zh-CN"/>
        </w:rPr>
        <w:t xml:space="preserve">: Measurement skipping apply for FR1 and FR2-1 </w:t>
      </w:r>
      <w:proofErr w:type="gramStart"/>
      <w:r w:rsidRPr="00125ED0">
        <w:rPr>
          <w:lang w:eastAsia="zh-CN"/>
        </w:rPr>
        <w:t>measurements</w:t>
      </w:r>
      <w:proofErr w:type="gramEnd"/>
    </w:p>
    <w:p w14:paraId="72D065AA" w14:textId="77777777" w:rsidR="005E06ED" w:rsidRPr="00125ED0" w:rsidRDefault="005E06ED" w:rsidP="00A33192">
      <w:pPr>
        <w:pStyle w:val="ListParagraph"/>
        <w:numPr>
          <w:ilvl w:val="0"/>
          <w:numId w:val="14"/>
        </w:numPr>
        <w:ind w:firstLineChars="0"/>
        <w:rPr>
          <w:lang w:eastAsia="zh-CN"/>
        </w:rPr>
      </w:pPr>
      <w:r>
        <w:rPr>
          <w:lang w:eastAsia="zh-CN"/>
        </w:rPr>
        <w:t>Proposal 3</w:t>
      </w:r>
      <w:r w:rsidRPr="00125ED0">
        <w:rPr>
          <w:lang w:eastAsia="zh-CN"/>
        </w:rPr>
        <w:t>: To avoid limiting the XR operation to good network radio conditions only and hereby limiting the XR service coverage, RRM measurement requirements are enhanced for UEs under XR operation.</w:t>
      </w:r>
    </w:p>
    <w:p w14:paraId="43D3990C" w14:textId="77777777" w:rsidR="005E06ED" w:rsidRPr="000D1FE1" w:rsidRDefault="005E06ED" w:rsidP="005E06ED">
      <w:pPr>
        <w:rPr>
          <w:szCs w:val="24"/>
          <w:lang w:eastAsia="zh-CN"/>
        </w:rPr>
      </w:pPr>
    </w:p>
    <w:p w14:paraId="27A3410B" w14:textId="0D16F34D" w:rsidR="005E06ED" w:rsidRDefault="005E06ED" w:rsidP="006A77B6">
      <w:pPr>
        <w:pStyle w:val="Heading2"/>
      </w:pPr>
      <w:bookmarkStart w:id="3" w:name="_Toc174439875"/>
      <w:bookmarkStart w:id="4" w:name="_Toc174439944"/>
      <w:r w:rsidRPr="00125ED0">
        <w:t xml:space="preserve">Issue </w:t>
      </w:r>
      <w:r>
        <w:t>1-3</w:t>
      </w:r>
      <w:r w:rsidRPr="00125ED0">
        <w:t>: Types of measurement</w:t>
      </w:r>
      <w:r>
        <w:t xml:space="preserve"> gaps</w:t>
      </w:r>
      <w:r w:rsidRPr="00125ED0">
        <w:t xml:space="preserve"> to </w:t>
      </w:r>
      <w:proofErr w:type="gramStart"/>
      <w:r w:rsidRPr="00125ED0">
        <w:t>consider</w:t>
      </w:r>
      <w:bookmarkEnd w:id="3"/>
      <w:bookmarkEnd w:id="4"/>
      <w:proofErr w:type="gramEnd"/>
    </w:p>
    <w:p w14:paraId="3D031B1D" w14:textId="77777777" w:rsidR="005E06ED" w:rsidRDefault="005E06ED" w:rsidP="005E06ED">
      <w:pPr>
        <w:rPr>
          <w:lang w:eastAsia="zh-CN"/>
        </w:rPr>
      </w:pPr>
      <w:r>
        <w:rPr>
          <w:lang w:eastAsia="zh-CN"/>
        </w:rPr>
        <w:t xml:space="preserve">In this issue we discuss the types of measurement gaps to be considered in this WID. </w:t>
      </w:r>
      <w:proofErr w:type="gramStart"/>
      <w:r>
        <w:rPr>
          <w:lang w:eastAsia="zh-CN"/>
        </w:rPr>
        <w:t>In order to</w:t>
      </w:r>
      <w:proofErr w:type="gramEnd"/>
      <w:r>
        <w:rPr>
          <w:lang w:eastAsia="zh-CN"/>
        </w:rPr>
        <w:t xml:space="preserve"> help the discussion, we reuse the definition of Type-1 and Type-2 measurement gaps as agreed in Rel-18 NR_MG-enh2:</w:t>
      </w:r>
    </w:p>
    <w:tbl>
      <w:tblPr>
        <w:tblStyle w:val="TableGrid"/>
        <w:tblW w:w="0" w:type="auto"/>
        <w:tblLook w:val="04A0" w:firstRow="1" w:lastRow="0" w:firstColumn="1" w:lastColumn="0" w:noHBand="0" w:noVBand="1"/>
      </w:tblPr>
      <w:tblGrid>
        <w:gridCol w:w="9631"/>
      </w:tblGrid>
      <w:tr w:rsidR="005E06ED" w14:paraId="764AC71D" w14:textId="77777777" w:rsidTr="0002622B">
        <w:tc>
          <w:tcPr>
            <w:tcW w:w="9631" w:type="dxa"/>
          </w:tcPr>
          <w:p w14:paraId="3B33F264" w14:textId="77777777" w:rsidR="005E06ED" w:rsidRPr="00736090" w:rsidRDefault="005E06ED" w:rsidP="00A33192">
            <w:pPr>
              <w:numPr>
                <w:ilvl w:val="0"/>
                <w:numId w:val="3"/>
              </w:numPr>
              <w:rPr>
                <w:lang w:eastAsia="zh-CN"/>
              </w:rPr>
            </w:pPr>
            <w:r w:rsidRPr="00736090">
              <w:rPr>
                <w:lang w:eastAsia="zh-CN"/>
              </w:rPr>
              <w:t xml:space="preserve">Type-1 MG: Gap(s) configured via </w:t>
            </w:r>
            <w:proofErr w:type="spellStart"/>
            <w:r w:rsidRPr="00736090">
              <w:rPr>
                <w:lang w:eastAsia="zh-CN"/>
              </w:rPr>
              <w:t>GapConfig</w:t>
            </w:r>
            <w:proofErr w:type="spellEnd"/>
            <w:r w:rsidRPr="00736090">
              <w:rPr>
                <w:lang w:eastAsia="zh-CN"/>
              </w:rPr>
              <w:t xml:space="preserve"> without </w:t>
            </w:r>
            <w:proofErr w:type="gramStart"/>
            <w:r w:rsidRPr="00736090">
              <w:rPr>
                <w:lang w:eastAsia="zh-CN"/>
              </w:rPr>
              <w:t>suffix</w:t>
            </w:r>
            <w:proofErr w:type="gramEnd"/>
          </w:p>
          <w:p w14:paraId="21577B5C" w14:textId="77777777" w:rsidR="005E06ED" w:rsidRDefault="005E06ED" w:rsidP="00A33192">
            <w:pPr>
              <w:numPr>
                <w:ilvl w:val="0"/>
                <w:numId w:val="3"/>
              </w:numPr>
              <w:rPr>
                <w:lang w:eastAsia="zh-CN"/>
              </w:rPr>
            </w:pPr>
            <w:r w:rsidRPr="00736090">
              <w:rPr>
                <w:lang w:eastAsia="zh-CN"/>
              </w:rPr>
              <w:t>Type-2 MG: Gap(s) configured via GapConfig-r17 without preConfigInd-r17 or ncsgInd-</w:t>
            </w:r>
            <w:proofErr w:type="gramStart"/>
            <w:r w:rsidRPr="00736090">
              <w:rPr>
                <w:lang w:eastAsia="zh-CN"/>
              </w:rPr>
              <w:t>r17</w:t>
            </w:r>
            <w:proofErr w:type="gramEnd"/>
          </w:p>
          <w:p w14:paraId="52E6AB69" w14:textId="52FE2416" w:rsidR="00DE6DAC" w:rsidRPr="00582083" w:rsidRDefault="005A42E8" w:rsidP="00A33192">
            <w:pPr>
              <w:numPr>
                <w:ilvl w:val="0"/>
                <w:numId w:val="3"/>
              </w:numPr>
              <w:rPr>
                <w:lang w:eastAsia="zh-CN"/>
              </w:rPr>
            </w:pPr>
            <w:r>
              <w:rPr>
                <w:lang w:eastAsia="zh-CN"/>
              </w:rPr>
              <w:t xml:space="preserve">Rel-18 Concurrent Gap: gap with assigned priority which can be also NCSG or </w:t>
            </w:r>
            <w:r w:rsidR="00EF4C3C">
              <w:rPr>
                <w:lang w:eastAsia="zh-CN"/>
              </w:rPr>
              <w:t>Pre-MG</w:t>
            </w:r>
          </w:p>
        </w:tc>
      </w:tr>
    </w:tbl>
    <w:p w14:paraId="2DC599EC" w14:textId="77777777" w:rsidR="005E06ED" w:rsidRDefault="005E06ED" w:rsidP="005E06ED">
      <w:pPr>
        <w:rPr>
          <w:lang w:eastAsia="zh-CN"/>
        </w:rPr>
      </w:pPr>
      <w:r>
        <w:rPr>
          <w:lang w:eastAsia="zh-CN"/>
        </w:rPr>
        <w:t xml:space="preserve"> </w:t>
      </w:r>
    </w:p>
    <w:p w14:paraId="4DA0420C" w14:textId="1FD61E3C" w:rsidR="009A2423" w:rsidRDefault="009A2423" w:rsidP="005E06ED">
      <w:pPr>
        <w:rPr>
          <w:ins w:id="5" w:author="Iana Siomina" w:date="2024-08-23T09:06:00Z"/>
          <w:b/>
          <w:lang w:eastAsia="zh-CN"/>
        </w:rPr>
      </w:pPr>
      <w:r>
        <w:rPr>
          <w:b/>
          <w:lang w:eastAsia="zh-CN"/>
        </w:rPr>
        <w:t>&lt;Way forward&gt;</w:t>
      </w:r>
      <w:r w:rsidRPr="00EF3FF4">
        <w:rPr>
          <w:b/>
          <w:lang w:eastAsia="zh-CN"/>
        </w:rPr>
        <w:t>:</w:t>
      </w:r>
      <w:r>
        <w:rPr>
          <w:b/>
          <w:lang w:eastAsia="zh-CN"/>
        </w:rPr>
        <w:t xml:space="preserve"> Discuss considering the following options:</w:t>
      </w:r>
    </w:p>
    <w:p w14:paraId="5063793B" w14:textId="435DA2D4" w:rsidR="005D1C5F" w:rsidRDefault="005D1C5F" w:rsidP="005E06ED">
      <w:pPr>
        <w:rPr>
          <w:lang w:eastAsia="zh-CN"/>
        </w:rPr>
      </w:pPr>
      <w:commentRangeStart w:id="6"/>
    </w:p>
    <w:p w14:paraId="1CDF7598" w14:textId="098D0042" w:rsidR="005E06ED" w:rsidDel="0009431E" w:rsidRDefault="005E06ED" w:rsidP="00A33192">
      <w:pPr>
        <w:pStyle w:val="ListParagraph"/>
        <w:numPr>
          <w:ilvl w:val="0"/>
          <w:numId w:val="2"/>
        </w:numPr>
        <w:ind w:firstLineChars="0"/>
        <w:rPr>
          <w:del w:id="7" w:author="Iana Siomina" w:date="2024-08-23T09:07:00Z"/>
          <w:lang w:eastAsia="zh-CN"/>
        </w:rPr>
      </w:pPr>
      <w:del w:id="8" w:author="Iana Siomina" w:date="2024-08-23T09:07:00Z">
        <w:r w:rsidDel="0009431E">
          <w:rPr>
            <w:lang w:eastAsia="zh-CN"/>
          </w:rPr>
          <w:delText>Proposal 1: Type 1 MG</w:delText>
        </w:r>
      </w:del>
    </w:p>
    <w:p w14:paraId="43AF0BBB" w14:textId="77115AE9" w:rsidR="005E06ED" w:rsidRPr="007F3AF4" w:rsidDel="0009431E" w:rsidRDefault="005E06ED" w:rsidP="00A33192">
      <w:pPr>
        <w:pStyle w:val="ListParagraph"/>
        <w:numPr>
          <w:ilvl w:val="1"/>
          <w:numId w:val="2"/>
        </w:numPr>
        <w:ind w:firstLineChars="0"/>
        <w:rPr>
          <w:del w:id="9" w:author="Iana Siomina" w:date="2024-08-23T09:07:00Z"/>
          <w:lang w:eastAsia="zh-CN"/>
        </w:rPr>
      </w:pPr>
      <w:del w:id="10" w:author="Iana Siomina" w:date="2024-08-23T09:07:00Z">
        <w:r w:rsidDel="0009431E">
          <w:rPr>
            <w:lang w:eastAsia="zh-CN"/>
          </w:rPr>
          <w:delText>Option 1</w:delText>
        </w:r>
        <w:r w:rsidDel="0009431E">
          <w:rPr>
            <w:lang w:val="en-US" w:eastAsia="zh-CN"/>
          </w:rPr>
          <w:delText>: First priority</w:delText>
        </w:r>
      </w:del>
    </w:p>
    <w:p w14:paraId="2D61D1A9" w14:textId="08213CA7" w:rsidR="005E06ED" w:rsidRPr="009A2423" w:rsidDel="0009431E" w:rsidRDefault="005E06ED" w:rsidP="00A33192">
      <w:pPr>
        <w:pStyle w:val="ListParagraph"/>
        <w:numPr>
          <w:ilvl w:val="1"/>
          <w:numId w:val="2"/>
        </w:numPr>
        <w:ind w:firstLineChars="0"/>
        <w:rPr>
          <w:del w:id="11" w:author="Iana Siomina" w:date="2024-08-23T09:07:00Z"/>
          <w:lang w:eastAsia="zh-CN"/>
        </w:rPr>
      </w:pPr>
      <w:del w:id="12" w:author="Iana Siomina" w:date="2024-08-23T09:07:00Z">
        <w:r w:rsidDel="0009431E">
          <w:rPr>
            <w:lang w:val="en-US" w:eastAsia="zh-CN"/>
          </w:rPr>
          <w:delText>Option 2: Second priority</w:delText>
        </w:r>
      </w:del>
    </w:p>
    <w:p w14:paraId="51A99EC5" w14:textId="25C8BC63" w:rsidR="005E06ED" w:rsidDel="0009431E" w:rsidRDefault="005E06ED" w:rsidP="00A33192">
      <w:pPr>
        <w:pStyle w:val="ListParagraph"/>
        <w:numPr>
          <w:ilvl w:val="0"/>
          <w:numId w:val="2"/>
        </w:numPr>
        <w:ind w:firstLineChars="0"/>
        <w:rPr>
          <w:del w:id="13" w:author="Iana Siomina" w:date="2024-08-23T09:07:00Z"/>
          <w:lang w:eastAsia="zh-CN"/>
        </w:rPr>
      </w:pPr>
      <w:del w:id="14" w:author="Iana Siomina" w:date="2024-08-23T09:07:00Z">
        <w:r w:rsidDel="0009431E">
          <w:rPr>
            <w:lang w:eastAsia="zh-CN"/>
          </w:rPr>
          <w:lastRenderedPageBreak/>
          <w:delText xml:space="preserve">Proposal </w:delText>
        </w:r>
        <w:r w:rsidR="00EA742F" w:rsidDel="0009431E">
          <w:rPr>
            <w:lang w:eastAsia="zh-CN"/>
          </w:rPr>
          <w:delText>2</w:delText>
        </w:r>
        <w:r w:rsidDel="0009431E">
          <w:rPr>
            <w:lang w:eastAsia="zh-CN"/>
          </w:rPr>
          <w:delText>: Type 2 MG</w:delText>
        </w:r>
      </w:del>
    </w:p>
    <w:p w14:paraId="733CDDAE" w14:textId="2E33DC46" w:rsidR="005E06ED" w:rsidRPr="007F3AF4" w:rsidDel="0009431E" w:rsidRDefault="005E06ED" w:rsidP="00A33192">
      <w:pPr>
        <w:pStyle w:val="ListParagraph"/>
        <w:numPr>
          <w:ilvl w:val="1"/>
          <w:numId w:val="2"/>
        </w:numPr>
        <w:ind w:firstLineChars="0"/>
        <w:rPr>
          <w:del w:id="15" w:author="Iana Siomina" w:date="2024-08-23T09:07:00Z"/>
          <w:lang w:eastAsia="zh-CN"/>
        </w:rPr>
      </w:pPr>
      <w:del w:id="16" w:author="Iana Siomina" w:date="2024-08-23T09:07:00Z">
        <w:r w:rsidDel="0009431E">
          <w:rPr>
            <w:lang w:eastAsia="zh-CN"/>
          </w:rPr>
          <w:delText>Option 1</w:delText>
        </w:r>
        <w:r w:rsidDel="0009431E">
          <w:rPr>
            <w:lang w:val="en-US" w:eastAsia="zh-CN"/>
          </w:rPr>
          <w:delText>: First priority</w:delText>
        </w:r>
      </w:del>
    </w:p>
    <w:p w14:paraId="01114E8E" w14:textId="1B8BB7AB" w:rsidR="005E06ED" w:rsidDel="0009431E" w:rsidRDefault="005E06ED" w:rsidP="00A33192">
      <w:pPr>
        <w:pStyle w:val="ListParagraph"/>
        <w:numPr>
          <w:ilvl w:val="1"/>
          <w:numId w:val="2"/>
        </w:numPr>
        <w:ind w:firstLineChars="0"/>
        <w:rPr>
          <w:del w:id="17" w:author="Iana Siomina" w:date="2024-08-23T09:07:00Z"/>
          <w:lang w:eastAsia="zh-CN"/>
        </w:rPr>
      </w:pPr>
      <w:del w:id="18" w:author="Iana Siomina" w:date="2024-08-23T09:07:00Z">
        <w:r w:rsidDel="0009431E">
          <w:rPr>
            <w:lang w:val="en-US" w:eastAsia="zh-CN"/>
          </w:rPr>
          <w:delText>Option 2: Second priority</w:delText>
        </w:r>
      </w:del>
    </w:p>
    <w:p w14:paraId="0FFF5842" w14:textId="0BDE8E58" w:rsidR="005E06ED" w:rsidDel="0009431E" w:rsidRDefault="005E06ED" w:rsidP="00A33192">
      <w:pPr>
        <w:pStyle w:val="ListParagraph"/>
        <w:numPr>
          <w:ilvl w:val="0"/>
          <w:numId w:val="2"/>
        </w:numPr>
        <w:ind w:firstLineChars="0"/>
        <w:rPr>
          <w:del w:id="19" w:author="Iana Siomina" w:date="2024-08-23T09:07:00Z"/>
          <w:lang w:eastAsia="zh-CN"/>
        </w:rPr>
      </w:pPr>
      <w:del w:id="20" w:author="Iana Siomina" w:date="2024-08-23T09:07:00Z">
        <w:r w:rsidDel="0009431E">
          <w:rPr>
            <w:lang w:eastAsia="zh-CN"/>
          </w:rPr>
          <w:delText xml:space="preserve">Proposal </w:delText>
        </w:r>
        <w:r w:rsidR="00EA742F" w:rsidDel="0009431E">
          <w:rPr>
            <w:lang w:eastAsia="zh-CN"/>
          </w:rPr>
          <w:delText>3</w:delText>
        </w:r>
        <w:r w:rsidDel="0009431E">
          <w:rPr>
            <w:lang w:eastAsia="zh-CN"/>
          </w:rPr>
          <w:delText>: NCSG</w:delText>
        </w:r>
      </w:del>
    </w:p>
    <w:p w14:paraId="51E99812" w14:textId="14C0DAB4" w:rsidR="005E06ED" w:rsidRPr="007F3AF4" w:rsidDel="0009431E" w:rsidRDefault="005E06ED" w:rsidP="00A33192">
      <w:pPr>
        <w:pStyle w:val="ListParagraph"/>
        <w:numPr>
          <w:ilvl w:val="1"/>
          <w:numId w:val="2"/>
        </w:numPr>
        <w:ind w:firstLineChars="0"/>
        <w:rPr>
          <w:del w:id="21" w:author="Iana Siomina" w:date="2024-08-23T09:07:00Z"/>
          <w:lang w:eastAsia="zh-CN"/>
        </w:rPr>
      </w:pPr>
      <w:del w:id="22" w:author="Iana Siomina" w:date="2024-08-23T09:07:00Z">
        <w:r w:rsidDel="0009431E">
          <w:rPr>
            <w:lang w:eastAsia="zh-CN"/>
          </w:rPr>
          <w:delText>Option 1</w:delText>
        </w:r>
        <w:r w:rsidDel="0009431E">
          <w:rPr>
            <w:lang w:val="en-US" w:eastAsia="zh-CN"/>
          </w:rPr>
          <w:delText>: First priority</w:delText>
        </w:r>
      </w:del>
    </w:p>
    <w:p w14:paraId="097BC372" w14:textId="274E2824" w:rsidR="005E06ED" w:rsidRPr="00EF4C3C" w:rsidDel="0009431E" w:rsidRDefault="005E06ED" w:rsidP="00A33192">
      <w:pPr>
        <w:pStyle w:val="ListParagraph"/>
        <w:numPr>
          <w:ilvl w:val="1"/>
          <w:numId w:val="2"/>
        </w:numPr>
        <w:ind w:firstLineChars="0"/>
        <w:rPr>
          <w:del w:id="23" w:author="Iana Siomina" w:date="2024-08-23T09:07:00Z"/>
          <w:lang w:eastAsia="zh-CN"/>
        </w:rPr>
      </w:pPr>
      <w:del w:id="24" w:author="Iana Siomina" w:date="2024-08-23T09:07:00Z">
        <w:r w:rsidDel="0009431E">
          <w:rPr>
            <w:lang w:val="en-US" w:eastAsia="zh-CN"/>
          </w:rPr>
          <w:delText>Option 2: Second priority</w:delText>
        </w:r>
      </w:del>
    </w:p>
    <w:p w14:paraId="731039FE" w14:textId="17250F4C" w:rsidR="00EF4C3C" w:rsidRPr="00EF4C3C" w:rsidDel="0009431E" w:rsidRDefault="00EF4C3C" w:rsidP="00A33192">
      <w:pPr>
        <w:pStyle w:val="ListParagraph"/>
        <w:numPr>
          <w:ilvl w:val="0"/>
          <w:numId w:val="2"/>
        </w:numPr>
        <w:ind w:firstLineChars="0"/>
        <w:rPr>
          <w:del w:id="25" w:author="Iana Siomina" w:date="2024-08-23T09:07:00Z"/>
          <w:lang w:eastAsia="zh-CN"/>
        </w:rPr>
      </w:pPr>
      <w:del w:id="26" w:author="Iana Siomina" w:date="2024-08-23T09:07:00Z">
        <w:r w:rsidDel="0009431E">
          <w:rPr>
            <w:lang w:val="en-US" w:eastAsia="zh-CN"/>
          </w:rPr>
          <w:delText xml:space="preserve">Proposal </w:delText>
        </w:r>
        <w:r w:rsidR="00EA742F" w:rsidDel="0009431E">
          <w:rPr>
            <w:lang w:val="en-US" w:eastAsia="zh-CN"/>
          </w:rPr>
          <w:delText>4</w:delText>
        </w:r>
        <w:r w:rsidDel="0009431E">
          <w:rPr>
            <w:lang w:val="en-US" w:eastAsia="zh-CN"/>
          </w:rPr>
          <w:delText>: PreMG</w:delText>
        </w:r>
      </w:del>
    </w:p>
    <w:p w14:paraId="043E054D" w14:textId="16D0DFF2" w:rsidR="00EF4C3C" w:rsidRPr="007F3AF4" w:rsidDel="0009431E" w:rsidRDefault="00EF4C3C" w:rsidP="00A33192">
      <w:pPr>
        <w:pStyle w:val="ListParagraph"/>
        <w:numPr>
          <w:ilvl w:val="1"/>
          <w:numId w:val="2"/>
        </w:numPr>
        <w:ind w:firstLineChars="0"/>
        <w:rPr>
          <w:del w:id="27" w:author="Iana Siomina" w:date="2024-08-23T09:07:00Z"/>
          <w:lang w:eastAsia="zh-CN"/>
        </w:rPr>
      </w:pPr>
      <w:del w:id="28" w:author="Iana Siomina" w:date="2024-08-23T09:07:00Z">
        <w:r w:rsidDel="0009431E">
          <w:rPr>
            <w:lang w:eastAsia="zh-CN"/>
          </w:rPr>
          <w:delText>Option 1</w:delText>
        </w:r>
        <w:r w:rsidDel="0009431E">
          <w:rPr>
            <w:lang w:val="en-US" w:eastAsia="zh-CN"/>
          </w:rPr>
          <w:delText>: First priority</w:delText>
        </w:r>
      </w:del>
    </w:p>
    <w:p w14:paraId="5A5E0C93" w14:textId="42E0A117" w:rsidR="00EF4C3C" w:rsidRPr="00EF4C3C" w:rsidDel="0009431E" w:rsidRDefault="00EF4C3C" w:rsidP="00A33192">
      <w:pPr>
        <w:pStyle w:val="ListParagraph"/>
        <w:numPr>
          <w:ilvl w:val="1"/>
          <w:numId w:val="2"/>
        </w:numPr>
        <w:ind w:firstLineChars="0"/>
        <w:rPr>
          <w:del w:id="29" w:author="Iana Siomina" w:date="2024-08-23T09:07:00Z"/>
          <w:lang w:eastAsia="zh-CN"/>
        </w:rPr>
      </w:pPr>
      <w:del w:id="30" w:author="Iana Siomina" w:date="2024-08-23T09:07:00Z">
        <w:r w:rsidDel="0009431E">
          <w:rPr>
            <w:lang w:val="en-US" w:eastAsia="zh-CN"/>
          </w:rPr>
          <w:delText>Option 2: Second priority</w:delText>
        </w:r>
      </w:del>
    </w:p>
    <w:p w14:paraId="2B528829" w14:textId="6B64AA38" w:rsidR="00EF4C3C" w:rsidRPr="00EF4C3C" w:rsidDel="0009431E" w:rsidRDefault="00EF4C3C" w:rsidP="00A33192">
      <w:pPr>
        <w:pStyle w:val="ListParagraph"/>
        <w:numPr>
          <w:ilvl w:val="0"/>
          <w:numId w:val="2"/>
        </w:numPr>
        <w:ind w:firstLineChars="0"/>
        <w:rPr>
          <w:del w:id="31" w:author="Iana Siomina" w:date="2024-08-23T09:07:00Z"/>
          <w:lang w:eastAsia="zh-CN"/>
        </w:rPr>
      </w:pPr>
      <w:del w:id="32" w:author="Iana Siomina" w:date="2024-08-23T09:07:00Z">
        <w:r w:rsidDel="0009431E">
          <w:rPr>
            <w:lang w:val="en-US" w:eastAsia="zh-CN"/>
          </w:rPr>
          <w:delText xml:space="preserve">Proposal </w:delText>
        </w:r>
        <w:r w:rsidR="00EA742F" w:rsidDel="0009431E">
          <w:rPr>
            <w:lang w:val="en-US" w:eastAsia="zh-CN"/>
          </w:rPr>
          <w:delText>5</w:delText>
        </w:r>
        <w:r w:rsidDel="0009431E">
          <w:rPr>
            <w:lang w:val="en-US" w:eastAsia="zh-CN"/>
          </w:rPr>
          <w:delText>: Rel-18 Concurrent gap</w:delText>
        </w:r>
      </w:del>
    </w:p>
    <w:p w14:paraId="183E4E62" w14:textId="327626FF" w:rsidR="00EF4C3C" w:rsidRPr="007F3AF4" w:rsidDel="0009431E" w:rsidRDefault="00EF4C3C" w:rsidP="00A33192">
      <w:pPr>
        <w:pStyle w:val="ListParagraph"/>
        <w:numPr>
          <w:ilvl w:val="1"/>
          <w:numId w:val="2"/>
        </w:numPr>
        <w:ind w:firstLineChars="0"/>
        <w:rPr>
          <w:del w:id="33" w:author="Iana Siomina" w:date="2024-08-23T09:07:00Z"/>
          <w:lang w:eastAsia="zh-CN"/>
        </w:rPr>
      </w:pPr>
      <w:del w:id="34" w:author="Iana Siomina" w:date="2024-08-23T09:07:00Z">
        <w:r w:rsidDel="0009431E">
          <w:rPr>
            <w:lang w:eastAsia="zh-CN"/>
          </w:rPr>
          <w:delText>Option 1</w:delText>
        </w:r>
        <w:r w:rsidDel="0009431E">
          <w:rPr>
            <w:lang w:val="en-US" w:eastAsia="zh-CN"/>
          </w:rPr>
          <w:delText>: First priority</w:delText>
        </w:r>
      </w:del>
    </w:p>
    <w:p w14:paraId="2951D600" w14:textId="43AA0252" w:rsidR="00EF4C3C" w:rsidRPr="00EF4C3C" w:rsidDel="0009431E" w:rsidRDefault="00EF4C3C" w:rsidP="00A33192">
      <w:pPr>
        <w:pStyle w:val="ListParagraph"/>
        <w:numPr>
          <w:ilvl w:val="1"/>
          <w:numId w:val="2"/>
        </w:numPr>
        <w:ind w:firstLineChars="0"/>
        <w:rPr>
          <w:del w:id="35" w:author="Iana Siomina" w:date="2024-08-23T09:07:00Z"/>
          <w:lang w:eastAsia="zh-CN"/>
        </w:rPr>
      </w:pPr>
      <w:del w:id="36" w:author="Iana Siomina" w:date="2024-08-23T09:07:00Z">
        <w:r w:rsidDel="0009431E">
          <w:rPr>
            <w:lang w:val="en-US" w:eastAsia="zh-CN"/>
          </w:rPr>
          <w:delText>Option 2: Second priority</w:delText>
        </w:r>
      </w:del>
    </w:p>
    <w:p w14:paraId="6C05A090" w14:textId="4BE68F60" w:rsidR="005E06ED" w:rsidDel="0009431E" w:rsidRDefault="005E06ED" w:rsidP="00A33192">
      <w:pPr>
        <w:pStyle w:val="ListParagraph"/>
        <w:numPr>
          <w:ilvl w:val="0"/>
          <w:numId w:val="2"/>
        </w:numPr>
        <w:ind w:firstLineChars="0"/>
        <w:rPr>
          <w:del w:id="37" w:author="Iana Siomina" w:date="2024-08-23T09:07:00Z"/>
          <w:lang w:eastAsia="zh-CN"/>
        </w:rPr>
      </w:pPr>
      <w:del w:id="38" w:author="Iana Siomina" w:date="2024-08-23T09:07:00Z">
        <w:r w:rsidDel="0009431E">
          <w:rPr>
            <w:lang w:eastAsia="zh-CN"/>
          </w:rPr>
          <w:delText xml:space="preserve">Proposal </w:delText>
        </w:r>
        <w:r w:rsidR="00EA742F" w:rsidDel="0009431E">
          <w:rPr>
            <w:lang w:eastAsia="zh-CN"/>
          </w:rPr>
          <w:delText>6</w:delText>
        </w:r>
        <w:r w:rsidDel="0009431E">
          <w:rPr>
            <w:lang w:eastAsia="zh-CN"/>
          </w:rPr>
          <w:delText>: MUSIM gaps</w:delText>
        </w:r>
      </w:del>
    </w:p>
    <w:p w14:paraId="2EED9E56" w14:textId="3EFFF94F" w:rsidR="005E06ED" w:rsidRPr="007F3AF4" w:rsidDel="0009431E" w:rsidRDefault="005E06ED" w:rsidP="00A33192">
      <w:pPr>
        <w:pStyle w:val="ListParagraph"/>
        <w:numPr>
          <w:ilvl w:val="1"/>
          <w:numId w:val="2"/>
        </w:numPr>
        <w:ind w:firstLineChars="0"/>
        <w:rPr>
          <w:del w:id="39" w:author="Iana Siomina" w:date="2024-08-23T09:07:00Z"/>
          <w:lang w:eastAsia="zh-CN"/>
        </w:rPr>
      </w:pPr>
      <w:del w:id="40" w:author="Iana Siomina" w:date="2024-08-23T09:07:00Z">
        <w:r w:rsidDel="0009431E">
          <w:rPr>
            <w:lang w:eastAsia="zh-CN"/>
          </w:rPr>
          <w:delText>Option 1</w:delText>
        </w:r>
        <w:r w:rsidDel="0009431E">
          <w:rPr>
            <w:lang w:val="en-US" w:eastAsia="zh-CN"/>
          </w:rPr>
          <w:delText>: First priority</w:delText>
        </w:r>
      </w:del>
    </w:p>
    <w:p w14:paraId="6CE023FA" w14:textId="56FD5373" w:rsidR="005E06ED" w:rsidDel="0009431E" w:rsidRDefault="005E06ED" w:rsidP="00A33192">
      <w:pPr>
        <w:pStyle w:val="ListParagraph"/>
        <w:numPr>
          <w:ilvl w:val="1"/>
          <w:numId w:val="2"/>
        </w:numPr>
        <w:ind w:firstLineChars="0"/>
        <w:rPr>
          <w:del w:id="41" w:author="Iana Siomina" w:date="2024-08-23T09:07:00Z"/>
          <w:lang w:eastAsia="zh-CN"/>
        </w:rPr>
      </w:pPr>
      <w:del w:id="42" w:author="Iana Siomina" w:date="2024-08-23T09:07:00Z">
        <w:r w:rsidDel="0009431E">
          <w:rPr>
            <w:lang w:val="en-US" w:eastAsia="zh-CN"/>
          </w:rPr>
          <w:delText>Option 2: Second priority</w:delText>
        </w:r>
      </w:del>
    </w:p>
    <w:p w14:paraId="6DD12CBF" w14:textId="5E91B22B" w:rsidR="005E06ED" w:rsidDel="0009431E" w:rsidRDefault="005E06ED" w:rsidP="00A33192">
      <w:pPr>
        <w:pStyle w:val="ListParagraph"/>
        <w:numPr>
          <w:ilvl w:val="0"/>
          <w:numId w:val="2"/>
        </w:numPr>
        <w:ind w:firstLineChars="0"/>
        <w:rPr>
          <w:del w:id="43" w:author="Iana Siomina" w:date="2024-08-23T09:07:00Z"/>
          <w:lang w:eastAsia="zh-CN"/>
        </w:rPr>
      </w:pPr>
      <w:del w:id="44" w:author="Iana Siomina" w:date="2024-08-23T09:07:00Z">
        <w:r w:rsidDel="0009431E">
          <w:rPr>
            <w:lang w:eastAsia="zh-CN"/>
          </w:rPr>
          <w:delText xml:space="preserve">Proposal </w:delText>
        </w:r>
        <w:r w:rsidR="00EA742F" w:rsidDel="0009431E">
          <w:rPr>
            <w:lang w:eastAsia="zh-CN"/>
          </w:rPr>
          <w:delText>7</w:delText>
        </w:r>
        <w:r w:rsidDel="0009431E">
          <w:rPr>
            <w:lang w:eastAsia="zh-CN"/>
          </w:rPr>
          <w:delText>: MG for positioning</w:delText>
        </w:r>
      </w:del>
    </w:p>
    <w:p w14:paraId="0CAE9034" w14:textId="60F3A0F8" w:rsidR="005E06ED" w:rsidRPr="007F3AF4" w:rsidDel="0009431E" w:rsidRDefault="005E06ED" w:rsidP="00A33192">
      <w:pPr>
        <w:pStyle w:val="ListParagraph"/>
        <w:numPr>
          <w:ilvl w:val="1"/>
          <w:numId w:val="2"/>
        </w:numPr>
        <w:ind w:firstLineChars="0"/>
        <w:rPr>
          <w:del w:id="45" w:author="Iana Siomina" w:date="2024-08-23T09:07:00Z"/>
          <w:lang w:eastAsia="zh-CN"/>
        </w:rPr>
      </w:pPr>
      <w:del w:id="46" w:author="Iana Siomina" w:date="2024-08-23T09:07:00Z">
        <w:r w:rsidDel="0009431E">
          <w:rPr>
            <w:lang w:eastAsia="zh-CN"/>
          </w:rPr>
          <w:delText>Option 1</w:delText>
        </w:r>
        <w:r w:rsidDel="0009431E">
          <w:rPr>
            <w:lang w:val="en-US" w:eastAsia="zh-CN"/>
          </w:rPr>
          <w:delText>: First priority</w:delText>
        </w:r>
      </w:del>
    </w:p>
    <w:p w14:paraId="7EF94BC4" w14:textId="05144741" w:rsidR="00EF4C3C" w:rsidDel="0009431E" w:rsidRDefault="005E06ED" w:rsidP="00A33192">
      <w:pPr>
        <w:pStyle w:val="ListParagraph"/>
        <w:numPr>
          <w:ilvl w:val="1"/>
          <w:numId w:val="2"/>
        </w:numPr>
        <w:ind w:firstLineChars="0"/>
        <w:rPr>
          <w:del w:id="47" w:author="Iana Siomina" w:date="2024-08-23T09:07:00Z"/>
          <w:lang w:eastAsia="zh-CN"/>
        </w:rPr>
      </w:pPr>
      <w:del w:id="48" w:author="Iana Siomina" w:date="2024-08-23T09:07:00Z">
        <w:r w:rsidRPr="00A135B9" w:rsidDel="0009431E">
          <w:rPr>
            <w:lang w:val="en-US" w:eastAsia="zh-CN"/>
          </w:rPr>
          <w:delText>Option 2: Second priority</w:delText>
        </w:r>
        <w:commentRangeEnd w:id="6"/>
        <w:r w:rsidR="0009431E" w:rsidDel="0009431E">
          <w:rPr>
            <w:rStyle w:val="CommentReference"/>
          </w:rPr>
          <w:commentReference w:id="6"/>
        </w:r>
      </w:del>
    </w:p>
    <w:p w14:paraId="35A78617" w14:textId="77777777" w:rsidR="005E06ED" w:rsidRPr="00125ED0" w:rsidRDefault="005E06ED" w:rsidP="005E06ED">
      <w:pPr>
        <w:spacing w:after="120"/>
        <w:rPr>
          <w:szCs w:val="24"/>
          <w:lang w:eastAsia="zh-CN"/>
        </w:rPr>
      </w:pPr>
    </w:p>
    <w:p w14:paraId="76D00162" w14:textId="14993C98" w:rsidR="005E06ED" w:rsidRDefault="005E06ED" w:rsidP="00127AB8">
      <w:pPr>
        <w:pStyle w:val="Heading2"/>
      </w:pPr>
      <w:bookmarkStart w:id="49" w:name="_Toc174439876"/>
      <w:bookmarkStart w:id="50" w:name="_Toc174439945"/>
      <w:r w:rsidRPr="00125ED0">
        <w:t xml:space="preserve">Issue </w:t>
      </w:r>
      <w:r>
        <w:t>1-4</w:t>
      </w:r>
      <w:r w:rsidRPr="00125ED0">
        <w:t>: Types of measurement</w:t>
      </w:r>
      <w:r>
        <w:t>s without gaps</w:t>
      </w:r>
      <w:r w:rsidRPr="00125ED0">
        <w:t xml:space="preserve"> to </w:t>
      </w:r>
      <w:proofErr w:type="gramStart"/>
      <w:r w:rsidRPr="00125ED0">
        <w:t>consider</w:t>
      </w:r>
      <w:bookmarkEnd w:id="49"/>
      <w:bookmarkEnd w:id="50"/>
      <w:proofErr w:type="gramEnd"/>
    </w:p>
    <w:p w14:paraId="75757561" w14:textId="3FA4264F" w:rsidR="00127AB8" w:rsidRDefault="00127AB8" w:rsidP="00127AB8">
      <w:pPr>
        <w:rPr>
          <w:lang w:eastAsia="zh-CN"/>
        </w:rPr>
      </w:pPr>
      <w:r>
        <w:rPr>
          <w:b/>
          <w:lang w:eastAsia="zh-CN"/>
        </w:rPr>
        <w:t>&lt;Way forward&gt;</w:t>
      </w:r>
      <w:r w:rsidRPr="00EF3FF4">
        <w:rPr>
          <w:b/>
          <w:lang w:eastAsia="zh-CN"/>
        </w:rPr>
        <w:t>:</w:t>
      </w:r>
      <w:r>
        <w:rPr>
          <w:b/>
          <w:lang w:eastAsia="zh-CN"/>
        </w:rPr>
        <w:t xml:space="preserve"> Discuss considering the following </w:t>
      </w:r>
      <w:r w:rsidR="00C63544">
        <w:rPr>
          <w:b/>
          <w:lang w:eastAsia="zh-CN"/>
        </w:rPr>
        <w:t>proposals</w:t>
      </w:r>
      <w:r>
        <w:rPr>
          <w:b/>
          <w:lang w:eastAsia="zh-CN"/>
        </w:rPr>
        <w:t>:</w:t>
      </w:r>
    </w:p>
    <w:p w14:paraId="2A8C9DC9" w14:textId="77777777" w:rsidR="005E06ED" w:rsidRDefault="005E06ED" w:rsidP="00A33192">
      <w:pPr>
        <w:pStyle w:val="ListParagraph"/>
        <w:numPr>
          <w:ilvl w:val="0"/>
          <w:numId w:val="2"/>
        </w:numPr>
        <w:ind w:firstLineChars="0"/>
        <w:rPr>
          <w:lang w:eastAsia="zh-CN"/>
        </w:rPr>
      </w:pPr>
      <w:r>
        <w:rPr>
          <w:lang w:eastAsia="zh-CN"/>
        </w:rPr>
        <w:t>Proposal 1: RAN4 to study whether and how to define new core requirements when some of SMTC occasions that need to be used for measurements outside gaps are enabled for data transmission/reception when scheduling restrictions exists.</w:t>
      </w:r>
    </w:p>
    <w:p w14:paraId="6F8E01C8" w14:textId="77777777" w:rsidR="005E06ED" w:rsidRDefault="005E06ED" w:rsidP="00A33192">
      <w:pPr>
        <w:pStyle w:val="ListParagraph"/>
        <w:numPr>
          <w:ilvl w:val="0"/>
          <w:numId w:val="2"/>
        </w:numPr>
        <w:ind w:firstLineChars="0"/>
        <w:rPr>
          <w:lang w:eastAsia="zh-CN"/>
        </w:rPr>
      </w:pPr>
      <w:r>
        <w:rPr>
          <w:lang w:eastAsia="zh-CN"/>
        </w:rPr>
        <w:t xml:space="preserve">Proposal 2: Prioritize measurement skipping for measurements without gaps without interruptions, in intra-frequency for </w:t>
      </w:r>
      <w:proofErr w:type="gramStart"/>
      <w:r>
        <w:rPr>
          <w:lang w:eastAsia="zh-CN"/>
        </w:rPr>
        <w:t>FR2</w:t>
      </w:r>
      <w:proofErr w:type="gramEnd"/>
    </w:p>
    <w:p w14:paraId="0728E9D5" w14:textId="77777777" w:rsidR="005E06ED" w:rsidRPr="00125ED0" w:rsidRDefault="005E06ED" w:rsidP="005E06ED">
      <w:pPr>
        <w:rPr>
          <w:i/>
          <w:color w:val="0070C0"/>
          <w:lang w:eastAsia="zh-CN"/>
        </w:rPr>
      </w:pPr>
    </w:p>
    <w:p w14:paraId="479F4AF9" w14:textId="4EE7F3A2" w:rsidR="005E06ED" w:rsidRPr="00125ED0" w:rsidRDefault="005E06ED" w:rsidP="006D0D3F">
      <w:pPr>
        <w:pStyle w:val="Heading2"/>
      </w:pPr>
      <w:bookmarkStart w:id="51" w:name="_Toc174439877"/>
      <w:bookmarkStart w:id="52" w:name="_Toc174439946"/>
      <w:r w:rsidRPr="00125ED0">
        <w:t xml:space="preserve">Issue </w:t>
      </w:r>
      <w:r>
        <w:t>1-5</w:t>
      </w:r>
      <w:r w:rsidRPr="00125ED0">
        <w:t xml:space="preserve">: Whether L1 measurements are considered for XR measurement </w:t>
      </w:r>
      <w:proofErr w:type="gramStart"/>
      <w:r w:rsidRPr="00125ED0">
        <w:t>skipping</w:t>
      </w:r>
      <w:bookmarkEnd w:id="51"/>
      <w:bookmarkEnd w:id="52"/>
      <w:proofErr w:type="gramEnd"/>
    </w:p>
    <w:p w14:paraId="450C0DF2" w14:textId="70EF105D" w:rsidR="005E06ED" w:rsidRPr="00125ED0" w:rsidRDefault="006D0D3F" w:rsidP="006D0D3F">
      <w:pPr>
        <w:rPr>
          <w:lang w:eastAsia="zh-CN"/>
        </w:rPr>
      </w:pPr>
      <w:r>
        <w:rPr>
          <w:b/>
          <w:lang w:eastAsia="zh-CN"/>
        </w:rPr>
        <w:t>&lt;Way forward&gt;</w:t>
      </w:r>
      <w:r w:rsidRPr="00EF3FF4">
        <w:rPr>
          <w:b/>
          <w:lang w:eastAsia="zh-CN"/>
        </w:rPr>
        <w:t>:</w:t>
      </w:r>
      <w:r>
        <w:rPr>
          <w:b/>
          <w:lang w:eastAsia="zh-CN"/>
        </w:rPr>
        <w:t xml:space="preserve"> Discuss considering the following options:</w:t>
      </w:r>
    </w:p>
    <w:p w14:paraId="7A7FCE6F" w14:textId="76FF410E" w:rsidR="005E06ED" w:rsidRPr="00125ED0" w:rsidRDefault="005E06ED" w:rsidP="00A33192">
      <w:pPr>
        <w:pStyle w:val="ListParagraph"/>
        <w:numPr>
          <w:ilvl w:val="0"/>
          <w:numId w:val="1"/>
        </w:numPr>
        <w:ind w:firstLineChars="0"/>
        <w:rPr>
          <w:lang w:eastAsia="zh-CN"/>
        </w:rPr>
      </w:pPr>
      <w:r w:rsidRPr="00125ED0">
        <w:rPr>
          <w:lang w:eastAsia="zh-CN"/>
        </w:rPr>
        <w:t xml:space="preserve">Option </w:t>
      </w:r>
      <w:r>
        <w:rPr>
          <w:lang w:eastAsia="zh-CN"/>
        </w:rPr>
        <w:t>1</w:t>
      </w:r>
      <w:r w:rsidRPr="00125ED0">
        <w:rPr>
          <w:lang w:eastAsia="zh-CN"/>
        </w:rPr>
        <w:t xml:space="preserve">: </w:t>
      </w:r>
      <w:r>
        <w:rPr>
          <w:lang w:eastAsia="zh-CN"/>
        </w:rPr>
        <w:t>XR measurement skipping do</w:t>
      </w:r>
      <w:r w:rsidR="00C63544">
        <w:rPr>
          <w:lang w:eastAsia="zh-CN"/>
        </w:rPr>
        <w:t>es</w:t>
      </w:r>
      <w:r>
        <w:rPr>
          <w:lang w:eastAsia="zh-CN"/>
        </w:rPr>
        <w:t xml:space="preserve"> not include L1 measurements. </w:t>
      </w:r>
    </w:p>
    <w:p w14:paraId="0EE4D40E" w14:textId="30B81A79" w:rsidR="006D0D3F" w:rsidRPr="00125ED0" w:rsidRDefault="006D0D3F" w:rsidP="00A33192">
      <w:pPr>
        <w:pStyle w:val="ListParagraph"/>
        <w:numPr>
          <w:ilvl w:val="0"/>
          <w:numId w:val="1"/>
        </w:numPr>
        <w:ind w:firstLineChars="0"/>
        <w:rPr>
          <w:lang w:eastAsia="zh-CN"/>
        </w:rPr>
      </w:pPr>
      <w:r w:rsidRPr="00125ED0">
        <w:rPr>
          <w:lang w:eastAsia="zh-CN"/>
        </w:rPr>
        <w:t xml:space="preserve">Option </w:t>
      </w:r>
      <w:r>
        <w:rPr>
          <w:lang w:eastAsia="zh-CN"/>
        </w:rPr>
        <w:t>2</w:t>
      </w:r>
      <w:r w:rsidRPr="00125ED0">
        <w:rPr>
          <w:lang w:eastAsia="zh-CN"/>
        </w:rPr>
        <w:t xml:space="preserve">: </w:t>
      </w:r>
      <w:r>
        <w:rPr>
          <w:lang w:eastAsia="zh-CN"/>
        </w:rPr>
        <w:t xml:space="preserve">XR measurement skipping does include L1 measurements. </w:t>
      </w:r>
    </w:p>
    <w:p w14:paraId="141F6A25" w14:textId="77777777" w:rsidR="005E06ED" w:rsidRPr="00125ED0" w:rsidRDefault="005E06ED" w:rsidP="005E06ED">
      <w:pPr>
        <w:rPr>
          <w:lang w:eastAsia="zh-CN"/>
        </w:rPr>
      </w:pPr>
    </w:p>
    <w:p w14:paraId="3E8ECF45" w14:textId="337A79C0" w:rsidR="005E06ED" w:rsidRPr="00125ED0" w:rsidRDefault="005E06ED" w:rsidP="00C63544">
      <w:pPr>
        <w:pStyle w:val="Heading2"/>
      </w:pPr>
      <w:bookmarkStart w:id="53" w:name="_Toc174439878"/>
      <w:bookmarkStart w:id="54" w:name="_Toc174439947"/>
      <w:r w:rsidRPr="00125ED0">
        <w:t xml:space="preserve">Issue </w:t>
      </w:r>
      <w:r>
        <w:t>1-6</w:t>
      </w:r>
      <w:r w:rsidRPr="00125ED0">
        <w:t>: Whether L1</w:t>
      </w:r>
      <w:r>
        <w:t>/L2 triggered mobility</w:t>
      </w:r>
      <w:r w:rsidRPr="00125ED0">
        <w:t xml:space="preserve"> measurements are considered for XR measurement </w:t>
      </w:r>
      <w:proofErr w:type="gramStart"/>
      <w:r w:rsidRPr="00125ED0">
        <w:t>skipping</w:t>
      </w:r>
      <w:bookmarkEnd w:id="53"/>
      <w:bookmarkEnd w:id="54"/>
      <w:proofErr w:type="gramEnd"/>
    </w:p>
    <w:p w14:paraId="5CDBA957" w14:textId="5E739B88" w:rsidR="00C63544" w:rsidRPr="00125ED0" w:rsidRDefault="00C63544" w:rsidP="00C63544">
      <w:pPr>
        <w:rPr>
          <w:lang w:eastAsia="zh-CN"/>
        </w:rPr>
      </w:pPr>
      <w:r>
        <w:rPr>
          <w:b/>
          <w:lang w:eastAsia="zh-CN"/>
        </w:rPr>
        <w:t>&lt;Way forward&gt;</w:t>
      </w:r>
      <w:r w:rsidRPr="00EF3FF4">
        <w:rPr>
          <w:b/>
          <w:lang w:eastAsia="zh-CN"/>
        </w:rPr>
        <w:t>:</w:t>
      </w:r>
      <w:r>
        <w:rPr>
          <w:b/>
          <w:lang w:eastAsia="zh-CN"/>
        </w:rPr>
        <w:t xml:space="preserve"> Discuss considering the following proposal:</w:t>
      </w:r>
    </w:p>
    <w:p w14:paraId="5FCCA2AE" w14:textId="77777777" w:rsidR="005E06ED" w:rsidRPr="00125ED0" w:rsidRDefault="005E06ED" w:rsidP="00A33192">
      <w:pPr>
        <w:pStyle w:val="ListParagraph"/>
        <w:numPr>
          <w:ilvl w:val="0"/>
          <w:numId w:val="5"/>
        </w:numPr>
        <w:ind w:firstLineChars="0"/>
        <w:rPr>
          <w:lang w:eastAsia="zh-CN"/>
        </w:rPr>
      </w:pPr>
      <w:r>
        <w:rPr>
          <w:lang w:eastAsia="zh-CN"/>
        </w:rPr>
        <w:t>Proposal 1</w:t>
      </w:r>
      <w:r w:rsidRPr="00125ED0">
        <w:rPr>
          <w:lang w:eastAsia="zh-CN"/>
        </w:rPr>
        <w:t xml:space="preserve">: </w:t>
      </w:r>
      <w:r w:rsidRPr="00A1008F">
        <w:rPr>
          <w:lang w:eastAsia="zh-CN"/>
        </w:rPr>
        <w:t>FFS the L1/L2 triggered mobility measurement</w:t>
      </w:r>
      <w:r>
        <w:rPr>
          <w:lang w:eastAsia="zh-CN"/>
        </w:rPr>
        <w:t xml:space="preserve">. </w:t>
      </w:r>
    </w:p>
    <w:p w14:paraId="069CE11E" w14:textId="77777777" w:rsidR="005E06ED" w:rsidRPr="00125ED0" w:rsidRDefault="005E06ED" w:rsidP="005E06ED">
      <w:pPr>
        <w:rPr>
          <w:i/>
          <w:color w:val="0070C0"/>
          <w:lang w:eastAsia="zh-CN"/>
        </w:rPr>
      </w:pPr>
    </w:p>
    <w:p w14:paraId="57A6CC33" w14:textId="77777777" w:rsidR="00E92104" w:rsidRPr="00AB3D40" w:rsidRDefault="00E92104" w:rsidP="00E92104">
      <w:pPr>
        <w:pStyle w:val="Heading1"/>
        <w:rPr>
          <w:lang w:eastAsia="zh-CN"/>
        </w:rPr>
      </w:pPr>
      <w:r>
        <w:lastRenderedPageBreak/>
        <w:t xml:space="preserve">Topic #2: </w:t>
      </w:r>
      <w:r w:rsidRPr="001E3B31">
        <w:t xml:space="preserve">Need/feasibility of UE assistance </w:t>
      </w:r>
      <w:proofErr w:type="gramStart"/>
      <w:r w:rsidRPr="001E3B31">
        <w:t>information</w:t>
      </w:r>
      <w:proofErr w:type="gramEnd"/>
    </w:p>
    <w:p w14:paraId="49B113F6" w14:textId="03528C08" w:rsidR="005E06ED" w:rsidRPr="00125ED0" w:rsidRDefault="005E06ED" w:rsidP="00C63544">
      <w:pPr>
        <w:pStyle w:val="Heading2"/>
      </w:pPr>
      <w:bookmarkStart w:id="55" w:name="_Toc174439879"/>
      <w:bookmarkStart w:id="56" w:name="_Toc174439948"/>
      <w:r w:rsidRPr="00125ED0">
        <w:t xml:space="preserve">Issue 2-1: </w:t>
      </w:r>
      <w:r>
        <w:t>General on UAI</w:t>
      </w:r>
      <w:bookmarkEnd w:id="55"/>
      <w:bookmarkEnd w:id="56"/>
    </w:p>
    <w:p w14:paraId="08BD36D0" w14:textId="77777777" w:rsidR="00C63544" w:rsidRPr="00125ED0" w:rsidRDefault="00C63544" w:rsidP="00C63544">
      <w:pPr>
        <w:rPr>
          <w:lang w:eastAsia="zh-CN"/>
        </w:rPr>
      </w:pPr>
      <w:r>
        <w:rPr>
          <w:b/>
          <w:lang w:eastAsia="zh-CN"/>
        </w:rPr>
        <w:t>&lt;Way forward&gt;</w:t>
      </w:r>
      <w:r w:rsidRPr="00EF3FF4">
        <w:rPr>
          <w:b/>
          <w:lang w:eastAsia="zh-CN"/>
        </w:rPr>
        <w:t>:</w:t>
      </w:r>
      <w:r>
        <w:rPr>
          <w:b/>
          <w:lang w:eastAsia="zh-CN"/>
        </w:rPr>
        <w:t xml:space="preserve"> Discuss considering the following proposal:</w:t>
      </w:r>
    </w:p>
    <w:p w14:paraId="216B8848" w14:textId="77777777" w:rsidR="005E06ED" w:rsidRPr="00C63544" w:rsidRDefault="005E06ED" w:rsidP="00A33192">
      <w:pPr>
        <w:pStyle w:val="ListParagraph"/>
        <w:numPr>
          <w:ilvl w:val="0"/>
          <w:numId w:val="5"/>
        </w:numPr>
        <w:ind w:firstLineChars="0"/>
        <w:rPr>
          <w:rFonts w:eastAsia="SimSun"/>
          <w:lang w:eastAsia="zh-CN"/>
        </w:rPr>
      </w:pPr>
      <w:r w:rsidRPr="00C63544">
        <w:rPr>
          <w:rFonts w:eastAsia="SimSun"/>
          <w:lang w:eastAsia="zh-CN"/>
        </w:rPr>
        <w:t xml:space="preserve">Option 1: No efficient way is identified to let UE </w:t>
      </w:r>
      <w:proofErr w:type="gramStart"/>
      <w:r w:rsidRPr="00C63544">
        <w:rPr>
          <w:rFonts w:eastAsia="SimSun"/>
          <w:lang w:eastAsia="zh-CN"/>
        </w:rPr>
        <w:t>provide assistance</w:t>
      </w:r>
      <w:proofErr w:type="gramEnd"/>
      <w:r w:rsidRPr="00C63544">
        <w:rPr>
          <w:rFonts w:eastAsia="SimSun"/>
          <w:lang w:eastAsia="zh-CN"/>
        </w:rPr>
        <w:t xml:space="preserve"> information in a static manner.</w:t>
      </w:r>
    </w:p>
    <w:p w14:paraId="3557F6F1" w14:textId="167957AC" w:rsidR="005E06ED" w:rsidRPr="00C63544" w:rsidRDefault="005E06ED" w:rsidP="00A33192">
      <w:pPr>
        <w:pStyle w:val="ListParagraph"/>
        <w:numPr>
          <w:ilvl w:val="0"/>
          <w:numId w:val="5"/>
        </w:numPr>
        <w:ind w:firstLineChars="0"/>
        <w:rPr>
          <w:rFonts w:eastAsia="SimSun"/>
          <w:lang w:eastAsia="zh-CN"/>
        </w:rPr>
      </w:pPr>
      <w:r w:rsidRPr="00C63544">
        <w:rPr>
          <w:rFonts w:eastAsia="SimSun"/>
          <w:lang w:eastAsia="zh-CN"/>
        </w:rPr>
        <w:t xml:space="preserve">Option 2: discuss the necessary of each candidate UAI one by one </w:t>
      </w:r>
    </w:p>
    <w:p w14:paraId="0AA94BA7" w14:textId="77777777" w:rsidR="005E06ED" w:rsidRPr="00C63544" w:rsidRDefault="005E06ED" w:rsidP="00A33192">
      <w:pPr>
        <w:pStyle w:val="ListParagraph"/>
        <w:numPr>
          <w:ilvl w:val="1"/>
          <w:numId w:val="5"/>
        </w:numPr>
        <w:ind w:firstLineChars="0"/>
        <w:rPr>
          <w:rFonts w:eastAsia="SimSun"/>
          <w:lang w:eastAsia="zh-CN"/>
        </w:rPr>
      </w:pPr>
      <w:r w:rsidRPr="00C63544">
        <w:rPr>
          <w:rFonts w:eastAsia="SimSun"/>
          <w:lang w:eastAsia="zh-CN"/>
        </w:rPr>
        <w:t xml:space="preserve">Option 2a: The UAI mechanism is </w:t>
      </w:r>
      <w:proofErr w:type="spellStart"/>
      <w:r w:rsidRPr="00C63544">
        <w:rPr>
          <w:rFonts w:eastAsia="SimSun"/>
          <w:lang w:eastAsia="zh-CN"/>
        </w:rPr>
        <w:t>tradeoff</w:t>
      </w:r>
      <w:proofErr w:type="spellEnd"/>
      <w:r w:rsidRPr="00C63544">
        <w:rPr>
          <w:rFonts w:eastAsia="SimSun"/>
          <w:lang w:eastAsia="zh-CN"/>
        </w:rPr>
        <w:t xml:space="preserve"> between the overhead and the system efficiency, RAN4 could discuss the necessary of each candidate UAI one by one.</w:t>
      </w:r>
    </w:p>
    <w:p w14:paraId="1BC7FFD1" w14:textId="77777777" w:rsidR="005E06ED" w:rsidRPr="00C63544" w:rsidRDefault="005E06ED" w:rsidP="00A33192">
      <w:pPr>
        <w:pStyle w:val="ListParagraph"/>
        <w:numPr>
          <w:ilvl w:val="1"/>
          <w:numId w:val="5"/>
        </w:numPr>
        <w:ind w:firstLineChars="0"/>
        <w:rPr>
          <w:rFonts w:eastAsia="SimSun"/>
          <w:lang w:eastAsia="zh-CN"/>
        </w:rPr>
      </w:pPr>
      <w:r w:rsidRPr="00C63544">
        <w:rPr>
          <w:rFonts w:eastAsia="SimSun"/>
          <w:lang w:eastAsia="zh-CN"/>
        </w:rPr>
        <w:t xml:space="preserve">Option 2b: Any further RAN4 impact analysis shall account for UE assistance information </w:t>
      </w:r>
      <w:proofErr w:type="spellStart"/>
      <w:r w:rsidRPr="00C63544">
        <w:rPr>
          <w:rFonts w:eastAsia="SimSun"/>
          <w:lang w:eastAsia="zh-CN"/>
        </w:rPr>
        <w:t>signaling</w:t>
      </w:r>
      <w:proofErr w:type="spellEnd"/>
      <w:r w:rsidRPr="00C63544">
        <w:rPr>
          <w:rFonts w:eastAsia="SimSun"/>
          <w:lang w:eastAsia="zh-CN"/>
        </w:rPr>
        <w:t xml:space="preserve"> latency impacts to mobility/triggered events.</w:t>
      </w:r>
    </w:p>
    <w:p w14:paraId="56C0E35E" w14:textId="77777777" w:rsidR="005E06ED" w:rsidRDefault="005E06ED" w:rsidP="005E06ED">
      <w:pPr>
        <w:spacing w:after="120"/>
        <w:rPr>
          <w:szCs w:val="24"/>
          <w:lang w:eastAsia="zh-CN"/>
        </w:rPr>
      </w:pPr>
    </w:p>
    <w:p w14:paraId="40DF78BF" w14:textId="07F075F0" w:rsidR="005E06ED" w:rsidRDefault="005E06ED" w:rsidP="00C63544">
      <w:pPr>
        <w:pStyle w:val="Heading2"/>
      </w:pPr>
      <w:bookmarkStart w:id="57" w:name="_Toc174439880"/>
      <w:bookmarkStart w:id="58" w:name="_Toc174439949"/>
      <w:r w:rsidRPr="00125ED0">
        <w:t>Issue 2-</w:t>
      </w:r>
      <w:r>
        <w:t>2</w:t>
      </w:r>
      <w:r w:rsidRPr="00125ED0">
        <w:t xml:space="preserve">: </w:t>
      </w:r>
      <w:r>
        <w:t xml:space="preserve">Expected </w:t>
      </w:r>
      <w:proofErr w:type="spellStart"/>
      <w:r>
        <w:t>gNB</w:t>
      </w:r>
      <w:proofErr w:type="spellEnd"/>
      <w:r>
        <w:t xml:space="preserve"> </w:t>
      </w:r>
      <w:proofErr w:type="gramStart"/>
      <w:r>
        <w:t>behaviour</w:t>
      </w:r>
      <w:bookmarkEnd w:id="57"/>
      <w:bookmarkEnd w:id="58"/>
      <w:proofErr w:type="gramEnd"/>
    </w:p>
    <w:p w14:paraId="1F14D905" w14:textId="73432191" w:rsidR="00C63544" w:rsidRPr="00125ED0" w:rsidRDefault="00C63544" w:rsidP="00C63544">
      <w:pPr>
        <w:rPr>
          <w:lang w:eastAsia="zh-CN"/>
        </w:rPr>
      </w:pPr>
      <w:r>
        <w:rPr>
          <w:b/>
          <w:lang w:eastAsia="zh-CN"/>
        </w:rPr>
        <w:t>&lt;Way forward&gt;</w:t>
      </w:r>
      <w:r w:rsidRPr="00EF3FF4">
        <w:rPr>
          <w:b/>
          <w:lang w:eastAsia="zh-CN"/>
        </w:rPr>
        <w:t>:</w:t>
      </w:r>
      <w:r>
        <w:rPr>
          <w:b/>
          <w:lang w:eastAsia="zh-CN"/>
        </w:rPr>
        <w:t xml:space="preserve"> Discuss considering the following proposal</w:t>
      </w:r>
      <w:r w:rsidR="003F25CF">
        <w:rPr>
          <w:b/>
          <w:lang w:eastAsia="zh-CN"/>
        </w:rPr>
        <w:t>s</w:t>
      </w:r>
      <w:r>
        <w:rPr>
          <w:b/>
          <w:lang w:eastAsia="zh-CN"/>
        </w:rPr>
        <w:t>:</w:t>
      </w:r>
    </w:p>
    <w:p w14:paraId="13383A9C" w14:textId="77777777" w:rsidR="005E06ED" w:rsidRPr="003F25CF" w:rsidRDefault="005E06ED" w:rsidP="00A33192">
      <w:pPr>
        <w:pStyle w:val="ListParagraph"/>
        <w:numPr>
          <w:ilvl w:val="0"/>
          <w:numId w:val="6"/>
        </w:numPr>
        <w:ind w:firstLineChars="0"/>
        <w:rPr>
          <w:rFonts w:eastAsia="SimSun"/>
          <w:lang w:eastAsia="zh-CN"/>
        </w:rPr>
      </w:pPr>
      <w:r w:rsidRPr="003F25CF">
        <w:rPr>
          <w:rFonts w:eastAsia="SimSun"/>
          <w:lang w:eastAsia="zh-CN"/>
        </w:rPr>
        <w:t xml:space="preserve">Proposal 1: </w:t>
      </w:r>
    </w:p>
    <w:p w14:paraId="6F2D2698" w14:textId="77777777" w:rsidR="005E06ED" w:rsidRPr="003F25CF" w:rsidRDefault="005E06ED" w:rsidP="00A33192">
      <w:pPr>
        <w:pStyle w:val="ListParagraph"/>
        <w:numPr>
          <w:ilvl w:val="1"/>
          <w:numId w:val="6"/>
        </w:numPr>
        <w:ind w:firstLineChars="0"/>
        <w:rPr>
          <w:rFonts w:eastAsia="SimSun"/>
          <w:lang w:eastAsia="zh-CN"/>
        </w:rPr>
      </w:pPr>
      <w:r w:rsidRPr="003F25CF">
        <w:rPr>
          <w:rFonts w:eastAsia="SimSun"/>
          <w:lang w:eastAsia="zh-CN"/>
        </w:rPr>
        <w:t xml:space="preserve">RAN4 will not specify any explicit or implicit requirement on </w:t>
      </w:r>
      <w:proofErr w:type="spellStart"/>
      <w:r w:rsidRPr="003F25CF">
        <w:rPr>
          <w:rFonts w:eastAsia="SimSun"/>
          <w:lang w:eastAsia="zh-CN"/>
        </w:rPr>
        <w:t>gNB</w:t>
      </w:r>
      <w:proofErr w:type="spellEnd"/>
      <w:r w:rsidRPr="003F25CF">
        <w:rPr>
          <w:rFonts w:eastAsia="SimSun"/>
          <w:lang w:eastAsia="zh-CN"/>
        </w:rPr>
        <w:t xml:space="preserve"> behaviour in relation to the UE assistance data.</w:t>
      </w:r>
    </w:p>
    <w:p w14:paraId="322E90B4" w14:textId="77777777" w:rsidR="005E06ED" w:rsidRPr="003F25CF" w:rsidRDefault="005E06ED" w:rsidP="00A33192">
      <w:pPr>
        <w:pStyle w:val="ListParagraph"/>
        <w:numPr>
          <w:ilvl w:val="1"/>
          <w:numId w:val="6"/>
        </w:numPr>
        <w:ind w:firstLineChars="0"/>
        <w:rPr>
          <w:rFonts w:eastAsia="SimSun"/>
          <w:lang w:eastAsia="zh-CN"/>
        </w:rPr>
      </w:pPr>
      <w:r w:rsidRPr="003F25CF">
        <w:rPr>
          <w:rFonts w:eastAsia="SimSun"/>
          <w:lang w:eastAsia="zh-CN"/>
        </w:rPr>
        <w:t xml:space="preserve">UE assistance containing patterns still cannot guarantee that </w:t>
      </w:r>
      <w:proofErr w:type="spellStart"/>
      <w:r w:rsidRPr="003F25CF">
        <w:rPr>
          <w:rFonts w:eastAsia="SimSun"/>
          <w:lang w:eastAsia="zh-CN"/>
        </w:rPr>
        <w:t>gNB</w:t>
      </w:r>
      <w:proofErr w:type="spellEnd"/>
      <w:r w:rsidRPr="003F25CF">
        <w:rPr>
          <w:rFonts w:eastAsia="SimSun"/>
          <w:lang w:eastAsia="zh-CN"/>
        </w:rPr>
        <w:t xml:space="preserve"> configuration will follow the UE pattern, since the configuration is ultimately the network decision.</w:t>
      </w:r>
    </w:p>
    <w:p w14:paraId="3F720A0E" w14:textId="77777777" w:rsidR="005E06ED" w:rsidRPr="003F25CF" w:rsidRDefault="005E06ED" w:rsidP="00A33192">
      <w:pPr>
        <w:pStyle w:val="ListParagraph"/>
        <w:numPr>
          <w:ilvl w:val="0"/>
          <w:numId w:val="6"/>
        </w:numPr>
        <w:ind w:firstLineChars="0"/>
        <w:rPr>
          <w:rFonts w:eastAsia="SimSun"/>
          <w:lang w:eastAsia="zh-CN"/>
        </w:rPr>
      </w:pPr>
      <w:r w:rsidRPr="003F25CF">
        <w:rPr>
          <w:rFonts w:eastAsia="SimSun"/>
          <w:lang w:eastAsia="zh-CN"/>
        </w:rPr>
        <w:t xml:space="preserve">Proposal 2: The UAI shall not restrict NW </w:t>
      </w:r>
      <w:proofErr w:type="spellStart"/>
      <w:r w:rsidRPr="003F25CF">
        <w:rPr>
          <w:rFonts w:eastAsia="SimSun"/>
          <w:lang w:eastAsia="zh-CN"/>
        </w:rPr>
        <w:t>behavior</w:t>
      </w:r>
      <w:proofErr w:type="spellEnd"/>
      <w:r w:rsidRPr="003F25CF">
        <w:rPr>
          <w:rFonts w:eastAsia="SimSun"/>
          <w:lang w:eastAsia="zh-CN"/>
        </w:rPr>
        <w:t xml:space="preserve"> for scheduling which is up to NW implementation.</w:t>
      </w:r>
    </w:p>
    <w:p w14:paraId="3865BFA0" w14:textId="77777777" w:rsidR="005E06ED" w:rsidRPr="000A517C" w:rsidRDefault="005E06ED" w:rsidP="005E06ED">
      <w:pPr>
        <w:spacing w:after="120"/>
        <w:rPr>
          <w:szCs w:val="24"/>
          <w:lang w:eastAsia="zh-CN"/>
        </w:rPr>
      </w:pPr>
    </w:p>
    <w:p w14:paraId="327522E2" w14:textId="49F061B6" w:rsidR="005E06ED" w:rsidRDefault="005E06ED" w:rsidP="003F25CF">
      <w:pPr>
        <w:pStyle w:val="Heading2"/>
      </w:pPr>
      <w:bookmarkStart w:id="59" w:name="_Toc174439881"/>
      <w:bookmarkStart w:id="60" w:name="_Toc174439950"/>
      <w:r w:rsidRPr="00125ED0">
        <w:t>Issue 2-</w:t>
      </w:r>
      <w:r>
        <w:t>3</w:t>
      </w:r>
      <w:r w:rsidRPr="00125ED0">
        <w:t xml:space="preserve">: </w:t>
      </w:r>
      <w:r>
        <w:t xml:space="preserve">Information related to measurement </w:t>
      </w:r>
      <w:proofErr w:type="gramStart"/>
      <w:r>
        <w:t>occasions</w:t>
      </w:r>
      <w:bookmarkEnd w:id="59"/>
      <w:bookmarkEnd w:id="60"/>
      <w:proofErr w:type="gramEnd"/>
      <w:r>
        <w:t xml:space="preserve"> </w:t>
      </w:r>
    </w:p>
    <w:p w14:paraId="5A2B0195" w14:textId="7A0ED29C" w:rsidR="003F25CF" w:rsidRPr="00125ED0" w:rsidRDefault="003F25CF" w:rsidP="003F25CF">
      <w:pPr>
        <w:rPr>
          <w:lang w:eastAsia="zh-CN"/>
        </w:rPr>
      </w:pPr>
      <w:r>
        <w:rPr>
          <w:b/>
          <w:lang w:eastAsia="zh-CN"/>
        </w:rPr>
        <w:t>&lt;Way forward&gt;</w:t>
      </w:r>
      <w:r w:rsidRPr="00EF3FF4">
        <w:rPr>
          <w:b/>
          <w:lang w:eastAsia="zh-CN"/>
        </w:rPr>
        <w:t>:</w:t>
      </w:r>
      <w:r>
        <w:rPr>
          <w:b/>
          <w:lang w:eastAsia="zh-CN"/>
        </w:rPr>
        <w:t xml:space="preserve"> Discuss considering the following options:</w:t>
      </w:r>
    </w:p>
    <w:p w14:paraId="6103351C" w14:textId="77777777" w:rsidR="005E06ED" w:rsidRPr="00A10A48" w:rsidRDefault="005E06ED" w:rsidP="00A33192">
      <w:pPr>
        <w:pStyle w:val="ListParagraph"/>
        <w:numPr>
          <w:ilvl w:val="0"/>
          <w:numId w:val="7"/>
        </w:numPr>
        <w:ind w:firstLineChars="0"/>
        <w:rPr>
          <w:lang w:eastAsia="zh-CN"/>
        </w:rPr>
      </w:pPr>
      <w:r w:rsidRPr="00A10A48">
        <w:rPr>
          <w:lang w:eastAsia="zh-CN"/>
        </w:rPr>
        <w:t xml:space="preserve">Option </w:t>
      </w:r>
      <w:r>
        <w:rPr>
          <w:lang w:eastAsia="zh-CN"/>
        </w:rPr>
        <w:t>1</w:t>
      </w:r>
      <w:r w:rsidRPr="00A10A48">
        <w:rPr>
          <w:lang w:eastAsia="zh-CN"/>
        </w:rPr>
        <w:t>:</w:t>
      </w:r>
      <w:r>
        <w:rPr>
          <w:lang w:eastAsia="zh-CN"/>
        </w:rPr>
        <w:t xml:space="preserve"> </w:t>
      </w:r>
      <w:r w:rsidRPr="00A10A48">
        <w:rPr>
          <w:lang w:eastAsia="zh-CN"/>
        </w:rPr>
        <w:t>No UE assistance information related to measurement occasion is needed.</w:t>
      </w:r>
    </w:p>
    <w:p w14:paraId="53195015" w14:textId="77777777" w:rsidR="005E06ED" w:rsidRDefault="005E06ED" w:rsidP="00A33192">
      <w:pPr>
        <w:pStyle w:val="ListParagraph"/>
        <w:numPr>
          <w:ilvl w:val="0"/>
          <w:numId w:val="7"/>
        </w:numPr>
        <w:ind w:firstLineChars="0"/>
        <w:rPr>
          <w:lang w:eastAsia="zh-CN"/>
        </w:rPr>
      </w:pPr>
      <w:r>
        <w:rPr>
          <w:lang w:eastAsia="zh-CN"/>
        </w:rPr>
        <w:t>Option 2</w:t>
      </w:r>
      <w:r w:rsidRPr="003F25CF">
        <w:rPr>
          <w:lang w:val="en-US" w:eastAsia="zh-CN"/>
        </w:rPr>
        <w:t xml:space="preserve">: Introduce UE assistance information </w:t>
      </w:r>
      <w:r w:rsidRPr="00A10A48">
        <w:rPr>
          <w:lang w:eastAsia="zh-CN"/>
        </w:rPr>
        <w:t>related to measurement occasion</w:t>
      </w:r>
      <w:r>
        <w:rPr>
          <w:lang w:eastAsia="zh-CN"/>
        </w:rPr>
        <w:t>s:</w:t>
      </w:r>
    </w:p>
    <w:p w14:paraId="0D221876" w14:textId="77777777" w:rsidR="005E06ED" w:rsidRPr="00DE57C3" w:rsidRDefault="005E06ED" w:rsidP="00A33192">
      <w:pPr>
        <w:pStyle w:val="ListParagraph"/>
        <w:numPr>
          <w:ilvl w:val="0"/>
          <w:numId w:val="7"/>
        </w:numPr>
        <w:ind w:firstLineChars="0"/>
        <w:rPr>
          <w:lang w:eastAsia="zh-CN"/>
        </w:rPr>
      </w:pPr>
      <w:r>
        <w:rPr>
          <w:lang w:eastAsia="zh-CN"/>
        </w:rPr>
        <w:t>Option 3</w:t>
      </w:r>
      <w:r w:rsidRPr="003F25CF">
        <w:rPr>
          <w:lang w:val="en-US" w:eastAsia="zh-CN"/>
        </w:rPr>
        <w:t xml:space="preserve">: Discuss feasibility of UAI. </w:t>
      </w:r>
    </w:p>
    <w:p w14:paraId="701130BE" w14:textId="77777777" w:rsidR="005E06ED" w:rsidRPr="00A10A48" w:rsidRDefault="005E06ED" w:rsidP="00A33192">
      <w:pPr>
        <w:pStyle w:val="ListParagraph"/>
        <w:numPr>
          <w:ilvl w:val="1"/>
          <w:numId w:val="7"/>
        </w:numPr>
        <w:ind w:firstLineChars="0"/>
        <w:rPr>
          <w:lang w:eastAsia="zh-CN"/>
        </w:rPr>
      </w:pPr>
      <w:r w:rsidRPr="00A10A48">
        <w:rPr>
          <w:lang w:eastAsia="zh-CN"/>
        </w:rPr>
        <w:t xml:space="preserve">Option </w:t>
      </w:r>
      <w:r>
        <w:rPr>
          <w:lang w:eastAsia="zh-CN"/>
        </w:rPr>
        <w:t>3a</w:t>
      </w:r>
      <w:r w:rsidRPr="00A10A48">
        <w:rPr>
          <w:lang w:eastAsia="zh-CN"/>
        </w:rPr>
        <w:t>:</w:t>
      </w:r>
      <w:r>
        <w:rPr>
          <w:lang w:eastAsia="zh-CN"/>
        </w:rPr>
        <w:t xml:space="preserve"> </w:t>
      </w:r>
      <w:r w:rsidRPr="00A10A48">
        <w:rPr>
          <w:lang w:eastAsia="zh-CN"/>
        </w:rPr>
        <w:t xml:space="preserve">When considering the feasibility of UAI related to measurement occasions, it should be ensured that measurement delay and measurement accuracy is not impacted by measurement </w:t>
      </w:r>
      <w:proofErr w:type="gramStart"/>
      <w:r w:rsidRPr="00A10A48">
        <w:rPr>
          <w:lang w:eastAsia="zh-CN"/>
        </w:rPr>
        <w:t>skipping</w:t>
      </w:r>
      <w:proofErr w:type="gramEnd"/>
    </w:p>
    <w:p w14:paraId="5E87ECF8" w14:textId="77777777" w:rsidR="005E06ED" w:rsidRDefault="005E06ED" w:rsidP="00A33192">
      <w:pPr>
        <w:pStyle w:val="ListParagraph"/>
        <w:numPr>
          <w:ilvl w:val="1"/>
          <w:numId w:val="7"/>
        </w:numPr>
        <w:ind w:firstLineChars="0"/>
        <w:rPr>
          <w:lang w:eastAsia="zh-CN"/>
        </w:rPr>
      </w:pPr>
      <w:r w:rsidRPr="00A10A48">
        <w:rPr>
          <w:lang w:eastAsia="zh-CN"/>
        </w:rPr>
        <w:t xml:space="preserve">Option </w:t>
      </w:r>
      <w:r>
        <w:rPr>
          <w:lang w:eastAsia="zh-CN"/>
        </w:rPr>
        <w:t>3b</w:t>
      </w:r>
      <w:r w:rsidRPr="00A10A48">
        <w:rPr>
          <w:lang w:eastAsia="zh-CN"/>
        </w:rPr>
        <w:t>:</w:t>
      </w:r>
      <w:r>
        <w:rPr>
          <w:lang w:eastAsia="zh-CN"/>
        </w:rPr>
        <w:t xml:space="preserve"> </w:t>
      </w:r>
      <w:r w:rsidRPr="00A10A48">
        <w:rPr>
          <w:lang w:eastAsia="zh-CN"/>
        </w:rPr>
        <w:t>Any proposals for UAI related to measurement occasions should be justified by clear performance benefit.</w:t>
      </w:r>
    </w:p>
    <w:p w14:paraId="1A7B6065" w14:textId="3F2E4BC5" w:rsidR="005E06ED" w:rsidRDefault="005E06ED" w:rsidP="00A33192">
      <w:pPr>
        <w:pStyle w:val="ListParagraph"/>
        <w:numPr>
          <w:ilvl w:val="0"/>
          <w:numId w:val="7"/>
        </w:numPr>
        <w:ind w:firstLineChars="0"/>
        <w:rPr>
          <w:lang w:eastAsia="zh-CN"/>
        </w:rPr>
      </w:pPr>
      <w:r w:rsidRPr="004F0315">
        <w:rPr>
          <w:lang w:eastAsia="zh-CN"/>
        </w:rPr>
        <w:t>Option</w:t>
      </w:r>
      <w:r>
        <w:rPr>
          <w:lang w:eastAsia="zh-CN"/>
        </w:rPr>
        <w:t xml:space="preserve"> 4:</w:t>
      </w:r>
      <w:r w:rsidRPr="004F0315">
        <w:rPr>
          <w:lang w:eastAsia="zh-CN"/>
        </w:rPr>
        <w:t xml:space="preserve"> It is up to RAN2 to discuss and decide what UE assistance information related to measurement occasions should be supported.</w:t>
      </w:r>
    </w:p>
    <w:p w14:paraId="024A0256" w14:textId="77777777" w:rsidR="003F25CF" w:rsidRDefault="003F25CF" w:rsidP="003F25CF">
      <w:pPr>
        <w:rPr>
          <w:lang w:eastAsia="zh-CN"/>
        </w:rPr>
      </w:pPr>
    </w:p>
    <w:p w14:paraId="0A2DB99E" w14:textId="6D25DF50" w:rsidR="005E06ED" w:rsidRPr="00125ED0" w:rsidRDefault="005E06ED" w:rsidP="003F25CF">
      <w:pPr>
        <w:pStyle w:val="Heading2"/>
      </w:pPr>
      <w:bookmarkStart w:id="61" w:name="_Toc174439882"/>
      <w:bookmarkStart w:id="62" w:name="_Toc174439951"/>
      <w:r w:rsidRPr="00125ED0">
        <w:t>Issue 2-</w:t>
      </w:r>
      <w:r>
        <w:t>4</w:t>
      </w:r>
      <w:r w:rsidRPr="00125ED0">
        <w:t xml:space="preserve">: </w:t>
      </w:r>
      <w:r>
        <w:t xml:space="preserve">If Information related to measurement occasions is introduced, which aspects should be </w:t>
      </w:r>
      <w:proofErr w:type="gramStart"/>
      <w:r>
        <w:t>considered</w:t>
      </w:r>
      <w:bookmarkEnd w:id="61"/>
      <w:bookmarkEnd w:id="62"/>
      <w:proofErr w:type="gramEnd"/>
    </w:p>
    <w:p w14:paraId="09AAFDDE" w14:textId="77777777" w:rsidR="00EE2A75" w:rsidRPr="00125ED0" w:rsidRDefault="00EE2A75" w:rsidP="00EE2A75">
      <w:pPr>
        <w:rPr>
          <w:lang w:eastAsia="zh-CN"/>
        </w:rPr>
      </w:pPr>
      <w:r>
        <w:rPr>
          <w:b/>
          <w:lang w:eastAsia="zh-CN"/>
        </w:rPr>
        <w:t>&lt;Way forward&gt;</w:t>
      </w:r>
      <w:r w:rsidRPr="00EF3FF4">
        <w:rPr>
          <w:b/>
          <w:lang w:eastAsia="zh-CN"/>
        </w:rPr>
        <w:t>:</w:t>
      </w:r>
      <w:r>
        <w:rPr>
          <w:b/>
          <w:lang w:eastAsia="zh-CN"/>
        </w:rPr>
        <w:t xml:space="preserve"> Discuss considering the following options:</w:t>
      </w:r>
    </w:p>
    <w:p w14:paraId="008ACBC5" w14:textId="77777777" w:rsidR="005E06ED" w:rsidRPr="00A10A48" w:rsidRDefault="005E06ED" w:rsidP="00A33192">
      <w:pPr>
        <w:pStyle w:val="ListParagraph"/>
        <w:numPr>
          <w:ilvl w:val="0"/>
          <w:numId w:val="8"/>
        </w:numPr>
        <w:ind w:firstLineChars="0"/>
        <w:rPr>
          <w:lang w:eastAsia="zh-CN"/>
        </w:rPr>
      </w:pPr>
      <w:r w:rsidRPr="00A10A48">
        <w:rPr>
          <w:lang w:eastAsia="zh-CN"/>
        </w:rPr>
        <w:t xml:space="preserve">Option </w:t>
      </w:r>
      <w:r>
        <w:rPr>
          <w:lang w:eastAsia="zh-CN"/>
        </w:rPr>
        <w:t>1</w:t>
      </w:r>
      <w:r w:rsidRPr="00A10A48">
        <w:rPr>
          <w:lang w:eastAsia="zh-CN"/>
        </w:rPr>
        <w:t>:</w:t>
      </w:r>
      <w:r>
        <w:rPr>
          <w:lang w:eastAsia="zh-CN"/>
        </w:rPr>
        <w:t xml:space="preserve"> </w:t>
      </w:r>
      <w:r w:rsidRPr="00A10A48">
        <w:rPr>
          <w:lang w:eastAsia="zh-CN"/>
        </w:rPr>
        <w:t xml:space="preserve">the number of needed measurement gaps/SMTC with restrictions within </w:t>
      </w:r>
      <w:proofErr w:type="gramStart"/>
      <w:r w:rsidRPr="00A10A48">
        <w:rPr>
          <w:lang w:eastAsia="zh-CN"/>
        </w:rPr>
        <w:t>a time period</w:t>
      </w:r>
      <w:proofErr w:type="gramEnd"/>
      <w:r w:rsidRPr="00A10A48">
        <w:rPr>
          <w:lang w:eastAsia="zh-CN"/>
        </w:rPr>
        <w:t>, which is ben</w:t>
      </w:r>
      <w:r>
        <w:rPr>
          <w:lang w:eastAsia="zh-CN"/>
        </w:rPr>
        <w:t>e</w:t>
      </w:r>
      <w:r w:rsidRPr="00A10A48">
        <w:rPr>
          <w:lang w:eastAsia="zh-CN"/>
        </w:rPr>
        <w:t>ficial in network indication to skip a measurement gap(s) /restriction(s) in order to enable Tx/Rx.</w:t>
      </w:r>
    </w:p>
    <w:p w14:paraId="67B807C6" w14:textId="77777777" w:rsidR="005E06ED" w:rsidRPr="00A10A48" w:rsidRDefault="005E06ED" w:rsidP="00A33192">
      <w:pPr>
        <w:pStyle w:val="ListParagraph"/>
        <w:numPr>
          <w:ilvl w:val="0"/>
          <w:numId w:val="8"/>
        </w:numPr>
        <w:ind w:firstLineChars="0"/>
        <w:rPr>
          <w:lang w:eastAsia="zh-CN"/>
        </w:rPr>
      </w:pPr>
      <w:r w:rsidRPr="00A10A48">
        <w:rPr>
          <w:lang w:eastAsia="zh-CN"/>
        </w:rPr>
        <w:t xml:space="preserve">Option </w:t>
      </w:r>
      <w:r>
        <w:rPr>
          <w:lang w:eastAsia="zh-CN"/>
        </w:rPr>
        <w:t>2</w:t>
      </w:r>
      <w:r w:rsidRPr="00A10A48">
        <w:rPr>
          <w:lang w:eastAsia="zh-CN"/>
        </w:rPr>
        <w:t>:</w:t>
      </w:r>
      <w:r>
        <w:rPr>
          <w:lang w:eastAsia="zh-CN"/>
        </w:rPr>
        <w:t xml:space="preserve"> T</w:t>
      </w:r>
      <w:r w:rsidRPr="00A10A48">
        <w:rPr>
          <w:lang w:eastAsia="zh-CN"/>
        </w:rPr>
        <w:t>he information related to the maximum number of measurement occasions allowed for reallocated to XR over a time.</w:t>
      </w:r>
    </w:p>
    <w:p w14:paraId="1A0F3483" w14:textId="77777777" w:rsidR="005E06ED" w:rsidRPr="00A10A48" w:rsidRDefault="005E06ED" w:rsidP="00A33192">
      <w:pPr>
        <w:pStyle w:val="ListParagraph"/>
        <w:numPr>
          <w:ilvl w:val="0"/>
          <w:numId w:val="8"/>
        </w:numPr>
        <w:ind w:firstLineChars="0"/>
        <w:rPr>
          <w:lang w:eastAsia="zh-CN"/>
        </w:rPr>
      </w:pPr>
      <w:r w:rsidRPr="00A10A48">
        <w:rPr>
          <w:lang w:eastAsia="zh-CN"/>
        </w:rPr>
        <w:t xml:space="preserve">Option </w:t>
      </w:r>
      <w:r>
        <w:rPr>
          <w:lang w:eastAsia="zh-CN"/>
        </w:rPr>
        <w:t>3</w:t>
      </w:r>
      <w:r w:rsidRPr="00A10A48">
        <w:rPr>
          <w:lang w:eastAsia="zh-CN"/>
        </w:rPr>
        <w:t>:</w:t>
      </w:r>
      <w:r>
        <w:rPr>
          <w:lang w:eastAsia="zh-CN"/>
        </w:rPr>
        <w:t xml:space="preserve"> </w:t>
      </w:r>
      <w:r w:rsidRPr="00A10A48">
        <w:rPr>
          <w:lang w:eastAsia="zh-CN"/>
        </w:rPr>
        <w:t xml:space="preserve">Maximum number of consecutive MGs that can be </w:t>
      </w:r>
      <w:proofErr w:type="gramStart"/>
      <w:r w:rsidRPr="00A10A48">
        <w:rPr>
          <w:lang w:eastAsia="zh-CN"/>
        </w:rPr>
        <w:t>skipped</w:t>
      </w:r>
      <w:proofErr w:type="gramEnd"/>
    </w:p>
    <w:p w14:paraId="545E5503" w14:textId="77777777" w:rsidR="005E06ED" w:rsidRPr="00A10A48" w:rsidRDefault="005E06ED" w:rsidP="00A33192">
      <w:pPr>
        <w:pStyle w:val="ListParagraph"/>
        <w:numPr>
          <w:ilvl w:val="0"/>
          <w:numId w:val="8"/>
        </w:numPr>
        <w:ind w:firstLineChars="0"/>
        <w:rPr>
          <w:lang w:eastAsia="zh-CN"/>
        </w:rPr>
      </w:pPr>
      <w:r w:rsidRPr="00A10A48">
        <w:rPr>
          <w:lang w:eastAsia="zh-CN"/>
        </w:rPr>
        <w:lastRenderedPageBreak/>
        <w:t xml:space="preserve">Option </w:t>
      </w:r>
      <w:r>
        <w:rPr>
          <w:lang w:eastAsia="zh-CN"/>
        </w:rPr>
        <w:t>4</w:t>
      </w:r>
      <w:r w:rsidRPr="00A10A48">
        <w:rPr>
          <w:lang w:eastAsia="zh-CN"/>
        </w:rPr>
        <w:t>:</w:t>
      </w:r>
      <w:r>
        <w:rPr>
          <w:lang w:eastAsia="zh-CN"/>
        </w:rPr>
        <w:t xml:space="preserve"> </w:t>
      </w:r>
      <w:r w:rsidRPr="00A10A48">
        <w:rPr>
          <w:lang w:eastAsia="zh-CN"/>
        </w:rPr>
        <w:t xml:space="preserve">maximum number of MGs that can be </w:t>
      </w:r>
      <w:proofErr w:type="gramStart"/>
      <w:r w:rsidRPr="00A10A48">
        <w:rPr>
          <w:lang w:eastAsia="zh-CN"/>
        </w:rPr>
        <w:t>skipped</w:t>
      </w:r>
      <w:proofErr w:type="gramEnd"/>
    </w:p>
    <w:p w14:paraId="41F0429C" w14:textId="77777777" w:rsidR="005E06ED" w:rsidRDefault="005E06ED" w:rsidP="00A33192">
      <w:pPr>
        <w:pStyle w:val="ListParagraph"/>
        <w:numPr>
          <w:ilvl w:val="0"/>
          <w:numId w:val="8"/>
        </w:numPr>
        <w:ind w:firstLineChars="0"/>
        <w:rPr>
          <w:lang w:eastAsia="zh-CN"/>
        </w:rPr>
      </w:pPr>
      <w:r w:rsidRPr="00A10A48">
        <w:rPr>
          <w:lang w:eastAsia="zh-CN"/>
        </w:rPr>
        <w:t xml:space="preserve">Option </w:t>
      </w:r>
      <w:r>
        <w:rPr>
          <w:lang w:eastAsia="zh-CN"/>
        </w:rPr>
        <w:t>5</w:t>
      </w:r>
      <w:r w:rsidRPr="00A10A48">
        <w:rPr>
          <w:lang w:eastAsia="zh-CN"/>
        </w:rPr>
        <w:t>:</w:t>
      </w:r>
      <w:r>
        <w:rPr>
          <w:lang w:eastAsia="zh-CN"/>
        </w:rPr>
        <w:t xml:space="preserve"> </w:t>
      </w:r>
      <w:r w:rsidRPr="00A10A48">
        <w:rPr>
          <w:lang w:eastAsia="zh-CN"/>
        </w:rPr>
        <w:t xml:space="preserve">MG type that can be </w:t>
      </w:r>
      <w:proofErr w:type="gramStart"/>
      <w:r w:rsidRPr="00A10A48">
        <w:rPr>
          <w:lang w:eastAsia="zh-CN"/>
        </w:rPr>
        <w:t>skipped</w:t>
      </w:r>
      <w:proofErr w:type="gramEnd"/>
    </w:p>
    <w:p w14:paraId="39383171" w14:textId="77777777" w:rsidR="005E06ED" w:rsidRDefault="005E06ED" w:rsidP="00A33192">
      <w:pPr>
        <w:pStyle w:val="ListParagraph"/>
        <w:numPr>
          <w:ilvl w:val="0"/>
          <w:numId w:val="8"/>
        </w:numPr>
        <w:ind w:firstLineChars="0"/>
        <w:rPr>
          <w:lang w:eastAsia="zh-CN"/>
        </w:rPr>
      </w:pPr>
      <w:r>
        <w:rPr>
          <w:lang w:eastAsia="zh-CN"/>
        </w:rPr>
        <w:t xml:space="preserve">Option 6: UE should </w:t>
      </w:r>
      <w:proofErr w:type="gramStart"/>
      <w:r>
        <w:rPr>
          <w:lang w:eastAsia="zh-CN"/>
        </w:rPr>
        <w:t>provide assistance</w:t>
      </w:r>
      <w:proofErr w:type="gramEnd"/>
      <w:r>
        <w:rPr>
          <w:lang w:eastAsia="zh-CN"/>
        </w:rPr>
        <w:t xml:space="preserve"> information about gaps not used for measurement for enabling transmission/reception in these gaps.</w:t>
      </w:r>
    </w:p>
    <w:p w14:paraId="3BCD7C91" w14:textId="77777777" w:rsidR="005E06ED" w:rsidRDefault="005E06ED" w:rsidP="00A33192">
      <w:pPr>
        <w:pStyle w:val="ListParagraph"/>
        <w:numPr>
          <w:ilvl w:val="0"/>
          <w:numId w:val="8"/>
        </w:numPr>
        <w:ind w:firstLineChars="0"/>
        <w:rPr>
          <w:lang w:eastAsia="zh-CN"/>
        </w:rPr>
      </w:pPr>
      <w:r>
        <w:rPr>
          <w:lang w:eastAsia="zh-CN"/>
        </w:rPr>
        <w:t xml:space="preserve">Option 7: UE should </w:t>
      </w:r>
      <w:proofErr w:type="gramStart"/>
      <w:r>
        <w:rPr>
          <w:lang w:eastAsia="zh-CN"/>
        </w:rPr>
        <w:t>provide assistance</w:t>
      </w:r>
      <w:proofErr w:type="gramEnd"/>
      <w:r>
        <w:rPr>
          <w:lang w:eastAsia="zh-CN"/>
        </w:rPr>
        <w:t xml:space="preserve"> information about SMTC occasions not used for measurement for enabling transmission/reception on the SMTC occasions.</w:t>
      </w:r>
    </w:p>
    <w:p w14:paraId="55308936" w14:textId="77777777" w:rsidR="005E06ED" w:rsidRDefault="005E06ED" w:rsidP="00A33192">
      <w:pPr>
        <w:pStyle w:val="ListParagraph"/>
        <w:numPr>
          <w:ilvl w:val="0"/>
          <w:numId w:val="8"/>
        </w:numPr>
        <w:ind w:firstLineChars="0"/>
        <w:rPr>
          <w:lang w:eastAsia="zh-CN"/>
        </w:rPr>
      </w:pPr>
      <w:r>
        <w:rPr>
          <w:lang w:eastAsia="zh-CN"/>
        </w:rPr>
        <w:t>Option 8: The UE assistance information about SMTC occasions not used for measurement should be provided on each CC/MO.</w:t>
      </w:r>
    </w:p>
    <w:p w14:paraId="1AC11741" w14:textId="1362173E" w:rsidR="005E06ED" w:rsidRPr="00125ED0" w:rsidRDefault="005E06ED" w:rsidP="00A33192">
      <w:pPr>
        <w:pStyle w:val="ListParagraph"/>
        <w:numPr>
          <w:ilvl w:val="0"/>
          <w:numId w:val="8"/>
        </w:numPr>
        <w:ind w:firstLineChars="0"/>
        <w:rPr>
          <w:lang w:eastAsia="zh-CN"/>
        </w:rPr>
      </w:pPr>
      <w:r>
        <w:rPr>
          <w:lang w:eastAsia="zh-CN"/>
        </w:rPr>
        <w:t xml:space="preserve">Option 9: The patterns of gaps/SMTC occasions not used for measurement within </w:t>
      </w:r>
      <w:proofErr w:type="gramStart"/>
      <w:r>
        <w:rPr>
          <w:lang w:eastAsia="zh-CN"/>
        </w:rPr>
        <w:t>a time period</w:t>
      </w:r>
      <w:proofErr w:type="gramEnd"/>
      <w:r>
        <w:rPr>
          <w:lang w:eastAsia="zh-CN"/>
        </w:rPr>
        <w:t xml:space="preserve"> should be provided as UE assistance information.</w:t>
      </w:r>
    </w:p>
    <w:p w14:paraId="7CA5CEDC" w14:textId="77777777" w:rsidR="005E06ED" w:rsidRPr="00125ED0" w:rsidRDefault="005E06ED" w:rsidP="005E06ED">
      <w:pPr>
        <w:rPr>
          <w:color w:val="0070C0"/>
          <w:lang w:eastAsia="zh-CN"/>
        </w:rPr>
      </w:pPr>
    </w:p>
    <w:p w14:paraId="7FFDBB3D" w14:textId="6B231190" w:rsidR="005E06ED" w:rsidRPr="00125ED0" w:rsidRDefault="005E06ED" w:rsidP="00EE2A75">
      <w:pPr>
        <w:pStyle w:val="Heading2"/>
      </w:pPr>
      <w:bookmarkStart w:id="63" w:name="_Toc174439883"/>
      <w:bookmarkStart w:id="64" w:name="_Toc174439952"/>
      <w:r w:rsidRPr="00125ED0">
        <w:t>Issue 2-</w:t>
      </w:r>
      <w:r>
        <w:t>5</w:t>
      </w:r>
      <w:r w:rsidRPr="00125ED0">
        <w:t xml:space="preserve">: </w:t>
      </w:r>
      <w:r>
        <w:t xml:space="preserve">Information related to channel </w:t>
      </w:r>
      <w:proofErr w:type="gramStart"/>
      <w:r>
        <w:t>conditions</w:t>
      </w:r>
      <w:bookmarkEnd w:id="63"/>
      <w:bookmarkEnd w:id="64"/>
      <w:proofErr w:type="gramEnd"/>
      <w:r>
        <w:t xml:space="preserve"> </w:t>
      </w:r>
    </w:p>
    <w:p w14:paraId="6985176F" w14:textId="3CED433A" w:rsidR="00EE2A75" w:rsidRPr="00125ED0" w:rsidRDefault="00EE2A75" w:rsidP="00EE2A75">
      <w:pPr>
        <w:rPr>
          <w:lang w:eastAsia="zh-CN"/>
        </w:rPr>
      </w:pPr>
      <w:r>
        <w:rPr>
          <w:b/>
          <w:lang w:eastAsia="zh-CN"/>
        </w:rPr>
        <w:t>&lt;Way forward&gt;</w:t>
      </w:r>
      <w:r w:rsidRPr="00EF3FF4">
        <w:rPr>
          <w:b/>
          <w:lang w:eastAsia="zh-CN"/>
        </w:rPr>
        <w:t>:</w:t>
      </w:r>
      <w:r>
        <w:rPr>
          <w:b/>
          <w:lang w:eastAsia="zh-CN"/>
        </w:rPr>
        <w:t xml:space="preserve"> Discuss considering the following proposal:</w:t>
      </w:r>
    </w:p>
    <w:p w14:paraId="11DBA780" w14:textId="77777777" w:rsidR="005E06ED" w:rsidRPr="00EE2A75" w:rsidRDefault="005E06ED" w:rsidP="00A33192">
      <w:pPr>
        <w:pStyle w:val="ListParagraph"/>
        <w:numPr>
          <w:ilvl w:val="0"/>
          <w:numId w:val="9"/>
        </w:numPr>
        <w:ind w:firstLineChars="0"/>
        <w:rPr>
          <w:rFonts w:eastAsia="SimSun"/>
          <w:lang w:eastAsia="zh-CN"/>
        </w:rPr>
      </w:pPr>
      <w:r w:rsidRPr="00EE2A75">
        <w:rPr>
          <w:rFonts w:eastAsia="SimSun"/>
          <w:lang w:eastAsia="zh-CN"/>
        </w:rPr>
        <w:t>Proposal 1: For UEs configured with search threshold (s-</w:t>
      </w:r>
      <w:proofErr w:type="spellStart"/>
      <w:r w:rsidRPr="00EE2A75">
        <w:rPr>
          <w:rFonts w:eastAsia="SimSun"/>
          <w:lang w:eastAsia="zh-CN"/>
        </w:rPr>
        <w:t>MeasureConfig</w:t>
      </w:r>
      <w:proofErr w:type="spellEnd"/>
      <w:r w:rsidRPr="00EE2A75">
        <w:rPr>
          <w:rFonts w:eastAsia="SimSun"/>
          <w:lang w:eastAsia="zh-CN"/>
        </w:rPr>
        <w:t xml:space="preserve">), </w:t>
      </w:r>
    </w:p>
    <w:p w14:paraId="32B598E4" w14:textId="77777777" w:rsidR="005E06ED" w:rsidRPr="00EE2A75" w:rsidRDefault="005E06ED" w:rsidP="00A33192">
      <w:pPr>
        <w:pStyle w:val="ListParagraph"/>
        <w:numPr>
          <w:ilvl w:val="1"/>
          <w:numId w:val="9"/>
        </w:numPr>
        <w:ind w:firstLineChars="0"/>
        <w:rPr>
          <w:rFonts w:eastAsia="SimSun"/>
          <w:lang w:eastAsia="zh-CN"/>
        </w:rPr>
      </w:pPr>
      <w:r w:rsidRPr="00EE2A75">
        <w:rPr>
          <w:rFonts w:eastAsia="SimSun"/>
          <w:lang w:eastAsia="zh-CN"/>
        </w:rPr>
        <w:t>the UE shall inform the network when the condition is met (i.e. defined RSRP threshold is exceeded).</w:t>
      </w:r>
    </w:p>
    <w:p w14:paraId="7BB72FED" w14:textId="77777777" w:rsidR="005E06ED" w:rsidRPr="00EE2A75" w:rsidRDefault="005E06ED" w:rsidP="00A33192">
      <w:pPr>
        <w:pStyle w:val="ListParagraph"/>
        <w:numPr>
          <w:ilvl w:val="1"/>
          <w:numId w:val="9"/>
        </w:numPr>
        <w:ind w:firstLineChars="0"/>
        <w:rPr>
          <w:rFonts w:eastAsia="SimSun"/>
          <w:lang w:eastAsia="zh-CN"/>
        </w:rPr>
      </w:pPr>
      <w:r w:rsidRPr="00EE2A75">
        <w:rPr>
          <w:rFonts w:eastAsia="SimSun"/>
          <w:lang w:eastAsia="zh-CN"/>
        </w:rPr>
        <w:t>the UE shall inform the network that it is stopping doing RRM measurements because the s-</w:t>
      </w:r>
      <w:proofErr w:type="spellStart"/>
      <w:r w:rsidRPr="00EE2A75">
        <w:rPr>
          <w:rFonts w:eastAsia="SimSun"/>
          <w:lang w:eastAsia="zh-CN"/>
        </w:rPr>
        <w:t>MeasureConfig</w:t>
      </w:r>
      <w:proofErr w:type="spellEnd"/>
      <w:r w:rsidRPr="00EE2A75">
        <w:rPr>
          <w:rFonts w:eastAsia="SimSun"/>
          <w:lang w:eastAsia="zh-CN"/>
        </w:rPr>
        <w:t xml:space="preserve"> condition is no longer fulfilled.</w:t>
      </w:r>
    </w:p>
    <w:p w14:paraId="3C6AC078" w14:textId="77777777" w:rsidR="005E06ED" w:rsidRDefault="005E06ED" w:rsidP="005E06ED">
      <w:pPr>
        <w:rPr>
          <w:color w:val="0070C0"/>
          <w:lang w:eastAsia="zh-CN"/>
        </w:rPr>
      </w:pPr>
    </w:p>
    <w:p w14:paraId="66669E92" w14:textId="52D2ACF2" w:rsidR="005E06ED" w:rsidRPr="00125ED0" w:rsidRDefault="005E06ED" w:rsidP="00FC3089">
      <w:pPr>
        <w:pStyle w:val="Heading2"/>
      </w:pPr>
      <w:bookmarkStart w:id="65" w:name="_Toc174439884"/>
      <w:bookmarkStart w:id="66" w:name="_Toc174439953"/>
      <w:r w:rsidRPr="00125ED0">
        <w:t>Issue 2-</w:t>
      </w:r>
      <w:r>
        <w:t>6</w:t>
      </w:r>
      <w:r w:rsidRPr="00125ED0">
        <w:t xml:space="preserve">: </w:t>
      </w:r>
      <w:r>
        <w:t>Reply LS</w:t>
      </w:r>
      <w:bookmarkEnd w:id="65"/>
      <w:bookmarkEnd w:id="66"/>
      <w:r>
        <w:t xml:space="preserve"> </w:t>
      </w:r>
    </w:p>
    <w:p w14:paraId="2DFAB07E" w14:textId="77777777" w:rsidR="00FC3089" w:rsidRPr="00125ED0" w:rsidRDefault="00FC3089" w:rsidP="00FC3089">
      <w:pPr>
        <w:rPr>
          <w:lang w:eastAsia="zh-CN"/>
        </w:rPr>
      </w:pPr>
      <w:r>
        <w:rPr>
          <w:b/>
          <w:lang w:eastAsia="zh-CN"/>
        </w:rPr>
        <w:t>&lt;Way forward&gt;</w:t>
      </w:r>
      <w:r w:rsidRPr="00EF3FF4">
        <w:rPr>
          <w:b/>
          <w:lang w:eastAsia="zh-CN"/>
        </w:rPr>
        <w:t>:</w:t>
      </w:r>
      <w:r>
        <w:rPr>
          <w:b/>
          <w:lang w:eastAsia="zh-CN"/>
        </w:rPr>
        <w:t xml:space="preserve"> Discuss considering the following options:</w:t>
      </w:r>
    </w:p>
    <w:p w14:paraId="2F124AB0" w14:textId="77777777" w:rsidR="005E06ED" w:rsidRDefault="005E06ED" w:rsidP="00A33192">
      <w:pPr>
        <w:pStyle w:val="ListParagraph"/>
        <w:numPr>
          <w:ilvl w:val="0"/>
          <w:numId w:val="9"/>
        </w:numPr>
        <w:ind w:firstLineChars="0"/>
        <w:rPr>
          <w:lang w:eastAsia="zh-CN"/>
        </w:rPr>
      </w:pPr>
      <w:r w:rsidRPr="004F0315">
        <w:rPr>
          <w:lang w:eastAsia="zh-CN"/>
        </w:rPr>
        <w:t>Option</w:t>
      </w:r>
      <w:r>
        <w:rPr>
          <w:lang w:eastAsia="zh-CN"/>
        </w:rPr>
        <w:t xml:space="preserve"> 1:</w:t>
      </w:r>
      <w:r w:rsidRPr="004F0315">
        <w:rPr>
          <w:lang w:eastAsia="zh-CN"/>
        </w:rPr>
        <w:t xml:space="preserve"> Reply RAN1 that RAN4 hasn’t identified an efficient way to let UE provide assistance information in a static </w:t>
      </w:r>
      <w:proofErr w:type="gramStart"/>
      <w:r w:rsidRPr="004F0315">
        <w:rPr>
          <w:lang w:eastAsia="zh-CN"/>
        </w:rPr>
        <w:t>manner</w:t>
      </w:r>
      <w:proofErr w:type="gramEnd"/>
    </w:p>
    <w:p w14:paraId="6BC81781" w14:textId="77777777" w:rsidR="005E06ED" w:rsidRDefault="005E06ED" w:rsidP="00A33192">
      <w:pPr>
        <w:pStyle w:val="ListParagraph"/>
        <w:numPr>
          <w:ilvl w:val="0"/>
          <w:numId w:val="9"/>
        </w:numPr>
        <w:ind w:firstLineChars="0"/>
        <w:rPr>
          <w:lang w:eastAsia="zh-CN"/>
        </w:rPr>
      </w:pPr>
      <w:r w:rsidRPr="00A10A48">
        <w:rPr>
          <w:lang w:eastAsia="zh-CN"/>
        </w:rPr>
        <w:t xml:space="preserve">Option </w:t>
      </w:r>
      <w:r>
        <w:rPr>
          <w:lang w:eastAsia="zh-CN"/>
        </w:rPr>
        <w:t>2</w:t>
      </w:r>
      <w:r w:rsidRPr="00A10A48">
        <w:rPr>
          <w:lang w:eastAsia="zh-CN"/>
        </w:rPr>
        <w:t>:</w:t>
      </w:r>
      <w:r>
        <w:rPr>
          <w:lang w:eastAsia="zh-CN"/>
        </w:rPr>
        <w:t xml:space="preserve"> </w:t>
      </w:r>
      <w:r w:rsidRPr="00A10A48">
        <w:rPr>
          <w:lang w:eastAsia="zh-CN"/>
        </w:rPr>
        <w:t>RAN4 concludes semi-static solution for indication of gaps/SMTC occasions not used for measurement is better from RAN4 perspective and LS to RAN1 if necessary.</w:t>
      </w:r>
    </w:p>
    <w:p w14:paraId="1AB962E5" w14:textId="0983491A" w:rsidR="005E06ED" w:rsidRDefault="005E06ED" w:rsidP="00A33192">
      <w:pPr>
        <w:pStyle w:val="ListParagraph"/>
        <w:numPr>
          <w:ilvl w:val="0"/>
          <w:numId w:val="9"/>
        </w:numPr>
        <w:ind w:firstLineChars="0"/>
        <w:rPr>
          <w:lang w:eastAsia="zh-CN"/>
        </w:rPr>
      </w:pPr>
      <w:r>
        <w:rPr>
          <w:lang w:eastAsia="zh-CN"/>
        </w:rPr>
        <w:t xml:space="preserve">Option 3: </w:t>
      </w:r>
      <w:r w:rsidRPr="00AC133A">
        <w:rPr>
          <w:lang w:eastAsia="zh-CN"/>
        </w:rPr>
        <w:t xml:space="preserve">RAN4 </w:t>
      </w:r>
      <w:proofErr w:type="gramStart"/>
      <w:r w:rsidRPr="00AC133A">
        <w:rPr>
          <w:lang w:eastAsia="zh-CN"/>
        </w:rPr>
        <w:t>reply</w:t>
      </w:r>
      <w:proofErr w:type="gramEnd"/>
      <w:r w:rsidRPr="00AC133A">
        <w:rPr>
          <w:lang w:eastAsia="zh-CN"/>
        </w:rPr>
        <w:t xml:space="preserve"> LS to RAN1 that the UAI related to measurement occasions may be beneficial for enabling transmission/reception within MG/SMTC with restriction. RAN4 will further discuss the corresponding RRM </w:t>
      </w:r>
      <w:proofErr w:type="spellStart"/>
      <w:r w:rsidRPr="00AC133A">
        <w:rPr>
          <w:lang w:eastAsia="zh-CN"/>
        </w:rPr>
        <w:t>behavior</w:t>
      </w:r>
      <w:proofErr w:type="spellEnd"/>
      <w:r w:rsidRPr="00AC133A">
        <w:rPr>
          <w:lang w:eastAsia="zh-CN"/>
        </w:rPr>
        <w:t>/performance related to UAI.</w:t>
      </w:r>
    </w:p>
    <w:p w14:paraId="41A0804D" w14:textId="77777777" w:rsidR="00FC3089" w:rsidRPr="00FC3089" w:rsidRDefault="00FC3089" w:rsidP="00FC3089">
      <w:pPr>
        <w:rPr>
          <w:lang w:eastAsia="zh-CN"/>
        </w:rPr>
      </w:pPr>
    </w:p>
    <w:p w14:paraId="5513A4A9" w14:textId="2DE78DEE" w:rsidR="005E06ED" w:rsidRDefault="005E06ED" w:rsidP="00FC3089">
      <w:pPr>
        <w:pStyle w:val="Heading2"/>
      </w:pPr>
      <w:r w:rsidRPr="00125ED0">
        <w:t>Issue 2-</w:t>
      </w:r>
      <w:r>
        <w:t>7</w:t>
      </w:r>
      <w:r w:rsidRPr="00125ED0">
        <w:t xml:space="preserve">: </w:t>
      </w:r>
      <w:r>
        <w:t xml:space="preserve">Other proposals on UAI </w:t>
      </w:r>
    </w:p>
    <w:p w14:paraId="1FB49D16" w14:textId="77777777" w:rsidR="00E22BD4" w:rsidRPr="00125ED0" w:rsidRDefault="00E22BD4" w:rsidP="00E22BD4">
      <w:pPr>
        <w:rPr>
          <w:lang w:eastAsia="zh-CN"/>
        </w:rPr>
      </w:pPr>
      <w:r>
        <w:rPr>
          <w:b/>
          <w:lang w:eastAsia="zh-CN"/>
        </w:rPr>
        <w:t>&lt;Way forward&gt;</w:t>
      </w:r>
      <w:r w:rsidRPr="00EF3FF4">
        <w:rPr>
          <w:b/>
          <w:lang w:eastAsia="zh-CN"/>
        </w:rPr>
        <w:t>:</w:t>
      </w:r>
      <w:r>
        <w:rPr>
          <w:b/>
          <w:lang w:eastAsia="zh-CN"/>
        </w:rPr>
        <w:t xml:space="preserve"> Discuss considering the following options:</w:t>
      </w:r>
    </w:p>
    <w:p w14:paraId="4CF67763" w14:textId="77777777" w:rsidR="005E06ED" w:rsidRDefault="005E06ED" w:rsidP="00A33192">
      <w:pPr>
        <w:pStyle w:val="ListParagraph"/>
        <w:numPr>
          <w:ilvl w:val="0"/>
          <w:numId w:val="10"/>
        </w:numPr>
        <w:ind w:firstLineChars="0"/>
        <w:rPr>
          <w:lang w:eastAsia="zh-CN"/>
        </w:rPr>
      </w:pPr>
      <w:r>
        <w:rPr>
          <w:lang w:eastAsia="zh-CN"/>
        </w:rPr>
        <w:t xml:space="preserve">Proposal 1: NW may indicate the percentage of measurement gaps not used for measurement for UE to </w:t>
      </w:r>
      <w:proofErr w:type="gramStart"/>
      <w:r>
        <w:rPr>
          <w:lang w:eastAsia="zh-CN"/>
        </w:rPr>
        <w:t>provide assistance</w:t>
      </w:r>
      <w:proofErr w:type="gramEnd"/>
      <w:r>
        <w:rPr>
          <w:lang w:eastAsia="zh-CN"/>
        </w:rPr>
        <w:t xml:space="preserve"> information about gaps.</w:t>
      </w:r>
    </w:p>
    <w:p w14:paraId="264EFD3D" w14:textId="77777777" w:rsidR="005E06ED" w:rsidRDefault="005E06ED" w:rsidP="00A33192">
      <w:pPr>
        <w:pStyle w:val="ListParagraph"/>
        <w:numPr>
          <w:ilvl w:val="0"/>
          <w:numId w:val="10"/>
        </w:numPr>
        <w:ind w:firstLineChars="0"/>
        <w:rPr>
          <w:lang w:eastAsia="zh-CN"/>
        </w:rPr>
      </w:pPr>
      <w:r>
        <w:rPr>
          <w:lang w:eastAsia="zh-CN"/>
        </w:rPr>
        <w:t xml:space="preserve">Proposal 2: NW may indicate the percentage about SMTC occasions not used for measurement for UE to </w:t>
      </w:r>
      <w:proofErr w:type="gramStart"/>
      <w:r>
        <w:rPr>
          <w:lang w:eastAsia="zh-CN"/>
        </w:rPr>
        <w:t>provide assistance</w:t>
      </w:r>
      <w:proofErr w:type="gramEnd"/>
      <w:r>
        <w:rPr>
          <w:lang w:eastAsia="zh-CN"/>
        </w:rPr>
        <w:t xml:space="preserve"> information about SMTC occasions.</w:t>
      </w:r>
    </w:p>
    <w:p w14:paraId="3F55D2B2" w14:textId="77777777" w:rsidR="005E06ED" w:rsidRDefault="005E06ED" w:rsidP="00A33192">
      <w:pPr>
        <w:pStyle w:val="ListParagraph"/>
        <w:numPr>
          <w:ilvl w:val="0"/>
          <w:numId w:val="10"/>
        </w:numPr>
        <w:ind w:firstLineChars="0"/>
        <w:rPr>
          <w:lang w:eastAsia="zh-CN"/>
        </w:rPr>
      </w:pPr>
      <w:r>
        <w:rPr>
          <w:lang w:eastAsia="zh-CN"/>
        </w:rPr>
        <w:t>Proposal 3: No UE assistance information about L1 measurements is provided.</w:t>
      </w:r>
    </w:p>
    <w:p w14:paraId="5A80BFB8" w14:textId="77777777" w:rsidR="005E06ED" w:rsidRDefault="005E06ED" w:rsidP="00A33192">
      <w:pPr>
        <w:pStyle w:val="ListParagraph"/>
        <w:numPr>
          <w:ilvl w:val="0"/>
          <w:numId w:val="10"/>
        </w:numPr>
        <w:ind w:firstLineChars="0"/>
        <w:rPr>
          <w:lang w:eastAsia="zh-CN"/>
        </w:rPr>
      </w:pPr>
      <w:r>
        <w:rPr>
          <w:lang w:eastAsia="zh-CN"/>
        </w:rPr>
        <w:t xml:space="preserve">Proposal 4: UE assistance information is reported in response to </w:t>
      </w:r>
      <w:proofErr w:type="spellStart"/>
      <w:r>
        <w:rPr>
          <w:lang w:eastAsia="zh-CN"/>
        </w:rPr>
        <w:t>RRCReconfiguration</w:t>
      </w:r>
      <w:proofErr w:type="spellEnd"/>
      <w:r>
        <w:rPr>
          <w:lang w:eastAsia="zh-CN"/>
        </w:rPr>
        <w:t>.</w:t>
      </w:r>
    </w:p>
    <w:p w14:paraId="1847D382" w14:textId="77777777" w:rsidR="005E06ED" w:rsidRDefault="005E06ED" w:rsidP="00A33192">
      <w:pPr>
        <w:pStyle w:val="ListParagraph"/>
        <w:numPr>
          <w:ilvl w:val="0"/>
          <w:numId w:val="10"/>
        </w:numPr>
        <w:ind w:firstLineChars="0"/>
        <w:rPr>
          <w:lang w:eastAsia="zh-CN"/>
        </w:rPr>
      </w:pPr>
      <w:r>
        <w:rPr>
          <w:lang w:eastAsia="zh-CN"/>
        </w:rPr>
        <w:t>Proposal 5: RAN4 to further decide what measurement gaps are considered in this WI, e.g., per-UE gap and per-FR gap, pre-configured measurement gap, concurrent measurement gaps, NCSG and MUSIM gaps etc.</w:t>
      </w:r>
    </w:p>
    <w:p w14:paraId="1689D7A7" w14:textId="77777777" w:rsidR="005E06ED" w:rsidRDefault="005E06ED" w:rsidP="00A33192">
      <w:pPr>
        <w:pStyle w:val="ListParagraph"/>
        <w:numPr>
          <w:ilvl w:val="0"/>
          <w:numId w:val="10"/>
        </w:numPr>
        <w:ind w:firstLineChars="0"/>
        <w:rPr>
          <w:lang w:eastAsia="zh-CN"/>
        </w:rPr>
      </w:pPr>
      <w:r>
        <w:rPr>
          <w:lang w:eastAsia="zh-CN"/>
        </w:rPr>
        <w:t>Proposal 6: RAN4 to further study how UE assistance information is reported when DRX is configured.</w:t>
      </w:r>
    </w:p>
    <w:p w14:paraId="5EEF2D63" w14:textId="77777777" w:rsidR="005E06ED" w:rsidRDefault="005E06ED" w:rsidP="005E06ED">
      <w:pPr>
        <w:rPr>
          <w:color w:val="0070C0"/>
          <w:lang w:eastAsia="zh-CN"/>
        </w:rPr>
      </w:pPr>
    </w:p>
    <w:p w14:paraId="17065832" w14:textId="2A6D8127" w:rsidR="00AC5DE8" w:rsidRPr="00125ED0" w:rsidRDefault="00AC5DE8" w:rsidP="0034520D">
      <w:pPr>
        <w:pStyle w:val="Heading1"/>
        <w:rPr>
          <w:color w:val="0070C0"/>
          <w:lang w:eastAsia="zh-CN"/>
        </w:rPr>
      </w:pPr>
      <w:bookmarkStart w:id="67" w:name="_Toc174441432"/>
      <w:r>
        <w:lastRenderedPageBreak/>
        <w:t>Topic #</w:t>
      </w:r>
      <w:r w:rsidRPr="001F3D85">
        <w:t xml:space="preserve">3 Timeline for measurement skipping </w:t>
      </w:r>
      <w:proofErr w:type="gramStart"/>
      <w:r w:rsidRPr="001F3D85">
        <w:t>processing</w:t>
      </w:r>
      <w:bookmarkEnd w:id="67"/>
      <w:proofErr w:type="gramEnd"/>
    </w:p>
    <w:p w14:paraId="42A787F4" w14:textId="738EE012" w:rsidR="005E06ED" w:rsidRPr="00125ED0" w:rsidRDefault="005E06ED" w:rsidP="0034520D">
      <w:pPr>
        <w:pStyle w:val="Heading2"/>
      </w:pPr>
      <w:bookmarkStart w:id="68" w:name="_Toc174439885"/>
      <w:bookmarkStart w:id="69" w:name="_Toc174439954"/>
      <w:r w:rsidRPr="00125ED0">
        <w:t xml:space="preserve">Issue </w:t>
      </w:r>
      <w:r>
        <w:t>3</w:t>
      </w:r>
      <w:r w:rsidRPr="00125ED0">
        <w:t xml:space="preserve">-1: </w:t>
      </w:r>
      <w:r>
        <w:t xml:space="preserve">Timeline requirement for measurement </w:t>
      </w:r>
      <w:proofErr w:type="gramStart"/>
      <w:r>
        <w:t>skipping</w:t>
      </w:r>
      <w:bookmarkEnd w:id="68"/>
      <w:bookmarkEnd w:id="69"/>
      <w:proofErr w:type="gramEnd"/>
    </w:p>
    <w:p w14:paraId="011773B1" w14:textId="3E11275C" w:rsidR="0034520D" w:rsidRPr="00125ED0" w:rsidRDefault="0034520D" w:rsidP="0034520D">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10617195" w14:textId="77777777" w:rsidR="005E06ED" w:rsidRPr="00FF546C" w:rsidRDefault="005E06ED" w:rsidP="00A33192">
      <w:pPr>
        <w:pStyle w:val="ListParagraph"/>
        <w:numPr>
          <w:ilvl w:val="0"/>
          <w:numId w:val="11"/>
        </w:numPr>
        <w:ind w:firstLineChars="0"/>
        <w:rPr>
          <w:lang w:eastAsia="zh-CN"/>
        </w:rPr>
      </w:pPr>
      <w:r w:rsidRPr="00FF546C">
        <w:rPr>
          <w:lang w:eastAsia="zh-CN"/>
        </w:rPr>
        <w:t>Proposal 1: The UE processing time for decoding a DCI with RRM measurement skipping indication should be the same as the currently defined processing requirements in 3GPP TS 38.214 for decoding of DCI and PDSCH decoding, or PUSCH preparation.</w:t>
      </w:r>
    </w:p>
    <w:p w14:paraId="054F101D" w14:textId="77777777" w:rsidR="005E06ED" w:rsidRDefault="005E06ED" w:rsidP="00A33192">
      <w:pPr>
        <w:pStyle w:val="ListParagraph"/>
        <w:numPr>
          <w:ilvl w:val="0"/>
          <w:numId w:val="11"/>
        </w:numPr>
        <w:ind w:firstLineChars="0"/>
        <w:rPr>
          <w:lang w:eastAsia="zh-CN"/>
        </w:rPr>
      </w:pPr>
      <w:r w:rsidRPr="00FF546C">
        <w:rPr>
          <w:lang w:eastAsia="zh-CN"/>
        </w:rPr>
        <w:t xml:space="preserve">Proposal </w:t>
      </w:r>
      <w:r>
        <w:rPr>
          <w:lang w:eastAsia="zh-CN"/>
        </w:rPr>
        <w:t>2</w:t>
      </w:r>
      <w:r w:rsidRPr="00FF546C">
        <w:rPr>
          <w:lang w:eastAsia="zh-CN"/>
        </w:rPr>
        <w:t xml:space="preserve">: </w:t>
      </w:r>
      <w:r w:rsidRPr="00125ED0">
        <w:rPr>
          <w:lang w:eastAsia="zh-CN"/>
        </w:rPr>
        <w:t>RAN4 shall define processing requirements for a UE to act on a DCI with RRM measurement skipping indication. Inspired by UE requirements for e.g. acting on power control commands and uplink cancellation indication in DCI, the processing could be fraction of a slot.</w:t>
      </w:r>
    </w:p>
    <w:p w14:paraId="24C34B7A" w14:textId="77777777" w:rsidR="0034520D" w:rsidRPr="00125ED0" w:rsidRDefault="0034520D" w:rsidP="0034520D">
      <w:pPr>
        <w:rPr>
          <w:lang w:eastAsia="zh-CN"/>
        </w:rPr>
      </w:pPr>
    </w:p>
    <w:p w14:paraId="1A5D5A89" w14:textId="77777777" w:rsidR="00AC5DE8" w:rsidRPr="001F3D85" w:rsidRDefault="00AC5DE8" w:rsidP="00AC5DE8">
      <w:pPr>
        <w:pStyle w:val="Heading1"/>
      </w:pPr>
      <w:bookmarkStart w:id="70" w:name="_Toc174441433"/>
      <w:r>
        <w:t>Topic #4</w:t>
      </w:r>
      <w:r w:rsidRPr="001F3D85">
        <w:t xml:space="preserve"> </w:t>
      </w:r>
      <w:r>
        <w:t>RRM requirement i</w:t>
      </w:r>
      <w:r w:rsidRPr="001E636C">
        <w:t xml:space="preserve">mpact of measurement </w:t>
      </w:r>
      <w:proofErr w:type="gramStart"/>
      <w:r w:rsidRPr="001E636C">
        <w:t>skipping</w:t>
      </w:r>
      <w:proofErr w:type="gramEnd"/>
    </w:p>
    <w:p w14:paraId="50F3F21D" w14:textId="5DBDD877" w:rsidR="005E06ED" w:rsidRDefault="005E06ED" w:rsidP="0034520D">
      <w:pPr>
        <w:pStyle w:val="Heading2"/>
      </w:pPr>
      <w:bookmarkStart w:id="71" w:name="_Toc174439886"/>
      <w:bookmarkStart w:id="72" w:name="_Toc174439955"/>
      <w:bookmarkEnd w:id="70"/>
      <w:r w:rsidRPr="00125ED0">
        <w:t xml:space="preserve">Issue </w:t>
      </w:r>
      <w:r>
        <w:t>4</w:t>
      </w:r>
      <w:r w:rsidRPr="00125ED0">
        <w:t xml:space="preserve">-1: </w:t>
      </w:r>
      <w:r>
        <w:t>How measurement skipping impact is considered in RRM measurements</w:t>
      </w:r>
      <w:bookmarkEnd w:id="71"/>
      <w:bookmarkEnd w:id="72"/>
    </w:p>
    <w:p w14:paraId="7F22E50B" w14:textId="77777777" w:rsidR="00211664" w:rsidRPr="00125ED0" w:rsidRDefault="00211664" w:rsidP="00211664">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3746A609" w14:textId="77777777" w:rsidR="005E06ED" w:rsidRPr="00211664" w:rsidRDefault="005E06ED" w:rsidP="00A33192">
      <w:pPr>
        <w:pStyle w:val="ListParagraph"/>
        <w:numPr>
          <w:ilvl w:val="0"/>
          <w:numId w:val="12"/>
        </w:numPr>
        <w:ind w:firstLineChars="0"/>
        <w:rPr>
          <w:rFonts w:eastAsia="SimSun"/>
          <w:lang w:eastAsia="zh-CN"/>
        </w:rPr>
      </w:pPr>
      <w:r w:rsidRPr="00211664">
        <w:rPr>
          <w:rFonts w:eastAsia="SimSun"/>
          <w:lang w:eastAsia="zh-CN"/>
        </w:rPr>
        <w:t xml:space="preserve">Proposal 1: RAN4 to consider extending the L3 requirements with MGs such as cell identification and measurements delays when one or more MGs are deactivated by the network. </w:t>
      </w:r>
    </w:p>
    <w:p w14:paraId="2C5C7FD6" w14:textId="77777777" w:rsidR="005E06ED" w:rsidRPr="00211664" w:rsidRDefault="005E06ED" w:rsidP="00A33192">
      <w:pPr>
        <w:pStyle w:val="ListParagraph"/>
        <w:numPr>
          <w:ilvl w:val="1"/>
          <w:numId w:val="12"/>
        </w:numPr>
        <w:ind w:firstLineChars="0"/>
        <w:rPr>
          <w:rFonts w:eastAsia="SimSun"/>
          <w:lang w:eastAsia="zh-CN"/>
        </w:rPr>
      </w:pPr>
      <w:r w:rsidRPr="00211664">
        <w:rPr>
          <w:rFonts w:eastAsia="SimSun"/>
          <w:lang w:eastAsia="zh-CN"/>
        </w:rPr>
        <w:t>The exact extension may depend on further RAN1/RAN2 discussion and agreements.</w:t>
      </w:r>
    </w:p>
    <w:p w14:paraId="73A1030A" w14:textId="77777777" w:rsidR="005E06ED" w:rsidRPr="00211664" w:rsidRDefault="005E06ED" w:rsidP="00A33192">
      <w:pPr>
        <w:pStyle w:val="ListParagraph"/>
        <w:numPr>
          <w:ilvl w:val="0"/>
          <w:numId w:val="12"/>
        </w:numPr>
        <w:ind w:firstLineChars="0"/>
        <w:rPr>
          <w:rFonts w:eastAsia="SimSun"/>
          <w:lang w:eastAsia="zh-CN"/>
        </w:rPr>
      </w:pPr>
      <w:r w:rsidRPr="00211664">
        <w:rPr>
          <w:rFonts w:eastAsia="SimSun"/>
          <w:lang w:eastAsia="zh-CN"/>
        </w:rPr>
        <w:t>Proposal 2: Any further RAN4 impact analysis shall account for XR QoS under measurement gap skipping occasions versus measurement accuracy degradation.</w:t>
      </w:r>
    </w:p>
    <w:p w14:paraId="02FE8FB9" w14:textId="77777777" w:rsidR="005E06ED" w:rsidRPr="00211664" w:rsidRDefault="005E06ED" w:rsidP="00A33192">
      <w:pPr>
        <w:pStyle w:val="ListParagraph"/>
        <w:numPr>
          <w:ilvl w:val="0"/>
          <w:numId w:val="12"/>
        </w:numPr>
        <w:ind w:firstLineChars="0"/>
        <w:rPr>
          <w:rFonts w:eastAsia="SimSun"/>
          <w:lang w:eastAsia="zh-CN"/>
        </w:rPr>
      </w:pPr>
      <w:r w:rsidRPr="00211664">
        <w:rPr>
          <w:rFonts w:eastAsia="SimSun"/>
          <w:lang w:eastAsia="zh-CN"/>
        </w:rPr>
        <w:t>Proposal 3: RAN4 to discuss possible enhancements to the legacy RRM requirements to account for the UE XR operation, e.g., whether pre-defined or dynamically extended RRM measurement period is to be specified for UE under XR operation to dynamically account for the availability of the RRM measurement occasions for RRM measurements.</w:t>
      </w:r>
    </w:p>
    <w:p w14:paraId="7ADC4DB2" w14:textId="1D6E1A8A" w:rsidR="005E06ED" w:rsidRPr="00211664" w:rsidRDefault="005E06ED" w:rsidP="00A33192">
      <w:pPr>
        <w:pStyle w:val="ListParagraph"/>
        <w:numPr>
          <w:ilvl w:val="0"/>
          <w:numId w:val="12"/>
        </w:numPr>
        <w:ind w:firstLineChars="0"/>
        <w:rPr>
          <w:rFonts w:eastAsia="SimSun"/>
          <w:lang w:eastAsia="zh-CN"/>
        </w:rPr>
      </w:pPr>
      <w:r w:rsidRPr="00211664">
        <w:rPr>
          <w:rFonts w:eastAsia="SimSun"/>
          <w:lang w:eastAsia="zh-CN"/>
        </w:rPr>
        <w:t xml:space="preserve">Proposal 4: NW shall have clear expectation on UE RRM </w:t>
      </w:r>
      <w:r w:rsidR="00052BBA" w:rsidRPr="00211664">
        <w:rPr>
          <w:rFonts w:eastAsia="SimSun"/>
          <w:lang w:eastAsia="zh-CN"/>
        </w:rPr>
        <w:t>behaviour</w:t>
      </w:r>
      <w:r w:rsidRPr="00211664">
        <w:rPr>
          <w:rFonts w:eastAsia="SimSun"/>
          <w:lang w:eastAsia="zh-CN"/>
        </w:rPr>
        <w:t>/performance, when the measurement occasion is skipped/</w:t>
      </w:r>
      <w:r w:rsidR="00052BBA" w:rsidRPr="00211664">
        <w:rPr>
          <w:rFonts w:eastAsia="SimSun"/>
          <w:lang w:eastAsia="zh-CN"/>
        </w:rPr>
        <w:t>cancelled</w:t>
      </w:r>
      <w:r w:rsidRPr="00211664">
        <w:rPr>
          <w:rFonts w:eastAsia="SimSun"/>
          <w:lang w:eastAsia="zh-CN"/>
        </w:rPr>
        <w:t xml:space="preserve"> for data transmission/reception.</w:t>
      </w:r>
    </w:p>
    <w:p w14:paraId="6462F998" w14:textId="77777777" w:rsidR="005E06ED" w:rsidRPr="006B0203" w:rsidRDefault="005E06ED" w:rsidP="005E06ED">
      <w:pPr>
        <w:spacing w:after="120"/>
        <w:rPr>
          <w:szCs w:val="24"/>
          <w:lang w:eastAsia="zh-CN"/>
        </w:rPr>
      </w:pPr>
    </w:p>
    <w:p w14:paraId="440E3348" w14:textId="38BE71C5" w:rsidR="005E06ED" w:rsidRDefault="005E06ED" w:rsidP="00052BBA">
      <w:pPr>
        <w:pStyle w:val="Heading2"/>
      </w:pPr>
      <w:bookmarkStart w:id="73" w:name="_Toc174439887"/>
      <w:bookmarkStart w:id="74" w:name="_Toc174439956"/>
      <w:r w:rsidRPr="00125ED0">
        <w:t xml:space="preserve">Issue </w:t>
      </w:r>
      <w:r>
        <w:t>4</w:t>
      </w:r>
      <w:r w:rsidRPr="00125ED0">
        <w:t>-</w:t>
      </w:r>
      <w:r>
        <w:t>2</w:t>
      </w:r>
      <w:r w:rsidRPr="00125ED0">
        <w:t xml:space="preserve">: </w:t>
      </w:r>
      <w:r>
        <w:t xml:space="preserve">Conditions for measurement </w:t>
      </w:r>
      <w:proofErr w:type="gramStart"/>
      <w:r>
        <w:t>skipping</w:t>
      </w:r>
      <w:bookmarkEnd w:id="73"/>
      <w:bookmarkEnd w:id="74"/>
      <w:proofErr w:type="gramEnd"/>
      <w:r>
        <w:t xml:space="preserve"> </w:t>
      </w:r>
    </w:p>
    <w:p w14:paraId="0778AB12" w14:textId="77777777" w:rsidR="00052BBA" w:rsidRPr="00125ED0" w:rsidRDefault="00052BBA" w:rsidP="00052BBA">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6AA34302" w14:textId="77777777" w:rsidR="005E06ED" w:rsidRPr="00125ED0" w:rsidRDefault="005E06ED" w:rsidP="00A33192">
      <w:pPr>
        <w:pStyle w:val="ListParagraph"/>
        <w:numPr>
          <w:ilvl w:val="0"/>
          <w:numId w:val="13"/>
        </w:numPr>
        <w:ind w:firstLineChars="0"/>
        <w:rPr>
          <w:lang w:eastAsia="zh-CN"/>
        </w:rPr>
      </w:pPr>
      <w:r>
        <w:rPr>
          <w:lang w:eastAsia="zh-CN"/>
        </w:rPr>
        <w:t>Proposal 1</w:t>
      </w:r>
      <w:r w:rsidRPr="00125ED0">
        <w:rPr>
          <w:lang w:eastAsia="zh-CN"/>
        </w:rPr>
        <w:t>: RAN4 to discuss which conditions the measurement gap configurations need to meet to be relevant for the UE XR operation, e.g., minimum MGL and/or maximum MGL, maximum MGRP, maximum acceptable time separation between the XR occasions, etc.</w:t>
      </w:r>
    </w:p>
    <w:p w14:paraId="144E910D" w14:textId="77777777" w:rsidR="005E06ED" w:rsidRPr="00125ED0" w:rsidRDefault="005E06ED" w:rsidP="00A33192">
      <w:pPr>
        <w:pStyle w:val="ListParagraph"/>
        <w:numPr>
          <w:ilvl w:val="0"/>
          <w:numId w:val="13"/>
        </w:numPr>
        <w:ind w:firstLineChars="0"/>
        <w:rPr>
          <w:lang w:eastAsia="zh-CN"/>
        </w:rPr>
      </w:pPr>
      <w:r>
        <w:rPr>
          <w:lang w:eastAsia="zh-CN"/>
        </w:rPr>
        <w:t>Proposal 2</w:t>
      </w:r>
      <w:r w:rsidRPr="00125ED0">
        <w:rPr>
          <w:lang w:eastAsia="zh-CN"/>
        </w:rPr>
        <w:t>: RAN4 to discuss the impact on RRM samples and how they are combined during the UE XR operation, e.g., maximum acceptable time separation between two measurement occasions available for RRM measurements.</w:t>
      </w:r>
    </w:p>
    <w:p w14:paraId="2EAC9936" w14:textId="255636FB" w:rsidR="0099348C" w:rsidRDefault="005E06ED" w:rsidP="00A33192">
      <w:pPr>
        <w:pStyle w:val="ListParagraph"/>
        <w:numPr>
          <w:ilvl w:val="0"/>
          <w:numId w:val="13"/>
        </w:numPr>
        <w:ind w:firstLineChars="0"/>
        <w:rPr>
          <w:lang w:eastAsia="zh-CN"/>
        </w:rPr>
      </w:pPr>
      <w:r>
        <w:rPr>
          <w:lang w:eastAsia="zh-CN"/>
        </w:rPr>
        <w:t xml:space="preserve">Proposal 3: Discuss possible pattern for measurement </w:t>
      </w:r>
      <w:proofErr w:type="gramStart"/>
      <w:r>
        <w:rPr>
          <w:lang w:eastAsia="zh-CN"/>
        </w:rPr>
        <w:t>cancellation</w:t>
      </w:r>
      <w:proofErr w:type="gramEnd"/>
    </w:p>
    <w:sectPr w:rsidR="0099348C"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Iana Siomina" w:date="2024-08-23T09:07:00Z" w:initials="IS">
    <w:p w14:paraId="34E0E5DE" w14:textId="77777777" w:rsidR="00696A91" w:rsidRDefault="0009431E" w:rsidP="00696A91">
      <w:pPr>
        <w:pStyle w:val="CommentText"/>
      </w:pPr>
      <w:r>
        <w:rPr>
          <w:rStyle w:val="CommentReference"/>
        </w:rPr>
        <w:annotationRef/>
      </w:r>
      <w:r w:rsidR="00696A91">
        <w:t>We prefer just copying the table from the ad hoc discussion here, without limiting to only those options captured in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0E5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2CFD5" w16cex:dateUtc="2024-08-23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0E5DE" w16cid:durableId="2A72C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7646" w14:textId="77777777" w:rsidR="00181E5B" w:rsidRPr="00A10429" w:rsidRDefault="00181E5B" w:rsidP="0064547A">
      <w:pPr>
        <w:spacing w:after="0"/>
        <w:rPr>
          <w:kern w:val="2"/>
          <w:lang w:eastAsia="zh-CN"/>
        </w:rPr>
      </w:pPr>
      <w:r>
        <w:separator/>
      </w:r>
    </w:p>
  </w:endnote>
  <w:endnote w:type="continuationSeparator" w:id="0">
    <w:p w14:paraId="1B446CF5" w14:textId="77777777" w:rsidR="00181E5B" w:rsidRPr="00A10429" w:rsidRDefault="00181E5B" w:rsidP="0064547A">
      <w:pPr>
        <w:spacing w:after="0"/>
        <w:rPr>
          <w:kern w:val="2"/>
          <w:lang w:eastAsia="zh-CN"/>
        </w:rPr>
      </w:pPr>
      <w:r>
        <w:continuationSeparator/>
      </w:r>
    </w:p>
  </w:endnote>
  <w:endnote w:type="continuationNotice" w:id="1">
    <w:p w14:paraId="55236D3F" w14:textId="77777777" w:rsidR="00181E5B" w:rsidRDefault="00181E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2DE7" w14:textId="77777777" w:rsidR="00181E5B" w:rsidRPr="00A10429" w:rsidRDefault="00181E5B" w:rsidP="0064547A">
      <w:pPr>
        <w:spacing w:after="0"/>
        <w:rPr>
          <w:kern w:val="2"/>
          <w:lang w:eastAsia="zh-CN"/>
        </w:rPr>
      </w:pPr>
      <w:r>
        <w:separator/>
      </w:r>
    </w:p>
  </w:footnote>
  <w:footnote w:type="continuationSeparator" w:id="0">
    <w:p w14:paraId="1655B995" w14:textId="77777777" w:rsidR="00181E5B" w:rsidRPr="00A10429" w:rsidRDefault="00181E5B" w:rsidP="0064547A">
      <w:pPr>
        <w:spacing w:after="0"/>
        <w:rPr>
          <w:kern w:val="2"/>
          <w:lang w:eastAsia="zh-CN"/>
        </w:rPr>
      </w:pPr>
      <w:r>
        <w:continuationSeparator/>
      </w:r>
    </w:p>
  </w:footnote>
  <w:footnote w:type="continuationNotice" w:id="1">
    <w:p w14:paraId="06AAB6E0" w14:textId="77777777" w:rsidR="00181E5B" w:rsidRDefault="00181E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7F4"/>
    <w:multiLevelType w:val="hybridMultilevel"/>
    <w:tmpl w:val="1E6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C61DE"/>
    <w:multiLevelType w:val="hybridMultilevel"/>
    <w:tmpl w:val="95042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7038F"/>
    <w:multiLevelType w:val="hybridMultilevel"/>
    <w:tmpl w:val="D00C1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60DD"/>
    <w:multiLevelType w:val="hybridMultilevel"/>
    <w:tmpl w:val="ABE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1C90"/>
    <w:multiLevelType w:val="hybridMultilevel"/>
    <w:tmpl w:val="54CC9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653B"/>
    <w:multiLevelType w:val="hybridMultilevel"/>
    <w:tmpl w:val="91E2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2EB5"/>
    <w:multiLevelType w:val="hybridMultilevel"/>
    <w:tmpl w:val="2E8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F5BB6"/>
    <w:multiLevelType w:val="hybridMultilevel"/>
    <w:tmpl w:val="08FC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0326"/>
    <w:multiLevelType w:val="hybridMultilevel"/>
    <w:tmpl w:val="F7040F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012BE"/>
    <w:multiLevelType w:val="hybridMultilevel"/>
    <w:tmpl w:val="4EB0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E76A7"/>
    <w:multiLevelType w:val="hybridMultilevel"/>
    <w:tmpl w:val="5B7C1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86E724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3EC0DCCE">
      <w:numFmt w:val="bullet"/>
      <w:lvlText w:val="•"/>
      <w:lvlJc w:val="left"/>
      <w:pPr>
        <w:ind w:left="3816" w:hanging="360"/>
      </w:pPr>
      <w:rPr>
        <w:rFonts w:ascii="Times New Roman" w:eastAsia="SimSun" w:hAnsi="Times New Roman" w:cs="Times New Roman"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15371D"/>
    <w:multiLevelType w:val="multilevel"/>
    <w:tmpl w:val="457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F8754F"/>
    <w:multiLevelType w:val="hybridMultilevel"/>
    <w:tmpl w:val="3F5C0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96988">
    <w:abstractNumId w:val="11"/>
  </w:num>
  <w:num w:numId="2" w16cid:durableId="397827961">
    <w:abstractNumId w:val="2"/>
  </w:num>
  <w:num w:numId="3" w16cid:durableId="706442824">
    <w:abstractNumId w:val="12"/>
  </w:num>
  <w:num w:numId="4" w16cid:durableId="1654870801">
    <w:abstractNumId w:val="13"/>
  </w:num>
  <w:num w:numId="5" w16cid:durableId="1863392377">
    <w:abstractNumId w:val="4"/>
  </w:num>
  <w:num w:numId="6" w16cid:durableId="1760520108">
    <w:abstractNumId w:val="1"/>
  </w:num>
  <w:num w:numId="7" w16cid:durableId="1600676451">
    <w:abstractNumId w:val="8"/>
  </w:num>
  <w:num w:numId="8" w16cid:durableId="272592566">
    <w:abstractNumId w:val="0"/>
  </w:num>
  <w:num w:numId="9" w16cid:durableId="802308361">
    <w:abstractNumId w:val="7"/>
  </w:num>
  <w:num w:numId="10" w16cid:durableId="1637296003">
    <w:abstractNumId w:val="6"/>
  </w:num>
  <w:num w:numId="11" w16cid:durableId="543181298">
    <w:abstractNumId w:val="3"/>
  </w:num>
  <w:num w:numId="12" w16cid:durableId="454908755">
    <w:abstractNumId w:val="10"/>
  </w:num>
  <w:num w:numId="13" w16cid:durableId="74209754">
    <w:abstractNumId w:val="9"/>
  </w:num>
  <w:num w:numId="14" w16cid:durableId="1795129012">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F1"/>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F3D"/>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3073"/>
    <w:rsid w:val="00044C28"/>
    <w:rsid w:val="00044F34"/>
    <w:rsid w:val="000503D5"/>
    <w:rsid w:val="00050E97"/>
    <w:rsid w:val="0005157B"/>
    <w:rsid w:val="00052BBA"/>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431E"/>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27AB8"/>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72B"/>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1E5B"/>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B31"/>
    <w:rsid w:val="001E44BD"/>
    <w:rsid w:val="001E4E41"/>
    <w:rsid w:val="001E5761"/>
    <w:rsid w:val="001E5DD0"/>
    <w:rsid w:val="001E636C"/>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D85"/>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07AB7"/>
    <w:rsid w:val="002100B3"/>
    <w:rsid w:val="0021147E"/>
    <w:rsid w:val="0021162B"/>
    <w:rsid w:val="00211664"/>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4739"/>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20D"/>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5BF"/>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5CF"/>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2768"/>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39FB"/>
    <w:rsid w:val="00554B06"/>
    <w:rsid w:val="00554C80"/>
    <w:rsid w:val="00554F89"/>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0B19"/>
    <w:rsid w:val="005A1049"/>
    <w:rsid w:val="005A152C"/>
    <w:rsid w:val="005A3C2D"/>
    <w:rsid w:val="005A42E8"/>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1C5F"/>
    <w:rsid w:val="005D2208"/>
    <w:rsid w:val="005D2B05"/>
    <w:rsid w:val="005D2F87"/>
    <w:rsid w:val="005D3156"/>
    <w:rsid w:val="005D331D"/>
    <w:rsid w:val="005D3DDF"/>
    <w:rsid w:val="005D4072"/>
    <w:rsid w:val="005D4CC4"/>
    <w:rsid w:val="005D4F18"/>
    <w:rsid w:val="005E023C"/>
    <w:rsid w:val="005E05CD"/>
    <w:rsid w:val="005E06E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072D"/>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A91"/>
    <w:rsid w:val="00697320"/>
    <w:rsid w:val="006976DF"/>
    <w:rsid w:val="006A0B35"/>
    <w:rsid w:val="006A0FAC"/>
    <w:rsid w:val="006A12E3"/>
    <w:rsid w:val="006A1B63"/>
    <w:rsid w:val="006A21DB"/>
    <w:rsid w:val="006A3C50"/>
    <w:rsid w:val="006A44D6"/>
    <w:rsid w:val="006A7060"/>
    <w:rsid w:val="006A72E9"/>
    <w:rsid w:val="006A77B6"/>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3F"/>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2CF"/>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C33"/>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674"/>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AAC"/>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48C"/>
    <w:rsid w:val="00993FA6"/>
    <w:rsid w:val="00994002"/>
    <w:rsid w:val="00994728"/>
    <w:rsid w:val="00995A15"/>
    <w:rsid w:val="00995F9F"/>
    <w:rsid w:val="0099661F"/>
    <w:rsid w:val="00996620"/>
    <w:rsid w:val="00996D48"/>
    <w:rsid w:val="00996F48"/>
    <w:rsid w:val="00997409"/>
    <w:rsid w:val="00997DCB"/>
    <w:rsid w:val="009A03E4"/>
    <w:rsid w:val="009A0A89"/>
    <w:rsid w:val="009A0D06"/>
    <w:rsid w:val="009A0F1D"/>
    <w:rsid w:val="009A1759"/>
    <w:rsid w:val="009A1B30"/>
    <w:rsid w:val="009A2423"/>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18"/>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192"/>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6EBB"/>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2DC"/>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DE8"/>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28D"/>
    <w:rsid w:val="00BE24F1"/>
    <w:rsid w:val="00BE2C8B"/>
    <w:rsid w:val="00BE38F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544"/>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6D94"/>
    <w:rsid w:val="00C77553"/>
    <w:rsid w:val="00C779D2"/>
    <w:rsid w:val="00C81043"/>
    <w:rsid w:val="00C820ED"/>
    <w:rsid w:val="00C82503"/>
    <w:rsid w:val="00C825D1"/>
    <w:rsid w:val="00C82744"/>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142D"/>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B3D"/>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DAC"/>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E1"/>
    <w:rsid w:val="00E079F0"/>
    <w:rsid w:val="00E118BA"/>
    <w:rsid w:val="00E11B9F"/>
    <w:rsid w:val="00E1285E"/>
    <w:rsid w:val="00E12BC5"/>
    <w:rsid w:val="00E12C7C"/>
    <w:rsid w:val="00E1359E"/>
    <w:rsid w:val="00E155EA"/>
    <w:rsid w:val="00E1566F"/>
    <w:rsid w:val="00E15FF2"/>
    <w:rsid w:val="00E1693D"/>
    <w:rsid w:val="00E17E6A"/>
    <w:rsid w:val="00E2016F"/>
    <w:rsid w:val="00E22BD4"/>
    <w:rsid w:val="00E22D4D"/>
    <w:rsid w:val="00E23086"/>
    <w:rsid w:val="00E23A95"/>
    <w:rsid w:val="00E2498A"/>
    <w:rsid w:val="00E253E1"/>
    <w:rsid w:val="00E256F1"/>
    <w:rsid w:val="00E25936"/>
    <w:rsid w:val="00E259F0"/>
    <w:rsid w:val="00E25FC3"/>
    <w:rsid w:val="00E26988"/>
    <w:rsid w:val="00E26EF6"/>
    <w:rsid w:val="00E26F0F"/>
    <w:rsid w:val="00E27861"/>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104"/>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A742F"/>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A75"/>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C3C"/>
    <w:rsid w:val="00EF5BBE"/>
    <w:rsid w:val="00EF5EB5"/>
    <w:rsid w:val="00EF65A9"/>
    <w:rsid w:val="00EF71CB"/>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20D6"/>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3089"/>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51C"/>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75"/>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styleId="Hyperlink">
    <w:name w:val="Hyperlink"/>
    <w:basedOn w:val="DefaultParagraphFont"/>
    <w:uiPriority w:val="99"/>
    <w:unhideWhenUsed/>
    <w:rsid w:val="00952AAC"/>
    <w:rPr>
      <w:color w:val="0563C1" w:themeColor="hyperlink"/>
      <w:u w:val="single"/>
    </w:rPr>
  </w:style>
  <w:style w:type="character" w:styleId="UnresolvedMention">
    <w:name w:val="Unresolved Mention"/>
    <w:basedOn w:val="DefaultParagraphFont"/>
    <w:uiPriority w:val="99"/>
    <w:semiHidden/>
    <w:unhideWhenUsed/>
    <w:rsid w:val="00952AAC"/>
    <w:rPr>
      <w:color w:val="605E5C"/>
      <w:shd w:val="clear" w:color="auto" w:fill="E1DFDD"/>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E06ED"/>
    <w:rPr>
      <w:rFonts w:ascii="Times New Roman" w:eastAsia="Times New Roman" w:hAnsi="Times New Roman"/>
    </w:rPr>
  </w:style>
  <w:style w:type="paragraph" w:styleId="Revision">
    <w:name w:val="Revision"/>
    <w:hidden/>
    <w:uiPriority w:val="99"/>
    <w:semiHidden/>
    <w:rsid w:val="00856674"/>
    <w:rPr>
      <w:rFonts w:ascii="Times New Roman" w:eastAsia="Times New Roman" w:hAnsi="Times New Roman"/>
    </w:rPr>
  </w:style>
  <w:style w:type="character" w:styleId="CommentReference">
    <w:name w:val="annotation reference"/>
    <w:basedOn w:val="DefaultParagraphFont"/>
    <w:uiPriority w:val="99"/>
    <w:semiHidden/>
    <w:unhideWhenUsed/>
    <w:rsid w:val="0009431E"/>
    <w:rPr>
      <w:sz w:val="16"/>
      <w:szCs w:val="16"/>
    </w:rPr>
  </w:style>
  <w:style w:type="paragraph" w:styleId="CommentText">
    <w:name w:val="annotation text"/>
    <w:basedOn w:val="Normal"/>
    <w:link w:val="CommentTextChar"/>
    <w:uiPriority w:val="99"/>
    <w:unhideWhenUsed/>
    <w:rsid w:val="0009431E"/>
  </w:style>
  <w:style w:type="character" w:customStyle="1" w:styleId="CommentTextChar">
    <w:name w:val="Comment Text Char"/>
    <w:basedOn w:val="DefaultParagraphFont"/>
    <w:link w:val="CommentText"/>
    <w:uiPriority w:val="99"/>
    <w:rsid w:val="000943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9431E"/>
    <w:rPr>
      <w:b/>
      <w:bCs/>
    </w:rPr>
  </w:style>
  <w:style w:type="character" w:customStyle="1" w:styleId="CommentSubjectChar">
    <w:name w:val="Comment Subject Char"/>
    <w:basedOn w:val="CommentTextChar"/>
    <w:link w:val="CommentSubject"/>
    <w:uiPriority w:val="99"/>
    <w:semiHidden/>
    <w:rsid w:val="000943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RBI5PAMIO524-1616901215-28445</_dlc_DocId>
    <HideFromDelve xmlns="71c5aaf6-e6ce-465b-b873-5148d2a4c105">false</HideFromDelve>
    <Comments xmlns="3f2ce089-3858-4176-9a21-a30f9204848e">OK</Comments>
    <_dlc_DocIdUrl xmlns="71c5aaf6-e6ce-465b-b873-5148d2a4c105">
      <Url>https://nokia.sharepoint.com/sites/gxp/_layouts/15/DocIdRedir.aspx?ID=RBI5PAMIO524-1616901215-28445</Url>
      <Description>RBI5PAMIO524-1616901215-28445</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E85B4-00BF-47A1-890F-F637DAF8BD2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3941445-0252-4BFB-9990-D960D4F63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D8674-9958-4289-9DEC-6B1015C83D1F}">
  <ds:schemaRefs>
    <ds:schemaRef ds:uri="Microsoft.SharePoint.Taxonomy.ContentTypeSync"/>
  </ds:schemaRefs>
</ds:datastoreItem>
</file>

<file path=customXml/itemProps4.xml><?xml version="1.0" encoding="utf-8"?>
<ds:datastoreItem xmlns:ds="http://schemas.openxmlformats.org/officeDocument/2006/customXml" ds:itemID="{4938CFC4-5016-4E7B-8908-A9235EEC50FE}">
  <ds:schemaRefs>
    <ds:schemaRef ds:uri="http://schemas.microsoft.com/sharepoint/events"/>
  </ds:schemaRefs>
</ds:datastoreItem>
</file>

<file path=customXml/itemProps5.xml><?xml version="1.0" encoding="utf-8"?>
<ds:datastoreItem xmlns:ds="http://schemas.openxmlformats.org/officeDocument/2006/customXml" ds:itemID="{48AAED9F-ACA7-4769-9B0C-1C420E570F5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44</TotalTime>
  <Pages>5</Pages>
  <Words>1582</Words>
  <Characters>9024</Characters>
  <Application>Microsoft Office Word</Application>
  <DocSecurity>0</DocSecurity>
  <Lines>75</Lines>
  <Paragraphs>21</Paragraphs>
  <ScaleCrop>false</ScaleCrop>
  <Company>Huawei Technologies Co.,Ltd.</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Iana Siomina</cp:lastModifiedBy>
  <cp:revision>55</cp:revision>
  <dcterms:created xsi:type="dcterms:W3CDTF">2024-08-22T21:50:00Z</dcterms:created>
  <dcterms:modified xsi:type="dcterms:W3CDTF">2024-08-23T07:08:00Z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MediaServiceImageTags">
    <vt:lpwstr/>
  </property>
  <property fmtid="{D5CDD505-2E9C-101B-9397-08002B2CF9AE}" pid="15" name="ContentTypeId">
    <vt:lpwstr>0x01010055A05E76B664164F9F76E63E6D6BE6ED</vt:lpwstr>
  </property>
  <property fmtid="{D5CDD505-2E9C-101B-9397-08002B2CF9AE}" pid="16" name="_dlc_DocIdItemGuid">
    <vt:lpwstr>bb8eb1f9-9336-4a7a-9e79-fddbce3203b9</vt:lpwstr>
  </property>
</Properties>
</file>