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5DA5" w14:textId="285F3BC1" w:rsidR="00841BCD" w:rsidRPr="00D43768" w:rsidRDefault="00841BCD" w:rsidP="00841BC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i/>
          <w:sz w:val="32"/>
          <w:szCs w:val="20"/>
          <w:lang w:val="en-US" w:eastAsia="zh-CN"/>
        </w:rPr>
      </w:pPr>
      <w:bookmarkStart w:id="0" w:name="OLE_LINK5"/>
      <w:bookmarkStart w:id="1" w:name="OLE_LINK6"/>
      <w:r w:rsidRPr="00614DD8">
        <w:rPr>
          <w:rFonts w:ascii="Arial" w:eastAsia="SimSun" w:hAnsi="Arial" w:cs="Times New Roman"/>
          <w:b/>
          <w:bCs/>
          <w:sz w:val="24"/>
          <w:szCs w:val="20"/>
          <w:lang w:val="en-US"/>
        </w:rPr>
        <w:t>3GPP T</w:t>
      </w:r>
      <w:bookmarkStart w:id="2" w:name="_Ref452454252"/>
      <w:bookmarkEnd w:id="2"/>
      <w:r w:rsidRPr="00614DD8">
        <w:rPr>
          <w:rFonts w:ascii="Arial" w:eastAsia="SimSun" w:hAnsi="Arial" w:cs="Times New Roman"/>
          <w:b/>
          <w:bCs/>
          <w:sz w:val="24"/>
          <w:szCs w:val="20"/>
          <w:lang w:val="en-US"/>
        </w:rPr>
        <w:t xml:space="preserve">SG-RAN </w:t>
      </w:r>
      <w:r w:rsidR="00ED7600" w:rsidRPr="00614DD8">
        <w:rPr>
          <w:rFonts w:ascii="Arial" w:eastAsia="SimSun" w:hAnsi="Arial" w:cs="Times New Roman"/>
          <w:b/>
          <w:sz w:val="24"/>
          <w:szCs w:val="20"/>
          <w:lang w:val="en-US"/>
        </w:rPr>
        <w:t>WG4 Meeting #</w:t>
      </w:r>
      <w:r w:rsidR="00DE7064" w:rsidRPr="00614DD8">
        <w:rPr>
          <w:rFonts w:ascii="Arial" w:eastAsia="SimSun" w:hAnsi="Arial" w:cs="Times New Roman"/>
          <w:b/>
          <w:sz w:val="24"/>
          <w:szCs w:val="20"/>
          <w:lang w:val="en-US"/>
        </w:rPr>
        <w:t>1</w:t>
      </w:r>
      <w:r w:rsidR="00381F95" w:rsidRPr="00614DD8">
        <w:rPr>
          <w:rFonts w:ascii="Arial" w:eastAsia="SimSun" w:hAnsi="Arial" w:cs="Times New Roman"/>
          <w:b/>
          <w:sz w:val="24"/>
          <w:szCs w:val="20"/>
          <w:lang w:val="en-US"/>
        </w:rPr>
        <w:t>1</w:t>
      </w:r>
      <w:r w:rsidR="00E82B94">
        <w:rPr>
          <w:rFonts w:ascii="Arial" w:eastAsia="SimSun" w:hAnsi="Arial" w:cs="Times New Roman"/>
          <w:b/>
          <w:sz w:val="24"/>
          <w:szCs w:val="20"/>
          <w:lang w:val="en-US"/>
        </w:rPr>
        <w:t>2</w:t>
      </w:r>
      <w:r w:rsidRPr="00614DD8">
        <w:rPr>
          <w:rFonts w:ascii="Arial" w:eastAsia="SimSun" w:hAnsi="Arial" w:cs="Times New Roman"/>
          <w:b/>
          <w:bCs/>
          <w:sz w:val="24"/>
          <w:szCs w:val="20"/>
          <w:lang w:val="en-US"/>
        </w:rPr>
        <w:tab/>
      </w:r>
      <w:r w:rsidR="007945F6" w:rsidRPr="007945F6">
        <w:rPr>
          <w:rFonts w:ascii="Arial" w:eastAsia="SimSun" w:hAnsi="Arial" w:cs="Times New Roman"/>
          <w:b/>
          <w:bCs/>
          <w:sz w:val="24"/>
          <w:szCs w:val="20"/>
          <w:lang w:eastAsia="zh-CN"/>
        </w:rPr>
        <w:t>R4-2414027</w:t>
      </w:r>
    </w:p>
    <w:p w14:paraId="4A9E7C7A" w14:textId="77777777" w:rsidR="00841BCD" w:rsidRPr="00614DD8" w:rsidRDefault="00E82B94" w:rsidP="00841BC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/>
        </w:rPr>
      </w:pPr>
      <w:r w:rsidRPr="00D43768">
        <w:rPr>
          <w:rFonts w:ascii="Arial" w:eastAsia="SimSun" w:hAnsi="Arial" w:cs="Times New Roman"/>
          <w:b/>
          <w:sz w:val="24"/>
          <w:szCs w:val="20"/>
          <w:lang w:val="en-US"/>
        </w:rPr>
        <w:t>Maastricht</w:t>
      </w:r>
      <w:r w:rsidR="002B69F3" w:rsidRPr="00D43768">
        <w:rPr>
          <w:rFonts w:ascii="Arial" w:eastAsia="SimSun" w:hAnsi="Arial" w:cs="Times New Roman"/>
          <w:b/>
          <w:sz w:val="24"/>
          <w:szCs w:val="20"/>
          <w:lang w:val="en-US"/>
        </w:rPr>
        <w:t xml:space="preserve">, </w:t>
      </w:r>
      <w:r w:rsidRPr="00D43768">
        <w:rPr>
          <w:rFonts w:ascii="Arial" w:eastAsia="SimSun" w:hAnsi="Arial" w:cs="Times New Roman"/>
          <w:b/>
          <w:sz w:val="24"/>
          <w:szCs w:val="20"/>
          <w:lang w:val="en-US"/>
        </w:rPr>
        <w:t>Netherlands</w:t>
      </w:r>
      <w:r w:rsidR="002B69F3" w:rsidRPr="00D43768">
        <w:rPr>
          <w:rFonts w:ascii="Arial" w:eastAsia="SimSun" w:hAnsi="Arial" w:cs="Times New Roman"/>
          <w:b/>
          <w:sz w:val="24"/>
          <w:szCs w:val="20"/>
          <w:lang w:val="en-US"/>
        </w:rPr>
        <w:t xml:space="preserve">, </w:t>
      </w:r>
      <w:r w:rsidRPr="00D43768">
        <w:rPr>
          <w:rFonts w:ascii="Arial" w:eastAsia="SimSun" w:hAnsi="Arial" w:cs="Times New Roman"/>
          <w:b/>
          <w:sz w:val="24"/>
          <w:szCs w:val="20"/>
          <w:lang w:val="en-US"/>
        </w:rPr>
        <w:t>Aug</w:t>
      </w:r>
      <w:r w:rsidR="00E51930" w:rsidRPr="00D4376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</w:t>
      </w:r>
      <w:r w:rsidRPr="00D43768">
        <w:rPr>
          <w:rFonts w:ascii="Arial" w:eastAsia="SimSun" w:hAnsi="Arial" w:cs="Times New Roman"/>
          <w:b/>
          <w:sz w:val="24"/>
          <w:szCs w:val="20"/>
          <w:lang w:val="en-US"/>
        </w:rPr>
        <w:t>19</w:t>
      </w:r>
      <w:r w:rsidR="002B69F3" w:rsidRPr="00D4376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–</w:t>
      </w:r>
      <w:r w:rsidR="00A246F7" w:rsidRPr="00D4376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</w:t>
      </w:r>
      <w:r w:rsidRPr="00D43768">
        <w:rPr>
          <w:rFonts w:ascii="Arial" w:eastAsia="SimSun" w:hAnsi="Arial" w:cs="Times New Roman"/>
          <w:b/>
          <w:sz w:val="24"/>
          <w:szCs w:val="20"/>
          <w:lang w:val="en-US"/>
        </w:rPr>
        <w:t>Aug</w:t>
      </w:r>
      <w:r w:rsidR="00E51930" w:rsidRPr="00D43768">
        <w:rPr>
          <w:rFonts w:ascii="Arial" w:eastAsia="SimSun" w:hAnsi="Arial" w:cs="Times New Roman"/>
          <w:b/>
          <w:sz w:val="24"/>
          <w:szCs w:val="20"/>
          <w:lang w:val="en-US"/>
        </w:rPr>
        <w:t xml:space="preserve"> </w:t>
      </w:r>
      <w:r w:rsidR="00A246F7" w:rsidRPr="00D43768">
        <w:rPr>
          <w:rFonts w:ascii="Arial" w:eastAsia="SimSun" w:hAnsi="Arial" w:cs="Times New Roman"/>
          <w:b/>
          <w:sz w:val="24"/>
          <w:szCs w:val="20"/>
          <w:lang w:val="en-US"/>
        </w:rPr>
        <w:t>2</w:t>
      </w:r>
      <w:r w:rsidRPr="00D43768">
        <w:rPr>
          <w:rFonts w:ascii="Arial" w:eastAsia="SimSun" w:hAnsi="Arial" w:cs="Times New Roman"/>
          <w:b/>
          <w:sz w:val="24"/>
          <w:szCs w:val="20"/>
          <w:lang w:val="en-US"/>
        </w:rPr>
        <w:t>3</w:t>
      </w:r>
      <w:r w:rsidR="002B69F3" w:rsidRPr="00D43768">
        <w:rPr>
          <w:rFonts w:ascii="Arial" w:eastAsia="SimSun" w:hAnsi="Arial" w:cs="Times New Roman"/>
          <w:b/>
          <w:sz w:val="24"/>
          <w:szCs w:val="20"/>
          <w:lang w:val="en-US"/>
        </w:rPr>
        <w:t>, 202</w:t>
      </w:r>
      <w:r w:rsidR="00381F95" w:rsidRPr="00D43768">
        <w:rPr>
          <w:rFonts w:ascii="Arial" w:eastAsia="SimSun" w:hAnsi="Arial" w:cs="Times New Roman"/>
          <w:b/>
          <w:sz w:val="24"/>
          <w:szCs w:val="20"/>
          <w:lang w:val="en-US"/>
        </w:rPr>
        <w:t>4</w:t>
      </w:r>
    </w:p>
    <w:bookmarkEnd w:id="0"/>
    <w:bookmarkEnd w:id="1"/>
    <w:p w14:paraId="3D1A1FA0" w14:textId="77777777" w:rsidR="00841BCD" w:rsidRPr="00614DD8" w:rsidRDefault="00841BCD" w:rsidP="00841BC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 w:eastAsia="ja-JP"/>
        </w:rPr>
      </w:pPr>
    </w:p>
    <w:p w14:paraId="2E3C05A8" w14:textId="77777777" w:rsidR="00841BCD" w:rsidRPr="00614DD8" w:rsidRDefault="00841BCD" w:rsidP="00841BCD">
      <w:pPr>
        <w:tabs>
          <w:tab w:val="left" w:pos="1985"/>
        </w:tabs>
        <w:ind w:left="1985" w:hanging="1985"/>
        <w:rPr>
          <w:rFonts w:ascii="Arial" w:eastAsia="Calibri" w:hAnsi="Arial" w:cs="Arial"/>
          <w:b/>
          <w:bCs/>
          <w:sz w:val="24"/>
          <w:lang w:val="en-US"/>
        </w:rPr>
      </w:pPr>
      <w:r w:rsidRPr="00614DD8">
        <w:rPr>
          <w:rFonts w:ascii="Arial" w:eastAsia="Calibri" w:hAnsi="Arial" w:cs="Arial"/>
          <w:b/>
          <w:bCs/>
          <w:sz w:val="24"/>
          <w:lang w:val="en-US"/>
        </w:rPr>
        <w:t>Source:</w:t>
      </w:r>
      <w:r w:rsidRPr="00614DD8">
        <w:rPr>
          <w:rFonts w:ascii="Arial" w:eastAsia="Calibri" w:hAnsi="Arial" w:cs="Arial"/>
          <w:b/>
          <w:bCs/>
          <w:sz w:val="24"/>
          <w:lang w:val="en-US"/>
        </w:rPr>
        <w:tab/>
        <w:t>Nokia</w:t>
      </w:r>
    </w:p>
    <w:p w14:paraId="4FB1D147" w14:textId="6DBFE09F" w:rsidR="00841BCD" w:rsidRPr="00614DD8" w:rsidRDefault="00841BCD" w:rsidP="00841BCD">
      <w:pPr>
        <w:ind w:left="1985" w:hanging="1985"/>
        <w:rPr>
          <w:rFonts w:ascii="Arial" w:eastAsia="Calibri" w:hAnsi="Arial" w:cs="Arial"/>
          <w:b/>
          <w:bCs/>
          <w:sz w:val="24"/>
          <w:lang w:val="en-US"/>
        </w:rPr>
      </w:pPr>
      <w:r w:rsidRPr="00614DD8">
        <w:rPr>
          <w:rFonts w:ascii="Arial" w:eastAsia="Calibri" w:hAnsi="Arial" w:cs="Arial"/>
          <w:b/>
          <w:bCs/>
          <w:sz w:val="24"/>
          <w:lang w:val="en-US"/>
        </w:rPr>
        <w:t>Title:</w:t>
      </w:r>
      <w:r w:rsidRPr="00614DD8">
        <w:rPr>
          <w:rFonts w:ascii="Arial" w:eastAsia="Calibri" w:hAnsi="Arial" w:cs="Arial"/>
          <w:b/>
          <w:bCs/>
          <w:sz w:val="24"/>
          <w:lang w:val="en-US"/>
        </w:rPr>
        <w:tab/>
      </w:r>
      <w:r w:rsidR="003730BF">
        <w:rPr>
          <w:rFonts w:ascii="Arial" w:eastAsia="Calibri" w:hAnsi="Arial" w:cs="Arial"/>
          <w:b/>
          <w:bCs/>
          <w:sz w:val="24"/>
          <w:lang w:val="en-US"/>
        </w:rPr>
        <w:t>Workplan for Rel-19 XR phase 3</w:t>
      </w:r>
    </w:p>
    <w:p w14:paraId="73B66310" w14:textId="356141DD" w:rsidR="00841BCD" w:rsidRPr="00614DD8" w:rsidRDefault="00841BCD" w:rsidP="00841BCD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sz w:val="24"/>
          <w:szCs w:val="20"/>
          <w:lang w:val="en-US"/>
        </w:rPr>
      </w:pPr>
      <w:r w:rsidRPr="00614DD8">
        <w:rPr>
          <w:rFonts w:ascii="Arial" w:eastAsia="MS Mincho" w:hAnsi="Arial" w:cs="Arial"/>
          <w:b/>
          <w:bCs/>
          <w:sz w:val="24"/>
          <w:szCs w:val="20"/>
          <w:lang w:val="en-US"/>
        </w:rPr>
        <w:t>Agenda item:</w:t>
      </w:r>
      <w:r w:rsidRPr="00614DD8">
        <w:rPr>
          <w:rFonts w:ascii="Arial" w:eastAsia="MS Mincho" w:hAnsi="Arial" w:cs="Arial"/>
          <w:b/>
          <w:bCs/>
          <w:sz w:val="24"/>
          <w:szCs w:val="20"/>
          <w:lang w:val="en-US"/>
        </w:rPr>
        <w:tab/>
      </w:r>
      <w:r w:rsidR="00C6547B">
        <w:rPr>
          <w:rFonts w:ascii="Arial" w:eastAsia="MS Mincho" w:hAnsi="Arial" w:cs="Arial"/>
          <w:b/>
          <w:bCs/>
          <w:sz w:val="24"/>
          <w:szCs w:val="20"/>
          <w:lang w:val="en-US"/>
        </w:rPr>
        <w:t>8.24.1</w:t>
      </w:r>
    </w:p>
    <w:p w14:paraId="37034796" w14:textId="6F44801E" w:rsidR="00D66188" w:rsidRPr="00614DD8" w:rsidRDefault="00841BCD" w:rsidP="00841BCD">
      <w:pPr>
        <w:tabs>
          <w:tab w:val="left" w:pos="1985"/>
        </w:tabs>
        <w:rPr>
          <w:rFonts w:ascii="Arial" w:eastAsia="Calibri" w:hAnsi="Arial" w:cs="Arial"/>
          <w:b/>
          <w:bCs/>
          <w:sz w:val="24"/>
          <w:lang w:val="en-US"/>
        </w:rPr>
      </w:pPr>
      <w:r w:rsidRPr="00614DD8">
        <w:rPr>
          <w:rFonts w:ascii="Arial" w:eastAsia="Calibri" w:hAnsi="Arial" w:cs="Arial"/>
          <w:b/>
          <w:bCs/>
          <w:sz w:val="24"/>
          <w:lang w:val="en-US"/>
        </w:rPr>
        <w:t>Document for:</w:t>
      </w:r>
      <w:r w:rsidRPr="00614DD8">
        <w:rPr>
          <w:rFonts w:ascii="Arial" w:eastAsia="Calibri" w:hAnsi="Arial" w:cs="Arial"/>
          <w:b/>
          <w:bCs/>
          <w:sz w:val="24"/>
          <w:lang w:val="en-US"/>
        </w:rPr>
        <w:tab/>
      </w:r>
      <w:r w:rsidR="009E0488">
        <w:rPr>
          <w:rFonts w:ascii="Arial" w:eastAsia="Calibri" w:hAnsi="Arial" w:cs="Arial"/>
          <w:b/>
          <w:bCs/>
          <w:sz w:val="24"/>
          <w:lang w:val="en-US"/>
        </w:rPr>
        <w:t>Approval</w:t>
      </w:r>
    </w:p>
    <w:p w14:paraId="13DE1931" w14:textId="77777777" w:rsidR="00E323E9" w:rsidRPr="00614DD8" w:rsidRDefault="00E323E9" w:rsidP="00841BCD">
      <w:pPr>
        <w:tabs>
          <w:tab w:val="left" w:pos="1985"/>
        </w:tabs>
        <w:rPr>
          <w:rFonts w:ascii="Arial" w:eastAsia="Calibri" w:hAnsi="Arial" w:cs="Arial"/>
          <w:b/>
          <w:bCs/>
          <w:sz w:val="24"/>
          <w:lang w:val="en-US"/>
        </w:rPr>
      </w:pPr>
    </w:p>
    <w:p w14:paraId="4A791C28" w14:textId="77777777" w:rsidR="00841BCD" w:rsidRPr="00614DD8" w:rsidRDefault="00841BCD" w:rsidP="00A37002">
      <w:pPr>
        <w:pStyle w:val="RAN4H1"/>
        <w:rPr>
          <w:lang w:val="en-US"/>
        </w:rPr>
      </w:pPr>
      <w:bookmarkStart w:id="3" w:name="_Toc116995841"/>
      <w:r w:rsidRPr="00614DD8">
        <w:rPr>
          <w:lang w:val="en-US"/>
        </w:rPr>
        <w:t>Intro</w:t>
      </w:r>
      <w:r w:rsidRPr="00614DD8">
        <w:rPr>
          <w:rStyle w:val="RAN4H1Char"/>
          <w:lang w:val="en-US"/>
        </w:rPr>
        <w:t>ductio</w:t>
      </w:r>
      <w:r w:rsidRPr="00614DD8">
        <w:rPr>
          <w:lang w:val="en-US"/>
        </w:rPr>
        <w:t>n</w:t>
      </w:r>
      <w:bookmarkEnd w:id="3"/>
    </w:p>
    <w:p w14:paraId="029B8FA3" w14:textId="7227AFCA" w:rsidR="0060543D" w:rsidRPr="00614DD8" w:rsidRDefault="00BA256C" w:rsidP="005C23A4">
      <w:pPr>
        <w:rPr>
          <w:lang w:val="en-US"/>
        </w:rPr>
      </w:pPr>
      <w:r w:rsidRPr="00BA256C">
        <w:rPr>
          <w:lang w:val="en-US"/>
        </w:rPr>
        <w:t xml:space="preserve">In new WI of </w:t>
      </w:r>
      <w:r w:rsidR="00B422C7" w:rsidRPr="00B422C7">
        <w:rPr>
          <w:lang w:val="en-US"/>
        </w:rPr>
        <w:t xml:space="preserve">NR XR Phase 3 </w:t>
      </w:r>
      <w:r w:rsidRPr="00BA256C">
        <w:rPr>
          <w:lang w:val="en-US"/>
        </w:rPr>
        <w:t>[1] has been approved. The scope of this WI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1B1EA8" w:rsidRPr="00614DD8" w14:paraId="2C7CB1E3" w14:textId="77777777" w:rsidTr="001B1EA8">
        <w:tc>
          <w:tcPr>
            <w:tcW w:w="9617" w:type="dxa"/>
          </w:tcPr>
          <w:p w14:paraId="24E219D6" w14:textId="77777777" w:rsidR="001B1EA8" w:rsidRPr="00614DD8" w:rsidRDefault="001B1EA8" w:rsidP="005C23A4">
            <w:pPr>
              <w:rPr>
                <w:lang w:val="en-US"/>
              </w:rPr>
            </w:pPr>
          </w:p>
          <w:p w14:paraId="27C2D5A4" w14:textId="77777777" w:rsidR="00547DF6" w:rsidRPr="00934712" w:rsidRDefault="00547DF6" w:rsidP="00547DF6">
            <w:pPr>
              <w:pStyle w:val="Heading3"/>
              <w:rPr>
                <w:color w:val="0000FF"/>
              </w:rPr>
            </w:pPr>
            <w:r w:rsidRPr="00934712">
              <w:rPr>
                <w:color w:val="0000FF"/>
              </w:rPr>
              <w:t>4.1</w:t>
            </w:r>
            <w:r w:rsidRPr="00934712">
              <w:rPr>
                <w:color w:val="0000FF"/>
              </w:rPr>
              <w:tab/>
              <w:t>Objective of SI or Core part WI or Testing part WI</w:t>
            </w:r>
          </w:p>
          <w:p w14:paraId="788ACCEA" w14:textId="77777777" w:rsidR="00547DF6" w:rsidRPr="00934712" w:rsidRDefault="00547DF6" w:rsidP="00547DF6">
            <w:r w:rsidRPr="00934712">
              <w:t>The Rel-19 XR Phase 3 objectives are as follows:</w:t>
            </w:r>
          </w:p>
          <w:p w14:paraId="7FE43320" w14:textId="77777777" w:rsidR="00547DF6" w:rsidRPr="00934712" w:rsidRDefault="00547DF6" w:rsidP="00547DF6">
            <w:pPr>
              <w:pStyle w:val="B1"/>
            </w:pPr>
            <w:r w:rsidRPr="00934712">
              <w:t>-</w:t>
            </w:r>
            <w:r w:rsidRPr="00934712">
              <w:tab/>
              <w:t xml:space="preserve">Study and if justified, specify aspects related to multi-modality (intra-UE) (with coordination with SA2/SA4 as needed by LS request). Aim to facilitate efficient and effective support for XR application with Multiple QoS flows with multi-modal inter-dependencies, meeting multi-modal QoS requirements, e.g. synchronization and/or coordination. Efficiency enhancements are expected to be visible in terms of capacity or power consumption. [RAN2]. </w:t>
            </w:r>
          </w:p>
          <w:p w14:paraId="708A5838" w14:textId="77777777" w:rsidR="00547DF6" w:rsidRPr="00934712" w:rsidRDefault="00547DF6" w:rsidP="00547DF6">
            <w:pPr>
              <w:pStyle w:val="NO"/>
            </w:pPr>
            <w:r w:rsidRPr="00934712">
              <w:t>NOTE:</w:t>
            </w:r>
            <w:r w:rsidRPr="00934712">
              <w:tab/>
              <w:t>Check in RAN#105 (check also other WG involvement if needed).</w:t>
            </w:r>
          </w:p>
          <w:p w14:paraId="06675774" w14:textId="77777777" w:rsidR="00547DF6" w:rsidRPr="00934712" w:rsidRDefault="00547DF6" w:rsidP="00547DF6">
            <w:pPr>
              <w:pStyle w:val="B1"/>
            </w:pPr>
            <w:r w:rsidRPr="00934712">
              <w:t>-</w:t>
            </w:r>
            <w:r w:rsidRPr="00934712">
              <w:tab/>
              <w:t xml:space="preserve">Specify enhancements to enable transmission/reception in gaps/restrictions that are caused by RRM measurements (from inter-frequency RRM measurement gaps, or intra-frequency measurements, or other scheduling restrictions etc). [RAN1, RAN2, RAN4] </w:t>
            </w:r>
          </w:p>
          <w:p w14:paraId="4592C166" w14:textId="77777777" w:rsidR="00547DF6" w:rsidRPr="00934712" w:rsidRDefault="00547DF6" w:rsidP="00547DF6">
            <w:pPr>
              <w:pStyle w:val="B2"/>
            </w:pPr>
            <w:r w:rsidRPr="00934712">
              <w:t>-</w:t>
            </w:r>
            <w:r w:rsidRPr="00934712">
              <w:tab/>
              <w:t>Specify the corresponding measurement gap and scheduling restriction to enable the identified enhancements with RRM performance impact taken into consideration, work being triggered by LS. [RAN4]</w:t>
            </w:r>
          </w:p>
          <w:p w14:paraId="2A12521A" w14:textId="77777777" w:rsidR="00547DF6" w:rsidRPr="00934712" w:rsidRDefault="00547DF6" w:rsidP="00547DF6">
            <w:pPr>
              <w:pStyle w:val="B1"/>
            </w:pPr>
            <w:r w:rsidRPr="00934712">
              <w:t>-</w:t>
            </w:r>
            <w:r w:rsidRPr="00934712">
              <w:tab/>
              <w:t xml:space="preserve">Specify Enhancements for Scheduling, as follows: </w:t>
            </w:r>
          </w:p>
          <w:p w14:paraId="1BE48671" w14:textId="77777777" w:rsidR="00547DF6" w:rsidRPr="00934712" w:rsidRDefault="00547DF6" w:rsidP="00547DF6">
            <w:pPr>
              <w:pStyle w:val="B2"/>
            </w:pPr>
            <w:r w:rsidRPr="00934712">
              <w:t>-</w:t>
            </w:r>
            <w:r w:rsidRPr="00934712">
              <w:tab/>
              <w:t xml:space="preserve">For the UL, Study and if justified, </w:t>
            </w:r>
            <w:proofErr w:type="gramStart"/>
            <w:r w:rsidRPr="00934712">
              <w:t>Specify</w:t>
            </w:r>
            <w:proofErr w:type="gramEnd"/>
            <w:r w:rsidRPr="00934712">
              <w:t xml:space="preserve"> enhancements using delay/deadline information, for support of UL scheduling to enable high XR capacity while meeting delay requirements/avoiding too late PDUs. [RAN2].</w:t>
            </w:r>
          </w:p>
          <w:p w14:paraId="29064C1C" w14:textId="77777777" w:rsidR="00547DF6" w:rsidRPr="00934712" w:rsidRDefault="00547DF6" w:rsidP="00547DF6">
            <w:pPr>
              <w:pStyle w:val="NO"/>
            </w:pPr>
            <w:r w:rsidRPr="00934712">
              <w:t>NOTE:</w:t>
            </w:r>
            <w:r w:rsidRPr="00934712">
              <w:tab/>
              <w:t xml:space="preserve">LCP implementation complexity need to be </w:t>
            </w:r>
            <w:proofErr w:type="gramStart"/>
            <w:r w:rsidRPr="00934712">
              <w:t>taken into account</w:t>
            </w:r>
            <w:proofErr w:type="gramEnd"/>
            <w:r w:rsidRPr="00934712">
              <w:t xml:space="preserve"> when evaluating solutions.</w:t>
            </w:r>
          </w:p>
          <w:p w14:paraId="71A28458" w14:textId="77777777" w:rsidR="00547DF6" w:rsidRPr="00934712" w:rsidRDefault="00547DF6" w:rsidP="00547DF6">
            <w:pPr>
              <w:pStyle w:val="NO"/>
            </w:pPr>
            <w:r w:rsidRPr="00934712">
              <w:t>NOTE:</w:t>
            </w:r>
            <w:r w:rsidRPr="00934712">
              <w:tab/>
              <w:t>Check in RAN#105</w:t>
            </w:r>
          </w:p>
          <w:p w14:paraId="02BC0A53" w14:textId="77777777" w:rsidR="00547DF6" w:rsidRPr="00934712" w:rsidRDefault="00547DF6" w:rsidP="00547DF6">
            <w:pPr>
              <w:pStyle w:val="B1"/>
            </w:pPr>
            <w:r w:rsidRPr="00934712">
              <w:t>-</w:t>
            </w:r>
            <w:r w:rsidRPr="00934712">
              <w:tab/>
              <w:t>Specify the following user plane enhancements [RAN2]</w:t>
            </w:r>
          </w:p>
          <w:p w14:paraId="02E4CA6D" w14:textId="77777777" w:rsidR="00547DF6" w:rsidRPr="00934712" w:rsidRDefault="00547DF6" w:rsidP="00547DF6">
            <w:pPr>
              <w:pStyle w:val="B2"/>
            </w:pPr>
            <w:r w:rsidRPr="00934712">
              <w:t>-</w:t>
            </w:r>
            <w:r w:rsidRPr="00934712">
              <w:tab/>
              <w:t xml:space="preserve">RLC re-transmission related enhancements for operation of RLC Acknowledged Mode (AM) with small packet delay budget. </w:t>
            </w:r>
          </w:p>
          <w:p w14:paraId="1E367AE3" w14:textId="77777777" w:rsidR="00547DF6" w:rsidRPr="00934712" w:rsidRDefault="00547DF6" w:rsidP="00547DF6">
            <w:pPr>
              <w:pStyle w:val="B1"/>
            </w:pPr>
            <w:r w:rsidRPr="00934712">
              <w:t>-</w:t>
            </w:r>
            <w:r w:rsidRPr="00934712">
              <w:tab/>
              <w:t>Specify Core requirements related to the above objectives as necessary [RAN4]</w:t>
            </w:r>
          </w:p>
          <w:p w14:paraId="2B152549" w14:textId="77777777" w:rsidR="00547DF6" w:rsidRPr="00934712" w:rsidRDefault="00547DF6" w:rsidP="00547DF6">
            <w:pPr>
              <w:pStyle w:val="B1"/>
              <w:numPr>
                <w:ilvl w:val="0"/>
                <w:numId w:val="34"/>
              </w:numPr>
            </w:pPr>
            <w:r w:rsidRPr="00934712">
              <w:t>Extend Release 18 standalone mechanism to support NR-NR dual connectivity as follows [RAN3]</w:t>
            </w:r>
          </w:p>
          <w:p w14:paraId="65443703" w14:textId="77777777" w:rsidR="00547DF6" w:rsidRPr="00934712" w:rsidRDefault="00547DF6" w:rsidP="00547DF6">
            <w:pPr>
              <w:pStyle w:val="B1"/>
              <w:numPr>
                <w:ilvl w:val="1"/>
                <w:numId w:val="35"/>
              </w:numPr>
            </w:pPr>
            <w:r w:rsidRPr="00934712">
              <w:t xml:space="preserve">PDU set based handling </w:t>
            </w:r>
          </w:p>
          <w:p w14:paraId="04FF5199" w14:textId="77777777" w:rsidR="00547DF6" w:rsidRPr="00934712" w:rsidRDefault="00547DF6" w:rsidP="00547DF6">
            <w:pPr>
              <w:pStyle w:val="B1"/>
              <w:numPr>
                <w:ilvl w:val="1"/>
                <w:numId w:val="35"/>
              </w:numPr>
            </w:pPr>
            <w:r w:rsidRPr="00934712">
              <w:lastRenderedPageBreak/>
              <w:t xml:space="preserve">ECN marking </w:t>
            </w:r>
          </w:p>
          <w:p w14:paraId="51EA1673" w14:textId="77777777" w:rsidR="00547DF6" w:rsidRPr="00934712" w:rsidRDefault="00547DF6" w:rsidP="00547DF6">
            <w:pPr>
              <w:pStyle w:val="B1"/>
              <w:numPr>
                <w:ilvl w:val="1"/>
                <w:numId w:val="35"/>
              </w:numPr>
            </w:pPr>
            <w:r w:rsidRPr="00934712">
              <w:t>Burst Arrival Time reporting, if needed</w:t>
            </w:r>
          </w:p>
          <w:p w14:paraId="1C6C18A4" w14:textId="77777777" w:rsidR="00547DF6" w:rsidRPr="00934712" w:rsidRDefault="00547DF6" w:rsidP="00547DF6">
            <w:pPr>
              <w:pStyle w:val="B1"/>
              <w:numPr>
                <w:ilvl w:val="1"/>
                <w:numId w:val="35"/>
              </w:numPr>
            </w:pPr>
            <w:r w:rsidRPr="00934712">
              <w:t>PSI Discard coordination, if needed</w:t>
            </w:r>
          </w:p>
          <w:p w14:paraId="79F9FD67" w14:textId="77777777" w:rsidR="00547DF6" w:rsidRPr="00934712" w:rsidRDefault="00547DF6" w:rsidP="00547DF6">
            <w:pPr>
              <w:pStyle w:val="B1"/>
              <w:numPr>
                <w:ilvl w:val="1"/>
                <w:numId w:val="35"/>
              </w:numPr>
            </w:pPr>
            <w:r w:rsidRPr="00934712">
              <w:t>Note: No RAN2 impact from above items</w:t>
            </w:r>
          </w:p>
          <w:p w14:paraId="067B509B" w14:textId="77777777" w:rsidR="00547DF6" w:rsidRPr="00934712" w:rsidRDefault="00547DF6" w:rsidP="00547DF6">
            <w:pPr>
              <w:pStyle w:val="NO"/>
            </w:pPr>
            <w:r w:rsidRPr="00934712">
              <w:t xml:space="preserve">NOTE: </w:t>
            </w:r>
            <w:r w:rsidRPr="00934712">
              <w:tab/>
              <w:t>Whether / to what extent network exposure / RAN awareness / e.g. RAN involved rate control, possibly additional info for DL scheduling, parallel with SA2 work, shall be covered in this WI is TBD.</w:t>
            </w:r>
          </w:p>
          <w:p w14:paraId="1105F460" w14:textId="77777777" w:rsidR="0060301D" w:rsidRPr="00547DF6" w:rsidRDefault="0060301D" w:rsidP="005C23A4"/>
        </w:tc>
      </w:tr>
    </w:tbl>
    <w:p w14:paraId="46C10EFB" w14:textId="77777777" w:rsidR="00A520D9" w:rsidRDefault="00A520D9" w:rsidP="005C23A4">
      <w:pPr>
        <w:rPr>
          <w:lang w:val="en-US"/>
        </w:rPr>
      </w:pPr>
    </w:p>
    <w:p w14:paraId="0F2CCC18" w14:textId="0B0CDD82" w:rsidR="00950B76" w:rsidRDefault="003067FC" w:rsidP="005C23A4">
      <w:pPr>
        <w:rPr>
          <w:lang w:val="en-US"/>
        </w:rPr>
      </w:pPr>
      <w:r>
        <w:rPr>
          <w:lang w:val="en-US"/>
        </w:rPr>
        <w:t xml:space="preserve">The TU allocation </w:t>
      </w:r>
      <w:r w:rsidR="008922EE">
        <w:rPr>
          <w:lang w:val="en-US"/>
        </w:rPr>
        <w:t>for NR_XR_ph3 includes time units starting in RAN4#112 up to RAN4#116 for RRM core part</w:t>
      </w:r>
      <w:r w:rsidR="00152598">
        <w:rPr>
          <w:lang w:val="en-US"/>
        </w:rPr>
        <w:t xml:space="preserve"> as: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637"/>
        <w:gridCol w:w="441"/>
        <w:gridCol w:w="985"/>
        <w:gridCol w:w="1485"/>
        <w:gridCol w:w="848"/>
        <w:gridCol w:w="848"/>
        <w:gridCol w:w="591"/>
        <w:gridCol w:w="530"/>
        <w:gridCol w:w="561"/>
        <w:gridCol w:w="530"/>
        <w:gridCol w:w="530"/>
        <w:gridCol w:w="561"/>
        <w:gridCol w:w="530"/>
        <w:gridCol w:w="530"/>
      </w:tblGrid>
      <w:tr w:rsidR="006365B7" w:rsidRPr="006365B7" w14:paraId="65B81500" w14:textId="77777777" w:rsidTr="008F21D0">
        <w:tc>
          <w:tcPr>
            <w:tcW w:w="6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9DBB9E" w14:textId="77777777" w:rsidR="006365B7" w:rsidRPr="006365B7" w:rsidRDefault="006365B7" w:rsidP="006365B7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6365B7">
              <w:rPr>
                <w:rFonts w:ascii="Calibri" w:eastAsia="Times New Roman" w:hAnsi="Calibri" w:cs="Calibri"/>
                <w:sz w:val="22"/>
                <w:lang w:val="en-US" w:eastAsia="en-GB"/>
              </w:rPr>
              <w:t> </w:t>
            </w:r>
          </w:p>
        </w:tc>
        <w:tc>
          <w:tcPr>
            <w:tcW w:w="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37171" w14:textId="77777777" w:rsidR="006365B7" w:rsidRPr="006365B7" w:rsidRDefault="006365B7" w:rsidP="006365B7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6365B7">
              <w:rPr>
                <w:rFonts w:ascii="Calibri" w:eastAsia="Times New Roman" w:hAnsi="Calibri" w:cs="Calibri"/>
                <w:sz w:val="22"/>
                <w:lang w:val="en-US" w:eastAsia="en-GB"/>
              </w:rPr>
              <w:t> </w:t>
            </w:r>
          </w:p>
        </w:tc>
        <w:tc>
          <w:tcPr>
            <w:tcW w:w="9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3DC1D" w14:textId="77777777" w:rsidR="006365B7" w:rsidRPr="006365B7" w:rsidRDefault="006365B7" w:rsidP="006365B7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6365B7">
              <w:rPr>
                <w:rFonts w:ascii="Calibri" w:eastAsia="Times New Roman" w:hAnsi="Calibri" w:cs="Calibri"/>
                <w:sz w:val="22"/>
                <w:lang w:val="en-US" w:eastAsia="en-GB"/>
              </w:rPr>
              <w:t> </w:t>
            </w:r>
          </w:p>
        </w:tc>
        <w:tc>
          <w:tcPr>
            <w:tcW w:w="1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6FF2C3" w14:textId="77777777" w:rsidR="006365B7" w:rsidRPr="006365B7" w:rsidRDefault="006365B7" w:rsidP="006365B7">
            <w:pPr>
              <w:spacing w:after="0" w:line="240" w:lineRule="auto"/>
              <w:rPr>
                <w:rFonts w:ascii="Malgun Gothic" w:eastAsia="Malgun Gothic" w:hAnsi="Malgun Gothic" w:cs="Times New Roman"/>
                <w:sz w:val="22"/>
                <w:lang w:eastAsia="en-GB"/>
              </w:rPr>
            </w:pPr>
            <w:r w:rsidRPr="006365B7">
              <w:rPr>
                <w:rFonts w:ascii="Malgun Gothic" w:eastAsia="Malgun Gothic" w:hAnsi="Malgun Gothic" w:cs="Times New Roman" w:hint="eastAsia"/>
                <w:sz w:val="22"/>
                <w:lang w:eastAsia="en-GB"/>
              </w:rPr>
              <w:t>1 TU = ~2h; RD: RRM/demodulation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125D1" w14:textId="77777777" w:rsidR="006365B7" w:rsidRPr="006365B7" w:rsidRDefault="006365B7" w:rsidP="006365B7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6365B7">
              <w:rPr>
                <w:rFonts w:ascii="Calibri" w:eastAsia="Times New Roman" w:hAnsi="Calibri" w:cs="Calibri"/>
                <w:sz w:val="22"/>
                <w:lang w:val="en-US" w:eastAsia="en-GB"/>
              </w:rPr>
              <w:t> 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D4A0F5" w14:textId="77777777" w:rsidR="006365B7" w:rsidRPr="006365B7" w:rsidRDefault="006365B7" w:rsidP="006365B7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6365B7">
              <w:rPr>
                <w:rFonts w:ascii="Calibri" w:eastAsia="Times New Roman" w:hAnsi="Calibri" w:cs="Calibri"/>
                <w:sz w:val="22"/>
                <w:lang w:val="en-US" w:eastAsia="en-GB"/>
              </w:rPr>
              <w:t> </w:t>
            </w:r>
          </w:p>
        </w:tc>
        <w:tc>
          <w:tcPr>
            <w:tcW w:w="5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FD5A1" w14:textId="77777777" w:rsidR="006365B7" w:rsidRPr="006365B7" w:rsidRDefault="006365B7" w:rsidP="006365B7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6365B7">
              <w:rPr>
                <w:rFonts w:ascii="Calibri" w:eastAsia="Times New Roman" w:hAnsi="Calibri" w:cs="Calibri"/>
                <w:sz w:val="22"/>
                <w:lang w:val="en-US" w:eastAsia="en-GB"/>
              </w:rPr>
              <w:t> </w:t>
            </w:r>
          </w:p>
        </w:tc>
        <w:tc>
          <w:tcPr>
            <w:tcW w:w="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2380CB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R4RD</w:t>
            </w:r>
          </w:p>
        </w:tc>
        <w:tc>
          <w:tcPr>
            <w:tcW w:w="5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10B69A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R4RD</w:t>
            </w:r>
          </w:p>
        </w:tc>
        <w:tc>
          <w:tcPr>
            <w:tcW w:w="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39F707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R4RD</w:t>
            </w:r>
          </w:p>
        </w:tc>
        <w:tc>
          <w:tcPr>
            <w:tcW w:w="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C6B384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R4RD</w:t>
            </w:r>
          </w:p>
        </w:tc>
        <w:tc>
          <w:tcPr>
            <w:tcW w:w="5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19EFA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R4RD</w:t>
            </w:r>
          </w:p>
        </w:tc>
        <w:tc>
          <w:tcPr>
            <w:tcW w:w="4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CB65C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R4RD</w:t>
            </w:r>
          </w:p>
        </w:tc>
        <w:tc>
          <w:tcPr>
            <w:tcW w:w="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0CC395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R4RD</w:t>
            </w:r>
          </w:p>
        </w:tc>
      </w:tr>
      <w:tr w:rsidR="006365B7" w:rsidRPr="006365B7" w14:paraId="031EA624" w14:textId="77777777" w:rsidTr="008F21D0">
        <w:tc>
          <w:tcPr>
            <w:tcW w:w="6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0A9417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leading WG</w:t>
            </w:r>
          </w:p>
        </w:tc>
        <w:tc>
          <w:tcPr>
            <w:tcW w:w="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E01032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RAT</w:t>
            </w:r>
          </w:p>
        </w:tc>
        <w:tc>
          <w:tcPr>
            <w:tcW w:w="9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A1FD7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WI code</w:t>
            </w:r>
          </w:p>
        </w:tc>
        <w:tc>
          <w:tcPr>
            <w:tcW w:w="1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042E22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Title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6A9C95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latest WID/SID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05A585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rapporteur</w:t>
            </w:r>
          </w:p>
        </w:tc>
        <w:tc>
          <w:tcPr>
            <w:tcW w:w="5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ABAB4B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target</w:t>
            </w:r>
          </w:p>
        </w:tc>
        <w:tc>
          <w:tcPr>
            <w:tcW w:w="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D73D21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112</w:t>
            </w:r>
          </w:p>
        </w:tc>
        <w:tc>
          <w:tcPr>
            <w:tcW w:w="5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0EF95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112bis</w:t>
            </w:r>
          </w:p>
        </w:tc>
        <w:tc>
          <w:tcPr>
            <w:tcW w:w="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0403BE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113</w:t>
            </w:r>
          </w:p>
        </w:tc>
        <w:tc>
          <w:tcPr>
            <w:tcW w:w="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1056FB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114</w:t>
            </w:r>
          </w:p>
        </w:tc>
        <w:tc>
          <w:tcPr>
            <w:tcW w:w="5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5B58D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114bis</w:t>
            </w:r>
          </w:p>
        </w:tc>
        <w:tc>
          <w:tcPr>
            <w:tcW w:w="4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7297F3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115</w:t>
            </w:r>
          </w:p>
        </w:tc>
        <w:tc>
          <w:tcPr>
            <w:tcW w:w="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C01D1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116</w:t>
            </w:r>
          </w:p>
        </w:tc>
      </w:tr>
      <w:tr w:rsidR="006365B7" w:rsidRPr="006365B7" w14:paraId="3CAB27D6" w14:textId="77777777" w:rsidTr="008F21D0">
        <w:tc>
          <w:tcPr>
            <w:tcW w:w="6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D86641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R2</w:t>
            </w:r>
          </w:p>
        </w:tc>
        <w:tc>
          <w:tcPr>
            <w:tcW w:w="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D7A7C8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NR</w:t>
            </w:r>
          </w:p>
        </w:tc>
        <w:tc>
          <w:tcPr>
            <w:tcW w:w="9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C57CF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NR_XR_Ph3-Core</w:t>
            </w:r>
          </w:p>
        </w:tc>
        <w:tc>
          <w:tcPr>
            <w:tcW w:w="1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163DB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Core part: XR for NR Phase 3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F0C997" w14:textId="77777777" w:rsidR="006365B7" w:rsidRPr="006365B7" w:rsidRDefault="006365B7" w:rsidP="006365B7">
            <w:pPr>
              <w:spacing w:after="0" w:line="240" w:lineRule="auto"/>
              <w:rPr>
                <w:rFonts w:eastAsia="Times New Roman" w:cs="Times New Roman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shd w:val="clear" w:color="auto" w:fill="CCFFFF"/>
                <w:lang w:eastAsia="en-GB"/>
              </w:rPr>
              <w:t>RP</w:t>
            </w:r>
            <w:r w:rsidRPr="006365B7">
              <w:rPr>
                <w:rFonts w:ascii="Cambria Math" w:eastAsia="Times New Roman" w:hAnsi="Cambria Math" w:cs="Times New Roman"/>
                <w:szCs w:val="20"/>
                <w:shd w:val="clear" w:color="auto" w:fill="CCFFFF"/>
                <w:lang w:val="en-US" w:eastAsia="en-GB"/>
              </w:rPr>
              <w:noBreakHyphen/>
            </w:r>
            <w:r w:rsidRPr="006365B7">
              <w:rPr>
                <w:rFonts w:ascii="Arial" w:eastAsia="Times New Roman" w:hAnsi="Arial" w:cs="Arial"/>
                <w:szCs w:val="20"/>
                <w:shd w:val="clear" w:color="auto" w:fill="CCFFFF"/>
                <w:lang w:val="en-US" w:eastAsia="en-GB"/>
              </w:rPr>
              <w:t xml:space="preserve">240791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72513D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Nokia, Qualcomm</w:t>
            </w:r>
          </w:p>
        </w:tc>
        <w:tc>
          <w:tcPr>
            <w:tcW w:w="5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37185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Sep.25</w:t>
            </w:r>
          </w:p>
        </w:tc>
        <w:tc>
          <w:tcPr>
            <w:tcW w:w="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46C56C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0,5</w:t>
            </w:r>
          </w:p>
        </w:tc>
        <w:tc>
          <w:tcPr>
            <w:tcW w:w="5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108C5D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0,5</w:t>
            </w:r>
          </w:p>
        </w:tc>
        <w:tc>
          <w:tcPr>
            <w:tcW w:w="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E5943E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0,5</w:t>
            </w:r>
          </w:p>
        </w:tc>
        <w:tc>
          <w:tcPr>
            <w:tcW w:w="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4DACD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0,5</w:t>
            </w:r>
          </w:p>
        </w:tc>
        <w:tc>
          <w:tcPr>
            <w:tcW w:w="5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AC0DE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0,5</w:t>
            </w:r>
          </w:p>
        </w:tc>
        <w:tc>
          <w:tcPr>
            <w:tcW w:w="4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5C8B0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0,5</w:t>
            </w:r>
          </w:p>
        </w:tc>
        <w:tc>
          <w:tcPr>
            <w:tcW w:w="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0B8B7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0,25</w:t>
            </w:r>
          </w:p>
        </w:tc>
      </w:tr>
      <w:tr w:rsidR="006365B7" w:rsidRPr="006365B7" w14:paraId="76BAB38A" w14:textId="77777777" w:rsidTr="008F21D0">
        <w:tc>
          <w:tcPr>
            <w:tcW w:w="6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4110A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R4</w:t>
            </w:r>
          </w:p>
        </w:tc>
        <w:tc>
          <w:tcPr>
            <w:tcW w:w="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E6D5F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NR</w:t>
            </w:r>
          </w:p>
        </w:tc>
        <w:tc>
          <w:tcPr>
            <w:tcW w:w="9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A6ACF4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NR_XR_Ph3-Perf</w:t>
            </w:r>
          </w:p>
        </w:tc>
        <w:tc>
          <w:tcPr>
            <w:tcW w:w="14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5E581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 xml:space="preserve">Perf. </w:t>
            </w:r>
            <w:proofErr w:type="spellStart"/>
            <w:proofErr w:type="gramStart"/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part:XR</w:t>
            </w:r>
            <w:proofErr w:type="spellEnd"/>
            <w:proofErr w:type="gramEnd"/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 xml:space="preserve"> for NR Phase 3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2700A" w14:textId="77777777" w:rsidR="006365B7" w:rsidRPr="006365B7" w:rsidRDefault="006365B7" w:rsidP="006365B7">
            <w:pPr>
              <w:spacing w:after="0" w:line="240" w:lineRule="auto"/>
              <w:rPr>
                <w:rFonts w:eastAsia="Times New Roman" w:cs="Times New Roman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RP</w:t>
            </w:r>
            <w:r w:rsidRPr="006365B7">
              <w:rPr>
                <w:rFonts w:ascii="Cambria Math" w:eastAsia="Times New Roman" w:hAnsi="Cambria Math" w:cs="Times New Roman"/>
                <w:szCs w:val="20"/>
                <w:lang w:val="en-US" w:eastAsia="en-GB"/>
              </w:rPr>
              <w:noBreakHyphen/>
            </w:r>
            <w:r w:rsidRPr="006365B7">
              <w:rPr>
                <w:rFonts w:ascii="Arial" w:eastAsia="Times New Roman" w:hAnsi="Arial" w:cs="Arial"/>
                <w:szCs w:val="20"/>
                <w:lang w:val="en-US" w:eastAsia="en-GB"/>
              </w:rPr>
              <w:t xml:space="preserve">240791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10F1F2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Nokia, Qualcomm</w:t>
            </w:r>
          </w:p>
        </w:tc>
        <w:tc>
          <w:tcPr>
            <w:tcW w:w="5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1EA13D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Mar.26</w:t>
            </w:r>
          </w:p>
        </w:tc>
        <w:tc>
          <w:tcPr>
            <w:tcW w:w="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C7035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09934D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648FC5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C4525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57F58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 </w:t>
            </w:r>
          </w:p>
        </w:tc>
        <w:tc>
          <w:tcPr>
            <w:tcW w:w="4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934A2E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1A02E" w14:textId="77777777" w:rsidR="006365B7" w:rsidRPr="006365B7" w:rsidRDefault="006365B7" w:rsidP="006365B7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6365B7">
              <w:rPr>
                <w:rFonts w:ascii="Arial" w:eastAsia="Times New Roman" w:hAnsi="Arial" w:cs="Arial"/>
                <w:szCs w:val="20"/>
                <w:lang w:eastAsia="en-GB"/>
              </w:rPr>
              <w:t>0,25</w:t>
            </w:r>
          </w:p>
        </w:tc>
      </w:tr>
    </w:tbl>
    <w:p w14:paraId="60BFB891" w14:textId="77777777" w:rsidR="00BE1DAE" w:rsidRPr="00614DD8" w:rsidRDefault="00BE1DAE" w:rsidP="005C23A4">
      <w:pPr>
        <w:rPr>
          <w:lang w:val="en-US"/>
        </w:rPr>
      </w:pPr>
    </w:p>
    <w:p w14:paraId="776891E4" w14:textId="77777777" w:rsidR="0060543D" w:rsidRPr="00614DD8" w:rsidRDefault="0060543D" w:rsidP="005C23A4">
      <w:pPr>
        <w:rPr>
          <w:lang w:val="en-US"/>
        </w:rPr>
      </w:pPr>
    </w:p>
    <w:p w14:paraId="01B1C873" w14:textId="018B5059" w:rsidR="003B659E" w:rsidRPr="00614DD8" w:rsidRDefault="00630D64" w:rsidP="00AE56B1">
      <w:pPr>
        <w:pStyle w:val="RAN4H1"/>
        <w:rPr>
          <w:lang w:val="en-US"/>
        </w:rPr>
      </w:pPr>
      <w:r>
        <w:rPr>
          <w:lang w:val="en-US"/>
        </w:rPr>
        <w:t>Workplan</w:t>
      </w:r>
    </w:p>
    <w:tbl>
      <w:tblPr>
        <w:tblW w:w="5000" w:type="pct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640"/>
      </w:tblGrid>
      <w:tr w:rsidR="003D1FF9" w:rsidRPr="0028193B" w14:paraId="0C4EE886" w14:textId="77777777" w:rsidTr="00245435">
        <w:tc>
          <w:tcPr>
            <w:tcW w:w="2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9F00A" w14:textId="0D048BF2" w:rsidR="003D1FF9" w:rsidRPr="00DE551A" w:rsidRDefault="00D12227" w:rsidP="0028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 w:eastAsia="en-GB"/>
              </w:rPr>
            </w:pPr>
            <w:r w:rsidRPr="00DE551A">
              <w:rPr>
                <w:rFonts w:ascii="Calibri" w:eastAsia="Times New Roman" w:hAnsi="Calibri" w:cs="Calibri"/>
                <w:b/>
                <w:bCs/>
                <w:sz w:val="22"/>
                <w:lang w:val="en-US" w:eastAsia="en-GB"/>
              </w:rPr>
              <w:t>RAN4 meeting</w:t>
            </w:r>
          </w:p>
        </w:tc>
        <w:tc>
          <w:tcPr>
            <w:tcW w:w="6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AB7EE" w14:textId="60C3D975" w:rsidR="003D1FF9" w:rsidRPr="00DE551A" w:rsidRDefault="00D12227" w:rsidP="003D1FF9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sz w:val="22"/>
                <w:lang w:val="en-US" w:eastAsia="en-GB"/>
              </w:rPr>
            </w:pPr>
            <w:r w:rsidRPr="00DE551A">
              <w:rPr>
                <w:rFonts w:ascii="Calibri" w:eastAsia="Times New Roman" w:hAnsi="Calibri" w:cs="Calibri"/>
                <w:b/>
                <w:bCs/>
                <w:sz w:val="22"/>
                <w:lang w:val="en-US" w:eastAsia="en-GB"/>
              </w:rPr>
              <w:t>Tasks</w:t>
            </w:r>
          </w:p>
        </w:tc>
      </w:tr>
      <w:tr w:rsidR="0028193B" w:rsidRPr="0028193B" w14:paraId="5D262D89" w14:textId="77777777" w:rsidTr="00245435">
        <w:tc>
          <w:tcPr>
            <w:tcW w:w="2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8594D" w14:textId="77777777" w:rsidR="0028193B" w:rsidRPr="0028193B" w:rsidRDefault="0028193B" w:rsidP="0028193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RAN4 #112 - August 2024</w:t>
            </w:r>
          </w:p>
        </w:tc>
        <w:tc>
          <w:tcPr>
            <w:tcW w:w="6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E6B55D" w14:textId="77777777" w:rsidR="0028193B" w:rsidRPr="0028193B" w:rsidRDefault="0028193B" w:rsidP="00BF5A96">
            <w:pPr>
              <w:numPr>
                <w:ilvl w:val="0"/>
                <w:numId w:val="27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Approval of workplan</w:t>
            </w:r>
          </w:p>
          <w:p w14:paraId="0CC89B30" w14:textId="0D64740B" w:rsidR="0028193B" w:rsidRPr="0028193B" w:rsidRDefault="0028193B" w:rsidP="00BF5A96">
            <w:pPr>
              <w:numPr>
                <w:ilvl w:val="0"/>
                <w:numId w:val="27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 xml:space="preserve">Initial discussion on scenarios for measurement skipping based on RAN1 </w:t>
            </w:r>
            <w:r w:rsidR="00950B76"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conclusions.</w:t>
            </w:r>
          </w:p>
          <w:p w14:paraId="06F63138" w14:textId="77777777" w:rsidR="0028193B" w:rsidRPr="0028193B" w:rsidRDefault="0028193B" w:rsidP="0028193B">
            <w:pPr>
              <w:spacing w:after="0" w:line="240" w:lineRule="auto"/>
              <w:ind w:left="720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 </w:t>
            </w:r>
          </w:p>
        </w:tc>
      </w:tr>
      <w:tr w:rsidR="0028193B" w:rsidRPr="0028193B" w14:paraId="009D2FBF" w14:textId="77777777" w:rsidTr="00245435">
        <w:tc>
          <w:tcPr>
            <w:tcW w:w="2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ADC7E0" w14:textId="77777777" w:rsidR="0028193B" w:rsidRPr="0028193B" w:rsidRDefault="0028193B" w:rsidP="0028193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RAN4 #112bis - October2024</w:t>
            </w:r>
          </w:p>
        </w:tc>
        <w:tc>
          <w:tcPr>
            <w:tcW w:w="6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98D74" w14:textId="51192386" w:rsidR="0028193B" w:rsidRPr="001B55C1" w:rsidRDefault="0028193B" w:rsidP="00BF5A96">
            <w:pPr>
              <w:numPr>
                <w:ilvl w:val="0"/>
                <w:numId w:val="28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 xml:space="preserve">Conclusions on scenarios for measurement skipping based on RAN1 </w:t>
            </w:r>
            <w:r w:rsidR="00950B76"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conclusions.</w:t>
            </w:r>
          </w:p>
          <w:p w14:paraId="6205BBF2" w14:textId="49D050BB" w:rsidR="001B55C1" w:rsidRPr="001F72D2" w:rsidRDefault="001F72D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  <w:pPrChange w:id="4" w:author="Author">
                <w:pPr>
                  <w:numPr>
                    <w:numId w:val="28"/>
                  </w:numPr>
                  <w:tabs>
                    <w:tab w:val="num" w:pos="360"/>
                  </w:tabs>
                  <w:spacing w:after="0" w:line="240" w:lineRule="auto"/>
                  <w:ind w:left="360" w:hanging="360"/>
                  <w:textAlignment w:val="center"/>
                </w:pPr>
              </w:pPrChange>
            </w:pPr>
            <w:ins w:id="5" w:author="Author">
              <w:r w:rsidRPr="001F72D2">
                <w:rPr>
                  <w:rFonts w:eastAsia="Times New Roman" w:cs="Times New Roman"/>
                  <w:sz w:val="24"/>
                  <w:szCs w:val="24"/>
                  <w:lang w:val="en-US" w:eastAsia="en-GB"/>
                </w:rPr>
                <w:t>Discussion on the need for UE assistance information regarding measurements occasions needed.</w:t>
              </w:r>
            </w:ins>
          </w:p>
          <w:p w14:paraId="05B3348A" w14:textId="77777777" w:rsidR="0028193B" w:rsidRPr="0028193B" w:rsidRDefault="0028193B" w:rsidP="0028193B">
            <w:pPr>
              <w:spacing w:after="0" w:line="240" w:lineRule="auto"/>
              <w:ind w:left="720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 </w:t>
            </w:r>
          </w:p>
        </w:tc>
      </w:tr>
      <w:tr w:rsidR="0028193B" w:rsidRPr="0028193B" w14:paraId="3823723A" w14:textId="77777777" w:rsidTr="00245435">
        <w:tc>
          <w:tcPr>
            <w:tcW w:w="2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D6291" w14:textId="77777777" w:rsidR="0028193B" w:rsidRPr="0028193B" w:rsidRDefault="0028193B" w:rsidP="0028193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RAN4 #113 - November 2024</w:t>
            </w:r>
          </w:p>
        </w:tc>
        <w:tc>
          <w:tcPr>
            <w:tcW w:w="6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FB26A6" w14:textId="24FCC3E5" w:rsidR="0028193B" w:rsidRPr="0028193B" w:rsidRDefault="0028193B" w:rsidP="00BF5A96">
            <w:pPr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 xml:space="preserve">Discussion on </w:t>
            </w:r>
            <w:del w:id="6" w:author="Author">
              <w:r w:rsidRPr="0028193B" w:rsidDel="006259DC">
                <w:rPr>
                  <w:rFonts w:ascii="Calibri" w:eastAsia="Times New Roman" w:hAnsi="Calibri" w:cs="Calibri"/>
                  <w:sz w:val="22"/>
                  <w:lang w:val="en-US" w:eastAsia="en-GB"/>
                </w:rPr>
                <w:delText>measurement delay calculation</w:delText>
              </w:r>
            </w:del>
            <w:ins w:id="7" w:author="Author">
              <w:r w:rsidR="006259DC">
                <w:rPr>
                  <w:rFonts w:ascii="Calibri" w:eastAsia="Times New Roman" w:hAnsi="Calibri" w:cs="Calibri"/>
                  <w:sz w:val="22"/>
                  <w:lang w:val="en-US" w:eastAsia="en-GB"/>
                </w:rPr>
                <w:t>RRM requirements</w:t>
              </w:r>
            </w:ins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 xml:space="preserve"> with measurement skipping</w:t>
            </w:r>
            <w:r w:rsidR="00950B76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</w:p>
          <w:p w14:paraId="5DB75424" w14:textId="3CEBCB0B" w:rsidR="0028193B" w:rsidRPr="0028193B" w:rsidRDefault="0028193B" w:rsidP="00BF5A96">
            <w:pPr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Discussion on the ne</w:t>
            </w:r>
            <w:del w:id="8" w:author="Author">
              <w:r w:rsidRPr="0028193B" w:rsidDel="00866777">
                <w:rPr>
                  <w:rFonts w:ascii="Calibri" w:eastAsia="Times New Roman" w:hAnsi="Calibri" w:cs="Calibri"/>
                  <w:sz w:val="22"/>
                  <w:lang w:val="en-US" w:eastAsia="en-GB"/>
                </w:rPr>
                <w:delText>ed for</w:delText>
              </w:r>
            </w:del>
            <w:ins w:id="9" w:author="Author">
              <w:r w:rsidR="00866777">
                <w:rPr>
                  <w:rFonts w:ascii="Calibri" w:eastAsia="Times New Roman" w:hAnsi="Calibri" w:cs="Calibri"/>
                  <w:sz w:val="22"/>
                  <w:lang w:val="en-US" w:eastAsia="en-GB"/>
                </w:rPr>
                <w:t>cessary</w:t>
              </w:r>
            </w:ins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 xml:space="preserve"> UE assistance information</w:t>
            </w:r>
            <w:del w:id="10" w:author="Author">
              <w:r w:rsidRPr="0028193B" w:rsidDel="00866777">
                <w:rPr>
                  <w:rFonts w:ascii="Calibri" w:eastAsia="Times New Roman" w:hAnsi="Calibri" w:cs="Calibri"/>
                  <w:sz w:val="22"/>
                  <w:lang w:val="en-US" w:eastAsia="en-GB"/>
                </w:rPr>
                <w:delText xml:space="preserve"> regarding measuremen</w:delText>
              </w:r>
              <w:r w:rsidR="0031346C" w:rsidDel="00866777">
                <w:rPr>
                  <w:rFonts w:ascii="Calibri" w:eastAsia="Times New Roman" w:hAnsi="Calibri" w:cs="Calibri"/>
                  <w:sz w:val="22"/>
                  <w:lang w:val="en-US" w:eastAsia="en-GB"/>
                </w:rPr>
                <w:delText>ts</w:delText>
              </w:r>
              <w:r w:rsidR="00560883" w:rsidDel="00866777">
                <w:rPr>
                  <w:rFonts w:ascii="Calibri" w:eastAsia="Times New Roman" w:hAnsi="Calibri" w:cs="Calibri"/>
                  <w:sz w:val="22"/>
                  <w:lang w:val="en-US" w:eastAsia="en-GB"/>
                </w:rPr>
                <w:delText xml:space="preserve"> occasions needed</w:delText>
              </w:r>
            </w:del>
            <w:r w:rsidR="00950B76"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</w:p>
          <w:p w14:paraId="5D23DD11" w14:textId="77777777" w:rsidR="0028193B" w:rsidRPr="0028193B" w:rsidRDefault="0028193B" w:rsidP="0028193B">
            <w:pPr>
              <w:spacing w:after="0" w:line="240" w:lineRule="auto"/>
              <w:ind w:left="720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 </w:t>
            </w:r>
          </w:p>
        </w:tc>
      </w:tr>
      <w:tr w:rsidR="0028193B" w:rsidRPr="0028193B" w14:paraId="2D9B1B9F" w14:textId="77777777" w:rsidTr="00245435">
        <w:tc>
          <w:tcPr>
            <w:tcW w:w="2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1F8F5" w14:textId="77777777" w:rsidR="0028193B" w:rsidRPr="0028193B" w:rsidRDefault="0028193B" w:rsidP="0028193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lastRenderedPageBreak/>
              <w:t>RAN4 #114 - February 2025</w:t>
            </w:r>
          </w:p>
        </w:tc>
        <w:tc>
          <w:tcPr>
            <w:tcW w:w="6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189954" w14:textId="61C15E0C" w:rsidR="0028193B" w:rsidRPr="0028193B" w:rsidRDefault="0028193B" w:rsidP="00BF5A96">
            <w:pPr>
              <w:numPr>
                <w:ilvl w:val="0"/>
                <w:numId w:val="30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del w:id="11" w:author="Author">
              <w:r w:rsidRPr="0028193B" w:rsidDel="006259DC">
                <w:rPr>
                  <w:rFonts w:ascii="Calibri" w:eastAsia="Times New Roman" w:hAnsi="Calibri" w:cs="Calibri"/>
                  <w:sz w:val="22"/>
                  <w:lang w:val="en-US" w:eastAsia="en-GB"/>
                </w:rPr>
                <w:delText>Discussion on measurement delay calculation</w:delText>
              </w:r>
            </w:del>
            <w:ins w:id="12" w:author="Author">
              <w:r w:rsidR="006259DC">
                <w:rPr>
                  <w:rFonts w:ascii="Calibri" w:eastAsia="Times New Roman" w:hAnsi="Calibri" w:cs="Calibri"/>
                  <w:sz w:val="22"/>
                  <w:lang w:val="en-US" w:eastAsia="en-GB"/>
                </w:rPr>
                <w:t>Conclusion on RRM requirements</w:t>
              </w:r>
            </w:ins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 xml:space="preserve"> with measurement skipping</w:t>
            </w:r>
            <w:r w:rsidR="00950B76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</w:p>
          <w:p w14:paraId="2610F72D" w14:textId="3B8E34AD" w:rsidR="0028193B" w:rsidRPr="0028193B" w:rsidRDefault="0028193B" w:rsidP="00BF5A96">
            <w:pPr>
              <w:numPr>
                <w:ilvl w:val="0"/>
                <w:numId w:val="30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Discussion on the need for UE assistance information regarding measurement skipping</w:t>
            </w:r>
            <w:r w:rsidR="00950B76" w:rsidRPr="001540EE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</w:p>
          <w:p w14:paraId="73E74DB7" w14:textId="5987B27A" w:rsidR="0028193B" w:rsidRPr="0028193B" w:rsidRDefault="0028193B" w:rsidP="00BF5A96">
            <w:pPr>
              <w:numPr>
                <w:ilvl w:val="0"/>
                <w:numId w:val="30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Agreement of CR work split</w:t>
            </w:r>
            <w:r w:rsidR="00950B76" w:rsidRPr="001540EE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</w:p>
        </w:tc>
      </w:tr>
      <w:tr w:rsidR="0028193B" w:rsidRPr="0028193B" w14:paraId="57E8D155" w14:textId="77777777" w:rsidTr="00245435">
        <w:tc>
          <w:tcPr>
            <w:tcW w:w="2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F5C9C" w14:textId="77777777" w:rsidR="0028193B" w:rsidRPr="0028193B" w:rsidRDefault="0028193B" w:rsidP="0028193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RAN4 #114bis - April 2025</w:t>
            </w:r>
          </w:p>
        </w:tc>
        <w:tc>
          <w:tcPr>
            <w:tcW w:w="6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E747A" w14:textId="32A52AEB" w:rsidR="0028193B" w:rsidRPr="0028193B" w:rsidDel="006259DC" w:rsidRDefault="0028193B" w:rsidP="0053478C">
            <w:pPr>
              <w:numPr>
                <w:ilvl w:val="0"/>
                <w:numId w:val="31"/>
              </w:numPr>
              <w:spacing w:after="0" w:line="240" w:lineRule="auto"/>
              <w:textAlignment w:val="center"/>
              <w:rPr>
                <w:del w:id="13" w:author="Author"/>
                <w:rFonts w:eastAsia="Times New Roman" w:cs="Times New Roman"/>
                <w:sz w:val="24"/>
                <w:szCs w:val="24"/>
                <w:lang w:val="en-US" w:eastAsia="en-GB"/>
              </w:rPr>
            </w:pPr>
            <w:del w:id="14" w:author="Author">
              <w:r w:rsidRPr="0028193B" w:rsidDel="006259DC">
                <w:rPr>
                  <w:rFonts w:ascii="Calibri" w:eastAsia="Times New Roman" w:hAnsi="Calibri" w:cs="Calibri"/>
                  <w:sz w:val="22"/>
                  <w:lang w:val="en-US" w:eastAsia="en-GB"/>
                </w:rPr>
                <w:delText>Conclusion on measurement delay calculation with measurement skipping</w:delText>
              </w:r>
              <w:r w:rsidR="00950B76" w:rsidDel="006259DC">
                <w:rPr>
                  <w:rFonts w:ascii="Calibri" w:eastAsia="Times New Roman" w:hAnsi="Calibri" w:cs="Calibri"/>
                  <w:sz w:val="22"/>
                  <w:lang w:val="en-US" w:eastAsia="en-GB"/>
                </w:rPr>
                <w:delText>.</w:delText>
              </w:r>
            </w:del>
          </w:p>
          <w:p w14:paraId="56A73407" w14:textId="3EF06F13" w:rsidR="0028193B" w:rsidRPr="0053478C" w:rsidRDefault="0028193B" w:rsidP="0053478C">
            <w:pPr>
              <w:numPr>
                <w:ilvl w:val="0"/>
                <w:numId w:val="31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 xml:space="preserve">Conclusion </w:t>
            </w:r>
            <w:ins w:id="15" w:author="Author">
              <w:r w:rsidR="00B62B5C" w:rsidRPr="00B62B5C">
                <w:rPr>
                  <w:rFonts w:ascii="Calibri" w:eastAsia="Times New Roman" w:hAnsi="Calibri" w:cs="Calibri"/>
                  <w:sz w:val="22"/>
                  <w:lang w:val="en-US" w:eastAsia="en-GB"/>
                </w:rPr>
                <w:t>on the necessary UE assistance information.</w:t>
              </w:r>
            </w:ins>
            <w:del w:id="16" w:author="Author">
              <w:r w:rsidRPr="0028193B" w:rsidDel="00B62B5C">
                <w:rPr>
                  <w:rFonts w:ascii="Calibri" w:eastAsia="Times New Roman" w:hAnsi="Calibri" w:cs="Calibri"/>
                  <w:sz w:val="22"/>
                  <w:lang w:val="en-US" w:eastAsia="en-GB"/>
                </w:rPr>
                <w:delText>on the need for UE assistance information regarding measurement skipping</w:delText>
              </w:r>
            </w:del>
            <w:r w:rsidR="00950B76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</w:p>
          <w:p w14:paraId="250F5640" w14:textId="506E3789" w:rsidR="0053478C" w:rsidRPr="0028193B" w:rsidRDefault="0053478C" w:rsidP="0053478C">
            <w:pPr>
              <w:numPr>
                <w:ilvl w:val="0"/>
                <w:numId w:val="31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 xml:space="preserve">First </w:t>
            </w:r>
            <w:r w:rsidR="00125D0D">
              <w:rPr>
                <w:rFonts w:ascii="Calibri" w:eastAsia="Times New Roman" w:hAnsi="Calibri" w:cs="Calibri"/>
                <w:sz w:val="22"/>
                <w:lang w:val="en-US" w:eastAsia="en-GB"/>
              </w:rPr>
              <w:t xml:space="preserve">Draft </w:t>
            </w: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CRs for RRM core requirements</w:t>
            </w:r>
            <w:r w:rsidR="00950B76" w:rsidRPr="001540EE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</w:p>
          <w:p w14:paraId="76047BD3" w14:textId="129FC380" w:rsidR="0053478C" w:rsidRPr="0028193B" w:rsidRDefault="0053478C" w:rsidP="0053478C">
            <w:pPr>
              <w:numPr>
                <w:ilvl w:val="1"/>
                <w:numId w:val="31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Draft CRs for 38.133 expected</w:t>
            </w:r>
            <w:r w:rsidR="00950B76" w:rsidRPr="001540EE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</w:p>
          <w:p w14:paraId="6783C3DC" w14:textId="7E796835" w:rsidR="0028193B" w:rsidRPr="0028193B" w:rsidRDefault="0028193B" w:rsidP="0053478C">
            <w:pPr>
              <w:numPr>
                <w:ilvl w:val="0"/>
                <w:numId w:val="31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First big Draft CR</w:t>
            </w:r>
            <w:r w:rsidR="00950B76" w:rsidRPr="001540EE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</w:p>
        </w:tc>
      </w:tr>
      <w:tr w:rsidR="0028193B" w:rsidRPr="0028193B" w14:paraId="17A5D92B" w14:textId="77777777" w:rsidTr="00245435">
        <w:tc>
          <w:tcPr>
            <w:tcW w:w="2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B37DE0" w14:textId="77777777" w:rsidR="0028193B" w:rsidRPr="0028193B" w:rsidRDefault="0028193B" w:rsidP="0028193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RAN4 #115 - May 2025</w:t>
            </w:r>
          </w:p>
        </w:tc>
        <w:tc>
          <w:tcPr>
            <w:tcW w:w="6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E04122" w14:textId="104E8C33" w:rsidR="0028193B" w:rsidRPr="0028193B" w:rsidRDefault="0028193B" w:rsidP="0053478C">
            <w:pPr>
              <w:numPr>
                <w:ilvl w:val="0"/>
                <w:numId w:val="32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 xml:space="preserve">Discussion on remaining open issues for RRM core </w:t>
            </w:r>
          </w:p>
        </w:tc>
      </w:tr>
      <w:tr w:rsidR="0028193B" w:rsidRPr="0028193B" w14:paraId="5230DD80" w14:textId="77777777" w:rsidTr="00245435">
        <w:tc>
          <w:tcPr>
            <w:tcW w:w="2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89137F" w14:textId="77777777" w:rsidR="0028193B" w:rsidRPr="0028193B" w:rsidRDefault="0028193B" w:rsidP="0028193B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RAN4 #116 - August 2025</w:t>
            </w:r>
          </w:p>
        </w:tc>
        <w:tc>
          <w:tcPr>
            <w:tcW w:w="6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BDD6EA" w14:textId="161BBDED" w:rsidR="0028193B" w:rsidRPr="0028193B" w:rsidRDefault="0028193B" w:rsidP="0053478C">
            <w:pPr>
              <w:numPr>
                <w:ilvl w:val="0"/>
                <w:numId w:val="33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 xml:space="preserve">Discussion on remaining open issues for RRM </w:t>
            </w:r>
            <w:proofErr w:type="gramStart"/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 xml:space="preserve">core </w:t>
            </w:r>
            <w:r w:rsidR="00950B76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  <w:proofErr w:type="gramEnd"/>
          </w:p>
          <w:p w14:paraId="4EEA9870" w14:textId="4151D7F5" w:rsidR="0028193B" w:rsidRPr="0028193B" w:rsidRDefault="0028193B" w:rsidP="0053478C">
            <w:pPr>
              <w:numPr>
                <w:ilvl w:val="0"/>
                <w:numId w:val="33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Revision of CRs for RRM core requirements</w:t>
            </w:r>
            <w:r w:rsidR="00950B76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</w:p>
          <w:p w14:paraId="18E6DAD4" w14:textId="77777777" w:rsidR="0028193B" w:rsidRPr="0028193B" w:rsidRDefault="0028193B" w:rsidP="0028193B">
            <w:pPr>
              <w:spacing w:after="0" w:line="240" w:lineRule="auto"/>
              <w:ind w:left="720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 </w:t>
            </w:r>
          </w:p>
          <w:p w14:paraId="6B65BE32" w14:textId="7BD6A7F1" w:rsidR="0028193B" w:rsidRPr="0028193B" w:rsidRDefault="0028193B" w:rsidP="0053478C">
            <w:pPr>
              <w:numPr>
                <w:ilvl w:val="0"/>
                <w:numId w:val="33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Planning of RRM performance</w:t>
            </w:r>
            <w:r w:rsidR="00950B76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</w:p>
          <w:p w14:paraId="393E736F" w14:textId="74F5D5DD" w:rsidR="0028193B" w:rsidRPr="0028193B" w:rsidRDefault="0028193B" w:rsidP="0053478C">
            <w:pPr>
              <w:numPr>
                <w:ilvl w:val="1"/>
                <w:numId w:val="33"/>
              </w:numPr>
              <w:spacing w:after="0" w:line="240" w:lineRule="auto"/>
              <w:textAlignment w:val="center"/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Initial discussion on RRM test cases</w:t>
            </w:r>
            <w:r w:rsidR="00950B76">
              <w:rPr>
                <w:rFonts w:ascii="Calibri" w:eastAsia="Times New Roman" w:hAnsi="Calibri" w:cs="Calibri"/>
                <w:sz w:val="22"/>
                <w:lang w:val="en-US" w:eastAsia="en-GB"/>
              </w:rPr>
              <w:t>.</w:t>
            </w:r>
          </w:p>
          <w:p w14:paraId="2BDF3920" w14:textId="77777777" w:rsidR="0028193B" w:rsidRPr="0028193B" w:rsidRDefault="0028193B" w:rsidP="0028193B">
            <w:pPr>
              <w:spacing w:after="0" w:line="240" w:lineRule="auto"/>
              <w:ind w:left="720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28193B">
              <w:rPr>
                <w:rFonts w:ascii="Calibri" w:eastAsia="Times New Roman" w:hAnsi="Calibri" w:cs="Calibri"/>
                <w:sz w:val="22"/>
                <w:lang w:val="en-US" w:eastAsia="en-GB"/>
              </w:rPr>
              <w:t> </w:t>
            </w:r>
          </w:p>
        </w:tc>
      </w:tr>
    </w:tbl>
    <w:p w14:paraId="6F9E9498" w14:textId="77777777" w:rsidR="0028193B" w:rsidRPr="0028193B" w:rsidRDefault="0028193B" w:rsidP="005C23A4"/>
    <w:p w14:paraId="4A27EA7C" w14:textId="77777777" w:rsidR="0060543D" w:rsidRPr="00614DD8" w:rsidRDefault="0060543D" w:rsidP="0060543D">
      <w:pPr>
        <w:rPr>
          <w:lang w:val="en-US"/>
        </w:rPr>
      </w:pPr>
    </w:p>
    <w:p w14:paraId="4C6B98B6" w14:textId="3481BF07" w:rsidR="00847264" w:rsidRPr="00614DD8" w:rsidRDefault="00847264" w:rsidP="008C39F7">
      <w:pPr>
        <w:rPr>
          <w:lang w:val="en-US"/>
        </w:rPr>
      </w:pPr>
      <w:bookmarkStart w:id="17" w:name="_Toc116995849"/>
    </w:p>
    <w:p w14:paraId="56CE4AFE" w14:textId="77777777" w:rsidR="003B659E" w:rsidRPr="00614DD8" w:rsidRDefault="003B659E" w:rsidP="0060543D">
      <w:pPr>
        <w:pStyle w:val="RAN4H1"/>
        <w:numPr>
          <w:ilvl w:val="0"/>
          <w:numId w:val="0"/>
        </w:numPr>
        <w:ind w:left="360" w:hanging="360"/>
        <w:rPr>
          <w:lang w:val="en-US"/>
        </w:rPr>
      </w:pPr>
      <w:r w:rsidRPr="00614DD8">
        <w:rPr>
          <w:lang w:val="en-US"/>
        </w:rPr>
        <w:t>References</w:t>
      </w:r>
      <w:bookmarkEnd w:id="17"/>
    </w:p>
    <w:p w14:paraId="419859D6" w14:textId="77D38412" w:rsidR="00E43BF9" w:rsidRPr="00614DD8" w:rsidRDefault="0015663C" w:rsidP="001540EE">
      <w:pPr>
        <w:pStyle w:val="ListParagraph"/>
        <w:numPr>
          <w:ilvl w:val="0"/>
          <w:numId w:val="21"/>
        </w:numPr>
        <w:ind w:right="-22"/>
        <w:rPr>
          <w:lang w:val="en-US"/>
        </w:rPr>
      </w:pPr>
      <w:bookmarkStart w:id="18" w:name="_Ref114500673"/>
      <w:bookmarkEnd w:id="18"/>
      <w:r>
        <w:rPr>
          <w:lang w:val="en-US"/>
        </w:rPr>
        <w:t>RP-24</w:t>
      </w:r>
      <w:r w:rsidR="0088408D">
        <w:rPr>
          <w:lang w:val="en-US"/>
        </w:rPr>
        <w:t>0791</w:t>
      </w:r>
      <w:r>
        <w:rPr>
          <w:lang w:val="en-US"/>
        </w:rPr>
        <w:t xml:space="preserve">, </w:t>
      </w:r>
      <w:r w:rsidR="00C423A2" w:rsidRPr="00C423A2">
        <w:rPr>
          <w:lang w:val="en-US"/>
        </w:rPr>
        <w:t>Revised WID: XR (</w:t>
      </w:r>
      <w:proofErr w:type="spellStart"/>
      <w:r w:rsidR="00C423A2" w:rsidRPr="00C423A2">
        <w:rPr>
          <w:lang w:val="en-US"/>
        </w:rPr>
        <w:t>eXtended</w:t>
      </w:r>
      <w:proofErr w:type="spellEnd"/>
      <w:r w:rsidR="00C423A2" w:rsidRPr="00C423A2">
        <w:rPr>
          <w:lang w:val="en-US"/>
        </w:rPr>
        <w:t xml:space="preserve"> Reality) for NR Phase 3</w:t>
      </w:r>
      <w:r w:rsidR="005656D0">
        <w:rPr>
          <w:lang w:val="en-US"/>
        </w:rPr>
        <w:t xml:space="preserve">, </w:t>
      </w:r>
      <w:r w:rsidR="001540EE">
        <w:rPr>
          <w:lang w:val="en-US"/>
        </w:rPr>
        <w:t>R</w:t>
      </w:r>
      <w:r w:rsidR="001540EE" w:rsidRPr="001540EE">
        <w:rPr>
          <w:lang w:val="en-US"/>
        </w:rPr>
        <w:t>AN #10</w:t>
      </w:r>
      <w:r w:rsidR="0088408D">
        <w:rPr>
          <w:lang w:val="en-US"/>
        </w:rPr>
        <w:t>3</w:t>
      </w:r>
    </w:p>
    <w:sectPr w:rsidR="00E43BF9" w:rsidRPr="00614DD8" w:rsidSect="0081797B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34369" w14:textId="77777777" w:rsidR="005C457B" w:rsidRDefault="005C457B" w:rsidP="00001C9B">
      <w:pPr>
        <w:spacing w:after="0" w:line="240" w:lineRule="auto"/>
      </w:pPr>
      <w:r>
        <w:separator/>
      </w:r>
    </w:p>
  </w:endnote>
  <w:endnote w:type="continuationSeparator" w:id="0">
    <w:p w14:paraId="07A6207C" w14:textId="77777777" w:rsidR="005C457B" w:rsidRDefault="005C457B" w:rsidP="00001C9B">
      <w:pPr>
        <w:spacing w:after="0" w:line="240" w:lineRule="auto"/>
      </w:pPr>
      <w:r>
        <w:continuationSeparator/>
      </w:r>
    </w:p>
  </w:endnote>
  <w:endnote w:type="continuationNotice" w:id="1">
    <w:p w14:paraId="1F4EC499" w14:textId="77777777" w:rsidR="005C457B" w:rsidRDefault="005C45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kia Pure Headline Light">
    <w:panose1 w:val="020B0304040602060303"/>
    <w:charset w:val="00"/>
    <w:family w:val="swiss"/>
    <w:pitch w:val="variable"/>
    <w:sig w:usb0="A00006EF" w:usb1="500020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kia Pure Headline">
    <w:panose1 w:val="020B0504040602060303"/>
    <w:charset w:val="00"/>
    <w:family w:val="swiss"/>
    <w:pitch w:val="variable"/>
    <w:sig w:usb0="A00006EF" w:usb1="500020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72966" w14:textId="77777777" w:rsidR="005C457B" w:rsidRDefault="005C457B" w:rsidP="00001C9B">
      <w:pPr>
        <w:spacing w:after="0" w:line="240" w:lineRule="auto"/>
      </w:pPr>
      <w:r>
        <w:separator/>
      </w:r>
    </w:p>
  </w:footnote>
  <w:footnote w:type="continuationSeparator" w:id="0">
    <w:p w14:paraId="4DEE5BF6" w14:textId="77777777" w:rsidR="005C457B" w:rsidRDefault="005C457B" w:rsidP="00001C9B">
      <w:pPr>
        <w:spacing w:after="0" w:line="240" w:lineRule="auto"/>
      </w:pPr>
      <w:r>
        <w:continuationSeparator/>
      </w:r>
    </w:p>
  </w:footnote>
  <w:footnote w:type="continuationNotice" w:id="1">
    <w:p w14:paraId="69E804D7" w14:textId="77777777" w:rsidR="005C457B" w:rsidRDefault="005C45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03F"/>
    <w:multiLevelType w:val="multilevel"/>
    <w:tmpl w:val="BEC05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346FC"/>
    <w:multiLevelType w:val="hybridMultilevel"/>
    <w:tmpl w:val="F1920564"/>
    <w:lvl w:ilvl="0" w:tplc="53240F0C">
      <w:numFmt w:val="bullet"/>
      <w:lvlText w:val="-"/>
      <w:lvlJc w:val="left"/>
      <w:pPr>
        <w:ind w:left="644" w:hanging="360"/>
      </w:pPr>
      <w:rPr>
        <w:rFonts w:ascii="Nokia Pure Headline Light" w:eastAsia="Nokia Pure Headline Light" w:hAnsi="Nokia Pure Headline Light" w:cs="Nokia Pure Headline Light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35A25"/>
    <w:multiLevelType w:val="multilevel"/>
    <w:tmpl w:val="F75E7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B3706"/>
    <w:multiLevelType w:val="multilevel"/>
    <w:tmpl w:val="1A84B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A7D47"/>
    <w:multiLevelType w:val="multilevel"/>
    <w:tmpl w:val="E43A2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47D62"/>
    <w:multiLevelType w:val="multilevel"/>
    <w:tmpl w:val="BF222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E7003"/>
    <w:multiLevelType w:val="multilevel"/>
    <w:tmpl w:val="04B4C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C348B"/>
    <w:multiLevelType w:val="multilevel"/>
    <w:tmpl w:val="E09AF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81FF9"/>
    <w:multiLevelType w:val="hybridMultilevel"/>
    <w:tmpl w:val="5B625C82"/>
    <w:lvl w:ilvl="0" w:tplc="FFFFFFFF">
      <w:numFmt w:val="bullet"/>
      <w:lvlText w:val="-"/>
      <w:lvlJc w:val="left"/>
      <w:pPr>
        <w:ind w:left="644" w:hanging="360"/>
      </w:pPr>
      <w:rPr>
        <w:rFonts w:ascii="Nokia Pure Headline Light" w:eastAsia="Nokia Pure Headline Light" w:hAnsi="Nokia Pure Headline Light" w:cs="Nokia Pure Headline Light" w:hint="default"/>
      </w:rPr>
    </w:lvl>
    <w:lvl w:ilvl="1" w:tplc="53240F0C">
      <w:numFmt w:val="bullet"/>
      <w:lvlText w:val="-"/>
      <w:lvlJc w:val="left"/>
      <w:pPr>
        <w:ind w:left="1364" w:hanging="360"/>
      </w:pPr>
      <w:rPr>
        <w:rFonts w:ascii="Nokia Pure Headline Light" w:eastAsia="Nokia Pure Headline Light" w:hAnsi="Nokia Pure Headline Light" w:cs="Nokia Pure Headline Light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6945348">
    <w:abstractNumId w:val="2"/>
  </w:num>
  <w:num w:numId="2" w16cid:durableId="1469392472">
    <w:abstractNumId w:val="7"/>
  </w:num>
  <w:num w:numId="3" w16cid:durableId="1792749823">
    <w:abstractNumId w:val="14"/>
  </w:num>
  <w:num w:numId="4" w16cid:durableId="517735681">
    <w:abstractNumId w:val="6"/>
  </w:num>
  <w:num w:numId="5" w16cid:durableId="1142041724">
    <w:abstractNumId w:val="20"/>
  </w:num>
  <w:num w:numId="6" w16cid:durableId="80681869">
    <w:abstractNumId w:val="12"/>
  </w:num>
  <w:num w:numId="7" w16cid:durableId="1566528953">
    <w:abstractNumId w:val="13"/>
  </w:num>
  <w:num w:numId="8" w16cid:durableId="809788981">
    <w:abstractNumId w:val="13"/>
    <w:lvlOverride w:ilvl="0">
      <w:startOverride w:val="1"/>
    </w:lvlOverride>
  </w:num>
  <w:num w:numId="9" w16cid:durableId="1398822153">
    <w:abstractNumId w:val="13"/>
    <w:lvlOverride w:ilvl="0">
      <w:startOverride w:val="1"/>
    </w:lvlOverride>
  </w:num>
  <w:num w:numId="10" w16cid:durableId="1825466284">
    <w:abstractNumId w:val="13"/>
    <w:lvlOverride w:ilvl="0">
      <w:startOverride w:val="1"/>
    </w:lvlOverride>
  </w:num>
  <w:num w:numId="11" w16cid:durableId="1446922321">
    <w:abstractNumId w:val="12"/>
    <w:lvlOverride w:ilvl="0">
      <w:startOverride w:val="1"/>
    </w:lvlOverride>
  </w:num>
  <w:num w:numId="12" w16cid:durableId="122584543">
    <w:abstractNumId w:val="13"/>
    <w:lvlOverride w:ilvl="0">
      <w:startOverride w:val="1"/>
    </w:lvlOverride>
  </w:num>
  <w:num w:numId="13" w16cid:durableId="818807267">
    <w:abstractNumId w:val="12"/>
    <w:lvlOverride w:ilvl="0">
      <w:startOverride w:val="1"/>
    </w:lvlOverride>
  </w:num>
  <w:num w:numId="14" w16cid:durableId="883829348">
    <w:abstractNumId w:val="13"/>
    <w:lvlOverride w:ilvl="0">
      <w:startOverride w:val="1"/>
    </w:lvlOverride>
  </w:num>
  <w:num w:numId="15" w16cid:durableId="438372887">
    <w:abstractNumId w:val="21"/>
  </w:num>
  <w:num w:numId="16" w16cid:durableId="516113510">
    <w:abstractNumId w:val="5"/>
  </w:num>
  <w:num w:numId="17" w16cid:durableId="1456096507">
    <w:abstractNumId w:val="19"/>
  </w:num>
  <w:num w:numId="18" w16cid:durableId="1397970374">
    <w:abstractNumId w:val="19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9630278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063540">
    <w:abstractNumId w:val="11"/>
  </w:num>
  <w:num w:numId="21" w16cid:durableId="1659071369">
    <w:abstractNumId w:val="17"/>
  </w:num>
  <w:num w:numId="22" w16cid:durableId="1938362445">
    <w:abstractNumId w:val="12"/>
    <w:lvlOverride w:ilvl="0">
      <w:startOverride w:val="1"/>
    </w:lvlOverride>
  </w:num>
  <w:num w:numId="23" w16cid:durableId="913515990">
    <w:abstractNumId w:val="13"/>
    <w:lvlOverride w:ilvl="0">
      <w:startOverride w:val="1"/>
    </w:lvlOverride>
  </w:num>
  <w:num w:numId="24" w16cid:durableId="978418003">
    <w:abstractNumId w:val="3"/>
  </w:num>
  <w:num w:numId="25" w16cid:durableId="143009612">
    <w:abstractNumId w:val="0"/>
  </w:num>
  <w:num w:numId="26" w16cid:durableId="212620654">
    <w:abstractNumId w:val="0"/>
    <w:lvlOverride w:ilvl="0">
      <w:startOverride w:val="1"/>
    </w:lvlOverride>
  </w:num>
  <w:num w:numId="27" w16cid:durableId="986664205">
    <w:abstractNumId w:val="16"/>
  </w:num>
  <w:num w:numId="28" w16cid:durableId="984504731">
    <w:abstractNumId w:val="8"/>
  </w:num>
  <w:num w:numId="29" w16cid:durableId="512303861">
    <w:abstractNumId w:val="18"/>
  </w:num>
  <w:num w:numId="30" w16cid:durableId="1202401926">
    <w:abstractNumId w:val="10"/>
  </w:num>
  <w:num w:numId="31" w16cid:durableId="210502066">
    <w:abstractNumId w:val="1"/>
  </w:num>
  <w:num w:numId="32" w16cid:durableId="593519511">
    <w:abstractNumId w:val="9"/>
  </w:num>
  <w:num w:numId="33" w16cid:durableId="679310859">
    <w:abstractNumId w:val="15"/>
  </w:num>
  <w:num w:numId="34" w16cid:durableId="1509370771">
    <w:abstractNumId w:val="4"/>
  </w:num>
  <w:num w:numId="35" w16cid:durableId="19321542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A630CD"/>
    <w:rsid w:val="00001C9B"/>
    <w:rsid w:val="000040DC"/>
    <w:rsid w:val="00011784"/>
    <w:rsid w:val="000151EF"/>
    <w:rsid w:val="000239F5"/>
    <w:rsid w:val="00047AC4"/>
    <w:rsid w:val="00072CCA"/>
    <w:rsid w:val="0008612A"/>
    <w:rsid w:val="00090E18"/>
    <w:rsid w:val="000A10BC"/>
    <w:rsid w:val="000A7F53"/>
    <w:rsid w:val="000B0056"/>
    <w:rsid w:val="000C3C7B"/>
    <w:rsid w:val="000D0F93"/>
    <w:rsid w:val="00106416"/>
    <w:rsid w:val="00110481"/>
    <w:rsid w:val="001127C9"/>
    <w:rsid w:val="00114498"/>
    <w:rsid w:val="00115B88"/>
    <w:rsid w:val="00125A30"/>
    <w:rsid w:val="00125D0D"/>
    <w:rsid w:val="00132F6A"/>
    <w:rsid w:val="00133913"/>
    <w:rsid w:val="00140221"/>
    <w:rsid w:val="00152598"/>
    <w:rsid w:val="001540EE"/>
    <w:rsid w:val="0015663C"/>
    <w:rsid w:val="001642FC"/>
    <w:rsid w:val="0016496B"/>
    <w:rsid w:val="001743E2"/>
    <w:rsid w:val="001745F8"/>
    <w:rsid w:val="001838CF"/>
    <w:rsid w:val="001868EE"/>
    <w:rsid w:val="001A3BA4"/>
    <w:rsid w:val="001A6D1F"/>
    <w:rsid w:val="001B1EA8"/>
    <w:rsid w:val="001B55C1"/>
    <w:rsid w:val="001E30F6"/>
    <w:rsid w:val="001F72D2"/>
    <w:rsid w:val="00217EE5"/>
    <w:rsid w:val="00235F5C"/>
    <w:rsid w:val="002378BA"/>
    <w:rsid w:val="00245435"/>
    <w:rsid w:val="00257FA3"/>
    <w:rsid w:val="00277B56"/>
    <w:rsid w:val="0028193B"/>
    <w:rsid w:val="00282A74"/>
    <w:rsid w:val="002849D4"/>
    <w:rsid w:val="002A19F5"/>
    <w:rsid w:val="002B4922"/>
    <w:rsid w:val="002B69F3"/>
    <w:rsid w:val="002C22C3"/>
    <w:rsid w:val="002C2D19"/>
    <w:rsid w:val="002D10FA"/>
    <w:rsid w:val="002D4C55"/>
    <w:rsid w:val="002E6DED"/>
    <w:rsid w:val="00300956"/>
    <w:rsid w:val="003067FC"/>
    <w:rsid w:val="0031346C"/>
    <w:rsid w:val="00317187"/>
    <w:rsid w:val="0032499A"/>
    <w:rsid w:val="003341F7"/>
    <w:rsid w:val="00347FEC"/>
    <w:rsid w:val="003509DF"/>
    <w:rsid w:val="00356F45"/>
    <w:rsid w:val="00366B74"/>
    <w:rsid w:val="003730BF"/>
    <w:rsid w:val="00381F95"/>
    <w:rsid w:val="003A710A"/>
    <w:rsid w:val="003B659E"/>
    <w:rsid w:val="003C275E"/>
    <w:rsid w:val="003C4FDE"/>
    <w:rsid w:val="003D1FF9"/>
    <w:rsid w:val="003E58DF"/>
    <w:rsid w:val="00404C4C"/>
    <w:rsid w:val="0041423F"/>
    <w:rsid w:val="00414F81"/>
    <w:rsid w:val="00436A0F"/>
    <w:rsid w:val="00437150"/>
    <w:rsid w:val="0043750A"/>
    <w:rsid w:val="00447577"/>
    <w:rsid w:val="004732E9"/>
    <w:rsid w:val="004854BB"/>
    <w:rsid w:val="00494493"/>
    <w:rsid w:val="00496606"/>
    <w:rsid w:val="004E5E66"/>
    <w:rsid w:val="004E7ADB"/>
    <w:rsid w:val="00503B4D"/>
    <w:rsid w:val="00504EE9"/>
    <w:rsid w:val="00514E4F"/>
    <w:rsid w:val="00521576"/>
    <w:rsid w:val="005250E6"/>
    <w:rsid w:val="0053478C"/>
    <w:rsid w:val="00542D23"/>
    <w:rsid w:val="0054442C"/>
    <w:rsid w:val="00547DF6"/>
    <w:rsid w:val="00550285"/>
    <w:rsid w:val="00560883"/>
    <w:rsid w:val="00562492"/>
    <w:rsid w:val="005656D0"/>
    <w:rsid w:val="00572A20"/>
    <w:rsid w:val="005836F8"/>
    <w:rsid w:val="005918FA"/>
    <w:rsid w:val="00592A86"/>
    <w:rsid w:val="005B3029"/>
    <w:rsid w:val="005B4801"/>
    <w:rsid w:val="005C23A4"/>
    <w:rsid w:val="005C457B"/>
    <w:rsid w:val="005D1CDF"/>
    <w:rsid w:val="005D2BB7"/>
    <w:rsid w:val="005D6FFE"/>
    <w:rsid w:val="005E61A8"/>
    <w:rsid w:val="005F6419"/>
    <w:rsid w:val="0060301D"/>
    <w:rsid w:val="0060543D"/>
    <w:rsid w:val="006104DD"/>
    <w:rsid w:val="006130B5"/>
    <w:rsid w:val="00614DD8"/>
    <w:rsid w:val="00617400"/>
    <w:rsid w:val="006259DC"/>
    <w:rsid w:val="00630D64"/>
    <w:rsid w:val="00632D29"/>
    <w:rsid w:val="006365B7"/>
    <w:rsid w:val="006554B6"/>
    <w:rsid w:val="00664950"/>
    <w:rsid w:val="00683220"/>
    <w:rsid w:val="00687FA0"/>
    <w:rsid w:val="006A3C11"/>
    <w:rsid w:val="006B7010"/>
    <w:rsid w:val="006C3095"/>
    <w:rsid w:val="006E1151"/>
    <w:rsid w:val="006E6311"/>
    <w:rsid w:val="007145FF"/>
    <w:rsid w:val="00715B2A"/>
    <w:rsid w:val="00733B21"/>
    <w:rsid w:val="007450F1"/>
    <w:rsid w:val="00751515"/>
    <w:rsid w:val="007626B7"/>
    <w:rsid w:val="0078212B"/>
    <w:rsid w:val="00784DF6"/>
    <w:rsid w:val="00785232"/>
    <w:rsid w:val="007945F6"/>
    <w:rsid w:val="007B186C"/>
    <w:rsid w:val="007C1696"/>
    <w:rsid w:val="007C3ED0"/>
    <w:rsid w:val="007C48C4"/>
    <w:rsid w:val="007C5971"/>
    <w:rsid w:val="007E42DC"/>
    <w:rsid w:val="007F54B9"/>
    <w:rsid w:val="00806A76"/>
    <w:rsid w:val="00811C9D"/>
    <w:rsid w:val="00816C80"/>
    <w:rsid w:val="0081797B"/>
    <w:rsid w:val="00837D80"/>
    <w:rsid w:val="00841BCD"/>
    <w:rsid w:val="00847264"/>
    <w:rsid w:val="00851A8E"/>
    <w:rsid w:val="0085365B"/>
    <w:rsid w:val="00866777"/>
    <w:rsid w:val="008826C1"/>
    <w:rsid w:val="00883DFD"/>
    <w:rsid w:val="0088408D"/>
    <w:rsid w:val="0089210C"/>
    <w:rsid w:val="008922EE"/>
    <w:rsid w:val="00893D2E"/>
    <w:rsid w:val="008A1BF7"/>
    <w:rsid w:val="008A598D"/>
    <w:rsid w:val="008A5B0E"/>
    <w:rsid w:val="008B0961"/>
    <w:rsid w:val="008C39F7"/>
    <w:rsid w:val="008F21D0"/>
    <w:rsid w:val="0090091A"/>
    <w:rsid w:val="009042BD"/>
    <w:rsid w:val="00904FE4"/>
    <w:rsid w:val="00927740"/>
    <w:rsid w:val="00936159"/>
    <w:rsid w:val="00950B76"/>
    <w:rsid w:val="00963B5B"/>
    <w:rsid w:val="00977E1D"/>
    <w:rsid w:val="009B0573"/>
    <w:rsid w:val="009B7B4B"/>
    <w:rsid w:val="009B7C21"/>
    <w:rsid w:val="009E0488"/>
    <w:rsid w:val="009E4E6E"/>
    <w:rsid w:val="00A04992"/>
    <w:rsid w:val="00A147AA"/>
    <w:rsid w:val="00A21D71"/>
    <w:rsid w:val="00A22B78"/>
    <w:rsid w:val="00A246F7"/>
    <w:rsid w:val="00A25AE5"/>
    <w:rsid w:val="00A26442"/>
    <w:rsid w:val="00A37002"/>
    <w:rsid w:val="00A4355E"/>
    <w:rsid w:val="00A519E4"/>
    <w:rsid w:val="00A520D9"/>
    <w:rsid w:val="00A630CD"/>
    <w:rsid w:val="00A64DA0"/>
    <w:rsid w:val="00A66EBB"/>
    <w:rsid w:val="00A92BCD"/>
    <w:rsid w:val="00AA1B0E"/>
    <w:rsid w:val="00AA47B6"/>
    <w:rsid w:val="00AC163B"/>
    <w:rsid w:val="00AC5CA7"/>
    <w:rsid w:val="00AC6058"/>
    <w:rsid w:val="00AE2BA5"/>
    <w:rsid w:val="00AE56B1"/>
    <w:rsid w:val="00AE6D09"/>
    <w:rsid w:val="00AF7A7C"/>
    <w:rsid w:val="00B02070"/>
    <w:rsid w:val="00B408B6"/>
    <w:rsid w:val="00B422C7"/>
    <w:rsid w:val="00B542DA"/>
    <w:rsid w:val="00B62B5C"/>
    <w:rsid w:val="00B73862"/>
    <w:rsid w:val="00B73F43"/>
    <w:rsid w:val="00B75BBF"/>
    <w:rsid w:val="00B81CDC"/>
    <w:rsid w:val="00BA256C"/>
    <w:rsid w:val="00BA308C"/>
    <w:rsid w:val="00BA6B66"/>
    <w:rsid w:val="00BA6E48"/>
    <w:rsid w:val="00BE0AF6"/>
    <w:rsid w:val="00BE1DAE"/>
    <w:rsid w:val="00BE1F03"/>
    <w:rsid w:val="00BE58A7"/>
    <w:rsid w:val="00BF2218"/>
    <w:rsid w:val="00BF5A96"/>
    <w:rsid w:val="00C0426B"/>
    <w:rsid w:val="00C045DF"/>
    <w:rsid w:val="00C26D43"/>
    <w:rsid w:val="00C35173"/>
    <w:rsid w:val="00C423A2"/>
    <w:rsid w:val="00C46548"/>
    <w:rsid w:val="00C574D5"/>
    <w:rsid w:val="00C6547B"/>
    <w:rsid w:val="00C73F32"/>
    <w:rsid w:val="00C7634B"/>
    <w:rsid w:val="00C82D7C"/>
    <w:rsid w:val="00C87462"/>
    <w:rsid w:val="00CA180C"/>
    <w:rsid w:val="00CB22B2"/>
    <w:rsid w:val="00CC3EE2"/>
    <w:rsid w:val="00CD7492"/>
    <w:rsid w:val="00CE3A6B"/>
    <w:rsid w:val="00D00211"/>
    <w:rsid w:val="00D006D1"/>
    <w:rsid w:val="00D025AE"/>
    <w:rsid w:val="00D06309"/>
    <w:rsid w:val="00D12227"/>
    <w:rsid w:val="00D1232E"/>
    <w:rsid w:val="00D351EA"/>
    <w:rsid w:val="00D40288"/>
    <w:rsid w:val="00D43403"/>
    <w:rsid w:val="00D43768"/>
    <w:rsid w:val="00D50A6B"/>
    <w:rsid w:val="00D5270B"/>
    <w:rsid w:val="00D62E71"/>
    <w:rsid w:val="00D6430D"/>
    <w:rsid w:val="00D66188"/>
    <w:rsid w:val="00D731F6"/>
    <w:rsid w:val="00D740CA"/>
    <w:rsid w:val="00D85728"/>
    <w:rsid w:val="00D95481"/>
    <w:rsid w:val="00DC7A13"/>
    <w:rsid w:val="00DE551A"/>
    <w:rsid w:val="00DE7064"/>
    <w:rsid w:val="00DF2997"/>
    <w:rsid w:val="00E10BC4"/>
    <w:rsid w:val="00E1415D"/>
    <w:rsid w:val="00E213BD"/>
    <w:rsid w:val="00E323E9"/>
    <w:rsid w:val="00E32FB6"/>
    <w:rsid w:val="00E34018"/>
    <w:rsid w:val="00E437D2"/>
    <w:rsid w:val="00E43BF9"/>
    <w:rsid w:val="00E47BC6"/>
    <w:rsid w:val="00E51930"/>
    <w:rsid w:val="00E55751"/>
    <w:rsid w:val="00E629B0"/>
    <w:rsid w:val="00E7398E"/>
    <w:rsid w:val="00E82B94"/>
    <w:rsid w:val="00EA2311"/>
    <w:rsid w:val="00EB62BE"/>
    <w:rsid w:val="00EC7BC3"/>
    <w:rsid w:val="00ED7600"/>
    <w:rsid w:val="00EE69FB"/>
    <w:rsid w:val="00EF6073"/>
    <w:rsid w:val="00EF698B"/>
    <w:rsid w:val="00F1362C"/>
    <w:rsid w:val="00F36BDE"/>
    <w:rsid w:val="00F414F1"/>
    <w:rsid w:val="00F508B8"/>
    <w:rsid w:val="00F72CB1"/>
    <w:rsid w:val="00F8215E"/>
    <w:rsid w:val="00F824F5"/>
    <w:rsid w:val="00F90FAB"/>
    <w:rsid w:val="00F9374D"/>
    <w:rsid w:val="00FA43B0"/>
    <w:rsid w:val="00FC29B9"/>
    <w:rsid w:val="00FC6FD3"/>
    <w:rsid w:val="00FE305C"/>
    <w:rsid w:val="00FF030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4FA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"/>
    <w:basedOn w:val="DefaultParagraphFont"/>
    <w:link w:val="ListParagraph"/>
    <w:uiPriority w:val="34"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3-Accent1">
    <w:name w:val="List Table 3 Accent 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Nokia Pure Headline" w:hAnsi="Nokia Pure Headline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A4355E"/>
    <w:pPr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A4355E"/>
    <w:pPr>
      <w:spacing w:after="100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2819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47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AC4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7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AC4"/>
    <w:rPr>
      <w:rFonts w:ascii="Times New Roman" w:hAnsi="Times New Roman"/>
      <w:sz w:val="20"/>
      <w:lang w:val="en-GB"/>
    </w:rPr>
  </w:style>
  <w:style w:type="paragraph" w:customStyle="1" w:styleId="NO">
    <w:name w:val="NO"/>
    <w:basedOn w:val="Normal"/>
    <w:rsid w:val="00547DF6"/>
    <w:pPr>
      <w:keepLines/>
      <w:spacing w:line="276" w:lineRule="auto"/>
      <w:ind w:left="1135" w:hanging="851"/>
    </w:pPr>
    <w:rPr>
      <w:rFonts w:asciiTheme="minorHAnsi" w:hAnsiTheme="minorHAnsi"/>
      <w:kern w:val="2"/>
      <w:sz w:val="24"/>
      <w:szCs w:val="24"/>
      <w14:ligatures w14:val="standardContextual"/>
    </w:rPr>
  </w:style>
  <w:style w:type="paragraph" w:customStyle="1" w:styleId="B1">
    <w:name w:val="B1"/>
    <w:basedOn w:val="List"/>
    <w:rsid w:val="00547DF6"/>
    <w:pPr>
      <w:spacing w:line="276" w:lineRule="auto"/>
      <w:ind w:left="568" w:hanging="284"/>
      <w:contextualSpacing w:val="0"/>
    </w:pPr>
    <w:rPr>
      <w:rFonts w:asciiTheme="minorHAnsi" w:hAnsiTheme="minorHAnsi"/>
      <w:kern w:val="2"/>
      <w:sz w:val="24"/>
      <w:szCs w:val="24"/>
      <w14:ligatures w14:val="standardContextual"/>
    </w:rPr>
  </w:style>
  <w:style w:type="paragraph" w:customStyle="1" w:styleId="B2">
    <w:name w:val="B2"/>
    <w:basedOn w:val="List2"/>
    <w:rsid w:val="00547DF6"/>
    <w:pPr>
      <w:spacing w:line="276" w:lineRule="auto"/>
      <w:ind w:left="851" w:hanging="284"/>
      <w:contextualSpacing w:val="0"/>
    </w:pPr>
    <w:rPr>
      <w:rFonts w:asciiTheme="minorHAnsi" w:hAnsiTheme="minorHAnsi"/>
      <w:kern w:val="2"/>
      <w:sz w:val="24"/>
      <w:szCs w:val="24"/>
      <w14:ligatures w14:val="standardContextual"/>
    </w:rPr>
  </w:style>
  <w:style w:type="paragraph" w:styleId="List">
    <w:name w:val="List"/>
    <w:basedOn w:val="Normal"/>
    <w:uiPriority w:val="99"/>
    <w:semiHidden/>
    <w:unhideWhenUsed/>
    <w:rsid w:val="00547DF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DF6"/>
    <w:pPr>
      <w:ind w:left="566" w:hanging="283"/>
      <w:contextualSpacing/>
    </w:pPr>
  </w:style>
  <w:style w:type="paragraph" w:styleId="Revision">
    <w:name w:val="Revision"/>
    <w:hidden/>
    <w:uiPriority w:val="99"/>
    <w:semiHidden/>
    <w:rsid w:val="001F72D2"/>
    <w:pPr>
      <w:spacing w:after="0" w:line="240" w:lineRule="auto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RBI5PAMIO524-1616901215-28405</_dlc_DocId>
    <_dlc_DocIdUrl xmlns="71c5aaf6-e6ce-465b-b873-5148d2a4c105">
      <Url>https://nokia.sharepoint.com/sites/gxp/_layouts/15/DocIdRedir.aspx?ID=RBI5PAMIO524-1616901215-28405</Url>
      <Description>RBI5PAMIO524-1616901215-28405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9AC6D-21DF-4EA2-8F9D-8984D1552CD8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EC81CB79-AB57-4D65-9C01-709908B57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1CD4E-BBFA-4D90-AAC0-91975B2E96D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585739-A375-4258-880F-BEF66057168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83BD4A5-2E0A-425E-9DA7-AF5E009070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2024-08-23T06:33:00Z</dcterms:created>
  <dcterms:modified xsi:type="dcterms:W3CDTF">2024-08-23T06:33:00Z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8c5bda75-29c5-463a-ae16-29cd05abad8e</vt:lpwstr>
  </property>
  <property fmtid="{D5CDD505-2E9C-101B-9397-08002B2CF9AE}" pid="4" name="MediaServiceImageTags">
    <vt:lpwstr/>
  </property>
</Properties>
</file>