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9F442" w14:textId="0ECC327B" w:rsidR="006B21DA" w:rsidRDefault="006B21DA" w:rsidP="006B21D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#11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413885</w:t>
      </w:r>
    </w:p>
    <w:p w14:paraId="3CEC77B2" w14:textId="77777777" w:rsidR="006B21DA" w:rsidRDefault="006B21DA" w:rsidP="006B21DA">
      <w:pPr>
        <w:tabs>
          <w:tab w:val="left" w:pos="1701"/>
          <w:tab w:val="right" w:pos="9639"/>
        </w:tabs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Aug. 19th – Aug. 23rd, 2024</w:t>
      </w:r>
    </w:p>
    <w:p w14:paraId="247DAB66" w14:textId="73478399" w:rsidR="00234430" w:rsidRDefault="000211A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F7143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7F7143">
        <w:rPr>
          <w:rFonts w:ascii="Arial" w:eastAsiaTheme="minorEastAsia" w:hAnsi="Arial" w:cs="Arial" w:hint="eastAsia"/>
          <w:color w:val="000000"/>
          <w:sz w:val="22"/>
          <w:lang w:eastAsia="zh-CN"/>
        </w:rPr>
        <w:t>.21.3</w:t>
      </w:r>
    </w:p>
    <w:p w14:paraId="04253F34" w14:textId="27E245DB" w:rsidR="00234430" w:rsidRDefault="000211AA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22512D">
        <w:rPr>
          <w:rFonts w:ascii="Arial" w:hAnsi="Arial" w:cs="Arial" w:hint="eastAsia"/>
          <w:color w:val="000000"/>
          <w:sz w:val="22"/>
          <w:lang w:eastAsia="zh-CN"/>
        </w:rPr>
        <w:t>Ericsson</w:t>
      </w:r>
      <w:r w:rsidR="00442CEA">
        <w:rPr>
          <w:rFonts w:ascii="Arial" w:hAnsi="Arial" w:cs="Arial"/>
          <w:color w:val="000000"/>
          <w:sz w:val="22"/>
          <w:lang w:eastAsia="zh-CN"/>
        </w:rPr>
        <w:t>.</w:t>
      </w:r>
    </w:p>
    <w:p w14:paraId="23F65006" w14:textId="7D11E115" w:rsidR="00234430" w:rsidRDefault="000211AA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 w:rsidRPr="006A49D0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r w:rsidR="0037774A">
        <w:rPr>
          <w:rFonts w:ascii="Arial" w:eastAsiaTheme="minorEastAsia" w:hAnsi="Arial" w:cs="Arial"/>
          <w:color w:val="000000"/>
          <w:sz w:val="22"/>
          <w:lang w:eastAsia="zh-CN"/>
        </w:rPr>
        <w:t>Netw_Energy_NR_enh</w:t>
      </w:r>
    </w:p>
    <w:p w14:paraId="3B68B2C3" w14:textId="59E56B97" w:rsidR="00234430" w:rsidRDefault="000211A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>
        <w:rPr>
          <w:rFonts w:ascii="Arial" w:hAnsi="Arial" w:cs="Arial"/>
          <w:sz w:val="22"/>
          <w:lang w:eastAsia="zh-CN"/>
        </w:rPr>
        <w:t>Approval</w:t>
      </w:r>
    </w:p>
    <w:p w14:paraId="3A9EA3FE" w14:textId="77777777" w:rsidR="00234430" w:rsidRDefault="000211AA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DE3112" w14:textId="36613359" w:rsidR="00442CEA" w:rsidRDefault="00027530" w:rsidP="00442CEA">
      <w:pPr>
        <w:tabs>
          <w:tab w:val="left" w:pos="1985"/>
        </w:tabs>
        <w:jc w:val="both"/>
        <w:rPr>
          <w:rFonts w:eastAsia="PMingLiU"/>
          <w:szCs w:val="24"/>
          <w:lang w:eastAsia="zh-TW"/>
        </w:rPr>
      </w:pPr>
      <w:r>
        <w:rPr>
          <w:rFonts w:eastAsiaTheme="minorEastAsia" w:hint="eastAsia"/>
          <w:szCs w:val="24"/>
          <w:lang w:eastAsia="zh-CN"/>
        </w:rPr>
        <w:t xml:space="preserve">Note: The detail open issue list is captured in the moderator summary </w:t>
      </w:r>
      <w:r w:rsidR="00AC4B42" w:rsidRPr="00AC4B42">
        <w:rPr>
          <w:rFonts w:eastAsiaTheme="minorEastAsia"/>
          <w:szCs w:val="24"/>
          <w:lang w:eastAsia="zh-CN"/>
        </w:rPr>
        <w:t>R4-2</w:t>
      </w:r>
      <w:r w:rsidR="00AC4B42" w:rsidRPr="00AC4B42">
        <w:rPr>
          <w:rFonts w:eastAsiaTheme="minorEastAsia" w:hint="eastAsia"/>
          <w:szCs w:val="24"/>
          <w:lang w:eastAsia="zh-CN"/>
        </w:rPr>
        <w:t>411817</w:t>
      </w:r>
      <w:r w:rsidR="006A7D7B" w:rsidRPr="00AC4B42">
        <w:rPr>
          <w:rFonts w:eastAsiaTheme="minorEastAsia"/>
          <w:szCs w:val="24"/>
          <w:lang w:eastAsia="zh-CN"/>
        </w:rPr>
        <w:t>.</w:t>
      </w:r>
      <w:r w:rsidR="006A7D7B">
        <w:rPr>
          <w:rFonts w:eastAsia="PMingLiU"/>
          <w:szCs w:val="24"/>
          <w:lang w:eastAsia="zh-TW"/>
        </w:rPr>
        <w:t xml:space="preserve"> </w:t>
      </w:r>
    </w:p>
    <w:p w14:paraId="4698BECF" w14:textId="11050E3B" w:rsidR="00234430" w:rsidRDefault="000211AA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C625CF" w:rsidRPr="00C625CF">
        <w:rPr>
          <w:rFonts w:eastAsiaTheme="minorEastAsia" w:hint="eastAsia"/>
          <w:lang w:val="en-US" w:eastAsia="zh-CN"/>
        </w:rPr>
        <w:t>On-demand SSB(OD-SSB)</w:t>
      </w:r>
      <w:r w:rsidR="00C625CF" w:rsidRPr="00C625CF">
        <w:rPr>
          <w:lang w:val="en-US"/>
        </w:rPr>
        <w:t xml:space="preserve"> requirements</w:t>
      </w:r>
    </w:p>
    <w:p w14:paraId="574D7EF3" w14:textId="1D4A7012" w:rsidR="00832DFD" w:rsidRDefault="00832DFD" w:rsidP="00832DFD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General OD-SSB requirements</w:t>
      </w:r>
      <w:r>
        <w:rPr>
          <w:lang w:val="en-US"/>
        </w:rPr>
        <w:t xml:space="preserve"> </w:t>
      </w:r>
    </w:p>
    <w:p w14:paraId="69C2354D" w14:textId="03A42648" w:rsidR="00855046" w:rsidRPr="005173C6" w:rsidRDefault="00855046" w:rsidP="00855046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ko-KR"/>
        </w:rPr>
        <w:t>-1</w:t>
      </w:r>
      <w:r w:rsidRPr="005173C6">
        <w:rPr>
          <w:b/>
          <w:sz w:val="21"/>
          <w:szCs w:val="21"/>
          <w:u w:val="single"/>
          <w:lang w:eastAsia="zh-CN"/>
        </w:rPr>
        <w:t>-1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work plan</w:t>
      </w:r>
    </w:p>
    <w:p w14:paraId="7FF398FC" w14:textId="6DE50D05" w:rsidR="00234430" w:rsidRPr="00442CEA" w:rsidRDefault="00442CEA" w:rsidP="00F47986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442CEA">
        <w:rPr>
          <w:rFonts w:eastAsia="宋体"/>
          <w:b/>
          <w:bCs/>
          <w:szCs w:val="24"/>
          <w:highlight w:val="green"/>
          <w:lang w:eastAsia="zh-CN"/>
        </w:rPr>
        <w:t>Agreement</w:t>
      </w:r>
      <w:r w:rsidRPr="00442CEA">
        <w:rPr>
          <w:rFonts w:eastAsia="宋体"/>
          <w:szCs w:val="24"/>
          <w:highlight w:val="green"/>
          <w:lang w:eastAsia="zh-CN"/>
        </w:rPr>
        <w:t xml:space="preserve">: </w:t>
      </w:r>
    </w:p>
    <w:p w14:paraId="2D256B29" w14:textId="77777777" w:rsidR="00323EEE" w:rsidRP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>RAN4 to first focus on the MAC CE based single SCell activation case as starting point.</w:t>
      </w:r>
    </w:p>
    <w:p w14:paraId="0F8CC948" w14:textId="77777777" w:rsid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>After RAN4 concludes on the above case, RAN4 may discuss other Scell activation scenarios if needed.</w:t>
      </w:r>
    </w:p>
    <w:p w14:paraId="172D3207" w14:textId="77777777" w:rsidR="00323EEE" w:rsidRDefault="00323EEE" w:rsidP="00323EEE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</w:p>
    <w:p w14:paraId="08CB99FA" w14:textId="41C5F68B" w:rsidR="007D7C5B" w:rsidRPr="005173C6" w:rsidRDefault="007D7C5B" w:rsidP="007D7C5B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-1-2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scenarios</w:t>
      </w:r>
    </w:p>
    <w:p w14:paraId="6EEBF885" w14:textId="77777777" w:rsidR="003367F6" w:rsidRPr="00992049" w:rsidRDefault="003367F6" w:rsidP="003367F6">
      <w:pPr>
        <w:numPr>
          <w:ilvl w:val="0"/>
          <w:numId w:val="5"/>
        </w:numPr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992049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Agreement:</w:t>
      </w:r>
    </w:p>
    <w:p w14:paraId="6DA9F625" w14:textId="77777777" w:rsidR="003367F6" w:rsidRPr="003367F6" w:rsidRDefault="003367F6" w:rsidP="003367F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RAN4 to discuss OD-SSB based SCell activation requirements based on following RAN1 agreed scenarios. </w:t>
      </w:r>
    </w:p>
    <w:p w14:paraId="2C54DA5C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#1 and Scenario #2</w:t>
      </w:r>
    </w:p>
    <w:p w14:paraId="4E49CB12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Case #1 and Scenario #2A </w:t>
      </w:r>
    </w:p>
    <w:p w14:paraId="00004E9B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#2 and Scenario #2</w:t>
      </w:r>
    </w:p>
    <w:p w14:paraId="26D4345A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#2 and Scenario #2A</w:t>
      </w:r>
    </w:p>
    <w:p w14:paraId="35E92256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Note 1: Follow RAN1 definition on the scenarios and cases.</w:t>
      </w:r>
    </w:p>
    <w:p w14:paraId="0D377D5E" w14:textId="4BD70300" w:rsidR="00323EEE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Note 2: This list can be updated pending on RAN1 further agreement.</w:t>
      </w:r>
    </w:p>
    <w:p w14:paraId="5AA2E717" w14:textId="77777777" w:rsidR="00323EEE" w:rsidRDefault="00323EEE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val="en-US" w:eastAsia="zh-CN"/>
        </w:rPr>
      </w:pPr>
    </w:p>
    <w:p w14:paraId="325BB3D9" w14:textId="3343E1B3" w:rsidR="003367F6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-1-3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Deactivated SCell measurement requirement</w:t>
      </w:r>
    </w:p>
    <w:p w14:paraId="1718978C" w14:textId="77777777" w:rsidR="00084EA6" w:rsidRPr="00241CF0" w:rsidRDefault="00084EA6" w:rsidP="00084EA6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241CF0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Agreement:</w:t>
      </w:r>
    </w:p>
    <w:p w14:paraId="257A8810" w14:textId="77777777" w:rsidR="00084EA6" w:rsidRPr="00084EA6" w:rsidRDefault="00084EA6" w:rsidP="00084EA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084EA6">
        <w:rPr>
          <w:rFonts w:eastAsia="等线"/>
          <w:kern w:val="2"/>
          <w:sz w:val="21"/>
          <w:szCs w:val="21"/>
          <w:lang w:val="en-US" w:eastAsia="zh-CN"/>
        </w:rPr>
        <w:t>RAN4 to discuss OD-SSB based deactivated Scell measurement and Scell activation requirement.</w:t>
      </w:r>
    </w:p>
    <w:p w14:paraId="68C29C1C" w14:textId="77777777" w:rsidR="00084EA6" w:rsidRPr="00084EA6" w:rsidRDefault="00084EA6" w:rsidP="00084EA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084EA6">
        <w:rPr>
          <w:rFonts w:eastAsia="等线"/>
          <w:kern w:val="2"/>
          <w:sz w:val="21"/>
          <w:szCs w:val="21"/>
          <w:lang w:val="en-US" w:eastAsia="zh-CN"/>
        </w:rPr>
        <w:t>Includes both FR1 and FR2-1</w:t>
      </w:r>
    </w:p>
    <w:p w14:paraId="7387DF0A" w14:textId="77777777" w:rsidR="00F0776E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2E78C4C3" w14:textId="7D47174C" w:rsidR="00E51E56" w:rsidRDefault="00E51E56" w:rsidP="00E51E56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OD-SSB requirements(Case 1)</w:t>
      </w:r>
    </w:p>
    <w:p w14:paraId="401324C9" w14:textId="77777777" w:rsidR="00832DFD" w:rsidRPr="00084EA6" w:rsidRDefault="00832DFD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6C4ABA0C" w14:textId="77777777" w:rsidR="008E7AF0" w:rsidRPr="006C125A" w:rsidRDefault="008E7AF0" w:rsidP="008E7AF0">
      <w:pPr>
        <w:spacing w:after="120"/>
        <w:rPr>
          <w:b/>
          <w:u w:val="single"/>
          <w:lang w:eastAsia="ko-KR"/>
        </w:rPr>
      </w:pPr>
      <w:r w:rsidRPr="006C125A">
        <w:rPr>
          <w:b/>
          <w:u w:val="single"/>
          <w:lang w:eastAsia="ko-KR"/>
        </w:rPr>
        <w:t>Deactivated SCell L3 measurement part</w:t>
      </w:r>
    </w:p>
    <w:p w14:paraId="09D04FBB" w14:textId="688F7138" w:rsidR="008E7AF0" w:rsidRPr="006C125A" w:rsidRDefault="008E7AF0" w:rsidP="008E7AF0">
      <w:pPr>
        <w:spacing w:after="120"/>
        <w:rPr>
          <w:szCs w:val="24"/>
          <w:lang w:eastAsia="zh-CN"/>
        </w:rPr>
      </w:pPr>
      <w:r w:rsidRPr="006C125A"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 w:rsidRPr="006C125A">
        <w:rPr>
          <w:b/>
          <w:u w:val="single"/>
          <w:lang w:eastAsia="zh-CN"/>
        </w:rPr>
        <w:t>-2</w:t>
      </w:r>
      <w:r w:rsidRPr="006C125A">
        <w:rPr>
          <w:b/>
          <w:u w:val="single"/>
          <w:lang w:eastAsia="ko-KR"/>
        </w:rPr>
        <w:t>-</w:t>
      </w:r>
      <w:r w:rsidRPr="006C125A">
        <w:rPr>
          <w:b/>
          <w:u w:val="single"/>
          <w:lang w:eastAsia="zh-CN"/>
        </w:rPr>
        <w:t>1</w:t>
      </w:r>
      <w:r w:rsidRPr="006C125A">
        <w:rPr>
          <w:b/>
          <w:u w:val="single"/>
          <w:lang w:eastAsia="ko-KR"/>
        </w:rPr>
        <w:t>:</w:t>
      </w:r>
      <w:r w:rsidRPr="006C125A">
        <w:rPr>
          <w:b/>
          <w:u w:val="single"/>
          <w:lang w:eastAsia="zh-CN"/>
        </w:rPr>
        <w:t xml:space="preserve"> Case 1- OD-SSB based deactivated SCell measurement</w:t>
      </w:r>
    </w:p>
    <w:p w14:paraId="178F7C99" w14:textId="77777777" w:rsidR="008E7AF0" w:rsidRPr="007327F3" w:rsidRDefault="008E7AF0" w:rsidP="008E7AF0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6A9C85DF" w14:textId="55784BC3" w:rsidR="007327F3" w:rsidRPr="007327F3" w:rsidRDefault="007327F3" w:rsidP="007327F3">
      <w:pPr>
        <w:pStyle w:val="aff6"/>
        <w:numPr>
          <w:ilvl w:val="1"/>
          <w:numId w:val="5"/>
        </w:numPr>
        <w:ind w:firstLineChars="0"/>
        <w:rPr>
          <w:iCs/>
          <w:szCs w:val="2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1: </w:t>
      </w:r>
      <w:r w:rsidRPr="007327F3">
        <w:rPr>
          <w:iCs/>
          <w:szCs w:val="21"/>
        </w:rPr>
        <w:t xml:space="preserve">For deactivated SCell measurement requirements, follow the periodicity </w:t>
      </w:r>
      <w:r>
        <w:rPr>
          <w:rFonts w:eastAsiaTheme="minorEastAsia" w:hint="eastAsia"/>
          <w:iCs/>
          <w:szCs w:val="21"/>
          <w:lang w:eastAsia="zh-CN"/>
        </w:rPr>
        <w:t>of</w:t>
      </w:r>
      <w:r w:rsidRPr="007327F3">
        <w:rPr>
          <w:iCs/>
          <w:szCs w:val="21"/>
        </w:rPr>
        <w:t xml:space="preserve"> </w:t>
      </w:r>
      <w:r>
        <w:rPr>
          <w:rFonts w:eastAsiaTheme="minorEastAsia"/>
          <w:iCs/>
          <w:szCs w:val="21"/>
          <w:lang w:eastAsia="zh-CN"/>
        </w:rPr>
        <w:t>configured</w:t>
      </w:r>
      <w:r>
        <w:rPr>
          <w:rFonts w:eastAsiaTheme="minorEastAsia" w:hint="eastAsia"/>
          <w:iCs/>
          <w:szCs w:val="21"/>
          <w:lang w:eastAsia="zh-CN"/>
        </w:rPr>
        <w:t xml:space="preserve"> OD-</w:t>
      </w:r>
      <w:r w:rsidRPr="007327F3">
        <w:rPr>
          <w:iCs/>
          <w:szCs w:val="21"/>
        </w:rPr>
        <w:t>SSB (not the measurement cycle).</w:t>
      </w:r>
    </w:p>
    <w:p w14:paraId="76BD9C6D" w14:textId="739CD1D3" w:rsidR="007327F3" w:rsidRPr="0009385A" w:rsidRDefault="007327F3" w:rsidP="007327F3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</w:t>
      </w:r>
      <w:r w:rsidR="00167957">
        <w:rPr>
          <w:rFonts w:eastAsiaTheme="minorEastAsia" w:hint="eastAsia"/>
          <w:sz w:val="21"/>
          <w:szCs w:val="21"/>
          <w:lang w:eastAsia="zh-CN"/>
        </w:rPr>
        <w:t>2</w:t>
      </w:r>
      <w:r w:rsidRPr="007327F3">
        <w:rPr>
          <w:rFonts w:hint="eastAsia"/>
          <w:sz w:val="21"/>
          <w:szCs w:val="21"/>
          <w:lang w:eastAsia="zh-CN"/>
        </w:rPr>
        <w:t xml:space="preserve">: </w:t>
      </w:r>
      <w:r w:rsidRPr="007327F3">
        <w:rPr>
          <w:iCs/>
          <w:szCs w:val="21"/>
        </w:rPr>
        <w:t>For deactivated SCell measurement requirements, follow</w:t>
      </w:r>
      <w:r>
        <w:rPr>
          <w:rFonts w:eastAsiaTheme="minorEastAsia" w:hint="eastAsia"/>
          <w:iCs/>
          <w:szCs w:val="21"/>
          <w:lang w:eastAsia="zh-CN"/>
        </w:rPr>
        <w:t xml:space="preserve"> the </w:t>
      </w:r>
      <w:r w:rsidR="0009385A" w:rsidRPr="009C5807">
        <w:t>measCycleSCell</w:t>
      </w:r>
      <w:r w:rsidR="0009385A">
        <w:rPr>
          <w:rFonts w:eastAsiaTheme="minorEastAsia" w:hint="eastAsia"/>
          <w:lang w:eastAsia="zh-CN"/>
        </w:rPr>
        <w:t>.</w:t>
      </w:r>
    </w:p>
    <w:p w14:paraId="28F8792C" w14:textId="77D0D84B" w:rsidR="0009385A" w:rsidRDefault="0009385A" w:rsidP="007327F3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rFonts w:eastAsiaTheme="minorEastAsia" w:hint="eastAsia"/>
          <w:color w:val="000000" w:themeColor="text1"/>
          <w:lang w:eastAsia="zh-CN"/>
        </w:rPr>
        <w:t>Other option is not precluded</w:t>
      </w:r>
    </w:p>
    <w:p w14:paraId="790A069D" w14:textId="77777777" w:rsidR="00F0776E" w:rsidRDefault="00F0776E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val="en-US" w:eastAsia="zh-CN"/>
        </w:rPr>
      </w:pPr>
    </w:p>
    <w:p w14:paraId="0BA0EA7D" w14:textId="77777777" w:rsidR="002A2AF5" w:rsidRPr="000217B3" w:rsidRDefault="002A2AF5" w:rsidP="002A2AF5">
      <w:pPr>
        <w:spacing w:after="120"/>
        <w:rPr>
          <w:szCs w:val="24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</w:t>
      </w:r>
      <w:r w:rsidRPr="000217B3">
        <w:rPr>
          <w:b/>
          <w:u w:val="single"/>
          <w:lang w:eastAsia="ko-KR"/>
        </w:rPr>
        <w:t>-</w:t>
      </w:r>
      <w:r w:rsidRPr="000217B3">
        <w:rPr>
          <w:rFonts w:hint="eastAsia"/>
          <w:b/>
          <w:u w:val="single"/>
          <w:lang w:eastAsia="zh-CN"/>
        </w:rPr>
        <w:t>2</w:t>
      </w:r>
      <w:r w:rsidRPr="000217B3">
        <w:rPr>
          <w:b/>
          <w:u w:val="single"/>
          <w:lang w:eastAsia="ko-KR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1 - OD-SSB based deactivated SCell measurement before OD-SSB indication</w:t>
      </w:r>
    </w:p>
    <w:p w14:paraId="5FEFC4B2" w14:textId="77777777" w:rsidR="00D37A47" w:rsidRPr="0012109D" w:rsidRDefault="00D37A47" w:rsidP="00D37A47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green"/>
          <w:lang w:eastAsia="zh-CN"/>
        </w:rPr>
      </w:pPr>
      <w:r w:rsidRPr="0012109D">
        <w:rPr>
          <w:rFonts w:eastAsia="宋体" w:hint="eastAsia"/>
          <w:color w:val="000000" w:themeColor="text1"/>
          <w:szCs w:val="24"/>
          <w:highlight w:val="green"/>
          <w:lang w:eastAsia="zh-CN"/>
        </w:rPr>
        <w:t>A</w:t>
      </w:r>
      <w:r w:rsidRPr="0012109D">
        <w:rPr>
          <w:rFonts w:eastAsia="宋体"/>
          <w:color w:val="000000" w:themeColor="text1"/>
          <w:szCs w:val="24"/>
          <w:highlight w:val="green"/>
          <w:lang w:eastAsia="zh-CN"/>
        </w:rPr>
        <w:t>greement:</w:t>
      </w:r>
    </w:p>
    <w:p w14:paraId="0C59C06D" w14:textId="77777777" w:rsidR="00D37A47" w:rsidRPr="00D37A47" w:rsidRDefault="00D37A47" w:rsidP="00D37A47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In (Case #1 Scenario #2) and (Case #1, Scenario #2A), UE is not </w:t>
      </w:r>
      <w:r w:rsidRPr="00D37A47">
        <w:rPr>
          <w:rFonts w:eastAsia="宋体"/>
          <w:color w:val="000000" w:themeColor="text1"/>
          <w:szCs w:val="24"/>
          <w:lang w:eastAsia="zh-CN"/>
        </w:rPr>
        <w:t>expected</w:t>
      </w: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to perform the SSB based deactivated SCell L3 measurement before OD-SSB is triggered. </w:t>
      </w:r>
    </w:p>
    <w:p w14:paraId="6A37CE51" w14:textId="77777777" w:rsidR="00D37A47" w:rsidRPr="00D37A47" w:rsidRDefault="00D37A47" w:rsidP="00D37A47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37A47">
        <w:rPr>
          <w:rFonts w:eastAsia="宋体" w:hint="eastAsia"/>
          <w:color w:val="000000" w:themeColor="text1"/>
          <w:szCs w:val="24"/>
          <w:lang w:eastAsia="zh-CN"/>
        </w:rPr>
        <w:t>Note: How to differentiate OD-SSB SCell and normal SCell depends on other WGs</w:t>
      </w:r>
      <w:r w:rsidRPr="00D37A47">
        <w:rPr>
          <w:rFonts w:eastAsia="宋体"/>
          <w:color w:val="000000" w:themeColor="text1"/>
          <w:szCs w:val="24"/>
          <w:lang w:eastAsia="zh-CN"/>
        </w:rPr>
        <w:t>’</w:t>
      </w: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discussion.</w:t>
      </w:r>
    </w:p>
    <w:p w14:paraId="438620B0" w14:textId="77777777" w:rsidR="002A2AF5" w:rsidRDefault="002A2AF5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eastAsia="zh-CN"/>
        </w:rPr>
      </w:pPr>
    </w:p>
    <w:p w14:paraId="3E23CB3A" w14:textId="7E3842F0" w:rsidR="00C3272F" w:rsidRPr="000217B3" w:rsidRDefault="00C3272F" w:rsidP="003367F6">
      <w:pPr>
        <w:autoSpaceDN w:val="0"/>
        <w:snapToGrid w:val="0"/>
        <w:spacing w:after="120"/>
        <w:rPr>
          <w:b/>
          <w:u w:val="single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2-2-10</w:t>
      </w:r>
      <w:r w:rsidRPr="000217B3">
        <w:rPr>
          <w:b/>
          <w:u w:val="single"/>
          <w:lang w:eastAsia="zh-CN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#1 and </w:t>
      </w:r>
      <w:r w:rsidRPr="000217B3">
        <w:rPr>
          <w:b/>
          <w:u w:val="single"/>
          <w:lang w:eastAsia="zh-CN"/>
        </w:rPr>
        <w:t>Scenario #2</w:t>
      </w:r>
      <w:r w:rsidRPr="000217B3">
        <w:rPr>
          <w:rFonts w:hint="eastAsia"/>
          <w:b/>
          <w:u w:val="single"/>
          <w:lang w:eastAsia="zh-CN"/>
        </w:rPr>
        <w:t>A - unknown SCell activation</w:t>
      </w:r>
    </w:p>
    <w:p w14:paraId="0EEA2103" w14:textId="77777777" w:rsidR="00396D27" w:rsidRPr="007327F3" w:rsidRDefault="00396D27" w:rsidP="00396D27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31A84CE8" w14:textId="585265E2" w:rsidR="003B36D2" w:rsidRPr="00396D27" w:rsidRDefault="003B36D2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Option 1: RAN4 to only define unknown SCell activation provided that the OD-SSB is the first OD-SSB </w:t>
      </w:r>
      <w:r w:rsidRPr="00396D27">
        <w:rPr>
          <w:rFonts w:eastAsia="宋体"/>
          <w:color w:val="000000" w:themeColor="text1"/>
          <w:szCs w:val="24"/>
          <w:lang w:eastAsia="zh-CN"/>
        </w:rPr>
        <w:t>triggered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 by NW for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#2A).</w:t>
      </w:r>
    </w:p>
    <w:p w14:paraId="209B29DD" w14:textId="5E26E888" w:rsidR="003B36D2" w:rsidRPr="00396D27" w:rsidRDefault="003B36D2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>Option 2: RAN4 only specifies requirements assuming the target SCell is unknown in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</w:t>
      </w:r>
      <w:r w:rsidR="00396D27">
        <w:rPr>
          <w:rFonts w:eastAsia="宋体" w:hint="eastAsia"/>
          <w:color w:val="000000" w:themeColor="text1"/>
          <w:szCs w:val="24"/>
          <w:lang w:eastAsia="zh-CN"/>
        </w:rPr>
        <w:t>.</w:t>
      </w:r>
    </w:p>
    <w:p w14:paraId="7BA1C4FE" w14:textId="77777777" w:rsidR="003B36D2" w:rsidRDefault="003B36D2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>Option 3: RAN4 needs to further consider the scenario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 together with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#2) for deactivated SCell OD-SSB measurement.</w:t>
      </w:r>
    </w:p>
    <w:p w14:paraId="6ADA7EA6" w14:textId="310197F4" w:rsidR="00A049AE" w:rsidRPr="00396D27" w:rsidRDefault="00A049AE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Other option is not precluded</w:t>
      </w:r>
    </w:p>
    <w:p w14:paraId="5A125462" w14:textId="77777777" w:rsidR="00C3272F" w:rsidRPr="002A2AF5" w:rsidRDefault="00C3272F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eastAsia="zh-CN"/>
        </w:rPr>
      </w:pPr>
    </w:p>
    <w:p w14:paraId="0835845D" w14:textId="55B258B0" w:rsidR="003A0BE7" w:rsidRDefault="003A0BE7">
      <w:pPr>
        <w:pStyle w:val="1"/>
        <w:rPr>
          <w:rFonts w:eastAsiaTheme="minorEastAsia"/>
          <w:lang w:val="en-US" w:eastAsia="zh-CN"/>
        </w:rPr>
      </w:pPr>
      <w:r>
        <w:rPr>
          <w:lang w:val="en-US"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val="en-US" w:eastAsia="ja-JP"/>
        </w:rPr>
        <w:t>:</w:t>
      </w:r>
      <w:r>
        <w:rPr>
          <w:rFonts w:hint="eastAsia"/>
          <w:lang w:val="en-US" w:eastAsia="zh-CN"/>
        </w:rPr>
        <w:t xml:space="preserve"> </w:t>
      </w:r>
      <w:r w:rsidR="009B1AF8" w:rsidRPr="009B1AF8">
        <w:rPr>
          <w:rFonts w:eastAsiaTheme="minorEastAsia" w:hint="eastAsia"/>
          <w:lang w:val="en-US" w:eastAsia="zh-CN"/>
        </w:rPr>
        <w:t>On-demand SIB1(OD-SIB1) requirements</w:t>
      </w:r>
    </w:p>
    <w:p w14:paraId="774AC03D" w14:textId="6327EBE4" w:rsidR="009B1AF8" w:rsidRDefault="00FF3AEE" w:rsidP="009B1AF8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795AF7"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 xml:space="preserve">-1-1: </w:t>
      </w:r>
      <w:r>
        <w:rPr>
          <w:rFonts w:hint="eastAsia"/>
          <w:b/>
          <w:color w:val="0070C0"/>
          <w:u w:val="single"/>
          <w:lang w:eastAsia="zh-CN"/>
        </w:rPr>
        <w:t>RRM impact of OD-SIB1</w:t>
      </w:r>
    </w:p>
    <w:p w14:paraId="63DF0F65" w14:textId="506F58F5" w:rsidR="00FF3AEE" w:rsidRDefault="00FF3AEE" w:rsidP="00FF3AEE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yellow"/>
          <w:lang w:val="en-US" w:eastAsia="zh-CN"/>
        </w:rPr>
      </w:pPr>
      <w:r w:rsidRPr="00FF3AEE">
        <w:rPr>
          <w:rFonts w:eastAsia="等线"/>
          <w:kern w:val="2"/>
          <w:sz w:val="21"/>
          <w:szCs w:val="21"/>
          <w:highlight w:val="yellow"/>
          <w:lang w:val="en-US" w:eastAsia="zh-CN"/>
        </w:rPr>
        <w:t>Agreement</w:t>
      </w:r>
    </w:p>
    <w:p w14:paraId="6FB5AD83" w14:textId="77777777" w:rsidR="00795AF7" w:rsidRDefault="00795AF7" w:rsidP="00795AF7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lang w:val="en-US"/>
        </w:rPr>
      </w:pPr>
      <w:r>
        <w:rPr>
          <w:lang w:val="en-US"/>
        </w:rPr>
        <w:t>Postpone RAN4 work un</w:t>
      </w:r>
      <w:r>
        <w:rPr>
          <w:rFonts w:hint="eastAsia"/>
          <w:lang w:val="en-US"/>
        </w:rPr>
        <w:t>til</w:t>
      </w:r>
      <w:r>
        <w:rPr>
          <w:lang w:val="en-US"/>
        </w:rPr>
        <w:t xml:space="preserve"> any RRM impact is identified.</w:t>
      </w:r>
    </w:p>
    <w:p w14:paraId="7915F41D" w14:textId="77777777" w:rsidR="00FF3AEE" w:rsidRPr="009B1AF8" w:rsidRDefault="00FF3AEE" w:rsidP="009B1AF8">
      <w:pPr>
        <w:rPr>
          <w:lang w:val="en-US" w:eastAsia="zh-CN"/>
        </w:rPr>
      </w:pPr>
    </w:p>
    <w:p w14:paraId="3F40F3E2" w14:textId="1B7A1C6F" w:rsidR="00234430" w:rsidRDefault="000211AA">
      <w:pPr>
        <w:pStyle w:val="1"/>
        <w:rPr>
          <w:lang w:val="en-US" w:eastAsia="ja-JP"/>
        </w:rPr>
      </w:pPr>
      <w:r>
        <w:rPr>
          <w:lang w:val="en-US" w:eastAsia="ja-JP"/>
        </w:rPr>
        <w:t>Topic #</w:t>
      </w:r>
      <w:r w:rsidR="003A0BE7">
        <w:rPr>
          <w:rFonts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 w:rsidR="0076283C" w:rsidRPr="0076283C">
        <w:rPr>
          <w:lang w:val="en-US"/>
        </w:rPr>
        <w:t>Adaptation of Common Signals and Channels</w:t>
      </w:r>
    </w:p>
    <w:p w14:paraId="15F66109" w14:textId="24751DB7" w:rsidR="00982470" w:rsidRDefault="00982470" w:rsidP="00982470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SSB Adaptation requirements</w:t>
      </w:r>
    </w:p>
    <w:p w14:paraId="700E8DD9" w14:textId="622FC633" w:rsidR="003A0BE7" w:rsidRPr="005173C6" w:rsidRDefault="003A0BE7" w:rsidP="003A0BE7">
      <w:pPr>
        <w:snapToGrid w:val="0"/>
        <w:spacing w:after="120"/>
        <w:rPr>
          <w:b/>
          <w:sz w:val="21"/>
          <w:szCs w:val="21"/>
          <w:u w:val="single"/>
          <w:lang w:eastAsia="ko-KR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 xml:space="preserve">-1-1: </w:t>
      </w:r>
      <w:r w:rsidRPr="005173C6">
        <w:rPr>
          <w:b/>
          <w:sz w:val="21"/>
          <w:szCs w:val="21"/>
          <w:u w:val="single"/>
          <w:lang w:eastAsia="zh-CN"/>
        </w:rPr>
        <w:t>SSB adaptation in IDLE/CONNECTED mode</w:t>
      </w:r>
    </w:p>
    <w:p w14:paraId="44F6EA75" w14:textId="77777777" w:rsidR="003A0BE7" w:rsidRPr="00BE3B28" w:rsidRDefault="003A0BE7" w:rsidP="003A0BE7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BE3B28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</w:t>
      </w:r>
    </w:p>
    <w:p w14:paraId="4F8D64A4" w14:textId="77777777" w:rsidR="003A0BE7" w:rsidRPr="00594586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594586">
        <w:rPr>
          <w:rFonts w:eastAsia="等线"/>
          <w:kern w:val="2"/>
          <w:sz w:val="21"/>
          <w:szCs w:val="21"/>
          <w:lang w:val="en-US" w:eastAsia="zh-CN"/>
        </w:rPr>
        <w:t>RAN4 to prioritize the SSB adaptation discussion in CONNECTED mode.</w:t>
      </w:r>
    </w:p>
    <w:p w14:paraId="7E5AD51F" w14:textId="77777777" w:rsidR="003A0BE7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594586">
        <w:rPr>
          <w:rFonts w:eastAsia="等线"/>
          <w:kern w:val="2"/>
          <w:sz w:val="21"/>
          <w:szCs w:val="21"/>
          <w:lang w:val="en-US" w:eastAsia="zh-CN"/>
        </w:rPr>
        <w:t>Whether to discuss SSB adaptation in IDLE mode depends on RAN1 progress</w:t>
      </w:r>
    </w:p>
    <w:p w14:paraId="71726CBA" w14:textId="77777777" w:rsidR="00594586" w:rsidRDefault="00594586" w:rsidP="00594586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29239E86" w14:textId="423CD6D0" w:rsidR="00594586" w:rsidRDefault="00CA0CF2" w:rsidP="0059458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>-1-</w:t>
      </w:r>
      <w:r w:rsidRPr="005173C6">
        <w:rPr>
          <w:b/>
          <w:sz w:val="21"/>
          <w:szCs w:val="21"/>
          <w:u w:val="single"/>
          <w:lang w:eastAsia="zh-CN"/>
        </w:rPr>
        <w:t>2</w:t>
      </w:r>
      <w:r w:rsidRPr="005173C6">
        <w:rPr>
          <w:b/>
          <w:sz w:val="21"/>
          <w:szCs w:val="21"/>
          <w:u w:val="single"/>
          <w:lang w:eastAsia="ko-KR"/>
        </w:rPr>
        <w:t xml:space="preserve">: </w:t>
      </w:r>
      <w:r w:rsidRPr="005173C6">
        <w:rPr>
          <w:b/>
          <w:sz w:val="21"/>
          <w:szCs w:val="21"/>
          <w:u w:val="single"/>
          <w:lang w:eastAsia="zh-CN"/>
        </w:rPr>
        <w:t>SSB adaptation impact in RRM requirement</w:t>
      </w:r>
    </w:p>
    <w:p w14:paraId="18BF49BA" w14:textId="2A3501F9" w:rsidR="00CE6319" w:rsidRPr="00216E49" w:rsidRDefault="00CE6319" w:rsidP="00CE6319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216E49">
        <w:rPr>
          <w:sz w:val="21"/>
          <w:szCs w:val="21"/>
          <w:highlight w:val="green"/>
          <w:lang w:eastAsia="zh-CN"/>
        </w:rPr>
        <w:t xml:space="preserve">Agreement: </w:t>
      </w:r>
      <w:del w:id="0" w:author="OPPO" w:date="2024-08-22T16:06:00Z">
        <w:r w:rsidRPr="00CE6319" w:rsidDel="00762E8D">
          <w:rPr>
            <w:sz w:val="21"/>
            <w:szCs w:val="21"/>
            <w:lang w:eastAsia="zh-CN"/>
          </w:rPr>
          <w:delText>SSB adaptation impact in RRM requirement</w:delText>
        </w:r>
      </w:del>
    </w:p>
    <w:p w14:paraId="7D7C260E" w14:textId="77777777" w:rsidR="00CE6319" w:rsidRP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RAN4 to discuss the </w:t>
      </w:r>
      <w:r w:rsidRPr="00CE6319">
        <w:rPr>
          <w:rFonts w:eastAsia="Times New Roman"/>
          <w:kern w:val="2"/>
          <w:sz w:val="21"/>
          <w:szCs w:val="21"/>
          <w:lang w:val="en-US" w:eastAsia="zh-CN"/>
        </w:rPr>
        <w:t>L1/L3 measurement</w:t>
      </w: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 requirement impact as starting point</w:t>
      </w:r>
      <w:r w:rsidRPr="00CE6319">
        <w:rPr>
          <w:rFonts w:eastAsia="等线"/>
          <w:kern w:val="2"/>
          <w:sz w:val="21"/>
          <w:szCs w:val="21"/>
          <w:lang w:val="en-US" w:eastAsia="zh-CN"/>
        </w:rPr>
        <w:t>.</w:t>
      </w:r>
    </w:p>
    <w:p w14:paraId="1ECCDDDA" w14:textId="0981DC28" w:rsidR="00CE6319" w:rsidRPr="00216E49" w:rsidRDefault="00275011" w:rsidP="00CE6319">
      <w:pPr>
        <w:numPr>
          <w:ilvl w:val="0"/>
          <w:numId w:val="5"/>
        </w:numPr>
        <w:autoSpaceDN w:val="0"/>
        <w:snapToGrid w:val="0"/>
        <w:spacing w:after="120"/>
        <w:rPr>
          <w:sz w:val="21"/>
          <w:szCs w:val="21"/>
          <w:highlight w:val="yellow"/>
          <w:lang w:eastAsia="zh-CN"/>
        </w:rPr>
      </w:pPr>
      <w:del w:id="1" w:author="OPPO" w:date="2024-08-22T16:07:00Z">
        <w:r w:rsidDel="00762E8D">
          <w:rPr>
            <w:rFonts w:hint="eastAsia"/>
            <w:sz w:val="21"/>
            <w:szCs w:val="21"/>
            <w:highlight w:val="yellow"/>
            <w:lang w:eastAsia="zh-CN"/>
          </w:rPr>
          <w:delText>A</w:delText>
        </w:r>
        <w:r w:rsidR="00CE6319" w:rsidRPr="00216E49" w:rsidDel="00762E8D">
          <w:rPr>
            <w:sz w:val="21"/>
            <w:szCs w:val="21"/>
            <w:highlight w:val="yellow"/>
            <w:lang w:eastAsia="zh-CN"/>
          </w:rPr>
          <w:delText>greement</w:delText>
        </w:r>
      </w:del>
      <w:ins w:id="2" w:author="OPPO" w:date="2024-08-22T16:07:00Z">
        <w:r w:rsidR="00762E8D">
          <w:rPr>
            <w:sz w:val="21"/>
            <w:szCs w:val="21"/>
            <w:highlight w:val="yellow"/>
            <w:lang w:eastAsia="zh-CN"/>
          </w:rPr>
          <w:t>Wa</w:t>
        </w:r>
        <w:del w:id="3" w:author="Dan Liu/Advanced Solution Research Lab /SRC-Beijing/Engineer/Samsung Electronics" w:date="2024-08-22T21:52:00Z">
          <w:r w:rsidR="00762E8D" w:rsidDel="00C73813">
            <w:rPr>
              <w:sz w:val="21"/>
              <w:szCs w:val="21"/>
              <w:highlight w:val="yellow"/>
              <w:lang w:eastAsia="zh-CN"/>
            </w:rPr>
            <w:delText>r</w:delText>
          </w:r>
        </w:del>
      </w:ins>
      <w:ins w:id="4" w:author="Dan Liu/Advanced Solution Research Lab /SRC-Beijing/Engineer/Samsung Electronics" w:date="2024-08-22T21:52:00Z">
        <w:r w:rsidR="00C73813">
          <w:rPr>
            <w:sz w:val="21"/>
            <w:szCs w:val="21"/>
            <w:highlight w:val="yellow"/>
            <w:lang w:eastAsia="zh-CN"/>
          </w:rPr>
          <w:t>y</w:t>
        </w:r>
      </w:ins>
      <w:bookmarkStart w:id="5" w:name="_GoBack"/>
      <w:bookmarkEnd w:id="5"/>
      <w:ins w:id="6" w:author="OPPO" w:date="2024-08-22T16:07:00Z">
        <w:r w:rsidR="00762E8D">
          <w:rPr>
            <w:sz w:val="21"/>
            <w:szCs w:val="21"/>
            <w:highlight w:val="yellow"/>
            <w:lang w:eastAsia="zh-CN"/>
          </w:rPr>
          <w:t>forward</w:t>
        </w:r>
      </w:ins>
      <w:r w:rsidR="00CE6319" w:rsidRPr="00216E49">
        <w:rPr>
          <w:sz w:val="21"/>
          <w:szCs w:val="21"/>
          <w:highlight w:val="yellow"/>
          <w:lang w:eastAsia="zh-CN"/>
        </w:rPr>
        <w:t xml:space="preserve">: </w:t>
      </w:r>
      <w:del w:id="7" w:author="OPPO" w:date="2024-08-22T16:06:00Z">
        <w:r w:rsidR="00CE6319" w:rsidRPr="00CE6319" w:rsidDel="00762E8D">
          <w:rPr>
            <w:sz w:val="21"/>
            <w:szCs w:val="21"/>
            <w:lang w:eastAsia="zh-CN"/>
          </w:rPr>
          <w:delText>SSB adaptation impact in RRM requirement</w:delText>
        </w:r>
      </w:del>
    </w:p>
    <w:p w14:paraId="3467A3ED" w14:textId="399CF471" w:rsid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>RAN4 to discuss SSB periodicity adaptation in time-domain as starting point</w:t>
      </w:r>
      <w:del w:id="8" w:author="Huawei" w:date="2024-08-22T15:07:00Z">
        <w:r w:rsidRPr="00CE6319" w:rsidDel="00860211">
          <w:rPr>
            <w:rFonts w:eastAsia="等线"/>
            <w:kern w:val="2"/>
            <w:sz w:val="21"/>
            <w:szCs w:val="21"/>
            <w:lang w:val="en-US" w:eastAsia="zh-CN" w:bidi="hi-IN"/>
          </w:rPr>
          <w:delText xml:space="preserve"> if it is agreed in RAN1</w:delText>
        </w:r>
      </w:del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. </w:t>
      </w:r>
      <w:r w:rsidRPr="00CE6319">
        <w:rPr>
          <w:rFonts w:eastAsia="等线"/>
          <w:kern w:val="2"/>
          <w:sz w:val="21"/>
          <w:szCs w:val="21"/>
          <w:lang w:val="en-US" w:eastAsia="zh-CN"/>
        </w:rPr>
        <w:t xml:space="preserve">Other </w:t>
      </w:r>
      <w:del w:id="9" w:author="Huawei" w:date="2024-08-22T15:07:00Z">
        <w:r w:rsidRPr="00CE6319" w:rsidDel="00860211">
          <w:rPr>
            <w:rFonts w:eastAsia="等线"/>
            <w:kern w:val="2"/>
            <w:sz w:val="21"/>
            <w:szCs w:val="21"/>
            <w:lang w:val="en-US" w:eastAsia="zh-CN"/>
          </w:rPr>
          <w:delText xml:space="preserve">requirements </w:delText>
        </w:r>
      </w:del>
      <w:ins w:id="10" w:author="Dan Liu/Advanced Solution Research Lab /SRC-Beijing/Engineer/Samsung Electronics" w:date="2024-08-22T21:51:00Z">
        <w:r w:rsidR="00887719">
          <w:rPr>
            <w:rFonts w:eastAsia="等线"/>
            <w:kern w:val="2"/>
            <w:sz w:val="21"/>
            <w:szCs w:val="21"/>
            <w:lang w:val="en-US" w:eastAsia="zh-CN"/>
          </w:rPr>
          <w:t xml:space="preserve">SSB </w:t>
        </w:r>
      </w:ins>
      <w:ins w:id="11" w:author="Huawei" w:date="2024-08-22T15:07:00Z">
        <w:r w:rsidR="00860211">
          <w:rPr>
            <w:rFonts w:eastAsia="等线"/>
            <w:kern w:val="2"/>
            <w:sz w:val="21"/>
            <w:szCs w:val="21"/>
            <w:lang w:val="en-US" w:eastAsia="zh-CN"/>
          </w:rPr>
          <w:t xml:space="preserve">adaptation </w:t>
        </w:r>
        <w:del w:id="12" w:author="Dan Liu/Advanced Solution Research Lab /SRC-Beijing/Engineer/Samsung Electronics" w:date="2024-08-22T21:48:00Z">
          <w:r w:rsidR="00860211" w:rsidDel="005D6B3F">
            <w:rPr>
              <w:rFonts w:eastAsia="等线"/>
              <w:kern w:val="2"/>
              <w:sz w:val="21"/>
              <w:szCs w:val="21"/>
              <w:lang w:val="en-US" w:eastAsia="zh-CN"/>
            </w:rPr>
            <w:delText>case</w:delText>
          </w:r>
        </w:del>
      </w:ins>
      <w:ins w:id="13" w:author="Huawei" w:date="2024-08-22T15:08:00Z">
        <w:del w:id="14" w:author="Dan Liu/Advanced Solution Research Lab /SRC-Beijing/Engineer/Samsung Electronics" w:date="2024-08-22T21:48:00Z">
          <w:r w:rsidR="00860211" w:rsidDel="005D6B3F">
            <w:rPr>
              <w:rFonts w:eastAsia="等线"/>
              <w:kern w:val="2"/>
              <w:sz w:val="21"/>
              <w:szCs w:val="21"/>
              <w:lang w:val="en-US" w:eastAsia="zh-CN"/>
            </w:rPr>
            <w:delText>s</w:delText>
          </w:r>
        </w:del>
      </w:ins>
      <w:ins w:id="15" w:author="Huawei" w:date="2024-08-22T15:07:00Z">
        <w:del w:id="16" w:author="Dan Liu/Advanced Solution Research Lab /SRC-Beijing/Engineer/Samsung Electronics" w:date="2024-08-22T21:48:00Z">
          <w:r w:rsidR="00860211" w:rsidRPr="00CE6319" w:rsidDel="005D6B3F">
            <w:rPr>
              <w:rFonts w:eastAsia="等线"/>
              <w:kern w:val="2"/>
              <w:sz w:val="21"/>
              <w:szCs w:val="21"/>
              <w:lang w:val="en-US" w:eastAsia="zh-CN"/>
            </w:rPr>
            <w:delText xml:space="preserve"> </w:delText>
          </w:r>
        </w:del>
      </w:ins>
      <w:ins w:id="17" w:author="Dan Liu/Advanced Solution Research Lab /SRC-Beijing/Engineer/Samsung Electronics" w:date="2024-08-22T21:49:00Z">
        <w:r w:rsidR="005D6B3F" w:rsidRPr="002B1748">
          <w:rPr>
            <w:lang w:val="sv-SE"/>
          </w:rPr>
          <w:t>mechanism</w:t>
        </w:r>
        <w:r w:rsidR="005D6B3F">
          <w:rPr>
            <w:lang w:val="sv-SE"/>
          </w:rPr>
          <w:t xml:space="preserve"> (</w:t>
        </w:r>
        <w:r w:rsidR="005D6B3F" w:rsidRPr="002B1748">
          <w:rPr>
            <w:lang w:val="sv-SE"/>
          </w:rPr>
          <w:t>s</w:t>
        </w:r>
        <w:r w:rsidR="005D6B3F">
          <w:rPr>
            <w:lang w:val="sv-SE"/>
          </w:rPr>
          <w:t>) and requirements</w:t>
        </w:r>
        <w:r w:rsidR="005D6B3F" w:rsidRPr="00CE6319">
          <w:rPr>
            <w:rFonts w:eastAsia="等线"/>
            <w:kern w:val="2"/>
            <w:sz w:val="21"/>
            <w:szCs w:val="21"/>
            <w:lang w:val="en-US" w:eastAsia="zh-CN"/>
          </w:rPr>
          <w:t xml:space="preserve"> </w:t>
        </w:r>
      </w:ins>
      <w:r w:rsidRPr="00CE6319">
        <w:rPr>
          <w:rFonts w:eastAsia="等线"/>
          <w:kern w:val="2"/>
          <w:sz w:val="21"/>
          <w:szCs w:val="21"/>
          <w:lang w:val="en-US" w:eastAsia="zh-CN"/>
        </w:rPr>
        <w:t>are not precluded depending on RAN1 progress.</w:t>
      </w:r>
    </w:p>
    <w:p w14:paraId="5C74EDAF" w14:textId="77777777" w:rsidR="00CE6319" w:rsidRPr="00887719" w:rsidRDefault="00CE6319" w:rsidP="00CE6319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3B744EA3" w14:textId="12A44E22" w:rsidR="0075579C" w:rsidRDefault="0075579C" w:rsidP="0075579C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 xml:space="preserve">Impact on Paging Adaptation requirements </w:t>
      </w:r>
    </w:p>
    <w:p w14:paraId="6538EE5A" w14:textId="0089301F" w:rsidR="0075579C" w:rsidRDefault="0075579C" w:rsidP="0075579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982470"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Paging adaptation</w:t>
      </w:r>
    </w:p>
    <w:p w14:paraId="60C48CA6" w14:textId="4BEC1331" w:rsidR="0025513B" w:rsidRDefault="00275011" w:rsidP="00CE6319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25513B" w:rsidRPr="00216E49">
        <w:rPr>
          <w:sz w:val="21"/>
          <w:szCs w:val="21"/>
          <w:highlight w:val="yellow"/>
          <w:lang w:eastAsia="zh-CN"/>
        </w:rPr>
        <w:t>greement:</w:t>
      </w:r>
    </w:p>
    <w:p w14:paraId="06ECC1E3" w14:textId="6B817724" w:rsidR="00CE6319" w:rsidRPr="00CE6319" w:rsidRDefault="0025513B" w:rsidP="0025513B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 w:bidi="hi-IN"/>
        </w:rPr>
      </w:pP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Deprioritize 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>Paging</w:t>
      </w: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 adaptation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 xml:space="preserve"> until the </w:t>
      </w: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>concrete conclusion is available.</w:t>
      </w:r>
    </w:p>
    <w:p w14:paraId="18973839" w14:textId="77777777" w:rsidR="00CA0CF2" w:rsidRDefault="00CA0CF2" w:rsidP="00594586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77C027EA" w14:textId="790240F1" w:rsidR="00E87788" w:rsidRDefault="00E87788" w:rsidP="00E87788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Impact on PRACH Adaptation requirements</w:t>
      </w:r>
    </w:p>
    <w:p w14:paraId="7802DA8C" w14:textId="1FD45D17" w:rsidR="0025513B" w:rsidRDefault="00AA1071" w:rsidP="00594586">
      <w:pPr>
        <w:autoSpaceDN w:val="0"/>
        <w:snapToGrid w:val="0"/>
        <w:spacing w:after="120"/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-1: </w:t>
      </w:r>
      <w:r>
        <w:rPr>
          <w:rFonts w:hint="eastAsia"/>
          <w:b/>
          <w:color w:val="0070C0"/>
          <w:u w:val="single"/>
          <w:lang w:eastAsia="zh-CN"/>
        </w:rPr>
        <w:t>PRACH adaptation</w:t>
      </w:r>
    </w:p>
    <w:p w14:paraId="7C55AB0A" w14:textId="021AD4A9" w:rsidR="00133C9A" w:rsidRDefault="00275011" w:rsidP="00133C9A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133C9A" w:rsidRPr="00216E49">
        <w:rPr>
          <w:sz w:val="21"/>
          <w:szCs w:val="21"/>
          <w:highlight w:val="yellow"/>
          <w:lang w:eastAsia="zh-CN"/>
        </w:rPr>
        <w:t>greement:</w:t>
      </w:r>
    </w:p>
    <w:p w14:paraId="7FF6A726" w14:textId="6E13F4C0" w:rsidR="00AA1071" w:rsidRPr="00594586" w:rsidRDefault="00133C9A" w:rsidP="00133C9A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 w:bidi="hi-IN"/>
        </w:rPr>
      </w:pPr>
      <w:r w:rsidRPr="00133C9A">
        <w:rPr>
          <w:rFonts w:eastAsia="等线" w:hint="eastAsia"/>
          <w:kern w:val="2"/>
          <w:sz w:val="21"/>
          <w:szCs w:val="21"/>
          <w:lang w:val="en-US" w:eastAsia="zh-CN" w:bidi="hi-IN"/>
        </w:rPr>
        <w:t>Deprioritize PRACH adaptation</w:t>
      </w:r>
      <w:r w:rsidRPr="00133C9A">
        <w:rPr>
          <w:rFonts w:eastAsia="等线"/>
          <w:kern w:val="2"/>
          <w:sz w:val="21"/>
          <w:szCs w:val="21"/>
          <w:lang w:val="en-US" w:eastAsia="zh-CN" w:bidi="hi-IN"/>
        </w:rPr>
        <w:t xml:space="preserve"> until the </w:t>
      </w:r>
      <w:r w:rsidRPr="00133C9A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133C9A">
        <w:rPr>
          <w:rFonts w:eastAsia="等线"/>
          <w:kern w:val="2"/>
          <w:sz w:val="21"/>
          <w:szCs w:val="21"/>
          <w:lang w:val="en-US" w:eastAsia="zh-CN" w:bidi="hi-IN"/>
        </w:rPr>
        <w:t>concrete conclusion is available</w:t>
      </w:r>
      <w:r>
        <w:rPr>
          <w:rFonts w:eastAsia="等线" w:hint="eastAsia"/>
          <w:kern w:val="2"/>
          <w:sz w:val="21"/>
          <w:szCs w:val="21"/>
          <w:lang w:val="en-US" w:eastAsia="zh-CN" w:bidi="hi-IN"/>
        </w:rPr>
        <w:t>.</w:t>
      </w:r>
    </w:p>
    <w:p w14:paraId="52F08441" w14:textId="77777777" w:rsidR="003A0BE7" w:rsidRPr="003A0BE7" w:rsidRDefault="003A0BE7" w:rsidP="003A0BE7">
      <w:pPr>
        <w:rPr>
          <w:lang w:val="en-US" w:eastAsia="ja-JP"/>
        </w:rPr>
      </w:pPr>
    </w:p>
    <w:sectPr w:rsidR="003A0BE7" w:rsidRPr="003A0BE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2983" w14:textId="77777777" w:rsidR="00C07AEA" w:rsidRDefault="00C07AEA">
      <w:pPr>
        <w:spacing w:after="0"/>
      </w:pPr>
      <w:r>
        <w:separator/>
      </w:r>
    </w:p>
  </w:endnote>
  <w:endnote w:type="continuationSeparator" w:id="0">
    <w:p w14:paraId="079818E3" w14:textId="77777777" w:rsidR="00C07AEA" w:rsidRDefault="00C07AEA">
      <w:pPr>
        <w:spacing w:after="0"/>
      </w:pPr>
      <w:r>
        <w:continuationSeparator/>
      </w:r>
    </w:p>
  </w:endnote>
  <w:endnote w:type="continuationNotice" w:id="1">
    <w:p w14:paraId="1461CC1C" w14:textId="77777777" w:rsidR="00C07AEA" w:rsidRDefault="00C07A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8E897" w14:textId="77777777" w:rsidR="00C07AEA" w:rsidRDefault="00C07AEA">
      <w:pPr>
        <w:spacing w:after="0"/>
      </w:pPr>
      <w:r>
        <w:separator/>
      </w:r>
    </w:p>
  </w:footnote>
  <w:footnote w:type="continuationSeparator" w:id="0">
    <w:p w14:paraId="1F7723CB" w14:textId="77777777" w:rsidR="00C07AEA" w:rsidRDefault="00C07AEA">
      <w:pPr>
        <w:spacing w:after="0"/>
      </w:pPr>
      <w:r>
        <w:continuationSeparator/>
      </w:r>
    </w:p>
  </w:footnote>
  <w:footnote w:type="continuationNotice" w:id="1">
    <w:p w14:paraId="2733E073" w14:textId="77777777" w:rsidR="00C07AEA" w:rsidRDefault="00C07AE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BF1"/>
    <w:multiLevelType w:val="multilevel"/>
    <w:tmpl w:val="024F3BF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2928"/>
    <w:multiLevelType w:val="multilevel"/>
    <w:tmpl w:val="0A742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11545"/>
    <w:multiLevelType w:val="multilevel"/>
    <w:tmpl w:val="0E41154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C6814"/>
    <w:multiLevelType w:val="multilevel"/>
    <w:tmpl w:val="16BC6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369"/>
    <w:multiLevelType w:val="multilevel"/>
    <w:tmpl w:val="18412369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750"/>
    <w:multiLevelType w:val="multilevel"/>
    <w:tmpl w:val="19AC175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4275"/>
    <w:multiLevelType w:val="multilevel"/>
    <w:tmpl w:val="1CE542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EF30AD"/>
    <w:multiLevelType w:val="hybridMultilevel"/>
    <w:tmpl w:val="4BE0647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26AB1542"/>
    <w:multiLevelType w:val="hybridMultilevel"/>
    <w:tmpl w:val="8794AA44"/>
    <w:lvl w:ilvl="0" w:tplc="04090001">
      <w:start w:val="1"/>
      <w:numFmt w:val="bullet"/>
      <w:lvlText w:val=""/>
      <w:lvlJc w:val="left"/>
      <w:pPr>
        <w:ind w:left="76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1" w15:restartNumberingAfterBreak="0">
    <w:nsid w:val="29795176"/>
    <w:multiLevelType w:val="multilevel"/>
    <w:tmpl w:val="297951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21E08"/>
    <w:multiLevelType w:val="multilevel"/>
    <w:tmpl w:val="30E21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2BF8"/>
    <w:multiLevelType w:val="multilevel"/>
    <w:tmpl w:val="37B02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65E"/>
    <w:multiLevelType w:val="multilevel"/>
    <w:tmpl w:val="39FD565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F1704B5"/>
    <w:multiLevelType w:val="hybridMultilevel"/>
    <w:tmpl w:val="37D08B2C"/>
    <w:lvl w:ilvl="0" w:tplc="7E1453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27B"/>
    <w:multiLevelType w:val="multilevel"/>
    <w:tmpl w:val="454412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274EC6"/>
    <w:multiLevelType w:val="multilevel"/>
    <w:tmpl w:val="4827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4CB961F"/>
    <w:multiLevelType w:val="singleLevel"/>
    <w:tmpl w:val="54CB961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72CB2"/>
    <w:multiLevelType w:val="multilevel"/>
    <w:tmpl w:val="DBE44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07C53"/>
    <w:multiLevelType w:val="multilevel"/>
    <w:tmpl w:val="5AF07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44C"/>
    <w:multiLevelType w:val="hybridMultilevel"/>
    <w:tmpl w:val="EFD2F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635E5F7F"/>
    <w:multiLevelType w:val="multilevel"/>
    <w:tmpl w:val="635E5F7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B08B4"/>
    <w:multiLevelType w:val="singleLevel"/>
    <w:tmpl w:val="647B08B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EB0C2F"/>
    <w:multiLevelType w:val="hybridMultilevel"/>
    <w:tmpl w:val="4484E75E"/>
    <w:lvl w:ilvl="0" w:tplc="37EA536A">
      <w:start w:val="9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D741B"/>
    <w:multiLevelType w:val="multilevel"/>
    <w:tmpl w:val="6E7D7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DA9"/>
    <w:multiLevelType w:val="multilevel"/>
    <w:tmpl w:val="72253DA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BBA"/>
    <w:multiLevelType w:val="multilevel"/>
    <w:tmpl w:val="76EC1BB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5"/>
  </w:num>
  <w:num w:numId="7">
    <w:abstractNumId w:val="18"/>
  </w:num>
  <w:num w:numId="8">
    <w:abstractNumId w:val="12"/>
  </w:num>
  <w:num w:numId="9">
    <w:abstractNumId w:val="21"/>
  </w:num>
  <w:num w:numId="10">
    <w:abstractNumId w:val="13"/>
    <w:lvlOverride w:ilvl="0">
      <w:startOverride w:val="1"/>
    </w:lvlOverride>
    <w:lvlOverride w:ilvl="2">
      <w:startOverride w:val="1"/>
    </w:lvlOverride>
  </w:num>
  <w:num w:numId="11">
    <w:abstractNumId w:val="31"/>
  </w:num>
  <w:num w:numId="12">
    <w:abstractNumId w:val="1"/>
  </w:num>
  <w:num w:numId="13">
    <w:abstractNumId w:val="6"/>
  </w:num>
  <w:num w:numId="14">
    <w:abstractNumId w:val="17"/>
  </w:num>
  <w:num w:numId="15">
    <w:abstractNumId w:val="28"/>
  </w:num>
  <w:num w:numId="16">
    <w:abstractNumId w:val="2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</w:num>
  <w:num w:numId="20">
    <w:abstractNumId w:val="8"/>
  </w:num>
  <w:num w:numId="21">
    <w:abstractNumId w:val="11"/>
  </w:num>
  <w:num w:numId="22">
    <w:abstractNumId w:val="24"/>
  </w:num>
  <w:num w:numId="23">
    <w:abstractNumId w:val="27"/>
  </w:num>
  <w:num w:numId="24">
    <w:abstractNumId w:val="0"/>
  </w:num>
  <w:num w:numId="25">
    <w:abstractNumId w:val="32"/>
  </w:num>
  <w:num w:numId="26">
    <w:abstractNumId w:val="14"/>
  </w:num>
  <w:num w:numId="27">
    <w:abstractNumId w:val="4"/>
  </w:num>
  <w:num w:numId="28">
    <w:abstractNumId w:val="3"/>
  </w:num>
  <w:num w:numId="29">
    <w:abstractNumId w:val="33"/>
  </w:num>
  <w:num w:numId="30">
    <w:abstractNumId w:val="22"/>
  </w:num>
  <w:num w:numId="31">
    <w:abstractNumId w:val="16"/>
  </w:num>
  <w:num w:numId="32">
    <w:abstractNumId w:val="3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9"/>
  </w:num>
  <w:num w:numId="36">
    <w:abstractNumId w:val="23"/>
  </w:num>
  <w:num w:numId="37">
    <w:abstractNumId w:val="9"/>
  </w:num>
  <w:num w:numId="38">
    <w:abstractNumId w:val="25"/>
  </w:num>
  <w:num w:numId="39">
    <w:abstractNumId w:val="21"/>
  </w:num>
  <w:num w:numId="40">
    <w:abstractNumId w:val="26"/>
  </w:num>
  <w:num w:numId="41">
    <w:abstractNumId w:val="30"/>
  </w:num>
  <w:num w:numId="42">
    <w:abstractNumId w:val="22"/>
  </w:num>
  <w:num w:numId="4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">
    <w15:presenceInfo w15:providerId="None" w15:userId="OPPO"/>
  </w15:person>
  <w15:person w15:author="Dan Liu/Advanced Solution Research Lab /SRC-Beijing/Engineer/Samsung Electronics">
    <w15:presenceInfo w15:providerId="AD" w15:userId="S-1-5-21-1569490900-2152479555-3239727262-61998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ACE"/>
    <w:rsid w:val="00001429"/>
    <w:rsid w:val="00001E6D"/>
    <w:rsid w:val="0000223C"/>
    <w:rsid w:val="00002F83"/>
    <w:rsid w:val="0000340D"/>
    <w:rsid w:val="00004165"/>
    <w:rsid w:val="0000436A"/>
    <w:rsid w:val="00006418"/>
    <w:rsid w:val="00007A37"/>
    <w:rsid w:val="00011A73"/>
    <w:rsid w:val="00011C3F"/>
    <w:rsid w:val="00012FF9"/>
    <w:rsid w:val="00013B19"/>
    <w:rsid w:val="00017F61"/>
    <w:rsid w:val="00020C56"/>
    <w:rsid w:val="00020C99"/>
    <w:rsid w:val="000211AA"/>
    <w:rsid w:val="000217B3"/>
    <w:rsid w:val="00023CBB"/>
    <w:rsid w:val="000245B7"/>
    <w:rsid w:val="0002462C"/>
    <w:rsid w:val="00026ACC"/>
    <w:rsid w:val="0002730C"/>
    <w:rsid w:val="00027530"/>
    <w:rsid w:val="00030575"/>
    <w:rsid w:val="00031264"/>
    <w:rsid w:val="0003171D"/>
    <w:rsid w:val="00031C1D"/>
    <w:rsid w:val="00032582"/>
    <w:rsid w:val="0003495E"/>
    <w:rsid w:val="00035A3C"/>
    <w:rsid w:val="00035C50"/>
    <w:rsid w:val="000365FF"/>
    <w:rsid w:val="0003678F"/>
    <w:rsid w:val="00036B46"/>
    <w:rsid w:val="0004129B"/>
    <w:rsid w:val="0004142F"/>
    <w:rsid w:val="00043569"/>
    <w:rsid w:val="000457A1"/>
    <w:rsid w:val="00045D7F"/>
    <w:rsid w:val="0004683F"/>
    <w:rsid w:val="00047681"/>
    <w:rsid w:val="00050001"/>
    <w:rsid w:val="00050FDF"/>
    <w:rsid w:val="0005167E"/>
    <w:rsid w:val="00052041"/>
    <w:rsid w:val="00052194"/>
    <w:rsid w:val="00052DFF"/>
    <w:rsid w:val="0005326A"/>
    <w:rsid w:val="000537B1"/>
    <w:rsid w:val="00054F34"/>
    <w:rsid w:val="00055399"/>
    <w:rsid w:val="00060688"/>
    <w:rsid w:val="000606C3"/>
    <w:rsid w:val="00061B7B"/>
    <w:rsid w:val="0006266D"/>
    <w:rsid w:val="00062A4E"/>
    <w:rsid w:val="00063287"/>
    <w:rsid w:val="000632D8"/>
    <w:rsid w:val="000648D5"/>
    <w:rsid w:val="00065032"/>
    <w:rsid w:val="00065506"/>
    <w:rsid w:val="00066B25"/>
    <w:rsid w:val="000708A8"/>
    <w:rsid w:val="00071026"/>
    <w:rsid w:val="00072533"/>
    <w:rsid w:val="0007382E"/>
    <w:rsid w:val="00073B79"/>
    <w:rsid w:val="000748AA"/>
    <w:rsid w:val="000766E1"/>
    <w:rsid w:val="000771A4"/>
    <w:rsid w:val="00077FF6"/>
    <w:rsid w:val="00080D82"/>
    <w:rsid w:val="00081692"/>
    <w:rsid w:val="00081899"/>
    <w:rsid w:val="00082C46"/>
    <w:rsid w:val="00083986"/>
    <w:rsid w:val="000845C0"/>
    <w:rsid w:val="00084EA6"/>
    <w:rsid w:val="00085619"/>
    <w:rsid w:val="00085A0E"/>
    <w:rsid w:val="00086ACA"/>
    <w:rsid w:val="00086F9A"/>
    <w:rsid w:val="00087548"/>
    <w:rsid w:val="00091658"/>
    <w:rsid w:val="00091BE9"/>
    <w:rsid w:val="0009385A"/>
    <w:rsid w:val="000939A1"/>
    <w:rsid w:val="00093E7E"/>
    <w:rsid w:val="00093EFE"/>
    <w:rsid w:val="000955E6"/>
    <w:rsid w:val="00096B8E"/>
    <w:rsid w:val="000A0FBE"/>
    <w:rsid w:val="000A1830"/>
    <w:rsid w:val="000A3744"/>
    <w:rsid w:val="000A3E4B"/>
    <w:rsid w:val="000A4121"/>
    <w:rsid w:val="000A4AA3"/>
    <w:rsid w:val="000A550E"/>
    <w:rsid w:val="000A5B73"/>
    <w:rsid w:val="000B046F"/>
    <w:rsid w:val="000B0960"/>
    <w:rsid w:val="000B0EB8"/>
    <w:rsid w:val="000B1A55"/>
    <w:rsid w:val="000B20BB"/>
    <w:rsid w:val="000B2640"/>
    <w:rsid w:val="000B2EF6"/>
    <w:rsid w:val="000B2FA6"/>
    <w:rsid w:val="000B3BCC"/>
    <w:rsid w:val="000B4AA0"/>
    <w:rsid w:val="000B60F6"/>
    <w:rsid w:val="000C0D68"/>
    <w:rsid w:val="000C1822"/>
    <w:rsid w:val="000C1ADB"/>
    <w:rsid w:val="000C1D80"/>
    <w:rsid w:val="000C2553"/>
    <w:rsid w:val="000C3898"/>
    <w:rsid w:val="000C38C3"/>
    <w:rsid w:val="000C3B37"/>
    <w:rsid w:val="000C4549"/>
    <w:rsid w:val="000C4963"/>
    <w:rsid w:val="000C7488"/>
    <w:rsid w:val="000C789A"/>
    <w:rsid w:val="000D09FD"/>
    <w:rsid w:val="000D1100"/>
    <w:rsid w:val="000D19DE"/>
    <w:rsid w:val="000D1BFA"/>
    <w:rsid w:val="000D2FEB"/>
    <w:rsid w:val="000D2FFA"/>
    <w:rsid w:val="000D44FB"/>
    <w:rsid w:val="000D5710"/>
    <w:rsid w:val="000D574B"/>
    <w:rsid w:val="000D603A"/>
    <w:rsid w:val="000D675E"/>
    <w:rsid w:val="000D6CFC"/>
    <w:rsid w:val="000E0DFE"/>
    <w:rsid w:val="000E1ED0"/>
    <w:rsid w:val="000E443D"/>
    <w:rsid w:val="000E510A"/>
    <w:rsid w:val="000E5283"/>
    <w:rsid w:val="000E537B"/>
    <w:rsid w:val="000E57D0"/>
    <w:rsid w:val="000E7858"/>
    <w:rsid w:val="000E7A2A"/>
    <w:rsid w:val="000F0600"/>
    <w:rsid w:val="000F0A57"/>
    <w:rsid w:val="000F2B59"/>
    <w:rsid w:val="000F2F64"/>
    <w:rsid w:val="000F39CA"/>
    <w:rsid w:val="000F637C"/>
    <w:rsid w:val="000F6C45"/>
    <w:rsid w:val="000F7711"/>
    <w:rsid w:val="000F7BA5"/>
    <w:rsid w:val="0010157A"/>
    <w:rsid w:val="0010169A"/>
    <w:rsid w:val="00107927"/>
    <w:rsid w:val="00110E26"/>
    <w:rsid w:val="00111321"/>
    <w:rsid w:val="00111F0A"/>
    <w:rsid w:val="001128E7"/>
    <w:rsid w:val="00112FA7"/>
    <w:rsid w:val="00113982"/>
    <w:rsid w:val="001147E3"/>
    <w:rsid w:val="00114ED1"/>
    <w:rsid w:val="001175B0"/>
    <w:rsid w:val="00117BD6"/>
    <w:rsid w:val="00117E6E"/>
    <w:rsid w:val="00120169"/>
    <w:rsid w:val="001202B0"/>
    <w:rsid w:val="001206C2"/>
    <w:rsid w:val="0012109D"/>
    <w:rsid w:val="00121978"/>
    <w:rsid w:val="00123422"/>
    <w:rsid w:val="00124B6A"/>
    <w:rsid w:val="00125741"/>
    <w:rsid w:val="00125F65"/>
    <w:rsid w:val="00126003"/>
    <w:rsid w:val="00126556"/>
    <w:rsid w:val="00127F09"/>
    <w:rsid w:val="00130132"/>
    <w:rsid w:val="00130371"/>
    <w:rsid w:val="00130462"/>
    <w:rsid w:val="00132265"/>
    <w:rsid w:val="001336C9"/>
    <w:rsid w:val="001338F9"/>
    <w:rsid w:val="00133C9A"/>
    <w:rsid w:val="00134AC1"/>
    <w:rsid w:val="00135CBB"/>
    <w:rsid w:val="00135E7E"/>
    <w:rsid w:val="00136155"/>
    <w:rsid w:val="00136D4C"/>
    <w:rsid w:val="001375A9"/>
    <w:rsid w:val="00137D1E"/>
    <w:rsid w:val="001418AA"/>
    <w:rsid w:val="0014231B"/>
    <w:rsid w:val="00142538"/>
    <w:rsid w:val="00142B38"/>
    <w:rsid w:val="00142BB9"/>
    <w:rsid w:val="00142D46"/>
    <w:rsid w:val="00143B18"/>
    <w:rsid w:val="00144F96"/>
    <w:rsid w:val="00145414"/>
    <w:rsid w:val="00145B16"/>
    <w:rsid w:val="00150A82"/>
    <w:rsid w:val="00151A41"/>
    <w:rsid w:val="00151EAC"/>
    <w:rsid w:val="00152F10"/>
    <w:rsid w:val="001532D1"/>
    <w:rsid w:val="00153528"/>
    <w:rsid w:val="0015446E"/>
    <w:rsid w:val="00154E68"/>
    <w:rsid w:val="00162548"/>
    <w:rsid w:val="00162A3A"/>
    <w:rsid w:val="00162CCC"/>
    <w:rsid w:val="00166D59"/>
    <w:rsid w:val="00167957"/>
    <w:rsid w:val="001679D3"/>
    <w:rsid w:val="00167A97"/>
    <w:rsid w:val="00172183"/>
    <w:rsid w:val="00173CFB"/>
    <w:rsid w:val="00173F86"/>
    <w:rsid w:val="00174A89"/>
    <w:rsid w:val="001751AB"/>
    <w:rsid w:val="00175844"/>
    <w:rsid w:val="00175A3F"/>
    <w:rsid w:val="00177412"/>
    <w:rsid w:val="001776A8"/>
    <w:rsid w:val="00180E09"/>
    <w:rsid w:val="00181888"/>
    <w:rsid w:val="00183D4C"/>
    <w:rsid w:val="00183E01"/>
    <w:rsid w:val="00183F6D"/>
    <w:rsid w:val="00184AE7"/>
    <w:rsid w:val="00184CF6"/>
    <w:rsid w:val="00184F1E"/>
    <w:rsid w:val="001853A8"/>
    <w:rsid w:val="00186125"/>
    <w:rsid w:val="0018670E"/>
    <w:rsid w:val="00186848"/>
    <w:rsid w:val="0018742A"/>
    <w:rsid w:val="001909D7"/>
    <w:rsid w:val="001916C4"/>
    <w:rsid w:val="0019219A"/>
    <w:rsid w:val="00195077"/>
    <w:rsid w:val="001978B7"/>
    <w:rsid w:val="0019792D"/>
    <w:rsid w:val="00197FC0"/>
    <w:rsid w:val="001A033F"/>
    <w:rsid w:val="001A08AA"/>
    <w:rsid w:val="001A3794"/>
    <w:rsid w:val="001A44F2"/>
    <w:rsid w:val="001A5540"/>
    <w:rsid w:val="001A59CB"/>
    <w:rsid w:val="001A5F53"/>
    <w:rsid w:val="001A614B"/>
    <w:rsid w:val="001A7AD6"/>
    <w:rsid w:val="001A7B51"/>
    <w:rsid w:val="001B22E3"/>
    <w:rsid w:val="001B2BDE"/>
    <w:rsid w:val="001B33F0"/>
    <w:rsid w:val="001B3587"/>
    <w:rsid w:val="001B4322"/>
    <w:rsid w:val="001B466A"/>
    <w:rsid w:val="001B6C36"/>
    <w:rsid w:val="001B6EED"/>
    <w:rsid w:val="001B7991"/>
    <w:rsid w:val="001B7E1E"/>
    <w:rsid w:val="001C1409"/>
    <w:rsid w:val="001C1419"/>
    <w:rsid w:val="001C20A3"/>
    <w:rsid w:val="001C2AE6"/>
    <w:rsid w:val="001C3036"/>
    <w:rsid w:val="001C4A89"/>
    <w:rsid w:val="001C4D79"/>
    <w:rsid w:val="001C6177"/>
    <w:rsid w:val="001C6AB5"/>
    <w:rsid w:val="001D0363"/>
    <w:rsid w:val="001D12B4"/>
    <w:rsid w:val="001D13E8"/>
    <w:rsid w:val="001D1B07"/>
    <w:rsid w:val="001D3CCE"/>
    <w:rsid w:val="001D40C3"/>
    <w:rsid w:val="001D4608"/>
    <w:rsid w:val="001D62C5"/>
    <w:rsid w:val="001D65FF"/>
    <w:rsid w:val="001D6CE5"/>
    <w:rsid w:val="001D7BE0"/>
    <w:rsid w:val="001D7D94"/>
    <w:rsid w:val="001D7E3A"/>
    <w:rsid w:val="001E05BF"/>
    <w:rsid w:val="001E0A28"/>
    <w:rsid w:val="001E1A8F"/>
    <w:rsid w:val="001E4218"/>
    <w:rsid w:val="001E64C0"/>
    <w:rsid w:val="001E6C4D"/>
    <w:rsid w:val="001F024F"/>
    <w:rsid w:val="001F0A35"/>
    <w:rsid w:val="001F0B20"/>
    <w:rsid w:val="001F2BB2"/>
    <w:rsid w:val="001F3607"/>
    <w:rsid w:val="001F3E51"/>
    <w:rsid w:val="001F4AB4"/>
    <w:rsid w:val="001F5660"/>
    <w:rsid w:val="001F780C"/>
    <w:rsid w:val="00200A62"/>
    <w:rsid w:val="002011FB"/>
    <w:rsid w:val="0020136A"/>
    <w:rsid w:val="00202518"/>
    <w:rsid w:val="00202EA9"/>
    <w:rsid w:val="00203740"/>
    <w:rsid w:val="00203A1D"/>
    <w:rsid w:val="002057E1"/>
    <w:rsid w:val="00206C8B"/>
    <w:rsid w:val="002109F2"/>
    <w:rsid w:val="00212E7A"/>
    <w:rsid w:val="00213777"/>
    <w:rsid w:val="002138EA"/>
    <w:rsid w:val="002139EA"/>
    <w:rsid w:val="00213F84"/>
    <w:rsid w:val="00214FBD"/>
    <w:rsid w:val="00220DD5"/>
    <w:rsid w:val="00221102"/>
    <w:rsid w:val="00221E08"/>
    <w:rsid w:val="00222323"/>
    <w:rsid w:val="00222897"/>
    <w:rsid w:val="00222B0C"/>
    <w:rsid w:val="00222E51"/>
    <w:rsid w:val="00222FB9"/>
    <w:rsid w:val="002233B0"/>
    <w:rsid w:val="0022343F"/>
    <w:rsid w:val="0022360E"/>
    <w:rsid w:val="0022512D"/>
    <w:rsid w:val="002257E3"/>
    <w:rsid w:val="00231E7E"/>
    <w:rsid w:val="002330DF"/>
    <w:rsid w:val="00234430"/>
    <w:rsid w:val="00235394"/>
    <w:rsid w:val="00235577"/>
    <w:rsid w:val="0023647E"/>
    <w:rsid w:val="00236907"/>
    <w:rsid w:val="002371B2"/>
    <w:rsid w:val="002373B3"/>
    <w:rsid w:val="00237DCA"/>
    <w:rsid w:val="0024016B"/>
    <w:rsid w:val="00240874"/>
    <w:rsid w:val="002435CA"/>
    <w:rsid w:val="00244198"/>
    <w:rsid w:val="0024469F"/>
    <w:rsid w:val="00245C3D"/>
    <w:rsid w:val="00245D17"/>
    <w:rsid w:val="0024671D"/>
    <w:rsid w:val="00246CF5"/>
    <w:rsid w:val="00246E47"/>
    <w:rsid w:val="00250B5B"/>
    <w:rsid w:val="00252DB8"/>
    <w:rsid w:val="00252E85"/>
    <w:rsid w:val="00253681"/>
    <w:rsid w:val="002537BC"/>
    <w:rsid w:val="0025513B"/>
    <w:rsid w:val="00255C58"/>
    <w:rsid w:val="00256A5F"/>
    <w:rsid w:val="00256D4B"/>
    <w:rsid w:val="00260EC7"/>
    <w:rsid w:val="00261538"/>
    <w:rsid w:val="00261539"/>
    <w:rsid w:val="0026155B"/>
    <w:rsid w:val="0026179F"/>
    <w:rsid w:val="00261C8D"/>
    <w:rsid w:val="0026626F"/>
    <w:rsid w:val="002665E2"/>
    <w:rsid w:val="002666AE"/>
    <w:rsid w:val="002669CB"/>
    <w:rsid w:val="002672DB"/>
    <w:rsid w:val="00270DCD"/>
    <w:rsid w:val="0027110A"/>
    <w:rsid w:val="0027215D"/>
    <w:rsid w:val="00272CB8"/>
    <w:rsid w:val="00273C41"/>
    <w:rsid w:val="00274E1A"/>
    <w:rsid w:val="00274E25"/>
    <w:rsid w:val="00275011"/>
    <w:rsid w:val="00276F3F"/>
    <w:rsid w:val="002775B1"/>
    <w:rsid w:val="002775B9"/>
    <w:rsid w:val="002811C4"/>
    <w:rsid w:val="0028159F"/>
    <w:rsid w:val="00281E29"/>
    <w:rsid w:val="00282025"/>
    <w:rsid w:val="00282213"/>
    <w:rsid w:val="00282348"/>
    <w:rsid w:val="00284016"/>
    <w:rsid w:val="00284CF2"/>
    <w:rsid w:val="002858BF"/>
    <w:rsid w:val="002872DD"/>
    <w:rsid w:val="00290626"/>
    <w:rsid w:val="00291576"/>
    <w:rsid w:val="0029189F"/>
    <w:rsid w:val="00293169"/>
    <w:rsid w:val="002939AF"/>
    <w:rsid w:val="00293ABB"/>
    <w:rsid w:val="00294491"/>
    <w:rsid w:val="00294BDE"/>
    <w:rsid w:val="002952D5"/>
    <w:rsid w:val="0029638F"/>
    <w:rsid w:val="00297FA9"/>
    <w:rsid w:val="002A0839"/>
    <w:rsid w:val="002A0CED"/>
    <w:rsid w:val="002A1220"/>
    <w:rsid w:val="002A1F49"/>
    <w:rsid w:val="002A2AF5"/>
    <w:rsid w:val="002A4827"/>
    <w:rsid w:val="002A4CD0"/>
    <w:rsid w:val="002A5763"/>
    <w:rsid w:val="002A6758"/>
    <w:rsid w:val="002A7DA6"/>
    <w:rsid w:val="002B10B8"/>
    <w:rsid w:val="002B1B1F"/>
    <w:rsid w:val="002B3D67"/>
    <w:rsid w:val="002B42F2"/>
    <w:rsid w:val="002B516C"/>
    <w:rsid w:val="002B5E1D"/>
    <w:rsid w:val="002B5EBD"/>
    <w:rsid w:val="002B60C1"/>
    <w:rsid w:val="002B6D91"/>
    <w:rsid w:val="002C14A7"/>
    <w:rsid w:val="002C47C8"/>
    <w:rsid w:val="002C4A02"/>
    <w:rsid w:val="002C4B52"/>
    <w:rsid w:val="002C5667"/>
    <w:rsid w:val="002C5A23"/>
    <w:rsid w:val="002C60CD"/>
    <w:rsid w:val="002C69D7"/>
    <w:rsid w:val="002D0083"/>
    <w:rsid w:val="002D03E5"/>
    <w:rsid w:val="002D0C14"/>
    <w:rsid w:val="002D1614"/>
    <w:rsid w:val="002D36EB"/>
    <w:rsid w:val="002D383C"/>
    <w:rsid w:val="002D5640"/>
    <w:rsid w:val="002D5F62"/>
    <w:rsid w:val="002D6BDF"/>
    <w:rsid w:val="002D7ADF"/>
    <w:rsid w:val="002E0122"/>
    <w:rsid w:val="002E0334"/>
    <w:rsid w:val="002E18F4"/>
    <w:rsid w:val="002E2301"/>
    <w:rsid w:val="002E28A9"/>
    <w:rsid w:val="002E2CE9"/>
    <w:rsid w:val="002E3A9B"/>
    <w:rsid w:val="002E3B6E"/>
    <w:rsid w:val="002E3BF7"/>
    <w:rsid w:val="002E403E"/>
    <w:rsid w:val="002E490E"/>
    <w:rsid w:val="002E4C74"/>
    <w:rsid w:val="002E5142"/>
    <w:rsid w:val="002E6D31"/>
    <w:rsid w:val="002E7117"/>
    <w:rsid w:val="002F135C"/>
    <w:rsid w:val="002F158C"/>
    <w:rsid w:val="002F2E05"/>
    <w:rsid w:val="002F31F8"/>
    <w:rsid w:val="002F3ABC"/>
    <w:rsid w:val="002F3B1E"/>
    <w:rsid w:val="002F4093"/>
    <w:rsid w:val="002F4AFC"/>
    <w:rsid w:val="002F543A"/>
    <w:rsid w:val="002F5636"/>
    <w:rsid w:val="002F5AD8"/>
    <w:rsid w:val="002F5F72"/>
    <w:rsid w:val="002F6BBF"/>
    <w:rsid w:val="002F6D62"/>
    <w:rsid w:val="002F72CB"/>
    <w:rsid w:val="0030010B"/>
    <w:rsid w:val="00300CF1"/>
    <w:rsid w:val="00300DF8"/>
    <w:rsid w:val="003022A5"/>
    <w:rsid w:val="00304335"/>
    <w:rsid w:val="00304B3A"/>
    <w:rsid w:val="0030701E"/>
    <w:rsid w:val="00307E51"/>
    <w:rsid w:val="00310215"/>
    <w:rsid w:val="00311089"/>
    <w:rsid w:val="003112FF"/>
    <w:rsid w:val="00311363"/>
    <w:rsid w:val="00311498"/>
    <w:rsid w:val="00311D32"/>
    <w:rsid w:val="00313122"/>
    <w:rsid w:val="00313E8E"/>
    <w:rsid w:val="0031446C"/>
    <w:rsid w:val="00315867"/>
    <w:rsid w:val="00315DF3"/>
    <w:rsid w:val="003160FE"/>
    <w:rsid w:val="0031780D"/>
    <w:rsid w:val="00317CC4"/>
    <w:rsid w:val="003206D7"/>
    <w:rsid w:val="00320C2B"/>
    <w:rsid w:val="00321150"/>
    <w:rsid w:val="00323EEE"/>
    <w:rsid w:val="0032464A"/>
    <w:rsid w:val="00325D94"/>
    <w:rsid w:val="00325ED1"/>
    <w:rsid w:val="003260D7"/>
    <w:rsid w:val="00327E4E"/>
    <w:rsid w:val="0033052D"/>
    <w:rsid w:val="003310B4"/>
    <w:rsid w:val="00331AB1"/>
    <w:rsid w:val="0033251F"/>
    <w:rsid w:val="00332848"/>
    <w:rsid w:val="00333139"/>
    <w:rsid w:val="003331D3"/>
    <w:rsid w:val="00333598"/>
    <w:rsid w:val="003336D9"/>
    <w:rsid w:val="00333BCB"/>
    <w:rsid w:val="00334F76"/>
    <w:rsid w:val="00336697"/>
    <w:rsid w:val="003367F6"/>
    <w:rsid w:val="0033775D"/>
    <w:rsid w:val="0034138B"/>
    <w:rsid w:val="003418CB"/>
    <w:rsid w:val="00341A06"/>
    <w:rsid w:val="0034316F"/>
    <w:rsid w:val="0034333B"/>
    <w:rsid w:val="00344E33"/>
    <w:rsid w:val="00345763"/>
    <w:rsid w:val="0034576D"/>
    <w:rsid w:val="00346E4D"/>
    <w:rsid w:val="003473FA"/>
    <w:rsid w:val="003476B3"/>
    <w:rsid w:val="00354F42"/>
    <w:rsid w:val="00355873"/>
    <w:rsid w:val="0035660F"/>
    <w:rsid w:val="00356989"/>
    <w:rsid w:val="003573BE"/>
    <w:rsid w:val="003601D7"/>
    <w:rsid w:val="003628B9"/>
    <w:rsid w:val="00362BD7"/>
    <w:rsid w:val="00362D8F"/>
    <w:rsid w:val="00363882"/>
    <w:rsid w:val="00364681"/>
    <w:rsid w:val="00365E60"/>
    <w:rsid w:val="00366138"/>
    <w:rsid w:val="00367724"/>
    <w:rsid w:val="003710BA"/>
    <w:rsid w:val="003742EE"/>
    <w:rsid w:val="003746BF"/>
    <w:rsid w:val="003766EC"/>
    <w:rsid w:val="00376E9B"/>
    <w:rsid w:val="003770F6"/>
    <w:rsid w:val="0037774A"/>
    <w:rsid w:val="00380736"/>
    <w:rsid w:val="00380DEF"/>
    <w:rsid w:val="00381D98"/>
    <w:rsid w:val="00383E37"/>
    <w:rsid w:val="003852BA"/>
    <w:rsid w:val="00386658"/>
    <w:rsid w:val="0039051E"/>
    <w:rsid w:val="00390BEC"/>
    <w:rsid w:val="00391B9B"/>
    <w:rsid w:val="003920E3"/>
    <w:rsid w:val="003922FB"/>
    <w:rsid w:val="00392783"/>
    <w:rsid w:val="00392D08"/>
    <w:rsid w:val="00392EBE"/>
    <w:rsid w:val="00393042"/>
    <w:rsid w:val="00393D8F"/>
    <w:rsid w:val="00394AD5"/>
    <w:rsid w:val="0039641D"/>
    <w:rsid w:val="0039642D"/>
    <w:rsid w:val="00396D27"/>
    <w:rsid w:val="003976D0"/>
    <w:rsid w:val="003A074B"/>
    <w:rsid w:val="003A0BE7"/>
    <w:rsid w:val="003A105D"/>
    <w:rsid w:val="003A1957"/>
    <w:rsid w:val="003A2E40"/>
    <w:rsid w:val="003A33B1"/>
    <w:rsid w:val="003A3704"/>
    <w:rsid w:val="003A376A"/>
    <w:rsid w:val="003A384C"/>
    <w:rsid w:val="003A3B03"/>
    <w:rsid w:val="003A464F"/>
    <w:rsid w:val="003A4FA6"/>
    <w:rsid w:val="003A5E8D"/>
    <w:rsid w:val="003A6767"/>
    <w:rsid w:val="003A6CC9"/>
    <w:rsid w:val="003A773E"/>
    <w:rsid w:val="003B0158"/>
    <w:rsid w:val="003B0C54"/>
    <w:rsid w:val="003B123B"/>
    <w:rsid w:val="003B2C72"/>
    <w:rsid w:val="003B36D2"/>
    <w:rsid w:val="003B40B6"/>
    <w:rsid w:val="003B5637"/>
    <w:rsid w:val="003B56DB"/>
    <w:rsid w:val="003B5860"/>
    <w:rsid w:val="003B5BF9"/>
    <w:rsid w:val="003B6664"/>
    <w:rsid w:val="003B755E"/>
    <w:rsid w:val="003B7803"/>
    <w:rsid w:val="003C01B7"/>
    <w:rsid w:val="003C0485"/>
    <w:rsid w:val="003C228E"/>
    <w:rsid w:val="003C2668"/>
    <w:rsid w:val="003C2FB9"/>
    <w:rsid w:val="003C342D"/>
    <w:rsid w:val="003C45B0"/>
    <w:rsid w:val="003C51E7"/>
    <w:rsid w:val="003C5487"/>
    <w:rsid w:val="003C5D84"/>
    <w:rsid w:val="003C6893"/>
    <w:rsid w:val="003C6DE2"/>
    <w:rsid w:val="003C77AA"/>
    <w:rsid w:val="003D00AA"/>
    <w:rsid w:val="003D1EFD"/>
    <w:rsid w:val="003D1FB0"/>
    <w:rsid w:val="003D28BF"/>
    <w:rsid w:val="003D2C4A"/>
    <w:rsid w:val="003D4215"/>
    <w:rsid w:val="003D4B70"/>
    <w:rsid w:val="003D4C47"/>
    <w:rsid w:val="003D6122"/>
    <w:rsid w:val="003D6DA5"/>
    <w:rsid w:val="003D7719"/>
    <w:rsid w:val="003E0700"/>
    <w:rsid w:val="003E1873"/>
    <w:rsid w:val="003E3FFB"/>
    <w:rsid w:val="003E40EE"/>
    <w:rsid w:val="003E4720"/>
    <w:rsid w:val="003E4AD6"/>
    <w:rsid w:val="003E790F"/>
    <w:rsid w:val="003E7C2D"/>
    <w:rsid w:val="003F04DB"/>
    <w:rsid w:val="003F0E85"/>
    <w:rsid w:val="003F1514"/>
    <w:rsid w:val="003F1C1B"/>
    <w:rsid w:val="003F2798"/>
    <w:rsid w:val="003F2970"/>
    <w:rsid w:val="003F3A2F"/>
    <w:rsid w:val="003F5E9E"/>
    <w:rsid w:val="003F6A86"/>
    <w:rsid w:val="003F7535"/>
    <w:rsid w:val="003F7592"/>
    <w:rsid w:val="004002F6"/>
    <w:rsid w:val="0040051A"/>
    <w:rsid w:val="00400BCA"/>
    <w:rsid w:val="00401144"/>
    <w:rsid w:val="00401163"/>
    <w:rsid w:val="004014D6"/>
    <w:rsid w:val="0040197F"/>
    <w:rsid w:val="00402AD7"/>
    <w:rsid w:val="00404399"/>
    <w:rsid w:val="00404831"/>
    <w:rsid w:val="0040513B"/>
    <w:rsid w:val="00405F57"/>
    <w:rsid w:val="00407661"/>
    <w:rsid w:val="00407784"/>
    <w:rsid w:val="00410314"/>
    <w:rsid w:val="00410458"/>
    <w:rsid w:val="00410B61"/>
    <w:rsid w:val="00412063"/>
    <w:rsid w:val="00412EB1"/>
    <w:rsid w:val="00413DDE"/>
    <w:rsid w:val="00414118"/>
    <w:rsid w:val="00415C1F"/>
    <w:rsid w:val="00416084"/>
    <w:rsid w:val="00416713"/>
    <w:rsid w:val="004167DE"/>
    <w:rsid w:val="004170C0"/>
    <w:rsid w:val="00420AAA"/>
    <w:rsid w:val="00423AC8"/>
    <w:rsid w:val="00424F8C"/>
    <w:rsid w:val="00425072"/>
    <w:rsid w:val="00426275"/>
    <w:rsid w:val="004271BA"/>
    <w:rsid w:val="004277BD"/>
    <w:rsid w:val="00430497"/>
    <w:rsid w:val="00430EA5"/>
    <w:rsid w:val="00431A94"/>
    <w:rsid w:val="004328E6"/>
    <w:rsid w:val="004347B7"/>
    <w:rsid w:val="00434DC1"/>
    <w:rsid w:val="004350F4"/>
    <w:rsid w:val="00437BE9"/>
    <w:rsid w:val="00440693"/>
    <w:rsid w:val="004412A0"/>
    <w:rsid w:val="00442337"/>
    <w:rsid w:val="00442CEA"/>
    <w:rsid w:val="00443957"/>
    <w:rsid w:val="00443A1C"/>
    <w:rsid w:val="00444C8F"/>
    <w:rsid w:val="00446408"/>
    <w:rsid w:val="0044662A"/>
    <w:rsid w:val="00446764"/>
    <w:rsid w:val="00450F27"/>
    <w:rsid w:val="004510E5"/>
    <w:rsid w:val="0045265C"/>
    <w:rsid w:val="00452CC6"/>
    <w:rsid w:val="0045376D"/>
    <w:rsid w:val="00454BAD"/>
    <w:rsid w:val="00456508"/>
    <w:rsid w:val="00456A75"/>
    <w:rsid w:val="0046047B"/>
    <w:rsid w:val="004607B8"/>
    <w:rsid w:val="00460A01"/>
    <w:rsid w:val="00461E39"/>
    <w:rsid w:val="004625BD"/>
    <w:rsid w:val="00462D3A"/>
    <w:rsid w:val="00463122"/>
    <w:rsid w:val="00463521"/>
    <w:rsid w:val="0046491E"/>
    <w:rsid w:val="00470A5C"/>
    <w:rsid w:val="00471125"/>
    <w:rsid w:val="004718A6"/>
    <w:rsid w:val="004738FE"/>
    <w:rsid w:val="004742CF"/>
    <w:rsid w:val="0047437A"/>
    <w:rsid w:val="0047589D"/>
    <w:rsid w:val="004761F7"/>
    <w:rsid w:val="00477074"/>
    <w:rsid w:val="00480E42"/>
    <w:rsid w:val="004829CC"/>
    <w:rsid w:val="00483496"/>
    <w:rsid w:val="00484C5D"/>
    <w:rsid w:val="00485336"/>
    <w:rsid w:val="0048543E"/>
    <w:rsid w:val="0048549E"/>
    <w:rsid w:val="00485B92"/>
    <w:rsid w:val="004868C1"/>
    <w:rsid w:val="0048750F"/>
    <w:rsid w:val="00487D91"/>
    <w:rsid w:val="0049023E"/>
    <w:rsid w:val="00491091"/>
    <w:rsid w:val="00491860"/>
    <w:rsid w:val="00491CD7"/>
    <w:rsid w:val="004922F2"/>
    <w:rsid w:val="00493584"/>
    <w:rsid w:val="0049584F"/>
    <w:rsid w:val="00495ABC"/>
    <w:rsid w:val="00495D4E"/>
    <w:rsid w:val="00496524"/>
    <w:rsid w:val="00496656"/>
    <w:rsid w:val="004978C1"/>
    <w:rsid w:val="004A17E9"/>
    <w:rsid w:val="004A1F9F"/>
    <w:rsid w:val="004A2325"/>
    <w:rsid w:val="004A33B3"/>
    <w:rsid w:val="004A3490"/>
    <w:rsid w:val="004A3BB9"/>
    <w:rsid w:val="004A495F"/>
    <w:rsid w:val="004A4D1D"/>
    <w:rsid w:val="004A688B"/>
    <w:rsid w:val="004A70D1"/>
    <w:rsid w:val="004A7544"/>
    <w:rsid w:val="004B029D"/>
    <w:rsid w:val="004B0E8C"/>
    <w:rsid w:val="004B1BAA"/>
    <w:rsid w:val="004B2D35"/>
    <w:rsid w:val="004B3431"/>
    <w:rsid w:val="004B46C0"/>
    <w:rsid w:val="004B495F"/>
    <w:rsid w:val="004B4E6F"/>
    <w:rsid w:val="004B6656"/>
    <w:rsid w:val="004B6B0F"/>
    <w:rsid w:val="004C2692"/>
    <w:rsid w:val="004C2C2E"/>
    <w:rsid w:val="004C4154"/>
    <w:rsid w:val="004C54E5"/>
    <w:rsid w:val="004C5DEA"/>
    <w:rsid w:val="004C615A"/>
    <w:rsid w:val="004C6A55"/>
    <w:rsid w:val="004C7DC8"/>
    <w:rsid w:val="004D0120"/>
    <w:rsid w:val="004D0BAF"/>
    <w:rsid w:val="004D21B0"/>
    <w:rsid w:val="004D237C"/>
    <w:rsid w:val="004D488F"/>
    <w:rsid w:val="004D4AAF"/>
    <w:rsid w:val="004D5647"/>
    <w:rsid w:val="004D68E8"/>
    <w:rsid w:val="004D737D"/>
    <w:rsid w:val="004D760E"/>
    <w:rsid w:val="004E1A3C"/>
    <w:rsid w:val="004E1DE4"/>
    <w:rsid w:val="004E1FE0"/>
    <w:rsid w:val="004E2086"/>
    <w:rsid w:val="004E2659"/>
    <w:rsid w:val="004E3404"/>
    <w:rsid w:val="004E39EE"/>
    <w:rsid w:val="004E475C"/>
    <w:rsid w:val="004E56E0"/>
    <w:rsid w:val="004E6ACD"/>
    <w:rsid w:val="004E7329"/>
    <w:rsid w:val="004F2CB0"/>
    <w:rsid w:val="004F40F5"/>
    <w:rsid w:val="004F79B3"/>
    <w:rsid w:val="00500AA9"/>
    <w:rsid w:val="005011E7"/>
    <w:rsid w:val="005017F7"/>
    <w:rsid w:val="00501FA7"/>
    <w:rsid w:val="00503198"/>
    <w:rsid w:val="005034DC"/>
    <w:rsid w:val="00504129"/>
    <w:rsid w:val="00505BFA"/>
    <w:rsid w:val="00505FAC"/>
    <w:rsid w:val="005071B4"/>
    <w:rsid w:val="00507687"/>
    <w:rsid w:val="0050792A"/>
    <w:rsid w:val="005117A9"/>
    <w:rsid w:val="00511F57"/>
    <w:rsid w:val="00512A52"/>
    <w:rsid w:val="00512D41"/>
    <w:rsid w:val="005132FA"/>
    <w:rsid w:val="00513E0D"/>
    <w:rsid w:val="00513F84"/>
    <w:rsid w:val="00515259"/>
    <w:rsid w:val="00515CBE"/>
    <w:rsid w:val="00515E2B"/>
    <w:rsid w:val="005161E9"/>
    <w:rsid w:val="0051719A"/>
    <w:rsid w:val="00517984"/>
    <w:rsid w:val="00521C97"/>
    <w:rsid w:val="00522A7E"/>
    <w:rsid w:val="00522F20"/>
    <w:rsid w:val="00523A80"/>
    <w:rsid w:val="00523AB9"/>
    <w:rsid w:val="0052420B"/>
    <w:rsid w:val="005245D7"/>
    <w:rsid w:val="00525E4F"/>
    <w:rsid w:val="00526865"/>
    <w:rsid w:val="00526DCB"/>
    <w:rsid w:val="00527171"/>
    <w:rsid w:val="005273B7"/>
    <w:rsid w:val="005308DB"/>
    <w:rsid w:val="00530A2E"/>
    <w:rsid w:val="00530D60"/>
    <w:rsid w:val="00530FBE"/>
    <w:rsid w:val="00531B1C"/>
    <w:rsid w:val="00533159"/>
    <w:rsid w:val="00533266"/>
    <w:rsid w:val="005339DB"/>
    <w:rsid w:val="00534A20"/>
    <w:rsid w:val="00534C76"/>
    <w:rsid w:val="00534C89"/>
    <w:rsid w:val="005353ED"/>
    <w:rsid w:val="00535914"/>
    <w:rsid w:val="005366E3"/>
    <w:rsid w:val="00541573"/>
    <w:rsid w:val="0054348A"/>
    <w:rsid w:val="00544D92"/>
    <w:rsid w:val="005462A4"/>
    <w:rsid w:val="00546EA4"/>
    <w:rsid w:val="00547BB6"/>
    <w:rsid w:val="00547C3B"/>
    <w:rsid w:val="00551663"/>
    <w:rsid w:val="00552C71"/>
    <w:rsid w:val="005624E6"/>
    <w:rsid w:val="00563D43"/>
    <w:rsid w:val="00566951"/>
    <w:rsid w:val="0056764B"/>
    <w:rsid w:val="00571777"/>
    <w:rsid w:val="005724A7"/>
    <w:rsid w:val="00574EFE"/>
    <w:rsid w:val="005756F8"/>
    <w:rsid w:val="005758B2"/>
    <w:rsid w:val="0057623A"/>
    <w:rsid w:val="00576929"/>
    <w:rsid w:val="00577294"/>
    <w:rsid w:val="00577326"/>
    <w:rsid w:val="00577E69"/>
    <w:rsid w:val="00580FF5"/>
    <w:rsid w:val="005813BD"/>
    <w:rsid w:val="00581D88"/>
    <w:rsid w:val="005827F7"/>
    <w:rsid w:val="0058519C"/>
    <w:rsid w:val="00586A1C"/>
    <w:rsid w:val="00586AC9"/>
    <w:rsid w:val="00586CF9"/>
    <w:rsid w:val="00586F55"/>
    <w:rsid w:val="0058764D"/>
    <w:rsid w:val="005876F2"/>
    <w:rsid w:val="0058786A"/>
    <w:rsid w:val="005900C9"/>
    <w:rsid w:val="005908B8"/>
    <w:rsid w:val="00591394"/>
    <w:rsid w:val="0059149A"/>
    <w:rsid w:val="00592CF3"/>
    <w:rsid w:val="00594552"/>
    <w:rsid w:val="00594586"/>
    <w:rsid w:val="005956EE"/>
    <w:rsid w:val="005A083E"/>
    <w:rsid w:val="005A0B22"/>
    <w:rsid w:val="005A3923"/>
    <w:rsid w:val="005A3A9E"/>
    <w:rsid w:val="005A447C"/>
    <w:rsid w:val="005A4D0C"/>
    <w:rsid w:val="005A598F"/>
    <w:rsid w:val="005A6308"/>
    <w:rsid w:val="005A64AC"/>
    <w:rsid w:val="005B1FDE"/>
    <w:rsid w:val="005B2E5E"/>
    <w:rsid w:val="005B4802"/>
    <w:rsid w:val="005B6AA2"/>
    <w:rsid w:val="005B6B5B"/>
    <w:rsid w:val="005C06EF"/>
    <w:rsid w:val="005C089A"/>
    <w:rsid w:val="005C0D52"/>
    <w:rsid w:val="005C1EA6"/>
    <w:rsid w:val="005C38BF"/>
    <w:rsid w:val="005C42F2"/>
    <w:rsid w:val="005C4D2D"/>
    <w:rsid w:val="005C55A0"/>
    <w:rsid w:val="005C69E4"/>
    <w:rsid w:val="005C6C56"/>
    <w:rsid w:val="005D0A7A"/>
    <w:rsid w:val="005D0B99"/>
    <w:rsid w:val="005D22A0"/>
    <w:rsid w:val="005D2C87"/>
    <w:rsid w:val="005D308E"/>
    <w:rsid w:val="005D3A48"/>
    <w:rsid w:val="005D6B3F"/>
    <w:rsid w:val="005D7362"/>
    <w:rsid w:val="005D772C"/>
    <w:rsid w:val="005D78D0"/>
    <w:rsid w:val="005D7AF8"/>
    <w:rsid w:val="005E17BF"/>
    <w:rsid w:val="005E1EB8"/>
    <w:rsid w:val="005E366A"/>
    <w:rsid w:val="005E398D"/>
    <w:rsid w:val="005E3A46"/>
    <w:rsid w:val="005E4CFF"/>
    <w:rsid w:val="005E631C"/>
    <w:rsid w:val="005E6337"/>
    <w:rsid w:val="005F0040"/>
    <w:rsid w:val="005F2145"/>
    <w:rsid w:val="005F31A5"/>
    <w:rsid w:val="005F39BD"/>
    <w:rsid w:val="005F797A"/>
    <w:rsid w:val="006016E1"/>
    <w:rsid w:val="00601CA7"/>
    <w:rsid w:val="00602D27"/>
    <w:rsid w:val="00603294"/>
    <w:rsid w:val="00603EF4"/>
    <w:rsid w:val="0060427B"/>
    <w:rsid w:val="00604C0D"/>
    <w:rsid w:val="006068CA"/>
    <w:rsid w:val="00606B35"/>
    <w:rsid w:val="0061056E"/>
    <w:rsid w:val="00610E6F"/>
    <w:rsid w:val="006144A1"/>
    <w:rsid w:val="00614509"/>
    <w:rsid w:val="00614AB5"/>
    <w:rsid w:val="00615410"/>
    <w:rsid w:val="00615AA3"/>
    <w:rsid w:val="00615EBB"/>
    <w:rsid w:val="00616096"/>
    <w:rsid w:val="006160A2"/>
    <w:rsid w:val="00616D86"/>
    <w:rsid w:val="00616E26"/>
    <w:rsid w:val="006174B7"/>
    <w:rsid w:val="00620709"/>
    <w:rsid w:val="00621213"/>
    <w:rsid w:val="006228EF"/>
    <w:rsid w:val="00622FDD"/>
    <w:rsid w:val="00625F97"/>
    <w:rsid w:val="00626D92"/>
    <w:rsid w:val="00626E7A"/>
    <w:rsid w:val="006273FE"/>
    <w:rsid w:val="00627437"/>
    <w:rsid w:val="006302AA"/>
    <w:rsid w:val="00630E73"/>
    <w:rsid w:val="006313B6"/>
    <w:rsid w:val="00632453"/>
    <w:rsid w:val="00635A6B"/>
    <w:rsid w:val="006363BD"/>
    <w:rsid w:val="006412DC"/>
    <w:rsid w:val="006418C7"/>
    <w:rsid w:val="00642938"/>
    <w:rsid w:val="0064297C"/>
    <w:rsid w:val="00642BC6"/>
    <w:rsid w:val="00644790"/>
    <w:rsid w:val="00645E15"/>
    <w:rsid w:val="0064753F"/>
    <w:rsid w:val="006501AF"/>
    <w:rsid w:val="00650D96"/>
    <w:rsid w:val="00650DDE"/>
    <w:rsid w:val="00651D52"/>
    <w:rsid w:val="00652A95"/>
    <w:rsid w:val="00652AD3"/>
    <w:rsid w:val="00653BCF"/>
    <w:rsid w:val="0065437A"/>
    <w:rsid w:val="00654610"/>
    <w:rsid w:val="0065505B"/>
    <w:rsid w:val="00655803"/>
    <w:rsid w:val="006576B9"/>
    <w:rsid w:val="006618C7"/>
    <w:rsid w:val="00664E91"/>
    <w:rsid w:val="006670AC"/>
    <w:rsid w:val="00667E16"/>
    <w:rsid w:val="006700B5"/>
    <w:rsid w:val="00671046"/>
    <w:rsid w:val="006711BD"/>
    <w:rsid w:val="0067154A"/>
    <w:rsid w:val="00671AB8"/>
    <w:rsid w:val="00672307"/>
    <w:rsid w:val="00674B01"/>
    <w:rsid w:val="006759D9"/>
    <w:rsid w:val="00676382"/>
    <w:rsid w:val="00676B81"/>
    <w:rsid w:val="00676FF7"/>
    <w:rsid w:val="006808C6"/>
    <w:rsid w:val="00680AD6"/>
    <w:rsid w:val="00681951"/>
    <w:rsid w:val="00682668"/>
    <w:rsid w:val="006832FD"/>
    <w:rsid w:val="0068398F"/>
    <w:rsid w:val="00683B07"/>
    <w:rsid w:val="00684BF5"/>
    <w:rsid w:val="0068552F"/>
    <w:rsid w:val="0068566E"/>
    <w:rsid w:val="006910BF"/>
    <w:rsid w:val="00692A68"/>
    <w:rsid w:val="00693CF2"/>
    <w:rsid w:val="00693DC7"/>
    <w:rsid w:val="006947FB"/>
    <w:rsid w:val="00695D85"/>
    <w:rsid w:val="00695FD9"/>
    <w:rsid w:val="00696010"/>
    <w:rsid w:val="006977D7"/>
    <w:rsid w:val="006A146C"/>
    <w:rsid w:val="006A1492"/>
    <w:rsid w:val="006A1616"/>
    <w:rsid w:val="006A192E"/>
    <w:rsid w:val="006A26FA"/>
    <w:rsid w:val="006A2BDC"/>
    <w:rsid w:val="006A30A2"/>
    <w:rsid w:val="006A3248"/>
    <w:rsid w:val="006A49AD"/>
    <w:rsid w:val="006A49D0"/>
    <w:rsid w:val="006A5D0A"/>
    <w:rsid w:val="006A6D23"/>
    <w:rsid w:val="006A7D7B"/>
    <w:rsid w:val="006B0C33"/>
    <w:rsid w:val="006B21DA"/>
    <w:rsid w:val="006B25DE"/>
    <w:rsid w:val="006B3CA0"/>
    <w:rsid w:val="006B3D29"/>
    <w:rsid w:val="006B6162"/>
    <w:rsid w:val="006B67B0"/>
    <w:rsid w:val="006C0E73"/>
    <w:rsid w:val="006C0EC5"/>
    <w:rsid w:val="006C1C3B"/>
    <w:rsid w:val="006C2E00"/>
    <w:rsid w:val="006C32A8"/>
    <w:rsid w:val="006C4E43"/>
    <w:rsid w:val="006C5E5D"/>
    <w:rsid w:val="006C643E"/>
    <w:rsid w:val="006C686C"/>
    <w:rsid w:val="006D0141"/>
    <w:rsid w:val="006D25DD"/>
    <w:rsid w:val="006D2932"/>
    <w:rsid w:val="006D3671"/>
    <w:rsid w:val="006D379B"/>
    <w:rsid w:val="006D4176"/>
    <w:rsid w:val="006D6D26"/>
    <w:rsid w:val="006E0A73"/>
    <w:rsid w:val="006E0FEE"/>
    <w:rsid w:val="006E343F"/>
    <w:rsid w:val="006E351C"/>
    <w:rsid w:val="006E4893"/>
    <w:rsid w:val="006E4ABF"/>
    <w:rsid w:val="006E6C11"/>
    <w:rsid w:val="006E7548"/>
    <w:rsid w:val="006E7FF1"/>
    <w:rsid w:val="006F054C"/>
    <w:rsid w:val="006F2016"/>
    <w:rsid w:val="006F27E8"/>
    <w:rsid w:val="006F3423"/>
    <w:rsid w:val="006F4861"/>
    <w:rsid w:val="006F6D73"/>
    <w:rsid w:val="006F7467"/>
    <w:rsid w:val="006F7C0C"/>
    <w:rsid w:val="006F7E6C"/>
    <w:rsid w:val="00700755"/>
    <w:rsid w:val="00700EF7"/>
    <w:rsid w:val="00700F42"/>
    <w:rsid w:val="00702919"/>
    <w:rsid w:val="0070453D"/>
    <w:rsid w:val="00704FE4"/>
    <w:rsid w:val="00705E24"/>
    <w:rsid w:val="0070646B"/>
    <w:rsid w:val="00711B4A"/>
    <w:rsid w:val="007130A2"/>
    <w:rsid w:val="00713A26"/>
    <w:rsid w:val="00715463"/>
    <w:rsid w:val="00716566"/>
    <w:rsid w:val="00716FD9"/>
    <w:rsid w:val="00717D83"/>
    <w:rsid w:val="00721D44"/>
    <w:rsid w:val="00722795"/>
    <w:rsid w:val="007237E5"/>
    <w:rsid w:val="007241F3"/>
    <w:rsid w:val="007243BE"/>
    <w:rsid w:val="007245A6"/>
    <w:rsid w:val="0072632B"/>
    <w:rsid w:val="0072715C"/>
    <w:rsid w:val="007302AB"/>
    <w:rsid w:val="00730655"/>
    <w:rsid w:val="007306BD"/>
    <w:rsid w:val="00731D77"/>
    <w:rsid w:val="00731FF9"/>
    <w:rsid w:val="00732265"/>
    <w:rsid w:val="00732360"/>
    <w:rsid w:val="007327F3"/>
    <w:rsid w:val="00732DB4"/>
    <w:rsid w:val="0073390A"/>
    <w:rsid w:val="00734E64"/>
    <w:rsid w:val="00735470"/>
    <w:rsid w:val="00735F97"/>
    <w:rsid w:val="007362AA"/>
    <w:rsid w:val="00736B37"/>
    <w:rsid w:val="00737264"/>
    <w:rsid w:val="00740A35"/>
    <w:rsid w:val="00740F13"/>
    <w:rsid w:val="00742D72"/>
    <w:rsid w:val="00743720"/>
    <w:rsid w:val="00751C3C"/>
    <w:rsid w:val="007520B4"/>
    <w:rsid w:val="0075225E"/>
    <w:rsid w:val="00754CB8"/>
    <w:rsid w:val="007554AB"/>
    <w:rsid w:val="0075579C"/>
    <w:rsid w:val="007578FD"/>
    <w:rsid w:val="00757990"/>
    <w:rsid w:val="00760F06"/>
    <w:rsid w:val="0076283C"/>
    <w:rsid w:val="00762E8D"/>
    <w:rsid w:val="00763638"/>
    <w:rsid w:val="00763E0C"/>
    <w:rsid w:val="0076446D"/>
    <w:rsid w:val="007655D5"/>
    <w:rsid w:val="00766FCD"/>
    <w:rsid w:val="007705EE"/>
    <w:rsid w:val="00771B2B"/>
    <w:rsid w:val="00771E5C"/>
    <w:rsid w:val="007744DD"/>
    <w:rsid w:val="00774771"/>
    <w:rsid w:val="00774F82"/>
    <w:rsid w:val="007763C1"/>
    <w:rsid w:val="00777E82"/>
    <w:rsid w:val="00780F44"/>
    <w:rsid w:val="00781359"/>
    <w:rsid w:val="00782CF0"/>
    <w:rsid w:val="00783EF5"/>
    <w:rsid w:val="00784448"/>
    <w:rsid w:val="00784C97"/>
    <w:rsid w:val="00786921"/>
    <w:rsid w:val="0079084B"/>
    <w:rsid w:val="00791D12"/>
    <w:rsid w:val="00791DAB"/>
    <w:rsid w:val="007922B4"/>
    <w:rsid w:val="007935E1"/>
    <w:rsid w:val="007936A2"/>
    <w:rsid w:val="00794772"/>
    <w:rsid w:val="00795AF7"/>
    <w:rsid w:val="00795E05"/>
    <w:rsid w:val="007971C9"/>
    <w:rsid w:val="00797779"/>
    <w:rsid w:val="007978C7"/>
    <w:rsid w:val="007A057B"/>
    <w:rsid w:val="007A0B0B"/>
    <w:rsid w:val="007A16D5"/>
    <w:rsid w:val="007A1EAA"/>
    <w:rsid w:val="007A2BB0"/>
    <w:rsid w:val="007A41C5"/>
    <w:rsid w:val="007A41F4"/>
    <w:rsid w:val="007A51C3"/>
    <w:rsid w:val="007A79FD"/>
    <w:rsid w:val="007B0877"/>
    <w:rsid w:val="007B0B9D"/>
    <w:rsid w:val="007B103A"/>
    <w:rsid w:val="007B127B"/>
    <w:rsid w:val="007B26E3"/>
    <w:rsid w:val="007B30B8"/>
    <w:rsid w:val="007B36B8"/>
    <w:rsid w:val="007B3799"/>
    <w:rsid w:val="007B3F24"/>
    <w:rsid w:val="007B5A43"/>
    <w:rsid w:val="007B6BEE"/>
    <w:rsid w:val="007B709B"/>
    <w:rsid w:val="007B74FB"/>
    <w:rsid w:val="007B75B9"/>
    <w:rsid w:val="007C1343"/>
    <w:rsid w:val="007C20FA"/>
    <w:rsid w:val="007C2DEE"/>
    <w:rsid w:val="007C5EF1"/>
    <w:rsid w:val="007C6E93"/>
    <w:rsid w:val="007C7BF5"/>
    <w:rsid w:val="007D09CB"/>
    <w:rsid w:val="007D19B7"/>
    <w:rsid w:val="007D2238"/>
    <w:rsid w:val="007D384B"/>
    <w:rsid w:val="007D3B04"/>
    <w:rsid w:val="007D4210"/>
    <w:rsid w:val="007D47AA"/>
    <w:rsid w:val="007D70F1"/>
    <w:rsid w:val="007D75E5"/>
    <w:rsid w:val="007D773E"/>
    <w:rsid w:val="007D7C5B"/>
    <w:rsid w:val="007E066E"/>
    <w:rsid w:val="007E1356"/>
    <w:rsid w:val="007E20FC"/>
    <w:rsid w:val="007E3F5A"/>
    <w:rsid w:val="007E5058"/>
    <w:rsid w:val="007E6499"/>
    <w:rsid w:val="007E7062"/>
    <w:rsid w:val="007E7C39"/>
    <w:rsid w:val="007F0E1E"/>
    <w:rsid w:val="007F1773"/>
    <w:rsid w:val="007F29A7"/>
    <w:rsid w:val="007F3E37"/>
    <w:rsid w:val="007F4752"/>
    <w:rsid w:val="007F7143"/>
    <w:rsid w:val="007F7CC9"/>
    <w:rsid w:val="008004B4"/>
    <w:rsid w:val="008007BB"/>
    <w:rsid w:val="00801760"/>
    <w:rsid w:val="008022DE"/>
    <w:rsid w:val="0080516A"/>
    <w:rsid w:val="00805BE8"/>
    <w:rsid w:val="00805DFF"/>
    <w:rsid w:val="0080627C"/>
    <w:rsid w:val="008069C3"/>
    <w:rsid w:val="00807D41"/>
    <w:rsid w:val="00810911"/>
    <w:rsid w:val="008119E1"/>
    <w:rsid w:val="008156EE"/>
    <w:rsid w:val="00815E3C"/>
    <w:rsid w:val="00816078"/>
    <w:rsid w:val="00816E45"/>
    <w:rsid w:val="008177E3"/>
    <w:rsid w:val="008225CD"/>
    <w:rsid w:val="00822F91"/>
    <w:rsid w:val="00823AA9"/>
    <w:rsid w:val="0082433C"/>
    <w:rsid w:val="0082450B"/>
    <w:rsid w:val="00824EF5"/>
    <w:rsid w:val="008255B9"/>
    <w:rsid w:val="00825CD8"/>
    <w:rsid w:val="008260E1"/>
    <w:rsid w:val="00827324"/>
    <w:rsid w:val="00827927"/>
    <w:rsid w:val="008304DA"/>
    <w:rsid w:val="00830916"/>
    <w:rsid w:val="00831D9C"/>
    <w:rsid w:val="0083292A"/>
    <w:rsid w:val="00832C3C"/>
    <w:rsid w:val="00832DFD"/>
    <w:rsid w:val="0083415D"/>
    <w:rsid w:val="008355EA"/>
    <w:rsid w:val="008359C6"/>
    <w:rsid w:val="00837458"/>
    <w:rsid w:val="00837AAE"/>
    <w:rsid w:val="00840278"/>
    <w:rsid w:val="008407D3"/>
    <w:rsid w:val="008429AD"/>
    <w:rsid w:val="008429DB"/>
    <w:rsid w:val="0084300F"/>
    <w:rsid w:val="0084374C"/>
    <w:rsid w:val="0084429F"/>
    <w:rsid w:val="0084682E"/>
    <w:rsid w:val="00846B72"/>
    <w:rsid w:val="00846BA4"/>
    <w:rsid w:val="00847D1B"/>
    <w:rsid w:val="00850427"/>
    <w:rsid w:val="00850C75"/>
    <w:rsid w:val="00850E39"/>
    <w:rsid w:val="00850EC6"/>
    <w:rsid w:val="0085139D"/>
    <w:rsid w:val="008517F6"/>
    <w:rsid w:val="008536F7"/>
    <w:rsid w:val="00853B55"/>
    <w:rsid w:val="00853F80"/>
    <w:rsid w:val="0085477A"/>
    <w:rsid w:val="008547F6"/>
    <w:rsid w:val="00854916"/>
    <w:rsid w:val="00854EA9"/>
    <w:rsid w:val="00855046"/>
    <w:rsid w:val="00855107"/>
    <w:rsid w:val="00855173"/>
    <w:rsid w:val="008557D9"/>
    <w:rsid w:val="00855BF7"/>
    <w:rsid w:val="00856214"/>
    <w:rsid w:val="00860211"/>
    <w:rsid w:val="00861643"/>
    <w:rsid w:val="0086180C"/>
    <w:rsid w:val="00861B81"/>
    <w:rsid w:val="00862089"/>
    <w:rsid w:val="00862763"/>
    <w:rsid w:val="0086279A"/>
    <w:rsid w:val="0086503C"/>
    <w:rsid w:val="00866D5B"/>
    <w:rsid w:val="00866FF5"/>
    <w:rsid w:val="00870539"/>
    <w:rsid w:val="00871442"/>
    <w:rsid w:val="00872B92"/>
    <w:rsid w:val="0087332D"/>
    <w:rsid w:val="00873E1F"/>
    <w:rsid w:val="00874995"/>
    <w:rsid w:val="00874C16"/>
    <w:rsid w:val="008754D7"/>
    <w:rsid w:val="0087583A"/>
    <w:rsid w:val="008762EE"/>
    <w:rsid w:val="00876FC3"/>
    <w:rsid w:val="00880B24"/>
    <w:rsid w:val="00881B0F"/>
    <w:rsid w:val="00882492"/>
    <w:rsid w:val="008856FA"/>
    <w:rsid w:val="00886D1F"/>
    <w:rsid w:val="00886F17"/>
    <w:rsid w:val="00887396"/>
    <w:rsid w:val="00887719"/>
    <w:rsid w:val="00887B6C"/>
    <w:rsid w:val="00891EE1"/>
    <w:rsid w:val="00893987"/>
    <w:rsid w:val="00894CAF"/>
    <w:rsid w:val="008963EF"/>
    <w:rsid w:val="00896682"/>
    <w:rsid w:val="0089688E"/>
    <w:rsid w:val="00896E71"/>
    <w:rsid w:val="00897073"/>
    <w:rsid w:val="008A0B6E"/>
    <w:rsid w:val="008A0C2C"/>
    <w:rsid w:val="008A1FBE"/>
    <w:rsid w:val="008A1FF6"/>
    <w:rsid w:val="008A2F2D"/>
    <w:rsid w:val="008A48A0"/>
    <w:rsid w:val="008A5CFD"/>
    <w:rsid w:val="008A7DCE"/>
    <w:rsid w:val="008B042B"/>
    <w:rsid w:val="008B12C2"/>
    <w:rsid w:val="008B137A"/>
    <w:rsid w:val="008B15BD"/>
    <w:rsid w:val="008B3194"/>
    <w:rsid w:val="008B409A"/>
    <w:rsid w:val="008B4B7A"/>
    <w:rsid w:val="008B5AE7"/>
    <w:rsid w:val="008B6272"/>
    <w:rsid w:val="008B673F"/>
    <w:rsid w:val="008B78A1"/>
    <w:rsid w:val="008C1136"/>
    <w:rsid w:val="008C1745"/>
    <w:rsid w:val="008C2919"/>
    <w:rsid w:val="008C2F63"/>
    <w:rsid w:val="008C348F"/>
    <w:rsid w:val="008C5172"/>
    <w:rsid w:val="008C55CF"/>
    <w:rsid w:val="008C57B5"/>
    <w:rsid w:val="008C60E9"/>
    <w:rsid w:val="008C7547"/>
    <w:rsid w:val="008C7DAA"/>
    <w:rsid w:val="008D081C"/>
    <w:rsid w:val="008D199E"/>
    <w:rsid w:val="008D1B7C"/>
    <w:rsid w:val="008D2CBF"/>
    <w:rsid w:val="008D3556"/>
    <w:rsid w:val="008D3F2E"/>
    <w:rsid w:val="008D4631"/>
    <w:rsid w:val="008D563F"/>
    <w:rsid w:val="008D6657"/>
    <w:rsid w:val="008E1F60"/>
    <w:rsid w:val="008E307E"/>
    <w:rsid w:val="008E30E4"/>
    <w:rsid w:val="008E380F"/>
    <w:rsid w:val="008E573A"/>
    <w:rsid w:val="008E6A7D"/>
    <w:rsid w:val="008E7AF0"/>
    <w:rsid w:val="008E7E65"/>
    <w:rsid w:val="008F0605"/>
    <w:rsid w:val="008F12A3"/>
    <w:rsid w:val="008F2BB6"/>
    <w:rsid w:val="008F480E"/>
    <w:rsid w:val="008F4838"/>
    <w:rsid w:val="008F4DD1"/>
    <w:rsid w:val="008F6056"/>
    <w:rsid w:val="008F60CD"/>
    <w:rsid w:val="008F6E1C"/>
    <w:rsid w:val="008F734C"/>
    <w:rsid w:val="00902C07"/>
    <w:rsid w:val="00903AF1"/>
    <w:rsid w:val="0090494E"/>
    <w:rsid w:val="0090499D"/>
    <w:rsid w:val="00904D79"/>
    <w:rsid w:val="00905804"/>
    <w:rsid w:val="009101E2"/>
    <w:rsid w:val="00911771"/>
    <w:rsid w:val="00911B32"/>
    <w:rsid w:val="00915D73"/>
    <w:rsid w:val="00916077"/>
    <w:rsid w:val="009170A2"/>
    <w:rsid w:val="009208A6"/>
    <w:rsid w:val="00921386"/>
    <w:rsid w:val="00924514"/>
    <w:rsid w:val="00924949"/>
    <w:rsid w:val="00927316"/>
    <w:rsid w:val="00927A2E"/>
    <w:rsid w:val="0093037F"/>
    <w:rsid w:val="00930A68"/>
    <w:rsid w:val="0093133D"/>
    <w:rsid w:val="0093276D"/>
    <w:rsid w:val="00933528"/>
    <w:rsid w:val="00933D12"/>
    <w:rsid w:val="009341CF"/>
    <w:rsid w:val="00934E9A"/>
    <w:rsid w:val="00935457"/>
    <w:rsid w:val="00937065"/>
    <w:rsid w:val="00940285"/>
    <w:rsid w:val="00940FB8"/>
    <w:rsid w:val="00941535"/>
    <w:rsid w:val="009415B0"/>
    <w:rsid w:val="00943FF5"/>
    <w:rsid w:val="00947E7E"/>
    <w:rsid w:val="0095008C"/>
    <w:rsid w:val="00950A66"/>
    <w:rsid w:val="00950DFD"/>
    <w:rsid w:val="00950FDC"/>
    <w:rsid w:val="00951295"/>
    <w:rsid w:val="0095139A"/>
    <w:rsid w:val="009517C3"/>
    <w:rsid w:val="00953E16"/>
    <w:rsid w:val="009542AC"/>
    <w:rsid w:val="00956A7C"/>
    <w:rsid w:val="00957907"/>
    <w:rsid w:val="00961286"/>
    <w:rsid w:val="00961856"/>
    <w:rsid w:val="00961BB2"/>
    <w:rsid w:val="00962108"/>
    <w:rsid w:val="00962CAC"/>
    <w:rsid w:val="009638D6"/>
    <w:rsid w:val="009651BE"/>
    <w:rsid w:val="00965867"/>
    <w:rsid w:val="00967752"/>
    <w:rsid w:val="0097167C"/>
    <w:rsid w:val="00971F01"/>
    <w:rsid w:val="009720F4"/>
    <w:rsid w:val="0097214A"/>
    <w:rsid w:val="0097408E"/>
    <w:rsid w:val="00974BB2"/>
    <w:rsid w:val="00974FA7"/>
    <w:rsid w:val="009756E5"/>
    <w:rsid w:val="00975F10"/>
    <w:rsid w:val="00976375"/>
    <w:rsid w:val="00976921"/>
    <w:rsid w:val="00977A8C"/>
    <w:rsid w:val="00982470"/>
    <w:rsid w:val="009831F7"/>
    <w:rsid w:val="00983910"/>
    <w:rsid w:val="00984236"/>
    <w:rsid w:val="00985B34"/>
    <w:rsid w:val="00986420"/>
    <w:rsid w:val="00987C08"/>
    <w:rsid w:val="0099066E"/>
    <w:rsid w:val="0099091B"/>
    <w:rsid w:val="00992F63"/>
    <w:rsid w:val="009932AC"/>
    <w:rsid w:val="0099360B"/>
    <w:rsid w:val="00993F2A"/>
    <w:rsid w:val="009941E6"/>
    <w:rsid w:val="00994351"/>
    <w:rsid w:val="0099573A"/>
    <w:rsid w:val="00996516"/>
    <w:rsid w:val="0099652D"/>
    <w:rsid w:val="00996A8F"/>
    <w:rsid w:val="009A02FD"/>
    <w:rsid w:val="009A0B77"/>
    <w:rsid w:val="009A0D5E"/>
    <w:rsid w:val="009A1807"/>
    <w:rsid w:val="009A1DBF"/>
    <w:rsid w:val="009A2B22"/>
    <w:rsid w:val="009A41D2"/>
    <w:rsid w:val="009A41FD"/>
    <w:rsid w:val="009A4398"/>
    <w:rsid w:val="009A4C48"/>
    <w:rsid w:val="009A4DDF"/>
    <w:rsid w:val="009A529B"/>
    <w:rsid w:val="009A56F6"/>
    <w:rsid w:val="009A68E6"/>
    <w:rsid w:val="009A723F"/>
    <w:rsid w:val="009A7472"/>
    <w:rsid w:val="009A7598"/>
    <w:rsid w:val="009B1AF8"/>
    <w:rsid w:val="009B1DF8"/>
    <w:rsid w:val="009B20A3"/>
    <w:rsid w:val="009B23F6"/>
    <w:rsid w:val="009B3D20"/>
    <w:rsid w:val="009B5418"/>
    <w:rsid w:val="009B61B4"/>
    <w:rsid w:val="009C0727"/>
    <w:rsid w:val="009C38CC"/>
    <w:rsid w:val="009C3C80"/>
    <w:rsid w:val="009C40E0"/>
    <w:rsid w:val="009C492F"/>
    <w:rsid w:val="009C5E33"/>
    <w:rsid w:val="009C6B7B"/>
    <w:rsid w:val="009C73BC"/>
    <w:rsid w:val="009D2B0E"/>
    <w:rsid w:val="009D2FF2"/>
    <w:rsid w:val="009D3226"/>
    <w:rsid w:val="009D3385"/>
    <w:rsid w:val="009D38EC"/>
    <w:rsid w:val="009D793C"/>
    <w:rsid w:val="009E0CD1"/>
    <w:rsid w:val="009E11D7"/>
    <w:rsid w:val="009E1440"/>
    <w:rsid w:val="009E16A9"/>
    <w:rsid w:val="009E1976"/>
    <w:rsid w:val="009E2B91"/>
    <w:rsid w:val="009E375F"/>
    <w:rsid w:val="009E39D4"/>
    <w:rsid w:val="009E3C71"/>
    <w:rsid w:val="009E433B"/>
    <w:rsid w:val="009E4F05"/>
    <w:rsid w:val="009E5401"/>
    <w:rsid w:val="009E6E0A"/>
    <w:rsid w:val="009F11D9"/>
    <w:rsid w:val="009F35C7"/>
    <w:rsid w:val="009F386E"/>
    <w:rsid w:val="009F5818"/>
    <w:rsid w:val="00A005A2"/>
    <w:rsid w:val="00A049AE"/>
    <w:rsid w:val="00A04DA5"/>
    <w:rsid w:val="00A05050"/>
    <w:rsid w:val="00A05FA4"/>
    <w:rsid w:val="00A0640F"/>
    <w:rsid w:val="00A071AB"/>
    <w:rsid w:val="00A0758F"/>
    <w:rsid w:val="00A07EB4"/>
    <w:rsid w:val="00A10043"/>
    <w:rsid w:val="00A10BE2"/>
    <w:rsid w:val="00A12483"/>
    <w:rsid w:val="00A12A13"/>
    <w:rsid w:val="00A13970"/>
    <w:rsid w:val="00A154EF"/>
    <w:rsid w:val="00A1570A"/>
    <w:rsid w:val="00A15D43"/>
    <w:rsid w:val="00A164D6"/>
    <w:rsid w:val="00A16647"/>
    <w:rsid w:val="00A17866"/>
    <w:rsid w:val="00A20185"/>
    <w:rsid w:val="00A20BB0"/>
    <w:rsid w:val="00A211B4"/>
    <w:rsid w:val="00A21ED9"/>
    <w:rsid w:val="00A223CF"/>
    <w:rsid w:val="00A22DF4"/>
    <w:rsid w:val="00A22FB1"/>
    <w:rsid w:val="00A30236"/>
    <w:rsid w:val="00A32FBC"/>
    <w:rsid w:val="00A33DDF"/>
    <w:rsid w:val="00A33E08"/>
    <w:rsid w:val="00A344F6"/>
    <w:rsid w:val="00A34547"/>
    <w:rsid w:val="00A346C3"/>
    <w:rsid w:val="00A34A05"/>
    <w:rsid w:val="00A352B5"/>
    <w:rsid w:val="00A35802"/>
    <w:rsid w:val="00A365B8"/>
    <w:rsid w:val="00A376B7"/>
    <w:rsid w:val="00A41BF5"/>
    <w:rsid w:val="00A44778"/>
    <w:rsid w:val="00A463B2"/>
    <w:rsid w:val="00A469E7"/>
    <w:rsid w:val="00A47E3E"/>
    <w:rsid w:val="00A47E88"/>
    <w:rsid w:val="00A50913"/>
    <w:rsid w:val="00A50916"/>
    <w:rsid w:val="00A5245D"/>
    <w:rsid w:val="00A528F9"/>
    <w:rsid w:val="00A5322B"/>
    <w:rsid w:val="00A53B0F"/>
    <w:rsid w:val="00A53B87"/>
    <w:rsid w:val="00A574C4"/>
    <w:rsid w:val="00A57FB0"/>
    <w:rsid w:val="00A604A4"/>
    <w:rsid w:val="00A6140E"/>
    <w:rsid w:val="00A61B7D"/>
    <w:rsid w:val="00A620A9"/>
    <w:rsid w:val="00A63594"/>
    <w:rsid w:val="00A6411B"/>
    <w:rsid w:val="00A6605B"/>
    <w:rsid w:val="00A66ADC"/>
    <w:rsid w:val="00A67E89"/>
    <w:rsid w:val="00A7147D"/>
    <w:rsid w:val="00A7351C"/>
    <w:rsid w:val="00A749CB"/>
    <w:rsid w:val="00A80FC1"/>
    <w:rsid w:val="00A81B15"/>
    <w:rsid w:val="00A82F22"/>
    <w:rsid w:val="00A837FF"/>
    <w:rsid w:val="00A838C2"/>
    <w:rsid w:val="00A83A5F"/>
    <w:rsid w:val="00A84052"/>
    <w:rsid w:val="00A84731"/>
    <w:rsid w:val="00A84756"/>
    <w:rsid w:val="00A84B81"/>
    <w:rsid w:val="00A84C23"/>
    <w:rsid w:val="00A84DC8"/>
    <w:rsid w:val="00A84E8F"/>
    <w:rsid w:val="00A85DBC"/>
    <w:rsid w:val="00A86F31"/>
    <w:rsid w:val="00A87FEB"/>
    <w:rsid w:val="00A92782"/>
    <w:rsid w:val="00A931AB"/>
    <w:rsid w:val="00A938A3"/>
    <w:rsid w:val="00A93916"/>
    <w:rsid w:val="00A93DF3"/>
    <w:rsid w:val="00A93F9F"/>
    <w:rsid w:val="00A9420E"/>
    <w:rsid w:val="00A9633B"/>
    <w:rsid w:val="00A9751B"/>
    <w:rsid w:val="00A97648"/>
    <w:rsid w:val="00AA0FA3"/>
    <w:rsid w:val="00AA1071"/>
    <w:rsid w:val="00AA1CE4"/>
    <w:rsid w:val="00AA1CFD"/>
    <w:rsid w:val="00AA2239"/>
    <w:rsid w:val="00AA2927"/>
    <w:rsid w:val="00AA33D2"/>
    <w:rsid w:val="00AA44A2"/>
    <w:rsid w:val="00AA536D"/>
    <w:rsid w:val="00AB01A2"/>
    <w:rsid w:val="00AB0759"/>
    <w:rsid w:val="00AB0C57"/>
    <w:rsid w:val="00AB1195"/>
    <w:rsid w:val="00AB11EF"/>
    <w:rsid w:val="00AB132B"/>
    <w:rsid w:val="00AB1F3A"/>
    <w:rsid w:val="00AB2025"/>
    <w:rsid w:val="00AB2263"/>
    <w:rsid w:val="00AB4182"/>
    <w:rsid w:val="00AB4BDA"/>
    <w:rsid w:val="00AB4CC9"/>
    <w:rsid w:val="00AB537F"/>
    <w:rsid w:val="00AB554F"/>
    <w:rsid w:val="00AB6298"/>
    <w:rsid w:val="00AC218D"/>
    <w:rsid w:val="00AC27DB"/>
    <w:rsid w:val="00AC2E70"/>
    <w:rsid w:val="00AC3A28"/>
    <w:rsid w:val="00AC447F"/>
    <w:rsid w:val="00AC4806"/>
    <w:rsid w:val="00AC4B42"/>
    <w:rsid w:val="00AC6D6B"/>
    <w:rsid w:val="00AC7E75"/>
    <w:rsid w:val="00AD1AB4"/>
    <w:rsid w:val="00AD38EC"/>
    <w:rsid w:val="00AD446C"/>
    <w:rsid w:val="00AD7736"/>
    <w:rsid w:val="00AE10CE"/>
    <w:rsid w:val="00AE237F"/>
    <w:rsid w:val="00AE316C"/>
    <w:rsid w:val="00AE31B9"/>
    <w:rsid w:val="00AE44A9"/>
    <w:rsid w:val="00AE4A4D"/>
    <w:rsid w:val="00AE4C0A"/>
    <w:rsid w:val="00AE6089"/>
    <w:rsid w:val="00AE70D4"/>
    <w:rsid w:val="00AE7868"/>
    <w:rsid w:val="00AE7AE2"/>
    <w:rsid w:val="00AF0407"/>
    <w:rsid w:val="00AF049B"/>
    <w:rsid w:val="00AF0D8F"/>
    <w:rsid w:val="00AF105B"/>
    <w:rsid w:val="00AF1298"/>
    <w:rsid w:val="00AF27F3"/>
    <w:rsid w:val="00AF36AD"/>
    <w:rsid w:val="00AF3D10"/>
    <w:rsid w:val="00AF4B7A"/>
    <w:rsid w:val="00AF4D8B"/>
    <w:rsid w:val="00B00398"/>
    <w:rsid w:val="00B006CC"/>
    <w:rsid w:val="00B03ECE"/>
    <w:rsid w:val="00B06637"/>
    <w:rsid w:val="00B067CA"/>
    <w:rsid w:val="00B113C4"/>
    <w:rsid w:val="00B12B26"/>
    <w:rsid w:val="00B130AB"/>
    <w:rsid w:val="00B15126"/>
    <w:rsid w:val="00B151E5"/>
    <w:rsid w:val="00B15D24"/>
    <w:rsid w:val="00B15EC7"/>
    <w:rsid w:val="00B163F8"/>
    <w:rsid w:val="00B169F1"/>
    <w:rsid w:val="00B17EC3"/>
    <w:rsid w:val="00B20355"/>
    <w:rsid w:val="00B21271"/>
    <w:rsid w:val="00B2300C"/>
    <w:rsid w:val="00B2472D"/>
    <w:rsid w:val="00B24CA0"/>
    <w:rsid w:val="00B2549F"/>
    <w:rsid w:val="00B2622B"/>
    <w:rsid w:val="00B26853"/>
    <w:rsid w:val="00B27EFE"/>
    <w:rsid w:val="00B332A9"/>
    <w:rsid w:val="00B33E10"/>
    <w:rsid w:val="00B36773"/>
    <w:rsid w:val="00B3724D"/>
    <w:rsid w:val="00B4108D"/>
    <w:rsid w:val="00B45046"/>
    <w:rsid w:val="00B453D2"/>
    <w:rsid w:val="00B46032"/>
    <w:rsid w:val="00B4682A"/>
    <w:rsid w:val="00B513C6"/>
    <w:rsid w:val="00B5334C"/>
    <w:rsid w:val="00B5372E"/>
    <w:rsid w:val="00B56371"/>
    <w:rsid w:val="00B57265"/>
    <w:rsid w:val="00B6104E"/>
    <w:rsid w:val="00B633AE"/>
    <w:rsid w:val="00B665D2"/>
    <w:rsid w:val="00B6737C"/>
    <w:rsid w:val="00B70043"/>
    <w:rsid w:val="00B715ED"/>
    <w:rsid w:val="00B71887"/>
    <w:rsid w:val="00B71E96"/>
    <w:rsid w:val="00B7214D"/>
    <w:rsid w:val="00B7244E"/>
    <w:rsid w:val="00B733BF"/>
    <w:rsid w:val="00B74372"/>
    <w:rsid w:val="00B7477F"/>
    <w:rsid w:val="00B74780"/>
    <w:rsid w:val="00B75525"/>
    <w:rsid w:val="00B75F73"/>
    <w:rsid w:val="00B7603C"/>
    <w:rsid w:val="00B76AEA"/>
    <w:rsid w:val="00B76B64"/>
    <w:rsid w:val="00B77772"/>
    <w:rsid w:val="00B80283"/>
    <w:rsid w:val="00B8095F"/>
    <w:rsid w:val="00B80B0C"/>
    <w:rsid w:val="00B80B11"/>
    <w:rsid w:val="00B80D04"/>
    <w:rsid w:val="00B831AE"/>
    <w:rsid w:val="00B833E7"/>
    <w:rsid w:val="00B8446C"/>
    <w:rsid w:val="00B849D1"/>
    <w:rsid w:val="00B86737"/>
    <w:rsid w:val="00B87725"/>
    <w:rsid w:val="00B91B0B"/>
    <w:rsid w:val="00B9262E"/>
    <w:rsid w:val="00B92684"/>
    <w:rsid w:val="00B92B63"/>
    <w:rsid w:val="00B93EF0"/>
    <w:rsid w:val="00B94600"/>
    <w:rsid w:val="00BA03B1"/>
    <w:rsid w:val="00BA11FD"/>
    <w:rsid w:val="00BA153F"/>
    <w:rsid w:val="00BA16D9"/>
    <w:rsid w:val="00BA2310"/>
    <w:rsid w:val="00BA259A"/>
    <w:rsid w:val="00BA259C"/>
    <w:rsid w:val="00BA29D3"/>
    <w:rsid w:val="00BA307F"/>
    <w:rsid w:val="00BA3508"/>
    <w:rsid w:val="00BA5280"/>
    <w:rsid w:val="00BA6582"/>
    <w:rsid w:val="00BA74A0"/>
    <w:rsid w:val="00BA7B55"/>
    <w:rsid w:val="00BB14F1"/>
    <w:rsid w:val="00BB1B93"/>
    <w:rsid w:val="00BB261C"/>
    <w:rsid w:val="00BB461B"/>
    <w:rsid w:val="00BB541D"/>
    <w:rsid w:val="00BB572E"/>
    <w:rsid w:val="00BB6160"/>
    <w:rsid w:val="00BB6AF8"/>
    <w:rsid w:val="00BB6C4C"/>
    <w:rsid w:val="00BB7416"/>
    <w:rsid w:val="00BB74FD"/>
    <w:rsid w:val="00BB78F5"/>
    <w:rsid w:val="00BC075C"/>
    <w:rsid w:val="00BC07BE"/>
    <w:rsid w:val="00BC16A5"/>
    <w:rsid w:val="00BC3DCB"/>
    <w:rsid w:val="00BC423A"/>
    <w:rsid w:val="00BC4744"/>
    <w:rsid w:val="00BC4F45"/>
    <w:rsid w:val="00BC51EF"/>
    <w:rsid w:val="00BC5260"/>
    <w:rsid w:val="00BC5684"/>
    <w:rsid w:val="00BC5982"/>
    <w:rsid w:val="00BC60BF"/>
    <w:rsid w:val="00BC6FA0"/>
    <w:rsid w:val="00BC7DD9"/>
    <w:rsid w:val="00BD0EF4"/>
    <w:rsid w:val="00BD28BF"/>
    <w:rsid w:val="00BD2D12"/>
    <w:rsid w:val="00BD5C1D"/>
    <w:rsid w:val="00BD6404"/>
    <w:rsid w:val="00BD6EB8"/>
    <w:rsid w:val="00BD79EB"/>
    <w:rsid w:val="00BE159C"/>
    <w:rsid w:val="00BE21E6"/>
    <w:rsid w:val="00BE2F4A"/>
    <w:rsid w:val="00BE33AE"/>
    <w:rsid w:val="00BE522D"/>
    <w:rsid w:val="00BE5C97"/>
    <w:rsid w:val="00BE70CF"/>
    <w:rsid w:val="00BE7784"/>
    <w:rsid w:val="00BF046F"/>
    <w:rsid w:val="00BF1983"/>
    <w:rsid w:val="00BF1E57"/>
    <w:rsid w:val="00BF1EB3"/>
    <w:rsid w:val="00BF2450"/>
    <w:rsid w:val="00BF5E9C"/>
    <w:rsid w:val="00BF6C13"/>
    <w:rsid w:val="00BF7222"/>
    <w:rsid w:val="00C00118"/>
    <w:rsid w:val="00C01046"/>
    <w:rsid w:val="00C01D50"/>
    <w:rsid w:val="00C02564"/>
    <w:rsid w:val="00C02AA5"/>
    <w:rsid w:val="00C032CF"/>
    <w:rsid w:val="00C03725"/>
    <w:rsid w:val="00C056DC"/>
    <w:rsid w:val="00C06E3B"/>
    <w:rsid w:val="00C06E84"/>
    <w:rsid w:val="00C07AEA"/>
    <w:rsid w:val="00C10044"/>
    <w:rsid w:val="00C109B3"/>
    <w:rsid w:val="00C12698"/>
    <w:rsid w:val="00C12B2B"/>
    <w:rsid w:val="00C1329B"/>
    <w:rsid w:val="00C1394E"/>
    <w:rsid w:val="00C151E9"/>
    <w:rsid w:val="00C1572F"/>
    <w:rsid w:val="00C17824"/>
    <w:rsid w:val="00C201A1"/>
    <w:rsid w:val="00C20B74"/>
    <w:rsid w:val="00C212E4"/>
    <w:rsid w:val="00C21396"/>
    <w:rsid w:val="00C21A76"/>
    <w:rsid w:val="00C2314F"/>
    <w:rsid w:val="00C23EC7"/>
    <w:rsid w:val="00C23ECA"/>
    <w:rsid w:val="00C24C05"/>
    <w:rsid w:val="00C24D20"/>
    <w:rsid w:val="00C24D2F"/>
    <w:rsid w:val="00C24E44"/>
    <w:rsid w:val="00C26222"/>
    <w:rsid w:val="00C31283"/>
    <w:rsid w:val="00C314AD"/>
    <w:rsid w:val="00C3272F"/>
    <w:rsid w:val="00C32A6B"/>
    <w:rsid w:val="00C33C48"/>
    <w:rsid w:val="00C340E5"/>
    <w:rsid w:val="00C35AA7"/>
    <w:rsid w:val="00C36CE9"/>
    <w:rsid w:val="00C37121"/>
    <w:rsid w:val="00C404C3"/>
    <w:rsid w:val="00C43BA1"/>
    <w:rsid w:val="00C43DAB"/>
    <w:rsid w:val="00C44907"/>
    <w:rsid w:val="00C44B04"/>
    <w:rsid w:val="00C45975"/>
    <w:rsid w:val="00C4665D"/>
    <w:rsid w:val="00C46908"/>
    <w:rsid w:val="00C46A1F"/>
    <w:rsid w:val="00C46EA3"/>
    <w:rsid w:val="00C47F08"/>
    <w:rsid w:val="00C47F80"/>
    <w:rsid w:val="00C50817"/>
    <w:rsid w:val="00C50D49"/>
    <w:rsid w:val="00C514A6"/>
    <w:rsid w:val="00C5449E"/>
    <w:rsid w:val="00C54A94"/>
    <w:rsid w:val="00C553D6"/>
    <w:rsid w:val="00C56EDB"/>
    <w:rsid w:val="00C5739F"/>
    <w:rsid w:val="00C57CF0"/>
    <w:rsid w:val="00C60340"/>
    <w:rsid w:val="00C625CF"/>
    <w:rsid w:val="00C63557"/>
    <w:rsid w:val="00C649BD"/>
    <w:rsid w:val="00C64F20"/>
    <w:rsid w:val="00C65698"/>
    <w:rsid w:val="00C65891"/>
    <w:rsid w:val="00C66AC9"/>
    <w:rsid w:val="00C678ED"/>
    <w:rsid w:val="00C724D3"/>
    <w:rsid w:val="00C72951"/>
    <w:rsid w:val="00C72AB1"/>
    <w:rsid w:val="00C72CC6"/>
    <w:rsid w:val="00C73813"/>
    <w:rsid w:val="00C74EDF"/>
    <w:rsid w:val="00C75FC7"/>
    <w:rsid w:val="00C7672D"/>
    <w:rsid w:val="00C77D69"/>
    <w:rsid w:val="00C77DD9"/>
    <w:rsid w:val="00C80321"/>
    <w:rsid w:val="00C80918"/>
    <w:rsid w:val="00C810C1"/>
    <w:rsid w:val="00C81364"/>
    <w:rsid w:val="00C82328"/>
    <w:rsid w:val="00C83BE6"/>
    <w:rsid w:val="00C843FC"/>
    <w:rsid w:val="00C85117"/>
    <w:rsid w:val="00C85183"/>
    <w:rsid w:val="00C85354"/>
    <w:rsid w:val="00C85484"/>
    <w:rsid w:val="00C85796"/>
    <w:rsid w:val="00C85CF7"/>
    <w:rsid w:val="00C86ABA"/>
    <w:rsid w:val="00C903AA"/>
    <w:rsid w:val="00C90441"/>
    <w:rsid w:val="00C9077A"/>
    <w:rsid w:val="00C91DF8"/>
    <w:rsid w:val="00C92D46"/>
    <w:rsid w:val="00C92D95"/>
    <w:rsid w:val="00C93612"/>
    <w:rsid w:val="00C943F3"/>
    <w:rsid w:val="00C94464"/>
    <w:rsid w:val="00C9496C"/>
    <w:rsid w:val="00C94A8B"/>
    <w:rsid w:val="00C962CC"/>
    <w:rsid w:val="00C96F59"/>
    <w:rsid w:val="00C97EA0"/>
    <w:rsid w:val="00CA08C6"/>
    <w:rsid w:val="00CA0A77"/>
    <w:rsid w:val="00CA0CF2"/>
    <w:rsid w:val="00CA16C6"/>
    <w:rsid w:val="00CA26F9"/>
    <w:rsid w:val="00CA2729"/>
    <w:rsid w:val="00CA3057"/>
    <w:rsid w:val="00CA31B7"/>
    <w:rsid w:val="00CA388B"/>
    <w:rsid w:val="00CA42E2"/>
    <w:rsid w:val="00CA451D"/>
    <w:rsid w:val="00CA45F8"/>
    <w:rsid w:val="00CA668D"/>
    <w:rsid w:val="00CA69EF"/>
    <w:rsid w:val="00CB0305"/>
    <w:rsid w:val="00CB0C15"/>
    <w:rsid w:val="00CB1EE9"/>
    <w:rsid w:val="00CB2260"/>
    <w:rsid w:val="00CB2381"/>
    <w:rsid w:val="00CB2BD7"/>
    <w:rsid w:val="00CB33C7"/>
    <w:rsid w:val="00CB37B4"/>
    <w:rsid w:val="00CB54FE"/>
    <w:rsid w:val="00CB6DA7"/>
    <w:rsid w:val="00CB7E4C"/>
    <w:rsid w:val="00CC17DC"/>
    <w:rsid w:val="00CC1F0E"/>
    <w:rsid w:val="00CC2116"/>
    <w:rsid w:val="00CC25B4"/>
    <w:rsid w:val="00CC2A1B"/>
    <w:rsid w:val="00CC2C28"/>
    <w:rsid w:val="00CC5F88"/>
    <w:rsid w:val="00CC6566"/>
    <w:rsid w:val="00CC69C8"/>
    <w:rsid w:val="00CC77A2"/>
    <w:rsid w:val="00CD0286"/>
    <w:rsid w:val="00CD0699"/>
    <w:rsid w:val="00CD0FC9"/>
    <w:rsid w:val="00CD307E"/>
    <w:rsid w:val="00CD3399"/>
    <w:rsid w:val="00CD3D60"/>
    <w:rsid w:val="00CD46BD"/>
    <w:rsid w:val="00CD629F"/>
    <w:rsid w:val="00CD6A1B"/>
    <w:rsid w:val="00CD7300"/>
    <w:rsid w:val="00CE076F"/>
    <w:rsid w:val="00CE0A7F"/>
    <w:rsid w:val="00CE1718"/>
    <w:rsid w:val="00CE2563"/>
    <w:rsid w:val="00CE3893"/>
    <w:rsid w:val="00CE5488"/>
    <w:rsid w:val="00CE6319"/>
    <w:rsid w:val="00CE77F6"/>
    <w:rsid w:val="00CF0A6B"/>
    <w:rsid w:val="00CF4156"/>
    <w:rsid w:val="00CF422E"/>
    <w:rsid w:val="00CF4929"/>
    <w:rsid w:val="00CF4E1A"/>
    <w:rsid w:val="00CF5545"/>
    <w:rsid w:val="00CF621C"/>
    <w:rsid w:val="00CF62EA"/>
    <w:rsid w:val="00CF63D4"/>
    <w:rsid w:val="00CF76B7"/>
    <w:rsid w:val="00CF792A"/>
    <w:rsid w:val="00CF7A7D"/>
    <w:rsid w:val="00D0036C"/>
    <w:rsid w:val="00D03D00"/>
    <w:rsid w:val="00D042B1"/>
    <w:rsid w:val="00D04D5B"/>
    <w:rsid w:val="00D057CD"/>
    <w:rsid w:val="00D05C30"/>
    <w:rsid w:val="00D0614B"/>
    <w:rsid w:val="00D10052"/>
    <w:rsid w:val="00D109AB"/>
    <w:rsid w:val="00D11359"/>
    <w:rsid w:val="00D13B94"/>
    <w:rsid w:val="00D14867"/>
    <w:rsid w:val="00D16EB5"/>
    <w:rsid w:val="00D174A5"/>
    <w:rsid w:val="00D20F2B"/>
    <w:rsid w:val="00D24911"/>
    <w:rsid w:val="00D3143F"/>
    <w:rsid w:val="00D3188C"/>
    <w:rsid w:val="00D3189E"/>
    <w:rsid w:val="00D3193E"/>
    <w:rsid w:val="00D31EB5"/>
    <w:rsid w:val="00D325BD"/>
    <w:rsid w:val="00D333F8"/>
    <w:rsid w:val="00D3450C"/>
    <w:rsid w:val="00D358BA"/>
    <w:rsid w:val="00D35F9B"/>
    <w:rsid w:val="00D3641A"/>
    <w:rsid w:val="00D36B69"/>
    <w:rsid w:val="00D374D6"/>
    <w:rsid w:val="00D37729"/>
    <w:rsid w:val="00D37A47"/>
    <w:rsid w:val="00D402CB"/>
    <w:rsid w:val="00D40682"/>
    <w:rsid w:val="00D408DD"/>
    <w:rsid w:val="00D43003"/>
    <w:rsid w:val="00D43041"/>
    <w:rsid w:val="00D436D5"/>
    <w:rsid w:val="00D43899"/>
    <w:rsid w:val="00D45D72"/>
    <w:rsid w:val="00D46ED0"/>
    <w:rsid w:val="00D4725E"/>
    <w:rsid w:val="00D47A1E"/>
    <w:rsid w:val="00D50310"/>
    <w:rsid w:val="00D50B4F"/>
    <w:rsid w:val="00D520E4"/>
    <w:rsid w:val="00D525DC"/>
    <w:rsid w:val="00D531CA"/>
    <w:rsid w:val="00D532F3"/>
    <w:rsid w:val="00D53A38"/>
    <w:rsid w:val="00D53CAD"/>
    <w:rsid w:val="00D547C1"/>
    <w:rsid w:val="00D54F98"/>
    <w:rsid w:val="00D558B2"/>
    <w:rsid w:val="00D56017"/>
    <w:rsid w:val="00D56CB2"/>
    <w:rsid w:val="00D575DD"/>
    <w:rsid w:val="00D57DFA"/>
    <w:rsid w:val="00D600A0"/>
    <w:rsid w:val="00D6068C"/>
    <w:rsid w:val="00D612CF"/>
    <w:rsid w:val="00D62005"/>
    <w:rsid w:val="00D6280D"/>
    <w:rsid w:val="00D65DEF"/>
    <w:rsid w:val="00D67CFB"/>
    <w:rsid w:val="00D67DB2"/>
    <w:rsid w:val="00D67FCF"/>
    <w:rsid w:val="00D709CE"/>
    <w:rsid w:val="00D70B5B"/>
    <w:rsid w:val="00D71B5C"/>
    <w:rsid w:val="00D71F73"/>
    <w:rsid w:val="00D7316C"/>
    <w:rsid w:val="00D800A5"/>
    <w:rsid w:val="00D80786"/>
    <w:rsid w:val="00D80B7B"/>
    <w:rsid w:val="00D81CAB"/>
    <w:rsid w:val="00D8556C"/>
    <w:rsid w:val="00D8576F"/>
    <w:rsid w:val="00D86246"/>
    <w:rsid w:val="00D864BA"/>
    <w:rsid w:val="00D8677F"/>
    <w:rsid w:val="00D87385"/>
    <w:rsid w:val="00D9036D"/>
    <w:rsid w:val="00D91E02"/>
    <w:rsid w:val="00D9279A"/>
    <w:rsid w:val="00D94858"/>
    <w:rsid w:val="00D96B85"/>
    <w:rsid w:val="00D96E36"/>
    <w:rsid w:val="00D9768A"/>
    <w:rsid w:val="00D97F0C"/>
    <w:rsid w:val="00DA00E2"/>
    <w:rsid w:val="00DA3A86"/>
    <w:rsid w:val="00DA66A1"/>
    <w:rsid w:val="00DB03FE"/>
    <w:rsid w:val="00DB120B"/>
    <w:rsid w:val="00DB1892"/>
    <w:rsid w:val="00DB1DA4"/>
    <w:rsid w:val="00DB1F48"/>
    <w:rsid w:val="00DB3101"/>
    <w:rsid w:val="00DB33F9"/>
    <w:rsid w:val="00DB4FBD"/>
    <w:rsid w:val="00DB5A6E"/>
    <w:rsid w:val="00DB7B04"/>
    <w:rsid w:val="00DC0EF0"/>
    <w:rsid w:val="00DC176A"/>
    <w:rsid w:val="00DC2500"/>
    <w:rsid w:val="00DC2D43"/>
    <w:rsid w:val="00DC3483"/>
    <w:rsid w:val="00DC4F72"/>
    <w:rsid w:val="00DC708A"/>
    <w:rsid w:val="00DC7434"/>
    <w:rsid w:val="00DC747F"/>
    <w:rsid w:val="00DC77DC"/>
    <w:rsid w:val="00DC7F3E"/>
    <w:rsid w:val="00DD0453"/>
    <w:rsid w:val="00DD0A50"/>
    <w:rsid w:val="00DD0C2C"/>
    <w:rsid w:val="00DD14DF"/>
    <w:rsid w:val="00DD19DE"/>
    <w:rsid w:val="00DD28BC"/>
    <w:rsid w:val="00DD301E"/>
    <w:rsid w:val="00DD466A"/>
    <w:rsid w:val="00DD5BCC"/>
    <w:rsid w:val="00DD6E13"/>
    <w:rsid w:val="00DD73CD"/>
    <w:rsid w:val="00DE085A"/>
    <w:rsid w:val="00DE2AAF"/>
    <w:rsid w:val="00DE31F0"/>
    <w:rsid w:val="00DE3BD2"/>
    <w:rsid w:val="00DE3D1C"/>
    <w:rsid w:val="00DE43AE"/>
    <w:rsid w:val="00DE48C5"/>
    <w:rsid w:val="00DE4DBB"/>
    <w:rsid w:val="00DE5745"/>
    <w:rsid w:val="00DE65E6"/>
    <w:rsid w:val="00DE75AD"/>
    <w:rsid w:val="00DE7955"/>
    <w:rsid w:val="00DF1771"/>
    <w:rsid w:val="00DF25C9"/>
    <w:rsid w:val="00DF26CC"/>
    <w:rsid w:val="00DF4689"/>
    <w:rsid w:val="00DF4A27"/>
    <w:rsid w:val="00DF5FDE"/>
    <w:rsid w:val="00DF7615"/>
    <w:rsid w:val="00E00A63"/>
    <w:rsid w:val="00E0130C"/>
    <w:rsid w:val="00E01C41"/>
    <w:rsid w:val="00E0227D"/>
    <w:rsid w:val="00E02AAA"/>
    <w:rsid w:val="00E04163"/>
    <w:rsid w:val="00E0495E"/>
    <w:rsid w:val="00E04AAD"/>
    <w:rsid w:val="00E04B84"/>
    <w:rsid w:val="00E06466"/>
    <w:rsid w:val="00E06835"/>
    <w:rsid w:val="00E06FDA"/>
    <w:rsid w:val="00E11EE1"/>
    <w:rsid w:val="00E12000"/>
    <w:rsid w:val="00E12290"/>
    <w:rsid w:val="00E125A3"/>
    <w:rsid w:val="00E13040"/>
    <w:rsid w:val="00E14AA9"/>
    <w:rsid w:val="00E150B5"/>
    <w:rsid w:val="00E153CD"/>
    <w:rsid w:val="00E160A5"/>
    <w:rsid w:val="00E1713D"/>
    <w:rsid w:val="00E17369"/>
    <w:rsid w:val="00E173C4"/>
    <w:rsid w:val="00E209B4"/>
    <w:rsid w:val="00E20A43"/>
    <w:rsid w:val="00E22617"/>
    <w:rsid w:val="00E23898"/>
    <w:rsid w:val="00E2557B"/>
    <w:rsid w:val="00E25B25"/>
    <w:rsid w:val="00E26A2E"/>
    <w:rsid w:val="00E3149E"/>
    <w:rsid w:val="00E31817"/>
    <w:rsid w:val="00E319F1"/>
    <w:rsid w:val="00E33614"/>
    <w:rsid w:val="00E33CD2"/>
    <w:rsid w:val="00E3512A"/>
    <w:rsid w:val="00E36EC2"/>
    <w:rsid w:val="00E37088"/>
    <w:rsid w:val="00E379B3"/>
    <w:rsid w:val="00E40E90"/>
    <w:rsid w:val="00E41694"/>
    <w:rsid w:val="00E442A2"/>
    <w:rsid w:val="00E44A3E"/>
    <w:rsid w:val="00E457B7"/>
    <w:rsid w:val="00E45C7E"/>
    <w:rsid w:val="00E465A8"/>
    <w:rsid w:val="00E46C56"/>
    <w:rsid w:val="00E5123D"/>
    <w:rsid w:val="00E51E56"/>
    <w:rsid w:val="00E531EB"/>
    <w:rsid w:val="00E54874"/>
    <w:rsid w:val="00E54B6F"/>
    <w:rsid w:val="00E55725"/>
    <w:rsid w:val="00E55ACA"/>
    <w:rsid w:val="00E57B74"/>
    <w:rsid w:val="00E657E9"/>
    <w:rsid w:val="00E65BC6"/>
    <w:rsid w:val="00E6613B"/>
    <w:rsid w:val="00E661FF"/>
    <w:rsid w:val="00E66F21"/>
    <w:rsid w:val="00E67E25"/>
    <w:rsid w:val="00E708FA"/>
    <w:rsid w:val="00E726EB"/>
    <w:rsid w:val="00E72BBC"/>
    <w:rsid w:val="00E72CF1"/>
    <w:rsid w:val="00E73E3C"/>
    <w:rsid w:val="00E75FC5"/>
    <w:rsid w:val="00E770ED"/>
    <w:rsid w:val="00E80B52"/>
    <w:rsid w:val="00E824C3"/>
    <w:rsid w:val="00E82DDF"/>
    <w:rsid w:val="00E840B3"/>
    <w:rsid w:val="00E84B75"/>
    <w:rsid w:val="00E84D10"/>
    <w:rsid w:val="00E855FC"/>
    <w:rsid w:val="00E8629F"/>
    <w:rsid w:val="00E86C50"/>
    <w:rsid w:val="00E87788"/>
    <w:rsid w:val="00E87E3B"/>
    <w:rsid w:val="00E9057E"/>
    <w:rsid w:val="00E91008"/>
    <w:rsid w:val="00E91413"/>
    <w:rsid w:val="00E91F9E"/>
    <w:rsid w:val="00E935CC"/>
    <w:rsid w:val="00E9374E"/>
    <w:rsid w:val="00E94F54"/>
    <w:rsid w:val="00E95D1D"/>
    <w:rsid w:val="00E97AD5"/>
    <w:rsid w:val="00E97F3B"/>
    <w:rsid w:val="00EA1111"/>
    <w:rsid w:val="00EA14DD"/>
    <w:rsid w:val="00EA213B"/>
    <w:rsid w:val="00EA3B4F"/>
    <w:rsid w:val="00EA3C24"/>
    <w:rsid w:val="00EA5E00"/>
    <w:rsid w:val="00EA5F62"/>
    <w:rsid w:val="00EA6D5B"/>
    <w:rsid w:val="00EA6FEC"/>
    <w:rsid w:val="00EA73DF"/>
    <w:rsid w:val="00EB1F12"/>
    <w:rsid w:val="00EB3C48"/>
    <w:rsid w:val="00EB5469"/>
    <w:rsid w:val="00EB574E"/>
    <w:rsid w:val="00EB5C0C"/>
    <w:rsid w:val="00EB61AE"/>
    <w:rsid w:val="00EB662B"/>
    <w:rsid w:val="00EC23CB"/>
    <w:rsid w:val="00EC322D"/>
    <w:rsid w:val="00EC3A95"/>
    <w:rsid w:val="00ED0830"/>
    <w:rsid w:val="00ED2AE4"/>
    <w:rsid w:val="00ED3484"/>
    <w:rsid w:val="00ED383A"/>
    <w:rsid w:val="00ED389B"/>
    <w:rsid w:val="00ED38B2"/>
    <w:rsid w:val="00ED4116"/>
    <w:rsid w:val="00ED6987"/>
    <w:rsid w:val="00ED6FE2"/>
    <w:rsid w:val="00ED72CC"/>
    <w:rsid w:val="00ED7CE3"/>
    <w:rsid w:val="00ED7FBB"/>
    <w:rsid w:val="00EE1080"/>
    <w:rsid w:val="00EE134B"/>
    <w:rsid w:val="00EE18CF"/>
    <w:rsid w:val="00EE3615"/>
    <w:rsid w:val="00EE403E"/>
    <w:rsid w:val="00EE6B2B"/>
    <w:rsid w:val="00EF14E9"/>
    <w:rsid w:val="00EF1EC5"/>
    <w:rsid w:val="00EF334C"/>
    <w:rsid w:val="00EF3DCD"/>
    <w:rsid w:val="00EF4C88"/>
    <w:rsid w:val="00EF55EB"/>
    <w:rsid w:val="00EF6CEE"/>
    <w:rsid w:val="00EF71F6"/>
    <w:rsid w:val="00EF7800"/>
    <w:rsid w:val="00EF7CA3"/>
    <w:rsid w:val="00F00DCC"/>
    <w:rsid w:val="00F0156F"/>
    <w:rsid w:val="00F0173B"/>
    <w:rsid w:val="00F02A4D"/>
    <w:rsid w:val="00F04F28"/>
    <w:rsid w:val="00F05AC8"/>
    <w:rsid w:val="00F07167"/>
    <w:rsid w:val="00F072D8"/>
    <w:rsid w:val="00F0776E"/>
    <w:rsid w:val="00F07CE0"/>
    <w:rsid w:val="00F10107"/>
    <w:rsid w:val="00F115F5"/>
    <w:rsid w:val="00F11D3F"/>
    <w:rsid w:val="00F12B1E"/>
    <w:rsid w:val="00F13D05"/>
    <w:rsid w:val="00F144B7"/>
    <w:rsid w:val="00F14504"/>
    <w:rsid w:val="00F145B2"/>
    <w:rsid w:val="00F1508C"/>
    <w:rsid w:val="00F157AA"/>
    <w:rsid w:val="00F159F4"/>
    <w:rsid w:val="00F15B93"/>
    <w:rsid w:val="00F1679D"/>
    <w:rsid w:val="00F1682C"/>
    <w:rsid w:val="00F17BB9"/>
    <w:rsid w:val="00F20B91"/>
    <w:rsid w:val="00F21139"/>
    <w:rsid w:val="00F211C2"/>
    <w:rsid w:val="00F22BA8"/>
    <w:rsid w:val="00F24A3F"/>
    <w:rsid w:val="00F24B8B"/>
    <w:rsid w:val="00F27B93"/>
    <w:rsid w:val="00F307D8"/>
    <w:rsid w:val="00F30D2E"/>
    <w:rsid w:val="00F32795"/>
    <w:rsid w:val="00F32E6B"/>
    <w:rsid w:val="00F32FB0"/>
    <w:rsid w:val="00F3427E"/>
    <w:rsid w:val="00F35516"/>
    <w:rsid w:val="00F35790"/>
    <w:rsid w:val="00F37AEE"/>
    <w:rsid w:val="00F37D4A"/>
    <w:rsid w:val="00F410B3"/>
    <w:rsid w:val="00F410E0"/>
    <w:rsid w:val="00F4136D"/>
    <w:rsid w:val="00F41399"/>
    <w:rsid w:val="00F41583"/>
    <w:rsid w:val="00F415FA"/>
    <w:rsid w:val="00F41812"/>
    <w:rsid w:val="00F41E05"/>
    <w:rsid w:val="00F4212E"/>
    <w:rsid w:val="00F42758"/>
    <w:rsid w:val="00F42A16"/>
    <w:rsid w:val="00F42C20"/>
    <w:rsid w:val="00F43E34"/>
    <w:rsid w:val="00F4423A"/>
    <w:rsid w:val="00F44333"/>
    <w:rsid w:val="00F44516"/>
    <w:rsid w:val="00F46D86"/>
    <w:rsid w:val="00F46DB6"/>
    <w:rsid w:val="00F47986"/>
    <w:rsid w:val="00F50211"/>
    <w:rsid w:val="00F513AA"/>
    <w:rsid w:val="00F52117"/>
    <w:rsid w:val="00F522F4"/>
    <w:rsid w:val="00F52695"/>
    <w:rsid w:val="00F52766"/>
    <w:rsid w:val="00F53053"/>
    <w:rsid w:val="00F53DC4"/>
    <w:rsid w:val="00F53FE2"/>
    <w:rsid w:val="00F54A51"/>
    <w:rsid w:val="00F575FF"/>
    <w:rsid w:val="00F5765F"/>
    <w:rsid w:val="00F57C97"/>
    <w:rsid w:val="00F618EF"/>
    <w:rsid w:val="00F6207C"/>
    <w:rsid w:val="00F62821"/>
    <w:rsid w:val="00F62A40"/>
    <w:rsid w:val="00F62F81"/>
    <w:rsid w:val="00F63EFD"/>
    <w:rsid w:val="00F65582"/>
    <w:rsid w:val="00F66E75"/>
    <w:rsid w:val="00F705A5"/>
    <w:rsid w:val="00F7076D"/>
    <w:rsid w:val="00F71ECF"/>
    <w:rsid w:val="00F71F54"/>
    <w:rsid w:val="00F7229C"/>
    <w:rsid w:val="00F7355C"/>
    <w:rsid w:val="00F74209"/>
    <w:rsid w:val="00F7428B"/>
    <w:rsid w:val="00F75392"/>
    <w:rsid w:val="00F763A1"/>
    <w:rsid w:val="00F774D2"/>
    <w:rsid w:val="00F77867"/>
    <w:rsid w:val="00F77EB0"/>
    <w:rsid w:val="00F77FAF"/>
    <w:rsid w:val="00F803DC"/>
    <w:rsid w:val="00F81E2E"/>
    <w:rsid w:val="00F826BF"/>
    <w:rsid w:val="00F83E17"/>
    <w:rsid w:val="00F85970"/>
    <w:rsid w:val="00F86FF9"/>
    <w:rsid w:val="00F87386"/>
    <w:rsid w:val="00F87815"/>
    <w:rsid w:val="00F87CDD"/>
    <w:rsid w:val="00F90A4B"/>
    <w:rsid w:val="00F932AD"/>
    <w:rsid w:val="00F933F0"/>
    <w:rsid w:val="00F937A3"/>
    <w:rsid w:val="00F94715"/>
    <w:rsid w:val="00F9610D"/>
    <w:rsid w:val="00F96A3D"/>
    <w:rsid w:val="00FA0E61"/>
    <w:rsid w:val="00FA0EFE"/>
    <w:rsid w:val="00FA1F20"/>
    <w:rsid w:val="00FA4718"/>
    <w:rsid w:val="00FA5848"/>
    <w:rsid w:val="00FA6462"/>
    <w:rsid w:val="00FA6899"/>
    <w:rsid w:val="00FA7B54"/>
    <w:rsid w:val="00FA7C68"/>
    <w:rsid w:val="00FA7F3D"/>
    <w:rsid w:val="00FB000D"/>
    <w:rsid w:val="00FB0363"/>
    <w:rsid w:val="00FB0E23"/>
    <w:rsid w:val="00FB298F"/>
    <w:rsid w:val="00FB32CC"/>
    <w:rsid w:val="00FB38D8"/>
    <w:rsid w:val="00FC051F"/>
    <w:rsid w:val="00FC06FF"/>
    <w:rsid w:val="00FC2187"/>
    <w:rsid w:val="00FC2913"/>
    <w:rsid w:val="00FC2D81"/>
    <w:rsid w:val="00FC3B5A"/>
    <w:rsid w:val="00FC3BA3"/>
    <w:rsid w:val="00FC42A6"/>
    <w:rsid w:val="00FC45F4"/>
    <w:rsid w:val="00FC5B42"/>
    <w:rsid w:val="00FC6645"/>
    <w:rsid w:val="00FC6906"/>
    <w:rsid w:val="00FC69B4"/>
    <w:rsid w:val="00FC72C1"/>
    <w:rsid w:val="00FD03A4"/>
    <w:rsid w:val="00FD0694"/>
    <w:rsid w:val="00FD1D79"/>
    <w:rsid w:val="00FD25BE"/>
    <w:rsid w:val="00FD2E70"/>
    <w:rsid w:val="00FD501F"/>
    <w:rsid w:val="00FD52B9"/>
    <w:rsid w:val="00FD53D4"/>
    <w:rsid w:val="00FD58C3"/>
    <w:rsid w:val="00FD6169"/>
    <w:rsid w:val="00FD70C1"/>
    <w:rsid w:val="00FD7A04"/>
    <w:rsid w:val="00FD7AA7"/>
    <w:rsid w:val="00FE59C8"/>
    <w:rsid w:val="00FE6AE8"/>
    <w:rsid w:val="00FE70A5"/>
    <w:rsid w:val="00FF18AD"/>
    <w:rsid w:val="00FF1FCB"/>
    <w:rsid w:val="00FF23C0"/>
    <w:rsid w:val="00FF24E0"/>
    <w:rsid w:val="00FF2A4B"/>
    <w:rsid w:val="00FF3AEE"/>
    <w:rsid w:val="00FF52D4"/>
    <w:rsid w:val="00FF61DC"/>
    <w:rsid w:val="00FF6520"/>
    <w:rsid w:val="00FF6AA4"/>
    <w:rsid w:val="00FF6B09"/>
    <w:rsid w:val="00FF70D0"/>
    <w:rsid w:val="05BE2877"/>
    <w:rsid w:val="07EB050B"/>
    <w:rsid w:val="1027040D"/>
    <w:rsid w:val="14E05B4D"/>
    <w:rsid w:val="301F58C3"/>
    <w:rsid w:val="3DFE37C3"/>
    <w:rsid w:val="40042C13"/>
    <w:rsid w:val="460D0F7A"/>
    <w:rsid w:val="461B1568"/>
    <w:rsid w:val="48054938"/>
    <w:rsid w:val="51244CE6"/>
    <w:rsid w:val="51310212"/>
    <w:rsid w:val="56054F25"/>
    <w:rsid w:val="59A1101C"/>
    <w:rsid w:val="5BBA168B"/>
    <w:rsid w:val="63655255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D15D44"/>
  <w15:docId w15:val="{39D4E29A-48C2-4E01-B4E2-F21480C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sv-SE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val="sv-SE"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val="sv-SE"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sv-SE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正文文本缩进 2 字符"/>
    <w:basedOn w:val="a0"/>
    <w:link w:val="25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出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2"/>
    <w:next w:val="a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a0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a0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a"/>
    <w:link w:val="RAN4H3Char"/>
    <w:qFormat/>
    <w:pPr>
      <w:numPr>
        <w:ilvl w:val="2"/>
        <w:numId w:val="2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paragraph" w:customStyle="1" w:styleId="Revision2">
    <w:name w:val="Revision2"/>
    <w:hidden/>
    <w:uiPriority w:val="99"/>
    <w:unhideWhenUsed/>
    <w:qFormat/>
    <w:rPr>
      <w:lang w:eastAsia="en-US"/>
    </w:rPr>
  </w:style>
  <w:style w:type="paragraph" w:styleId="aff8">
    <w:name w:val="Revision"/>
    <w:hidden/>
    <w:uiPriority w:val="99"/>
    <w:semiHidden/>
    <w:rsid w:val="001909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EB7A9-F821-4075-B16A-60AD839B82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Dan Liu/Advanced Solution Research Lab /SRC-Beijing/Engineer/Samsung Electronics</cp:lastModifiedBy>
  <cp:revision>4</cp:revision>
  <cp:lastPrinted>2019-04-25T01:09:00Z</cp:lastPrinted>
  <dcterms:created xsi:type="dcterms:W3CDTF">2024-08-22T13:50:00Z</dcterms:created>
  <dcterms:modified xsi:type="dcterms:W3CDTF">2024-08-22T13:52:00Z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(3)aBz9nVPFen2dbLUOlWORyjJDRzqhB2mSqzrEKyARwI6LJujD1tpScTiSN25/fTJ2wq/ZqL3u
+6fY1hrm9SiNFU8vxFMo6pBzyc7xlmo0r+Q9QKXQMHsv/dRJpe6y8MtMTFW10cTHDvjIDMqw
TdWWTPBZQQf1e4HafIU121u++oDnrBTv7dYUJaI+UmVuKWwT9Rtaf6QVa2opf/L8iukn67KR
ptZJYokomFfX6cZtpH</vt:lpwstr>
  </property>
  <property fmtid="{D5CDD505-2E9C-101B-9397-08002B2CF9AE}" pid="13" name="_2015_ms_pID_7253431">
    <vt:lpwstr>/CtOrCgV3oZu8+UOwPc9Gf5tLm4j8i3zKvuZLeYKnRefBlIzOQ3eFA
zfiu6YGXnoYxEooSvWHL1kAA08vAj2BXMb9MsHOObbXUxFxvxpnD9mFsThg3yX9J8YLMyfC8
z/UhkBg4/sPaP7RXS/CoGYGyC9EYkV8db7SKyh37/HM581w9C3hzQYRsHqwj0VUXIr9FQUky
jtB/PLQNGXMxqXWC6De7atUeQJR2uueawx5y</vt:lpwstr>
  </property>
  <property fmtid="{D5CDD505-2E9C-101B-9397-08002B2CF9AE}" pid="14" name="_2015_ms_pID_7253432">
    <vt:lpwstr>7A==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2023-04-11T09:58:47Z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418f3fed-1ade-436b-aaa4-38cd2a0f0e3b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CWM96ccd2307dcc11ee800037e2000036e2">
    <vt:lpwstr>CWMQngrIvUjO4vyKQ9Wnr2VqC5xO7lMs1vfyM9UEMxonk2E6YxICt79G/X8haG6U8kUjbiahSkrz9+N1W8aLBVaZg==</vt:lpwstr>
  </property>
  <property fmtid="{D5CDD505-2E9C-101B-9397-08002B2CF9AE}" pid="23" name="KSOProductBuildVer">
    <vt:lpwstr>2052-11.8.2.12085</vt:lpwstr>
  </property>
  <property fmtid="{D5CDD505-2E9C-101B-9397-08002B2CF9AE}" pid="24" name="ICV">
    <vt:lpwstr>2B7468C7DFEE4EED8C16C003DE65656C</vt:lpwstr>
  </property>
</Properties>
</file>