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Heading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covered</w:t>
      </w:r>
    </w:p>
    <w:p w14:paraId="6F27DB6A" w14:textId="184121C6" w:rsidR="00F37AEE" w:rsidRPr="001D2122" w:rsidRDefault="00A81727">
      <w:pPr>
        <w:pStyle w:val="ListParagraph"/>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ListParagraph"/>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ListParagraph"/>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ListParagraph"/>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ListParagraph"/>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Heading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Heading2"/>
        <w:rPr>
          <w:lang w:val="en-US"/>
        </w:rPr>
      </w:pPr>
      <w:r w:rsidRPr="00DC4244">
        <w:rPr>
          <w:rFonts w:hint="eastAsia"/>
          <w:lang w:val="en-US"/>
        </w:rPr>
        <w:t>Companies</w:t>
      </w:r>
      <w:r w:rsidRPr="00DC4244">
        <w:rPr>
          <w:lang w:val="en-US"/>
        </w:rPr>
        <w:t>’ contributions summary</w:t>
      </w:r>
    </w:p>
    <w:tbl>
      <w:tblPr>
        <w:tblStyle w:val="TableGri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Heading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Heading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658549E" w14:textId="0E7508B8" w:rsidR="00917B70" w:rsidRDefault="00917B70" w:rsidP="00917B70">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CA8" w14:textId="73F2144D" w:rsidR="00F37AEE" w:rsidRPr="006B349C" w:rsidRDefault="00917B70" w:rsidP="006B349C">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917B70">
        <w:rPr>
          <w:rFonts w:eastAsia="SimSun"/>
          <w:color w:val="000000" w:themeColor="text1"/>
          <w:szCs w:val="24"/>
          <w:lang w:eastAsia="zh-CN"/>
        </w:rPr>
        <w:t>Agree on the work</w:t>
      </w:r>
      <w:r>
        <w:rPr>
          <w:rFonts w:eastAsia="SimSun" w:hint="eastAsia"/>
          <w:color w:val="000000" w:themeColor="text1"/>
          <w:szCs w:val="24"/>
          <w:lang w:eastAsia="zh-CN"/>
        </w:rPr>
        <w:t xml:space="preserve"> </w:t>
      </w:r>
      <w:r w:rsidRPr="00917B70">
        <w:rPr>
          <w:rFonts w:eastAsia="SimSun"/>
          <w:color w:val="000000" w:themeColor="text1"/>
          <w:szCs w:val="24"/>
          <w:lang w:eastAsia="zh-CN"/>
        </w:rPr>
        <w:t xml:space="preserve">plan in </w:t>
      </w:r>
      <w:r w:rsidRPr="006B349C">
        <w:rPr>
          <w:rFonts w:eastAsia="SimSun"/>
          <w:color w:val="000000" w:themeColor="text1"/>
          <w:szCs w:val="24"/>
          <w:lang w:eastAsia="zh-CN"/>
        </w:rPr>
        <w:t>R4-2</w:t>
      </w:r>
      <w:r w:rsidR="006B349C" w:rsidRPr="006B349C">
        <w:rPr>
          <w:rFonts w:eastAsia="SimSun" w:hint="eastAsia"/>
          <w:color w:val="000000" w:themeColor="text1"/>
          <w:szCs w:val="24"/>
          <w:lang w:eastAsia="zh-CN"/>
        </w:rPr>
        <w:t>412508</w:t>
      </w:r>
      <w:r w:rsidR="00A81727" w:rsidRPr="006B349C">
        <w:rPr>
          <w:rFonts w:eastAsia="SimSun"/>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Heading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000000" w:rsidP="000339AD">
            <w:pPr>
              <w:spacing w:before="120" w:after="120"/>
              <w:rPr>
                <w:rFonts w:ascii="Arial" w:hAnsi="Arial" w:cs="Arial"/>
                <w:sz w:val="18"/>
                <w:szCs w:val="18"/>
              </w:rPr>
            </w:pPr>
            <w:hyperlink r:id="rId9" w:history="1">
              <w:r w:rsidR="008064B3">
                <w:rPr>
                  <w:rStyle w:val="Hyperlink"/>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000000" w:rsidP="000339AD">
            <w:pPr>
              <w:spacing w:before="120" w:after="120"/>
              <w:rPr>
                <w:rFonts w:ascii="Arial" w:hAnsi="Arial" w:cs="Arial"/>
                <w:sz w:val="18"/>
                <w:szCs w:val="18"/>
              </w:rPr>
            </w:pPr>
            <w:hyperlink r:id="rId10" w:history="1">
              <w:r w:rsidR="008064B3">
                <w:rPr>
                  <w:rStyle w:val="Hyperlink"/>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ListParagraph"/>
              <w:widowControl w:val="0"/>
              <w:numPr>
                <w:ilvl w:val="0"/>
                <w:numId w:val="7"/>
              </w:numPr>
              <w:overflowPunct/>
              <w:autoSpaceDE/>
              <w:autoSpaceDN/>
              <w:adjustRightInd/>
              <w:spacing w:after="120"/>
              <w:ind w:firstLineChars="0"/>
              <w:textAlignment w:val="auto"/>
              <w:rPr>
                <w:rFonts w:eastAsia="SimSun"/>
                <w:b/>
                <w:lang w:val="en-US" w:eastAsia="zh-CN"/>
              </w:rPr>
            </w:pPr>
            <w:r w:rsidRPr="00BA4D0A">
              <w:rPr>
                <w:rFonts w:eastAsia="SimSun"/>
                <w:b/>
                <w:lang w:val="en-US" w:eastAsia="zh-CN"/>
              </w:rPr>
              <w:t xml:space="preserve">Potential issue 1: how to differentiate SSB-less </w:t>
            </w:r>
            <w:proofErr w:type="spellStart"/>
            <w:r w:rsidRPr="00BA4D0A">
              <w:rPr>
                <w:rFonts w:eastAsia="SimSun"/>
                <w:b/>
                <w:lang w:val="en-US" w:eastAsia="zh-CN"/>
              </w:rPr>
              <w:t>SCell</w:t>
            </w:r>
            <w:proofErr w:type="spellEnd"/>
            <w:r w:rsidRPr="00BA4D0A">
              <w:rPr>
                <w:rFonts w:eastAsia="SimSun"/>
                <w:b/>
                <w:lang w:val="en-US" w:eastAsia="zh-CN"/>
              </w:rPr>
              <w:t xml:space="preserve"> and OD-SSB </w:t>
            </w:r>
            <w:proofErr w:type="spellStart"/>
            <w:r w:rsidRPr="00BA4D0A">
              <w:rPr>
                <w:rFonts w:eastAsia="SimSun"/>
                <w:b/>
                <w:lang w:val="en-US" w:eastAsia="zh-CN"/>
              </w:rPr>
              <w:t>SCell</w:t>
            </w:r>
            <w:proofErr w:type="spellEnd"/>
            <w:r w:rsidRPr="00BA4D0A">
              <w:rPr>
                <w:rFonts w:eastAsia="SimSun"/>
                <w:b/>
                <w:lang w:val="en-US" w:eastAsia="zh-CN"/>
              </w:rPr>
              <w:t xml:space="preserve"> in Case#1.</w:t>
            </w:r>
          </w:p>
          <w:p w14:paraId="1892A653" w14:textId="0C2E71A0" w:rsidR="008064B3" w:rsidRPr="00BA4D0A" w:rsidRDefault="008064B3" w:rsidP="00E75332">
            <w:pPr>
              <w:pStyle w:val="ListParagraph"/>
              <w:widowControl w:val="0"/>
              <w:numPr>
                <w:ilvl w:val="0"/>
                <w:numId w:val="7"/>
              </w:numPr>
              <w:overflowPunct/>
              <w:autoSpaceDE/>
              <w:autoSpaceDN/>
              <w:adjustRightInd/>
              <w:spacing w:after="120"/>
              <w:ind w:firstLineChars="0"/>
              <w:textAlignment w:val="auto"/>
              <w:rPr>
                <w:b/>
                <w:lang w:val="en-US" w:eastAsia="zh-CN"/>
              </w:rPr>
            </w:pPr>
            <w:r w:rsidRPr="00BA4D0A">
              <w:rPr>
                <w:rFonts w:eastAsia="SimSun"/>
                <w:b/>
                <w:lang w:val="en-US" w:eastAsia="zh-CN"/>
              </w:rPr>
              <w:t xml:space="preserve">Potential issue </w:t>
            </w:r>
            <w:r w:rsidRPr="00BA4D0A">
              <w:rPr>
                <w:rFonts w:eastAsia="SimSun" w:hint="eastAsia"/>
                <w:b/>
                <w:lang w:val="en-US" w:eastAsia="zh-CN"/>
              </w:rPr>
              <w:t>2</w:t>
            </w:r>
            <w:r w:rsidRPr="00BA4D0A">
              <w:rPr>
                <w:rFonts w:eastAsia="SimSun"/>
                <w:b/>
                <w:lang w:val="en-US" w:eastAsia="zh-CN"/>
              </w:rPr>
              <w:t xml:space="preserve">: when to start reporting OOR CQI and lowest L1 SS-RSRP during OD-SSB based </w:t>
            </w:r>
            <w:proofErr w:type="spellStart"/>
            <w:r w:rsidRPr="00BA4D0A">
              <w:rPr>
                <w:rFonts w:eastAsia="SimSun"/>
                <w:b/>
                <w:lang w:val="en-US" w:eastAsia="zh-CN"/>
              </w:rPr>
              <w:t>SCell</w:t>
            </w:r>
            <w:proofErr w:type="spellEnd"/>
            <w:r w:rsidRPr="00BA4D0A">
              <w:rPr>
                <w:rFonts w:eastAsia="SimSun"/>
                <w:b/>
                <w:lang w:val="en-US" w:eastAsia="zh-CN"/>
              </w:rPr>
              <w:t xml:space="preserve"> activation </w:t>
            </w:r>
            <w:r w:rsidRPr="00BA4D0A">
              <w:rPr>
                <w:rFonts w:eastAsia="SimSun"/>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000000" w:rsidP="000339AD">
            <w:pPr>
              <w:spacing w:before="120" w:after="120"/>
              <w:rPr>
                <w:rFonts w:ascii="Arial" w:hAnsi="Arial" w:cs="Arial"/>
                <w:sz w:val="18"/>
                <w:szCs w:val="18"/>
              </w:rPr>
            </w:pPr>
            <w:hyperlink r:id="rId11" w:history="1">
              <w:r w:rsidR="008064B3">
                <w:rPr>
                  <w:rStyle w:val="Hyperlink"/>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Caption"/>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a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000000" w:rsidP="000339AD">
            <w:pPr>
              <w:spacing w:before="120" w:after="120"/>
              <w:rPr>
                <w:rFonts w:ascii="Arial" w:hAnsi="Arial" w:cs="Arial"/>
                <w:sz w:val="18"/>
                <w:szCs w:val="18"/>
              </w:rPr>
            </w:pPr>
            <w:hyperlink r:id="rId12" w:history="1">
              <w:r w:rsidR="008064B3">
                <w:rPr>
                  <w:rStyle w:val="Hyperlink"/>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SimSun"/>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SimSun" w:hint="eastAsia"/>
                <w:b/>
                <w:lang w:val="en-US" w:eastAsia="zh-CN"/>
              </w:rPr>
              <w:t xml:space="preserve"> operation</w:t>
            </w:r>
            <w:r w:rsidRPr="00BB6E15">
              <w:rPr>
                <w:rFonts w:eastAsia="SimSun"/>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SimSun" w:hint="eastAsia"/>
                <w:b/>
                <w:lang w:val="en-US" w:eastAsia="zh-CN"/>
              </w:rPr>
              <w:t xml:space="preserve">signaling method(s) to support </w:t>
            </w:r>
            <w:r w:rsidRPr="0088524E">
              <w:rPr>
                <w:rFonts w:eastAsia="SimSun"/>
                <w:b/>
                <w:lang w:val="en-US" w:eastAsia="zh-CN"/>
              </w:rPr>
              <w:t xml:space="preserve">OD-SSB based </w:t>
            </w:r>
            <w:proofErr w:type="spellStart"/>
            <w:r w:rsidRPr="0088524E">
              <w:rPr>
                <w:rFonts w:eastAsia="SimSun"/>
                <w:b/>
                <w:lang w:val="en-US" w:eastAsia="zh-CN"/>
              </w:rPr>
              <w:t>SCell</w:t>
            </w:r>
            <w:proofErr w:type="spellEnd"/>
            <w:r w:rsidRPr="0088524E">
              <w:rPr>
                <w:rFonts w:eastAsia="SimSun"/>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000000" w:rsidP="000339AD">
            <w:pPr>
              <w:spacing w:before="120" w:after="120"/>
              <w:rPr>
                <w:rFonts w:ascii="Arial" w:hAnsi="Arial" w:cs="Arial"/>
                <w:sz w:val="18"/>
                <w:szCs w:val="18"/>
              </w:rPr>
            </w:pPr>
            <w:hyperlink r:id="rId13" w:history="1">
              <w:r w:rsidR="008064B3">
                <w:rPr>
                  <w:rStyle w:val="Hyperlink"/>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lastRenderedPageBreak/>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000000" w:rsidP="000339AD">
            <w:pPr>
              <w:spacing w:before="120" w:after="120"/>
              <w:rPr>
                <w:rFonts w:ascii="Arial" w:hAnsi="Arial" w:cs="Arial"/>
                <w:sz w:val="18"/>
                <w:szCs w:val="18"/>
              </w:rPr>
            </w:pPr>
            <w:hyperlink r:id="rId14" w:history="1">
              <w:r w:rsidR="008064B3">
                <w:rPr>
                  <w:rStyle w:val="Hyperlink"/>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Caption"/>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SimSun"/>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In order to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lastRenderedPageBreak/>
              <w:t xml:space="preserve">the relationship between on-demanding trigger time and </w:t>
            </w:r>
            <w:proofErr w:type="spellStart"/>
            <w:r w:rsidRPr="00330BBB">
              <w:rPr>
                <w:b/>
              </w:rPr>
              <w:t>Scell</w:t>
            </w:r>
            <w:proofErr w:type="spellEnd"/>
            <w:r w:rsidRPr="00330BBB">
              <w:rPr>
                <w:b/>
              </w:rPr>
              <w:t xml:space="preserve"> activation command receiving</w:t>
            </w:r>
          </w:p>
          <w:p w14:paraId="37BA718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lang w:val="en-US"/>
              </w:rPr>
            </w:pPr>
            <w:r w:rsidRPr="00330BBB">
              <w:rPr>
                <w:b/>
              </w:rPr>
              <w:t>legacy SSB or on-demanding SSB if both of them are activated</w:t>
            </w:r>
          </w:p>
          <w:p w14:paraId="4DB3C265" w14:textId="6088F0EA" w:rsidR="008064B3" w:rsidRPr="00330BBB" w:rsidRDefault="008064B3" w:rsidP="00365949">
            <w:pPr>
              <w:pStyle w:val="ListParagraph"/>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000000" w:rsidP="000339AD">
            <w:pPr>
              <w:spacing w:before="120" w:after="120"/>
              <w:rPr>
                <w:rFonts w:ascii="Arial" w:hAnsi="Arial" w:cs="Arial"/>
                <w:sz w:val="18"/>
                <w:szCs w:val="18"/>
              </w:rPr>
            </w:pPr>
            <w:hyperlink r:id="rId15" w:history="1">
              <w:r w:rsidR="008064B3">
                <w:rPr>
                  <w:rStyle w:val="Hyperlink"/>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000000" w:rsidP="000339AD">
            <w:pPr>
              <w:spacing w:before="120" w:after="120"/>
              <w:rPr>
                <w:rFonts w:ascii="Arial" w:hAnsi="Arial" w:cs="Arial"/>
                <w:sz w:val="18"/>
                <w:szCs w:val="18"/>
              </w:rPr>
            </w:pPr>
            <w:hyperlink r:id="rId16" w:history="1">
              <w:r w:rsidR="008064B3">
                <w:rPr>
                  <w:rStyle w:val="Hyperlink"/>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000000" w:rsidP="000339AD">
            <w:pPr>
              <w:spacing w:before="120" w:after="120"/>
              <w:rPr>
                <w:rFonts w:ascii="Arial" w:hAnsi="Arial" w:cs="Arial"/>
                <w:sz w:val="18"/>
                <w:szCs w:val="18"/>
              </w:rPr>
            </w:pPr>
            <w:hyperlink r:id="rId17" w:history="1">
              <w:r w:rsidR="008064B3">
                <w:rPr>
                  <w:rStyle w:val="Hyperlink"/>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000000" w:rsidP="000339AD">
            <w:pPr>
              <w:spacing w:before="120" w:after="120"/>
              <w:rPr>
                <w:rFonts w:ascii="Arial" w:hAnsi="Arial" w:cs="Arial"/>
                <w:sz w:val="18"/>
                <w:szCs w:val="18"/>
              </w:rPr>
            </w:pPr>
            <w:hyperlink r:id="rId18" w:history="1">
              <w:r w:rsidR="008064B3">
                <w:rPr>
                  <w:rStyle w:val="Hyperlink"/>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cases, and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lastRenderedPageBreak/>
              <w:t xml:space="preserve">Observation 1: For Case A and Case B, if UE can perform L3 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RAN4 to deprioritize the discussion for L3 measurement based on OD SSB for neighbour cell, as feasibility and reliability are questionable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000000" w:rsidP="000339AD">
            <w:pPr>
              <w:spacing w:before="120" w:after="120"/>
              <w:rPr>
                <w:rFonts w:ascii="Arial" w:hAnsi="Arial" w:cs="Arial"/>
                <w:sz w:val="18"/>
                <w:szCs w:val="18"/>
              </w:rPr>
            </w:pPr>
            <w:hyperlink r:id="rId19" w:history="1">
              <w:r w:rsidR="008064B3">
                <w:rPr>
                  <w:rStyle w:val="Hyperlink"/>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20" w:history="1">
              <w:r w:rsidR="008064B3">
                <w:rPr>
                  <w:rStyle w:val="Hyperlink"/>
                  <w:rFonts w:ascii="Arial" w:hAnsi="Arial" w:cs="Arial"/>
                  <w:b/>
                  <w:bCs/>
                  <w:sz w:val="16"/>
                  <w:szCs w:val="16"/>
                </w:rPr>
                <w:t>R4-2412507</w:t>
              </w:r>
            </w:hyperlink>
          </w:p>
        </w:tc>
        <w:tc>
          <w:tcPr>
            <w:tcW w:w="1373" w:type="dxa"/>
          </w:tcPr>
          <w:p w14:paraId="07E78C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lastRenderedPageBreak/>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(Feb.,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ListParagraph"/>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ListParagraph"/>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lastRenderedPageBreak/>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1" w:history="1">
              <w:r w:rsidR="008064B3">
                <w:rPr>
                  <w:rStyle w:val="Hyperlink"/>
                  <w:rFonts w:ascii="Arial" w:hAnsi="Arial" w:cs="Arial"/>
                  <w:b/>
                  <w:bCs/>
                  <w:sz w:val="16"/>
                  <w:szCs w:val="16"/>
                </w:rPr>
                <w:t>R4-2412525</w:t>
              </w:r>
            </w:hyperlink>
          </w:p>
        </w:tc>
        <w:tc>
          <w:tcPr>
            <w:tcW w:w="1373" w:type="dxa"/>
          </w:tcPr>
          <w:p w14:paraId="3296F36B"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1  </w:t>
            </w:r>
            <w:r w:rsidRPr="004857C7">
              <w:rPr>
                <w:rFonts w:eastAsiaTheme="minorEastAsia"/>
                <w:b/>
                <w:lang w:val="en-US" w:eastAsia="zh-CN"/>
              </w:rPr>
              <w:t xml:space="preserve">Specify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w:t>
            </w:r>
            <w:r>
              <w:rPr>
                <w:rFonts w:eastAsia="SimSun"/>
                <w:b/>
                <w:lang w:eastAsia="zh-CN"/>
              </w:rPr>
              <w:t>2</w:t>
            </w:r>
            <w:r w:rsidRPr="004857C7">
              <w:rPr>
                <w:rFonts w:eastAsia="SimSun"/>
                <w:b/>
                <w:lang w:eastAsia="zh-CN"/>
              </w:rPr>
              <w:t xml:space="preserve">  </w:t>
            </w:r>
            <w:r w:rsidRPr="00F91A77">
              <w:rPr>
                <w:rFonts w:eastAsiaTheme="minorEastAsia"/>
                <w:b/>
                <w:lang w:eastAsia="zh-CN"/>
              </w:rPr>
              <w:t xml:space="preserve">Specify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SimSun" w:hint="eastAsia"/>
                <w:b/>
                <w:lang w:eastAsia="zh-CN"/>
              </w:rPr>
              <w:t>P</w:t>
            </w:r>
            <w:r w:rsidRPr="00290862">
              <w:rPr>
                <w:rFonts w:eastAsia="SimSun"/>
                <w:b/>
                <w:lang w:eastAsia="zh-CN"/>
              </w:rPr>
              <w:t xml:space="preserve">roposal 3  RAN4 </w:t>
            </w:r>
            <w:r>
              <w:rPr>
                <w:rFonts w:eastAsia="SimSun"/>
                <w:b/>
                <w:lang w:eastAsia="zh-CN"/>
              </w:rPr>
              <w:t xml:space="preserve">to </w:t>
            </w:r>
            <w:r w:rsidRPr="00290862">
              <w:rPr>
                <w:rFonts w:eastAsia="SimSun"/>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2" w:history="1">
              <w:r w:rsidR="008064B3">
                <w:rPr>
                  <w:rStyle w:val="Hyperlink"/>
                  <w:rFonts w:ascii="Arial" w:hAnsi="Arial" w:cs="Arial"/>
                  <w:b/>
                  <w:bCs/>
                  <w:sz w:val="16"/>
                  <w:szCs w:val="16"/>
                </w:rPr>
                <w:t>R4-2412524</w:t>
              </w:r>
            </w:hyperlink>
          </w:p>
        </w:tc>
        <w:tc>
          <w:tcPr>
            <w:tcW w:w="1373" w:type="dxa"/>
          </w:tcPr>
          <w:p w14:paraId="3A434A8F"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Proposal 7: For on-demand SSB, RAN4 need to clarify if L3 measurements based on on-demand SSB is needed or not from RAN4 perspective</w:t>
            </w:r>
            <w:r>
              <w:rPr>
                <w:b/>
              </w:rPr>
              <w:t>, and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3" w:history="1">
              <w:r w:rsidR="008064B3">
                <w:rPr>
                  <w:rStyle w:val="Hyperlink"/>
                  <w:rFonts w:ascii="Arial" w:hAnsi="Arial" w:cs="Arial"/>
                  <w:b/>
                  <w:bCs/>
                  <w:sz w:val="16"/>
                  <w:szCs w:val="16"/>
                </w:rPr>
                <w:t>R4-2412855</w:t>
              </w:r>
            </w:hyperlink>
          </w:p>
        </w:tc>
        <w:tc>
          <w:tcPr>
            <w:tcW w:w="1373" w:type="dxa"/>
          </w:tcPr>
          <w:p w14:paraId="76C5B83C"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BodyText"/>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CA(not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lastRenderedPageBreak/>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two cases i.e. with always-on SSB and without always-on SSB are both allowed.</w:t>
            </w:r>
          </w:p>
          <w:p w14:paraId="6E52AAB2" w14:textId="77777777" w:rsidR="008064B3" w:rsidRPr="00EE62AD" w:rsidRDefault="008064B3" w:rsidP="000339AD">
            <w:pPr>
              <w:pStyle w:val="BodyText"/>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BodyText"/>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BodyText"/>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BodyText"/>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BodyText"/>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BodyText"/>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BodyText"/>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7872B88F" w14:textId="44B3C770" w:rsidR="008064B3" w:rsidRPr="00EE62AD" w:rsidRDefault="008064B3" w:rsidP="00B62F75">
            <w:pPr>
              <w:pStyle w:val="BodyText"/>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Heading2"/>
        <w:rPr>
          <w:lang w:val="en-US"/>
        </w:rPr>
      </w:pPr>
    </w:p>
    <w:p w14:paraId="6F27DE2B" w14:textId="1FCCB199" w:rsidR="00F37AEE" w:rsidRPr="00DC4244" w:rsidRDefault="00A81727">
      <w:pPr>
        <w:pStyle w:val="Heading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Heading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hint="eastAsia"/>
          <w:color w:val="000000" w:themeColor="text1"/>
          <w:szCs w:val="24"/>
          <w:lang w:eastAsia="zh-CN"/>
        </w:rPr>
        <w:t>Proposal 1</w:t>
      </w:r>
    </w:p>
    <w:p w14:paraId="47D1ADAF" w14:textId="4548C57E" w:rsidR="002B54AC" w:rsidRDefault="002B54AC" w:rsidP="002B54A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 xml:space="preserve">Ericsson, CATT, Apple, </w:t>
      </w:r>
      <w:r w:rsidR="00F00436">
        <w:rPr>
          <w:rFonts w:eastAsia="SimSun" w:hint="eastAsia"/>
          <w:color w:val="000000" w:themeColor="text1"/>
          <w:szCs w:val="24"/>
          <w:lang w:eastAsia="zh-CN"/>
        </w:rPr>
        <w:t>OPPO</w:t>
      </w:r>
      <w:r>
        <w:rPr>
          <w:rFonts w:eastAsia="SimSun" w:hint="eastAsia"/>
          <w:color w:val="000000" w:themeColor="text1"/>
          <w:szCs w:val="24"/>
          <w:lang w:eastAsia="zh-CN"/>
        </w:rPr>
        <w:t>, Qualcomm, China Telecom, Huawei</w:t>
      </w:r>
      <w:ins w:id="0" w:author="RAN4#112-lili" w:date="2024-08-14T14:24:00Z">
        <w:r w:rsidR="00063C86">
          <w:rPr>
            <w:rFonts w:eastAsia="SimSun"/>
            <w:color w:val="000000" w:themeColor="text1"/>
            <w:szCs w:val="24"/>
            <w:lang w:eastAsia="zh-CN"/>
          </w:rPr>
          <w:t>, Samsung</w:t>
        </w:r>
      </w:ins>
    </w:p>
    <w:p w14:paraId="3EAE3520" w14:textId="086CABAD" w:rsidR="002B54AC" w:rsidRPr="005E2196" w:rsidRDefault="002B54AC" w:rsidP="005E2196">
      <w:pPr>
        <w:pStyle w:val="ListParagraph"/>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r w:rsidR="002B54AC" w:rsidRPr="00215307">
        <w:rPr>
          <w:rFonts w:eastAsia="SimSun" w:hint="eastAsia"/>
          <w:color w:val="000000" w:themeColor="text1"/>
          <w:szCs w:val="24"/>
          <w:lang w:eastAsia="zh-CN"/>
        </w:rPr>
        <w:t xml:space="preserve"> 2</w:t>
      </w:r>
    </w:p>
    <w:p w14:paraId="6FF4143E" w14:textId="26AC86FC" w:rsidR="0022784E" w:rsidRPr="008A530B" w:rsidRDefault="0022784E" w:rsidP="0022784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4973F4">
        <w:rPr>
          <w:rFonts w:eastAsia="SimSun" w:hint="eastAsia"/>
          <w:color w:val="000000" w:themeColor="text1"/>
          <w:szCs w:val="24"/>
          <w:lang w:eastAsia="zh-CN"/>
        </w:rPr>
        <w:t>, Apple</w:t>
      </w:r>
    </w:p>
    <w:p w14:paraId="276E39A7" w14:textId="232A4588" w:rsidR="00067BD7" w:rsidRPr="00A82422" w:rsidRDefault="00067BD7" w:rsidP="00E421D9">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lastRenderedPageBreak/>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ListParagraph"/>
        <w:numPr>
          <w:ilvl w:val="3"/>
          <w:numId w:val="5"/>
        </w:numPr>
        <w:tabs>
          <w:tab w:val="left" w:pos="1680"/>
        </w:tabs>
        <w:overflowPunct/>
        <w:autoSpaceDE/>
        <w:adjustRightInd/>
        <w:spacing w:after="120"/>
        <w:ind w:firstLineChars="0"/>
        <w:textAlignment w:val="auto"/>
        <w:rPr>
          <w:rFonts w:eastAsia="SimSun"/>
          <w:color w:val="000000" w:themeColor="text1"/>
          <w:szCs w:val="24"/>
          <w:lang w:eastAsia="zh-CN"/>
        </w:rPr>
      </w:pPr>
      <w:r w:rsidRPr="00026CD6">
        <w:rPr>
          <w:iCs/>
          <w:szCs w:val="22"/>
          <w:lang w:val="en-US"/>
        </w:rPr>
        <w:t>Note: Phase 2 will start from RAN4 #114 meeting (Feb., 2025)</w:t>
      </w:r>
    </w:p>
    <w:p w14:paraId="053692CB" w14:textId="062A7A0D" w:rsidR="007C3D06" w:rsidRPr="007C3D06" w:rsidRDefault="007C3D06" w:rsidP="007C3D06">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ListParagraph"/>
        <w:numPr>
          <w:ilvl w:val="2"/>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ListParagraph"/>
        <w:overflowPunct/>
        <w:autoSpaceDE/>
        <w:adjustRightInd/>
        <w:spacing w:after="120"/>
        <w:ind w:left="1800" w:firstLineChars="0" w:firstLine="0"/>
        <w:rPr>
          <w:rFonts w:eastAsia="SimSun"/>
          <w:color w:val="000000" w:themeColor="text1"/>
          <w:szCs w:val="24"/>
          <w:lang w:val="en-US" w:eastAsia="zh-CN"/>
        </w:rPr>
      </w:pPr>
    </w:p>
    <w:p w14:paraId="6F27DE50" w14:textId="77777777" w:rsidR="00F37AEE" w:rsidRPr="008A530B"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F27DE51" w14:textId="3D0B12AE" w:rsidR="00F37AEE" w:rsidRPr="008A530B" w:rsidRDefault="00E421D9" w:rsidP="0021530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 xml:space="preserve">Moderator suggests </w:t>
      </w:r>
      <w:r w:rsidR="00DE2E41" w:rsidRPr="008A530B">
        <w:rPr>
          <w:rFonts w:eastAsia="SimSun" w:hint="eastAsia"/>
          <w:color w:val="000000" w:themeColor="text1"/>
          <w:szCs w:val="24"/>
          <w:lang w:eastAsia="zh-CN"/>
        </w:rPr>
        <w:t xml:space="preserve">the group to check whether </w:t>
      </w:r>
      <w:r w:rsidRPr="008A530B">
        <w:rPr>
          <w:rFonts w:eastAsia="SimSun" w:hint="eastAsia"/>
          <w:color w:val="000000" w:themeColor="text1"/>
          <w:szCs w:val="24"/>
          <w:lang w:eastAsia="zh-CN"/>
        </w:rPr>
        <w:t xml:space="preserve">the </w:t>
      </w:r>
      <w:r w:rsidR="00DE2E41" w:rsidRPr="008A530B">
        <w:rPr>
          <w:rFonts w:eastAsia="SimSun" w:hint="eastAsia"/>
          <w:color w:val="000000" w:themeColor="text1"/>
          <w:szCs w:val="24"/>
          <w:lang w:eastAsia="zh-CN"/>
        </w:rPr>
        <w:t>following proposal can be agreed</w:t>
      </w:r>
      <w:r w:rsidR="00A81727" w:rsidRPr="008A530B">
        <w:rPr>
          <w:rFonts w:eastAsia="SimSun"/>
          <w:color w:val="000000" w:themeColor="text1"/>
          <w:szCs w:val="24"/>
          <w:lang w:eastAsia="zh-CN"/>
        </w:rPr>
        <w:t>.</w:t>
      </w:r>
    </w:p>
    <w:p w14:paraId="3853F822" w14:textId="5885F39B" w:rsidR="00A82422" w:rsidRPr="00A82422" w:rsidRDefault="00A82422" w:rsidP="00215307">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ListParagraph"/>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(Feb., 2025)</w:t>
      </w:r>
    </w:p>
    <w:p w14:paraId="34FB024F" w14:textId="77777777" w:rsidR="00A82422" w:rsidRPr="00A82422" w:rsidRDefault="00A82422" w:rsidP="00A82422">
      <w:pPr>
        <w:pStyle w:val="ListParagraph"/>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TableGri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lastRenderedPageBreak/>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Proposals</w:t>
      </w:r>
    </w:p>
    <w:p w14:paraId="05A7E0A8" w14:textId="196EAF18" w:rsidR="00884110" w:rsidRPr="00917DFE" w:rsidRDefault="00884110" w:rsidP="0088411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Option </w:t>
      </w:r>
      <w:r w:rsidR="00CF00F4">
        <w:rPr>
          <w:rFonts w:eastAsia="SimSun" w:hint="eastAsia"/>
          <w:color w:val="000000" w:themeColor="text1"/>
          <w:szCs w:val="24"/>
          <w:lang w:eastAsia="zh-CN"/>
        </w:rPr>
        <w:t>1</w:t>
      </w:r>
      <w:r w:rsidRPr="00917DFE">
        <w:rPr>
          <w:rFonts w:eastAsia="SimSun" w:hint="eastAsia"/>
          <w:color w:val="000000" w:themeColor="text1"/>
          <w:szCs w:val="24"/>
          <w:lang w:eastAsia="zh-CN"/>
        </w:rPr>
        <w:t>: CATT</w:t>
      </w:r>
      <w:r w:rsidR="00BD77A2">
        <w:rPr>
          <w:rFonts w:eastAsia="SimSun" w:hint="eastAsia"/>
          <w:color w:val="000000" w:themeColor="text1"/>
          <w:szCs w:val="24"/>
          <w:lang w:eastAsia="zh-CN"/>
        </w:rPr>
        <w:t>, Apple</w:t>
      </w:r>
      <w:r w:rsidR="00CF00F4">
        <w:rPr>
          <w:rFonts w:eastAsia="SimSun" w:hint="eastAsia"/>
          <w:color w:val="000000" w:themeColor="text1"/>
          <w:szCs w:val="24"/>
          <w:lang w:eastAsia="zh-CN"/>
        </w:rPr>
        <w:t>, Nokia</w:t>
      </w:r>
      <w:r w:rsidR="00792494">
        <w:rPr>
          <w:rFonts w:eastAsia="SimSun" w:hint="eastAsia"/>
          <w:color w:val="000000" w:themeColor="text1"/>
          <w:szCs w:val="24"/>
          <w:lang w:eastAsia="zh-CN"/>
        </w:rPr>
        <w:t>, Qualcomm</w:t>
      </w:r>
      <w:r w:rsidR="00A86B02">
        <w:rPr>
          <w:rFonts w:eastAsia="SimSun" w:hint="eastAsia"/>
          <w:color w:val="000000" w:themeColor="text1"/>
          <w:szCs w:val="24"/>
          <w:lang w:eastAsia="zh-CN"/>
        </w:rPr>
        <w:t>, CMCC</w:t>
      </w:r>
      <w:r w:rsidR="00504F68">
        <w:rPr>
          <w:rFonts w:eastAsia="SimSun" w:hint="eastAsia"/>
          <w:color w:val="000000" w:themeColor="text1"/>
          <w:szCs w:val="24"/>
          <w:lang w:eastAsia="zh-CN"/>
        </w:rPr>
        <w:t xml:space="preserve">, </w:t>
      </w:r>
      <w:r w:rsidR="00D86351">
        <w:rPr>
          <w:rFonts w:eastAsia="SimSun" w:hint="eastAsia"/>
          <w:color w:val="000000" w:themeColor="text1"/>
          <w:szCs w:val="24"/>
          <w:lang w:eastAsia="zh-CN"/>
        </w:rPr>
        <w:t xml:space="preserve">Huawei, </w:t>
      </w:r>
      <w:r w:rsidR="00504F68">
        <w:rPr>
          <w:rFonts w:eastAsia="SimSun" w:hint="eastAsia"/>
          <w:color w:val="000000" w:themeColor="text1"/>
          <w:szCs w:val="24"/>
          <w:lang w:eastAsia="zh-CN"/>
        </w:rPr>
        <w:t>Samsung</w:t>
      </w:r>
      <w:r w:rsidRPr="00917DFE">
        <w:rPr>
          <w:rFonts w:eastAsia="SimSun" w:hint="eastAsia"/>
          <w:color w:val="000000" w:themeColor="text1"/>
          <w:szCs w:val="24"/>
          <w:lang w:eastAsia="zh-CN"/>
        </w:rPr>
        <w:t xml:space="preserve"> </w:t>
      </w:r>
    </w:p>
    <w:p w14:paraId="146249F3" w14:textId="77777777" w:rsidR="00884110" w:rsidRPr="00917DFE" w:rsidRDefault="00884110" w:rsidP="0088411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RAN4 to define on-demand SSB based </w:t>
      </w:r>
      <w:proofErr w:type="spellStart"/>
      <w:r w:rsidRPr="00917DFE">
        <w:rPr>
          <w:rFonts w:eastAsia="SimSun" w:hint="eastAsia"/>
          <w:color w:val="000000" w:themeColor="text1"/>
          <w:szCs w:val="24"/>
          <w:lang w:eastAsia="zh-CN"/>
        </w:rPr>
        <w:t>SCell</w:t>
      </w:r>
      <w:proofErr w:type="spellEnd"/>
      <w:r w:rsidRPr="00917DFE">
        <w:rPr>
          <w:rFonts w:eastAsia="SimSun"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#1</w:t>
      </w:r>
    </w:p>
    <w:p w14:paraId="523F4B2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#2</w:t>
      </w:r>
    </w:p>
    <w:p w14:paraId="613387B0"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#1</w:t>
      </w:r>
    </w:p>
    <w:p w14:paraId="10E94754"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#2</w:t>
      </w:r>
    </w:p>
    <w:p w14:paraId="7A2F3194" w14:textId="0038B990" w:rsidR="00AD16BC" w:rsidRDefault="00AD16BC" w:rsidP="00AD16B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F00F4">
        <w:rPr>
          <w:rFonts w:eastAsia="SimSun" w:hint="eastAsia"/>
          <w:color w:val="000000" w:themeColor="text1"/>
          <w:szCs w:val="24"/>
          <w:lang w:eastAsia="zh-CN"/>
        </w:rPr>
        <w:t>2</w:t>
      </w:r>
      <w:r>
        <w:rPr>
          <w:rFonts w:eastAsia="SimSun"/>
          <w:color w:val="000000" w:themeColor="text1"/>
          <w:szCs w:val="24"/>
          <w:lang w:eastAsia="zh-CN"/>
        </w:rPr>
        <w:t xml:space="preserve">: </w:t>
      </w:r>
      <w:proofErr w:type="spellStart"/>
      <w:r>
        <w:rPr>
          <w:rFonts w:eastAsia="SimSun" w:hint="eastAsia"/>
          <w:color w:val="000000" w:themeColor="text1"/>
          <w:szCs w:val="24"/>
          <w:lang w:eastAsia="zh-CN"/>
        </w:rPr>
        <w:t>Mediatek</w:t>
      </w:r>
      <w:proofErr w:type="spellEnd"/>
    </w:p>
    <w:p w14:paraId="57C2230B" w14:textId="77777777" w:rsidR="00D45444" w:rsidRPr="00D45444"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1: RRC based / MAC-CE based OD-SSB operation for a SSB </w:t>
      </w:r>
      <w:proofErr w:type="spellStart"/>
      <w:r w:rsidRPr="00D45444">
        <w:rPr>
          <w:rFonts w:eastAsia="SimSun"/>
          <w:color w:val="000000" w:themeColor="text1"/>
          <w:szCs w:val="24"/>
          <w:lang w:eastAsia="zh-CN"/>
        </w:rPr>
        <w:t>SCell</w:t>
      </w:r>
      <w:proofErr w:type="spellEnd"/>
    </w:p>
    <w:p w14:paraId="72CB30A8" w14:textId="77777777" w:rsid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2: RRC based / MAC-CE based OD-SSB operation for a SSB-less </w:t>
      </w:r>
      <w:proofErr w:type="spellStart"/>
      <w:r w:rsidRPr="00D45444">
        <w:rPr>
          <w:rFonts w:eastAsia="SimSun"/>
          <w:color w:val="000000" w:themeColor="text1"/>
          <w:szCs w:val="24"/>
          <w:lang w:eastAsia="zh-CN"/>
        </w:rPr>
        <w:t>SCell</w:t>
      </w:r>
      <w:proofErr w:type="spellEnd"/>
    </w:p>
    <w:p w14:paraId="17ED5857" w14:textId="41CDEA79" w:rsidR="00CE4A60" w:rsidRDefault="00CE4A60" w:rsidP="00CE4A6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w:t>
      </w:r>
      <w:r>
        <w:rPr>
          <w:rFonts w:eastAsia="SimSun" w:hint="eastAsia"/>
          <w:color w:val="000000" w:themeColor="text1"/>
          <w:szCs w:val="24"/>
          <w:lang w:eastAsia="zh-CN"/>
        </w:rPr>
        <w:t xml:space="preserve"> </w:t>
      </w:r>
      <w:r w:rsidR="009F729B">
        <w:rPr>
          <w:rFonts w:eastAsia="SimSun" w:hint="eastAsia"/>
          <w:color w:val="000000" w:themeColor="text1"/>
          <w:szCs w:val="24"/>
          <w:lang w:eastAsia="zh-CN"/>
        </w:rPr>
        <w:t>3</w:t>
      </w:r>
      <w:r>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p>
    <w:p w14:paraId="5CB345DC" w14:textId="32CB13EF" w:rsidR="00CE4A60" w:rsidRDefault="0018569B" w:rsidP="00CE4A6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18569B">
        <w:rPr>
          <w:rFonts w:eastAsia="SimSun"/>
          <w:color w:val="000000" w:themeColor="text1"/>
          <w:szCs w:val="24"/>
          <w:lang w:eastAsia="zh-CN"/>
        </w:rPr>
        <w:t xml:space="preserve">RAN4 to consider Not-always-on SSB and Always-on SSB for the known and unknown </w:t>
      </w:r>
      <w:proofErr w:type="spellStart"/>
      <w:r w:rsidRPr="0018569B">
        <w:rPr>
          <w:rFonts w:eastAsia="SimSun"/>
          <w:color w:val="000000" w:themeColor="text1"/>
          <w:szCs w:val="24"/>
          <w:lang w:eastAsia="zh-CN"/>
        </w:rPr>
        <w:t>SCell</w:t>
      </w:r>
      <w:proofErr w:type="spellEnd"/>
      <w:r w:rsidRPr="0018569B">
        <w:rPr>
          <w:rFonts w:eastAsia="SimSun"/>
          <w:color w:val="000000" w:themeColor="text1"/>
          <w:szCs w:val="24"/>
          <w:lang w:eastAsia="zh-CN"/>
        </w:rPr>
        <w:t>.</w:t>
      </w:r>
    </w:p>
    <w:p w14:paraId="0277F9D8" w14:textId="71163C9F" w:rsidR="009F729B" w:rsidRDefault="009F729B" w:rsidP="009F729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4</w:t>
      </w:r>
      <w:r>
        <w:rPr>
          <w:rFonts w:eastAsia="SimSun"/>
          <w:color w:val="000000" w:themeColor="text1"/>
          <w:szCs w:val="24"/>
          <w:lang w:eastAsia="zh-CN"/>
        </w:rPr>
        <w:t xml:space="preserve">: </w:t>
      </w:r>
      <w:r>
        <w:rPr>
          <w:rFonts w:eastAsia="SimSun" w:hint="eastAsia"/>
          <w:color w:val="000000" w:themeColor="text1"/>
          <w:szCs w:val="24"/>
          <w:lang w:eastAsia="zh-CN"/>
        </w:rPr>
        <w:t>Ericsson</w:t>
      </w:r>
      <w:r w:rsidR="003A2776">
        <w:rPr>
          <w:rFonts w:eastAsia="SimSun" w:hint="eastAsia"/>
          <w:color w:val="000000" w:themeColor="text1"/>
          <w:szCs w:val="24"/>
          <w:lang w:eastAsia="zh-CN"/>
        </w:rPr>
        <w:t xml:space="preserve">, China </w:t>
      </w:r>
      <w:r w:rsidR="005A024B">
        <w:rPr>
          <w:rFonts w:eastAsia="SimSun" w:hint="eastAsia"/>
          <w:color w:val="000000" w:themeColor="text1"/>
          <w:szCs w:val="24"/>
          <w:lang w:eastAsia="zh-CN"/>
        </w:rPr>
        <w:t>Telecom</w:t>
      </w:r>
    </w:p>
    <w:p w14:paraId="4FB88778" w14:textId="77777777" w:rsidR="009F729B" w:rsidRPr="00664D29" w:rsidRDefault="009F729B" w:rsidP="009F729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RAN4 to study OD-SSB </w:t>
      </w:r>
      <w:proofErr w:type="spellStart"/>
      <w:r w:rsidRPr="00664D29">
        <w:rPr>
          <w:rFonts w:eastAsia="SimSun"/>
          <w:color w:val="000000" w:themeColor="text1"/>
          <w:szCs w:val="24"/>
          <w:lang w:eastAsia="zh-CN"/>
        </w:rPr>
        <w:t>SCell</w:t>
      </w:r>
      <w:proofErr w:type="spellEnd"/>
      <w:r w:rsidRPr="00664D29">
        <w:rPr>
          <w:rFonts w:eastAsia="SimSun"/>
          <w:color w:val="000000" w:themeColor="text1"/>
          <w:szCs w:val="24"/>
          <w:lang w:eastAsia="zh-CN"/>
        </w:rPr>
        <w:t xml:space="preserve"> activation for both Case 1 and Case 2 as follow.</w:t>
      </w:r>
    </w:p>
    <w:p w14:paraId="7531F9AD"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Case 1-1: No always-on SSB on the known cell</w:t>
      </w:r>
    </w:p>
    <w:p w14:paraId="19445A69"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Case 1-2: No always-on SSB on the unknown cell </w:t>
      </w:r>
    </w:p>
    <w:p w14:paraId="6E4D2BA8"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Case 2-1: Always-on SSB periodically transmitted on the known cell</w:t>
      </w:r>
    </w:p>
    <w:p w14:paraId="24829C0C" w14:textId="2D49C15F" w:rsidR="005765CF" w:rsidRPr="00F83DF5" w:rsidRDefault="009F729B" w:rsidP="00F83DF5">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83DF5">
        <w:rPr>
          <w:rFonts w:eastAsia="SimSun"/>
          <w:color w:val="000000" w:themeColor="text1"/>
          <w:szCs w:val="24"/>
          <w:lang w:eastAsia="zh-CN"/>
        </w:rPr>
        <w:t>Case 2-2: Always-on SSB periodically transmitted on the unknown cell</w:t>
      </w:r>
    </w:p>
    <w:p w14:paraId="76276498" w14:textId="77777777" w:rsidR="00D45444" w:rsidRPr="005E2196" w:rsidRDefault="00D45444"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Recommended WF</w:t>
      </w:r>
    </w:p>
    <w:p w14:paraId="604B253C" w14:textId="77777777" w:rsidR="00D45444" w:rsidRPr="008A530B" w:rsidRDefault="00D45444" w:rsidP="00D45444">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5A0FE7E5" w14:textId="7D5ED0D5" w:rsidR="00534711"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r w:rsidR="0049735A">
        <w:rPr>
          <w:rFonts w:eastAsia="SimSun" w:hint="eastAsia"/>
          <w:color w:val="000000" w:themeColor="text1"/>
          <w:szCs w:val="24"/>
          <w:lang w:eastAsia="zh-CN"/>
        </w:rPr>
        <w:t xml:space="preserve">OD-SSB based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w:t>
      </w:r>
      <w:r w:rsidR="005125EC">
        <w:rPr>
          <w:rFonts w:eastAsia="SimSun" w:hint="eastAsia"/>
          <w:color w:val="000000" w:themeColor="text1"/>
          <w:szCs w:val="24"/>
          <w:lang w:eastAsia="zh-CN"/>
        </w:rPr>
        <w:t>based on following</w:t>
      </w:r>
      <w:r w:rsidR="0049735A">
        <w:rPr>
          <w:rFonts w:eastAsia="SimSun" w:hint="eastAsia"/>
          <w:color w:val="000000" w:themeColor="text1"/>
          <w:szCs w:val="24"/>
          <w:lang w:eastAsia="zh-CN"/>
        </w:rPr>
        <w:t xml:space="preserve"> RAN1 agreed </w:t>
      </w:r>
      <w:r w:rsidR="005125EC">
        <w:rPr>
          <w:rFonts w:eastAsia="SimSun"/>
          <w:color w:val="000000" w:themeColor="text1"/>
          <w:szCs w:val="24"/>
          <w:lang w:eastAsia="zh-CN"/>
        </w:rPr>
        <w:t>scenarios.</w:t>
      </w:r>
      <w:r w:rsidR="0049735A">
        <w:rPr>
          <w:rFonts w:eastAsia="SimSun" w:hint="eastAsia"/>
          <w:color w:val="000000" w:themeColor="text1"/>
          <w:szCs w:val="24"/>
          <w:lang w:eastAsia="zh-CN"/>
        </w:rPr>
        <w:t xml:space="preserve"> </w:t>
      </w:r>
    </w:p>
    <w:p w14:paraId="4170AB27" w14:textId="478BE8D5"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A: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534711" w:rsidRPr="00917DFE">
        <w:rPr>
          <w:rFonts w:eastAsia="SimSun" w:hint="eastAsia"/>
          <w:color w:val="000000" w:themeColor="text1"/>
          <w:szCs w:val="24"/>
          <w:lang w:eastAsia="zh-CN"/>
        </w:rPr>
        <w:t xml:space="preserve">Scenario #2 </w:t>
      </w:r>
    </w:p>
    <w:p w14:paraId="1A62C253" w14:textId="67BABB61"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B: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 xml:space="preserve">Scenario #2A </w:t>
      </w:r>
    </w:p>
    <w:p w14:paraId="59C5A4BF" w14:textId="4518C658"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C: </w:t>
      </w:r>
      <w:r w:rsidR="00AA47A7" w:rsidRPr="00917DFE">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Scenario #2</w:t>
      </w:r>
    </w:p>
    <w:p w14:paraId="5D488058" w14:textId="725C772C" w:rsidR="00534711" w:rsidRPr="00534711" w:rsidRDefault="00D86351" w:rsidP="001407C9">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D: </w:t>
      </w:r>
      <w:r w:rsidR="00AA47A7" w:rsidRPr="00534711">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534711" w:rsidRPr="00534711">
        <w:rPr>
          <w:rFonts w:eastAsia="SimSun" w:hint="eastAsia"/>
          <w:color w:val="000000" w:themeColor="text1"/>
          <w:szCs w:val="24"/>
          <w:lang w:eastAsia="zh-CN"/>
        </w:rPr>
        <w:t xml:space="preserve">Scenario #2A </w:t>
      </w:r>
    </w:p>
    <w:p w14:paraId="54059378" w14:textId="0D77C172" w:rsidR="00D45444" w:rsidRPr="00D45444" w:rsidRDefault="00534711"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 xml:space="preserve">Note: RAN4 </w:t>
      </w:r>
      <w:r w:rsidR="00B90465">
        <w:rPr>
          <w:rFonts w:eastAsia="SimSun" w:hint="eastAsia"/>
          <w:color w:val="000000" w:themeColor="text1"/>
          <w:szCs w:val="24"/>
          <w:lang w:eastAsia="zh-CN"/>
        </w:rPr>
        <w:t>needs to</w:t>
      </w:r>
      <w:r>
        <w:rPr>
          <w:rFonts w:eastAsia="SimSun" w:hint="eastAsia"/>
          <w:color w:val="000000" w:themeColor="text1"/>
          <w:szCs w:val="24"/>
          <w:lang w:eastAsia="zh-CN"/>
        </w:rPr>
        <w:t xml:space="preserve"> </w:t>
      </w:r>
      <w:r w:rsidR="00B90465">
        <w:rPr>
          <w:rFonts w:eastAsia="SimSun" w:hint="eastAsia"/>
          <w:color w:val="000000" w:themeColor="text1"/>
          <w:szCs w:val="24"/>
          <w:lang w:eastAsia="zh-CN"/>
        </w:rPr>
        <w:t xml:space="preserve">further </w:t>
      </w:r>
      <w:r>
        <w:rPr>
          <w:rFonts w:eastAsia="SimSun" w:hint="eastAsia"/>
          <w:color w:val="000000" w:themeColor="text1"/>
          <w:szCs w:val="24"/>
          <w:lang w:eastAsia="zh-CN"/>
        </w:rPr>
        <w:t>consider t</w:t>
      </w:r>
      <w:r w:rsidR="0049735A" w:rsidRPr="00D45444">
        <w:rPr>
          <w:rFonts w:eastAsia="SimSun"/>
          <w:color w:val="000000" w:themeColor="text1"/>
          <w:szCs w:val="24"/>
          <w:lang w:eastAsia="zh-CN"/>
        </w:rPr>
        <w:t xml:space="preserve">he following </w:t>
      </w:r>
      <w:r w:rsidR="0049735A">
        <w:rPr>
          <w:rFonts w:eastAsia="SimSun" w:hint="eastAsia"/>
          <w:color w:val="000000" w:themeColor="text1"/>
          <w:szCs w:val="24"/>
          <w:lang w:eastAsia="zh-CN"/>
        </w:rPr>
        <w:t>aspects</w:t>
      </w:r>
      <w:r w:rsidR="0049735A" w:rsidRPr="00D45444">
        <w:rPr>
          <w:rFonts w:eastAsia="SimSun"/>
          <w:color w:val="000000" w:themeColor="text1"/>
          <w:szCs w:val="24"/>
          <w:lang w:eastAsia="zh-CN"/>
        </w:rPr>
        <w:t>:</w:t>
      </w:r>
    </w:p>
    <w:p w14:paraId="07409298" w14:textId="46037371"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Known and unknown</w:t>
      </w:r>
      <w:r w:rsidR="0049735A">
        <w:rPr>
          <w:rFonts w:eastAsia="SimSun" w:hint="eastAsia"/>
          <w:color w:val="000000" w:themeColor="text1"/>
          <w:szCs w:val="24"/>
          <w:lang w:eastAsia="zh-CN"/>
        </w:rPr>
        <w:t xml:space="preserve"> </w:t>
      </w:r>
      <w:proofErr w:type="spellStart"/>
      <w:r w:rsidR="0049735A">
        <w:rPr>
          <w:rFonts w:eastAsia="SimSun" w:hint="eastAsia"/>
          <w:color w:val="000000" w:themeColor="text1"/>
          <w:szCs w:val="24"/>
          <w:lang w:eastAsia="zh-CN"/>
        </w:rPr>
        <w:t>SCell</w:t>
      </w:r>
      <w:proofErr w:type="spellEnd"/>
      <w:r w:rsidR="0049735A">
        <w:rPr>
          <w:rFonts w:eastAsia="SimSun" w:hint="eastAsia"/>
          <w:color w:val="000000" w:themeColor="text1"/>
          <w:szCs w:val="24"/>
          <w:lang w:eastAsia="zh-CN"/>
        </w:rPr>
        <w:t xml:space="preserve"> activation</w:t>
      </w:r>
    </w:p>
    <w:p w14:paraId="1C17D651" w14:textId="7B387813"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RRC based and MAC based</w:t>
      </w:r>
      <w:r w:rsidR="0049735A">
        <w:rPr>
          <w:rFonts w:eastAsia="SimSun" w:hint="eastAsia"/>
          <w:color w:val="000000" w:themeColor="text1"/>
          <w:szCs w:val="24"/>
          <w:lang w:eastAsia="zh-CN"/>
        </w:rPr>
        <w:t xml:space="preserve"> OD-SSB </w:t>
      </w:r>
      <w:r w:rsidR="009F0EB3">
        <w:rPr>
          <w:rFonts w:eastAsia="SimSun"/>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200A8D6" w14:textId="071075C8" w:rsidR="000B6DA3" w:rsidRDefault="000B6DA3" w:rsidP="000B6DA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884110">
        <w:rPr>
          <w:rFonts w:eastAsia="SimSun" w:hint="eastAsia"/>
          <w:color w:val="000000" w:themeColor="text1"/>
          <w:szCs w:val="24"/>
          <w:lang w:eastAsia="zh-CN"/>
        </w:rPr>
        <w:t>CATT</w:t>
      </w:r>
      <w:r w:rsidR="00BD77A2">
        <w:rPr>
          <w:rFonts w:eastAsia="SimSun" w:hint="eastAsia"/>
          <w:color w:val="000000" w:themeColor="text1"/>
          <w:szCs w:val="24"/>
          <w:lang w:eastAsia="zh-CN"/>
        </w:rPr>
        <w:t>, Apple, Ericsson,</w:t>
      </w:r>
      <w:r w:rsidR="00267FD3">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r w:rsidR="002D4C81">
        <w:rPr>
          <w:rFonts w:eastAsia="SimSun" w:hint="eastAsia"/>
          <w:color w:val="000000" w:themeColor="text1"/>
          <w:szCs w:val="24"/>
          <w:lang w:eastAsia="zh-CN"/>
        </w:rPr>
        <w:t>, Nokia</w:t>
      </w:r>
      <w:r w:rsidR="00C859FF">
        <w:rPr>
          <w:rFonts w:eastAsia="SimSun" w:hint="eastAsia"/>
          <w:color w:val="000000" w:themeColor="text1"/>
          <w:szCs w:val="24"/>
          <w:lang w:eastAsia="zh-CN"/>
        </w:rPr>
        <w:t>, CMCC</w:t>
      </w:r>
      <w:r w:rsidR="00692FA2">
        <w:rPr>
          <w:rFonts w:eastAsia="SimSun" w:hint="eastAsia"/>
          <w:color w:val="000000" w:themeColor="text1"/>
          <w:szCs w:val="24"/>
          <w:lang w:eastAsia="zh-CN"/>
        </w:rPr>
        <w:t>, Intel</w:t>
      </w:r>
      <w:r w:rsidR="00D1535F">
        <w:rPr>
          <w:rFonts w:eastAsia="SimSun" w:hint="eastAsia"/>
          <w:color w:val="000000" w:themeColor="text1"/>
          <w:szCs w:val="24"/>
          <w:lang w:eastAsia="zh-CN"/>
        </w:rPr>
        <w:t>, Huawei</w:t>
      </w:r>
      <w:ins w:id="1" w:author="Huang Rui [R4#112]" w:date="2024-08-14T08:55:00Z">
        <w:r w:rsidR="00785358">
          <w:rPr>
            <w:rFonts w:eastAsia="SimSun"/>
            <w:color w:val="000000" w:themeColor="text1"/>
            <w:szCs w:val="24"/>
            <w:lang w:eastAsia="zh-CN"/>
          </w:rPr>
          <w:t>,</w:t>
        </w:r>
      </w:ins>
      <w:ins w:id="2" w:author="vivo-Yanliang SUN" w:date="2024-08-14T09:48:00Z">
        <w:r w:rsidR="0015329C">
          <w:rPr>
            <w:rFonts w:eastAsia="SimSun"/>
            <w:color w:val="000000" w:themeColor="text1"/>
            <w:szCs w:val="24"/>
            <w:lang w:eastAsia="zh-CN"/>
          </w:rPr>
          <w:t xml:space="preserve"> </w:t>
        </w:r>
      </w:ins>
      <w:ins w:id="3" w:author="Huang Rui [R4#112]" w:date="2024-08-14T08:55:00Z">
        <w:r w:rsidR="00785358">
          <w:rPr>
            <w:rFonts w:eastAsia="SimSun"/>
            <w:color w:val="000000" w:themeColor="text1"/>
            <w:szCs w:val="24"/>
            <w:lang w:eastAsia="zh-CN"/>
          </w:rPr>
          <w:t>Xiaomi</w:t>
        </w:r>
      </w:ins>
      <w:ins w:id="4" w:author="vivo-Yanliang SUN" w:date="2024-08-14T09:48:00Z">
        <w:r w:rsidR="0015329C">
          <w:rPr>
            <w:rFonts w:eastAsia="SimSun"/>
            <w:color w:val="000000" w:themeColor="text1"/>
            <w:szCs w:val="24"/>
            <w:lang w:eastAsia="zh-CN"/>
          </w:rPr>
          <w:t>, vivo</w:t>
        </w:r>
      </w:ins>
      <w:ins w:id="5" w:author="RAN4#112-lili" w:date="2024-08-14T14:24:00Z">
        <w:r w:rsidR="00063C86">
          <w:rPr>
            <w:rFonts w:eastAsia="SimSun"/>
            <w:color w:val="000000" w:themeColor="text1"/>
            <w:szCs w:val="24"/>
            <w:lang w:eastAsia="zh-CN"/>
          </w:rPr>
          <w:t>, Samsung</w:t>
        </w:r>
      </w:ins>
      <w:ins w:id="6" w:author="ZTE" w:date="2024-08-14T16:39:00Z">
        <w:r w:rsidR="00B247E1">
          <w:rPr>
            <w:rFonts w:eastAsia="SimSun" w:hint="eastAsia"/>
            <w:color w:val="000000" w:themeColor="text1"/>
            <w:szCs w:val="24"/>
            <w:lang w:val="en-US" w:eastAsia="zh-CN"/>
          </w:rPr>
          <w:t>, ZTE</w:t>
        </w:r>
      </w:ins>
    </w:p>
    <w:p w14:paraId="5E59E5DE" w14:textId="541051B0" w:rsidR="000B6DA3" w:rsidRDefault="0079647B" w:rsidP="000B6DA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sidR="00267FD3">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3316C6E2" w14:textId="431778A6" w:rsidR="00C859FF" w:rsidRDefault="0071595E" w:rsidP="00C859F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Pr>
          <w:rFonts w:eastAsia="SimSun" w:hint="eastAsia"/>
          <w:color w:val="000000" w:themeColor="text1"/>
          <w:szCs w:val="24"/>
          <w:lang w:eastAsia="zh-CN"/>
        </w:rPr>
        <w:t>ncludes both FR1 and FR2</w:t>
      </w:r>
    </w:p>
    <w:p w14:paraId="5A6E39D6" w14:textId="77777777" w:rsidR="00E41557" w:rsidRDefault="00E41557" w:rsidP="00E41557">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2D962501" w14:textId="5A827924" w:rsidR="00E41557" w:rsidRPr="00215307" w:rsidRDefault="00E4155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741663CA"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FCB3F2C" w14:textId="77777777" w:rsid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7BA19D56" w14:textId="297C7822" w:rsidR="009A0188" w:rsidRPr="00BB0B24" w:rsidRDefault="00E41557" w:rsidP="00D75C0E">
      <w:pPr>
        <w:pStyle w:val="ListParagraph"/>
        <w:numPr>
          <w:ilvl w:val="3"/>
          <w:numId w:val="5"/>
        </w:numPr>
        <w:overflowPunct/>
        <w:autoSpaceDE/>
        <w:adjustRightInd/>
        <w:spacing w:after="120"/>
        <w:ind w:firstLineChars="0"/>
        <w:textAlignment w:val="auto"/>
        <w:rPr>
          <w:color w:val="000000" w:themeColor="text1"/>
          <w:szCs w:val="24"/>
          <w:lang w:eastAsia="zh-CN"/>
        </w:rPr>
      </w:pPr>
      <w:r w:rsidRPr="00BB0B24">
        <w:rPr>
          <w:rFonts w:eastAsia="SimSun"/>
          <w:color w:val="000000" w:themeColor="text1"/>
          <w:szCs w:val="24"/>
          <w:lang w:eastAsia="zh-CN"/>
        </w:rPr>
        <w:t>I</w:t>
      </w:r>
      <w:r w:rsidRPr="00BB0B24">
        <w:rPr>
          <w:rFonts w:eastAsia="SimSun" w:hint="eastAsia"/>
          <w:color w:val="000000" w:themeColor="text1"/>
          <w:szCs w:val="24"/>
          <w:lang w:eastAsia="zh-CN"/>
        </w:rPr>
        <w:t>ncludes both FR1 and FR2</w:t>
      </w:r>
    </w:p>
    <w:p w14:paraId="69B40D66" w14:textId="77777777" w:rsidR="009A0188" w:rsidRPr="00F302DD" w:rsidRDefault="009A0188" w:rsidP="009A0188">
      <w:pPr>
        <w:pStyle w:val="ListParagraph"/>
        <w:overflowPunct/>
        <w:autoSpaceDE/>
        <w:adjustRightInd/>
        <w:spacing w:after="120"/>
        <w:ind w:left="1080" w:firstLineChars="0" w:firstLine="0"/>
        <w:textAlignment w:val="auto"/>
        <w:rPr>
          <w:rFonts w:eastAsia="SimSun"/>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121B6F54" w14:textId="171A87BC" w:rsidR="00E80FA0" w:rsidRDefault="00E80FA0" w:rsidP="00E80F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Huawei</w:t>
      </w:r>
    </w:p>
    <w:p w14:paraId="7E122EC9" w14:textId="4FDACACD" w:rsidR="00E80FA0" w:rsidRDefault="00336725" w:rsidP="00E80FA0">
      <w:pPr>
        <w:pStyle w:val="ListParagraph"/>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measurement, as feasibility and reliability are questionable and gain is not clear</w:t>
      </w:r>
      <w:r w:rsidRPr="00336725">
        <w:rPr>
          <w:rFonts w:eastAsiaTheme="minorEastAsia" w:hint="eastAsia"/>
          <w:bCs/>
          <w:lang w:val="en-US" w:eastAsia="zh-CN"/>
        </w:rPr>
        <w:t>.</w:t>
      </w:r>
    </w:p>
    <w:p w14:paraId="5E8AEBB7" w14:textId="77777777" w:rsidR="00A5687C" w:rsidRDefault="00A5687C" w:rsidP="00A5687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Samsung</w:t>
      </w:r>
    </w:p>
    <w:p w14:paraId="26A9E38A" w14:textId="7435266E" w:rsidR="00A5687C" w:rsidRPr="00A5687C" w:rsidRDefault="00A5687C" w:rsidP="00A5687C">
      <w:pPr>
        <w:pStyle w:val="ListParagraph"/>
        <w:numPr>
          <w:ilvl w:val="2"/>
          <w:numId w:val="5"/>
        </w:numPr>
        <w:overflowPunct/>
        <w:autoSpaceDE/>
        <w:adjustRightInd/>
        <w:spacing w:after="120"/>
        <w:ind w:firstLineChars="0"/>
        <w:textAlignment w:val="auto"/>
        <w:rPr>
          <w:rFonts w:eastAsiaTheme="minorEastAsia"/>
          <w:bCs/>
          <w:lang w:val="en-US" w:eastAsia="zh-CN"/>
        </w:rPr>
      </w:pPr>
      <w:r w:rsidRPr="00A5687C">
        <w:rPr>
          <w:rFonts w:eastAsia="SimSun"/>
          <w:color w:val="000000" w:themeColor="text1"/>
          <w:szCs w:val="24"/>
          <w:lang w:eastAsia="zh-CN"/>
        </w:rPr>
        <w:t>RAN4 need</w:t>
      </w:r>
      <w:r w:rsidRPr="00A5687C">
        <w:rPr>
          <w:rFonts w:eastAsia="SimSun" w:hint="eastAsia"/>
          <w:color w:val="000000" w:themeColor="text1"/>
          <w:szCs w:val="24"/>
          <w:lang w:eastAsia="zh-CN"/>
        </w:rPr>
        <w:t>s</w:t>
      </w:r>
      <w:r w:rsidRPr="00A5687C">
        <w:rPr>
          <w:rFonts w:eastAsia="SimSun"/>
          <w:color w:val="000000" w:themeColor="text1"/>
          <w:szCs w:val="24"/>
          <w:lang w:eastAsia="zh-CN"/>
        </w:rPr>
        <w:t xml:space="preserve"> to clarify if L3 measurements based on on-demand SSB is needed or not</w:t>
      </w:r>
      <w:r w:rsidRPr="00A5687C">
        <w:rPr>
          <w:rFonts w:eastAsia="SimSun" w:hint="eastAsia"/>
          <w:color w:val="000000" w:themeColor="text1"/>
          <w:szCs w:val="24"/>
          <w:lang w:eastAsia="zh-CN"/>
        </w:rPr>
        <w:t>.</w:t>
      </w:r>
    </w:p>
    <w:p w14:paraId="7F294CE8" w14:textId="77777777" w:rsidR="00215307" w:rsidRPr="00336725" w:rsidRDefault="00215307" w:rsidP="00215307">
      <w:pPr>
        <w:pStyle w:val="ListParagraph"/>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6F4EF9"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03B23AD" w14:textId="2D9AA2D1" w:rsidR="00E80FA0" w:rsidRP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41557">
        <w:rPr>
          <w:rFonts w:eastAsia="SimSun"/>
          <w:color w:val="000000" w:themeColor="text1"/>
          <w:szCs w:val="24"/>
          <w:lang w:eastAsia="zh-CN"/>
        </w:rPr>
        <w:t xml:space="preserve">RAN4 to </w:t>
      </w:r>
      <w:r w:rsidR="00A5687C">
        <w:rPr>
          <w:rFonts w:eastAsia="SimSun" w:hint="eastAsia"/>
          <w:color w:val="000000" w:themeColor="text1"/>
          <w:szCs w:val="24"/>
          <w:lang w:eastAsia="zh-CN"/>
        </w:rPr>
        <w:t xml:space="preserve">focus on OD-SSB based L3 serving cell measurement and </w:t>
      </w:r>
      <w:r w:rsidRPr="00E41557">
        <w:rPr>
          <w:rFonts w:eastAsia="SimSun"/>
          <w:color w:val="000000" w:themeColor="text1"/>
          <w:szCs w:val="24"/>
          <w:lang w:eastAsia="zh-CN"/>
        </w:rPr>
        <w:t xml:space="preserve">deprioritize </w:t>
      </w:r>
      <w:r w:rsidRPr="00E41557">
        <w:rPr>
          <w:rFonts w:eastAsia="SimSun" w:hint="eastAsia"/>
          <w:color w:val="000000" w:themeColor="text1"/>
          <w:szCs w:val="24"/>
          <w:lang w:eastAsia="zh-CN"/>
        </w:rPr>
        <w:t>OD-SSB based</w:t>
      </w:r>
      <w:r w:rsidRPr="00E41557">
        <w:rPr>
          <w:rFonts w:eastAsia="SimSun"/>
          <w:color w:val="000000" w:themeColor="text1"/>
          <w:szCs w:val="24"/>
          <w:lang w:eastAsia="zh-CN"/>
        </w:rPr>
        <w:t xml:space="preserve"> L3 neighbour cell measurement</w:t>
      </w:r>
      <w:r>
        <w:rPr>
          <w:rFonts w:eastAsia="SimSun"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Background</w:t>
      </w:r>
    </w:p>
    <w:tbl>
      <w:tblPr>
        <w:tblStyle w:val="TableGrid"/>
        <w:tblW w:w="0" w:type="auto"/>
        <w:tblInd w:w="360" w:type="dxa"/>
        <w:tblLook w:val="04A0" w:firstRow="1" w:lastRow="0" w:firstColumn="1" w:lastColumn="0" w:noHBand="0" w:noVBand="1"/>
      </w:tblPr>
      <w:tblGrid>
        <w:gridCol w:w="9271"/>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SimSun"/>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00276405" w14:textId="776343A4" w:rsidR="00BB0B24" w:rsidRPr="002F342C"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0234BEC1"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Qualcomm</w:t>
      </w:r>
    </w:p>
    <w:p w14:paraId="3C86A8AA" w14:textId="77777777" w:rsidR="00BB0B24" w:rsidRPr="00614BC1"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lastRenderedPageBreak/>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06D5962"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2E0AF705" w14:textId="09887B38" w:rsidR="00BB0B24" w:rsidRPr="008A530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RAN4 to</w:t>
      </w:r>
      <w:r>
        <w:rPr>
          <w:rFonts w:eastAsia="SimSun" w:hint="eastAsia"/>
          <w:color w:val="000000" w:themeColor="text1"/>
          <w:szCs w:val="24"/>
          <w:lang w:eastAsia="zh-CN"/>
        </w:rPr>
        <w:t xml:space="preserve"> </w:t>
      </w:r>
      <w:r w:rsidR="00B77FB0">
        <w:rPr>
          <w:rFonts w:eastAsia="SimSun" w:hint="eastAsia"/>
          <w:color w:val="000000" w:themeColor="text1"/>
          <w:szCs w:val="24"/>
          <w:lang w:eastAsia="zh-CN"/>
        </w:rPr>
        <w:t>define</w:t>
      </w:r>
      <w:r>
        <w:rPr>
          <w:rFonts w:eastAsia="SimSun" w:hint="eastAsia"/>
          <w:color w:val="000000" w:themeColor="text1"/>
          <w:szCs w:val="24"/>
          <w:lang w:eastAsia="zh-CN"/>
        </w:rPr>
        <w:t xml:space="preserve"> OD-SSB based requirements for NCD-SSB first</w:t>
      </w:r>
    </w:p>
    <w:p w14:paraId="1D1687F4" w14:textId="77777777" w:rsidR="00BB0B24" w:rsidRDefault="00BB0B24" w:rsidP="00F60E88">
      <w:pPr>
        <w:rPr>
          <w:ins w:id="7" w:author="Zhixun Tang_Ericsson" w:date="2024-08-14T10:37:00Z"/>
          <w:b/>
          <w:color w:val="0070C0"/>
          <w:u w:val="single"/>
          <w:lang w:eastAsia="ko-KR"/>
        </w:rPr>
      </w:pPr>
    </w:p>
    <w:p w14:paraId="2DEAB5C6" w14:textId="3BC78A59" w:rsidR="00670592" w:rsidRDefault="00670592" w:rsidP="00F60E88">
      <w:pPr>
        <w:rPr>
          <w:ins w:id="8" w:author="Zhixun Tang_Ericsson" w:date="2024-08-14T10:38:00Z"/>
          <w:b/>
          <w:color w:val="0070C0"/>
          <w:u w:val="single"/>
          <w:lang w:eastAsia="zh-CN"/>
        </w:rPr>
      </w:pPr>
      <w:ins w:id="9" w:author="Zhixun Tang_Ericsson" w:date="2024-08-14T10:37:00Z">
        <w:r w:rsidRPr="000B6DA3">
          <w:rPr>
            <w:b/>
            <w:color w:val="0070C0"/>
            <w:u w:val="single"/>
            <w:lang w:eastAsia="ko-KR"/>
          </w:rPr>
          <w:t xml:space="preserve">Issue </w:t>
        </w:r>
        <w:r>
          <w:rPr>
            <w:rFonts w:hint="eastAsia"/>
            <w:b/>
            <w:color w:val="0070C0"/>
            <w:u w:val="single"/>
            <w:lang w:eastAsia="zh-CN"/>
          </w:rPr>
          <w:t>2-</w:t>
        </w:r>
        <w:r>
          <w:rPr>
            <w:rFonts w:hint="eastAsia"/>
            <w:b/>
            <w:color w:val="0070C0"/>
            <w:u w:val="single"/>
            <w:lang w:eastAsia="zh-CN"/>
          </w:rPr>
          <w:t>1</w:t>
        </w:r>
        <w:r>
          <w:rPr>
            <w:rFonts w:hint="eastAsia"/>
            <w:b/>
            <w:color w:val="0070C0"/>
            <w:u w:val="single"/>
            <w:lang w:eastAsia="zh-CN"/>
          </w:rPr>
          <w:t>-</w:t>
        </w:r>
        <w:r>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Pr>
            <w:rFonts w:hint="eastAsia"/>
            <w:b/>
            <w:color w:val="0070C0"/>
            <w:u w:val="single"/>
            <w:lang w:eastAsia="zh-CN"/>
          </w:rPr>
          <w:t xml:space="preserve"> c</w:t>
        </w:r>
      </w:ins>
      <w:ins w:id="10" w:author="Zhixun Tang_Ericsson" w:date="2024-08-14T10:38:00Z">
        <w:r>
          <w:rPr>
            <w:rFonts w:hint="eastAsia"/>
            <w:b/>
            <w:color w:val="0070C0"/>
            <w:u w:val="single"/>
            <w:lang w:eastAsia="zh-CN"/>
          </w:rPr>
          <w:t>omponents</w:t>
        </w:r>
      </w:ins>
    </w:p>
    <w:p w14:paraId="177A2B8C" w14:textId="77777777" w:rsidR="00670592" w:rsidRPr="00215307" w:rsidRDefault="00670592" w:rsidP="00670592">
      <w:pPr>
        <w:pStyle w:val="ListParagraph"/>
        <w:numPr>
          <w:ilvl w:val="0"/>
          <w:numId w:val="5"/>
        </w:numPr>
        <w:overflowPunct/>
        <w:autoSpaceDE/>
        <w:adjustRightInd/>
        <w:spacing w:after="120"/>
        <w:ind w:firstLineChars="0"/>
        <w:textAlignment w:val="auto"/>
        <w:rPr>
          <w:ins w:id="11" w:author="Zhixun Tang_Ericsson" w:date="2024-08-14T10:38:00Z"/>
          <w:rFonts w:eastAsia="SimSun"/>
          <w:color w:val="000000" w:themeColor="text1"/>
          <w:szCs w:val="24"/>
          <w:lang w:eastAsia="zh-CN"/>
        </w:rPr>
      </w:pPr>
      <w:ins w:id="12" w:author="Zhixun Tang_Ericsson" w:date="2024-08-14T10:38:00Z">
        <w:r w:rsidRPr="00215307">
          <w:rPr>
            <w:rFonts w:eastAsia="SimSun"/>
            <w:color w:val="000000" w:themeColor="text1"/>
            <w:szCs w:val="24"/>
            <w:lang w:eastAsia="zh-CN"/>
          </w:rPr>
          <w:t>Proposals</w:t>
        </w:r>
      </w:ins>
    </w:p>
    <w:p w14:paraId="44E565C3" w14:textId="737CB3A4" w:rsidR="00670592" w:rsidRDefault="00670592" w:rsidP="00670592">
      <w:pPr>
        <w:pStyle w:val="ListParagraph"/>
        <w:numPr>
          <w:ilvl w:val="1"/>
          <w:numId w:val="5"/>
        </w:numPr>
        <w:overflowPunct/>
        <w:autoSpaceDE/>
        <w:adjustRightInd/>
        <w:spacing w:after="120"/>
        <w:ind w:firstLineChars="0"/>
        <w:textAlignment w:val="auto"/>
        <w:rPr>
          <w:ins w:id="13" w:author="Zhixun Tang_Ericsson" w:date="2024-08-14T10:38:00Z"/>
          <w:rFonts w:eastAsia="SimSun"/>
          <w:color w:val="000000" w:themeColor="text1"/>
          <w:szCs w:val="24"/>
          <w:lang w:eastAsia="zh-CN"/>
        </w:rPr>
      </w:pPr>
      <w:ins w:id="14" w:author="Zhixun Tang_Ericsson" w:date="2024-08-14T10:38:00Z">
        <w:r w:rsidRPr="009A0188">
          <w:rPr>
            <w:rFonts w:eastAsia="SimSun"/>
            <w:color w:val="000000" w:themeColor="text1"/>
            <w:szCs w:val="24"/>
            <w:lang w:eastAsia="zh-CN"/>
          </w:rPr>
          <w:t>Option 1:</w:t>
        </w:r>
        <w:r>
          <w:rPr>
            <w:rFonts w:eastAsia="SimSun" w:hint="eastAsia"/>
            <w:color w:val="000000" w:themeColor="text1"/>
            <w:szCs w:val="24"/>
            <w:lang w:eastAsia="zh-CN"/>
          </w:rPr>
          <w:t xml:space="preserve"> </w:t>
        </w:r>
        <w:r>
          <w:rPr>
            <w:rFonts w:eastAsia="SimSun" w:hint="eastAsia"/>
            <w:color w:val="000000" w:themeColor="text1"/>
            <w:szCs w:val="24"/>
            <w:lang w:eastAsia="zh-CN"/>
          </w:rPr>
          <w:t>vivo</w:t>
        </w:r>
      </w:ins>
    </w:p>
    <w:p w14:paraId="4E8391DC" w14:textId="69845EE0" w:rsidR="00670592" w:rsidRDefault="00416BEC" w:rsidP="00670592">
      <w:pPr>
        <w:pStyle w:val="ListParagraph"/>
        <w:numPr>
          <w:ilvl w:val="2"/>
          <w:numId w:val="5"/>
        </w:numPr>
        <w:overflowPunct/>
        <w:autoSpaceDE/>
        <w:adjustRightInd/>
        <w:spacing w:after="120"/>
        <w:ind w:firstLineChars="0"/>
        <w:textAlignment w:val="auto"/>
        <w:rPr>
          <w:ins w:id="15" w:author="Zhixun Tang_Ericsson" w:date="2024-08-14T10:38:00Z"/>
          <w:rFonts w:eastAsia="SimSun"/>
          <w:color w:val="000000" w:themeColor="text1"/>
          <w:szCs w:val="24"/>
          <w:lang w:eastAsia="zh-CN"/>
        </w:rPr>
      </w:pPr>
      <w:ins w:id="16" w:author="Zhixun Tang_Ericsson" w:date="2024-08-14T10:39:00Z">
        <w:r>
          <w:rPr>
            <w:rFonts w:eastAsia="SimSun" w:hint="eastAsia"/>
            <w:color w:val="000000" w:themeColor="text1"/>
            <w:szCs w:val="24"/>
            <w:lang w:eastAsia="zh-CN"/>
          </w:rPr>
          <w:t>RAN4 to c</w:t>
        </w:r>
      </w:ins>
      <w:ins w:id="17" w:author="Zhixun Tang_Ericsson" w:date="2024-08-14T10:38:00Z">
        <w:r w:rsidR="00670592">
          <w:rPr>
            <w:rFonts w:eastAsia="SimSun" w:hint="eastAsia"/>
            <w:color w:val="000000" w:themeColor="text1"/>
            <w:szCs w:val="24"/>
            <w:lang w:eastAsia="zh-CN"/>
          </w:rPr>
          <w:t xml:space="preserve">larify the deactivated </w:t>
        </w:r>
        <w:proofErr w:type="spellStart"/>
        <w:r w:rsidR="00670592">
          <w:rPr>
            <w:rFonts w:eastAsia="SimSun" w:hint="eastAsia"/>
            <w:color w:val="000000" w:themeColor="text1"/>
            <w:szCs w:val="24"/>
            <w:lang w:eastAsia="zh-CN"/>
          </w:rPr>
          <w:t>SCell</w:t>
        </w:r>
        <w:proofErr w:type="spellEnd"/>
        <w:r w:rsidR="00670592">
          <w:rPr>
            <w:rFonts w:eastAsia="SimSun" w:hint="eastAsia"/>
            <w:color w:val="000000" w:themeColor="text1"/>
            <w:szCs w:val="24"/>
            <w:lang w:eastAsia="zh-CN"/>
          </w:rPr>
          <w:t xml:space="preserve"> measurement</w:t>
        </w:r>
        <w:r>
          <w:rPr>
            <w:rFonts w:eastAsia="SimSun" w:hint="eastAsia"/>
            <w:color w:val="000000" w:themeColor="text1"/>
            <w:szCs w:val="24"/>
            <w:lang w:eastAsia="zh-CN"/>
          </w:rPr>
          <w:t xml:space="preserve"> </w:t>
        </w:r>
      </w:ins>
      <w:ins w:id="18" w:author="Zhixun Tang_Ericsson" w:date="2024-08-14T10:39:00Z">
        <w:r>
          <w:rPr>
            <w:rFonts w:eastAsia="SimSun" w:hint="eastAsia"/>
            <w:color w:val="000000" w:themeColor="text1"/>
            <w:szCs w:val="24"/>
            <w:lang w:eastAsia="zh-CN"/>
          </w:rPr>
          <w:t xml:space="preserve">components </w:t>
        </w:r>
      </w:ins>
      <w:ins w:id="19" w:author="Zhixun Tang_Ericsson" w:date="2024-08-14T10:38:00Z">
        <w:r>
          <w:rPr>
            <w:rFonts w:eastAsia="SimSun" w:hint="eastAsia"/>
            <w:color w:val="000000" w:themeColor="text1"/>
            <w:szCs w:val="24"/>
            <w:lang w:eastAsia="zh-CN"/>
          </w:rPr>
          <w:t>includes</w:t>
        </w:r>
        <w:r w:rsidR="00670592" w:rsidRPr="00D45FC7">
          <w:rPr>
            <w:rFonts w:eastAsia="SimSun"/>
            <w:color w:val="000000" w:themeColor="text1"/>
            <w:szCs w:val="24"/>
            <w:lang w:eastAsia="zh-CN"/>
          </w:rPr>
          <w:t xml:space="preserve"> </w:t>
        </w:r>
        <w:r>
          <w:rPr>
            <w:rFonts w:eastAsia="SimSun" w:hint="eastAsia"/>
            <w:color w:val="000000" w:themeColor="text1"/>
            <w:szCs w:val="24"/>
            <w:lang w:eastAsia="zh-CN"/>
          </w:rPr>
          <w:t>both</w:t>
        </w:r>
        <w:r w:rsidR="00670592" w:rsidRPr="00D45FC7">
          <w:rPr>
            <w:rFonts w:eastAsia="SimSun"/>
            <w:color w:val="000000" w:themeColor="text1"/>
            <w:szCs w:val="24"/>
            <w:lang w:eastAsia="zh-CN"/>
          </w:rPr>
          <w:t xml:space="preserve"> cell identification</w:t>
        </w:r>
        <w:r>
          <w:rPr>
            <w:rFonts w:eastAsia="SimSun" w:hint="eastAsia"/>
            <w:color w:val="000000" w:themeColor="text1"/>
            <w:szCs w:val="24"/>
            <w:lang w:eastAsia="zh-CN"/>
          </w:rPr>
          <w:t xml:space="preserve"> and measurement</w:t>
        </w:r>
      </w:ins>
      <w:ins w:id="20" w:author="Zhixun Tang_Ericsson" w:date="2024-08-14T10:39:00Z">
        <w:r>
          <w:rPr>
            <w:rFonts w:eastAsia="SimSun" w:hint="eastAsia"/>
            <w:color w:val="000000" w:themeColor="text1"/>
            <w:szCs w:val="24"/>
            <w:lang w:eastAsia="zh-CN"/>
          </w:rPr>
          <w:t>.</w:t>
        </w:r>
      </w:ins>
    </w:p>
    <w:p w14:paraId="4C3827C6" w14:textId="77777777" w:rsidR="00670592" w:rsidRDefault="00670592" w:rsidP="00F60E88">
      <w:pPr>
        <w:rPr>
          <w:rFonts w:hint="eastAsia"/>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729147E3"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Intel</w:t>
      </w:r>
    </w:p>
    <w:p w14:paraId="4A7FBF68" w14:textId="77777777" w:rsidR="00BB0B24"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06B57">
        <w:rPr>
          <w:rFonts w:eastAsia="SimSun"/>
          <w:color w:val="000000" w:themeColor="text1"/>
          <w:szCs w:val="24"/>
          <w:lang w:eastAsia="zh-CN"/>
        </w:rPr>
        <w:t xml:space="preserve">RAN4 specifies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delay requirements considering L1 measurements based on </w:t>
      </w:r>
      <w:r>
        <w:rPr>
          <w:rFonts w:eastAsia="SimSun" w:hint="eastAsia"/>
          <w:color w:val="000000" w:themeColor="text1"/>
          <w:szCs w:val="24"/>
          <w:lang w:eastAsia="zh-CN"/>
        </w:rPr>
        <w:t>OD-</w:t>
      </w:r>
      <w:r w:rsidRPr="00206B57">
        <w:rPr>
          <w:rFonts w:eastAsia="SimSun"/>
          <w:color w:val="000000" w:themeColor="text1"/>
          <w:szCs w:val="24"/>
          <w:lang w:eastAsia="zh-CN"/>
        </w:rPr>
        <w:t xml:space="preserve">SSB configurations during the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process.</w:t>
      </w:r>
    </w:p>
    <w:p w14:paraId="21DEE102" w14:textId="17FB25EC" w:rsidR="00BB0B24" w:rsidDel="00CF388C" w:rsidRDefault="00BB0B24" w:rsidP="00BB0B24">
      <w:pPr>
        <w:pStyle w:val="ListParagraph"/>
        <w:numPr>
          <w:ilvl w:val="1"/>
          <w:numId w:val="5"/>
        </w:numPr>
        <w:overflowPunct/>
        <w:autoSpaceDE/>
        <w:adjustRightInd/>
        <w:spacing w:after="120"/>
        <w:ind w:firstLineChars="0"/>
        <w:textAlignment w:val="auto"/>
        <w:rPr>
          <w:del w:id="21" w:author="vivo-Yanliang SUN" w:date="2024-08-14T09:49:00Z"/>
          <w:rFonts w:eastAsia="SimSun"/>
          <w:color w:val="000000" w:themeColor="text1"/>
          <w:szCs w:val="24"/>
          <w:lang w:eastAsia="zh-CN"/>
        </w:rPr>
      </w:pPr>
      <w:del w:id="22" w:author="vivo-Yanliang SUN" w:date="2024-08-14T09:49:00Z">
        <w:r w:rsidDel="00CF388C">
          <w:rPr>
            <w:rFonts w:eastAsia="SimSun" w:hint="eastAsia"/>
            <w:color w:val="000000" w:themeColor="text1"/>
            <w:szCs w:val="24"/>
            <w:lang w:eastAsia="zh-CN"/>
          </w:rPr>
          <w:delText>Option 2: vivo</w:delText>
        </w:r>
      </w:del>
    </w:p>
    <w:p w14:paraId="7E6AD699" w14:textId="2FF24A87" w:rsidR="00BB0B24" w:rsidDel="00CF388C" w:rsidRDefault="00BB0B24" w:rsidP="00BB0B24">
      <w:pPr>
        <w:pStyle w:val="ListParagraph"/>
        <w:numPr>
          <w:ilvl w:val="2"/>
          <w:numId w:val="5"/>
        </w:numPr>
        <w:overflowPunct/>
        <w:autoSpaceDE/>
        <w:adjustRightInd/>
        <w:spacing w:after="120"/>
        <w:ind w:firstLineChars="0"/>
        <w:textAlignment w:val="auto"/>
        <w:rPr>
          <w:del w:id="23" w:author="vivo-Yanliang SUN" w:date="2024-08-14T09:49:00Z"/>
          <w:rFonts w:eastAsia="SimSun"/>
          <w:color w:val="000000" w:themeColor="text1"/>
          <w:szCs w:val="24"/>
          <w:lang w:eastAsia="zh-CN"/>
        </w:rPr>
      </w:pPr>
      <w:del w:id="24" w:author="vivo-Yanliang SUN" w:date="2024-08-14T09:49:00Z">
        <w:r w:rsidRPr="004857C7" w:rsidDel="00CF388C">
          <w:rPr>
            <w:rFonts w:eastAsiaTheme="minorEastAsia"/>
            <w:b/>
            <w:lang w:val="en-US" w:eastAsia="zh-CN"/>
          </w:rPr>
          <w:delText>S</w:delText>
        </w:r>
        <w:r w:rsidRPr="007C31A3" w:rsidDel="00CF388C">
          <w:rPr>
            <w:rFonts w:eastAsia="SimSun"/>
            <w:color w:val="000000" w:themeColor="text1"/>
            <w:szCs w:val="24"/>
            <w:lang w:eastAsia="zh-CN"/>
          </w:rPr>
          <w:delText xml:space="preserve">pecify RRM requirements for OD-SSB based cell identification, i.e. SSB-based rough sync, and RSRP/SINR measurement, on an intra-f. layer for de-activated SCell </w:delText>
        </w:r>
        <w:r w:rsidRPr="007C31A3" w:rsidDel="00CF388C">
          <w:rPr>
            <w:rFonts w:eastAsia="SimSun" w:hint="eastAsia"/>
            <w:color w:val="000000" w:themeColor="text1"/>
            <w:szCs w:val="24"/>
            <w:lang w:eastAsia="zh-CN"/>
          </w:rPr>
          <w:delText>a</w:delText>
        </w:r>
        <w:r w:rsidRPr="007C31A3" w:rsidDel="00CF388C">
          <w:rPr>
            <w:rFonts w:eastAsia="SimSun"/>
            <w:color w:val="000000" w:themeColor="text1"/>
            <w:szCs w:val="24"/>
            <w:lang w:eastAsia="zh-CN"/>
          </w:rPr>
          <w:delText>nd activated SCell.</w:delText>
        </w:r>
      </w:del>
    </w:p>
    <w:p w14:paraId="63B7B9B8" w14:textId="66B73DA7" w:rsidR="00BB0B24" w:rsidRPr="00C6496B" w:rsidRDefault="00BB0B24" w:rsidP="00BB0B24">
      <w:pPr>
        <w:pStyle w:val="ListParagraph"/>
        <w:numPr>
          <w:ilvl w:val="1"/>
          <w:numId w:val="5"/>
        </w:numPr>
        <w:overflowPunct/>
        <w:autoSpaceDE/>
        <w:adjustRightInd/>
        <w:spacing w:after="120"/>
        <w:ind w:firstLineChars="0"/>
        <w:textAlignment w:val="auto"/>
        <w:rPr>
          <w:rFonts w:eastAsia="SimSun"/>
          <w:bCs/>
          <w:color w:val="000000" w:themeColor="text1"/>
          <w:szCs w:val="24"/>
          <w:lang w:eastAsia="zh-CN"/>
        </w:rPr>
      </w:pPr>
      <w:r w:rsidRPr="00C6496B">
        <w:rPr>
          <w:rFonts w:eastAsiaTheme="minorEastAsia" w:hint="eastAsia"/>
          <w:bCs/>
          <w:lang w:val="en-US" w:eastAsia="zh-CN"/>
        </w:rPr>
        <w:t xml:space="preserve">Option </w:t>
      </w:r>
      <w:del w:id="25" w:author="vivo-Yanliang SUN" w:date="2024-08-14T09:49:00Z">
        <w:r w:rsidRPr="00C6496B" w:rsidDel="00CF388C">
          <w:rPr>
            <w:rFonts w:eastAsiaTheme="minorEastAsia" w:hint="eastAsia"/>
            <w:bCs/>
            <w:lang w:val="en-US" w:eastAsia="zh-CN"/>
          </w:rPr>
          <w:delText>3</w:delText>
        </w:r>
      </w:del>
      <w:ins w:id="26" w:author="vivo-Yanliang SUN" w:date="2024-08-14T09:49:00Z">
        <w:r w:rsidR="00CF388C">
          <w:rPr>
            <w:rFonts w:eastAsiaTheme="minorEastAsia"/>
            <w:bCs/>
            <w:lang w:val="en-US" w:eastAsia="zh-CN"/>
          </w:rPr>
          <w:t>2</w:t>
        </w:r>
      </w:ins>
      <w:r w:rsidRPr="00C6496B">
        <w:rPr>
          <w:rFonts w:eastAsiaTheme="minorEastAsia" w:hint="eastAsia"/>
          <w:bCs/>
          <w:lang w:val="en-US" w:eastAsia="zh-CN"/>
        </w:rPr>
        <w:t>: Samsung</w:t>
      </w:r>
    </w:p>
    <w:p w14:paraId="1A5CB7B7"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5088F133" w:rsidR="00BB0B24" w:rsidRDefault="00BB0B24" w:rsidP="00BB0B24">
      <w:pPr>
        <w:pStyle w:val="ListParagraph"/>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27" w:author="vivo-Yanliang SUN" w:date="2024-08-14T09:49:00Z">
        <w:r w:rsidDel="00CF388C">
          <w:rPr>
            <w:rFonts w:eastAsiaTheme="minorEastAsia" w:hint="eastAsia"/>
            <w:bCs/>
            <w:lang w:val="en-US" w:eastAsia="zh-CN"/>
          </w:rPr>
          <w:delText>4</w:delText>
        </w:r>
      </w:del>
      <w:ins w:id="28" w:author="vivo-Yanliang SUN" w:date="2024-08-14T09:49:00Z">
        <w:r w:rsidR="00CF388C">
          <w:rPr>
            <w:rFonts w:eastAsiaTheme="minorEastAsia"/>
            <w:bCs/>
            <w:lang w:val="en-US" w:eastAsia="zh-CN"/>
          </w:rPr>
          <w:t>3</w:t>
        </w:r>
      </w:ins>
      <w:r>
        <w:rPr>
          <w:rFonts w:eastAsiaTheme="minorEastAsia" w:hint="eastAsia"/>
          <w:bCs/>
          <w:lang w:val="en-US" w:eastAsia="zh-CN"/>
        </w:rPr>
        <w:t>: Huawei</w:t>
      </w:r>
    </w:p>
    <w:p w14:paraId="1D5C4E22"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ListParagraph"/>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3383688D" w14:textId="77777777" w:rsidR="00BB0B24" w:rsidRPr="008A530B"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623C8FA" w14:textId="77777777" w:rsidR="00F60E88" w:rsidRPr="00215307" w:rsidRDefault="00F60E88" w:rsidP="00F60E8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FE31830" w14:textId="17322FC8" w:rsidR="00F60E88" w:rsidRDefault="00F60E88" w:rsidP="00F60E8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CMCC</w:t>
      </w:r>
    </w:p>
    <w:p w14:paraId="22B9880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smaller than or equal to 160ms,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42A34CA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larger than 160ms, AGC and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246ABF0F" w14:textId="0DBF9428" w:rsidR="00F60E88"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unknown case, AGC and time sync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w:t>
      </w:r>
    </w:p>
    <w:p w14:paraId="5370351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2B1B775" w14:textId="77777777" w:rsidR="00F66DEF" w:rsidRPr="008A530B" w:rsidRDefault="00F66DEF" w:rsidP="00F66DE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activation</w:t>
      </w:r>
    </w:p>
    <w:p w14:paraId="5D215E44" w14:textId="77777777" w:rsidR="004F7AC9" w:rsidRPr="00215307" w:rsidRDefault="004F7AC9" w:rsidP="004F7AC9">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lastRenderedPageBreak/>
        <w:t>Proposals</w:t>
      </w:r>
    </w:p>
    <w:p w14:paraId="642A3124" w14:textId="35D25180" w:rsidR="004F7AC9" w:rsidRDefault="004F7AC9" w:rsidP="004F7AC9">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ZTE</w:t>
      </w:r>
    </w:p>
    <w:p w14:paraId="0C1CAA2B" w14:textId="77777777" w:rsidR="006C3F54" w:rsidRPr="006C3F54"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 xml:space="preserve">1) Accelerate the </w:t>
      </w:r>
      <w:proofErr w:type="spellStart"/>
      <w:r w:rsidRPr="006C3F54">
        <w:rPr>
          <w:rFonts w:eastAsia="SimSun"/>
          <w:color w:val="000000" w:themeColor="text1"/>
          <w:szCs w:val="24"/>
          <w:lang w:eastAsia="zh-CN"/>
        </w:rPr>
        <w:t>SCell</w:t>
      </w:r>
      <w:proofErr w:type="spellEnd"/>
      <w:r w:rsidRPr="006C3F54">
        <w:rPr>
          <w:rFonts w:eastAsia="SimSun"/>
          <w:color w:val="000000" w:themeColor="text1"/>
          <w:szCs w:val="24"/>
          <w:lang w:eastAsia="zh-CN"/>
        </w:rPr>
        <w:t xml:space="preserve"> activation procedure; </w:t>
      </w:r>
    </w:p>
    <w:p w14:paraId="29D08AD6" w14:textId="3C61B9AB" w:rsidR="004F7AC9"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2) Align all UEs’ activation procedure.</w:t>
      </w:r>
    </w:p>
    <w:p w14:paraId="08B703B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8C0988B" w14:textId="37D8BCDA" w:rsidR="004F7AC9" w:rsidRPr="00EA6E18"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A6E18">
        <w:rPr>
          <w:rFonts w:eastAsia="SimSun" w:hint="eastAsia"/>
          <w:color w:val="000000" w:themeColor="text1"/>
          <w:szCs w:val="24"/>
          <w:lang w:eastAsia="zh-CN"/>
        </w:rPr>
        <w:t>No</w:t>
      </w:r>
      <w:r w:rsidR="002F7150">
        <w:rPr>
          <w:rFonts w:eastAsia="SimSun" w:hint="eastAsia"/>
          <w:color w:val="000000" w:themeColor="text1"/>
          <w:szCs w:val="24"/>
          <w:lang w:eastAsia="zh-CN"/>
        </w:rPr>
        <w:t xml:space="preserve"> </w:t>
      </w:r>
      <w:r w:rsidRPr="00EA6E18">
        <w:rPr>
          <w:rFonts w:eastAsia="SimSun" w:hint="eastAsia"/>
          <w:color w:val="000000" w:themeColor="text1"/>
          <w:szCs w:val="24"/>
          <w:lang w:eastAsia="zh-CN"/>
        </w:rPr>
        <w:t>discussion</w:t>
      </w:r>
      <w:r w:rsidR="009637AE">
        <w:rPr>
          <w:rFonts w:eastAsia="SimSun"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Heading3"/>
        <w:rPr>
          <w:lang w:val="en-US"/>
        </w:rPr>
      </w:pPr>
      <w:r w:rsidRPr="00DC4244">
        <w:rPr>
          <w:lang w:val="en-US"/>
        </w:rPr>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OD-SSB requirements(Case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sidR="00A258FB">
        <w:rPr>
          <w:rFonts w:hint="eastAsia"/>
          <w:b/>
          <w:color w:val="0070C0"/>
          <w:u w:val="single"/>
          <w:lang w:eastAsia="zh-CN"/>
        </w:rPr>
        <w:t xml:space="preserve"> </w:t>
      </w:r>
    </w:p>
    <w:p w14:paraId="09AB208D" w14:textId="77777777" w:rsidR="00E23F92" w:rsidRPr="002F7150" w:rsidRDefault="00E23F92" w:rsidP="00E23F9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543B4B73" w14:textId="15999A79" w:rsidR="00FD32ED" w:rsidRPr="00EC4FBA" w:rsidRDefault="00FD32ED" w:rsidP="00FD32ED">
      <w:pPr>
        <w:pStyle w:val="ListParagraph"/>
        <w:numPr>
          <w:ilvl w:val="1"/>
          <w:numId w:val="5"/>
        </w:numPr>
        <w:overflowPunct/>
        <w:autoSpaceDE/>
        <w:adjustRightInd/>
        <w:spacing w:after="120"/>
        <w:ind w:firstLineChars="0"/>
        <w:textAlignment w:val="auto"/>
        <w:rPr>
          <w:rFonts w:eastAsia="SimSun"/>
          <w:color w:val="000000" w:themeColor="text1"/>
          <w:szCs w:val="24"/>
          <w:lang w:val="de-DE" w:eastAsia="zh-CN"/>
        </w:rPr>
      </w:pPr>
      <w:r w:rsidRPr="00EC4FBA">
        <w:rPr>
          <w:rFonts w:eastAsiaTheme="minorEastAsia" w:hint="eastAsia"/>
          <w:iCs/>
          <w:szCs w:val="22"/>
          <w:lang w:val="de-DE" w:eastAsia="zh-CN"/>
        </w:rPr>
        <w:t xml:space="preserve">Option </w:t>
      </w:r>
      <w:r w:rsidR="009757FD" w:rsidRPr="00EC4FBA">
        <w:rPr>
          <w:rFonts w:eastAsiaTheme="minorEastAsia" w:hint="eastAsia"/>
          <w:iCs/>
          <w:szCs w:val="22"/>
          <w:lang w:val="de-DE" w:eastAsia="zh-CN"/>
        </w:rPr>
        <w:t>1</w:t>
      </w:r>
      <w:r w:rsidRPr="00EC4FBA">
        <w:rPr>
          <w:rFonts w:eastAsiaTheme="minorEastAsia" w:hint="eastAsia"/>
          <w:iCs/>
          <w:szCs w:val="22"/>
          <w:lang w:val="de-DE" w:eastAsia="zh-CN"/>
        </w:rPr>
        <w:t xml:space="preserve">: </w:t>
      </w:r>
      <w:r w:rsidR="009757FD" w:rsidRPr="00EC4FBA">
        <w:rPr>
          <w:rFonts w:eastAsiaTheme="minorEastAsia" w:hint="eastAsia"/>
          <w:iCs/>
          <w:szCs w:val="22"/>
          <w:lang w:val="de-DE" w:eastAsia="zh-CN"/>
        </w:rPr>
        <w:t xml:space="preserve">Ericsson, Nokia, </w:t>
      </w:r>
      <w:r w:rsidRPr="00EC4FBA">
        <w:rPr>
          <w:rFonts w:eastAsiaTheme="minorEastAsia" w:hint="eastAsia"/>
          <w:iCs/>
          <w:szCs w:val="22"/>
          <w:lang w:val="de-DE" w:eastAsia="zh-CN"/>
        </w:rPr>
        <w:t>Intel</w:t>
      </w:r>
      <w:ins w:id="29" w:author="ZTE" w:date="2024-08-14T16:41:00Z">
        <w:r w:rsidR="00EC4FBA" w:rsidRPr="00EC4FBA">
          <w:rPr>
            <w:rFonts w:eastAsiaTheme="minorEastAsia" w:hint="eastAsia"/>
            <w:iCs/>
            <w:szCs w:val="22"/>
            <w:lang w:val="de-DE" w:eastAsia="zh-CN"/>
          </w:rPr>
          <w:t>,</w:t>
        </w:r>
      </w:ins>
      <w:ins w:id="30" w:author="ZTE" w:date="2024-08-14T16:42:00Z">
        <w:r w:rsidR="00EC4FBA" w:rsidRPr="00EC4FBA">
          <w:rPr>
            <w:rFonts w:eastAsiaTheme="minorEastAsia" w:hint="eastAsia"/>
            <w:iCs/>
            <w:szCs w:val="22"/>
            <w:lang w:val="de-DE" w:eastAsia="zh-CN"/>
          </w:rPr>
          <w:t xml:space="preserve"> ZTE</w:t>
        </w:r>
      </w:ins>
    </w:p>
    <w:p w14:paraId="76B19483" w14:textId="19BB14CE" w:rsidR="00FD32ED" w:rsidRPr="009757FD" w:rsidRDefault="009757FD" w:rsidP="00FD32ED">
      <w:pPr>
        <w:pStyle w:val="ListParagraph"/>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considering follo</w:t>
      </w:r>
      <w:ins w:id="31" w:author="vivo-Yanliang SUN" w:date="2024-08-14T09:50:00Z">
        <w:r w:rsidR="00F178AB">
          <w:rPr>
            <w:rFonts w:eastAsiaTheme="minorEastAsia"/>
            <w:iCs/>
            <w:szCs w:val="22"/>
            <w:lang w:eastAsia="zh-CN"/>
          </w:rPr>
          <w:t>w</w:t>
        </w:r>
      </w:ins>
      <w:r w:rsidR="005C4AA5">
        <w:rPr>
          <w:rFonts w:eastAsiaTheme="minorEastAsia" w:hint="eastAsia"/>
          <w:iCs/>
          <w:szCs w:val="22"/>
          <w:lang w:eastAsia="zh-CN"/>
        </w:rPr>
        <w:t>ing</w:t>
      </w:r>
      <w:r>
        <w:rPr>
          <w:rFonts w:eastAsiaTheme="minorEastAsia" w:hint="eastAsia"/>
          <w:iCs/>
          <w:szCs w:val="22"/>
          <w:lang w:eastAsia="zh-CN"/>
        </w:rPr>
        <w:t xml:space="preserve"> different aspects.</w:t>
      </w:r>
    </w:p>
    <w:p w14:paraId="20A0401E" w14:textId="259ACA81"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delay</w:t>
      </w:r>
    </w:p>
    <w:p w14:paraId="3C89D11E"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E2852EE"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indication</w:t>
      </w:r>
    </w:p>
    <w:p w14:paraId="54D0CEC1"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16906DAF" w14:textId="11BC85BB" w:rsidR="00BD346F" w:rsidRDefault="00BD346F" w:rsidP="00BD346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Option </w:t>
      </w:r>
      <w:r w:rsidR="004C2B40">
        <w:rPr>
          <w:rFonts w:eastAsia="SimSun" w:hint="eastAsia"/>
          <w:color w:val="000000" w:themeColor="text1"/>
          <w:szCs w:val="24"/>
          <w:lang w:eastAsia="zh-CN"/>
        </w:rPr>
        <w:t>1</w:t>
      </w:r>
      <w:r>
        <w:rPr>
          <w:rFonts w:eastAsia="SimSun" w:hint="eastAsia"/>
          <w:color w:val="000000" w:themeColor="text1"/>
          <w:szCs w:val="24"/>
          <w:lang w:eastAsia="zh-CN"/>
        </w:rPr>
        <w:t>: Nokia</w:t>
      </w:r>
      <w:r w:rsidR="00437C9D">
        <w:rPr>
          <w:rFonts w:eastAsia="SimSun" w:hint="eastAsia"/>
          <w:color w:val="000000" w:themeColor="text1"/>
          <w:szCs w:val="24"/>
          <w:lang w:eastAsia="zh-CN"/>
        </w:rPr>
        <w:t>, CMCC</w:t>
      </w:r>
    </w:p>
    <w:p w14:paraId="5CCF3614" w14:textId="67454073" w:rsidR="00437C9D" w:rsidRPr="00FB467E" w:rsidRDefault="00FB467E" w:rsidP="00BD346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4C2B40">
        <w:rPr>
          <w:rFonts w:eastAsia="SimSun" w:hint="eastAsia"/>
          <w:color w:val="000000" w:themeColor="text1"/>
          <w:szCs w:val="24"/>
          <w:lang w:eastAsia="zh-CN"/>
        </w:rPr>
        <w:t xml:space="preserve">UE is not </w:t>
      </w:r>
      <w:r w:rsidRPr="004C2B40">
        <w:rPr>
          <w:rFonts w:eastAsia="SimSun"/>
          <w:color w:val="000000" w:themeColor="text1"/>
          <w:szCs w:val="24"/>
          <w:lang w:eastAsia="zh-CN"/>
        </w:rPr>
        <w:t>expected</w:t>
      </w:r>
      <w:r w:rsidRPr="004C2B40">
        <w:rPr>
          <w:rFonts w:eastAsia="SimSun" w:hint="eastAsia"/>
          <w:color w:val="000000" w:themeColor="text1"/>
          <w:szCs w:val="24"/>
          <w:lang w:eastAsia="zh-CN"/>
        </w:rPr>
        <w:t xml:space="preserve"> to perform any measurement on the deactivated </w:t>
      </w:r>
      <w:proofErr w:type="spellStart"/>
      <w:r w:rsidRPr="004C2B40">
        <w:rPr>
          <w:rFonts w:eastAsia="SimSun" w:hint="eastAsia"/>
          <w:color w:val="000000" w:themeColor="text1"/>
          <w:szCs w:val="24"/>
          <w:lang w:eastAsia="zh-CN"/>
        </w:rPr>
        <w:t>SCell</w:t>
      </w:r>
      <w:proofErr w:type="spellEnd"/>
      <w:r w:rsidRPr="004C2B40">
        <w:rPr>
          <w:rFonts w:eastAsia="SimSun" w:hint="eastAsia"/>
          <w:color w:val="000000" w:themeColor="text1"/>
          <w:szCs w:val="24"/>
          <w:lang w:eastAsia="zh-CN"/>
        </w:rPr>
        <w:t xml:space="preserve"> before OD-SSB is triggered</w:t>
      </w:r>
      <w:r w:rsidR="002F7150">
        <w:rPr>
          <w:rFonts w:eastAsia="SimSun" w:hint="eastAsia"/>
          <w:color w:val="000000" w:themeColor="text1"/>
          <w:szCs w:val="24"/>
          <w:lang w:eastAsia="zh-CN"/>
        </w:rPr>
        <w:t>.</w:t>
      </w:r>
      <w:r w:rsidRPr="004C2B40">
        <w:rPr>
          <w:rFonts w:eastAsia="SimSun" w:hint="eastAsia"/>
          <w:color w:val="000000" w:themeColor="text1"/>
          <w:szCs w:val="24"/>
          <w:lang w:eastAsia="zh-CN"/>
        </w:rPr>
        <w:t xml:space="preserve"> </w:t>
      </w:r>
    </w:p>
    <w:p w14:paraId="186D81D8" w14:textId="1F36445A" w:rsidR="00BD346F" w:rsidRDefault="002F7150" w:rsidP="002F7150">
      <w:pPr>
        <w:pStyle w:val="ListParagraph"/>
        <w:numPr>
          <w:ilvl w:val="4"/>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The </w:t>
      </w:r>
      <w:r w:rsidR="004C2B40" w:rsidRPr="004C2B40">
        <w:rPr>
          <w:rFonts w:eastAsia="SimSun" w:hint="eastAsia"/>
          <w:color w:val="000000" w:themeColor="text1"/>
          <w:szCs w:val="24"/>
          <w:lang w:eastAsia="zh-CN"/>
        </w:rPr>
        <w:t xml:space="preserve">existing measurement </w:t>
      </w:r>
      <w:r w:rsidR="004C2B40" w:rsidRPr="004C2B40">
        <w:rPr>
          <w:rFonts w:eastAsia="SimSun"/>
          <w:color w:val="000000" w:themeColor="text1"/>
          <w:szCs w:val="24"/>
          <w:lang w:eastAsia="zh-CN"/>
        </w:rPr>
        <w:t>require</w:t>
      </w:r>
      <w:r w:rsidR="004C2B40" w:rsidRPr="004C2B40">
        <w:rPr>
          <w:rFonts w:eastAsia="SimSun" w:hint="eastAsia"/>
          <w:color w:val="000000" w:themeColor="text1"/>
          <w:szCs w:val="24"/>
          <w:lang w:eastAsia="zh-CN"/>
        </w:rPr>
        <w:t xml:space="preserve">ments for a deactivated </w:t>
      </w:r>
      <w:proofErr w:type="spellStart"/>
      <w:r w:rsidR="004C2B40" w:rsidRPr="004C2B40">
        <w:rPr>
          <w:rFonts w:eastAsia="SimSun" w:hint="eastAsia"/>
          <w:color w:val="000000" w:themeColor="text1"/>
          <w:szCs w:val="24"/>
          <w:lang w:eastAsia="zh-CN"/>
        </w:rPr>
        <w:t>SCell</w:t>
      </w:r>
      <w:proofErr w:type="spellEnd"/>
      <w:r w:rsidR="004C2B40" w:rsidRPr="004C2B40">
        <w:rPr>
          <w:rFonts w:eastAsia="SimSun" w:hint="eastAsia"/>
          <w:color w:val="000000" w:themeColor="text1"/>
          <w:szCs w:val="24"/>
          <w:lang w:eastAsia="zh-CN"/>
        </w:rPr>
        <w:t xml:space="preserve"> do not apply.</w:t>
      </w:r>
    </w:p>
    <w:p w14:paraId="3FF859F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59F5083"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indication</w:t>
      </w:r>
    </w:p>
    <w:p w14:paraId="62A55EA7"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7D2D2A18" w14:textId="77777777" w:rsidR="004C2B40" w:rsidRDefault="004C2B40" w:rsidP="004C2B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2F2CE395" w14:textId="77777777" w:rsidR="004C2B40" w:rsidRPr="002333D8" w:rsidRDefault="004C2B40" w:rsidP="004C2B4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35F10A7E" w14:textId="10D28AD3" w:rsidR="005001FB" w:rsidRPr="00D45FC7" w:rsidDel="00963D67" w:rsidRDefault="005001FB" w:rsidP="005001FB">
      <w:pPr>
        <w:pStyle w:val="ListParagraph"/>
        <w:numPr>
          <w:ilvl w:val="1"/>
          <w:numId w:val="5"/>
        </w:numPr>
        <w:overflowPunct/>
        <w:autoSpaceDE/>
        <w:adjustRightInd/>
        <w:spacing w:after="120"/>
        <w:ind w:firstLineChars="0"/>
        <w:textAlignment w:val="auto"/>
        <w:rPr>
          <w:ins w:id="32" w:author="vivo-Yanliang SUN" w:date="2024-08-14T09:50:00Z"/>
          <w:del w:id="33" w:author="Zhixun Tang_Ericsson" w:date="2024-08-14T10:41:00Z"/>
          <w:rFonts w:eastAsia="SimSun"/>
          <w:color w:val="000000" w:themeColor="text1"/>
          <w:szCs w:val="24"/>
          <w:lang w:eastAsia="zh-CN"/>
        </w:rPr>
      </w:pPr>
      <w:ins w:id="34" w:author="vivo-Yanliang SUN" w:date="2024-08-14T09:50:00Z">
        <w:del w:id="35" w:author="Zhixun Tang_Ericsson" w:date="2024-08-14T10:41:00Z">
          <w:r w:rsidDel="00963D67">
            <w:rPr>
              <w:rFonts w:eastAsia="SimSun"/>
              <w:color w:val="000000" w:themeColor="text1"/>
              <w:szCs w:val="24"/>
              <w:lang w:eastAsia="zh-CN"/>
            </w:rPr>
            <w:delText>Option 2: vivo</w:delText>
          </w:r>
        </w:del>
      </w:ins>
    </w:p>
    <w:p w14:paraId="7B2C488F" w14:textId="2D30FD80" w:rsidR="005001FB" w:rsidRPr="002333D8" w:rsidDel="00963D67" w:rsidRDefault="005001FB" w:rsidP="005001FB">
      <w:pPr>
        <w:pStyle w:val="ListParagraph"/>
        <w:numPr>
          <w:ilvl w:val="2"/>
          <w:numId w:val="5"/>
        </w:numPr>
        <w:overflowPunct/>
        <w:autoSpaceDE/>
        <w:adjustRightInd/>
        <w:spacing w:after="120"/>
        <w:ind w:firstLineChars="0"/>
        <w:textAlignment w:val="auto"/>
        <w:rPr>
          <w:ins w:id="36" w:author="vivo-Yanliang SUN" w:date="2024-08-14T09:50:00Z"/>
          <w:del w:id="37" w:author="Zhixun Tang_Ericsson" w:date="2024-08-14T10:41:00Z"/>
          <w:rFonts w:eastAsia="SimSun"/>
          <w:color w:val="000000" w:themeColor="text1"/>
          <w:szCs w:val="24"/>
          <w:lang w:eastAsia="zh-CN"/>
        </w:rPr>
      </w:pPr>
      <w:ins w:id="38" w:author="vivo-Yanliang SUN" w:date="2024-08-14T09:50:00Z">
        <w:del w:id="39" w:author="Zhixun Tang_Ericsson" w:date="2024-08-14T10:41:00Z">
          <w:r w:rsidRPr="00D45FC7" w:rsidDel="00963D67">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ins>
    </w:p>
    <w:p w14:paraId="0A2C2DA3"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BDF7D70"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BBDEEE6" w14:textId="41E951F5" w:rsidR="00CA7D0A" w:rsidRPr="00CA7D0A" w:rsidRDefault="00CA7D0A" w:rsidP="00B31E92">
      <w:pPr>
        <w:pStyle w:val="ListParagraph"/>
        <w:numPr>
          <w:ilvl w:val="1"/>
          <w:numId w:val="5"/>
        </w:numPr>
        <w:overflowPunct/>
        <w:autoSpaceDE/>
        <w:adjustRightInd/>
        <w:spacing w:after="120"/>
        <w:ind w:firstLineChars="0"/>
        <w:textAlignment w:val="auto"/>
        <w:rPr>
          <w:color w:val="000000" w:themeColor="text1"/>
          <w:szCs w:val="24"/>
          <w:lang w:eastAsia="zh-CN"/>
        </w:rPr>
      </w:pPr>
      <w:r w:rsidRPr="00CA7D0A">
        <w:rPr>
          <w:rFonts w:eastAsia="SimSun"/>
          <w:color w:val="000000" w:themeColor="text1"/>
          <w:szCs w:val="24"/>
          <w:lang w:eastAsia="zh-CN"/>
        </w:rPr>
        <w:t xml:space="preserve">Option 1: </w:t>
      </w:r>
      <w:r w:rsidRPr="00CA7D0A">
        <w:rPr>
          <w:rFonts w:eastAsia="SimSun" w:hint="eastAsia"/>
          <w:color w:val="000000" w:themeColor="text1"/>
          <w:szCs w:val="24"/>
          <w:lang w:eastAsia="zh-CN"/>
        </w:rPr>
        <w:t>ZTE</w:t>
      </w:r>
    </w:p>
    <w:p w14:paraId="03B03B8C" w14:textId="77777777" w:rsidR="00C65C59" w:rsidRDefault="00C65C59" w:rsidP="00C65C59">
      <w:pPr>
        <w:pStyle w:val="ListParagraph"/>
        <w:numPr>
          <w:ilvl w:val="2"/>
          <w:numId w:val="5"/>
        </w:numPr>
        <w:overflowPunct/>
        <w:autoSpaceDE/>
        <w:adjustRightInd/>
        <w:spacing w:after="120"/>
        <w:ind w:firstLineChars="0"/>
        <w:textAlignment w:val="auto"/>
        <w:rPr>
          <w:ins w:id="40" w:author="ZTE" w:date="2024-08-14T16:43:00Z"/>
          <w:rFonts w:eastAsia="SimSun"/>
          <w:color w:val="000000" w:themeColor="text1"/>
          <w:szCs w:val="24"/>
          <w:lang w:eastAsia="zh-CN"/>
        </w:rPr>
      </w:pPr>
      <w:ins w:id="41" w:author="ZTE" w:date="2024-08-14T16:43:00Z">
        <w:r>
          <w:rPr>
            <w:rFonts w:eastAsia="SimSun" w:hint="eastAsia"/>
            <w:color w:val="000000" w:themeColor="text1"/>
            <w:szCs w:val="24"/>
            <w:lang w:val="en-US" w:eastAsia="zh-CN"/>
          </w:rPr>
          <w:t>To realize NW power saving, t</w:t>
        </w:r>
      </w:ins>
      <w:del w:id="42" w:author="ZTE" w:date="2024-08-14T16:43:00Z">
        <w:r>
          <w:rPr>
            <w:rFonts w:eastAsia="SimSun" w:hint="eastAsia"/>
            <w:color w:val="000000" w:themeColor="text1"/>
            <w:szCs w:val="24"/>
            <w:lang w:eastAsia="zh-CN"/>
          </w:rPr>
          <w:delText>T</w:delText>
        </w:r>
      </w:del>
      <w:r>
        <w:rPr>
          <w:rFonts w:eastAsia="SimSun"/>
          <w:color w:val="000000" w:themeColor="text1"/>
          <w:szCs w:val="24"/>
          <w:lang w:eastAsia="zh-CN"/>
        </w:rPr>
        <w:t xml:space="preserve">he deactivated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could send on-demand SSB with the periodicity of </w:t>
      </w:r>
      <w:proofErr w:type="spellStart"/>
      <w:r>
        <w:rPr>
          <w:rFonts w:eastAsia="SimSun"/>
          <w:i/>
          <w:iCs/>
          <w:color w:val="000000" w:themeColor="text1"/>
          <w:szCs w:val="24"/>
          <w:lang w:eastAsia="zh-CN"/>
        </w:rPr>
        <w:t>measCycleSCell</w:t>
      </w:r>
      <w:proofErr w:type="spellEnd"/>
      <w:r>
        <w:rPr>
          <w:rFonts w:eastAsia="SimSun" w:hint="eastAsia"/>
          <w:color w:val="000000" w:themeColor="text1"/>
          <w:szCs w:val="24"/>
          <w:lang w:eastAsia="zh-CN"/>
        </w:rPr>
        <w:t>.</w:t>
      </w:r>
    </w:p>
    <w:p w14:paraId="1AE92A60" w14:textId="77777777" w:rsidR="00C65C59" w:rsidRPr="00796612" w:rsidRDefault="00C65C59" w:rsidP="00C65C59">
      <w:pPr>
        <w:pStyle w:val="ListParagraph"/>
        <w:numPr>
          <w:ilvl w:val="2"/>
          <w:numId w:val="5"/>
        </w:numPr>
        <w:overflowPunct/>
        <w:autoSpaceDE/>
        <w:adjustRightInd/>
        <w:spacing w:after="120"/>
        <w:ind w:firstLineChars="0"/>
        <w:textAlignment w:val="auto"/>
        <w:rPr>
          <w:rFonts w:eastAsia="SimSun"/>
          <w:color w:val="000000" w:themeColor="text1"/>
          <w:szCs w:val="24"/>
          <w:highlight w:val="yellow"/>
          <w:lang w:eastAsia="zh-CN"/>
        </w:rPr>
      </w:pPr>
      <w:ins w:id="43" w:author="ZTE" w:date="2024-08-14T16:43:00Z">
        <w:r w:rsidRPr="00796612">
          <w:rPr>
            <w:rFonts w:eastAsia="SimSun" w:hint="eastAsia"/>
            <w:color w:val="000000" w:themeColor="text1"/>
            <w:szCs w:val="24"/>
            <w:highlight w:val="yellow"/>
            <w:lang w:val="en-US" w:eastAsia="zh-CN"/>
          </w:rPr>
          <w:t>To acce</w:t>
        </w:r>
      </w:ins>
      <w:ins w:id="44" w:author="ZTE" w:date="2024-08-14T16:44:00Z">
        <w:r w:rsidRPr="00796612">
          <w:rPr>
            <w:rFonts w:eastAsia="SimSun" w:hint="eastAsia"/>
            <w:color w:val="000000" w:themeColor="text1"/>
            <w:szCs w:val="24"/>
            <w:highlight w:val="yellow"/>
            <w:lang w:val="en-US" w:eastAsia="zh-CN"/>
          </w:rPr>
          <w:t xml:space="preserve">lerate the </w:t>
        </w:r>
        <w:proofErr w:type="spellStart"/>
        <w:r w:rsidRPr="00796612">
          <w:rPr>
            <w:rFonts w:eastAsia="SimSun" w:hint="eastAsia"/>
            <w:color w:val="000000" w:themeColor="text1"/>
            <w:szCs w:val="24"/>
            <w:highlight w:val="yellow"/>
            <w:lang w:val="en-US" w:eastAsia="zh-CN"/>
          </w:rPr>
          <w:t>SCell</w:t>
        </w:r>
        <w:proofErr w:type="spellEnd"/>
        <w:r w:rsidRPr="00796612">
          <w:rPr>
            <w:rFonts w:eastAsia="SimSun" w:hint="eastAsia"/>
            <w:color w:val="000000" w:themeColor="text1"/>
            <w:szCs w:val="24"/>
            <w:highlight w:val="yellow"/>
            <w:lang w:val="en-US" w:eastAsia="zh-CN"/>
          </w:rPr>
          <w:t xml:space="preserve"> activation procedure, to apply </w:t>
        </w:r>
        <w:proofErr w:type="spellStart"/>
        <w:r w:rsidRPr="00796612">
          <w:rPr>
            <w:rFonts w:eastAsia="SimSun" w:hint="eastAsia"/>
            <w:color w:val="000000" w:themeColor="text1"/>
            <w:szCs w:val="24"/>
            <w:highlight w:val="yellow"/>
            <w:lang w:val="en-US" w:eastAsia="zh-CN"/>
          </w:rPr>
          <w:t>reletive</w:t>
        </w:r>
        <w:proofErr w:type="spellEnd"/>
        <w:r w:rsidRPr="00796612">
          <w:rPr>
            <w:rFonts w:eastAsia="SimSun" w:hint="eastAsia"/>
            <w:color w:val="000000" w:themeColor="text1"/>
            <w:szCs w:val="24"/>
            <w:highlight w:val="yellow"/>
            <w:lang w:val="en-US" w:eastAsia="zh-CN"/>
          </w:rPr>
          <w:t xml:space="preserve"> frequent on-demand SSB before </w:t>
        </w:r>
        <w:proofErr w:type="spellStart"/>
        <w:r w:rsidRPr="00796612">
          <w:rPr>
            <w:rFonts w:eastAsia="SimSun" w:hint="eastAsia"/>
            <w:color w:val="000000" w:themeColor="text1"/>
            <w:szCs w:val="24"/>
            <w:highlight w:val="yellow"/>
            <w:lang w:val="en-US" w:eastAsia="zh-CN"/>
          </w:rPr>
          <w:t>SCell</w:t>
        </w:r>
        <w:proofErr w:type="spellEnd"/>
        <w:r w:rsidRPr="00796612">
          <w:rPr>
            <w:rFonts w:eastAsia="SimSun" w:hint="eastAsia"/>
            <w:color w:val="000000" w:themeColor="text1"/>
            <w:szCs w:val="24"/>
            <w:highlight w:val="yellow"/>
            <w:lang w:val="en-US" w:eastAsia="zh-CN"/>
          </w:rPr>
          <w:t xml:space="preserve"> activation command</w:t>
        </w:r>
      </w:ins>
      <w:ins w:id="45" w:author="ZTE" w:date="2024-08-14T16:45:00Z">
        <w:r w:rsidRPr="00796612">
          <w:rPr>
            <w:rFonts w:eastAsia="SimSun" w:hint="eastAsia"/>
            <w:color w:val="000000" w:themeColor="text1"/>
            <w:szCs w:val="24"/>
            <w:highlight w:val="yellow"/>
            <w:lang w:val="en-US" w:eastAsia="zh-CN"/>
          </w:rPr>
          <w:t>.</w:t>
        </w:r>
      </w:ins>
    </w:p>
    <w:p w14:paraId="4F0A13ED" w14:textId="4A463D73" w:rsidR="00CA7D0A" w:rsidRPr="00CA7D0A" w:rsidRDefault="00CA7D0A" w:rsidP="00CA7D0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p>
    <w:p w14:paraId="7DC6EFA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3E4AB4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53280F25" w:rsidR="0052658A" w:rsidRPr="004C2B40" w:rsidDel="00194611" w:rsidRDefault="0052658A" w:rsidP="0052658A">
      <w:pPr>
        <w:spacing w:after="120"/>
        <w:rPr>
          <w:del w:id="46" w:author="Zhixun Tang_Ericsson" w:date="2024-08-14T11:12:00Z"/>
          <w:rFonts w:hint="eastAsia"/>
          <w:color w:val="000000" w:themeColor="text1"/>
          <w:szCs w:val="24"/>
          <w:lang w:eastAsia="zh-CN"/>
        </w:rPr>
      </w:pPr>
      <w:del w:id="47" w:author="Zhixun Tang_Ericsson" w:date="2024-08-14T11:12:00Z">
        <w:r w:rsidRPr="000B6DA3" w:rsidDel="00194611">
          <w:rPr>
            <w:b/>
            <w:color w:val="0070C0"/>
            <w:u w:val="single"/>
            <w:lang w:eastAsia="ko-KR"/>
          </w:rPr>
          <w:delText xml:space="preserve">Issue </w:delText>
        </w:r>
        <w:r w:rsidR="00882761" w:rsidDel="00194611">
          <w:rPr>
            <w:rFonts w:hint="eastAsia"/>
            <w:b/>
            <w:color w:val="0070C0"/>
            <w:u w:val="single"/>
            <w:lang w:eastAsia="zh-CN"/>
          </w:rPr>
          <w:delText>2-2-5</w:delText>
        </w:r>
        <w:r w:rsidRPr="000B6DA3" w:rsidDel="00194611">
          <w:rPr>
            <w:b/>
            <w:color w:val="0070C0"/>
            <w:u w:val="single"/>
            <w:lang w:eastAsia="ko-KR"/>
          </w:rPr>
          <w:delText>:</w:delText>
        </w:r>
        <w:r w:rsidRPr="000B6DA3" w:rsidDel="00194611">
          <w:rPr>
            <w:rFonts w:hint="eastAsia"/>
            <w:b/>
            <w:color w:val="0070C0"/>
            <w:u w:val="single"/>
            <w:lang w:eastAsia="zh-CN"/>
          </w:rPr>
          <w:delText xml:space="preserve"> </w:delText>
        </w:r>
        <w:r w:rsidDel="00194611">
          <w:rPr>
            <w:rFonts w:hint="eastAsia"/>
            <w:b/>
            <w:color w:val="0070C0"/>
            <w:u w:val="single"/>
            <w:lang w:eastAsia="zh-CN"/>
          </w:rPr>
          <w:delText>Case 1 Scenario 2A</w:delText>
        </w:r>
        <w:r w:rsidR="00E26AFE" w:rsidDel="00194611">
          <w:rPr>
            <w:rFonts w:hint="eastAsia"/>
            <w:b/>
            <w:color w:val="0070C0"/>
            <w:u w:val="single"/>
            <w:lang w:eastAsia="zh-CN"/>
          </w:rPr>
          <w:delText xml:space="preserve"> -</w:delText>
        </w:r>
        <w:r w:rsidDel="00194611">
          <w:rPr>
            <w:rFonts w:hint="eastAsia"/>
            <w:b/>
            <w:color w:val="0070C0"/>
            <w:u w:val="single"/>
            <w:lang w:eastAsia="zh-CN"/>
          </w:rPr>
          <w:delText xml:space="preserve"> OD-SSB based </w:delText>
        </w:r>
      </w:del>
      <w:del w:id="48" w:author="Zhixun Tang_Ericsson" w:date="2024-08-14T10:41:00Z">
        <w:r w:rsidDel="00A17EF2">
          <w:rPr>
            <w:rFonts w:hint="eastAsia"/>
            <w:b/>
            <w:color w:val="0070C0"/>
            <w:u w:val="single"/>
            <w:lang w:eastAsia="zh-CN"/>
          </w:rPr>
          <w:delText>deactivated SCell</w:delText>
        </w:r>
      </w:del>
      <w:del w:id="49" w:author="Zhixun Tang_Ericsson" w:date="2024-08-14T11:12:00Z">
        <w:r w:rsidDel="00194611">
          <w:rPr>
            <w:rFonts w:hint="eastAsia"/>
            <w:b/>
            <w:color w:val="0070C0"/>
            <w:u w:val="single"/>
            <w:lang w:eastAsia="zh-CN"/>
          </w:rPr>
          <w:delText xml:space="preserve"> measurement </w:delText>
        </w:r>
      </w:del>
    </w:p>
    <w:p w14:paraId="244A9BE3" w14:textId="39AA1B12" w:rsidR="0052658A" w:rsidDel="00194611" w:rsidRDefault="0052658A" w:rsidP="0052658A">
      <w:pPr>
        <w:pStyle w:val="ListParagraph"/>
        <w:numPr>
          <w:ilvl w:val="0"/>
          <w:numId w:val="5"/>
        </w:numPr>
        <w:overflowPunct/>
        <w:autoSpaceDE/>
        <w:adjustRightInd/>
        <w:spacing w:after="120"/>
        <w:ind w:firstLineChars="0"/>
        <w:textAlignment w:val="auto"/>
        <w:rPr>
          <w:del w:id="50" w:author="Zhixun Tang_Ericsson" w:date="2024-08-14T11:12:00Z"/>
          <w:rFonts w:eastAsia="SimSun"/>
          <w:color w:val="0070C0"/>
          <w:szCs w:val="24"/>
          <w:lang w:eastAsia="zh-CN"/>
        </w:rPr>
      </w:pPr>
      <w:del w:id="51" w:author="Zhixun Tang_Ericsson" w:date="2024-08-14T11:12:00Z">
        <w:r w:rsidDel="00194611">
          <w:rPr>
            <w:rFonts w:eastAsia="SimSun"/>
            <w:color w:val="0070C0"/>
            <w:szCs w:val="24"/>
            <w:lang w:eastAsia="zh-CN"/>
          </w:rPr>
          <w:delText>Proposals</w:delText>
        </w:r>
      </w:del>
    </w:p>
    <w:p w14:paraId="5D4B06F0" w14:textId="400D29A7" w:rsidR="0052658A" w:rsidDel="00194611" w:rsidRDefault="0052658A" w:rsidP="0052658A">
      <w:pPr>
        <w:pStyle w:val="ListParagraph"/>
        <w:numPr>
          <w:ilvl w:val="1"/>
          <w:numId w:val="5"/>
        </w:numPr>
        <w:overflowPunct/>
        <w:autoSpaceDE/>
        <w:adjustRightInd/>
        <w:spacing w:after="120"/>
        <w:ind w:firstLineChars="0"/>
        <w:textAlignment w:val="auto"/>
        <w:rPr>
          <w:del w:id="52" w:author="Zhixun Tang_Ericsson" w:date="2024-08-14T11:12:00Z"/>
          <w:rFonts w:eastAsia="SimSun"/>
          <w:color w:val="000000" w:themeColor="text1"/>
          <w:szCs w:val="24"/>
          <w:lang w:eastAsia="zh-CN"/>
        </w:rPr>
      </w:pPr>
      <w:del w:id="53" w:author="Zhixun Tang_Ericsson" w:date="2024-08-14T11:12:00Z">
        <w:r w:rsidDel="00194611">
          <w:rPr>
            <w:rFonts w:eastAsia="SimSun" w:hint="eastAsia"/>
            <w:color w:val="000000" w:themeColor="text1"/>
            <w:szCs w:val="24"/>
            <w:lang w:eastAsia="zh-CN"/>
          </w:rPr>
          <w:delText>Option 1: CMCC</w:delText>
        </w:r>
      </w:del>
    </w:p>
    <w:p w14:paraId="24F8757A" w14:textId="501F4F9E" w:rsidR="0052658A" w:rsidRPr="00927165" w:rsidDel="00194611" w:rsidRDefault="00927165" w:rsidP="0052658A">
      <w:pPr>
        <w:pStyle w:val="ListParagraph"/>
        <w:numPr>
          <w:ilvl w:val="2"/>
          <w:numId w:val="5"/>
        </w:numPr>
        <w:overflowPunct/>
        <w:autoSpaceDE/>
        <w:adjustRightInd/>
        <w:spacing w:after="120"/>
        <w:ind w:firstLineChars="0"/>
        <w:textAlignment w:val="auto"/>
        <w:rPr>
          <w:del w:id="54" w:author="Zhixun Tang_Ericsson" w:date="2024-08-14T11:12:00Z"/>
          <w:iCs/>
          <w:szCs w:val="22"/>
        </w:rPr>
      </w:pPr>
      <w:del w:id="55" w:author="Zhixun Tang_Ericsson" w:date="2024-08-14T11:12:00Z">
        <w:r w:rsidRPr="00927165" w:rsidDel="00194611">
          <w:rPr>
            <w:rFonts w:hint="eastAsia"/>
            <w:iCs/>
            <w:szCs w:val="22"/>
          </w:rPr>
          <w:delText xml:space="preserve">L3 measurement requirement </w:delText>
        </w:r>
      </w:del>
      <w:del w:id="56" w:author="Zhixun Tang_Ericsson" w:date="2024-08-14T11:06:00Z">
        <w:r w:rsidRPr="00927165" w:rsidDel="00092261">
          <w:rPr>
            <w:rFonts w:hint="eastAsia"/>
            <w:iCs/>
            <w:szCs w:val="22"/>
          </w:rPr>
          <w:delText>after on-demand SSB triggering and during the SSB periodicity transition period should be re-designed</w:delText>
        </w:r>
      </w:del>
      <w:del w:id="57" w:author="Zhixun Tang_Ericsson" w:date="2024-08-14T11:12:00Z">
        <w:r w:rsidDel="00194611">
          <w:rPr>
            <w:rFonts w:eastAsiaTheme="minorEastAsia" w:hint="eastAsia"/>
            <w:iCs/>
            <w:szCs w:val="22"/>
            <w:lang w:eastAsia="zh-CN"/>
          </w:rPr>
          <w:delText>.</w:delText>
        </w:r>
      </w:del>
    </w:p>
    <w:p w14:paraId="126C5342" w14:textId="5BEAF535" w:rsidR="005B5CA5" w:rsidRPr="00D45FC7" w:rsidDel="00194611" w:rsidRDefault="005B5CA5" w:rsidP="005B5CA5">
      <w:pPr>
        <w:pStyle w:val="ListParagraph"/>
        <w:numPr>
          <w:ilvl w:val="1"/>
          <w:numId w:val="5"/>
        </w:numPr>
        <w:overflowPunct/>
        <w:autoSpaceDE/>
        <w:adjustRightInd/>
        <w:spacing w:after="120"/>
        <w:ind w:firstLineChars="0"/>
        <w:textAlignment w:val="auto"/>
        <w:rPr>
          <w:ins w:id="58" w:author="vivo-Yanliang SUN" w:date="2024-08-14T09:50:00Z"/>
          <w:del w:id="59" w:author="Zhixun Tang_Ericsson" w:date="2024-08-14T11:12:00Z"/>
          <w:moveFrom w:id="60" w:author="Zhixun Tang_Ericsson" w:date="2024-08-14T10:42:00Z"/>
          <w:rFonts w:eastAsia="SimSun"/>
          <w:color w:val="000000" w:themeColor="text1"/>
          <w:szCs w:val="24"/>
          <w:lang w:eastAsia="zh-CN"/>
        </w:rPr>
      </w:pPr>
      <w:moveFromRangeStart w:id="61" w:author="Zhixun Tang_Ericsson" w:date="2024-08-14T10:42:00Z" w:name="move174524560"/>
      <w:moveFrom w:id="62" w:author="Zhixun Tang_Ericsson" w:date="2024-08-14T10:42:00Z">
        <w:ins w:id="63" w:author="vivo-Yanliang SUN" w:date="2024-08-14T09:50:00Z">
          <w:del w:id="64" w:author="Zhixun Tang_Ericsson" w:date="2024-08-14T11:12:00Z">
            <w:r w:rsidDel="00194611">
              <w:rPr>
                <w:rFonts w:eastAsia="SimSun"/>
                <w:color w:val="000000" w:themeColor="text1"/>
                <w:szCs w:val="24"/>
                <w:lang w:eastAsia="zh-CN"/>
              </w:rPr>
              <w:delText>Option 2: vivo</w:delText>
            </w:r>
          </w:del>
        </w:ins>
      </w:moveFrom>
    </w:p>
    <w:p w14:paraId="60C2C977" w14:textId="51298AA2" w:rsidR="005B5CA5" w:rsidRPr="002333D8" w:rsidDel="00194611" w:rsidRDefault="005B5CA5" w:rsidP="005B5CA5">
      <w:pPr>
        <w:pStyle w:val="ListParagraph"/>
        <w:numPr>
          <w:ilvl w:val="2"/>
          <w:numId w:val="5"/>
        </w:numPr>
        <w:overflowPunct/>
        <w:autoSpaceDE/>
        <w:adjustRightInd/>
        <w:spacing w:after="120"/>
        <w:ind w:firstLineChars="0"/>
        <w:textAlignment w:val="auto"/>
        <w:rPr>
          <w:ins w:id="65" w:author="vivo-Yanliang SUN" w:date="2024-08-14T09:50:00Z"/>
          <w:del w:id="66" w:author="Zhixun Tang_Ericsson" w:date="2024-08-14T11:12:00Z"/>
          <w:moveFrom w:id="67" w:author="Zhixun Tang_Ericsson" w:date="2024-08-14T10:42:00Z"/>
          <w:rFonts w:eastAsia="SimSun"/>
          <w:color w:val="000000" w:themeColor="text1"/>
          <w:szCs w:val="24"/>
          <w:lang w:eastAsia="zh-CN"/>
        </w:rPr>
      </w:pPr>
      <w:moveFrom w:id="68" w:author="Zhixun Tang_Ericsson" w:date="2024-08-14T10:42:00Z">
        <w:ins w:id="69" w:author="vivo-Yanliang SUN" w:date="2024-08-14T09:50:00Z">
          <w:del w:id="70" w:author="Zhixun Tang_Ericsson" w:date="2024-08-14T11:12:00Z">
            <w:r w:rsidRPr="00D45FC7" w:rsidDel="00194611">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ins>
      </w:moveFrom>
    </w:p>
    <w:moveFromRangeEnd w:id="61"/>
    <w:p w14:paraId="2DB3EF72" w14:textId="4C136FE1" w:rsidR="00EA6E18" w:rsidDel="00194611" w:rsidRDefault="00EA6E18" w:rsidP="00EA6E18">
      <w:pPr>
        <w:pStyle w:val="ListParagraph"/>
        <w:numPr>
          <w:ilvl w:val="0"/>
          <w:numId w:val="5"/>
        </w:numPr>
        <w:overflowPunct/>
        <w:autoSpaceDE/>
        <w:adjustRightInd/>
        <w:spacing w:after="120"/>
        <w:ind w:firstLineChars="0"/>
        <w:textAlignment w:val="auto"/>
        <w:rPr>
          <w:del w:id="71" w:author="Zhixun Tang_Ericsson" w:date="2024-08-14T11:12:00Z"/>
          <w:rFonts w:eastAsia="SimSun"/>
          <w:color w:val="000000" w:themeColor="text1"/>
          <w:szCs w:val="24"/>
          <w:lang w:eastAsia="zh-CN"/>
        </w:rPr>
      </w:pPr>
      <w:del w:id="72" w:author="Zhixun Tang_Ericsson" w:date="2024-08-14T11:12:00Z">
        <w:r w:rsidRPr="008A530B" w:rsidDel="00194611">
          <w:rPr>
            <w:rFonts w:eastAsia="SimSun"/>
            <w:color w:val="000000" w:themeColor="text1"/>
            <w:szCs w:val="24"/>
            <w:lang w:eastAsia="zh-CN"/>
          </w:rPr>
          <w:delText>Recommended WF</w:delText>
        </w:r>
      </w:del>
    </w:p>
    <w:p w14:paraId="6AF5B404" w14:textId="47F168A6" w:rsidR="00EA6E18" w:rsidRPr="008A530B" w:rsidDel="00194611" w:rsidRDefault="00EA6E18" w:rsidP="00EA6E18">
      <w:pPr>
        <w:pStyle w:val="ListParagraph"/>
        <w:numPr>
          <w:ilvl w:val="1"/>
          <w:numId w:val="5"/>
        </w:numPr>
        <w:overflowPunct/>
        <w:autoSpaceDE/>
        <w:adjustRightInd/>
        <w:spacing w:after="120"/>
        <w:ind w:firstLineChars="0"/>
        <w:textAlignment w:val="auto"/>
        <w:rPr>
          <w:del w:id="73" w:author="Zhixun Tang_Ericsson" w:date="2024-08-14T11:12:00Z"/>
          <w:rFonts w:eastAsia="SimSun"/>
          <w:color w:val="000000" w:themeColor="text1"/>
          <w:szCs w:val="24"/>
          <w:lang w:eastAsia="zh-CN"/>
        </w:rPr>
      </w:pPr>
      <w:del w:id="74" w:author="Zhixun Tang_Ericsson" w:date="2024-08-14T11:12:00Z">
        <w:r w:rsidDel="00194611">
          <w:rPr>
            <w:rFonts w:eastAsia="SimSun" w:hint="eastAsia"/>
            <w:color w:val="000000" w:themeColor="text1"/>
            <w:szCs w:val="24"/>
            <w:lang w:eastAsia="zh-CN"/>
          </w:rPr>
          <w:delText>Further discussion</w:delText>
        </w:r>
      </w:del>
    </w:p>
    <w:p w14:paraId="520A3A8A" w14:textId="1122FA65" w:rsidR="0052658A" w:rsidDel="00194611" w:rsidRDefault="0052658A" w:rsidP="0052658A">
      <w:pPr>
        <w:spacing w:after="120"/>
        <w:rPr>
          <w:del w:id="75" w:author="Zhixun Tang_Ericsson" w:date="2024-08-14T11:12:00Z"/>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condition</w:t>
      </w:r>
    </w:p>
    <w:p w14:paraId="06E5F462" w14:textId="77777777" w:rsidR="002C3703" w:rsidRPr="00E26AFE" w:rsidRDefault="002C3703" w:rsidP="002C3703">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E26AFE">
        <w:rPr>
          <w:rFonts w:eastAsia="SimSun"/>
          <w:color w:val="000000" w:themeColor="text1"/>
          <w:szCs w:val="24"/>
          <w:lang w:eastAsia="zh-CN"/>
        </w:rPr>
        <w:t>Proposals</w:t>
      </w:r>
    </w:p>
    <w:p w14:paraId="3EDD079A" w14:textId="6B62D48E" w:rsidR="002C3703" w:rsidRDefault="002C3703" w:rsidP="002C370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CATT</w:t>
      </w:r>
      <w:r w:rsidR="00F73E0B">
        <w:rPr>
          <w:rFonts w:eastAsia="SimSun" w:hint="eastAsia"/>
          <w:color w:val="000000" w:themeColor="text1"/>
          <w:szCs w:val="24"/>
          <w:lang w:eastAsia="zh-CN"/>
        </w:rPr>
        <w:t xml:space="preserve"> </w:t>
      </w:r>
    </w:p>
    <w:p w14:paraId="7F3CBF18" w14:textId="2869292D" w:rsidR="00AE01FF" w:rsidRDefault="00AE01FF"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60B42">
        <w:rPr>
          <w:rFonts w:eastAsia="SimSun" w:hint="eastAsia"/>
          <w:color w:val="000000" w:themeColor="text1"/>
          <w:szCs w:val="24"/>
          <w:lang w:eastAsia="zh-CN"/>
        </w:rPr>
        <w:t xml:space="preserve">RAN4 to discuss known condition of </w:t>
      </w:r>
      <w:proofErr w:type="spellStart"/>
      <w:r w:rsidRPr="00560B42">
        <w:rPr>
          <w:rFonts w:eastAsia="SimSun" w:hint="eastAsia"/>
          <w:color w:val="000000" w:themeColor="text1"/>
          <w:szCs w:val="24"/>
          <w:lang w:eastAsia="zh-CN"/>
        </w:rPr>
        <w:t>SCell</w:t>
      </w:r>
      <w:proofErr w:type="spellEnd"/>
      <w:r w:rsidRPr="00560B42">
        <w:rPr>
          <w:rFonts w:eastAsia="SimSun" w:hint="eastAsia"/>
          <w:color w:val="000000" w:themeColor="text1"/>
          <w:szCs w:val="24"/>
          <w:lang w:eastAsia="zh-CN"/>
        </w:rPr>
        <w:t xml:space="preserve"> activation based on on-demand SSB measurement</w:t>
      </w:r>
      <w:r w:rsidR="00F73E0B">
        <w:rPr>
          <w:rFonts w:eastAsia="SimSun" w:hint="eastAsia"/>
          <w:color w:val="000000" w:themeColor="text1"/>
          <w:szCs w:val="24"/>
          <w:lang w:eastAsia="zh-CN"/>
        </w:rPr>
        <w:t xml:space="preserve"> </w:t>
      </w:r>
      <w:r w:rsidR="00727778">
        <w:rPr>
          <w:rFonts w:eastAsia="SimSun" w:hint="eastAsia"/>
          <w:color w:val="000000" w:themeColor="text1"/>
          <w:szCs w:val="24"/>
          <w:lang w:eastAsia="zh-CN"/>
        </w:rPr>
        <w:t>considering</w:t>
      </w:r>
      <w:r w:rsidR="00F73E0B">
        <w:rPr>
          <w:rFonts w:eastAsia="SimSun" w:hint="eastAsia"/>
          <w:color w:val="000000" w:themeColor="text1"/>
          <w:szCs w:val="24"/>
          <w:lang w:eastAsia="zh-CN"/>
        </w:rPr>
        <w:t xml:space="preserve"> the following possible aspects.</w:t>
      </w:r>
    </w:p>
    <w:p w14:paraId="2CABFC87" w14:textId="79B95BDA" w:rsidR="00C715DE" w:rsidRPr="00727778" w:rsidRDefault="00C715DE" w:rsidP="00727778">
      <w:pPr>
        <w:pStyle w:val="ListParagraph"/>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he configuration of the on-demand SSB and the measurement report</w:t>
      </w:r>
      <w:r w:rsidRPr="00727778">
        <w:rPr>
          <w:rFonts w:eastAsiaTheme="minorEastAsia" w:hint="eastAsia"/>
          <w:lang w:eastAsia="zh-CN"/>
        </w:rPr>
        <w:t>.</w:t>
      </w:r>
      <w:r w:rsidR="00727778">
        <w:rPr>
          <w:rFonts w:eastAsiaTheme="minorEastAsia" w:hint="eastAsia"/>
          <w:lang w:eastAsia="zh-CN"/>
        </w:rPr>
        <w:t>(Qualcomm)</w:t>
      </w:r>
    </w:p>
    <w:p w14:paraId="77E6D1BE" w14:textId="7EF924D2" w:rsidR="00244C8E" w:rsidRPr="009D5990" w:rsidRDefault="00244C8E" w:rsidP="001738D7">
      <w:pPr>
        <w:pStyle w:val="ListParagraph"/>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requirement</w:t>
      </w:r>
      <w:r w:rsidR="009D5990" w:rsidRPr="00727778">
        <w:rPr>
          <w:rFonts w:eastAsiaTheme="minorEastAsia" w:hint="eastAsia"/>
          <w:lang w:eastAsia="zh-CN"/>
        </w:rPr>
        <w:t>.</w:t>
      </w:r>
      <w:r w:rsidR="00727778">
        <w:rPr>
          <w:rFonts w:eastAsiaTheme="minorEastAsia" w:hint="eastAsia"/>
          <w:lang w:eastAsia="zh-CN"/>
        </w:rPr>
        <w:t>(CMCC)</w:t>
      </w:r>
    </w:p>
    <w:p w14:paraId="6963148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91748DA"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2B46F208"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436755C0" w14:textId="77777777" w:rsidR="00292F39" w:rsidRPr="00292F39" w:rsidRDefault="00292F39"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RAN4 to support the following scenarios for OD-SSB based known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p>
    <w:p w14:paraId="6E5184B5" w14:textId="49F16B08" w:rsidR="00292F39"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Scenario 1: Single OD-SSB indication for OD-SSB transmission in both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w:t>
      </w:r>
      <w:r w:rsidR="002C543E">
        <w:rPr>
          <w:rFonts w:eastAsia="SimSun" w:hint="eastAsia"/>
          <w:color w:val="000000" w:themeColor="text1"/>
          <w:szCs w:val="24"/>
          <w:lang w:eastAsia="zh-CN"/>
        </w:rPr>
        <w:t xml:space="preserve">phase </w:t>
      </w:r>
      <w:r w:rsidRPr="00292F39">
        <w:rPr>
          <w:rFonts w:eastAsia="SimSun"/>
          <w:color w:val="000000" w:themeColor="text1"/>
          <w:szCs w:val="24"/>
          <w:lang w:eastAsia="zh-CN"/>
        </w:rPr>
        <w:t xml:space="preserve">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r w:rsidR="002C543E">
        <w:rPr>
          <w:rFonts w:eastAsia="SimSun" w:hint="eastAsia"/>
          <w:color w:val="000000" w:themeColor="text1"/>
          <w:szCs w:val="24"/>
          <w:lang w:eastAsia="zh-CN"/>
        </w:rPr>
        <w:t xml:space="preserve"> phase </w:t>
      </w:r>
    </w:p>
    <w:p w14:paraId="6C55E2DB" w14:textId="148DB62E" w:rsidR="002B5CF5"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lastRenderedPageBreak/>
        <w:t xml:space="preserve">Scenario 2: Two </w:t>
      </w:r>
      <w:r w:rsidR="002C543E">
        <w:rPr>
          <w:rFonts w:eastAsia="SimSun" w:hint="eastAsia"/>
          <w:color w:val="000000" w:themeColor="text1"/>
          <w:szCs w:val="24"/>
          <w:lang w:eastAsia="zh-CN"/>
        </w:rPr>
        <w:t xml:space="preserve">separate </w:t>
      </w:r>
      <w:r w:rsidRPr="00292F39">
        <w:rPr>
          <w:rFonts w:eastAsia="SimSun"/>
          <w:color w:val="000000" w:themeColor="text1"/>
          <w:szCs w:val="24"/>
          <w:lang w:eastAsia="zh-CN"/>
        </w:rPr>
        <w:t xml:space="preserve">OD-SSB indications for OD-SSB transmission in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 </w:t>
      </w:r>
      <w:r w:rsidR="002C543E">
        <w:rPr>
          <w:rFonts w:eastAsia="SimSun" w:hint="eastAsia"/>
          <w:color w:val="000000" w:themeColor="text1"/>
          <w:szCs w:val="24"/>
          <w:lang w:eastAsia="zh-CN"/>
        </w:rPr>
        <w:t xml:space="preserve">phases </w:t>
      </w:r>
      <w:r w:rsidRPr="00292F39">
        <w:rPr>
          <w:rFonts w:eastAsia="SimSun"/>
          <w:color w:val="000000" w:themeColor="text1"/>
          <w:szCs w:val="24"/>
          <w:lang w:eastAsia="zh-CN"/>
        </w:rPr>
        <w:t xml:space="preserve">separately </w:t>
      </w:r>
    </w:p>
    <w:p w14:paraId="1EC9BD09"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C65BD77"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66FCCF9F" w14:textId="49C3ABBF" w:rsidR="009A15C7" w:rsidRDefault="009A15C7" w:rsidP="009A15C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E66F4F">
        <w:rPr>
          <w:rFonts w:eastAsia="SimSun" w:hint="eastAsia"/>
          <w:color w:val="000000" w:themeColor="text1"/>
          <w:szCs w:val="24"/>
          <w:lang w:eastAsia="zh-CN"/>
        </w:rPr>
        <w:t>, CATT</w:t>
      </w:r>
    </w:p>
    <w:p w14:paraId="03C9589A" w14:textId="1F67D4BE" w:rsidR="00CE33DE" w:rsidRPr="00CE33DE" w:rsidRDefault="00042828" w:rsidP="0004282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00CE33DE" w:rsidRPr="00CE33DE">
        <w:rPr>
          <w:rFonts w:eastAsia="SimSun"/>
          <w:color w:val="000000" w:themeColor="text1"/>
          <w:szCs w:val="24"/>
          <w:lang w:eastAsia="zh-CN"/>
        </w:rPr>
        <w:t xml:space="preserve">hen OD-SSB transmission is </w:t>
      </w:r>
      <w:r w:rsidR="009E2C7D">
        <w:rPr>
          <w:rFonts w:eastAsia="SimSun" w:hint="eastAsia"/>
          <w:color w:val="000000" w:themeColor="text1"/>
          <w:szCs w:val="24"/>
          <w:lang w:eastAsia="zh-CN"/>
        </w:rPr>
        <w:t>earlier than</w:t>
      </w:r>
      <w:r w:rsidR="00CE33DE" w:rsidRPr="00CE33DE">
        <w:rPr>
          <w:rFonts w:eastAsia="SimSun"/>
          <w:color w:val="000000" w:themeColor="text1"/>
          <w:szCs w:val="24"/>
          <w:lang w:eastAsia="zh-CN"/>
        </w:rPr>
        <w:t xml:space="preserve"> the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command, UE follows the legacy Rel-15 known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requirement if the known cell condition is met.  </w:t>
      </w:r>
    </w:p>
    <w:p w14:paraId="4C3B41B9" w14:textId="059F476C" w:rsidR="006814DB" w:rsidRDefault="006814DB"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10BF18CA" w14:textId="3E7C93B4" w:rsidR="009A15C7" w:rsidRDefault="00CE33DE"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05942FA4"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20F4663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7F6416F0" w:rsidR="00CE33DE" w:rsidDel="006319E9" w:rsidRDefault="00CE33DE" w:rsidP="00CE33DE">
      <w:pPr>
        <w:rPr>
          <w:del w:id="76" w:author="Zhixun Tang_Ericsson" w:date="2024-08-14T11:14:00Z"/>
          <w:b/>
          <w:color w:val="0070C0"/>
          <w:u w:val="single"/>
          <w:lang w:eastAsia="zh-CN"/>
        </w:rPr>
      </w:pPr>
      <w:del w:id="77" w:author="Zhixun Tang_Ericsson" w:date="2024-08-14T11:14:00Z">
        <w:r w:rsidRPr="000B6DA3" w:rsidDel="006319E9">
          <w:rPr>
            <w:b/>
            <w:color w:val="0070C0"/>
            <w:u w:val="single"/>
            <w:lang w:eastAsia="ko-KR"/>
          </w:rPr>
          <w:delText xml:space="preserve">Issue </w:delText>
        </w:r>
        <w:r w:rsidR="00F8344A" w:rsidDel="006319E9">
          <w:rPr>
            <w:rFonts w:hint="eastAsia"/>
            <w:b/>
            <w:color w:val="0070C0"/>
            <w:u w:val="single"/>
            <w:lang w:eastAsia="zh-CN"/>
          </w:rPr>
          <w:delText>2-2-9</w:delText>
        </w:r>
        <w:r w:rsidRPr="000B6DA3" w:rsidDel="006319E9">
          <w:rPr>
            <w:b/>
            <w:color w:val="0070C0"/>
            <w:u w:val="single"/>
            <w:lang w:eastAsia="zh-CN"/>
          </w:rPr>
          <w:delText>:</w:delText>
        </w:r>
        <w:r w:rsidRPr="000B6DA3" w:rsidDel="006319E9">
          <w:rPr>
            <w:rFonts w:hint="eastAsia"/>
            <w:b/>
            <w:color w:val="0070C0"/>
            <w:u w:val="single"/>
            <w:lang w:eastAsia="zh-CN"/>
          </w:rPr>
          <w:delText xml:space="preserve"> </w:delText>
        </w:r>
        <w:r w:rsidR="00E4036E" w:rsidDel="006319E9">
          <w:rPr>
            <w:rFonts w:hint="eastAsia"/>
            <w:b/>
            <w:color w:val="0070C0"/>
            <w:u w:val="single"/>
            <w:lang w:eastAsia="zh-CN"/>
          </w:rPr>
          <w:delText xml:space="preserve">Case #1 and </w:delText>
        </w:r>
        <w:r w:rsidRPr="009A15C7" w:rsidDel="006319E9">
          <w:rPr>
            <w:b/>
            <w:color w:val="0070C0"/>
            <w:u w:val="single"/>
            <w:lang w:eastAsia="zh-CN"/>
          </w:rPr>
          <w:delText>Scenario #2</w:delText>
        </w:r>
        <w:r w:rsidDel="006319E9">
          <w:rPr>
            <w:rFonts w:hint="eastAsia"/>
            <w:b/>
            <w:color w:val="0070C0"/>
            <w:u w:val="single"/>
            <w:lang w:eastAsia="zh-CN"/>
          </w:rPr>
          <w:delText>A</w:delText>
        </w:r>
        <w:r w:rsidR="00822D8C" w:rsidDel="006319E9">
          <w:rPr>
            <w:rFonts w:hint="eastAsia"/>
            <w:b/>
            <w:color w:val="0070C0"/>
            <w:u w:val="single"/>
            <w:lang w:eastAsia="zh-CN"/>
          </w:rPr>
          <w:delText xml:space="preserve"> -</w:delText>
        </w:r>
        <w:r w:rsidDel="006319E9">
          <w:rPr>
            <w:rFonts w:hint="eastAsia"/>
            <w:b/>
            <w:color w:val="0070C0"/>
            <w:u w:val="single"/>
            <w:lang w:eastAsia="zh-CN"/>
          </w:rPr>
          <w:delText xml:space="preserve"> </w:delText>
        </w:r>
        <w:r w:rsidR="00EF608B" w:rsidDel="006319E9">
          <w:rPr>
            <w:rFonts w:hint="eastAsia"/>
            <w:b/>
            <w:color w:val="0070C0"/>
            <w:u w:val="single"/>
            <w:lang w:eastAsia="zh-CN"/>
          </w:rPr>
          <w:delText xml:space="preserve">known </w:delText>
        </w:r>
        <w:r w:rsidDel="006319E9">
          <w:rPr>
            <w:rFonts w:hint="eastAsia"/>
            <w:b/>
            <w:color w:val="0070C0"/>
            <w:u w:val="single"/>
            <w:lang w:eastAsia="zh-CN"/>
          </w:rPr>
          <w:delText xml:space="preserve">SCell activation  </w:delText>
        </w:r>
      </w:del>
    </w:p>
    <w:p w14:paraId="1060123A" w14:textId="15FDDCA9" w:rsidR="00CE33DE" w:rsidRPr="00F8344A" w:rsidDel="006319E9" w:rsidRDefault="00CE33DE" w:rsidP="00CE33DE">
      <w:pPr>
        <w:pStyle w:val="ListParagraph"/>
        <w:numPr>
          <w:ilvl w:val="0"/>
          <w:numId w:val="5"/>
        </w:numPr>
        <w:overflowPunct/>
        <w:autoSpaceDE/>
        <w:adjustRightInd/>
        <w:spacing w:after="120"/>
        <w:ind w:firstLineChars="0"/>
        <w:textAlignment w:val="auto"/>
        <w:rPr>
          <w:del w:id="78" w:author="Zhixun Tang_Ericsson" w:date="2024-08-14T11:14:00Z"/>
          <w:rFonts w:eastAsia="SimSun"/>
          <w:color w:val="000000" w:themeColor="text1"/>
          <w:szCs w:val="24"/>
          <w:lang w:eastAsia="zh-CN"/>
        </w:rPr>
      </w:pPr>
      <w:del w:id="79" w:author="Zhixun Tang_Ericsson" w:date="2024-08-14T11:14:00Z">
        <w:r w:rsidRPr="00F8344A" w:rsidDel="006319E9">
          <w:rPr>
            <w:rFonts w:eastAsia="SimSun"/>
            <w:color w:val="000000" w:themeColor="text1"/>
            <w:szCs w:val="24"/>
            <w:lang w:eastAsia="zh-CN"/>
          </w:rPr>
          <w:delText>Proposals</w:delText>
        </w:r>
      </w:del>
    </w:p>
    <w:p w14:paraId="50A7F451" w14:textId="385DA0F1" w:rsidR="00CE33DE" w:rsidDel="006319E9" w:rsidRDefault="00CE33DE" w:rsidP="00CE33DE">
      <w:pPr>
        <w:pStyle w:val="ListParagraph"/>
        <w:numPr>
          <w:ilvl w:val="1"/>
          <w:numId w:val="5"/>
        </w:numPr>
        <w:overflowPunct/>
        <w:autoSpaceDE/>
        <w:adjustRightInd/>
        <w:spacing w:after="120"/>
        <w:ind w:firstLineChars="0"/>
        <w:textAlignment w:val="auto"/>
        <w:rPr>
          <w:del w:id="80" w:author="Zhixun Tang_Ericsson" w:date="2024-08-14T11:14:00Z"/>
          <w:rFonts w:eastAsia="SimSun"/>
          <w:color w:val="000000" w:themeColor="text1"/>
          <w:szCs w:val="24"/>
          <w:lang w:eastAsia="zh-CN"/>
        </w:rPr>
      </w:pPr>
      <w:del w:id="81" w:author="Zhixun Tang_Ericsson" w:date="2024-08-14T11:14:00Z">
        <w:r w:rsidDel="006319E9">
          <w:rPr>
            <w:rFonts w:eastAsia="SimSun"/>
            <w:color w:val="000000" w:themeColor="text1"/>
            <w:szCs w:val="24"/>
            <w:lang w:eastAsia="zh-CN"/>
          </w:rPr>
          <w:delText xml:space="preserve">Option 1: </w:delText>
        </w:r>
        <w:r w:rsidDel="006319E9">
          <w:rPr>
            <w:rFonts w:eastAsia="SimSun" w:hint="eastAsia"/>
            <w:color w:val="000000" w:themeColor="text1"/>
            <w:szCs w:val="24"/>
            <w:lang w:eastAsia="zh-CN"/>
          </w:rPr>
          <w:delText>Ericsson</w:delText>
        </w:r>
        <w:r w:rsidR="00E66F4F" w:rsidDel="006319E9">
          <w:rPr>
            <w:rFonts w:eastAsia="SimSun" w:hint="eastAsia"/>
            <w:color w:val="000000" w:themeColor="text1"/>
            <w:szCs w:val="24"/>
            <w:lang w:eastAsia="zh-CN"/>
          </w:rPr>
          <w:delText>, CATT</w:delText>
        </w:r>
      </w:del>
    </w:p>
    <w:p w14:paraId="5654A413" w14:textId="3B492F53" w:rsidR="00CE33DE" w:rsidRPr="00CE33DE" w:rsidDel="006319E9" w:rsidRDefault="00042828" w:rsidP="00042828">
      <w:pPr>
        <w:pStyle w:val="ListParagraph"/>
        <w:numPr>
          <w:ilvl w:val="2"/>
          <w:numId w:val="5"/>
        </w:numPr>
        <w:overflowPunct/>
        <w:autoSpaceDE/>
        <w:adjustRightInd/>
        <w:spacing w:after="120"/>
        <w:ind w:firstLineChars="0"/>
        <w:textAlignment w:val="auto"/>
        <w:rPr>
          <w:del w:id="82" w:author="Zhixun Tang_Ericsson" w:date="2024-08-14T11:14:00Z"/>
          <w:rFonts w:eastAsia="SimSun"/>
          <w:color w:val="000000" w:themeColor="text1"/>
          <w:szCs w:val="24"/>
          <w:lang w:eastAsia="zh-CN"/>
        </w:rPr>
      </w:pPr>
      <w:del w:id="83" w:author="Zhixun Tang_Ericsson" w:date="2024-08-14T11:14:00Z">
        <w:r w:rsidDel="006319E9">
          <w:rPr>
            <w:rFonts w:eastAsia="SimSun" w:hint="eastAsia"/>
            <w:color w:val="000000" w:themeColor="text1"/>
            <w:szCs w:val="24"/>
            <w:lang w:eastAsia="zh-CN"/>
          </w:rPr>
          <w:delText>W</w:delText>
        </w:r>
        <w:r w:rsidR="00CE33DE" w:rsidRPr="00CE33DE" w:rsidDel="006319E9">
          <w:rPr>
            <w:rFonts w:eastAsia="SimSun"/>
            <w:color w:val="000000" w:themeColor="text1"/>
            <w:szCs w:val="24"/>
            <w:lang w:eastAsia="zh-CN"/>
          </w:rPr>
          <w:delText xml:space="preserve">hen OD-SSB transmission is together with the SCell activation command, UE follows the legacy Rel-15 known SCell activation requirement if the known cell condition is met.  </w:delText>
        </w:r>
      </w:del>
    </w:p>
    <w:p w14:paraId="5AA4F98F" w14:textId="7FB0F15C" w:rsidR="006814DB" w:rsidDel="006319E9" w:rsidRDefault="006814DB" w:rsidP="006814DB">
      <w:pPr>
        <w:pStyle w:val="ListParagraph"/>
        <w:numPr>
          <w:ilvl w:val="3"/>
          <w:numId w:val="5"/>
        </w:numPr>
        <w:overflowPunct/>
        <w:autoSpaceDE/>
        <w:adjustRightInd/>
        <w:spacing w:after="120"/>
        <w:ind w:firstLineChars="0"/>
        <w:textAlignment w:val="auto"/>
        <w:rPr>
          <w:del w:id="84" w:author="Zhixun Tang_Ericsson" w:date="2024-08-14T11:14:00Z"/>
          <w:rFonts w:eastAsia="SimSun"/>
          <w:color w:val="000000" w:themeColor="text1"/>
          <w:szCs w:val="24"/>
          <w:lang w:eastAsia="zh-CN"/>
        </w:rPr>
      </w:pPr>
      <w:del w:id="85" w:author="Zhixun Tang_Ericsson" w:date="2024-08-14T11:14:00Z">
        <w:r w:rsidDel="006319E9">
          <w:rPr>
            <w:rFonts w:eastAsia="SimSun" w:hint="eastAsia"/>
            <w:color w:val="000000" w:themeColor="text1"/>
            <w:szCs w:val="24"/>
            <w:lang w:eastAsia="zh-CN"/>
          </w:rPr>
          <w:delText xml:space="preserve">FFS: </w:delText>
        </w:r>
        <w:r w:rsidDel="006319E9">
          <w:rPr>
            <w:rFonts w:eastAsia="SimSun"/>
            <w:color w:val="000000" w:themeColor="text1"/>
            <w:szCs w:val="24"/>
            <w:lang w:eastAsia="zh-CN"/>
          </w:rPr>
          <w:delText>Clarify</w:delText>
        </w:r>
        <w:r w:rsidDel="006319E9">
          <w:rPr>
            <w:rFonts w:eastAsia="SimSun" w:hint="eastAsia"/>
            <w:color w:val="000000" w:themeColor="text1"/>
            <w:szCs w:val="24"/>
            <w:lang w:eastAsia="zh-CN"/>
          </w:rPr>
          <w:delText xml:space="preserve"> </w:delText>
        </w:r>
        <w:r w:rsidRPr="00F8344A" w:rsidDel="006319E9">
          <w:rPr>
            <w:rFonts w:eastAsia="SimSun" w:hint="eastAsia"/>
            <w:color w:val="000000" w:themeColor="text1"/>
            <w:szCs w:val="24"/>
            <w:lang w:eastAsia="zh-CN"/>
          </w:rPr>
          <w:delText>that the SSB used in activation procedure is on-demand SSB</w:delText>
        </w:r>
      </w:del>
    </w:p>
    <w:p w14:paraId="01DC3A74" w14:textId="07358D62" w:rsidR="000C520F" w:rsidDel="006319E9" w:rsidRDefault="00CE33DE" w:rsidP="000C520F">
      <w:pPr>
        <w:pStyle w:val="ListParagraph"/>
        <w:numPr>
          <w:ilvl w:val="2"/>
          <w:numId w:val="5"/>
        </w:numPr>
        <w:overflowPunct/>
        <w:autoSpaceDE/>
        <w:adjustRightInd/>
        <w:spacing w:after="120"/>
        <w:ind w:firstLineChars="0"/>
        <w:textAlignment w:val="auto"/>
        <w:rPr>
          <w:del w:id="86" w:author="Zhixun Tang_Ericsson" w:date="2024-08-14T11:14:00Z"/>
          <w:rFonts w:eastAsia="SimSun"/>
          <w:color w:val="000000" w:themeColor="text1"/>
          <w:szCs w:val="24"/>
          <w:lang w:eastAsia="zh-CN"/>
        </w:rPr>
      </w:pPr>
      <w:del w:id="87" w:author="Zhixun Tang_Ericsson" w:date="2024-08-14T11:14:00Z">
        <w:r w:rsidRPr="00CE33DE" w:rsidDel="006319E9">
          <w:rPr>
            <w:rFonts w:eastAsia="SimSun"/>
            <w:color w:val="000000" w:themeColor="text1"/>
            <w:szCs w:val="24"/>
            <w:lang w:eastAsia="zh-CN"/>
          </w:rPr>
          <w:delText>FFS: the OD-SSB transmission time instance A</w:delText>
        </w:r>
      </w:del>
    </w:p>
    <w:p w14:paraId="2295BFE8" w14:textId="6C5D5FF7" w:rsidR="00EA6E18" w:rsidDel="006319E9" w:rsidRDefault="00EA6E18" w:rsidP="00EA6E18">
      <w:pPr>
        <w:pStyle w:val="ListParagraph"/>
        <w:numPr>
          <w:ilvl w:val="0"/>
          <w:numId w:val="5"/>
        </w:numPr>
        <w:overflowPunct/>
        <w:autoSpaceDE/>
        <w:adjustRightInd/>
        <w:spacing w:after="120"/>
        <w:ind w:firstLineChars="0"/>
        <w:textAlignment w:val="auto"/>
        <w:rPr>
          <w:del w:id="88" w:author="Zhixun Tang_Ericsson" w:date="2024-08-14T11:14:00Z"/>
          <w:rFonts w:eastAsia="SimSun"/>
          <w:color w:val="000000" w:themeColor="text1"/>
          <w:szCs w:val="24"/>
          <w:lang w:eastAsia="zh-CN"/>
        </w:rPr>
      </w:pPr>
      <w:del w:id="89" w:author="Zhixun Tang_Ericsson" w:date="2024-08-14T11:14:00Z">
        <w:r w:rsidRPr="008A530B" w:rsidDel="006319E9">
          <w:rPr>
            <w:rFonts w:eastAsia="SimSun"/>
            <w:color w:val="000000" w:themeColor="text1"/>
            <w:szCs w:val="24"/>
            <w:lang w:eastAsia="zh-CN"/>
          </w:rPr>
          <w:delText>Recommended WF</w:delText>
        </w:r>
      </w:del>
    </w:p>
    <w:p w14:paraId="65EFF2CF" w14:textId="4DD3157C" w:rsidR="00EA6E18" w:rsidRPr="008A530B" w:rsidDel="006319E9" w:rsidRDefault="00EA6E18" w:rsidP="00EA6E18">
      <w:pPr>
        <w:pStyle w:val="ListParagraph"/>
        <w:numPr>
          <w:ilvl w:val="1"/>
          <w:numId w:val="5"/>
        </w:numPr>
        <w:overflowPunct/>
        <w:autoSpaceDE/>
        <w:adjustRightInd/>
        <w:spacing w:after="120"/>
        <w:ind w:firstLineChars="0"/>
        <w:textAlignment w:val="auto"/>
        <w:rPr>
          <w:del w:id="90" w:author="Zhixun Tang_Ericsson" w:date="2024-08-14T11:14:00Z"/>
          <w:rFonts w:eastAsia="SimSun"/>
          <w:color w:val="000000" w:themeColor="text1"/>
          <w:szCs w:val="24"/>
          <w:lang w:eastAsia="zh-CN"/>
        </w:rPr>
      </w:pPr>
      <w:del w:id="91" w:author="Zhixun Tang_Ericsson" w:date="2024-08-14T11:14:00Z">
        <w:r w:rsidDel="006319E9">
          <w:rPr>
            <w:rFonts w:eastAsia="SimSun" w:hint="eastAsia"/>
            <w:color w:val="000000" w:themeColor="text1"/>
            <w:szCs w:val="24"/>
            <w:lang w:eastAsia="zh-CN"/>
          </w:rPr>
          <w:delText>Further discussion</w:delText>
        </w:r>
      </w:del>
    </w:p>
    <w:p w14:paraId="04419C84" w14:textId="6A6DE933" w:rsidR="00FD1726" w:rsidDel="006319E9" w:rsidRDefault="00FD1726" w:rsidP="00D907D9">
      <w:pPr>
        <w:tabs>
          <w:tab w:val="left" w:pos="1680"/>
        </w:tabs>
        <w:spacing w:after="120"/>
        <w:rPr>
          <w:del w:id="92" w:author="Zhixun Tang_Ericsson" w:date="2024-08-14T11:14:00Z"/>
          <w:color w:val="000000" w:themeColor="text1"/>
          <w:szCs w:val="24"/>
          <w:lang w:eastAsia="zh-CN"/>
        </w:rPr>
      </w:pPr>
    </w:p>
    <w:p w14:paraId="63C17A6F" w14:textId="6D530498"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w:t>
      </w:r>
      <w:del w:id="93" w:author="Zhixun Tang_Ericsson" w:date="2024-08-14T11:15:00Z">
        <w:r w:rsidR="00F8344A" w:rsidDel="006319E9">
          <w:rPr>
            <w:rFonts w:hint="eastAsia"/>
            <w:b/>
            <w:color w:val="0070C0"/>
            <w:u w:val="single"/>
            <w:lang w:eastAsia="zh-CN"/>
          </w:rPr>
          <w:delText>10</w:delText>
        </w:r>
      </w:del>
      <w:ins w:id="94" w:author="Zhixun Tang_Ericsson" w:date="2024-08-14T11:15:00Z">
        <w:r w:rsidR="006319E9">
          <w:rPr>
            <w:rFonts w:hint="eastAsia"/>
            <w:b/>
            <w:color w:val="0070C0"/>
            <w:u w:val="single"/>
            <w:lang w:eastAsia="zh-CN"/>
          </w:rPr>
          <w:t>9</w:t>
        </w:r>
      </w:ins>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82E877"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091CE58A" w14:textId="77777777" w:rsidR="00EF608B" w:rsidRDefault="00EF608B" w:rsidP="00EF608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49E9D79" w14:textId="496EDB68" w:rsidR="00EF608B" w:rsidRPr="00CE33DE" w:rsidRDefault="006F097C" w:rsidP="006F097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sidR="006814DB">
        <w:rPr>
          <w:rFonts w:eastAsia="SimSun" w:hint="eastAsia"/>
          <w:color w:val="000000" w:themeColor="text1"/>
          <w:szCs w:val="24"/>
          <w:lang w:eastAsia="zh-CN"/>
        </w:rPr>
        <w:t>earlier than</w:t>
      </w:r>
      <w:r w:rsidRPr="006F097C">
        <w:rPr>
          <w:rFonts w:eastAsia="SimSun"/>
          <w:color w:val="000000" w:themeColor="text1"/>
          <w:szCs w:val="24"/>
          <w:lang w:eastAsia="zh-CN"/>
        </w:rPr>
        <w:t xml:space="preserve">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00EF608B" w:rsidRPr="00CE33DE">
        <w:rPr>
          <w:rFonts w:eastAsia="SimSun"/>
          <w:color w:val="000000" w:themeColor="text1"/>
          <w:szCs w:val="24"/>
          <w:lang w:eastAsia="zh-CN"/>
        </w:rPr>
        <w:t xml:space="preserve">  </w:t>
      </w:r>
    </w:p>
    <w:p w14:paraId="5F00DF8B" w14:textId="77777777" w:rsidR="00550C8F" w:rsidRDefault="00550C8F" w:rsidP="00550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440C0997" w14:textId="76879CDC" w:rsidR="00EF608B" w:rsidRDefault="00EF608B" w:rsidP="00EF608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13180288"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B25D79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7DE7CD9E"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w:t>
      </w:r>
      <w:del w:id="95" w:author="Zhixun Tang_Ericsson" w:date="2024-08-14T11:15:00Z">
        <w:r w:rsidR="00F8344A" w:rsidDel="006319E9">
          <w:rPr>
            <w:rFonts w:hint="eastAsia"/>
            <w:b/>
            <w:color w:val="0070C0"/>
            <w:u w:val="single"/>
            <w:lang w:eastAsia="zh-CN"/>
          </w:rPr>
          <w:delText>11</w:delText>
        </w:r>
      </w:del>
      <w:ins w:id="96" w:author="Zhixun Tang_Ericsson" w:date="2024-08-14T11:15:00Z">
        <w:r w:rsidR="006319E9">
          <w:rPr>
            <w:rFonts w:hint="eastAsia"/>
            <w:b/>
            <w:color w:val="0070C0"/>
            <w:u w:val="single"/>
            <w:lang w:eastAsia="zh-CN"/>
          </w:rPr>
          <w:t>1</w:t>
        </w:r>
        <w:r w:rsidR="006319E9">
          <w:rPr>
            <w:rFonts w:hint="eastAsia"/>
            <w:b/>
            <w:color w:val="0070C0"/>
            <w:u w:val="single"/>
            <w:lang w:eastAsia="zh-CN"/>
          </w:rPr>
          <w:t>0</w:t>
        </w:r>
      </w:ins>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6560C08F"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23AACDD" w14:textId="46FAF53A" w:rsidR="007D51F6" w:rsidRDefault="007D51F6" w:rsidP="007D51F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2378D3">
        <w:rPr>
          <w:rFonts w:eastAsia="SimSun" w:hint="eastAsia"/>
          <w:color w:val="000000" w:themeColor="text1"/>
          <w:szCs w:val="24"/>
          <w:lang w:eastAsia="zh-CN"/>
        </w:rPr>
        <w:t>1</w:t>
      </w:r>
      <w:r>
        <w:rPr>
          <w:rFonts w:eastAsia="SimSun"/>
          <w:color w:val="000000" w:themeColor="text1"/>
          <w:szCs w:val="24"/>
          <w:lang w:eastAsia="zh-CN"/>
        </w:rPr>
        <w:t xml:space="preserve">: </w:t>
      </w:r>
      <w:r>
        <w:rPr>
          <w:rFonts w:eastAsia="SimSun" w:hint="eastAsia"/>
          <w:color w:val="000000" w:themeColor="text1"/>
          <w:szCs w:val="24"/>
          <w:lang w:eastAsia="zh-CN"/>
        </w:rPr>
        <w:t>Nokia</w:t>
      </w:r>
      <w:ins w:id="97" w:author="Zhixun Tang_Ericsson" w:date="2024-08-14T11:14:00Z">
        <w:r w:rsidR="006319E9">
          <w:rPr>
            <w:rFonts w:eastAsia="SimSun" w:hint="eastAsia"/>
            <w:color w:val="000000" w:themeColor="text1"/>
            <w:szCs w:val="24"/>
            <w:lang w:eastAsia="zh-CN"/>
          </w:rPr>
          <w:t>, CMCC</w:t>
        </w:r>
      </w:ins>
      <w:ins w:id="98" w:author="Zhixun Tang_Ericsson" w:date="2024-08-14T11:15:00Z">
        <w:r w:rsidR="006319E9">
          <w:rPr>
            <w:rFonts w:eastAsia="SimSun" w:hint="eastAsia"/>
            <w:color w:val="000000" w:themeColor="text1"/>
            <w:szCs w:val="24"/>
            <w:lang w:eastAsia="zh-CN"/>
          </w:rPr>
          <w:t>, Ericsson, CATT</w:t>
        </w:r>
      </w:ins>
    </w:p>
    <w:p w14:paraId="6F65A6CE" w14:textId="57C921DB" w:rsidR="00F8344A" w:rsidRDefault="007D51F6" w:rsidP="00E66878">
      <w:pPr>
        <w:pStyle w:val="ListParagraph"/>
        <w:numPr>
          <w:ilvl w:val="2"/>
          <w:numId w:val="5"/>
        </w:numPr>
        <w:overflowPunct/>
        <w:autoSpaceDE/>
        <w:adjustRightInd/>
        <w:spacing w:after="120"/>
        <w:ind w:firstLineChars="0"/>
        <w:textAlignment w:val="auto"/>
        <w:rPr>
          <w:ins w:id="99" w:author="Zhixun Tang_Ericsson" w:date="2024-08-14T11:14:00Z"/>
          <w:rFonts w:eastAsia="SimSun"/>
          <w:color w:val="000000" w:themeColor="text1"/>
          <w:szCs w:val="24"/>
          <w:lang w:eastAsia="zh-CN"/>
        </w:rPr>
      </w:pPr>
      <w:r w:rsidRPr="00550C8F">
        <w:rPr>
          <w:rFonts w:eastAsia="SimSun" w:hint="eastAsia"/>
          <w:color w:val="000000" w:themeColor="text1"/>
          <w:szCs w:val="24"/>
          <w:lang w:eastAsia="zh-CN"/>
        </w:rPr>
        <w:t xml:space="preserve">RAN4 shall specify the OD-SSB based </w:t>
      </w:r>
      <w:r w:rsidRPr="00550C8F">
        <w:rPr>
          <w:rFonts w:eastAsia="SimSun"/>
          <w:color w:val="000000" w:themeColor="text1"/>
          <w:szCs w:val="24"/>
          <w:lang w:eastAsia="zh-CN"/>
        </w:rPr>
        <w:t xml:space="preserve">unknown </w:t>
      </w:r>
      <w:proofErr w:type="spellStart"/>
      <w:r w:rsidRPr="00550C8F">
        <w:rPr>
          <w:rFonts w:eastAsia="SimSun"/>
          <w:color w:val="000000" w:themeColor="text1"/>
          <w:szCs w:val="24"/>
          <w:lang w:eastAsia="zh-CN"/>
        </w:rPr>
        <w:t>SCell</w:t>
      </w:r>
      <w:proofErr w:type="spellEnd"/>
      <w:r w:rsidRPr="00550C8F">
        <w:rPr>
          <w:rFonts w:eastAsia="SimSun" w:hint="eastAsia"/>
          <w:color w:val="000000" w:themeColor="text1"/>
          <w:szCs w:val="24"/>
          <w:lang w:eastAsia="zh-CN"/>
        </w:rPr>
        <w:t xml:space="preserve"> activation delay</w:t>
      </w:r>
      <w:r w:rsidR="003B56A8" w:rsidRPr="00550C8F">
        <w:rPr>
          <w:rFonts w:eastAsia="SimSun" w:hint="eastAsia"/>
          <w:color w:val="000000" w:themeColor="text1"/>
          <w:szCs w:val="24"/>
          <w:lang w:eastAsia="zh-CN"/>
        </w:rPr>
        <w:t xml:space="preserve"> </w:t>
      </w:r>
      <w:r w:rsidR="002378D3">
        <w:rPr>
          <w:rFonts w:eastAsia="SimSun" w:hint="eastAsia"/>
          <w:color w:val="000000" w:themeColor="text1"/>
          <w:szCs w:val="24"/>
          <w:lang w:eastAsia="zh-CN"/>
        </w:rPr>
        <w:t>in Case #1 and S</w:t>
      </w:r>
      <w:r w:rsidR="00994C8F">
        <w:rPr>
          <w:rFonts w:eastAsia="SimSun" w:hint="eastAsia"/>
          <w:color w:val="000000" w:themeColor="text1"/>
          <w:szCs w:val="24"/>
          <w:lang w:eastAsia="zh-CN"/>
        </w:rPr>
        <w:t>cenario #2A</w:t>
      </w:r>
      <w:r w:rsidR="003B56A8" w:rsidRPr="00550C8F">
        <w:rPr>
          <w:rFonts w:eastAsia="SimSun" w:hint="eastAsia"/>
          <w:color w:val="000000" w:themeColor="text1"/>
          <w:szCs w:val="24"/>
          <w:lang w:eastAsia="zh-CN"/>
        </w:rPr>
        <w:t>.</w:t>
      </w:r>
    </w:p>
    <w:p w14:paraId="5C1DE9A8" w14:textId="0F2BFABA" w:rsidR="006319E9" w:rsidRPr="006319E9" w:rsidRDefault="006319E9" w:rsidP="00E505C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ins w:id="100" w:author="Zhixun Tang_Ericsson" w:date="2024-08-14T11:14:00Z">
        <w:r w:rsidRPr="006319E9">
          <w:rPr>
            <w:rFonts w:eastAsia="SimSun" w:hint="eastAsia"/>
            <w:color w:val="000000" w:themeColor="text1"/>
            <w:szCs w:val="24"/>
            <w:lang w:eastAsia="zh-CN"/>
          </w:rPr>
          <w:t xml:space="preserve">Not to define known </w:t>
        </w:r>
        <w:proofErr w:type="spellStart"/>
        <w:r w:rsidRPr="006319E9">
          <w:rPr>
            <w:rFonts w:eastAsia="SimSun" w:hint="eastAsia"/>
            <w:color w:val="000000" w:themeColor="text1"/>
            <w:szCs w:val="24"/>
            <w:lang w:eastAsia="zh-CN"/>
          </w:rPr>
          <w:t>SCell</w:t>
        </w:r>
        <w:proofErr w:type="spellEnd"/>
        <w:r w:rsidRPr="006319E9">
          <w:rPr>
            <w:rFonts w:eastAsia="SimSun" w:hint="eastAsia"/>
            <w:color w:val="000000" w:themeColor="text1"/>
            <w:szCs w:val="24"/>
            <w:lang w:eastAsia="zh-CN"/>
          </w:rPr>
          <w:t xml:space="preserve"> activation in Case #1 and S</w:t>
        </w:r>
        <w:r w:rsidRPr="006319E9">
          <w:rPr>
            <w:rFonts w:eastAsia="SimSun"/>
            <w:color w:val="000000" w:themeColor="text1"/>
            <w:szCs w:val="24"/>
            <w:lang w:eastAsia="zh-CN"/>
          </w:rPr>
          <w:t>c</w:t>
        </w:r>
        <w:r w:rsidRPr="006319E9">
          <w:rPr>
            <w:rFonts w:eastAsia="SimSun" w:hint="eastAsia"/>
            <w:color w:val="000000" w:themeColor="text1"/>
            <w:szCs w:val="24"/>
            <w:lang w:eastAsia="zh-CN"/>
          </w:rPr>
          <w:t>enario #2A</w:t>
        </w:r>
      </w:ins>
    </w:p>
    <w:p w14:paraId="71FC3E53" w14:textId="77777777" w:rsidR="00994C8F" w:rsidRDefault="00994C8F" w:rsidP="00994C8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w:t>
      </w:r>
      <w:r>
        <w:rPr>
          <w:rFonts w:eastAsia="SimSun" w:hint="eastAsia"/>
          <w:color w:val="000000" w:themeColor="text1"/>
          <w:szCs w:val="24"/>
          <w:lang w:eastAsia="zh-CN"/>
        </w:rPr>
        <w:t>a</w:t>
      </w:r>
      <w:r>
        <w:rPr>
          <w:rFonts w:eastAsia="SimSun"/>
          <w:color w:val="000000" w:themeColor="text1"/>
          <w:szCs w:val="24"/>
          <w:lang w:eastAsia="zh-CN"/>
        </w:rPr>
        <w:t xml:space="preserve">: </w:t>
      </w:r>
      <w:r>
        <w:rPr>
          <w:rFonts w:eastAsia="SimSun" w:hint="eastAsia"/>
          <w:color w:val="000000" w:themeColor="text1"/>
          <w:szCs w:val="24"/>
          <w:lang w:eastAsia="zh-CN"/>
        </w:rPr>
        <w:t>Ericsson, CATT</w:t>
      </w:r>
    </w:p>
    <w:p w14:paraId="74EFF826" w14:textId="77777777" w:rsidR="00994C8F" w:rsidRPr="00CE33DE" w:rsidRDefault="00994C8F" w:rsidP="00994C8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Pr>
          <w:rFonts w:eastAsia="SimSun" w:hint="eastAsia"/>
          <w:color w:val="000000" w:themeColor="text1"/>
          <w:szCs w:val="24"/>
          <w:lang w:eastAsia="zh-CN"/>
        </w:rPr>
        <w:t>together</w:t>
      </w:r>
      <w:r w:rsidRPr="006F097C">
        <w:rPr>
          <w:rFonts w:eastAsia="SimSun"/>
          <w:color w:val="000000" w:themeColor="text1"/>
          <w:szCs w:val="24"/>
          <w:lang w:eastAsia="zh-CN"/>
        </w:rPr>
        <w:t xml:space="preserve"> with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Pr="00CE33DE">
        <w:rPr>
          <w:rFonts w:eastAsia="SimSun"/>
          <w:color w:val="000000" w:themeColor="text1"/>
          <w:szCs w:val="24"/>
          <w:lang w:eastAsia="zh-CN"/>
        </w:rPr>
        <w:t xml:space="preserve">  </w:t>
      </w:r>
    </w:p>
    <w:p w14:paraId="350FCFB4" w14:textId="77777777" w:rsid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94C8F">
        <w:rPr>
          <w:rFonts w:eastAsia="SimSun"/>
          <w:color w:val="000000" w:themeColor="text1"/>
          <w:szCs w:val="24"/>
          <w:lang w:eastAsia="zh-CN"/>
        </w:rPr>
        <w:t>FFS: the OD-SSB transmission time instance A</w:t>
      </w:r>
    </w:p>
    <w:p w14:paraId="7E90BA0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13CC56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Heading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OD-SSB requirements(Case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4D17B680"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7FD8CC4C" w14:textId="371CC374" w:rsidR="009D37FF" w:rsidRPr="00E01602"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ListParagraph"/>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ListParagraph"/>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ListParagraph"/>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10C7D964" w:rsidR="00230BA4" w:rsidRPr="00F562F4" w:rsidRDefault="00F562F4" w:rsidP="00F562F4">
      <w:pPr>
        <w:pStyle w:val="ListParagraph"/>
        <w:numPr>
          <w:ilvl w:val="2"/>
          <w:numId w:val="5"/>
        </w:numPr>
        <w:overflowPunct/>
        <w:autoSpaceDE/>
        <w:adjustRightInd/>
        <w:spacing w:after="120"/>
        <w:ind w:firstLineChars="0"/>
        <w:textAlignment w:val="auto"/>
        <w:rPr>
          <w:ins w:id="101" w:author="Zhixun Tang_Ericsson" w:date="2024-08-14T10:28:00Z"/>
          <w:iCs/>
          <w:szCs w:val="22"/>
        </w:rPr>
      </w:pPr>
      <w:ins w:id="102" w:author="Zhixun Tang_Ericsson" w:date="2024-08-14T11:08:00Z">
        <w:r w:rsidRPr="00F562F4">
          <w:rPr>
            <w:iCs/>
            <w:szCs w:val="22"/>
          </w:rPr>
          <w:t>L3 measurement requirement after on-demand SSB triggering and during the SSB periodicity transition period should be re-designed</w:t>
        </w:r>
        <w:r w:rsidRPr="00F562F4" w:rsidDel="00F562F4">
          <w:rPr>
            <w:rFonts w:hint="eastAsia"/>
            <w:iCs/>
            <w:szCs w:val="22"/>
          </w:rPr>
          <w:t xml:space="preserve"> </w:t>
        </w:r>
      </w:ins>
      <w:del w:id="103" w:author="Zhixun Tang_Ericsson" w:date="2024-08-14T11:08:00Z">
        <w:r w:rsidR="00CB306D" w:rsidRPr="00F562F4" w:rsidDel="00F562F4">
          <w:rPr>
            <w:rFonts w:hint="eastAsia"/>
            <w:iCs/>
            <w:szCs w:val="22"/>
          </w:rPr>
          <w:delText>In case 2 scenario 2, t</w:delText>
        </w:r>
        <w:r w:rsidR="009D7CEC" w:rsidRPr="00F562F4" w:rsidDel="00F562F4">
          <w:rPr>
            <w:rFonts w:hint="eastAsia"/>
            <w:iCs/>
            <w:szCs w:val="22"/>
          </w:rPr>
          <w:delText>he L3 deactivated SCell measurement requirement is not needed</w:delText>
        </w:r>
      </w:del>
      <w:r w:rsidR="009D7CEC" w:rsidRPr="00F562F4">
        <w:rPr>
          <w:rFonts w:hint="eastAsia"/>
          <w:iCs/>
          <w:szCs w:val="22"/>
        </w:rPr>
        <w:t>.</w:t>
      </w:r>
    </w:p>
    <w:p w14:paraId="172DEDEE" w14:textId="1A2F6EDE" w:rsidR="006E113C" w:rsidRDefault="006E113C" w:rsidP="006E113C">
      <w:pPr>
        <w:pStyle w:val="ListParagraph"/>
        <w:numPr>
          <w:ilvl w:val="1"/>
          <w:numId w:val="5"/>
        </w:numPr>
        <w:overflowPunct/>
        <w:autoSpaceDE/>
        <w:adjustRightInd/>
        <w:spacing w:after="120"/>
        <w:ind w:firstLineChars="0"/>
        <w:textAlignment w:val="auto"/>
        <w:rPr>
          <w:ins w:id="104" w:author="Zhixun Tang_Ericsson" w:date="2024-08-14T10:29:00Z"/>
          <w:rFonts w:eastAsia="SimSun"/>
          <w:color w:val="000000" w:themeColor="text1"/>
          <w:szCs w:val="24"/>
          <w:lang w:eastAsia="zh-CN"/>
        </w:rPr>
      </w:pPr>
      <w:ins w:id="105" w:author="Zhixun Tang_Ericsson" w:date="2024-08-14T10:29:00Z">
        <w:r>
          <w:rPr>
            <w:rFonts w:eastAsia="SimSun"/>
            <w:color w:val="000000" w:themeColor="text1"/>
            <w:szCs w:val="24"/>
            <w:lang w:eastAsia="zh-CN"/>
          </w:rPr>
          <w:t xml:space="preserve">Option </w:t>
        </w:r>
        <w:r>
          <w:rPr>
            <w:rFonts w:eastAsia="SimSun" w:hint="eastAsia"/>
            <w:color w:val="000000" w:themeColor="text1"/>
            <w:szCs w:val="24"/>
            <w:lang w:eastAsia="zh-CN"/>
          </w:rPr>
          <w:t>4</w:t>
        </w:r>
        <w:r>
          <w:rPr>
            <w:rFonts w:eastAsia="SimSun"/>
            <w:color w:val="000000" w:themeColor="text1"/>
            <w:szCs w:val="24"/>
            <w:lang w:eastAsia="zh-CN"/>
          </w:rPr>
          <w:t>:</w:t>
        </w:r>
        <w:r>
          <w:rPr>
            <w:rFonts w:eastAsia="SimSun" w:hint="eastAsia"/>
            <w:color w:val="000000" w:themeColor="text1"/>
            <w:szCs w:val="24"/>
            <w:lang w:eastAsia="zh-CN"/>
          </w:rPr>
          <w:t xml:space="preserve"> </w:t>
        </w:r>
        <w:r>
          <w:rPr>
            <w:rFonts w:eastAsia="SimSun"/>
            <w:color w:val="000000" w:themeColor="text1"/>
            <w:szCs w:val="24"/>
            <w:lang w:eastAsia="zh-CN"/>
          </w:rPr>
          <w:t xml:space="preserve">Xiaomi </w:t>
        </w:r>
      </w:ins>
    </w:p>
    <w:p w14:paraId="580D7C2E" w14:textId="77777777" w:rsidR="006E113C" w:rsidRDefault="006E113C" w:rsidP="006E113C">
      <w:pPr>
        <w:pStyle w:val="ListParagraph"/>
        <w:numPr>
          <w:ilvl w:val="2"/>
          <w:numId w:val="5"/>
        </w:numPr>
        <w:overflowPunct/>
        <w:autoSpaceDE/>
        <w:adjustRightInd/>
        <w:spacing w:after="120"/>
        <w:ind w:firstLineChars="0"/>
        <w:textAlignment w:val="auto"/>
        <w:rPr>
          <w:ins w:id="106" w:author="Zhixun Tang_Ericsson" w:date="2024-08-14T10:29:00Z"/>
          <w:rFonts w:eastAsia="SimSun"/>
          <w:color w:val="000000" w:themeColor="text1"/>
          <w:szCs w:val="24"/>
          <w:lang w:eastAsia="zh-CN"/>
        </w:rPr>
      </w:pPr>
      <w:ins w:id="107" w:author="Zhixun Tang_Ericsson" w:date="2024-08-14T10:29:00Z">
        <w:r>
          <w:rPr>
            <w:rFonts w:eastAsia="SimSun" w:hint="eastAsia"/>
            <w:color w:val="000000" w:themeColor="text1"/>
            <w:szCs w:val="24"/>
            <w:lang w:eastAsia="zh-CN"/>
          </w:rPr>
          <w:t>F</w:t>
        </w:r>
        <w:r>
          <w:rPr>
            <w:rFonts w:eastAsia="SimSun"/>
            <w:color w:val="000000" w:themeColor="text1"/>
            <w:szCs w:val="24"/>
            <w:lang w:eastAsia="zh-CN"/>
          </w:rPr>
          <w:t xml:space="preserve">or Rel19 NES capable UE, the requirements under case2 shall assume only OD-SSB to be used. </w:t>
        </w:r>
      </w:ins>
    </w:p>
    <w:p w14:paraId="28DD0EAA" w14:textId="77777777" w:rsidR="006E113C" w:rsidRDefault="006E113C" w:rsidP="006E113C">
      <w:pPr>
        <w:pStyle w:val="ListParagraph"/>
        <w:numPr>
          <w:ilvl w:val="1"/>
          <w:numId w:val="5"/>
        </w:numPr>
        <w:overflowPunct/>
        <w:autoSpaceDE/>
        <w:adjustRightInd/>
        <w:spacing w:after="120"/>
        <w:ind w:firstLineChars="0"/>
        <w:textAlignment w:val="auto"/>
        <w:rPr>
          <w:rFonts w:eastAsiaTheme="minorEastAsia"/>
          <w:iCs/>
          <w:szCs w:val="22"/>
          <w:lang w:eastAsia="zh-CN"/>
        </w:rPr>
      </w:pPr>
    </w:p>
    <w:p w14:paraId="3B67487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452CDC1"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082611A6" w14:textId="713F6EAC" w:rsidR="00DA5372" w:rsidRPr="00DA5372" w:rsidRDefault="00DA5372" w:rsidP="00706619">
      <w:pPr>
        <w:pStyle w:val="ListParagraph"/>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ListParagraph"/>
        <w:numPr>
          <w:ilvl w:val="2"/>
          <w:numId w:val="5"/>
        </w:numPr>
        <w:overflowPunct/>
        <w:autoSpaceDE/>
        <w:adjustRightInd/>
        <w:spacing w:after="120"/>
        <w:ind w:firstLineChars="0"/>
        <w:textAlignment w:val="auto"/>
        <w:rPr>
          <w:rFonts w:eastAsiaTheme="minorEastAsia"/>
          <w:iCs/>
          <w:szCs w:val="22"/>
          <w:lang w:eastAsia="zh-CN"/>
        </w:rPr>
      </w:pPr>
      <w:r>
        <w:rPr>
          <w:rFonts w:eastAsia="SimSun" w:hint="eastAsia"/>
          <w:color w:val="000000" w:themeColor="text1"/>
          <w:szCs w:val="24"/>
          <w:lang w:eastAsia="zh-CN"/>
        </w:rPr>
        <w:t xml:space="preserve">In </w:t>
      </w:r>
      <w:r w:rsidR="006A618D">
        <w:rPr>
          <w:rFonts w:eastAsia="SimSun" w:hint="eastAsia"/>
          <w:color w:val="000000" w:themeColor="text1"/>
          <w:szCs w:val="24"/>
          <w:lang w:eastAsia="zh-CN"/>
        </w:rPr>
        <w:t xml:space="preserve">case 2 scenario 2A, </w:t>
      </w:r>
      <w:r w:rsidR="00E7655B" w:rsidRPr="00E7655B">
        <w:rPr>
          <w:rFonts w:eastAsia="SimSun" w:hint="eastAsia"/>
          <w:color w:val="000000" w:themeColor="text1"/>
          <w:szCs w:val="24"/>
          <w:lang w:eastAsia="zh-CN"/>
        </w:rPr>
        <w:t>the legacy L3 measurement requirement can be reused.</w:t>
      </w:r>
    </w:p>
    <w:p w14:paraId="50CC24C7"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42ABD4F6"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lastRenderedPageBreak/>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5C155AB0" w14:textId="5DC5F13C"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756E03">
        <w:rPr>
          <w:rFonts w:eastAsia="SimSun" w:hint="eastAsia"/>
          <w:color w:val="000000" w:themeColor="text1"/>
          <w:szCs w:val="24"/>
          <w:lang w:eastAsia="zh-CN"/>
        </w:rPr>
        <w:t>CATT</w:t>
      </w:r>
    </w:p>
    <w:p w14:paraId="43190A18" w14:textId="4CE37FFB" w:rsidR="00756E03" w:rsidRDefault="00756E03" w:rsidP="00756E0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d</w:t>
      </w:r>
      <w:r w:rsidRPr="00756E03">
        <w:rPr>
          <w:rFonts w:eastAsia="SimSun" w:hint="eastAsia"/>
          <w:color w:val="000000" w:themeColor="text1"/>
          <w:szCs w:val="24"/>
          <w:lang w:eastAsia="zh-CN"/>
        </w:rPr>
        <w:t>iscuss how to handle the different configurations e.g., periodicity of two types of SSB</w:t>
      </w:r>
      <w:r>
        <w:rPr>
          <w:rFonts w:eastAsia="SimSun" w:hint="eastAsia"/>
          <w:color w:val="000000" w:themeColor="text1"/>
          <w:szCs w:val="24"/>
          <w:lang w:eastAsia="zh-CN"/>
        </w:rPr>
        <w:t>.</w:t>
      </w:r>
    </w:p>
    <w:p w14:paraId="14D82A06" w14:textId="645E1743" w:rsidR="00054341" w:rsidRDefault="00054341" w:rsidP="00054341">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Nokia</w:t>
      </w:r>
    </w:p>
    <w:p w14:paraId="46009A6B" w14:textId="140151C5" w:rsidR="00054341" w:rsidRDefault="007802F7" w:rsidP="00054341">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802F7">
        <w:rPr>
          <w:rFonts w:eastAsia="SimSun" w:hint="eastAsia"/>
          <w:color w:val="000000" w:themeColor="text1"/>
          <w:szCs w:val="24"/>
          <w:lang w:eastAsia="zh-CN"/>
        </w:rPr>
        <w:t xml:space="preserve">RAN4 shall specify the </w:t>
      </w:r>
      <w:proofErr w:type="spellStart"/>
      <w:r w:rsidRPr="007802F7">
        <w:rPr>
          <w:rFonts w:eastAsia="SimSun" w:hint="eastAsia"/>
          <w:color w:val="000000" w:themeColor="text1"/>
          <w:szCs w:val="24"/>
          <w:lang w:eastAsia="zh-CN"/>
        </w:rPr>
        <w:t>SCell</w:t>
      </w:r>
      <w:proofErr w:type="spellEnd"/>
      <w:r w:rsidRPr="007802F7">
        <w:rPr>
          <w:rFonts w:eastAsia="SimSun" w:hint="eastAsia"/>
          <w:color w:val="000000" w:themeColor="text1"/>
          <w:szCs w:val="24"/>
          <w:lang w:eastAsia="zh-CN"/>
        </w:rPr>
        <w:t xml:space="preserve"> </w:t>
      </w:r>
      <w:r w:rsidRPr="007802F7">
        <w:rPr>
          <w:rFonts w:eastAsia="SimSun"/>
          <w:color w:val="000000" w:themeColor="text1"/>
          <w:szCs w:val="24"/>
          <w:lang w:eastAsia="zh-CN"/>
        </w:rPr>
        <w:t>activation</w:t>
      </w:r>
      <w:r w:rsidRPr="007802F7">
        <w:rPr>
          <w:rFonts w:eastAsia="SimSun" w:hint="eastAsia"/>
          <w:color w:val="000000" w:themeColor="text1"/>
          <w:szCs w:val="24"/>
          <w:lang w:eastAsia="zh-CN"/>
        </w:rPr>
        <w:t xml:space="preserve"> </w:t>
      </w:r>
      <w:r>
        <w:rPr>
          <w:rFonts w:eastAsia="SimSun" w:hint="eastAsia"/>
          <w:color w:val="000000" w:themeColor="text1"/>
          <w:szCs w:val="24"/>
          <w:lang w:eastAsia="zh-CN"/>
        </w:rPr>
        <w:t>requirement</w:t>
      </w:r>
      <w:r w:rsidRPr="007802F7">
        <w:rPr>
          <w:rFonts w:eastAsia="SimSun" w:hint="eastAsia"/>
          <w:color w:val="000000" w:themeColor="text1"/>
          <w:szCs w:val="24"/>
          <w:lang w:eastAsia="zh-CN"/>
        </w:rPr>
        <w:t xml:space="preserve"> based on OD-SSB </w:t>
      </w:r>
      <w:r>
        <w:rPr>
          <w:rFonts w:eastAsia="SimSun" w:hint="eastAsia"/>
          <w:color w:val="000000" w:themeColor="text1"/>
          <w:szCs w:val="24"/>
          <w:lang w:eastAsia="zh-CN"/>
        </w:rPr>
        <w:t xml:space="preserve">in </w:t>
      </w:r>
      <w:r w:rsidR="00A33702">
        <w:rPr>
          <w:rFonts w:eastAsia="SimSun" w:hint="eastAsia"/>
          <w:color w:val="000000" w:themeColor="text1"/>
          <w:szCs w:val="24"/>
          <w:lang w:eastAsia="zh-CN"/>
        </w:rPr>
        <w:t xml:space="preserve">case 2 </w:t>
      </w:r>
      <w:r>
        <w:rPr>
          <w:rFonts w:eastAsia="SimSun" w:hint="eastAsia"/>
          <w:color w:val="000000" w:themeColor="text1"/>
          <w:szCs w:val="24"/>
          <w:lang w:eastAsia="zh-CN"/>
        </w:rPr>
        <w:t>scenario 2A.</w:t>
      </w:r>
    </w:p>
    <w:p w14:paraId="47B3B63D" w14:textId="0177C569" w:rsidR="00C46E0B" w:rsidRPr="00230BA4" w:rsidDel="00826BBC" w:rsidRDefault="00C46E0B" w:rsidP="00C46E0B">
      <w:pPr>
        <w:pStyle w:val="ListParagraph"/>
        <w:numPr>
          <w:ilvl w:val="1"/>
          <w:numId w:val="5"/>
        </w:numPr>
        <w:overflowPunct/>
        <w:autoSpaceDE/>
        <w:adjustRightInd/>
        <w:spacing w:after="120"/>
        <w:ind w:firstLineChars="0"/>
        <w:textAlignment w:val="auto"/>
        <w:rPr>
          <w:del w:id="108" w:author="Zhixun Tang_Ericsson" w:date="2024-08-14T11:10:00Z"/>
          <w:iCs/>
          <w:szCs w:val="22"/>
        </w:rPr>
      </w:pPr>
      <w:del w:id="109" w:author="Zhixun Tang_Ericsson" w:date="2024-08-14T11:10:00Z">
        <w:r w:rsidDel="00826BBC">
          <w:rPr>
            <w:rFonts w:eastAsiaTheme="minorEastAsia" w:hint="eastAsia"/>
            <w:iCs/>
            <w:szCs w:val="22"/>
            <w:lang w:eastAsia="zh-CN"/>
          </w:rPr>
          <w:delText>Option 3: CMCC</w:delText>
        </w:r>
      </w:del>
    </w:p>
    <w:p w14:paraId="77A673C1" w14:textId="4D6C0CC0" w:rsidR="00C46E0B" w:rsidRPr="00C46E0B" w:rsidDel="00826BBC" w:rsidRDefault="00287DCC" w:rsidP="00287DCC">
      <w:pPr>
        <w:pStyle w:val="ListParagraph"/>
        <w:numPr>
          <w:ilvl w:val="2"/>
          <w:numId w:val="5"/>
        </w:numPr>
        <w:overflowPunct/>
        <w:autoSpaceDE/>
        <w:adjustRightInd/>
        <w:spacing w:after="120"/>
        <w:ind w:firstLineChars="0"/>
        <w:textAlignment w:val="auto"/>
        <w:rPr>
          <w:del w:id="110" w:author="Zhixun Tang_Ericsson" w:date="2024-08-14T11:10:00Z"/>
          <w:rFonts w:eastAsia="SimSun"/>
          <w:color w:val="000000" w:themeColor="text1"/>
          <w:szCs w:val="24"/>
          <w:lang w:eastAsia="zh-CN"/>
        </w:rPr>
      </w:pPr>
      <w:del w:id="111" w:author="Zhixun Tang_Ericsson" w:date="2024-08-14T11:10:00Z">
        <w:r w:rsidDel="00826BBC">
          <w:rPr>
            <w:rFonts w:eastAsia="SimSun" w:hint="eastAsia"/>
            <w:color w:val="000000" w:themeColor="text1"/>
            <w:szCs w:val="24"/>
            <w:lang w:eastAsia="zh-CN"/>
          </w:rPr>
          <w:delText xml:space="preserve">In case 2 </w:delText>
        </w:r>
        <w:r w:rsidR="00CB306D" w:rsidDel="00826BBC">
          <w:rPr>
            <w:rFonts w:eastAsia="SimSun" w:hint="eastAsia"/>
            <w:color w:val="000000" w:themeColor="text1"/>
            <w:szCs w:val="24"/>
            <w:lang w:eastAsia="zh-CN"/>
          </w:rPr>
          <w:delText xml:space="preserve">scenario 2, </w:delText>
        </w:r>
        <w:r w:rsidRPr="00287DCC" w:rsidDel="00826BBC">
          <w:rPr>
            <w:rFonts w:eastAsia="SimSun" w:hint="eastAsia"/>
            <w:color w:val="000000" w:themeColor="text1"/>
            <w:szCs w:val="24"/>
            <w:lang w:eastAsia="zh-CN"/>
          </w:rPr>
          <w:delText>only unknown case need</w:delText>
        </w:r>
        <w:r w:rsidR="00DB748E" w:rsidDel="00826BBC">
          <w:rPr>
            <w:rFonts w:eastAsia="SimSun" w:hint="eastAsia"/>
            <w:color w:val="000000" w:themeColor="text1"/>
            <w:szCs w:val="24"/>
            <w:lang w:eastAsia="zh-CN"/>
          </w:rPr>
          <w:delText>s</w:delText>
        </w:r>
        <w:r w:rsidRPr="00287DCC" w:rsidDel="00826BBC">
          <w:rPr>
            <w:rFonts w:eastAsia="SimSun" w:hint="eastAsia"/>
            <w:color w:val="000000" w:themeColor="text1"/>
            <w:szCs w:val="24"/>
            <w:lang w:eastAsia="zh-CN"/>
          </w:rPr>
          <w:delText xml:space="preserve"> to be considered.</w:delText>
        </w:r>
      </w:del>
    </w:p>
    <w:p w14:paraId="20C3B90A"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F9E747A"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4EABD26" w14:textId="4DA28877" w:rsidR="003A29A0" w:rsidRDefault="003A29A0" w:rsidP="003A29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1275F567" w14:textId="742448CC" w:rsidR="003A29A0" w:rsidRPr="00DB748E" w:rsidRDefault="00B531D3" w:rsidP="00AE1154">
      <w:pPr>
        <w:pStyle w:val="ListParagraph"/>
        <w:numPr>
          <w:ilvl w:val="2"/>
          <w:numId w:val="5"/>
        </w:numPr>
        <w:overflowPunct/>
        <w:autoSpaceDE/>
        <w:adjustRightInd/>
        <w:spacing w:after="120"/>
        <w:ind w:firstLineChars="0"/>
        <w:textAlignment w:val="auto"/>
        <w:rPr>
          <w:b/>
          <w:color w:val="0070C0"/>
          <w:u w:val="single"/>
          <w:lang w:eastAsia="zh-CN"/>
        </w:rPr>
      </w:pPr>
      <w:r w:rsidRPr="00DB748E">
        <w:rPr>
          <w:rFonts w:eastAsia="SimSun" w:hint="eastAsia"/>
          <w:color w:val="000000" w:themeColor="text1"/>
          <w:szCs w:val="24"/>
          <w:lang w:eastAsia="zh-CN"/>
        </w:rPr>
        <w:t xml:space="preserve">The legacy FR1 known condition </w:t>
      </w:r>
      <w:ins w:id="112" w:author="Zhixun Tang_Ericsson" w:date="2024-08-14T11:10:00Z">
        <w:r w:rsidR="00117501" w:rsidRPr="00117501">
          <w:rPr>
            <w:rFonts w:eastAsia="SimSun"/>
            <w:color w:val="000000" w:themeColor="text1"/>
            <w:szCs w:val="24"/>
            <w:lang w:eastAsia="zh-CN"/>
          </w:rPr>
          <w:t>should be re-designed</w:t>
        </w:r>
      </w:ins>
      <w:del w:id="113" w:author="Zhixun Tang_Ericsson" w:date="2024-08-14T11:10:00Z">
        <w:r w:rsidRPr="00DB748E" w:rsidDel="00117501">
          <w:rPr>
            <w:rFonts w:eastAsia="SimSun" w:hint="eastAsia"/>
            <w:color w:val="000000" w:themeColor="text1"/>
            <w:szCs w:val="24"/>
            <w:lang w:eastAsia="zh-CN"/>
          </w:rPr>
          <w:delText>can be reused</w:delText>
        </w:r>
      </w:del>
      <w:r w:rsidRPr="00DB748E">
        <w:rPr>
          <w:rFonts w:eastAsia="SimSun" w:hint="eastAsia"/>
          <w:color w:val="000000" w:themeColor="text1"/>
          <w:szCs w:val="24"/>
          <w:lang w:eastAsia="zh-CN"/>
        </w:rPr>
        <w:t>.</w:t>
      </w:r>
    </w:p>
    <w:p w14:paraId="13B56172"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068067E"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F9609BF" w14:textId="026B2E08" w:rsidR="002D5A96" w:rsidRDefault="00785358" w:rsidP="00785358">
      <w:pPr>
        <w:rPr>
          <w:ins w:id="114" w:author="Huang Rui [R4#112]" w:date="2024-08-14T09:01:00Z"/>
          <w:b/>
          <w:color w:val="0070C0"/>
          <w:u w:val="single"/>
          <w:lang w:eastAsia="zh-CN"/>
        </w:rPr>
      </w:pPr>
      <w:ins w:id="115" w:author="Huang Rui [R4#112]" w:date="2024-08-14T08:56:00Z">
        <w:r w:rsidRPr="000B6DA3">
          <w:rPr>
            <w:b/>
            <w:color w:val="0070C0"/>
            <w:u w:val="single"/>
            <w:lang w:eastAsia="ko-KR"/>
          </w:rPr>
          <w:t xml:space="preserve">Issue </w:t>
        </w:r>
        <w:r>
          <w:rPr>
            <w:rFonts w:hint="eastAsia"/>
            <w:b/>
            <w:color w:val="0070C0"/>
            <w:u w:val="single"/>
            <w:lang w:eastAsia="zh-CN"/>
          </w:rPr>
          <w:t>2-</w:t>
        </w:r>
      </w:ins>
      <w:ins w:id="116" w:author="Huang Rui [R4#112]" w:date="2024-08-14T08:57:00Z">
        <w:r>
          <w:rPr>
            <w:b/>
            <w:color w:val="0070C0"/>
            <w:u w:val="single"/>
            <w:lang w:eastAsia="zh-CN"/>
          </w:rPr>
          <w:t>3</w:t>
        </w:r>
      </w:ins>
      <w:ins w:id="117" w:author="Huang Rui [R4#112]" w:date="2024-08-14T08:56:00Z">
        <w:r>
          <w:rPr>
            <w:rFonts w:hint="eastAsia"/>
            <w:b/>
            <w:color w:val="0070C0"/>
            <w:u w:val="single"/>
            <w:lang w:eastAsia="zh-CN"/>
          </w:rPr>
          <w:t>-</w:t>
        </w:r>
      </w:ins>
      <w:ins w:id="118" w:author="Huang Rui [R4#112]" w:date="2024-08-14T08:57:00Z">
        <w:r>
          <w:rPr>
            <w:b/>
            <w:color w:val="0070C0"/>
            <w:u w:val="single"/>
            <w:lang w:eastAsia="zh-CN"/>
          </w:rPr>
          <w:t>5</w:t>
        </w:r>
      </w:ins>
      <w:ins w:id="119" w:author="Huang Rui [R4#112]" w:date="2024-08-14T08:56:00Z">
        <w:r w:rsidRPr="000B6DA3">
          <w:rPr>
            <w:b/>
            <w:color w:val="0070C0"/>
            <w:u w:val="single"/>
            <w:lang w:eastAsia="ko-KR"/>
          </w:rPr>
          <w:t>:</w:t>
        </w:r>
        <w:r w:rsidRPr="000B6DA3">
          <w:rPr>
            <w:rFonts w:hint="eastAsia"/>
            <w:b/>
            <w:color w:val="0070C0"/>
            <w:u w:val="single"/>
            <w:lang w:eastAsia="zh-CN"/>
          </w:rPr>
          <w:t xml:space="preserve"> </w:t>
        </w:r>
      </w:ins>
      <w:ins w:id="120" w:author="Huang Rui [R4#112]" w:date="2024-08-14T08:57:00Z">
        <w:r>
          <w:rPr>
            <w:b/>
            <w:color w:val="0070C0"/>
            <w:u w:val="single"/>
            <w:lang w:eastAsia="ko-KR"/>
          </w:rPr>
          <w:t xml:space="preserve"> </w:t>
        </w:r>
      </w:ins>
      <w:ins w:id="121" w:author="Zhixun Tang_Ericsson" w:date="2024-08-14T10:29:00Z">
        <w:r w:rsidR="006946FF">
          <w:rPr>
            <w:rFonts w:hint="eastAsia"/>
            <w:b/>
            <w:color w:val="0070C0"/>
            <w:u w:val="single"/>
            <w:lang w:eastAsia="zh-CN"/>
          </w:rPr>
          <w:t xml:space="preserve">Case 2: </w:t>
        </w:r>
      </w:ins>
      <w:ins w:id="122" w:author="Huang Rui [R4#112]" w:date="2024-08-14T08:58:00Z">
        <w:del w:id="123" w:author="Zhixun Tang_Ericsson" w:date="2024-08-14T10:30:00Z">
          <w:r w:rsidR="002D5A96" w:rsidDel="00BD0B9F">
            <w:rPr>
              <w:rFonts w:hint="eastAsia"/>
              <w:b/>
              <w:color w:val="0070C0"/>
              <w:u w:val="single"/>
              <w:lang w:eastAsia="zh-CN"/>
            </w:rPr>
            <w:delText>Which</w:delText>
          </w:r>
        </w:del>
      </w:ins>
      <w:ins w:id="124" w:author="Zhixun Tang_Ericsson" w:date="2024-08-14T10:30:00Z">
        <w:r w:rsidR="00BD0B9F">
          <w:rPr>
            <w:rFonts w:hint="eastAsia"/>
            <w:b/>
            <w:color w:val="0070C0"/>
            <w:u w:val="single"/>
            <w:lang w:eastAsia="zh-CN"/>
          </w:rPr>
          <w:t>The</w:t>
        </w:r>
      </w:ins>
      <w:ins w:id="125" w:author="Huang Rui [R4#112]" w:date="2024-08-14T08:58:00Z">
        <w:r w:rsidR="002D5A96">
          <w:rPr>
            <w:b/>
            <w:color w:val="0070C0"/>
            <w:u w:val="single"/>
            <w:lang w:eastAsia="ko-KR"/>
          </w:rPr>
          <w:t xml:space="preserve"> </w:t>
        </w:r>
        <w:r w:rsidR="002D5A96">
          <w:rPr>
            <w:b/>
            <w:color w:val="0070C0"/>
            <w:u w:val="single"/>
            <w:lang w:eastAsia="zh-CN"/>
          </w:rPr>
          <w:t xml:space="preserve">type of SSB </w:t>
        </w:r>
        <w:del w:id="126" w:author="Zhixun Tang_Ericsson" w:date="2024-08-14T10:29:00Z">
          <w:r w:rsidR="002D5A96" w:rsidDel="006946FF">
            <w:rPr>
              <w:b/>
              <w:color w:val="0070C0"/>
              <w:u w:val="single"/>
              <w:lang w:eastAsia="zh-CN"/>
            </w:rPr>
            <w:delText>shall</w:delText>
          </w:r>
        </w:del>
        <w:del w:id="127" w:author="Zhixun Tang_Ericsson" w:date="2024-08-14T10:30:00Z">
          <w:r w:rsidR="002D5A96" w:rsidDel="00BD0B9F">
            <w:rPr>
              <w:b/>
              <w:color w:val="0070C0"/>
              <w:u w:val="single"/>
              <w:lang w:eastAsia="zh-CN"/>
            </w:rPr>
            <w:delText xml:space="preserve"> be </w:delText>
          </w:r>
        </w:del>
        <w:r w:rsidR="002D5A96">
          <w:rPr>
            <w:b/>
            <w:color w:val="0070C0"/>
            <w:u w:val="single"/>
            <w:lang w:eastAsia="zh-CN"/>
          </w:rPr>
          <w:t xml:space="preserve">used </w:t>
        </w:r>
      </w:ins>
      <w:ins w:id="128" w:author="Huang Rui [R4#112]" w:date="2024-08-14T09:09:00Z">
        <w:del w:id="129" w:author="Zhixun Tang_Ericsson" w:date="2024-08-14T10:29:00Z">
          <w:r w:rsidR="006F0769" w:rsidDel="006946FF">
            <w:rPr>
              <w:b/>
              <w:color w:val="0070C0"/>
              <w:u w:val="single"/>
              <w:lang w:eastAsia="zh-CN"/>
            </w:rPr>
            <w:delText xml:space="preserve">by </w:delText>
          </w:r>
        </w:del>
      </w:ins>
      <w:ins w:id="130" w:author="Huang Rui [R4#112]" w:date="2024-08-14T09:10:00Z">
        <w:del w:id="131" w:author="Zhixun Tang_Ericsson" w:date="2024-08-14T10:29:00Z">
          <w:r w:rsidR="006F0769" w:rsidDel="006946FF">
            <w:rPr>
              <w:b/>
              <w:color w:val="0070C0"/>
              <w:u w:val="single"/>
              <w:lang w:eastAsia="zh-CN"/>
            </w:rPr>
            <w:delText xml:space="preserve">UE </w:delText>
          </w:r>
        </w:del>
        <w:r w:rsidR="006F0769">
          <w:rPr>
            <w:b/>
            <w:color w:val="0070C0"/>
            <w:u w:val="single"/>
            <w:lang w:eastAsia="zh-CN"/>
          </w:rPr>
          <w:t xml:space="preserve">in </w:t>
        </w:r>
      </w:ins>
      <w:proofErr w:type="spellStart"/>
      <w:ins w:id="132" w:author="Zhixun Tang_Ericsson" w:date="2024-08-14T10:30:00Z">
        <w:r w:rsidR="00BD0B9F">
          <w:rPr>
            <w:rFonts w:hint="eastAsia"/>
            <w:b/>
            <w:color w:val="0070C0"/>
            <w:u w:val="single"/>
            <w:lang w:eastAsia="zh-CN"/>
          </w:rPr>
          <w:t>SCell</w:t>
        </w:r>
        <w:proofErr w:type="spellEnd"/>
        <w:r w:rsidR="00BD0B9F">
          <w:rPr>
            <w:rFonts w:hint="eastAsia"/>
            <w:b/>
            <w:color w:val="0070C0"/>
            <w:u w:val="single"/>
            <w:lang w:eastAsia="zh-CN"/>
          </w:rPr>
          <w:t xml:space="preserve"> activation </w:t>
        </w:r>
      </w:ins>
      <w:ins w:id="133" w:author="Huang Rui [R4#112]" w:date="2024-08-14T09:10:00Z">
        <w:del w:id="134" w:author="Zhixun Tang_Ericsson" w:date="2024-08-14T10:30:00Z">
          <w:r w:rsidR="006F0769" w:rsidDel="00BD0B9F">
            <w:rPr>
              <w:b/>
              <w:color w:val="0070C0"/>
              <w:u w:val="single"/>
              <w:lang w:eastAsia="zh-CN"/>
            </w:rPr>
            <w:delText>case2</w:delText>
          </w:r>
        </w:del>
      </w:ins>
    </w:p>
    <w:p w14:paraId="5BB93D1A" w14:textId="77777777" w:rsidR="00BD0B9F" w:rsidRDefault="002D5A96" w:rsidP="002D5A96">
      <w:pPr>
        <w:pStyle w:val="ListParagraph"/>
        <w:numPr>
          <w:ilvl w:val="0"/>
          <w:numId w:val="5"/>
        </w:numPr>
        <w:overflowPunct/>
        <w:autoSpaceDE/>
        <w:adjustRightInd/>
        <w:spacing w:after="120"/>
        <w:ind w:firstLineChars="0"/>
        <w:textAlignment w:val="auto"/>
        <w:rPr>
          <w:ins w:id="135" w:author="Zhixun Tang_Ericsson" w:date="2024-08-14T10:30:00Z"/>
          <w:rFonts w:eastAsia="SimSun"/>
          <w:color w:val="000000" w:themeColor="text1"/>
          <w:szCs w:val="24"/>
          <w:lang w:eastAsia="zh-CN"/>
        </w:rPr>
      </w:pPr>
      <w:ins w:id="136" w:author="Huang Rui [R4#112]" w:date="2024-08-14T09:01:00Z">
        <w:r w:rsidRPr="002D5A96">
          <w:rPr>
            <w:rFonts w:eastAsia="SimSun"/>
            <w:color w:val="000000" w:themeColor="text1"/>
            <w:szCs w:val="24"/>
            <w:lang w:eastAsia="zh-CN"/>
          </w:rPr>
          <w:t>Background:</w:t>
        </w:r>
        <w:r>
          <w:rPr>
            <w:rFonts w:eastAsia="SimSun"/>
            <w:color w:val="000000" w:themeColor="text1"/>
            <w:szCs w:val="24"/>
            <w:lang w:eastAsia="zh-CN"/>
          </w:rPr>
          <w:t xml:space="preserve"> </w:t>
        </w:r>
      </w:ins>
    </w:p>
    <w:p w14:paraId="43E738CF" w14:textId="6DE8D9A6" w:rsidR="00785358" w:rsidRPr="002D5A96" w:rsidRDefault="00BD0B9F" w:rsidP="00BD0B9F">
      <w:pPr>
        <w:pStyle w:val="ListParagraph"/>
        <w:numPr>
          <w:ilvl w:val="1"/>
          <w:numId w:val="5"/>
        </w:numPr>
        <w:overflowPunct/>
        <w:autoSpaceDE/>
        <w:adjustRightInd/>
        <w:spacing w:after="120"/>
        <w:ind w:firstLineChars="0"/>
        <w:textAlignment w:val="auto"/>
        <w:rPr>
          <w:ins w:id="137" w:author="Huang Rui [R4#112]" w:date="2024-08-14T08:56:00Z"/>
          <w:rFonts w:eastAsia="SimSun"/>
          <w:color w:val="000000" w:themeColor="text1"/>
          <w:szCs w:val="24"/>
          <w:lang w:eastAsia="zh-CN"/>
        </w:rPr>
      </w:pPr>
      <w:ins w:id="138" w:author="Zhixun Tang_Ericsson" w:date="2024-08-14T10:30:00Z">
        <w:r>
          <w:rPr>
            <w:rFonts w:eastAsia="SimSun"/>
            <w:color w:val="000000" w:themeColor="text1"/>
            <w:szCs w:val="24"/>
            <w:lang w:eastAsia="zh-CN"/>
          </w:rPr>
          <w:t>Xiaomi</w:t>
        </w:r>
        <w:r>
          <w:rPr>
            <w:rFonts w:eastAsia="SimSun" w:hint="eastAsia"/>
            <w:color w:val="000000" w:themeColor="text1"/>
            <w:szCs w:val="24"/>
            <w:lang w:eastAsia="zh-CN"/>
          </w:rPr>
          <w:t>:</w:t>
        </w:r>
        <w:r w:rsidDel="00BD0B9F">
          <w:rPr>
            <w:rFonts w:eastAsia="SimSun"/>
            <w:color w:val="000000" w:themeColor="text1"/>
            <w:szCs w:val="24"/>
            <w:lang w:eastAsia="zh-CN"/>
          </w:rPr>
          <w:t xml:space="preserve"> </w:t>
        </w:r>
      </w:ins>
      <w:ins w:id="139" w:author="Huang Rui [R4#112]" w:date="2024-08-14T09:01:00Z">
        <w:del w:id="140" w:author="Zhixun Tang_Ericsson" w:date="2024-08-14T10:30:00Z">
          <w:r w:rsidR="002D5A96" w:rsidDel="00BD0B9F">
            <w:rPr>
              <w:rFonts w:eastAsia="SimSun"/>
              <w:color w:val="000000" w:themeColor="text1"/>
              <w:szCs w:val="24"/>
              <w:lang w:eastAsia="zh-CN"/>
            </w:rPr>
            <w:delText xml:space="preserve">For case 2,  </w:delText>
          </w:r>
        </w:del>
      </w:ins>
      <w:ins w:id="141" w:author="Zhixun Tang_Ericsson" w:date="2024-08-14T10:30:00Z">
        <w:r>
          <w:rPr>
            <w:rFonts w:eastAsia="SimSun" w:hint="eastAsia"/>
            <w:color w:val="000000" w:themeColor="text1"/>
            <w:szCs w:val="24"/>
            <w:lang w:eastAsia="zh-CN"/>
          </w:rPr>
          <w:t>T</w:t>
        </w:r>
      </w:ins>
      <w:ins w:id="142" w:author="Huang Rui [R4#112]" w:date="2024-08-14T09:01:00Z">
        <w:del w:id="143" w:author="Zhixun Tang_Ericsson" w:date="2024-08-14T10:30:00Z">
          <w:r w:rsidR="002D5A96" w:rsidDel="00BD0B9F">
            <w:rPr>
              <w:rFonts w:eastAsia="SimSun"/>
              <w:color w:val="000000" w:themeColor="text1"/>
              <w:szCs w:val="24"/>
              <w:lang w:eastAsia="zh-CN"/>
            </w:rPr>
            <w:delText>t</w:delText>
          </w:r>
        </w:del>
        <w:r w:rsidR="002D5A96">
          <w:rPr>
            <w:rFonts w:eastAsia="SimSun"/>
            <w:color w:val="000000" w:themeColor="text1"/>
            <w:szCs w:val="24"/>
            <w:lang w:eastAsia="zh-CN"/>
          </w:rPr>
          <w:t xml:space="preserve">here are two types of SSB are </w:t>
        </w:r>
      </w:ins>
      <w:ins w:id="144" w:author="Huang Rui [R4#112]" w:date="2024-08-14T09:02:00Z">
        <w:r w:rsidR="002D5A96">
          <w:rPr>
            <w:rFonts w:eastAsia="SimSun"/>
            <w:color w:val="000000" w:themeColor="text1"/>
            <w:szCs w:val="24"/>
            <w:lang w:eastAsia="zh-CN"/>
          </w:rPr>
          <w:t xml:space="preserve">available for UE measurement purpose. One is the activated OD SSB the other always-on SSB. </w:t>
        </w:r>
      </w:ins>
      <w:ins w:id="145" w:author="Huang Rui [R4#112]" w:date="2024-08-14T09:05:00Z">
        <w:r w:rsidR="002D5A96">
          <w:rPr>
            <w:rFonts w:eastAsia="SimSun"/>
            <w:color w:val="000000" w:themeColor="text1"/>
            <w:szCs w:val="24"/>
            <w:lang w:eastAsia="zh-CN"/>
          </w:rPr>
          <w:t>I</w:t>
        </w:r>
      </w:ins>
      <w:ins w:id="146" w:author="Huang Rui [R4#112]" w:date="2024-08-14T09:03:00Z">
        <w:r w:rsidR="002D5A96">
          <w:rPr>
            <w:rFonts w:eastAsia="SimSun"/>
            <w:color w:val="000000" w:themeColor="text1"/>
            <w:szCs w:val="24"/>
            <w:lang w:eastAsia="zh-CN"/>
          </w:rPr>
          <w:t xml:space="preserve">t </w:t>
        </w:r>
      </w:ins>
      <w:ins w:id="147" w:author="Huang Rui [R4#112]" w:date="2024-08-14T09:05:00Z">
        <w:r w:rsidR="002D5A96">
          <w:rPr>
            <w:rFonts w:eastAsia="SimSun"/>
            <w:color w:val="000000" w:themeColor="text1"/>
            <w:szCs w:val="24"/>
            <w:lang w:eastAsia="zh-CN"/>
          </w:rPr>
          <w:t>is up to UE to choose any of them to obtain the measurement results</w:t>
        </w:r>
      </w:ins>
      <w:ins w:id="148" w:author="Huang Rui [R4#112]" w:date="2024-08-14T09:06:00Z">
        <w:r w:rsidR="002D5A96">
          <w:rPr>
            <w:rFonts w:eastAsia="SimSun"/>
            <w:color w:val="000000" w:themeColor="text1"/>
            <w:szCs w:val="24"/>
            <w:lang w:eastAsia="zh-CN"/>
          </w:rPr>
          <w:t xml:space="preserve">. Thus, RAN4 may firstly clarify UE’s </w:t>
        </w:r>
      </w:ins>
      <w:ins w:id="149" w:author="Huang Rui [R4#112]" w:date="2024-08-14T09:12:00Z">
        <w:r w:rsidR="006F0769">
          <w:rPr>
            <w:rFonts w:eastAsia="SimSun"/>
            <w:color w:val="000000" w:themeColor="text1"/>
            <w:szCs w:val="24"/>
            <w:lang w:eastAsia="zh-CN"/>
          </w:rPr>
          <w:t>behaviour.</w:t>
        </w:r>
      </w:ins>
      <w:ins w:id="150" w:author="Huang Rui [R4#112]" w:date="2024-08-14T09:09:00Z">
        <w:r w:rsidR="006F0769">
          <w:rPr>
            <w:rFonts w:eastAsia="SimSun"/>
            <w:color w:val="000000" w:themeColor="text1"/>
            <w:szCs w:val="24"/>
            <w:lang w:eastAsia="zh-CN"/>
          </w:rPr>
          <w:t xml:space="preserve"> </w:t>
        </w:r>
      </w:ins>
    </w:p>
    <w:p w14:paraId="187B26C8" w14:textId="77777777" w:rsidR="00785358" w:rsidRPr="00215307" w:rsidRDefault="00785358" w:rsidP="00785358">
      <w:pPr>
        <w:pStyle w:val="ListParagraph"/>
        <w:numPr>
          <w:ilvl w:val="0"/>
          <w:numId w:val="5"/>
        </w:numPr>
        <w:overflowPunct/>
        <w:autoSpaceDE/>
        <w:adjustRightInd/>
        <w:spacing w:after="120"/>
        <w:ind w:firstLineChars="0"/>
        <w:textAlignment w:val="auto"/>
        <w:rPr>
          <w:ins w:id="151" w:author="Huang Rui [R4#112]" w:date="2024-08-14T08:56:00Z"/>
          <w:rFonts w:eastAsia="SimSun"/>
          <w:color w:val="000000" w:themeColor="text1"/>
          <w:szCs w:val="24"/>
          <w:lang w:eastAsia="zh-CN"/>
        </w:rPr>
      </w:pPr>
      <w:ins w:id="152" w:author="Huang Rui [R4#112]" w:date="2024-08-14T08:56:00Z">
        <w:r w:rsidRPr="00215307">
          <w:rPr>
            <w:rFonts w:eastAsia="SimSun"/>
            <w:color w:val="000000" w:themeColor="text1"/>
            <w:szCs w:val="24"/>
            <w:lang w:eastAsia="zh-CN"/>
          </w:rPr>
          <w:t>Proposals</w:t>
        </w:r>
      </w:ins>
    </w:p>
    <w:p w14:paraId="478B885E" w14:textId="57BB8514" w:rsidR="00785358" w:rsidRDefault="00785358" w:rsidP="00785358">
      <w:pPr>
        <w:pStyle w:val="ListParagraph"/>
        <w:numPr>
          <w:ilvl w:val="1"/>
          <w:numId w:val="5"/>
        </w:numPr>
        <w:overflowPunct/>
        <w:autoSpaceDE/>
        <w:adjustRightInd/>
        <w:spacing w:after="120"/>
        <w:ind w:firstLineChars="0"/>
        <w:textAlignment w:val="auto"/>
        <w:rPr>
          <w:ins w:id="153" w:author="Huang Rui [R4#112]" w:date="2024-08-14T09:12:00Z"/>
          <w:rFonts w:eastAsia="SimSun"/>
          <w:color w:val="000000" w:themeColor="text1"/>
          <w:szCs w:val="24"/>
          <w:lang w:eastAsia="zh-CN"/>
        </w:rPr>
      </w:pPr>
      <w:ins w:id="154" w:author="Huang Rui [R4#112]" w:date="2024-08-14T08:56:00Z">
        <w:r>
          <w:rPr>
            <w:rFonts w:eastAsia="SimSun"/>
            <w:color w:val="000000" w:themeColor="text1"/>
            <w:szCs w:val="24"/>
            <w:lang w:eastAsia="zh-CN"/>
          </w:rPr>
          <w:t>Option 1:</w:t>
        </w:r>
        <w:r>
          <w:rPr>
            <w:rFonts w:eastAsia="SimSun" w:hint="eastAsia"/>
            <w:color w:val="000000" w:themeColor="text1"/>
            <w:szCs w:val="24"/>
            <w:lang w:eastAsia="zh-CN"/>
          </w:rPr>
          <w:t xml:space="preserve"> </w:t>
        </w:r>
      </w:ins>
      <w:ins w:id="155" w:author="Huang Rui [R4#112]" w:date="2024-08-14T09:12:00Z">
        <w:r w:rsidR="006F0769">
          <w:rPr>
            <w:rFonts w:eastAsia="SimSun"/>
            <w:color w:val="000000" w:themeColor="text1"/>
            <w:szCs w:val="24"/>
            <w:lang w:eastAsia="zh-CN"/>
          </w:rPr>
          <w:t>Xiaomi</w:t>
        </w:r>
      </w:ins>
      <w:ins w:id="156" w:author="Huang Rui [R4#112]" w:date="2024-08-14T08:59:00Z">
        <w:r w:rsidR="002D5A96">
          <w:rPr>
            <w:rFonts w:eastAsia="SimSun"/>
            <w:color w:val="000000" w:themeColor="text1"/>
            <w:szCs w:val="24"/>
            <w:lang w:eastAsia="zh-CN"/>
          </w:rPr>
          <w:t xml:space="preserve"> </w:t>
        </w:r>
      </w:ins>
    </w:p>
    <w:p w14:paraId="4FED3378" w14:textId="7ACEEDFE" w:rsidR="006F0769" w:rsidRDefault="006F0769" w:rsidP="006F0769">
      <w:pPr>
        <w:pStyle w:val="ListParagraph"/>
        <w:numPr>
          <w:ilvl w:val="2"/>
          <w:numId w:val="5"/>
        </w:numPr>
        <w:overflowPunct/>
        <w:autoSpaceDE/>
        <w:adjustRightInd/>
        <w:spacing w:after="120"/>
        <w:ind w:firstLineChars="0"/>
        <w:textAlignment w:val="auto"/>
        <w:rPr>
          <w:ins w:id="157" w:author="Huang Rui [R4#112]" w:date="2024-08-14T08:56:00Z"/>
          <w:rFonts w:eastAsia="SimSun"/>
          <w:color w:val="000000" w:themeColor="text1"/>
          <w:szCs w:val="24"/>
          <w:lang w:eastAsia="zh-CN"/>
        </w:rPr>
      </w:pPr>
      <w:ins w:id="158" w:author="Huang Rui [R4#112]" w:date="2024-08-14T09:13:00Z">
        <w:r>
          <w:rPr>
            <w:rFonts w:eastAsia="SimSun" w:hint="eastAsia"/>
            <w:color w:val="000000" w:themeColor="text1"/>
            <w:szCs w:val="24"/>
            <w:lang w:eastAsia="zh-CN"/>
          </w:rPr>
          <w:t>F</w:t>
        </w:r>
        <w:r>
          <w:rPr>
            <w:rFonts w:eastAsia="SimSun"/>
            <w:color w:val="000000" w:themeColor="text1"/>
            <w:szCs w:val="24"/>
            <w:lang w:eastAsia="zh-CN"/>
          </w:rPr>
          <w:t xml:space="preserve">or Rel19 NES capable UE, the requirements </w:t>
        </w:r>
      </w:ins>
      <w:ins w:id="159" w:author="Huang Rui [R4#112]" w:date="2024-08-14T09:14:00Z">
        <w:r>
          <w:rPr>
            <w:rFonts w:eastAsia="SimSun"/>
            <w:color w:val="000000" w:themeColor="text1"/>
            <w:szCs w:val="24"/>
            <w:lang w:eastAsia="zh-CN"/>
          </w:rPr>
          <w:t xml:space="preserve">under case2 shall assume only OD-SSB to be used. </w:t>
        </w:r>
      </w:ins>
    </w:p>
    <w:p w14:paraId="67FAB4CA" w14:textId="77777777" w:rsidR="00785358" w:rsidRDefault="00785358" w:rsidP="00785358">
      <w:pPr>
        <w:pStyle w:val="ListParagraph"/>
        <w:numPr>
          <w:ilvl w:val="0"/>
          <w:numId w:val="5"/>
        </w:numPr>
        <w:overflowPunct/>
        <w:autoSpaceDE/>
        <w:adjustRightInd/>
        <w:spacing w:after="120"/>
        <w:ind w:firstLineChars="0"/>
        <w:textAlignment w:val="auto"/>
        <w:rPr>
          <w:ins w:id="160" w:author="Huang Rui [R4#112]" w:date="2024-08-14T08:56:00Z"/>
          <w:rFonts w:eastAsia="SimSun"/>
          <w:color w:val="000000" w:themeColor="text1"/>
          <w:szCs w:val="24"/>
          <w:lang w:eastAsia="zh-CN"/>
        </w:rPr>
      </w:pPr>
      <w:ins w:id="161" w:author="Huang Rui [R4#112]" w:date="2024-08-14T08:56:00Z">
        <w:r w:rsidRPr="008A530B">
          <w:rPr>
            <w:rFonts w:eastAsia="SimSun"/>
            <w:color w:val="000000" w:themeColor="text1"/>
            <w:szCs w:val="24"/>
            <w:lang w:eastAsia="zh-CN"/>
          </w:rPr>
          <w:t>Recommended WF</w:t>
        </w:r>
      </w:ins>
    </w:p>
    <w:p w14:paraId="17F68A91" w14:textId="4EA752DD" w:rsidR="00785358" w:rsidRPr="00EA6E18" w:rsidRDefault="006F0769" w:rsidP="00785358">
      <w:pPr>
        <w:pStyle w:val="ListParagraph"/>
        <w:numPr>
          <w:ilvl w:val="1"/>
          <w:numId w:val="5"/>
        </w:numPr>
        <w:overflowPunct/>
        <w:autoSpaceDE/>
        <w:adjustRightInd/>
        <w:spacing w:after="120"/>
        <w:ind w:firstLineChars="0"/>
        <w:textAlignment w:val="auto"/>
        <w:rPr>
          <w:ins w:id="162" w:author="Huang Rui [R4#112]" w:date="2024-08-14T08:56:00Z"/>
          <w:rFonts w:eastAsia="SimSun"/>
          <w:color w:val="000000" w:themeColor="text1"/>
          <w:szCs w:val="24"/>
          <w:lang w:eastAsia="zh-CN"/>
        </w:rPr>
      </w:pPr>
      <w:ins w:id="163" w:author="Huang Rui [R4#112]" w:date="2024-08-14T09:12:00Z">
        <w:r>
          <w:rPr>
            <w:rFonts w:eastAsia="SimSun"/>
            <w:color w:val="000000" w:themeColor="text1"/>
            <w:szCs w:val="24"/>
            <w:lang w:eastAsia="zh-CN"/>
          </w:rPr>
          <w:t>Further</w:t>
        </w:r>
      </w:ins>
      <w:ins w:id="164" w:author="Huang Rui [R4#112]" w:date="2024-08-14T08:56:00Z">
        <w:r w:rsidR="00785358">
          <w:rPr>
            <w:rFonts w:eastAsia="SimSun" w:hint="eastAsia"/>
            <w:color w:val="000000" w:themeColor="text1"/>
            <w:szCs w:val="24"/>
            <w:lang w:eastAsia="zh-CN"/>
          </w:rPr>
          <w:t xml:space="preserve"> </w:t>
        </w:r>
        <w:r w:rsidR="00785358" w:rsidRPr="00EA6E18">
          <w:rPr>
            <w:rFonts w:eastAsia="SimSun" w:hint="eastAsia"/>
            <w:color w:val="000000" w:themeColor="text1"/>
            <w:szCs w:val="24"/>
            <w:lang w:eastAsia="zh-CN"/>
          </w:rPr>
          <w:t>discussion</w:t>
        </w:r>
        <w:r w:rsidR="00785358">
          <w:rPr>
            <w:rFonts w:eastAsia="SimSun" w:hint="eastAsia"/>
            <w:color w:val="000000" w:themeColor="text1"/>
            <w:szCs w:val="24"/>
            <w:lang w:eastAsia="zh-CN"/>
          </w:rPr>
          <w:t xml:space="preserve"> </w:t>
        </w:r>
        <w:del w:id="165" w:author="Zhixun Tang_Ericsson" w:date="2024-08-14T10:36:00Z">
          <w:r w:rsidR="00785358" w:rsidDel="002B4178">
            <w:rPr>
              <w:rFonts w:eastAsia="SimSun" w:hint="eastAsia"/>
              <w:color w:val="000000" w:themeColor="text1"/>
              <w:szCs w:val="24"/>
              <w:lang w:eastAsia="zh-CN"/>
            </w:rPr>
            <w:delText>needed</w:delText>
          </w:r>
        </w:del>
      </w:ins>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Heading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790225D" w14:textId="77777777" w:rsidR="006D1A3B" w:rsidRDefault="006D1A3B" w:rsidP="006D1A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2F830FFF" w14:textId="5094AC1E" w:rsidR="006D1A3B" w:rsidRDefault="006D1A3B" w:rsidP="006D1A3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000B00E4" w:rsidRPr="000B00E4">
        <w:rPr>
          <w:rFonts w:eastAsia="SimSun"/>
          <w:color w:val="000000" w:themeColor="text1"/>
          <w:szCs w:val="24"/>
          <w:lang w:eastAsia="zh-CN"/>
        </w:rPr>
        <w:t xml:space="preserve">when to start reporting </w:t>
      </w:r>
      <w:r w:rsidR="00223A85" w:rsidRPr="00D62E07">
        <w:rPr>
          <w:bCs/>
        </w:rPr>
        <w:t>out of range</w:t>
      </w:r>
      <w:r w:rsidR="00223A85">
        <w:rPr>
          <w:rFonts w:eastAsiaTheme="minorEastAsia" w:hint="eastAsia"/>
          <w:bCs/>
          <w:lang w:eastAsia="zh-CN"/>
        </w:rPr>
        <w:t>(</w:t>
      </w:r>
      <w:r w:rsidR="000B00E4" w:rsidRPr="000B00E4">
        <w:rPr>
          <w:rFonts w:eastAsia="SimSun"/>
          <w:color w:val="000000" w:themeColor="text1"/>
          <w:szCs w:val="24"/>
          <w:lang w:eastAsia="zh-CN"/>
        </w:rPr>
        <w:t>OOR</w:t>
      </w:r>
      <w:r w:rsidR="00223A85">
        <w:rPr>
          <w:rFonts w:eastAsia="SimSun" w:hint="eastAsia"/>
          <w:color w:val="000000" w:themeColor="text1"/>
          <w:szCs w:val="24"/>
          <w:lang w:eastAsia="zh-CN"/>
        </w:rPr>
        <w:t>)</w:t>
      </w:r>
      <w:r w:rsidR="000B00E4" w:rsidRPr="000B00E4">
        <w:rPr>
          <w:rFonts w:eastAsia="SimSun"/>
          <w:color w:val="000000" w:themeColor="text1"/>
          <w:szCs w:val="24"/>
          <w:lang w:eastAsia="zh-CN"/>
        </w:rPr>
        <w:t xml:space="preserve"> CQI and lowest L1 SS-RSRP during OD-SSB based </w:t>
      </w:r>
      <w:proofErr w:type="spellStart"/>
      <w:r w:rsidR="000B00E4" w:rsidRPr="000B00E4">
        <w:rPr>
          <w:rFonts w:eastAsia="SimSun"/>
          <w:color w:val="000000" w:themeColor="text1"/>
          <w:szCs w:val="24"/>
          <w:lang w:eastAsia="zh-CN"/>
        </w:rPr>
        <w:t>SCell</w:t>
      </w:r>
      <w:proofErr w:type="spellEnd"/>
      <w:r w:rsidR="000B00E4" w:rsidRPr="000B00E4">
        <w:rPr>
          <w:rFonts w:eastAsia="SimSun"/>
          <w:color w:val="000000" w:themeColor="text1"/>
          <w:szCs w:val="24"/>
          <w:lang w:eastAsia="zh-CN"/>
        </w:rPr>
        <w:t xml:space="preserve"> activation</w:t>
      </w:r>
      <w:r w:rsidR="00223A85">
        <w:rPr>
          <w:rFonts w:eastAsia="SimSun" w:hint="eastAsia"/>
          <w:color w:val="000000" w:themeColor="text1"/>
          <w:szCs w:val="24"/>
          <w:lang w:eastAsia="zh-CN"/>
        </w:rPr>
        <w:t>.</w:t>
      </w:r>
    </w:p>
    <w:p w14:paraId="23130FD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lastRenderedPageBreak/>
        <w:t>Recommended WF</w:t>
      </w:r>
    </w:p>
    <w:p w14:paraId="798D94B4" w14:textId="6E5A23BC" w:rsidR="006D1A3B" w:rsidRPr="002F342C" w:rsidRDefault="00587414" w:rsidP="009D6BB5">
      <w:pPr>
        <w:pStyle w:val="ListParagraph"/>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SimSun"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577ED2E8" w14:textId="77777777" w:rsidR="002F342C"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376DE92C" w14:textId="77777777" w:rsidR="002F342C" w:rsidRDefault="002F342C" w:rsidP="002F342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Pr="006D1A3B">
        <w:rPr>
          <w:rFonts w:eastAsia="SimSun"/>
          <w:color w:val="000000" w:themeColor="text1"/>
          <w:szCs w:val="24"/>
          <w:lang w:eastAsia="zh-CN"/>
        </w:rPr>
        <w:t xml:space="preserve">how to differentiate SSB-less </w:t>
      </w:r>
      <w:proofErr w:type="spellStart"/>
      <w:r w:rsidRPr="006D1A3B">
        <w:rPr>
          <w:rFonts w:eastAsia="SimSun"/>
          <w:color w:val="000000" w:themeColor="text1"/>
          <w:szCs w:val="24"/>
          <w:lang w:eastAsia="zh-CN"/>
        </w:rPr>
        <w:t>SCell</w:t>
      </w:r>
      <w:proofErr w:type="spellEnd"/>
      <w:r w:rsidRPr="006D1A3B">
        <w:rPr>
          <w:rFonts w:eastAsia="SimSun"/>
          <w:color w:val="000000" w:themeColor="text1"/>
          <w:szCs w:val="24"/>
          <w:lang w:eastAsia="zh-CN"/>
        </w:rPr>
        <w:t xml:space="preserve"> and OD-SSB </w:t>
      </w:r>
      <w:proofErr w:type="spellStart"/>
      <w:r w:rsidRPr="006D1A3B">
        <w:rPr>
          <w:rFonts w:eastAsia="SimSun"/>
          <w:color w:val="000000" w:themeColor="text1"/>
          <w:szCs w:val="24"/>
          <w:lang w:eastAsia="zh-CN"/>
        </w:rPr>
        <w:t>SCell</w:t>
      </w:r>
      <w:proofErr w:type="spellEnd"/>
    </w:p>
    <w:p w14:paraId="0E96FD20" w14:textId="77777777" w:rsid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1797AAF" w14:textId="77777777" w:rsidR="002F342C" w:rsidRPr="008A530B"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410CEC95" w14:textId="77777777" w:rsidR="00054778" w:rsidRPr="00717E51" w:rsidRDefault="00054778" w:rsidP="00054778">
      <w:pPr>
        <w:pStyle w:val="ListParagraph"/>
        <w:numPr>
          <w:ilvl w:val="1"/>
          <w:numId w:val="5"/>
        </w:numPr>
        <w:overflowPunct/>
        <w:autoSpaceDE/>
        <w:adjustRightInd/>
        <w:spacing w:after="120"/>
        <w:ind w:firstLineChars="0"/>
        <w:textAlignment w:val="auto"/>
        <w:rPr>
          <w:b/>
          <w:lang w:eastAsia="zh-CN"/>
        </w:rPr>
      </w:pPr>
      <w:r w:rsidRPr="00717E51">
        <w:rPr>
          <w:rFonts w:eastAsia="SimSun" w:hint="eastAsia"/>
          <w:color w:val="000000" w:themeColor="text1"/>
          <w:szCs w:val="24"/>
          <w:lang w:eastAsia="zh-CN"/>
        </w:rPr>
        <w:t>Option 1: vivo</w:t>
      </w:r>
    </w:p>
    <w:p w14:paraId="27DCEAB8" w14:textId="77777777" w:rsidR="00054778" w:rsidRPr="00717E51" w:rsidRDefault="00054778" w:rsidP="00054778">
      <w:pPr>
        <w:pStyle w:val="ListParagraph"/>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4221938"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74C65557" w14:textId="49ACEAB5" w:rsidR="007F242A" w:rsidRDefault="007F242A" w:rsidP="007F242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F00436">
        <w:rPr>
          <w:rFonts w:eastAsia="SimSun" w:hint="eastAsia"/>
          <w:color w:val="000000" w:themeColor="text1"/>
          <w:szCs w:val="24"/>
          <w:lang w:eastAsia="zh-CN"/>
        </w:rPr>
        <w:t>OPPO</w:t>
      </w:r>
    </w:p>
    <w:p w14:paraId="102A1175" w14:textId="23595830" w:rsidR="007F242A" w:rsidRDefault="00E23D52" w:rsidP="007F242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23D52">
        <w:rPr>
          <w:rFonts w:eastAsia="SimSun"/>
          <w:color w:val="000000" w:themeColor="text1"/>
          <w:szCs w:val="24"/>
          <w:lang w:eastAsia="zh-CN"/>
        </w:rPr>
        <w:t xml:space="preserve">Wait for RAN1/2’s conclusion on </w:t>
      </w:r>
      <w:proofErr w:type="spellStart"/>
      <w:r w:rsidRPr="00E23D52">
        <w:rPr>
          <w:rFonts w:eastAsia="SimSun" w:hint="eastAsia"/>
          <w:color w:val="000000" w:themeColor="text1"/>
          <w:szCs w:val="24"/>
          <w:lang w:eastAsia="zh-CN"/>
        </w:rPr>
        <w:t>signaling</w:t>
      </w:r>
      <w:proofErr w:type="spellEnd"/>
      <w:r w:rsidRPr="00E23D52">
        <w:rPr>
          <w:rFonts w:eastAsia="SimSun" w:hint="eastAsia"/>
          <w:color w:val="000000" w:themeColor="text1"/>
          <w:szCs w:val="24"/>
          <w:lang w:eastAsia="zh-CN"/>
        </w:rPr>
        <w:t xml:space="preserve"> method(s) to support </w:t>
      </w:r>
      <w:r w:rsidRPr="00E23D52">
        <w:rPr>
          <w:rFonts w:eastAsia="SimSun"/>
          <w:color w:val="000000" w:themeColor="text1"/>
          <w:szCs w:val="24"/>
          <w:lang w:eastAsia="zh-CN"/>
        </w:rPr>
        <w:t xml:space="preserve">OD-SSB based </w:t>
      </w:r>
      <w:proofErr w:type="spellStart"/>
      <w:r w:rsidRPr="00E23D52">
        <w:rPr>
          <w:rFonts w:eastAsia="SimSun"/>
          <w:color w:val="000000" w:themeColor="text1"/>
          <w:szCs w:val="24"/>
          <w:lang w:eastAsia="zh-CN"/>
        </w:rPr>
        <w:t>SCell</w:t>
      </w:r>
      <w:proofErr w:type="spellEnd"/>
      <w:r w:rsidRPr="00E23D52">
        <w:rPr>
          <w:rFonts w:eastAsia="SimSun"/>
          <w:color w:val="000000" w:themeColor="text1"/>
          <w:szCs w:val="24"/>
          <w:lang w:eastAsia="zh-CN"/>
        </w:rPr>
        <w:t xml:space="preserve"> activation</w:t>
      </w:r>
      <w:r>
        <w:rPr>
          <w:rFonts w:eastAsia="SimSun" w:hint="eastAsia"/>
          <w:color w:val="000000" w:themeColor="text1"/>
          <w:szCs w:val="24"/>
          <w:lang w:eastAsia="zh-CN"/>
        </w:rPr>
        <w:t>.</w:t>
      </w:r>
    </w:p>
    <w:p w14:paraId="15E61A7A" w14:textId="603DEA0C"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79284E0" w14:textId="6BD67C0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6056EB9" w14:textId="77777777" w:rsidR="0021524A"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5975964F" w14:textId="77777777" w:rsidR="0021524A" w:rsidRDefault="0021524A" w:rsidP="0021524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B53AB">
        <w:rPr>
          <w:rFonts w:eastAsia="SimSun" w:hint="eastAsia"/>
          <w:color w:val="000000" w:themeColor="text1"/>
          <w:szCs w:val="24"/>
          <w:lang w:eastAsia="zh-CN"/>
        </w:rPr>
        <w:t xml:space="preserve">When OD-SSB is triggered </w:t>
      </w:r>
      <w:r w:rsidRPr="007B53AB">
        <w:rPr>
          <w:rFonts w:eastAsia="SimSun"/>
          <w:color w:val="000000" w:themeColor="text1"/>
          <w:szCs w:val="24"/>
          <w:lang w:eastAsia="zh-CN"/>
        </w:rPr>
        <w:t>in Case #1</w:t>
      </w:r>
      <w:r>
        <w:rPr>
          <w:rFonts w:eastAsia="SimSun" w:hint="eastAsia"/>
          <w:color w:val="000000" w:themeColor="text1"/>
          <w:szCs w:val="24"/>
          <w:lang w:eastAsia="zh-CN"/>
        </w:rPr>
        <w:t xml:space="preserve"> and Scenario 2A</w:t>
      </w:r>
      <w:r w:rsidRPr="007B53AB">
        <w:rPr>
          <w:rFonts w:eastAsia="SimSun" w:hint="eastAsia"/>
          <w:color w:val="000000" w:themeColor="text1"/>
          <w:szCs w:val="24"/>
          <w:lang w:eastAsia="zh-CN"/>
        </w:rPr>
        <w:t xml:space="preserve">, the OD-SSB shall be transmitted at least until the end of the </w:t>
      </w:r>
      <w:proofErr w:type="spellStart"/>
      <w:r w:rsidRPr="007B53AB">
        <w:rPr>
          <w:rFonts w:eastAsia="SimSun" w:hint="eastAsia"/>
          <w:color w:val="000000" w:themeColor="text1"/>
          <w:szCs w:val="24"/>
          <w:lang w:eastAsia="zh-CN"/>
        </w:rPr>
        <w:t>SCell</w:t>
      </w:r>
      <w:proofErr w:type="spellEnd"/>
      <w:r w:rsidRPr="007B53AB">
        <w:rPr>
          <w:rFonts w:eastAsia="SimSun" w:hint="eastAsia"/>
          <w:color w:val="000000" w:themeColor="text1"/>
          <w:szCs w:val="24"/>
          <w:lang w:eastAsia="zh-CN"/>
        </w:rPr>
        <w:t xml:space="preserve"> activation procedure.</w:t>
      </w:r>
    </w:p>
    <w:p w14:paraId="0F142C25" w14:textId="77777777" w:rsidR="0021524A" w:rsidRPr="002333D8"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Option 2: ZTE</w:t>
      </w:r>
    </w:p>
    <w:p w14:paraId="13EE39F2" w14:textId="77777777" w:rsidR="0021524A" w:rsidRPr="00A86C12" w:rsidRDefault="0021524A" w:rsidP="0021524A">
      <w:pPr>
        <w:pStyle w:val="ListParagraph"/>
        <w:numPr>
          <w:ilvl w:val="2"/>
          <w:numId w:val="5"/>
        </w:numPr>
        <w:overflowPunct/>
        <w:autoSpaceDE/>
        <w:adjustRightInd/>
        <w:spacing w:after="120"/>
        <w:ind w:firstLineChars="0"/>
        <w:textAlignment w:val="auto"/>
        <w:rPr>
          <w:ins w:id="166" w:author="Zhixun Tang_Ericsson" w:date="2024-08-14T10:40:00Z"/>
          <w:rFonts w:eastAsia="SimSun"/>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1881156E" w14:textId="24A3FBBD" w:rsidR="00A86C12" w:rsidRPr="00A17EF2" w:rsidRDefault="00A86C12" w:rsidP="00A86C12">
      <w:pPr>
        <w:pStyle w:val="ListParagraph"/>
        <w:numPr>
          <w:ilvl w:val="1"/>
          <w:numId w:val="5"/>
        </w:numPr>
        <w:overflowPunct/>
        <w:autoSpaceDE/>
        <w:adjustRightInd/>
        <w:spacing w:after="120"/>
        <w:ind w:firstLineChars="0"/>
        <w:textAlignment w:val="auto"/>
        <w:rPr>
          <w:ins w:id="167" w:author="Zhixun Tang_Ericsson" w:date="2024-08-14T10:42:00Z"/>
          <w:rFonts w:eastAsia="SimSun"/>
          <w:color w:val="000000" w:themeColor="text1"/>
          <w:szCs w:val="24"/>
          <w:lang w:eastAsia="zh-CN"/>
        </w:rPr>
      </w:pPr>
      <w:ins w:id="168" w:author="Zhixun Tang_Ericsson" w:date="2024-08-14T10:40:00Z">
        <w:r>
          <w:rPr>
            <w:rFonts w:eastAsiaTheme="minorEastAsia" w:hint="eastAsia"/>
            <w:iCs/>
            <w:szCs w:val="22"/>
            <w:lang w:eastAsia="zh-CN"/>
          </w:rPr>
          <w:t>Option 3: vivo</w:t>
        </w:r>
      </w:ins>
    </w:p>
    <w:p w14:paraId="46864F1C" w14:textId="5EC8D141" w:rsidR="00A17EF2" w:rsidRPr="00486973" w:rsidDel="00486973" w:rsidRDefault="00486973" w:rsidP="00D039F9">
      <w:pPr>
        <w:pStyle w:val="ListParagraph"/>
        <w:numPr>
          <w:ilvl w:val="1"/>
          <w:numId w:val="5"/>
        </w:numPr>
        <w:overflowPunct/>
        <w:autoSpaceDE/>
        <w:adjustRightInd/>
        <w:spacing w:after="120"/>
        <w:ind w:firstLineChars="0"/>
        <w:textAlignment w:val="auto"/>
        <w:rPr>
          <w:del w:id="169" w:author="Zhixun Tang_Ericsson" w:date="2024-08-14T10:43:00Z"/>
          <w:moveTo w:id="170" w:author="Zhixun Tang_Ericsson" w:date="2024-08-14T10:42:00Z"/>
          <w:rFonts w:eastAsia="SimSun"/>
          <w:color w:val="000000" w:themeColor="text1"/>
          <w:szCs w:val="24"/>
          <w:lang w:eastAsia="zh-CN"/>
        </w:rPr>
      </w:pPr>
      <w:ins w:id="171" w:author="Zhixun Tang_Ericsson" w:date="2024-08-14T10:43:00Z">
        <w:r w:rsidRPr="00486973">
          <w:rPr>
            <w:rFonts w:eastAsiaTheme="minorEastAsia" w:hint="eastAsia"/>
            <w:iCs/>
            <w:szCs w:val="22"/>
            <w:lang w:eastAsia="zh-CN"/>
          </w:rPr>
          <w:t xml:space="preserve">UE is assumed to continue the OD-SSB measurement during activated </w:t>
        </w:r>
        <w:proofErr w:type="spellStart"/>
        <w:r w:rsidRPr="00486973">
          <w:rPr>
            <w:rFonts w:eastAsiaTheme="minorEastAsia" w:hint="eastAsia"/>
            <w:iCs/>
            <w:szCs w:val="22"/>
            <w:lang w:eastAsia="zh-CN"/>
          </w:rPr>
          <w:t>SCell</w:t>
        </w:r>
      </w:ins>
      <w:moveToRangeStart w:id="172" w:author="Zhixun Tang_Ericsson" w:date="2024-08-14T10:42:00Z" w:name="move174524560"/>
      <w:proofErr w:type="spellEnd"/>
      <w:moveTo w:id="173" w:author="Zhixun Tang_Ericsson" w:date="2024-08-14T10:42:00Z">
        <w:del w:id="174" w:author="Zhixun Tang_Ericsson" w:date="2024-08-14T10:43:00Z">
          <w:r w:rsidR="00A17EF2" w:rsidRPr="00486973" w:rsidDel="00486973">
            <w:rPr>
              <w:rFonts w:eastAsia="SimSun"/>
              <w:color w:val="000000" w:themeColor="text1"/>
              <w:szCs w:val="24"/>
              <w:lang w:eastAsia="zh-CN"/>
            </w:rPr>
            <w:delText>Option 2: vivo</w:delText>
          </w:r>
        </w:del>
      </w:moveTo>
    </w:p>
    <w:p w14:paraId="2995B62C" w14:textId="79F1E91A" w:rsidR="00A17EF2" w:rsidRPr="002333D8" w:rsidDel="00486973" w:rsidRDefault="00A17EF2" w:rsidP="002B178F">
      <w:pPr>
        <w:pStyle w:val="ListParagraph"/>
        <w:numPr>
          <w:ilvl w:val="2"/>
          <w:numId w:val="5"/>
        </w:numPr>
        <w:overflowPunct/>
        <w:autoSpaceDE/>
        <w:adjustRightInd/>
        <w:spacing w:after="120"/>
        <w:ind w:firstLineChars="0"/>
        <w:textAlignment w:val="auto"/>
        <w:rPr>
          <w:del w:id="175" w:author="Zhixun Tang_Ericsson" w:date="2024-08-14T10:44:00Z"/>
          <w:moveTo w:id="176" w:author="Zhixun Tang_Ericsson" w:date="2024-08-14T10:42:00Z"/>
          <w:rFonts w:eastAsia="SimSun"/>
          <w:color w:val="000000" w:themeColor="text1"/>
          <w:szCs w:val="24"/>
          <w:lang w:eastAsia="zh-CN"/>
        </w:rPr>
      </w:pPr>
      <w:moveTo w:id="177" w:author="Zhixun Tang_Ericsson" w:date="2024-08-14T10:42:00Z">
        <w:del w:id="178" w:author="Zhixun Tang_Ericsson" w:date="2024-08-14T10:43:00Z">
          <w:r w:rsidRPr="00486973" w:rsidDel="00486973">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moveTo>
    </w:p>
    <w:moveToRangeEnd w:id="172"/>
    <w:p w14:paraId="54ED60D5" w14:textId="77777777" w:rsidR="00A86C12" w:rsidRPr="00486973" w:rsidRDefault="00A86C12" w:rsidP="002B178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p>
    <w:p w14:paraId="3531BCBA" w14:textId="77777777" w:rsidR="002152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021EDCE" w14:textId="77777777" w:rsidR="0021524A" w:rsidRPr="00587414" w:rsidRDefault="0021524A" w:rsidP="0021524A">
      <w:pPr>
        <w:pStyle w:val="ListParagraph"/>
        <w:numPr>
          <w:ilvl w:val="1"/>
          <w:numId w:val="5"/>
        </w:numPr>
        <w:overflowPunct/>
        <w:autoSpaceDE/>
        <w:adjustRightInd/>
        <w:spacing w:after="120"/>
        <w:ind w:firstLineChars="0"/>
        <w:textAlignment w:val="auto"/>
        <w:rPr>
          <w:b/>
          <w:color w:val="0070C0"/>
          <w:u w:val="single"/>
          <w:lang w:eastAsia="ko-KR"/>
        </w:rPr>
      </w:pPr>
      <w:r w:rsidRPr="00587414">
        <w:rPr>
          <w:rFonts w:eastAsia="SimSun"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47141996" w14:textId="70B1F5AC" w:rsidR="0021780E" w:rsidRDefault="0021780E" w:rsidP="0021780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62F37468" w14:textId="04090C6E" w:rsidR="0021780E" w:rsidRDefault="00EA0AB8" w:rsidP="0021780E">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859FF">
        <w:rPr>
          <w:rFonts w:eastAsia="SimSun" w:hint="eastAsia"/>
          <w:color w:val="000000" w:themeColor="text1"/>
          <w:szCs w:val="24"/>
          <w:lang w:eastAsia="zh-CN"/>
        </w:rPr>
        <w:t xml:space="preserve">RAN4 should investigate on the on-demand SSB related </w:t>
      </w:r>
      <w:r w:rsidR="00C859FF" w:rsidRPr="00C859FF">
        <w:rPr>
          <w:rFonts w:eastAsia="SimSun" w:hint="eastAsia"/>
          <w:color w:val="000000" w:themeColor="text1"/>
          <w:szCs w:val="24"/>
          <w:lang w:eastAsia="zh-CN"/>
        </w:rPr>
        <w:t xml:space="preserve">multiple </w:t>
      </w:r>
      <w:proofErr w:type="spellStart"/>
      <w:r w:rsidR="00C859FF" w:rsidRPr="00C859FF">
        <w:rPr>
          <w:rFonts w:eastAsia="SimSun" w:hint="eastAsia"/>
          <w:color w:val="000000" w:themeColor="text1"/>
          <w:szCs w:val="24"/>
          <w:lang w:eastAsia="zh-CN"/>
        </w:rPr>
        <w:t>SCells</w:t>
      </w:r>
      <w:proofErr w:type="spellEnd"/>
      <w:r w:rsidR="00C859FF" w:rsidRPr="00C859FF">
        <w:rPr>
          <w:rFonts w:eastAsia="SimSun" w:hint="eastAsia"/>
          <w:color w:val="000000" w:themeColor="text1"/>
          <w:szCs w:val="24"/>
          <w:lang w:eastAsia="zh-CN"/>
        </w:rPr>
        <w:t xml:space="preserve"> activation </w:t>
      </w:r>
      <w:r w:rsidRPr="00C859FF">
        <w:rPr>
          <w:rFonts w:eastAsia="SimSun" w:hint="eastAsia"/>
          <w:color w:val="000000" w:themeColor="text1"/>
          <w:szCs w:val="24"/>
          <w:lang w:eastAsia="zh-CN"/>
        </w:rPr>
        <w:t>requirement</w:t>
      </w:r>
    </w:p>
    <w:p w14:paraId="785F568B"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C87FB05" w14:textId="7DF28D7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528AECE7" w14:textId="09D445D8" w:rsidR="005B5472" w:rsidRDefault="005B5472" w:rsidP="005B547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1327A14E" w14:textId="2F376CA3" w:rsidR="005B5472" w:rsidRDefault="009C43E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C43EB">
        <w:rPr>
          <w:rFonts w:eastAsia="SimSun" w:hint="eastAsia"/>
          <w:color w:val="000000" w:themeColor="text1"/>
          <w:szCs w:val="24"/>
          <w:lang w:eastAsia="zh-CN"/>
        </w:rPr>
        <w:t xml:space="preserve">RAN4 shall specify the OD-SSB based direct </w:t>
      </w:r>
      <w:proofErr w:type="spellStart"/>
      <w:r w:rsidRPr="009C43EB">
        <w:rPr>
          <w:rFonts w:eastAsia="SimSun"/>
          <w:color w:val="000000" w:themeColor="text1"/>
          <w:szCs w:val="24"/>
          <w:lang w:eastAsia="zh-CN"/>
        </w:rPr>
        <w:t>SCell</w:t>
      </w:r>
      <w:proofErr w:type="spellEnd"/>
      <w:r w:rsidRPr="009C43EB">
        <w:rPr>
          <w:rFonts w:eastAsia="SimSun" w:hint="eastAsia"/>
          <w:color w:val="000000" w:themeColor="text1"/>
          <w:szCs w:val="24"/>
          <w:lang w:eastAsia="zh-CN"/>
        </w:rPr>
        <w:t xml:space="preserve"> activation delay when OD-SSB is triggered at the time instance T1 i.e. by </w:t>
      </w:r>
      <w:proofErr w:type="spellStart"/>
      <w:r w:rsidRPr="009C43EB">
        <w:rPr>
          <w:rFonts w:eastAsia="SimSun" w:hint="eastAsia"/>
          <w:color w:val="000000" w:themeColor="text1"/>
          <w:szCs w:val="24"/>
          <w:lang w:eastAsia="zh-CN"/>
        </w:rPr>
        <w:t>SCell</w:t>
      </w:r>
      <w:proofErr w:type="spellEnd"/>
      <w:r w:rsidRPr="009C43EB">
        <w:rPr>
          <w:rFonts w:eastAsia="SimSun" w:hint="eastAsia"/>
          <w:color w:val="000000" w:themeColor="text1"/>
          <w:szCs w:val="24"/>
          <w:lang w:eastAsia="zh-CN"/>
        </w:rPr>
        <w:t xml:space="preserve"> </w:t>
      </w:r>
      <w:r w:rsidRPr="009C43EB">
        <w:rPr>
          <w:rFonts w:eastAsia="SimSun"/>
          <w:color w:val="000000" w:themeColor="text1"/>
          <w:szCs w:val="24"/>
          <w:lang w:eastAsia="zh-CN"/>
        </w:rPr>
        <w:t>addition</w:t>
      </w:r>
      <w:r w:rsidRPr="009C43EB">
        <w:rPr>
          <w:rFonts w:eastAsia="SimSun" w:hint="eastAsia"/>
          <w:color w:val="000000" w:themeColor="text1"/>
          <w:szCs w:val="24"/>
          <w:lang w:eastAsia="zh-CN"/>
        </w:rPr>
        <w:t xml:space="preserve"> message</w:t>
      </w:r>
      <w:r w:rsidRPr="009C43EB">
        <w:rPr>
          <w:rFonts w:eastAsia="SimSun"/>
          <w:color w:val="000000" w:themeColor="text1"/>
          <w:szCs w:val="24"/>
          <w:lang w:eastAsia="zh-CN"/>
        </w:rPr>
        <w:t xml:space="preserve"> in </w:t>
      </w:r>
      <w:r w:rsidR="000268D4">
        <w:rPr>
          <w:rFonts w:eastAsia="SimSun" w:hint="eastAsia"/>
          <w:color w:val="000000" w:themeColor="text1"/>
          <w:szCs w:val="24"/>
          <w:lang w:eastAsia="zh-CN"/>
        </w:rPr>
        <w:t xml:space="preserve">both </w:t>
      </w:r>
      <w:r w:rsidRPr="009C43EB">
        <w:rPr>
          <w:rFonts w:eastAsia="SimSun"/>
          <w:color w:val="000000" w:themeColor="text1"/>
          <w:szCs w:val="24"/>
          <w:lang w:eastAsia="zh-CN"/>
        </w:rPr>
        <w:t>Case #1</w:t>
      </w:r>
      <w:r w:rsidR="000268D4">
        <w:rPr>
          <w:rFonts w:eastAsia="SimSun" w:hint="eastAsia"/>
          <w:color w:val="000000" w:themeColor="text1"/>
          <w:szCs w:val="24"/>
          <w:lang w:eastAsia="zh-CN"/>
        </w:rPr>
        <w:t xml:space="preserve"> and Case #2</w:t>
      </w:r>
      <w:r>
        <w:rPr>
          <w:rFonts w:eastAsia="SimSun" w:hint="eastAsia"/>
          <w:color w:val="000000" w:themeColor="text1"/>
          <w:szCs w:val="24"/>
          <w:lang w:eastAsia="zh-CN"/>
        </w:rPr>
        <w:t>.</w:t>
      </w:r>
    </w:p>
    <w:p w14:paraId="59596DDC" w14:textId="0CFCF25A" w:rsidR="006C550B" w:rsidRPr="00692FA2" w:rsidRDefault="006C550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550B">
        <w:rPr>
          <w:rFonts w:eastAsia="SimSun"/>
          <w:color w:val="000000" w:themeColor="text1"/>
          <w:szCs w:val="24"/>
          <w:lang w:eastAsia="zh-CN"/>
        </w:rPr>
        <w:t xml:space="preserve">In scenario #2, </w:t>
      </w:r>
      <w:r w:rsidRPr="006C550B">
        <w:rPr>
          <w:rFonts w:eastAsia="SimSun" w:hint="eastAsia"/>
          <w:color w:val="000000" w:themeColor="text1"/>
          <w:szCs w:val="24"/>
          <w:lang w:eastAsia="zh-CN"/>
        </w:rPr>
        <w:t xml:space="preserve">RAN4 can </w:t>
      </w:r>
      <w:r w:rsidRPr="006C550B">
        <w:rPr>
          <w:rFonts w:eastAsia="SimSun"/>
          <w:color w:val="000000" w:themeColor="text1"/>
          <w:szCs w:val="24"/>
          <w:lang w:eastAsia="zh-CN"/>
        </w:rPr>
        <w:t xml:space="preserve">prioritize the </w:t>
      </w:r>
      <w:r w:rsidRPr="006C550B">
        <w:rPr>
          <w:rFonts w:eastAsia="SimSun" w:hint="eastAsia"/>
          <w:color w:val="000000" w:themeColor="text1"/>
          <w:szCs w:val="24"/>
          <w:lang w:eastAsia="zh-CN"/>
        </w:rPr>
        <w:t xml:space="preserve">case where </w:t>
      </w:r>
      <w:r w:rsidRPr="006C550B">
        <w:rPr>
          <w:rFonts w:eastAsia="SimSun"/>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SimSun"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96D49DB"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4935D84C" w14:textId="77777777" w:rsidR="00692FA2" w:rsidRPr="000268D4" w:rsidRDefault="00692FA2" w:rsidP="00692FA2">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398D568" w14:textId="4204F532"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Apple, Qualcomm</w:t>
      </w:r>
      <w:r w:rsidR="00C657C9">
        <w:rPr>
          <w:rFonts w:eastAsia="SimSun" w:hint="eastAsia"/>
          <w:color w:val="000000" w:themeColor="text1"/>
          <w:szCs w:val="24"/>
          <w:lang w:eastAsia="zh-CN"/>
        </w:rPr>
        <w:t xml:space="preserve">, </w:t>
      </w:r>
      <w:r w:rsidR="00D86351">
        <w:rPr>
          <w:rFonts w:eastAsia="SimSun" w:hint="eastAsia"/>
          <w:color w:val="000000" w:themeColor="text1"/>
          <w:szCs w:val="24"/>
          <w:lang w:eastAsia="zh-CN"/>
        </w:rPr>
        <w:t>Huawei</w:t>
      </w:r>
    </w:p>
    <w:p w14:paraId="093FBF51" w14:textId="234B37A0" w:rsidR="00692FA2" w:rsidRDefault="00D86351"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postpone the</w:t>
      </w:r>
      <w:r w:rsidR="00692FA2" w:rsidRPr="004A08BA">
        <w:rPr>
          <w:rFonts w:eastAsia="SimSun"/>
          <w:color w:val="000000" w:themeColor="text1"/>
          <w:szCs w:val="24"/>
          <w:lang w:eastAsia="zh-CN"/>
        </w:rPr>
        <w:t xml:space="preserve"> discuss</w:t>
      </w:r>
      <w:r>
        <w:rPr>
          <w:rFonts w:eastAsia="SimSun" w:hint="eastAsia"/>
          <w:color w:val="000000" w:themeColor="text1"/>
          <w:szCs w:val="24"/>
          <w:lang w:eastAsia="zh-CN"/>
        </w:rPr>
        <w:t>ion</w:t>
      </w:r>
      <w:r w:rsidR="00692FA2" w:rsidRPr="004A08BA">
        <w:rPr>
          <w:rFonts w:eastAsia="SimSun"/>
          <w:color w:val="000000" w:themeColor="text1"/>
          <w:szCs w:val="24"/>
          <w:lang w:eastAsia="zh-CN"/>
        </w:rPr>
        <w:t xml:space="preserve"> </w:t>
      </w:r>
      <w:r>
        <w:rPr>
          <w:rFonts w:eastAsia="SimSun"/>
          <w:color w:val="000000" w:themeColor="text1"/>
          <w:szCs w:val="24"/>
          <w:lang w:eastAsia="zh-CN"/>
        </w:rPr>
        <w:t>until</w:t>
      </w:r>
      <w:r w:rsidR="00692FA2" w:rsidRPr="004A08BA">
        <w:rPr>
          <w:rFonts w:eastAsia="SimSun"/>
          <w:color w:val="000000" w:themeColor="text1"/>
          <w:szCs w:val="24"/>
          <w:lang w:eastAsia="zh-CN"/>
        </w:rPr>
        <w:t xml:space="preserve"> RAN1 has concrete conclusions</w:t>
      </w:r>
    </w:p>
    <w:p w14:paraId="6D9B334E" w14:textId="77777777"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2</w:t>
      </w:r>
      <w:r>
        <w:rPr>
          <w:rFonts w:eastAsia="SimSun"/>
          <w:color w:val="000000" w:themeColor="text1"/>
          <w:szCs w:val="24"/>
          <w:lang w:eastAsia="zh-CN"/>
        </w:rPr>
        <w:t xml:space="preserve">: </w:t>
      </w:r>
      <w:r>
        <w:rPr>
          <w:rFonts w:eastAsia="SimSun" w:hint="eastAsia"/>
          <w:color w:val="000000" w:themeColor="text1"/>
          <w:szCs w:val="24"/>
          <w:lang w:eastAsia="zh-CN"/>
        </w:rPr>
        <w:t>CATT</w:t>
      </w:r>
    </w:p>
    <w:p w14:paraId="760C2FF8" w14:textId="77777777" w:rsidR="00692FA2" w:rsidRDefault="00692FA2"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54512">
        <w:rPr>
          <w:rFonts w:eastAsia="SimSun" w:hint="eastAsia"/>
          <w:color w:val="000000" w:themeColor="text1"/>
          <w:szCs w:val="24"/>
          <w:lang w:eastAsia="zh-CN"/>
        </w:rPr>
        <w:t xml:space="preserve">When OD-SSB is triggered after UE receives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the existing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delay requirements can be reused</w:t>
      </w:r>
      <w:r w:rsidRPr="00CE33DE">
        <w:rPr>
          <w:rFonts w:eastAsia="SimSun"/>
          <w:color w:val="000000" w:themeColor="text1"/>
          <w:szCs w:val="24"/>
          <w:lang w:eastAsia="zh-CN"/>
        </w:rPr>
        <w:t xml:space="preserve">.  </w:t>
      </w:r>
    </w:p>
    <w:p w14:paraId="31444DE4" w14:textId="6EE117B5"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3: Intel</w:t>
      </w:r>
    </w:p>
    <w:p w14:paraId="537C5618" w14:textId="1BBAD6EF" w:rsidR="00692FA2" w:rsidRDefault="00576C26"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76C26">
        <w:rPr>
          <w:rFonts w:eastAsia="SimSun"/>
          <w:color w:val="000000" w:themeColor="text1"/>
          <w:szCs w:val="24"/>
          <w:lang w:eastAsia="zh-CN"/>
        </w:rPr>
        <w:t xml:space="preserve">Regarding scenario #3B, </w:t>
      </w:r>
      <w:r w:rsidR="00867D09" w:rsidRPr="00576C26">
        <w:rPr>
          <w:rFonts w:eastAsia="SimSun"/>
          <w:color w:val="000000" w:themeColor="text1"/>
          <w:szCs w:val="24"/>
          <w:lang w:eastAsia="zh-CN"/>
        </w:rPr>
        <w:t>RAN4 specifies intra-frequency measurement requirements based on On-demand SSB</w:t>
      </w:r>
      <w:r>
        <w:rPr>
          <w:rFonts w:eastAsia="SimSun" w:hint="eastAsia"/>
          <w:color w:val="000000" w:themeColor="text1"/>
          <w:szCs w:val="24"/>
          <w:lang w:eastAsia="zh-CN"/>
        </w:rPr>
        <w:t>.</w:t>
      </w:r>
    </w:p>
    <w:p w14:paraId="1B364D24" w14:textId="3466C406" w:rsidR="002F342C" w:rsidDel="00063C86" w:rsidRDefault="002F342C" w:rsidP="002F342C">
      <w:pPr>
        <w:pStyle w:val="ListParagraph"/>
        <w:numPr>
          <w:ilvl w:val="1"/>
          <w:numId w:val="5"/>
        </w:numPr>
        <w:overflowPunct/>
        <w:autoSpaceDE/>
        <w:adjustRightInd/>
        <w:spacing w:after="120"/>
        <w:ind w:firstLineChars="0"/>
        <w:textAlignment w:val="auto"/>
        <w:rPr>
          <w:del w:id="179" w:author="RAN4#112-lili" w:date="2024-08-14T14:26:00Z"/>
          <w:rFonts w:eastAsia="SimSun"/>
          <w:color w:val="000000" w:themeColor="text1"/>
          <w:szCs w:val="24"/>
          <w:lang w:eastAsia="zh-CN"/>
        </w:rPr>
      </w:pPr>
      <w:del w:id="180" w:author="RAN4#112-lili" w:date="2024-08-14T14:26:00Z">
        <w:r w:rsidDel="00063C86">
          <w:rPr>
            <w:rFonts w:eastAsia="SimSun" w:hint="eastAsia"/>
            <w:color w:val="000000" w:themeColor="text1"/>
            <w:szCs w:val="24"/>
            <w:lang w:eastAsia="zh-CN"/>
          </w:rPr>
          <w:delText>Option 4: Samsung</w:delText>
        </w:r>
      </w:del>
    </w:p>
    <w:p w14:paraId="0589BC23" w14:textId="13CD1DF5" w:rsidR="002F342C" w:rsidDel="00063C86" w:rsidRDefault="002F342C" w:rsidP="004D7AEE">
      <w:pPr>
        <w:pStyle w:val="ListParagraph"/>
        <w:numPr>
          <w:ilvl w:val="2"/>
          <w:numId w:val="5"/>
        </w:numPr>
        <w:overflowPunct/>
        <w:autoSpaceDE/>
        <w:adjustRightInd/>
        <w:spacing w:after="120"/>
        <w:ind w:firstLineChars="0"/>
        <w:textAlignment w:val="auto"/>
        <w:rPr>
          <w:del w:id="181" w:author="RAN4#112-lili" w:date="2024-08-14T14:26:00Z"/>
          <w:rFonts w:eastAsia="SimSun"/>
          <w:color w:val="000000" w:themeColor="text1"/>
          <w:szCs w:val="24"/>
          <w:lang w:eastAsia="zh-CN"/>
        </w:rPr>
      </w:pPr>
      <w:del w:id="182" w:author="RAN4#112-lili" w:date="2024-08-14T14:26:00Z">
        <w:r w:rsidRPr="002F342C" w:rsidDel="00063C86">
          <w:rPr>
            <w:rFonts w:eastAsia="SimSun"/>
            <w:color w:val="000000" w:themeColor="text1"/>
            <w:szCs w:val="24"/>
            <w:lang w:eastAsia="zh-CN"/>
          </w:rPr>
          <w:delText>For on-demand SSB, link recovery should be updated</w:delText>
        </w:r>
        <w:r w:rsidRPr="002F342C" w:rsidDel="00063C86">
          <w:rPr>
            <w:rFonts w:eastAsia="SimSun" w:hint="eastAsia"/>
            <w:color w:val="000000" w:themeColor="text1"/>
            <w:szCs w:val="24"/>
            <w:lang w:eastAsia="zh-CN"/>
          </w:rPr>
          <w:delText>.</w:delText>
        </w:r>
      </w:del>
    </w:p>
    <w:p w14:paraId="2E34F4CF" w14:textId="77777777" w:rsidR="002F342C" w:rsidRPr="002F342C" w:rsidRDefault="002F342C" w:rsidP="002F342C">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16B6EA92"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51B397"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01688A88" w14:textId="65CCE3AB" w:rsidR="00785358" w:rsidDel="00901614" w:rsidRDefault="00785358" w:rsidP="00785358">
      <w:pPr>
        <w:rPr>
          <w:ins w:id="183" w:author="Huang Rui [R4#112]" w:date="2024-08-14T08:47:00Z"/>
          <w:del w:id="184" w:author="Zhixun Tang_Ericsson" w:date="2024-08-14T11:24:00Z"/>
          <w:b/>
          <w:color w:val="0070C0"/>
          <w:u w:val="single"/>
          <w:lang w:eastAsia="zh-CN"/>
        </w:rPr>
      </w:pPr>
      <w:ins w:id="185" w:author="Huang Rui [R4#112]" w:date="2024-08-14T08:47:00Z">
        <w:del w:id="186" w:author="Zhixun Tang_Ericsson" w:date="2024-08-14T11:24:00Z">
          <w:r w:rsidRPr="000B6DA3" w:rsidDel="00901614">
            <w:rPr>
              <w:b/>
              <w:color w:val="0070C0"/>
              <w:u w:val="single"/>
              <w:lang w:eastAsia="ko-KR"/>
            </w:rPr>
            <w:delText xml:space="preserve">Issue </w:delText>
          </w:r>
          <w:r w:rsidDel="00901614">
            <w:rPr>
              <w:rFonts w:hint="eastAsia"/>
              <w:b/>
              <w:color w:val="0070C0"/>
              <w:u w:val="single"/>
              <w:lang w:eastAsia="zh-CN"/>
            </w:rPr>
            <w:delText>2-4-8</w:delText>
          </w:r>
          <w:r w:rsidRPr="000B6DA3" w:rsidDel="00901614">
            <w:rPr>
              <w:b/>
              <w:color w:val="0070C0"/>
              <w:u w:val="single"/>
              <w:lang w:eastAsia="zh-CN"/>
            </w:rPr>
            <w:delText>:</w:delText>
          </w:r>
          <w:r w:rsidRPr="000B6DA3" w:rsidDel="00901614">
            <w:rPr>
              <w:rFonts w:hint="eastAsia"/>
              <w:b/>
              <w:color w:val="0070C0"/>
              <w:u w:val="single"/>
              <w:lang w:eastAsia="zh-CN"/>
            </w:rPr>
            <w:delText xml:space="preserve"> </w:delText>
          </w:r>
          <w:r w:rsidRPr="009A15C7" w:rsidDel="00901614">
            <w:rPr>
              <w:b/>
              <w:color w:val="0070C0"/>
              <w:u w:val="single"/>
              <w:lang w:eastAsia="zh-CN"/>
            </w:rPr>
            <w:delText>Scenario #</w:delText>
          </w:r>
          <w:r w:rsidDel="00901614">
            <w:rPr>
              <w:rFonts w:hint="eastAsia"/>
              <w:b/>
              <w:color w:val="0070C0"/>
              <w:u w:val="single"/>
              <w:lang w:eastAsia="zh-CN"/>
            </w:rPr>
            <w:delText xml:space="preserve">3A and #3B </w:delText>
          </w:r>
        </w:del>
      </w:ins>
    </w:p>
    <w:p w14:paraId="229733BD" w14:textId="41008C37" w:rsidR="00785358" w:rsidRPr="002F342C" w:rsidDel="00901614" w:rsidRDefault="00785358" w:rsidP="00785358">
      <w:pPr>
        <w:pStyle w:val="ListParagraph"/>
        <w:numPr>
          <w:ilvl w:val="0"/>
          <w:numId w:val="5"/>
        </w:numPr>
        <w:overflowPunct/>
        <w:autoSpaceDE/>
        <w:adjustRightInd/>
        <w:spacing w:after="120"/>
        <w:ind w:firstLineChars="0"/>
        <w:textAlignment w:val="auto"/>
        <w:rPr>
          <w:ins w:id="187" w:author="Huang Rui [R4#112]" w:date="2024-08-14T08:47:00Z"/>
          <w:del w:id="188" w:author="Zhixun Tang_Ericsson" w:date="2024-08-14T11:24:00Z"/>
          <w:rFonts w:eastAsia="SimSun"/>
          <w:color w:val="000000" w:themeColor="text1"/>
          <w:szCs w:val="24"/>
          <w:lang w:eastAsia="zh-CN"/>
        </w:rPr>
      </w:pPr>
      <w:ins w:id="189" w:author="Huang Rui [R4#112]" w:date="2024-08-14T08:47:00Z">
        <w:del w:id="190" w:author="Zhixun Tang_Ericsson" w:date="2024-08-14T11:24:00Z">
          <w:r w:rsidRPr="002F342C" w:rsidDel="00901614">
            <w:rPr>
              <w:rFonts w:eastAsia="SimSun"/>
              <w:color w:val="000000" w:themeColor="text1"/>
              <w:szCs w:val="24"/>
              <w:lang w:eastAsia="zh-CN"/>
            </w:rPr>
            <w:delText>Proposals</w:delText>
          </w:r>
        </w:del>
      </w:ins>
    </w:p>
    <w:p w14:paraId="717BF1A5" w14:textId="76B94E7A" w:rsidR="00785358" w:rsidDel="00901614" w:rsidRDefault="00785358" w:rsidP="00785358">
      <w:pPr>
        <w:pStyle w:val="ListParagraph"/>
        <w:numPr>
          <w:ilvl w:val="1"/>
          <w:numId w:val="5"/>
        </w:numPr>
        <w:overflowPunct/>
        <w:autoSpaceDE/>
        <w:adjustRightInd/>
        <w:spacing w:after="120"/>
        <w:ind w:firstLineChars="0"/>
        <w:textAlignment w:val="auto"/>
        <w:rPr>
          <w:ins w:id="191" w:author="Huang Rui [R4#112]" w:date="2024-08-14T08:48:00Z"/>
          <w:del w:id="192" w:author="Zhixun Tang_Ericsson" w:date="2024-08-14T11:24:00Z"/>
          <w:rFonts w:eastAsia="SimSun"/>
          <w:color w:val="000000" w:themeColor="text1"/>
          <w:szCs w:val="24"/>
          <w:lang w:eastAsia="zh-CN"/>
        </w:rPr>
      </w:pPr>
      <w:ins w:id="193" w:author="Huang Rui [R4#112]" w:date="2024-08-14T08:48:00Z">
        <w:del w:id="194" w:author="Zhixun Tang_Ericsson" w:date="2024-08-14T11:24:00Z">
          <w:r w:rsidDel="00901614">
            <w:rPr>
              <w:rFonts w:eastAsia="SimSun" w:hint="eastAsia"/>
              <w:color w:val="000000" w:themeColor="text1"/>
              <w:szCs w:val="24"/>
              <w:lang w:eastAsia="zh-CN"/>
            </w:rPr>
            <w:delText>Option 1: Apple, Qualcomm, Huawei</w:delText>
          </w:r>
        </w:del>
      </w:ins>
    </w:p>
    <w:p w14:paraId="432E7B10" w14:textId="4EFDD1FC" w:rsidR="007B5C73" w:rsidRPr="00D907D9" w:rsidDel="00901614" w:rsidRDefault="00785358" w:rsidP="00785358">
      <w:pPr>
        <w:tabs>
          <w:tab w:val="left" w:pos="1680"/>
        </w:tabs>
        <w:spacing w:after="120"/>
        <w:rPr>
          <w:del w:id="195" w:author="Zhixun Tang_Ericsson" w:date="2024-08-14T11:24:00Z"/>
          <w:color w:val="000000" w:themeColor="text1"/>
          <w:szCs w:val="24"/>
          <w:lang w:eastAsia="zh-CN"/>
        </w:rPr>
      </w:pPr>
      <w:ins w:id="196" w:author="Huang Rui [R4#112]" w:date="2024-08-14T08:48:00Z">
        <w:del w:id="197" w:author="Zhixun Tang_Ericsson" w:date="2024-08-14T11:24:00Z">
          <w:r w:rsidDel="00901614">
            <w:rPr>
              <w:rFonts w:hint="eastAsia"/>
              <w:color w:val="000000" w:themeColor="text1"/>
              <w:szCs w:val="24"/>
              <w:lang w:eastAsia="zh-CN"/>
            </w:rPr>
            <w:delText>RAN4 to pos</w:delText>
          </w:r>
        </w:del>
      </w:ins>
    </w:p>
    <w:p w14:paraId="07C1004D" w14:textId="45834F7D" w:rsidR="0041751F" w:rsidRDefault="0041751F" w:rsidP="0041751F">
      <w:pPr>
        <w:pStyle w:val="Heading1"/>
        <w:rPr>
          <w:lang w:val="en-US" w:eastAsia="ja-JP"/>
        </w:rPr>
      </w:pPr>
      <w:r>
        <w:rPr>
          <w:lang w:val="en-US" w:eastAsia="ja-JP"/>
        </w:rPr>
        <w:lastRenderedPageBreak/>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000000" w:rsidP="000339AD">
            <w:pPr>
              <w:spacing w:before="120" w:after="120"/>
              <w:rPr>
                <w:rFonts w:ascii="Arial" w:hAnsi="Arial" w:cs="Arial"/>
                <w:sz w:val="18"/>
                <w:szCs w:val="18"/>
              </w:rPr>
            </w:pPr>
            <w:hyperlink r:id="rId24" w:history="1">
              <w:r w:rsidR="008064B3">
                <w:rPr>
                  <w:rStyle w:val="Hyperlink"/>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000000" w:rsidP="000339AD">
            <w:pPr>
              <w:spacing w:before="120" w:after="120"/>
              <w:rPr>
                <w:rFonts w:ascii="Arial" w:hAnsi="Arial" w:cs="Arial"/>
                <w:sz w:val="18"/>
                <w:szCs w:val="18"/>
              </w:rPr>
            </w:pPr>
            <w:hyperlink r:id="rId25" w:history="1">
              <w:r w:rsidR="008064B3">
                <w:rPr>
                  <w:rStyle w:val="Hyperlink"/>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000000" w:rsidP="000339AD">
            <w:pPr>
              <w:spacing w:before="120" w:after="120"/>
              <w:rPr>
                <w:rFonts w:ascii="Arial" w:hAnsi="Arial" w:cs="Arial"/>
                <w:sz w:val="18"/>
                <w:szCs w:val="18"/>
              </w:rPr>
            </w:pPr>
            <w:hyperlink r:id="rId26" w:history="1">
              <w:r w:rsidR="008064B3">
                <w:rPr>
                  <w:rStyle w:val="Hyperlink"/>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Proposal 4: Deprioritize RAN4 RRM works for OD SIB unless there is any explicit concerns from other WGs.</w:t>
            </w:r>
          </w:p>
        </w:tc>
      </w:tr>
      <w:tr w:rsidR="008064B3" w14:paraId="479597CB" w14:textId="77777777" w:rsidTr="000339AD">
        <w:trPr>
          <w:trHeight w:val="468"/>
        </w:trPr>
        <w:tc>
          <w:tcPr>
            <w:tcW w:w="1519" w:type="dxa"/>
          </w:tcPr>
          <w:p w14:paraId="50835A04" w14:textId="77777777" w:rsidR="008064B3" w:rsidRDefault="00000000" w:rsidP="000339AD">
            <w:pPr>
              <w:spacing w:before="120" w:after="120"/>
              <w:rPr>
                <w:rFonts w:ascii="Arial" w:hAnsi="Arial" w:cs="Arial"/>
                <w:sz w:val="18"/>
                <w:szCs w:val="18"/>
              </w:rPr>
            </w:pPr>
            <w:hyperlink r:id="rId27" w:history="1">
              <w:r w:rsidR="008064B3">
                <w:rPr>
                  <w:rStyle w:val="Hyperlink"/>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000000" w:rsidP="000339AD">
            <w:pPr>
              <w:spacing w:before="120" w:after="120"/>
              <w:rPr>
                <w:rFonts w:ascii="Arial" w:hAnsi="Arial" w:cs="Arial"/>
                <w:sz w:val="18"/>
                <w:szCs w:val="18"/>
              </w:rPr>
            </w:pPr>
            <w:hyperlink r:id="rId28" w:history="1">
              <w:r w:rsidR="008064B3">
                <w:rPr>
                  <w:rStyle w:val="Hyperlink"/>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000000" w:rsidP="000339AD">
            <w:pPr>
              <w:spacing w:before="120" w:after="120"/>
              <w:rPr>
                <w:rFonts w:ascii="Arial" w:hAnsi="Arial" w:cs="Arial"/>
                <w:sz w:val="18"/>
                <w:szCs w:val="18"/>
              </w:rPr>
            </w:pPr>
            <w:hyperlink r:id="rId29" w:history="1">
              <w:r w:rsidR="008064B3">
                <w:rPr>
                  <w:rStyle w:val="Hyperlink"/>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000000" w:rsidP="000339AD">
            <w:pPr>
              <w:spacing w:before="120" w:after="120"/>
              <w:rPr>
                <w:rFonts w:ascii="Arial" w:hAnsi="Arial" w:cs="Arial"/>
                <w:sz w:val="18"/>
                <w:szCs w:val="18"/>
              </w:rPr>
            </w:pPr>
            <w:hyperlink r:id="rId30" w:history="1">
              <w:r w:rsidR="008064B3">
                <w:rPr>
                  <w:rStyle w:val="Hyperlink"/>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31" w:history="1">
              <w:r w:rsidR="008064B3">
                <w:rPr>
                  <w:rStyle w:val="Hyperlink"/>
                  <w:rFonts w:ascii="Arial" w:hAnsi="Arial" w:cs="Arial"/>
                  <w:b/>
                  <w:bCs/>
                  <w:sz w:val="16"/>
                  <w:szCs w:val="16"/>
                </w:rPr>
                <w:t>R4-2412507</w:t>
              </w:r>
            </w:hyperlink>
          </w:p>
        </w:tc>
        <w:tc>
          <w:tcPr>
            <w:tcW w:w="1373" w:type="dxa"/>
          </w:tcPr>
          <w:p w14:paraId="4AD8DB01"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198" w:name="_Ref110885315"/>
            <w:bookmarkStart w:id="199"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198"/>
            <w:r w:rsidRPr="00E2123F">
              <w:rPr>
                <w:b/>
                <w:bCs/>
                <w:iCs/>
                <w:szCs w:val="22"/>
              </w:rPr>
              <w:t xml:space="preserve"> </w:t>
            </w:r>
            <w:bookmarkEnd w:id="199"/>
          </w:p>
        </w:tc>
      </w:tr>
      <w:tr w:rsidR="008064B3" w:rsidRPr="00DC4244" w14:paraId="18EEFE2C" w14:textId="77777777" w:rsidTr="000339AD">
        <w:tc>
          <w:tcPr>
            <w:tcW w:w="1519" w:type="dxa"/>
          </w:tcPr>
          <w:p w14:paraId="58988853"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32" w:history="1">
              <w:r w:rsidR="008064B3">
                <w:rPr>
                  <w:rStyle w:val="Hyperlink"/>
                  <w:rFonts w:ascii="Arial" w:hAnsi="Arial" w:cs="Arial"/>
                  <w:b/>
                  <w:bCs/>
                  <w:sz w:val="16"/>
                  <w:szCs w:val="16"/>
                </w:rPr>
                <w:t>R4-2412525</w:t>
              </w:r>
            </w:hyperlink>
          </w:p>
        </w:tc>
        <w:tc>
          <w:tcPr>
            <w:tcW w:w="1373" w:type="dxa"/>
          </w:tcPr>
          <w:p w14:paraId="6EB2BE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SimSun" w:hint="eastAsia"/>
                <w:b/>
                <w:lang w:eastAsia="zh-CN"/>
              </w:rPr>
              <w:t>P</w:t>
            </w:r>
            <w:r w:rsidRPr="00BC2D63">
              <w:rPr>
                <w:rFonts w:eastAsia="SimSun"/>
                <w:b/>
                <w:lang w:eastAsia="zh-CN"/>
              </w:rPr>
              <w:t>roposal 4</w:t>
            </w:r>
            <w:r w:rsidR="003C4B51">
              <w:rPr>
                <w:rFonts w:eastAsia="SimSun" w:hint="eastAsia"/>
                <w:b/>
                <w:lang w:eastAsia="zh-CN"/>
              </w:rPr>
              <w:t>:</w:t>
            </w:r>
            <w:r w:rsidRPr="00BC2D63">
              <w:rPr>
                <w:rFonts w:eastAsia="SimSun"/>
                <w:b/>
                <w:lang w:eastAsia="zh-CN"/>
              </w:rPr>
              <w:t xml:space="preserve"> For RRM requirements impact from on-demand SIB1</w:t>
            </w:r>
            <w:r>
              <w:rPr>
                <w:rFonts w:eastAsia="SimSun"/>
                <w:b/>
                <w:lang w:eastAsia="zh-CN"/>
              </w:rPr>
              <w:t xml:space="preserve"> and the related uplink WUS </w:t>
            </w:r>
            <w:proofErr w:type="spellStart"/>
            <w:r>
              <w:rPr>
                <w:rFonts w:eastAsia="SimSun"/>
                <w:b/>
                <w:lang w:eastAsia="zh-CN"/>
              </w:rPr>
              <w:t>desgin</w:t>
            </w:r>
            <w:proofErr w:type="spellEnd"/>
            <w:r w:rsidRPr="00BC2D63">
              <w:rPr>
                <w:rFonts w:eastAsia="SimSun"/>
                <w:b/>
                <w:lang w:eastAsia="zh-CN"/>
              </w:rPr>
              <w:t>, RAN4 discuss the necessity of new RRM requirements after more conclusions from RAN1/2 is achieved.</w:t>
            </w:r>
          </w:p>
        </w:tc>
      </w:tr>
    </w:tbl>
    <w:p w14:paraId="46F3511C" w14:textId="77777777" w:rsidR="0041751F" w:rsidRPr="00DC4244" w:rsidRDefault="0041751F" w:rsidP="0041751F">
      <w:pPr>
        <w:pStyle w:val="Heading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Heading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t>Proposals</w:t>
      </w:r>
    </w:p>
    <w:p w14:paraId="58A17658" w14:textId="1C80D68D" w:rsidR="0041751F" w:rsidRPr="00FF5085" w:rsidRDefault="0041751F" w:rsidP="00584374">
      <w:pPr>
        <w:pStyle w:val="ListParagraph"/>
        <w:numPr>
          <w:ilvl w:val="1"/>
          <w:numId w:val="5"/>
        </w:numPr>
        <w:overflowPunct/>
        <w:autoSpaceDE/>
        <w:adjustRightInd/>
        <w:spacing w:after="120"/>
        <w:ind w:firstLineChars="0"/>
        <w:textAlignment w:val="auto"/>
        <w:rPr>
          <w:rFonts w:eastAsia="SimSun"/>
          <w:color w:val="000000" w:themeColor="text1"/>
          <w:lang w:eastAsia="zh-CN"/>
        </w:rPr>
      </w:pPr>
      <w:r w:rsidRPr="00FF5085">
        <w:rPr>
          <w:rFonts w:eastAsia="SimSun"/>
          <w:color w:val="000000" w:themeColor="text1"/>
          <w:lang w:eastAsia="zh-CN"/>
        </w:rPr>
        <w:t xml:space="preserve">Option 1: </w:t>
      </w:r>
      <w:r w:rsidR="00CF7175" w:rsidRPr="00FF5085">
        <w:rPr>
          <w:rFonts w:eastAsia="SimSun"/>
          <w:color w:val="000000" w:themeColor="text1"/>
          <w:lang w:eastAsia="zh-CN"/>
        </w:rPr>
        <w:t xml:space="preserve">CATT, </w:t>
      </w:r>
      <w:r w:rsidRPr="00FF5085">
        <w:rPr>
          <w:rFonts w:eastAsia="SimSun"/>
          <w:color w:val="000000" w:themeColor="text1"/>
          <w:lang w:eastAsia="zh-CN"/>
        </w:rPr>
        <w:t>Apple</w:t>
      </w:r>
    </w:p>
    <w:p w14:paraId="4545F3B9" w14:textId="3C36CC1E" w:rsidR="0041751F" w:rsidRPr="00FF5085" w:rsidRDefault="00CF7175" w:rsidP="00584374">
      <w:pPr>
        <w:pStyle w:val="ListParagraph"/>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ListParagraph"/>
        <w:numPr>
          <w:ilvl w:val="1"/>
          <w:numId w:val="5"/>
        </w:numPr>
        <w:overflowPunct/>
        <w:autoSpaceDE/>
        <w:adjustRightInd/>
        <w:spacing w:after="120"/>
        <w:ind w:firstLineChars="0"/>
        <w:textAlignment w:val="auto"/>
        <w:rPr>
          <w:rFonts w:eastAsia="SimSun"/>
          <w:color w:val="000000" w:themeColor="text1"/>
          <w:lang w:val="de-DE" w:eastAsia="zh-CN"/>
        </w:rPr>
      </w:pPr>
      <w:r w:rsidRPr="00FF5085">
        <w:rPr>
          <w:rFonts w:eastAsia="SimSun"/>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ListParagraph"/>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ListParagraph"/>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ListParagraph"/>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6A8521C3" w14:textId="3AEEEDD8" w:rsidR="0041751F"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E52" w14:textId="69D01B6E" w:rsidR="00F37AEE" w:rsidRPr="008C6F72" w:rsidRDefault="008C6F72" w:rsidP="00584374">
      <w:pPr>
        <w:pStyle w:val="ListParagraph"/>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Heading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000000" w:rsidP="000339AD">
            <w:pPr>
              <w:spacing w:before="120" w:after="120"/>
              <w:rPr>
                <w:rFonts w:ascii="Arial" w:hAnsi="Arial" w:cs="Arial"/>
                <w:sz w:val="18"/>
                <w:szCs w:val="18"/>
              </w:rPr>
            </w:pPr>
            <w:hyperlink r:id="rId33" w:history="1">
              <w:r w:rsidR="00B62F75">
                <w:rPr>
                  <w:rStyle w:val="Hyperlink"/>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000000" w:rsidP="000339AD">
            <w:pPr>
              <w:spacing w:before="120" w:after="120"/>
              <w:rPr>
                <w:rFonts w:ascii="Arial" w:hAnsi="Arial" w:cs="Arial"/>
                <w:sz w:val="18"/>
                <w:szCs w:val="18"/>
              </w:rPr>
            </w:pPr>
            <w:hyperlink r:id="rId34" w:history="1">
              <w:r w:rsidR="00B62F75">
                <w:rPr>
                  <w:rStyle w:val="Hyperlink"/>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000000" w:rsidP="000339AD">
            <w:pPr>
              <w:spacing w:before="120" w:after="120"/>
              <w:rPr>
                <w:rFonts w:ascii="Arial" w:hAnsi="Arial" w:cs="Arial"/>
                <w:sz w:val="18"/>
                <w:szCs w:val="18"/>
              </w:rPr>
            </w:pPr>
            <w:hyperlink r:id="rId35" w:history="1">
              <w:r w:rsidR="00B62F75">
                <w:rPr>
                  <w:rStyle w:val="Hyperlink"/>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Caption"/>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RAN4 to further discuss the necessity of introducing RRM requirements on the transitions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000000" w:rsidP="000339AD">
            <w:pPr>
              <w:spacing w:before="120" w:after="120"/>
              <w:rPr>
                <w:rFonts w:ascii="Arial" w:hAnsi="Arial" w:cs="Arial"/>
                <w:sz w:val="18"/>
                <w:szCs w:val="18"/>
              </w:rPr>
            </w:pPr>
            <w:hyperlink r:id="rId36" w:history="1">
              <w:r w:rsidR="00B62F75">
                <w:rPr>
                  <w:rStyle w:val="Hyperlink"/>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SimSun"/>
                <w:b/>
                <w:bCs/>
              </w:rPr>
            </w:pPr>
            <w:r w:rsidRPr="009E45C9">
              <w:rPr>
                <w:rFonts w:hint="eastAsia"/>
                <w:b/>
                <w:bCs/>
              </w:rPr>
              <w:t xml:space="preserve">Observation </w:t>
            </w:r>
            <w:r>
              <w:rPr>
                <w:b/>
                <w:bCs/>
              </w:rPr>
              <w:t>#4</w:t>
            </w:r>
            <w:r w:rsidRPr="009E45C9">
              <w:rPr>
                <w:rFonts w:hint="eastAsia"/>
                <w:b/>
                <w:bCs/>
              </w:rPr>
              <w:t xml:space="preserve">: </w:t>
            </w:r>
            <w:r w:rsidRPr="00D55BEB">
              <w:rPr>
                <w:rFonts w:eastAsia="SimSun" w:hint="eastAsia"/>
                <w:b/>
                <w:bCs/>
              </w:rPr>
              <w:t xml:space="preserve">Only one SSB pattern is active at </w:t>
            </w:r>
            <w:r w:rsidRPr="00D55BEB">
              <w:rPr>
                <w:rFonts w:eastAsia="SimSun"/>
                <w:b/>
                <w:bCs/>
              </w:rPr>
              <w:t>a time, and this may have different SSB burst periodicity.</w:t>
            </w:r>
          </w:p>
          <w:p w14:paraId="45F86B1F" w14:textId="77777777" w:rsidR="00B62F75" w:rsidRPr="00D55BEB" w:rsidRDefault="00B62F75" w:rsidP="000339AD">
            <w:pPr>
              <w:spacing w:after="0"/>
              <w:jc w:val="both"/>
              <w:rPr>
                <w:rFonts w:eastAsia="SimSun"/>
                <w:b/>
                <w:bCs/>
              </w:rPr>
            </w:pPr>
            <w:r w:rsidRPr="00D55BEB">
              <w:rPr>
                <w:rFonts w:eastAsia="SimSun"/>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lastRenderedPageBreak/>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000000" w:rsidP="000339AD">
            <w:pPr>
              <w:spacing w:before="120" w:after="120"/>
              <w:rPr>
                <w:rFonts w:ascii="Arial" w:hAnsi="Arial" w:cs="Arial"/>
                <w:sz w:val="18"/>
                <w:szCs w:val="18"/>
              </w:rPr>
            </w:pPr>
            <w:hyperlink r:id="rId37" w:history="1">
              <w:r w:rsidR="00B62F75">
                <w:rPr>
                  <w:rStyle w:val="Hyperlink"/>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no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is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000000" w:rsidP="000339AD">
            <w:pPr>
              <w:spacing w:before="120" w:after="120"/>
              <w:rPr>
                <w:rFonts w:ascii="Arial" w:hAnsi="Arial" w:cs="Arial"/>
                <w:sz w:val="18"/>
                <w:szCs w:val="18"/>
              </w:rPr>
            </w:pPr>
            <w:hyperlink r:id="rId38" w:history="1">
              <w:r w:rsidR="00B62F75">
                <w:rPr>
                  <w:rStyle w:val="Hyperlink"/>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000000" w:rsidP="000339AD">
            <w:pPr>
              <w:spacing w:before="120" w:after="120"/>
              <w:rPr>
                <w:rFonts w:ascii="Arial" w:hAnsi="Arial" w:cs="Arial"/>
                <w:sz w:val="18"/>
                <w:szCs w:val="18"/>
              </w:rPr>
            </w:pPr>
            <w:hyperlink r:id="rId39" w:history="1">
              <w:r w:rsidR="00B62F75">
                <w:rPr>
                  <w:rStyle w:val="Hyperlink"/>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SimSun"/>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000000" w:rsidP="000339AD">
            <w:pPr>
              <w:spacing w:before="120" w:after="120"/>
              <w:rPr>
                <w:rFonts w:ascii="Arial" w:hAnsi="Arial" w:cs="Arial"/>
                <w:sz w:val="18"/>
                <w:szCs w:val="18"/>
              </w:rPr>
            </w:pPr>
            <w:hyperlink r:id="rId40" w:history="1">
              <w:r w:rsidR="00B62F75">
                <w:rPr>
                  <w:rStyle w:val="Hyperlink"/>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000000" w:rsidP="000339AD">
            <w:pPr>
              <w:spacing w:before="120" w:after="120"/>
              <w:rPr>
                <w:rFonts w:ascii="Arial" w:hAnsi="Arial" w:cs="Arial"/>
                <w:sz w:val="18"/>
                <w:szCs w:val="18"/>
              </w:rPr>
            </w:pPr>
            <w:hyperlink r:id="rId41" w:history="1">
              <w:r w:rsidR="00B62F75">
                <w:rPr>
                  <w:rStyle w:val="Hyperlink"/>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000000" w:rsidP="000339AD">
            <w:pPr>
              <w:spacing w:before="120" w:after="120"/>
              <w:rPr>
                <w:rFonts w:ascii="Arial" w:hAnsi="Arial" w:cs="Arial"/>
                <w:sz w:val="18"/>
                <w:szCs w:val="18"/>
              </w:rPr>
            </w:pPr>
            <w:hyperlink r:id="rId42" w:history="1">
              <w:r w:rsidR="00B62F75">
                <w:rPr>
                  <w:rStyle w:val="Hyperlink"/>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43" w:history="1">
              <w:r w:rsidR="00B62F75">
                <w:rPr>
                  <w:rStyle w:val="Hyperlink"/>
                  <w:rFonts w:ascii="Arial" w:hAnsi="Arial" w:cs="Arial"/>
                  <w:b/>
                  <w:bCs/>
                  <w:sz w:val="16"/>
                  <w:szCs w:val="16"/>
                </w:rPr>
                <w:t>R4-2412507</w:t>
              </w:r>
            </w:hyperlink>
          </w:p>
        </w:tc>
        <w:tc>
          <w:tcPr>
            <w:tcW w:w="1373" w:type="dxa"/>
          </w:tcPr>
          <w:p w14:paraId="43CB0740"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SimSun" w:hAnsi="Times New Roman" w:cs="Times New Roman"/>
                <w:iCs/>
                <w:sz w:val="20"/>
                <w:lang w:val="en-GB" w:eastAsia="en-US"/>
              </w:rPr>
            </w:pPr>
            <w:r w:rsidRPr="00E2123F">
              <w:rPr>
                <w:rFonts w:ascii="Times New Roman" w:eastAsia="SimSun" w:hAnsi="Times New Roman" w:cs="Times New Roman"/>
                <w:iCs/>
                <w:sz w:val="20"/>
                <w:lang w:val="en-GB" w:eastAsia="en-US"/>
              </w:rPr>
              <w:t xml:space="preserve">Observation </w:t>
            </w:r>
            <w:r w:rsidRPr="00E2123F">
              <w:rPr>
                <w:rFonts w:ascii="Times New Roman" w:eastAsia="SimSun" w:hAnsi="Times New Roman" w:cs="Times New Roman"/>
                <w:iCs/>
                <w:sz w:val="20"/>
                <w:lang w:val="en-GB" w:eastAsia="en-US"/>
              </w:rPr>
              <w:fldChar w:fldCharType="begin"/>
            </w:r>
            <w:r w:rsidRPr="00E2123F">
              <w:rPr>
                <w:rFonts w:ascii="Times New Roman" w:eastAsia="SimSun" w:hAnsi="Times New Roman" w:cs="Times New Roman"/>
                <w:iCs/>
                <w:sz w:val="20"/>
                <w:lang w:val="en-GB" w:eastAsia="en-US"/>
              </w:rPr>
              <w:instrText xml:space="preserve"> SEQ Observation \* ARABIC </w:instrText>
            </w:r>
            <w:r w:rsidRPr="00E2123F">
              <w:rPr>
                <w:rFonts w:ascii="Times New Roman" w:eastAsia="SimSun" w:hAnsi="Times New Roman" w:cs="Times New Roman"/>
                <w:iCs/>
                <w:sz w:val="20"/>
                <w:lang w:val="en-GB" w:eastAsia="en-US"/>
              </w:rPr>
              <w:fldChar w:fldCharType="separate"/>
            </w:r>
            <w:r w:rsidRPr="00E2123F">
              <w:rPr>
                <w:rFonts w:ascii="Times New Roman" w:eastAsia="SimSun" w:hAnsi="Times New Roman" w:cs="Times New Roman"/>
                <w:iCs/>
                <w:noProof/>
                <w:sz w:val="20"/>
                <w:lang w:val="en-GB" w:eastAsia="en-US"/>
              </w:rPr>
              <w:t>4</w:t>
            </w:r>
            <w:r w:rsidRPr="00E2123F">
              <w:rPr>
                <w:rFonts w:ascii="Times New Roman" w:eastAsia="SimSun" w:hAnsi="Times New Roman" w:cs="Times New Roman"/>
                <w:iCs/>
                <w:sz w:val="20"/>
                <w:lang w:val="en-GB" w:eastAsia="en-US"/>
              </w:rPr>
              <w:fldChar w:fldCharType="end"/>
            </w:r>
            <w:r w:rsidRPr="00E2123F">
              <w:rPr>
                <w:rFonts w:ascii="Times New Roman" w:eastAsia="SimSun"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4" w:history="1">
              <w:r w:rsidR="00B62F75">
                <w:rPr>
                  <w:rStyle w:val="Hyperlink"/>
                  <w:rFonts w:ascii="Arial" w:hAnsi="Arial" w:cs="Arial"/>
                  <w:b/>
                  <w:bCs/>
                  <w:sz w:val="16"/>
                  <w:szCs w:val="16"/>
                </w:rPr>
                <w:t>R4-2412525</w:t>
              </w:r>
            </w:hyperlink>
          </w:p>
        </w:tc>
        <w:tc>
          <w:tcPr>
            <w:tcW w:w="1373" w:type="dxa"/>
          </w:tcPr>
          <w:p w14:paraId="44BB6554"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SimSun"/>
                <w:b/>
                <w:lang w:eastAsia="zh-CN"/>
              </w:rPr>
              <w:t>Proposal 5  For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5" w:history="1">
              <w:r w:rsidR="00B62F75">
                <w:rPr>
                  <w:rStyle w:val="Hyperlink"/>
                  <w:rFonts w:ascii="Arial" w:hAnsi="Arial" w:cs="Arial"/>
                  <w:b/>
                  <w:bCs/>
                  <w:sz w:val="16"/>
                  <w:szCs w:val="16"/>
                </w:rPr>
                <w:t>R4-2412524</w:t>
              </w:r>
            </w:hyperlink>
          </w:p>
        </w:tc>
        <w:tc>
          <w:tcPr>
            <w:tcW w:w="1373" w:type="dxa"/>
          </w:tcPr>
          <w:p w14:paraId="6800B73A"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lastRenderedPageBreak/>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Change; </w:t>
            </w:r>
          </w:p>
          <w:p w14:paraId="3440D828" w14:textId="77777777" w:rsidR="00B62F75" w:rsidRPr="007E5707" w:rsidRDefault="00B62F75" w:rsidP="000339AD">
            <w:pPr>
              <w:pStyle w:val="ListParagraph"/>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to wait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lastRenderedPageBreak/>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ListParagraph"/>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ListParagraph"/>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ListParagraph"/>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ListParagraph"/>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ListParagraph"/>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6" w:history="1">
              <w:r w:rsidR="00B62F75">
                <w:rPr>
                  <w:rStyle w:val="Hyperlink"/>
                  <w:rFonts w:ascii="Arial" w:hAnsi="Arial" w:cs="Arial"/>
                  <w:b/>
                  <w:bCs/>
                  <w:sz w:val="16"/>
                  <w:szCs w:val="16"/>
                </w:rPr>
                <w:t>R4-2412855</w:t>
              </w:r>
            </w:hyperlink>
          </w:p>
        </w:tc>
        <w:tc>
          <w:tcPr>
            <w:tcW w:w="1373" w:type="dxa"/>
          </w:tcPr>
          <w:p w14:paraId="35C1B333"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BodyText"/>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Heading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Heading3"/>
        <w:rPr>
          <w:lang w:val="en-US"/>
        </w:rPr>
      </w:pPr>
      <w:r w:rsidRPr="00DC4244">
        <w:rPr>
          <w:lang w:val="en-US"/>
        </w:rPr>
        <w:lastRenderedPageBreak/>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3933C1AD" w14:textId="46E3D6BB" w:rsidR="00C70FDB" w:rsidRDefault="00C70FDB" w:rsidP="00C70FD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 Qualcomm, CMCC</w:t>
      </w:r>
      <w:r w:rsidR="00D356E6">
        <w:rPr>
          <w:rFonts w:eastAsia="SimSun" w:hint="eastAsia"/>
          <w:color w:val="000000" w:themeColor="text1"/>
          <w:szCs w:val="24"/>
          <w:lang w:eastAsia="zh-CN"/>
        </w:rPr>
        <w:t>, Ericsson</w:t>
      </w:r>
      <w:r w:rsidR="0012587B">
        <w:rPr>
          <w:rFonts w:eastAsia="SimSun" w:hint="eastAsia"/>
          <w:color w:val="000000" w:themeColor="text1"/>
          <w:szCs w:val="24"/>
          <w:lang w:eastAsia="zh-CN"/>
        </w:rPr>
        <w:t xml:space="preserve">, </w:t>
      </w:r>
      <w:r w:rsidR="009B4A33" w:rsidRPr="009B4A33">
        <w:rPr>
          <w:rFonts w:eastAsia="SimSun" w:hint="eastAsia"/>
          <w:color w:val="000000" w:themeColor="text1"/>
          <w:szCs w:val="24"/>
          <w:lang w:eastAsia="zh-CN"/>
        </w:rPr>
        <w:t>Samsung</w:t>
      </w:r>
    </w:p>
    <w:p w14:paraId="1199E8EF" w14:textId="543E7D46" w:rsidR="00C70FDB" w:rsidRDefault="00C70FDB" w:rsidP="00C70FD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SimSun"/>
          <w:color w:val="000000" w:themeColor="text1"/>
          <w:szCs w:val="24"/>
          <w:lang w:eastAsia="zh-CN"/>
        </w:rPr>
        <w:t>.</w:t>
      </w:r>
    </w:p>
    <w:p w14:paraId="7F0130B2" w14:textId="28155B0D" w:rsidR="006B7D80" w:rsidRPr="006B7D80" w:rsidRDefault="006B7D80" w:rsidP="006B7D8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SimSun" w:hint="eastAsia"/>
          <w:color w:val="000000" w:themeColor="text1"/>
          <w:szCs w:val="24"/>
          <w:lang w:eastAsia="zh-CN"/>
        </w:rPr>
        <w:t>Samsung</w:t>
      </w:r>
    </w:p>
    <w:p w14:paraId="1BBB5E61" w14:textId="7B1D4E91" w:rsidR="006B7D80" w:rsidRDefault="006B7D80" w:rsidP="006B7D80">
      <w:pPr>
        <w:pStyle w:val="ListParagraph"/>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4CB269FF" w14:textId="6F9CB597" w:rsidR="00950874" w:rsidRPr="00F66707" w:rsidRDefault="00950874" w:rsidP="009508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Recommended WF</w:t>
      </w:r>
    </w:p>
    <w:p w14:paraId="73993B18" w14:textId="77777777" w:rsidR="00950874" w:rsidRPr="00950874" w:rsidRDefault="00950874" w:rsidP="0095087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587CF14B" w14:textId="76DE706A" w:rsidR="00950874" w:rsidRDefault="00B00A78" w:rsidP="0095087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SimSun"/>
          <w:color w:val="000000" w:themeColor="text1"/>
          <w:szCs w:val="24"/>
          <w:lang w:eastAsia="zh-CN"/>
        </w:rPr>
        <w:t>.</w:t>
      </w:r>
    </w:p>
    <w:p w14:paraId="74A55581" w14:textId="05CE1C85" w:rsidR="00C70A98" w:rsidRPr="00B12140" w:rsidRDefault="00C70A98" w:rsidP="0095087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ins w:id="200" w:author="Dan Liu" w:date="2024-08-14T16:56:00Z">
        <w:r>
          <w:rPr>
            <w:rFonts w:eastAsia="SimSun"/>
            <w:color w:val="000000" w:themeColor="text1"/>
            <w:szCs w:val="24"/>
            <w:lang w:eastAsia="zh-CN"/>
          </w:rPr>
          <w:t>FFS</w:t>
        </w:r>
        <w:r>
          <w:rPr>
            <w:rFonts w:eastAsia="SimSun" w:hint="eastAsia"/>
            <w:color w:val="000000" w:themeColor="text1"/>
            <w:szCs w:val="24"/>
            <w:lang w:eastAsia="zh-CN"/>
          </w:rPr>
          <w:t>：</w:t>
        </w:r>
        <w:r>
          <w:rPr>
            <w:rFonts w:eastAsia="SimSun"/>
            <w:color w:val="000000" w:themeColor="text1"/>
            <w:szCs w:val="24"/>
            <w:lang w:eastAsia="zh-CN"/>
          </w:rPr>
          <w:t>Whether to discuss SSB adaptation in IDLE mode depends on RAN1 progress</w:t>
        </w:r>
      </w:ins>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5086B182" w14:textId="76F21F30" w:rsidR="00B62F75" w:rsidRPr="00584374" w:rsidRDefault="00B62F75" w:rsidP="00B62F7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t xml:space="preserve">Option 1: </w:t>
      </w:r>
      <w:r w:rsidR="004A4B05" w:rsidRPr="00584374">
        <w:rPr>
          <w:rFonts w:eastAsia="SimSun" w:hint="eastAsia"/>
          <w:color w:val="000000" w:themeColor="text1"/>
          <w:szCs w:val="24"/>
          <w:lang w:eastAsia="zh-CN"/>
        </w:rPr>
        <w:t>CATT</w:t>
      </w:r>
      <w:r w:rsidR="0008062F" w:rsidRPr="00584374">
        <w:rPr>
          <w:rFonts w:eastAsia="SimSun" w:hint="eastAsia"/>
          <w:color w:val="000000" w:themeColor="text1"/>
          <w:szCs w:val="24"/>
          <w:lang w:eastAsia="zh-CN"/>
        </w:rPr>
        <w:t xml:space="preserve">, Nokia, </w:t>
      </w:r>
      <w:r w:rsidR="004E2030" w:rsidRPr="00584374">
        <w:rPr>
          <w:rFonts w:eastAsia="SimSun" w:hint="eastAsia"/>
          <w:color w:val="000000" w:themeColor="text1"/>
          <w:szCs w:val="24"/>
          <w:lang w:eastAsia="zh-CN"/>
        </w:rPr>
        <w:t xml:space="preserve">Qualcomm, </w:t>
      </w:r>
      <w:r w:rsidR="0008062F" w:rsidRPr="00584374">
        <w:rPr>
          <w:rFonts w:eastAsia="SimSun" w:hint="eastAsia"/>
          <w:color w:val="000000" w:themeColor="text1"/>
          <w:szCs w:val="24"/>
          <w:lang w:eastAsia="zh-CN"/>
        </w:rPr>
        <w:t>CMCC</w:t>
      </w:r>
      <w:r w:rsidR="00B27C15" w:rsidRPr="00584374">
        <w:rPr>
          <w:rFonts w:eastAsia="SimSun" w:hint="eastAsia"/>
          <w:color w:val="000000" w:themeColor="text1"/>
          <w:szCs w:val="24"/>
          <w:lang w:eastAsia="zh-CN"/>
        </w:rPr>
        <w:t>, Ericsson</w:t>
      </w:r>
      <w:r w:rsidR="00FC4160" w:rsidRPr="00584374">
        <w:rPr>
          <w:rFonts w:eastAsia="SimSun" w:hint="eastAsia"/>
          <w:color w:val="000000" w:themeColor="text1"/>
          <w:szCs w:val="24"/>
          <w:lang w:eastAsia="zh-CN"/>
        </w:rPr>
        <w:t xml:space="preserve">, Samsung </w:t>
      </w:r>
    </w:p>
    <w:p w14:paraId="660FF9D0" w14:textId="3CCD11AC" w:rsidR="00B62F75" w:rsidRPr="00584374" w:rsidRDefault="004A4B05"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SimSun"/>
          <w:color w:val="000000" w:themeColor="text1"/>
          <w:szCs w:val="24"/>
          <w:lang w:eastAsia="zh-CN"/>
        </w:rPr>
        <w:t>.</w:t>
      </w:r>
    </w:p>
    <w:p w14:paraId="163354D6" w14:textId="3FEEFDF7" w:rsidR="00FC4160" w:rsidRPr="00584374" w:rsidRDefault="00FC4160"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bidi="hi-IN"/>
        </w:rPr>
        <w:t>Option 1</w:t>
      </w:r>
      <w:r w:rsidRPr="00584374">
        <w:rPr>
          <w:rFonts w:eastAsia="SimSun" w:hint="eastAsia"/>
          <w:color w:val="000000" w:themeColor="text1"/>
          <w:szCs w:val="24"/>
          <w:lang w:eastAsia="zh-CN"/>
        </w:rPr>
        <w:t>-1: Nokia, CMCC, Ericsson, Samsung</w:t>
      </w:r>
    </w:p>
    <w:p w14:paraId="613C382D" w14:textId="77777777" w:rsidR="00035C3C" w:rsidRPr="00584374"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rPr>
        <w:t xml:space="preserve">Option 1-2: </w:t>
      </w:r>
      <w:r w:rsidRPr="00584374">
        <w:rPr>
          <w:rFonts w:eastAsia="SimSun" w:hint="eastAsia"/>
          <w:color w:val="000000" w:themeColor="text1"/>
          <w:szCs w:val="24"/>
          <w:lang w:eastAsia="zh-CN"/>
        </w:rPr>
        <w:t>Samsung</w:t>
      </w:r>
    </w:p>
    <w:p w14:paraId="2969FCA2" w14:textId="2ACD45DA" w:rsidR="00035C3C" w:rsidRPr="00063660"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6B006D0E" w14:textId="4C20C2F1" w:rsidR="00063660" w:rsidRPr="00584374" w:rsidRDefault="00063660" w:rsidP="00063660">
      <w:pPr>
        <w:pStyle w:val="ListParagraph"/>
        <w:numPr>
          <w:ilvl w:val="4"/>
          <w:numId w:val="5"/>
        </w:numPr>
        <w:overflowPunct/>
        <w:autoSpaceDE/>
        <w:adjustRightInd/>
        <w:spacing w:after="120"/>
        <w:ind w:firstLineChars="0"/>
        <w:textAlignment w:val="auto"/>
        <w:rPr>
          <w:rFonts w:eastAsia="SimSun"/>
          <w:color w:val="000000" w:themeColor="text1"/>
          <w:szCs w:val="24"/>
          <w:lang w:eastAsia="zh-CN"/>
        </w:rPr>
      </w:pPr>
      <w:ins w:id="201" w:author="Dan Liu" w:date="2024-08-14T16:59:00Z">
        <w:r w:rsidRPr="007D4A99">
          <w:rPr>
            <w:rFonts w:eastAsia="Times New Roman" w:hint="eastAsia"/>
          </w:rPr>
          <w:t>C</w:t>
        </w:r>
        <w:r w:rsidRPr="007D4A99">
          <w:rPr>
            <w:rFonts w:eastAsia="Times New Roman"/>
          </w:rPr>
          <w:t xml:space="preserve">ombine the RAN1 conclusions of on-demand SSB and SSB adaptation to define the corresponding </w:t>
        </w:r>
        <w:proofErr w:type="spellStart"/>
        <w:r w:rsidRPr="007D4A99">
          <w:rPr>
            <w:rFonts w:eastAsia="Times New Roman"/>
          </w:rPr>
          <w:t>SCell</w:t>
        </w:r>
        <w:proofErr w:type="spellEnd"/>
        <w:r w:rsidRPr="007D4A99">
          <w:rPr>
            <w:rFonts w:eastAsia="Times New Roman"/>
          </w:rPr>
          <w:t xml:space="preserve"> requirements</w:t>
        </w:r>
        <w:r w:rsidRPr="007D4A99">
          <w:rPr>
            <w:rFonts w:eastAsia="Times New Roman" w:hint="eastAsia"/>
          </w:rPr>
          <w:t xml:space="preserve"> if SSB adaptation is supported in </w:t>
        </w:r>
        <w:proofErr w:type="spellStart"/>
        <w:r w:rsidRPr="007D4A99">
          <w:rPr>
            <w:rFonts w:eastAsia="Times New Roman" w:hint="eastAsia"/>
          </w:rPr>
          <w:t>SCells</w:t>
        </w:r>
      </w:ins>
      <w:proofErr w:type="spellEnd"/>
    </w:p>
    <w:p w14:paraId="20599C99" w14:textId="6DA81EE0" w:rsidR="00581CFA" w:rsidRPr="00F66707"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w:t>
      </w:r>
      <w:r w:rsidRPr="00F66707">
        <w:rPr>
          <w:rFonts w:eastAsia="SimSun" w:hint="eastAsia"/>
          <w:color w:val="000000" w:themeColor="text1"/>
          <w:szCs w:val="24"/>
          <w:lang w:eastAsia="zh-CN"/>
        </w:rPr>
        <w:t>2</w:t>
      </w:r>
      <w:r w:rsidRPr="00F66707">
        <w:rPr>
          <w:rFonts w:eastAsia="SimSun"/>
          <w:color w:val="000000" w:themeColor="text1"/>
          <w:szCs w:val="24"/>
          <w:lang w:eastAsia="zh-CN"/>
        </w:rPr>
        <w:t xml:space="preserve">: </w:t>
      </w:r>
      <w:r w:rsidRPr="00F66707">
        <w:rPr>
          <w:rFonts w:eastAsia="SimSun" w:hint="eastAsia"/>
          <w:color w:val="000000" w:themeColor="text1"/>
          <w:szCs w:val="24"/>
          <w:lang w:eastAsia="zh-CN"/>
        </w:rPr>
        <w:t>Apple</w:t>
      </w:r>
      <w:r w:rsidR="008C6A52" w:rsidRPr="00F66707">
        <w:rPr>
          <w:rFonts w:eastAsia="SimSun" w:hint="eastAsia"/>
          <w:color w:val="000000" w:themeColor="text1"/>
          <w:szCs w:val="24"/>
          <w:lang w:eastAsia="zh-CN"/>
        </w:rPr>
        <w:t>, Xiaomi</w:t>
      </w:r>
      <w:r w:rsidR="00154370" w:rsidRPr="00F66707">
        <w:rPr>
          <w:rFonts w:eastAsia="SimSun" w:hint="eastAsia"/>
          <w:color w:val="000000" w:themeColor="text1"/>
          <w:szCs w:val="24"/>
          <w:lang w:eastAsia="zh-CN"/>
        </w:rPr>
        <w:t>, CTC</w:t>
      </w:r>
      <w:r w:rsidR="00EF520E" w:rsidRPr="00F66707">
        <w:rPr>
          <w:rFonts w:eastAsia="SimSun" w:hint="eastAsia"/>
          <w:color w:val="000000" w:themeColor="text1"/>
          <w:szCs w:val="24"/>
          <w:lang w:eastAsia="zh-CN"/>
        </w:rPr>
        <w:t>, Huawei</w:t>
      </w:r>
      <w:r w:rsidR="00364E55">
        <w:rPr>
          <w:rFonts w:eastAsia="SimSun" w:hint="eastAsia"/>
          <w:color w:val="000000" w:themeColor="text1"/>
          <w:szCs w:val="24"/>
          <w:lang w:eastAsia="zh-CN"/>
        </w:rPr>
        <w:t>, Intel</w:t>
      </w:r>
    </w:p>
    <w:p w14:paraId="38E0FFF3" w14:textId="77AF9399" w:rsidR="00B62F75" w:rsidRPr="00F66707" w:rsidRDefault="00581CFA" w:rsidP="00F66707">
      <w:pPr>
        <w:pStyle w:val="ListParagraph"/>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2AC7EA91" w14:textId="3F82AE4F" w:rsidR="00B62F75" w:rsidRPr="00B00A78" w:rsidRDefault="00B62F75"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2618AD8" w14:textId="2A9545AB" w:rsidR="00950874" w:rsidRPr="00950874" w:rsidRDefault="00950874" w:rsidP="00B00A7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6D40B0D0" w14:textId="77777777" w:rsidR="00DD4956" w:rsidRDefault="00DD4956" w:rsidP="00DD4956">
      <w:pPr>
        <w:pStyle w:val="ListParagraph"/>
        <w:numPr>
          <w:ilvl w:val="2"/>
          <w:numId w:val="5"/>
        </w:numPr>
        <w:overflowPunct/>
        <w:autoSpaceDE/>
        <w:adjustRightInd/>
        <w:spacing w:after="120"/>
        <w:ind w:firstLineChars="0"/>
        <w:textAlignment w:val="auto"/>
        <w:rPr>
          <w:ins w:id="202" w:author="Dan Liu" w:date="2024-08-14T17:01:00Z"/>
          <w:rFonts w:eastAsia="SimSun"/>
          <w:color w:val="000000" w:themeColor="text1"/>
          <w:szCs w:val="24"/>
          <w:lang w:eastAsia="zh-CN"/>
        </w:rPr>
      </w:pPr>
      <w:r>
        <w:rPr>
          <w:rFonts w:eastAsiaTheme="minorEastAsia" w:hint="eastAsia"/>
          <w:lang w:eastAsia="zh-CN" w:bidi="hi-IN"/>
        </w:rPr>
        <w:t xml:space="preserve">For SSB adaptation in time-domain, </w:t>
      </w:r>
      <w:r>
        <w:rPr>
          <w:rFonts w:eastAsiaTheme="minorEastAsia"/>
          <w:lang w:eastAsia="zh-CN" w:bidi="hi-IN"/>
        </w:rPr>
        <w:t>R</w:t>
      </w:r>
      <w:r>
        <w:rPr>
          <w:rFonts w:eastAsiaTheme="minorEastAsia" w:hint="eastAsia"/>
          <w:lang w:eastAsia="zh-CN" w:bidi="hi-IN"/>
        </w:rPr>
        <w:t xml:space="preserve">AN4 to discuss the </w:t>
      </w:r>
      <w:r>
        <w:rPr>
          <w:rFonts w:eastAsia="Times New Roman"/>
        </w:rPr>
        <w:t>L1/L3 measurement</w:t>
      </w:r>
      <w:r>
        <w:rPr>
          <w:rFonts w:eastAsiaTheme="minorEastAsia" w:hint="eastAsia"/>
          <w:lang w:eastAsia="zh-CN" w:bidi="hi-IN"/>
        </w:rPr>
        <w:t xml:space="preserve"> requirement impact due to SSB periodicity adaptation</w:t>
      </w:r>
      <w:r>
        <w:rPr>
          <w:rFonts w:eastAsiaTheme="minorEastAsia"/>
          <w:lang w:eastAsia="zh-CN" w:bidi="hi-IN"/>
        </w:rPr>
        <w:t xml:space="preserve"> </w:t>
      </w:r>
      <w:ins w:id="203" w:author="Dan Liu" w:date="2024-08-14T17:01:00Z">
        <w:r>
          <w:rPr>
            <w:rFonts w:eastAsiaTheme="minorEastAsia"/>
            <w:lang w:eastAsia="zh-CN" w:bidi="hi-IN"/>
          </w:rPr>
          <w:t>with high priority</w:t>
        </w:r>
      </w:ins>
      <w:r>
        <w:rPr>
          <w:rFonts w:eastAsia="SimSun"/>
          <w:color w:val="000000" w:themeColor="text1"/>
          <w:szCs w:val="24"/>
          <w:lang w:eastAsia="zh-CN"/>
        </w:rPr>
        <w:t>.</w:t>
      </w:r>
    </w:p>
    <w:p w14:paraId="527E759F" w14:textId="65CC012A" w:rsidR="00B62F75" w:rsidRPr="00B12140" w:rsidRDefault="00DD4956" w:rsidP="00DD4956">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ins w:id="204" w:author="Dan Liu" w:date="2024-08-14T17:02:00Z">
        <w:r>
          <w:rPr>
            <w:rFonts w:eastAsiaTheme="minorEastAsia"/>
            <w:lang w:eastAsia="zh-CN" w:bidi="hi-IN"/>
          </w:rPr>
          <w:t>FFS</w:t>
        </w:r>
        <w:r w:rsidRPr="00135FA5">
          <w:rPr>
            <w:rFonts w:eastAsia="SimSun"/>
            <w:color w:val="000000" w:themeColor="text1"/>
            <w:szCs w:val="24"/>
            <w:lang w:eastAsia="zh-CN"/>
          </w:rPr>
          <w:t>:</w:t>
        </w:r>
        <w:r>
          <w:rPr>
            <w:rFonts w:eastAsia="SimSun"/>
            <w:color w:val="000000" w:themeColor="text1"/>
            <w:szCs w:val="24"/>
            <w:lang w:eastAsia="zh-CN"/>
          </w:rPr>
          <w:t xml:space="preserve"> Other requirements are not precluded</w:t>
        </w:r>
      </w:ins>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TableGri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lastRenderedPageBreak/>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29027616" w14:textId="4F800E8D" w:rsidR="00632F70" w:rsidRPr="00F66707" w:rsidRDefault="00632F70" w:rsidP="00632F7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1: </w:t>
      </w:r>
      <w:r w:rsidR="00AA6676" w:rsidRPr="00F66707">
        <w:rPr>
          <w:rFonts w:eastAsia="SimSun" w:hint="eastAsia"/>
          <w:color w:val="000000" w:themeColor="text1"/>
          <w:szCs w:val="24"/>
          <w:lang w:eastAsia="zh-CN"/>
        </w:rPr>
        <w:t>Nokia</w:t>
      </w:r>
    </w:p>
    <w:p w14:paraId="5E78F9CA" w14:textId="659F64B0" w:rsidR="00632F70" w:rsidRPr="00F66707" w:rsidRDefault="00AA6676" w:rsidP="00632F7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SimSun"/>
          <w:color w:val="000000" w:themeColor="text1"/>
          <w:szCs w:val="24"/>
          <w:lang w:eastAsia="zh-CN"/>
        </w:rPr>
        <w:t>.</w:t>
      </w:r>
    </w:p>
    <w:p w14:paraId="790DAAE2" w14:textId="76EE4706" w:rsidR="0057105B" w:rsidRPr="00F66707" w:rsidRDefault="0057105B" w:rsidP="0057105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22F6B44" w14:textId="49380B1E" w:rsidR="00AA6676" w:rsidRDefault="00B00A78" w:rsidP="00B00A78">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w:t>
      </w:r>
      <w:r w:rsidR="00F80A8B">
        <w:rPr>
          <w:rFonts w:eastAsia="SimSun" w:hint="eastAsia"/>
          <w:szCs w:val="24"/>
          <w:lang w:eastAsia="zh-CN"/>
        </w:rPr>
        <w:t xml:space="preserve"> check whether the following proposal can be agreed.</w:t>
      </w:r>
    </w:p>
    <w:p w14:paraId="16E1F11C" w14:textId="62275D81" w:rsidR="00F80A8B" w:rsidRDefault="00F80A8B" w:rsidP="00F80A8B">
      <w:pPr>
        <w:pStyle w:val="ListParagraph"/>
        <w:numPr>
          <w:ilvl w:val="2"/>
          <w:numId w:val="5"/>
        </w:numPr>
        <w:overflowPunct/>
        <w:autoSpaceDE/>
        <w:adjustRightInd/>
        <w:spacing w:after="120"/>
        <w:ind w:firstLineChars="0"/>
        <w:textAlignment w:val="auto"/>
        <w:rPr>
          <w:rFonts w:eastAsia="SimSun"/>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ListParagraph"/>
        <w:overflowPunct/>
        <w:autoSpaceDE/>
        <w:adjustRightInd/>
        <w:spacing w:after="120"/>
        <w:ind w:left="1080" w:firstLineChars="0" w:firstLine="0"/>
        <w:textAlignment w:val="auto"/>
        <w:rPr>
          <w:rFonts w:eastAsia="SimSun"/>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0B430CDE" w14:textId="77777777" w:rsidR="0030121A" w:rsidRPr="00C70FDB" w:rsidRDefault="0030121A" w:rsidP="0030121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26516835" w14:textId="7638B97F" w:rsidR="0030121A" w:rsidRPr="00C70FDB" w:rsidRDefault="0075693B" w:rsidP="0030121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ListParagraph"/>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ListParagraph"/>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35472FD" w14:textId="4C127B3F" w:rsidR="002946C1" w:rsidRPr="002946C1" w:rsidRDefault="002946C1" w:rsidP="002946C1">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to postpone the issue</w:t>
      </w:r>
      <w:r>
        <w:rPr>
          <w:rFonts w:eastAsia="SimSun" w:hint="eastAsia"/>
          <w:szCs w:val="24"/>
          <w:lang w:eastAsia="zh-CN"/>
        </w:rPr>
        <w:t>.</w:t>
      </w:r>
      <w:r w:rsidRPr="002946C1">
        <w:rPr>
          <w:rFonts w:eastAsia="SimSun"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568478EB" w14:textId="3C9191BF" w:rsidR="00676DCD" w:rsidRDefault="00676DCD"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Qualcomm</w:t>
      </w:r>
      <w:r w:rsidR="004C4E27">
        <w:rPr>
          <w:rFonts w:eastAsia="SimSun" w:hint="eastAsia"/>
          <w:color w:val="000000" w:themeColor="text1"/>
          <w:szCs w:val="24"/>
          <w:lang w:eastAsia="zh-CN"/>
        </w:rPr>
        <w:t>, Nokia</w:t>
      </w:r>
      <w:r w:rsidR="00CD21D0">
        <w:rPr>
          <w:rFonts w:eastAsia="SimSun" w:hint="eastAsia"/>
          <w:color w:val="000000" w:themeColor="text1"/>
          <w:szCs w:val="24"/>
          <w:lang w:eastAsia="zh-CN"/>
        </w:rPr>
        <w:t>, CMCC</w:t>
      </w:r>
      <w:r w:rsidR="008952E0">
        <w:rPr>
          <w:rFonts w:eastAsia="SimSun" w:hint="eastAsia"/>
          <w:color w:val="000000" w:themeColor="text1"/>
          <w:szCs w:val="24"/>
          <w:lang w:eastAsia="zh-CN"/>
        </w:rPr>
        <w:t>, vivo</w:t>
      </w:r>
    </w:p>
    <w:p w14:paraId="7E31EE9D" w14:textId="686EC500" w:rsidR="00676DCD" w:rsidRDefault="00676DCD" w:rsidP="00676DC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w:t>
      </w:r>
      <w:r w:rsidR="004C4E27" w:rsidRPr="00C70FDB">
        <w:rPr>
          <w:rFonts w:eastAsia="SimSun" w:hint="eastAsia"/>
          <w:color w:val="000000" w:themeColor="text1"/>
          <w:szCs w:val="24"/>
          <w:lang w:eastAsia="zh-CN"/>
        </w:rPr>
        <w:t>1-1</w:t>
      </w:r>
      <w:r w:rsidRPr="00C70FDB">
        <w:rPr>
          <w:rFonts w:eastAsia="SimSun"/>
          <w:color w:val="000000" w:themeColor="text1"/>
          <w:szCs w:val="24"/>
          <w:lang w:eastAsia="zh-CN"/>
        </w:rPr>
        <w:t xml:space="preserve">: </w:t>
      </w:r>
      <w:r w:rsidRPr="00C70FDB">
        <w:rPr>
          <w:rFonts w:eastAsia="SimSun" w:hint="eastAsia"/>
          <w:color w:val="000000" w:themeColor="text1"/>
          <w:szCs w:val="24"/>
          <w:lang w:eastAsia="zh-CN"/>
        </w:rPr>
        <w:t>Nokia</w:t>
      </w:r>
      <w:r w:rsidR="008952E0">
        <w:rPr>
          <w:rFonts w:eastAsia="SimSun" w:hint="eastAsia"/>
          <w:color w:val="000000" w:themeColor="text1"/>
          <w:szCs w:val="24"/>
          <w:lang w:eastAsia="zh-CN"/>
        </w:rPr>
        <w:t>, vivo</w:t>
      </w:r>
    </w:p>
    <w:p w14:paraId="54C626AB" w14:textId="1C77B6A9" w:rsidR="009F7EAE" w:rsidRPr="00C70FDB" w:rsidRDefault="009F7EAE" w:rsidP="00CE6F3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hint="eastAsia"/>
          <w:color w:val="000000" w:themeColor="text1"/>
          <w:szCs w:val="24"/>
          <w:lang w:eastAsia="zh-CN"/>
        </w:rPr>
        <w:t xml:space="preserve">Option 2: </w:t>
      </w:r>
      <w:r w:rsidRPr="00C70FDB">
        <w:rPr>
          <w:rFonts w:eastAsia="SimSun"/>
          <w:color w:val="000000" w:themeColor="text1"/>
          <w:szCs w:val="24"/>
          <w:lang w:eastAsia="zh-CN"/>
        </w:rPr>
        <w:t>MediaTek</w:t>
      </w:r>
    </w:p>
    <w:p w14:paraId="113BB7EE" w14:textId="34CFE00F" w:rsidR="0053223D" w:rsidRPr="00C70FDB" w:rsidRDefault="0053223D" w:rsidP="0053223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9819FCA" w14:textId="5B6A1766" w:rsidR="002946C1" w:rsidRPr="00945023" w:rsidRDefault="00945023" w:rsidP="000873C4">
      <w:pPr>
        <w:pStyle w:val="ListParagraph"/>
        <w:numPr>
          <w:ilvl w:val="1"/>
          <w:numId w:val="5"/>
        </w:numPr>
        <w:overflowPunct/>
        <w:autoSpaceDE/>
        <w:adjustRightInd/>
        <w:spacing w:after="120"/>
        <w:ind w:firstLineChars="0"/>
        <w:textAlignment w:val="auto"/>
        <w:rPr>
          <w:rFonts w:eastAsia="SimSun"/>
          <w:szCs w:val="24"/>
          <w:lang w:eastAsia="zh-CN"/>
        </w:rPr>
      </w:pPr>
      <w:r w:rsidRPr="00945023">
        <w:rPr>
          <w:rFonts w:eastAsia="SimSun" w:hint="eastAsia"/>
          <w:color w:val="000000" w:themeColor="text1"/>
          <w:szCs w:val="24"/>
          <w:lang w:eastAsia="zh-CN"/>
        </w:rPr>
        <w:t>Further discussion</w:t>
      </w:r>
      <w:r w:rsidR="002946C1" w:rsidRPr="00945023">
        <w:rPr>
          <w:rFonts w:eastAsia="SimSun"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04B13AB" w14:textId="77777777" w:rsidR="008952E0" w:rsidRPr="00C70FDB" w:rsidRDefault="008952E0" w:rsidP="008952E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5A6365DC" w14:textId="3DB8FC8A" w:rsidR="008952E0" w:rsidRPr="00C70FDB" w:rsidRDefault="008952E0" w:rsidP="008952E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44AEB14F"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to postpone the issue</w:t>
      </w:r>
      <w:r>
        <w:rPr>
          <w:rFonts w:eastAsia="SimSun" w:hint="eastAsia"/>
          <w:szCs w:val="24"/>
          <w:lang w:eastAsia="zh-CN"/>
        </w:rPr>
        <w:t>.</w:t>
      </w:r>
      <w:r w:rsidRPr="002946C1">
        <w:rPr>
          <w:rFonts w:eastAsia="SimSun"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2B031716" w14:textId="55E57538" w:rsidR="00CB4CED" w:rsidRDefault="00CB4CED" w:rsidP="00CB4CE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B69CCAE" w14:textId="6A6722B3" w:rsidR="00CB4CED" w:rsidRPr="00965DCC" w:rsidRDefault="00435F00" w:rsidP="00CB4CE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65DCC">
        <w:rPr>
          <w:rFonts w:eastAsia="SimSun" w:hint="eastAsia"/>
          <w:color w:val="000000" w:themeColor="text1"/>
          <w:szCs w:val="24"/>
          <w:lang w:eastAsia="zh-CN"/>
        </w:rPr>
        <w:t xml:space="preserve">Option 2: </w:t>
      </w:r>
      <w:r w:rsidR="00965DCC" w:rsidRPr="00965DCC">
        <w:rPr>
          <w:rFonts w:eastAsia="SimSun" w:hint="eastAsia"/>
          <w:color w:val="000000" w:themeColor="text1"/>
          <w:szCs w:val="24"/>
          <w:lang w:eastAsia="zh-CN"/>
        </w:rPr>
        <w:t>Samsung</w:t>
      </w:r>
    </w:p>
    <w:p w14:paraId="6F8BBB90" w14:textId="0988B7AC" w:rsidR="00965DCC" w:rsidRPr="00550B8B" w:rsidRDefault="00550B8B" w:rsidP="00965DCC">
      <w:pPr>
        <w:pStyle w:val="ListParagraph"/>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BECCAD4"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to postpone the issue</w:t>
      </w:r>
      <w:r>
        <w:rPr>
          <w:rFonts w:eastAsia="SimSun" w:hint="eastAsia"/>
          <w:szCs w:val="24"/>
          <w:lang w:eastAsia="zh-CN"/>
        </w:rPr>
        <w:t>.</w:t>
      </w:r>
      <w:r w:rsidRPr="002946C1">
        <w:rPr>
          <w:rFonts w:eastAsia="SimSun"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TableGri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ListParagraph"/>
        <w:numPr>
          <w:ilvl w:val="0"/>
          <w:numId w:val="5"/>
        </w:numPr>
        <w:overflowPunct/>
        <w:autoSpaceDE/>
        <w:adjustRightInd/>
        <w:spacing w:after="120"/>
        <w:ind w:firstLineChars="0"/>
        <w:textAlignment w:val="auto"/>
        <w:rPr>
          <w:rFonts w:eastAsia="SimSun"/>
          <w:szCs w:val="24"/>
          <w:lang w:eastAsia="zh-CN"/>
        </w:rPr>
      </w:pPr>
      <w:r w:rsidRPr="00945023">
        <w:rPr>
          <w:rFonts w:eastAsia="SimSun"/>
          <w:szCs w:val="24"/>
          <w:lang w:eastAsia="zh-CN"/>
        </w:rPr>
        <w:t>Proposals</w:t>
      </w:r>
    </w:p>
    <w:p w14:paraId="20D52BC0" w14:textId="77777777" w:rsidR="007B575B" w:rsidRPr="00ED54A2" w:rsidRDefault="007B575B" w:rsidP="007B575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Ericsson</w:t>
      </w:r>
    </w:p>
    <w:p w14:paraId="2CFC2A82" w14:textId="110AFC2D" w:rsidR="007B575B" w:rsidRPr="00ED54A2" w:rsidRDefault="00DF1707" w:rsidP="007B575B">
      <w:pPr>
        <w:pStyle w:val="ListParagraph"/>
        <w:numPr>
          <w:ilvl w:val="2"/>
          <w:numId w:val="5"/>
        </w:numPr>
        <w:overflowPunct/>
        <w:autoSpaceDE/>
        <w:adjustRightInd/>
        <w:spacing w:after="120"/>
        <w:ind w:firstLineChars="0"/>
        <w:textAlignment w:val="auto"/>
        <w:rPr>
          <w:rFonts w:eastAsia="SimSun"/>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2CED0604" w14:textId="3FE62A16" w:rsidR="00111102" w:rsidRPr="00111102" w:rsidRDefault="00111102" w:rsidP="00446AA0">
      <w:pPr>
        <w:pStyle w:val="ListParagraph"/>
        <w:numPr>
          <w:ilvl w:val="1"/>
          <w:numId w:val="5"/>
        </w:numPr>
        <w:overflowPunct/>
        <w:autoSpaceDE/>
        <w:adjustRightInd/>
        <w:spacing w:after="120"/>
        <w:ind w:firstLineChars="0"/>
        <w:textAlignment w:val="auto"/>
        <w:rPr>
          <w:iCs/>
          <w:szCs w:val="22"/>
        </w:rPr>
      </w:pPr>
      <w:r w:rsidRPr="00111102">
        <w:rPr>
          <w:iCs/>
          <w:szCs w:val="22"/>
        </w:rPr>
        <w:t>Moderator suggests the group to check whether the following proposal can be agreed</w:t>
      </w:r>
    </w:p>
    <w:p w14:paraId="5E26778A" w14:textId="29B2016A" w:rsidR="00446AA0" w:rsidRPr="002946C1" w:rsidRDefault="00945023" w:rsidP="00111102">
      <w:pPr>
        <w:pStyle w:val="ListParagraph"/>
        <w:numPr>
          <w:ilvl w:val="2"/>
          <w:numId w:val="5"/>
        </w:numPr>
        <w:overflowPunct/>
        <w:autoSpaceDE/>
        <w:adjustRightInd/>
        <w:spacing w:after="120"/>
        <w:ind w:firstLineChars="0"/>
        <w:textAlignment w:val="auto"/>
        <w:rPr>
          <w:rFonts w:eastAsia="SimSun"/>
          <w:szCs w:val="24"/>
          <w:lang w:eastAsia="zh-CN"/>
        </w:rPr>
      </w:pPr>
      <w:r w:rsidRPr="00ED54A2">
        <w:rPr>
          <w:iCs/>
          <w:szCs w:val="22"/>
        </w:rPr>
        <w:t>RAN4 to focus on NW controlled SSB adaptation first</w:t>
      </w:r>
      <w:r w:rsidR="00446AA0">
        <w:rPr>
          <w:rFonts w:eastAsia="SimSun" w:hint="eastAsia"/>
          <w:szCs w:val="24"/>
          <w:lang w:eastAsia="zh-CN"/>
        </w:rPr>
        <w:t>.</w:t>
      </w:r>
      <w:r w:rsidR="00446AA0" w:rsidRPr="002946C1">
        <w:rPr>
          <w:rFonts w:eastAsia="SimSun"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TableGrid"/>
        <w:tblW w:w="0" w:type="auto"/>
        <w:tblInd w:w="360" w:type="dxa"/>
        <w:tblLook w:val="04A0" w:firstRow="1" w:lastRow="0" w:firstColumn="1" w:lastColumn="0" w:noHBand="0" w:noVBand="1"/>
      </w:tblPr>
      <w:tblGrid>
        <w:gridCol w:w="9271"/>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scenario(s):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lastRenderedPageBreak/>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SimSun"/>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ListParagraph"/>
        <w:numPr>
          <w:ilvl w:val="0"/>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lastRenderedPageBreak/>
        <w:t>Proposals</w:t>
      </w:r>
    </w:p>
    <w:p w14:paraId="295B9DC7" w14:textId="6BFB0BF6" w:rsidR="00CB1360" w:rsidRPr="00446AA0" w:rsidRDefault="00CB1360" w:rsidP="00CB1360">
      <w:pPr>
        <w:pStyle w:val="ListParagraph"/>
        <w:numPr>
          <w:ilvl w:val="1"/>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t xml:space="preserve">Option 1: </w:t>
      </w:r>
      <w:r w:rsidRPr="00446AA0">
        <w:rPr>
          <w:rFonts w:eastAsia="SimSun" w:hint="eastAsia"/>
          <w:szCs w:val="24"/>
          <w:lang w:eastAsia="zh-CN"/>
        </w:rPr>
        <w:t>Qualcomm</w:t>
      </w:r>
    </w:p>
    <w:p w14:paraId="3AC0A180" w14:textId="7648E698" w:rsidR="00CB1360" w:rsidRPr="001B35DC" w:rsidRDefault="00CB1360" w:rsidP="00CB1360">
      <w:pPr>
        <w:pStyle w:val="ListParagraph"/>
        <w:numPr>
          <w:ilvl w:val="2"/>
          <w:numId w:val="5"/>
        </w:numPr>
        <w:overflowPunct/>
        <w:autoSpaceDE/>
        <w:adjustRightInd/>
        <w:spacing w:after="120"/>
        <w:ind w:firstLineChars="0"/>
        <w:textAlignment w:val="auto"/>
        <w:rPr>
          <w:rFonts w:eastAsia="SimSun"/>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C49AEF0"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to postpone the issue</w:t>
      </w:r>
      <w:r>
        <w:rPr>
          <w:rFonts w:eastAsia="SimSun" w:hint="eastAsia"/>
          <w:szCs w:val="24"/>
          <w:lang w:eastAsia="zh-CN"/>
        </w:rPr>
        <w:t>.</w:t>
      </w:r>
      <w:r w:rsidRPr="002946C1">
        <w:rPr>
          <w:rFonts w:eastAsia="SimSun" w:hint="eastAsia"/>
          <w:szCs w:val="24"/>
          <w:lang w:eastAsia="zh-CN"/>
        </w:rPr>
        <w:t xml:space="preserve"> </w:t>
      </w:r>
    </w:p>
    <w:p w14:paraId="3034EFF0" w14:textId="77777777" w:rsidR="003562D5" w:rsidRDefault="003562D5" w:rsidP="001B2830">
      <w:pPr>
        <w:spacing w:after="120"/>
        <w:rPr>
          <w:ins w:id="205" w:author="Zhixun Tang_Ericsson" w:date="2024-08-14T10:57:00Z"/>
          <w:color w:val="000000" w:themeColor="text1"/>
          <w:szCs w:val="24"/>
          <w:lang w:eastAsia="zh-CN"/>
        </w:rPr>
      </w:pPr>
    </w:p>
    <w:p w14:paraId="37D19F4F" w14:textId="24570EDC" w:rsidR="001B2830" w:rsidRDefault="00B04BD7" w:rsidP="00B04BD7">
      <w:pPr>
        <w:rPr>
          <w:ins w:id="206" w:author="Zhixun Tang_Ericsson" w:date="2024-08-14T10:58:00Z"/>
          <w:b/>
          <w:color w:val="0070C0"/>
          <w:u w:val="single"/>
          <w:lang w:eastAsia="ko-KR"/>
        </w:rPr>
      </w:pPr>
      <w:ins w:id="207" w:author="Zhixun Tang_Ericsson" w:date="2024-08-14T10:58:00Z">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Pr>
            <w:rFonts w:hint="eastAsia"/>
            <w:b/>
            <w:color w:val="0070C0"/>
            <w:u w:val="single"/>
            <w:lang w:eastAsia="zh-CN"/>
          </w:rPr>
          <w:t>0</w:t>
        </w:r>
        <w:r>
          <w:rPr>
            <w:b/>
            <w:color w:val="0070C0"/>
            <w:u w:val="single"/>
            <w:lang w:eastAsia="ko-KR"/>
          </w:rPr>
          <w:t xml:space="preserve">: </w:t>
        </w:r>
      </w:ins>
      <w:ins w:id="208" w:author="Zhixun Tang_Ericsson" w:date="2024-08-14T10:57:00Z">
        <w:r w:rsidR="001B2830" w:rsidRPr="00B04BD7">
          <w:rPr>
            <w:rFonts w:hint="eastAsia"/>
            <w:b/>
            <w:color w:val="0070C0"/>
            <w:u w:val="single"/>
            <w:lang w:eastAsia="ko-KR"/>
          </w:rPr>
          <w:t>UE behaviour in NES cell which transmits both legacy SSB</w:t>
        </w:r>
      </w:ins>
      <w:ins w:id="209" w:author="Zhixun Tang_Ericsson" w:date="2024-08-14T10:58:00Z">
        <w:r w:rsidRPr="00B04BD7">
          <w:rPr>
            <w:rFonts w:hint="eastAsia"/>
            <w:b/>
            <w:color w:val="0070C0"/>
            <w:u w:val="single"/>
            <w:lang w:eastAsia="ko-KR"/>
          </w:rPr>
          <w:t>s</w:t>
        </w:r>
      </w:ins>
      <w:ins w:id="210" w:author="Zhixun Tang_Ericsson" w:date="2024-08-14T10:57:00Z">
        <w:r w:rsidR="001B2830" w:rsidRPr="00B04BD7">
          <w:rPr>
            <w:rFonts w:hint="eastAsia"/>
            <w:b/>
            <w:color w:val="0070C0"/>
            <w:u w:val="single"/>
            <w:lang w:eastAsia="ko-KR"/>
          </w:rPr>
          <w:t xml:space="preserve"> and </w:t>
        </w:r>
        <w:r w:rsidRPr="00B04BD7">
          <w:rPr>
            <w:rFonts w:hint="eastAsia"/>
            <w:b/>
            <w:color w:val="0070C0"/>
            <w:u w:val="single"/>
            <w:lang w:eastAsia="ko-KR"/>
          </w:rPr>
          <w:t>NES</w:t>
        </w:r>
      </w:ins>
      <w:ins w:id="211" w:author="Zhixun Tang_Ericsson" w:date="2024-08-14T10:58:00Z">
        <w:r w:rsidRPr="00B04BD7">
          <w:rPr>
            <w:rFonts w:hint="eastAsia"/>
            <w:b/>
            <w:color w:val="0070C0"/>
            <w:u w:val="single"/>
            <w:lang w:eastAsia="ko-KR"/>
          </w:rPr>
          <w:t>-based</w:t>
        </w:r>
      </w:ins>
      <w:ins w:id="212" w:author="Zhixun Tang_Ericsson" w:date="2024-08-14T10:57:00Z">
        <w:r w:rsidRPr="00B04BD7">
          <w:rPr>
            <w:rFonts w:hint="eastAsia"/>
            <w:b/>
            <w:color w:val="0070C0"/>
            <w:u w:val="single"/>
            <w:lang w:eastAsia="ko-KR"/>
          </w:rPr>
          <w:t xml:space="preserve"> SSB a</w:t>
        </w:r>
      </w:ins>
      <w:ins w:id="213" w:author="Zhixun Tang_Ericsson" w:date="2024-08-14T10:58:00Z">
        <w:r w:rsidRPr="00B04BD7">
          <w:rPr>
            <w:rFonts w:hint="eastAsia"/>
            <w:b/>
            <w:color w:val="0070C0"/>
            <w:u w:val="single"/>
            <w:lang w:eastAsia="ko-KR"/>
          </w:rPr>
          <w:t>daptation</w:t>
        </w:r>
      </w:ins>
    </w:p>
    <w:p w14:paraId="225B2464" w14:textId="77777777" w:rsidR="00B04BD7" w:rsidRPr="00A81727" w:rsidRDefault="00B04BD7" w:rsidP="00B04BD7">
      <w:pPr>
        <w:pStyle w:val="ListParagraph"/>
        <w:numPr>
          <w:ilvl w:val="0"/>
          <w:numId w:val="5"/>
        </w:numPr>
        <w:overflowPunct/>
        <w:autoSpaceDE/>
        <w:adjustRightInd/>
        <w:spacing w:after="120"/>
        <w:ind w:firstLineChars="0"/>
        <w:textAlignment w:val="auto"/>
        <w:rPr>
          <w:ins w:id="214" w:author="Zhixun Tang_Ericsson" w:date="2024-08-14T10:58:00Z"/>
          <w:rFonts w:eastAsia="SimSun"/>
          <w:szCs w:val="24"/>
          <w:lang w:eastAsia="zh-CN"/>
        </w:rPr>
      </w:pPr>
      <w:ins w:id="215" w:author="Zhixun Tang_Ericsson" w:date="2024-08-14T10:58:00Z">
        <w:r w:rsidRPr="00A81727">
          <w:rPr>
            <w:rFonts w:eastAsia="SimSun"/>
            <w:szCs w:val="24"/>
            <w:lang w:eastAsia="zh-CN"/>
          </w:rPr>
          <w:t>Proposals</w:t>
        </w:r>
      </w:ins>
    </w:p>
    <w:p w14:paraId="1D8FE1A1" w14:textId="77777777" w:rsidR="00B04BD7" w:rsidRPr="00ED54A2" w:rsidRDefault="00B04BD7" w:rsidP="00B04BD7">
      <w:pPr>
        <w:pStyle w:val="ListParagraph"/>
        <w:numPr>
          <w:ilvl w:val="1"/>
          <w:numId w:val="5"/>
        </w:numPr>
        <w:overflowPunct/>
        <w:autoSpaceDE/>
        <w:adjustRightInd/>
        <w:spacing w:after="120"/>
        <w:ind w:firstLineChars="0"/>
        <w:textAlignment w:val="auto"/>
        <w:rPr>
          <w:ins w:id="216" w:author="Zhixun Tang_Ericsson" w:date="2024-08-14T10:58:00Z"/>
          <w:rFonts w:eastAsia="SimSun"/>
          <w:szCs w:val="24"/>
          <w:lang w:eastAsia="zh-CN"/>
        </w:rPr>
      </w:pPr>
      <w:ins w:id="217" w:author="Zhixun Tang_Ericsson" w:date="2024-08-14T10:58:00Z">
        <w:r w:rsidRPr="00ED54A2">
          <w:rPr>
            <w:rFonts w:eastAsia="SimSun"/>
            <w:szCs w:val="24"/>
            <w:lang w:eastAsia="zh-CN"/>
          </w:rPr>
          <w:t xml:space="preserve">Option 1: </w:t>
        </w:r>
        <w:r w:rsidRPr="00ED54A2">
          <w:rPr>
            <w:rFonts w:eastAsia="SimSun" w:hint="eastAsia"/>
            <w:szCs w:val="24"/>
            <w:lang w:eastAsia="zh-CN"/>
          </w:rPr>
          <w:t>Samsung</w:t>
        </w:r>
      </w:ins>
    </w:p>
    <w:p w14:paraId="65D98DF2" w14:textId="7EA2FFC4" w:rsidR="00B04BD7" w:rsidRPr="00B04BD7" w:rsidRDefault="00B04BD7" w:rsidP="00B04BD7">
      <w:pPr>
        <w:pStyle w:val="ListParagraph"/>
        <w:numPr>
          <w:ilvl w:val="2"/>
          <w:numId w:val="5"/>
        </w:numPr>
        <w:overflowPunct/>
        <w:autoSpaceDE/>
        <w:adjustRightInd/>
        <w:spacing w:after="120"/>
        <w:ind w:firstLineChars="0"/>
        <w:textAlignment w:val="auto"/>
        <w:rPr>
          <w:rFonts w:eastAsia="SimSun" w:hint="eastAsia"/>
          <w:szCs w:val="24"/>
          <w:lang w:eastAsia="zh-CN"/>
        </w:rPr>
      </w:pPr>
      <w:ins w:id="218" w:author="Zhixun Tang_Ericsson" w:date="2024-08-14T10:58:00Z">
        <w:r w:rsidRPr="00B04BD7">
          <w:rPr>
            <w:rFonts w:eastAsia="SimSun" w:hint="eastAsia"/>
            <w:szCs w:val="24"/>
            <w:lang w:eastAsia="zh-CN"/>
          </w:rPr>
          <w:t>RAN4 to discuss UE</w:t>
        </w:r>
        <w:r w:rsidRPr="00B04BD7">
          <w:rPr>
            <w:rFonts w:eastAsia="SimSun"/>
            <w:szCs w:val="24"/>
            <w:lang w:eastAsia="zh-CN"/>
          </w:rPr>
          <w:t>’</w:t>
        </w:r>
        <w:r w:rsidRPr="00B04BD7">
          <w:rPr>
            <w:rFonts w:eastAsia="SimSun" w:hint="eastAsia"/>
            <w:szCs w:val="24"/>
            <w:lang w:eastAsia="zh-CN"/>
          </w:rPr>
          <w:t xml:space="preserve">s behaviour when receives both </w:t>
        </w:r>
      </w:ins>
      <w:ins w:id="219" w:author="Zhixun Tang_Ericsson" w:date="2024-08-14T10:59:00Z">
        <w:r w:rsidRPr="00B04BD7">
          <w:rPr>
            <w:rFonts w:eastAsia="SimSun" w:hint="eastAsia"/>
            <w:szCs w:val="24"/>
            <w:lang w:eastAsia="zh-CN"/>
          </w:rPr>
          <w:t xml:space="preserve">legacy SSBs and NES-based </w:t>
        </w:r>
        <w:r>
          <w:rPr>
            <w:rFonts w:eastAsia="SimSun" w:hint="eastAsia"/>
            <w:szCs w:val="24"/>
            <w:lang w:eastAsia="zh-CN"/>
          </w:rPr>
          <w:t xml:space="preserve">adaptation </w:t>
        </w:r>
        <w:r w:rsidRPr="00B04BD7">
          <w:rPr>
            <w:rFonts w:eastAsia="SimSun" w:hint="eastAsia"/>
            <w:szCs w:val="24"/>
            <w:lang w:eastAsia="zh-CN"/>
          </w:rPr>
          <w:t>SSB</w:t>
        </w:r>
        <w:r>
          <w:rPr>
            <w:rFonts w:eastAsia="SimSun" w:hint="eastAsia"/>
            <w:szCs w:val="24"/>
            <w:lang w:eastAsia="zh-CN"/>
          </w:rPr>
          <w:t>s.</w:t>
        </w:r>
      </w:ins>
    </w:p>
    <w:p w14:paraId="466276A1" w14:textId="3B636BC2"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del w:id="220" w:author="Zhixun Tang_Ericsson" w:date="2024-08-14T10:58:00Z">
        <w:r w:rsidDel="00B04BD7">
          <w:rPr>
            <w:b/>
            <w:color w:val="0070C0"/>
            <w:u w:val="single"/>
            <w:lang w:eastAsia="ko-KR"/>
          </w:rPr>
          <w:delText>1</w:delText>
        </w:r>
        <w:r w:rsidR="00A81727" w:rsidDel="00B04BD7">
          <w:rPr>
            <w:rFonts w:hint="eastAsia"/>
            <w:b/>
            <w:color w:val="0070C0"/>
            <w:u w:val="single"/>
            <w:lang w:eastAsia="zh-CN"/>
          </w:rPr>
          <w:delText>0</w:delText>
        </w:r>
      </w:del>
      <w:ins w:id="221" w:author="Zhixun Tang_Ericsson" w:date="2024-08-14T10:58:00Z">
        <w:r w:rsidR="00B04BD7">
          <w:rPr>
            <w:b/>
            <w:color w:val="0070C0"/>
            <w:u w:val="single"/>
            <w:lang w:eastAsia="ko-KR"/>
          </w:rPr>
          <w:t>1</w:t>
        </w:r>
        <w:r w:rsidR="00B04BD7">
          <w:rPr>
            <w:rFonts w:hint="eastAsia"/>
            <w:b/>
            <w:color w:val="0070C0"/>
            <w:u w:val="single"/>
            <w:lang w:eastAsia="zh-CN"/>
          </w:rPr>
          <w:t>1</w:t>
        </w:r>
      </w:ins>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02C6B716" w14:textId="145DBCE7" w:rsidR="001A0952" w:rsidRPr="00ED54A2" w:rsidRDefault="001A0952" w:rsidP="001A0952">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szCs w:val="24"/>
          <w:lang w:eastAsia="zh-CN"/>
        </w:rPr>
        <w:t xml:space="preserve">Option 1: </w:t>
      </w:r>
      <w:r w:rsidR="009B46AF" w:rsidRPr="00ED54A2">
        <w:rPr>
          <w:rFonts w:eastAsia="SimSun" w:hint="eastAsia"/>
          <w:szCs w:val="24"/>
          <w:lang w:eastAsia="zh-CN"/>
        </w:rPr>
        <w:t>Samsung</w:t>
      </w:r>
    </w:p>
    <w:p w14:paraId="6B1972BB" w14:textId="77777777" w:rsidR="001025DD" w:rsidDel="00135FA5" w:rsidRDefault="001025DD" w:rsidP="001025DD">
      <w:pPr>
        <w:pStyle w:val="ListParagraph"/>
        <w:numPr>
          <w:ilvl w:val="2"/>
          <w:numId w:val="5"/>
        </w:numPr>
        <w:overflowPunct/>
        <w:autoSpaceDE/>
        <w:adjustRightInd/>
        <w:spacing w:after="120"/>
        <w:ind w:firstLineChars="0"/>
        <w:textAlignment w:val="auto"/>
        <w:rPr>
          <w:del w:id="222" w:author="Dan Liu" w:date="2024-08-14T17:03:00Z"/>
          <w:rFonts w:eastAsia="SimSun"/>
          <w:szCs w:val="24"/>
          <w:lang w:eastAsia="zh-CN"/>
        </w:rPr>
      </w:pPr>
      <w:del w:id="223" w:author="Dan Liu" w:date="2024-08-14T17:03:00Z">
        <w:r w:rsidDel="00135FA5">
          <w:rPr>
            <w:rFonts w:eastAsiaTheme="minorEastAsia" w:hint="eastAsia"/>
            <w:lang w:eastAsia="zh-CN"/>
          </w:rPr>
          <w:delText>C</w:delText>
        </w:r>
        <w:r w:rsidDel="00135FA5">
          <w:rPr>
            <w:lang w:eastAsia="zh-CN"/>
          </w:rPr>
          <w:delText>ombine the RAN1 conclusions of on-demand SSB and SSB adaptation to define the corresponding SCell requirements</w:delText>
        </w:r>
        <w:r w:rsidDel="00135FA5">
          <w:rPr>
            <w:rFonts w:eastAsiaTheme="minorEastAsia" w:hint="eastAsia"/>
            <w:lang w:eastAsia="zh-CN"/>
          </w:rPr>
          <w:delText xml:space="preserve"> if SSB adaptation is supported in SCells</w:delText>
        </w:r>
      </w:del>
    </w:p>
    <w:p w14:paraId="5B3A02B9"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ListParagraph"/>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ListParagraph"/>
        <w:numPr>
          <w:ilvl w:val="3"/>
          <w:numId w:val="5"/>
        </w:numPr>
        <w:overflowPunct/>
        <w:autoSpaceDE/>
        <w:adjustRightInd/>
        <w:spacing w:after="120"/>
        <w:ind w:firstLineChars="0"/>
        <w:textAlignment w:val="auto"/>
        <w:rPr>
          <w:rFonts w:eastAsia="SimSun"/>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9A74589"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to postpone the issue</w:t>
      </w:r>
      <w:r>
        <w:rPr>
          <w:rFonts w:eastAsia="SimSun" w:hint="eastAsia"/>
          <w:szCs w:val="24"/>
          <w:lang w:eastAsia="zh-CN"/>
        </w:rPr>
        <w:t>.</w:t>
      </w:r>
      <w:r w:rsidRPr="002946C1">
        <w:rPr>
          <w:rFonts w:eastAsia="SimSun"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Heading3"/>
        <w:rPr>
          <w:lang w:val="en-US"/>
        </w:rPr>
      </w:pPr>
      <w:r w:rsidRPr="00DC4244">
        <w:rPr>
          <w:lang w:val="en-US"/>
        </w:rPr>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3A89C75D" w14:textId="7F25DE1F" w:rsidR="00343BE9" w:rsidRPr="00ED54A2" w:rsidRDefault="00343BE9" w:rsidP="00343BE9">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2E84A8C6" w14:textId="012A1719"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val="de-DE" w:eastAsia="zh-CN"/>
        </w:rPr>
      </w:pPr>
      <w:r w:rsidRPr="00ED54A2">
        <w:rPr>
          <w:rFonts w:eastAsia="SimSun"/>
          <w:color w:val="000000" w:themeColor="text1"/>
          <w:szCs w:val="24"/>
          <w:lang w:val="de-DE" w:eastAsia="zh-CN"/>
        </w:rPr>
        <w:lastRenderedPageBreak/>
        <w:t xml:space="preserve">Option 1: </w:t>
      </w:r>
      <w:r w:rsidRPr="00ED54A2">
        <w:rPr>
          <w:rFonts w:eastAsia="SimSun" w:hint="eastAsia"/>
          <w:color w:val="000000" w:themeColor="text1"/>
          <w:szCs w:val="24"/>
          <w:lang w:val="de-DE" w:eastAsia="zh-CN"/>
        </w:rPr>
        <w:t>CATT</w:t>
      </w:r>
      <w:r w:rsidR="0027046C" w:rsidRPr="00ED54A2">
        <w:rPr>
          <w:rFonts w:eastAsia="SimSun" w:hint="eastAsia"/>
          <w:color w:val="000000" w:themeColor="text1"/>
          <w:szCs w:val="24"/>
          <w:lang w:val="de-DE" w:eastAsia="zh-CN"/>
        </w:rPr>
        <w:t xml:space="preserve">, CMCC, </w:t>
      </w:r>
      <w:r w:rsidR="003F6661" w:rsidRPr="00ED54A2">
        <w:rPr>
          <w:rFonts w:eastAsia="SimSun" w:hint="eastAsia"/>
          <w:color w:val="000000" w:themeColor="text1"/>
          <w:szCs w:val="24"/>
          <w:lang w:val="de-DE" w:eastAsia="zh-CN"/>
        </w:rPr>
        <w:t>CTC</w:t>
      </w:r>
      <w:r w:rsidR="00EF520E" w:rsidRPr="00ED54A2">
        <w:rPr>
          <w:rFonts w:eastAsia="SimSun" w:hint="eastAsia"/>
          <w:color w:val="000000" w:themeColor="text1"/>
          <w:szCs w:val="24"/>
          <w:lang w:val="de-DE" w:eastAsia="zh-CN"/>
        </w:rPr>
        <w:t>, Huawei</w:t>
      </w:r>
      <w:r w:rsidR="00364E55" w:rsidRPr="00ED54A2">
        <w:rPr>
          <w:rFonts w:eastAsia="SimSun" w:hint="eastAsia"/>
          <w:color w:val="000000" w:themeColor="text1"/>
          <w:szCs w:val="24"/>
          <w:lang w:val="de-DE" w:eastAsia="zh-CN"/>
        </w:rPr>
        <w:t>, Intel</w:t>
      </w:r>
      <w:r w:rsidR="00E00572" w:rsidRPr="00ED54A2">
        <w:rPr>
          <w:rFonts w:eastAsia="SimSun" w:hint="eastAsia"/>
          <w:color w:val="000000" w:themeColor="text1"/>
          <w:szCs w:val="24"/>
          <w:lang w:val="de-DE" w:eastAsia="zh-CN"/>
        </w:rPr>
        <w:t>, Ericsson</w:t>
      </w:r>
    </w:p>
    <w:p w14:paraId="324B8BBF" w14:textId="6EBD3BF3"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SimSun"/>
          <w:color w:val="000000" w:themeColor="text1"/>
          <w:szCs w:val="24"/>
          <w:lang w:eastAsia="zh-CN"/>
        </w:rPr>
        <w:t>.</w:t>
      </w:r>
    </w:p>
    <w:p w14:paraId="173CF3BC" w14:textId="7477766D" w:rsidR="004A4B05" w:rsidRPr="00ED54A2"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hint="eastAsia"/>
          <w:color w:val="000000" w:themeColor="text1"/>
          <w:szCs w:val="24"/>
          <w:lang w:eastAsia="zh-CN"/>
        </w:rPr>
        <w:t>Option 2: Apple</w:t>
      </w:r>
    </w:p>
    <w:p w14:paraId="185F2281" w14:textId="44F642FD" w:rsidR="004A4B05" w:rsidRPr="00ED54A2" w:rsidRDefault="00581CFA" w:rsidP="00581CFA">
      <w:pPr>
        <w:pStyle w:val="ListParagraph"/>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519D3AEF" w14:textId="0378B2D1" w:rsidR="00446AA0"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 xml:space="preserve">Deprioritize </w:t>
      </w:r>
      <w:del w:id="224" w:author="Dan Liu" w:date="2024-08-14T17:10:00Z">
        <w:r w:rsidR="00F53C3C" w:rsidDel="00094A8F">
          <w:rPr>
            <w:rFonts w:hint="eastAsia"/>
            <w:lang w:eastAsia="ja-JP" w:bidi="hi-IN"/>
          </w:rPr>
          <w:delText xml:space="preserve">PRACH </w:delText>
        </w:r>
      </w:del>
      <w:ins w:id="225" w:author="Dan Liu" w:date="2024-08-14T17:10:00Z">
        <w:r w:rsidR="00F53C3C">
          <w:rPr>
            <w:lang w:eastAsia="ja-JP" w:bidi="hi-IN"/>
          </w:rPr>
          <w:t>Paging</w:t>
        </w:r>
        <w:r w:rsidR="00F53C3C">
          <w:rPr>
            <w:rFonts w:hint="eastAsia"/>
            <w:lang w:eastAsia="ja-JP" w:bidi="hi-IN"/>
          </w:rPr>
          <w:t xml:space="preserve"> </w:t>
        </w:r>
      </w:ins>
      <w:r w:rsidRPr="00ED54A2">
        <w:rPr>
          <w:rFonts w:hint="eastAsia"/>
          <w:lang w:eastAsia="ja-JP" w:bidi="hi-IN"/>
        </w:rPr>
        <w:t>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SimSun"/>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Heading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4C111842" w14:textId="09C46877" w:rsidR="00A86FEF" w:rsidRPr="00ED54A2" w:rsidRDefault="00A86FEF" w:rsidP="00A86FEF">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6F244DE4" w14:textId="6D5B409F"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CATT</w:t>
      </w:r>
      <w:r w:rsidR="00863A46" w:rsidRPr="00ED54A2">
        <w:rPr>
          <w:rFonts w:eastAsia="SimSun" w:hint="eastAsia"/>
          <w:color w:val="000000" w:themeColor="text1"/>
          <w:szCs w:val="24"/>
          <w:lang w:eastAsia="zh-CN"/>
        </w:rPr>
        <w:t>, Xiaomi</w:t>
      </w:r>
      <w:r w:rsidR="00C81740" w:rsidRPr="00ED54A2">
        <w:rPr>
          <w:rFonts w:eastAsia="SimSun" w:hint="eastAsia"/>
          <w:color w:val="000000" w:themeColor="text1"/>
          <w:szCs w:val="24"/>
          <w:lang w:eastAsia="zh-CN"/>
        </w:rPr>
        <w:t>, Qualcomm</w:t>
      </w:r>
      <w:r w:rsidR="00E23088" w:rsidRPr="00ED54A2">
        <w:rPr>
          <w:rFonts w:eastAsia="SimSun" w:hint="eastAsia"/>
          <w:color w:val="000000" w:themeColor="text1"/>
          <w:szCs w:val="24"/>
          <w:lang w:eastAsia="zh-CN"/>
        </w:rPr>
        <w:t>, CMCC</w:t>
      </w:r>
      <w:r w:rsidR="003F6661" w:rsidRPr="00ED54A2">
        <w:rPr>
          <w:rFonts w:eastAsia="SimSun" w:hint="eastAsia"/>
          <w:color w:val="000000" w:themeColor="text1"/>
          <w:szCs w:val="24"/>
          <w:lang w:eastAsia="zh-CN"/>
        </w:rPr>
        <w:t>, CTC</w:t>
      </w:r>
      <w:r w:rsidR="00A86FEF" w:rsidRPr="00ED54A2">
        <w:rPr>
          <w:rFonts w:eastAsia="SimSun" w:hint="eastAsia"/>
          <w:color w:val="000000" w:themeColor="text1"/>
          <w:szCs w:val="24"/>
          <w:lang w:eastAsia="zh-CN"/>
        </w:rPr>
        <w:t>, Huawei</w:t>
      </w:r>
      <w:r w:rsidR="00380B65" w:rsidRPr="00ED54A2">
        <w:rPr>
          <w:rFonts w:eastAsia="SimSun" w:hint="eastAsia"/>
          <w:color w:val="000000" w:themeColor="text1"/>
          <w:szCs w:val="24"/>
          <w:lang w:eastAsia="zh-CN"/>
        </w:rPr>
        <w:t>, Intel</w:t>
      </w:r>
      <w:r w:rsidR="00E00572" w:rsidRPr="00ED54A2">
        <w:rPr>
          <w:rFonts w:eastAsia="SimSun" w:hint="eastAsia"/>
          <w:color w:val="000000" w:themeColor="text1"/>
          <w:szCs w:val="24"/>
          <w:lang w:eastAsia="zh-CN"/>
        </w:rPr>
        <w:t>, Ericsson</w:t>
      </w:r>
      <w:r w:rsidR="00876EDB" w:rsidRPr="00ED54A2">
        <w:rPr>
          <w:rFonts w:eastAsia="SimSun" w:hint="eastAsia"/>
          <w:color w:val="000000" w:themeColor="text1"/>
          <w:szCs w:val="24"/>
          <w:lang w:eastAsia="zh-CN"/>
        </w:rPr>
        <w:t>, Samsung</w:t>
      </w:r>
    </w:p>
    <w:p w14:paraId="5ECD2647" w14:textId="6159A181"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SimSun"/>
          <w:color w:val="000000" w:themeColor="text1"/>
          <w:szCs w:val="24"/>
          <w:lang w:eastAsia="zh-CN"/>
        </w:rPr>
        <w:t>.</w:t>
      </w:r>
    </w:p>
    <w:p w14:paraId="329BA1D6" w14:textId="3F481FE9" w:rsidR="009048DA" w:rsidRPr="00ED54A2" w:rsidRDefault="009048DA" w:rsidP="009048D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w:t>
      </w:r>
      <w:r w:rsidRPr="00ED54A2">
        <w:rPr>
          <w:rFonts w:eastAsia="SimSun" w:hint="eastAsia"/>
          <w:color w:val="000000" w:themeColor="text1"/>
          <w:szCs w:val="24"/>
          <w:lang w:eastAsia="zh-CN"/>
        </w:rPr>
        <w:t>2</w:t>
      </w:r>
      <w:r w:rsidRPr="00ED54A2">
        <w:rPr>
          <w:rFonts w:eastAsia="SimSun"/>
          <w:color w:val="000000" w:themeColor="text1"/>
          <w:szCs w:val="24"/>
          <w:lang w:eastAsia="zh-CN"/>
        </w:rPr>
        <w:t xml:space="preserve">: </w:t>
      </w:r>
      <w:r w:rsidRPr="00ED54A2">
        <w:rPr>
          <w:rFonts w:eastAsia="SimSun" w:hint="eastAsia"/>
          <w:color w:val="000000" w:themeColor="text1"/>
          <w:szCs w:val="24"/>
          <w:lang w:eastAsia="zh-CN"/>
        </w:rPr>
        <w:t>Qualcomm</w:t>
      </w:r>
    </w:p>
    <w:p w14:paraId="577B5C95" w14:textId="1041BFDC" w:rsidR="009048DA" w:rsidRPr="00ED54A2" w:rsidRDefault="009048DA" w:rsidP="006021B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ListParagraph"/>
        <w:overflowPunct/>
        <w:autoSpaceDE/>
        <w:adjustRightInd/>
        <w:spacing w:after="120"/>
        <w:ind w:left="1800" w:firstLineChars="0" w:firstLine="0"/>
        <w:rPr>
          <w:rFonts w:eastAsia="SimSun"/>
          <w:color w:val="000000" w:themeColor="text1"/>
          <w:szCs w:val="24"/>
          <w:lang w:val="en-US" w:eastAsia="zh-CN"/>
        </w:rPr>
      </w:pPr>
    </w:p>
    <w:p w14:paraId="5824FFBB" w14:textId="77777777" w:rsidR="004A4B05" w:rsidRPr="00A81727" w:rsidRDefault="004A4B05"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35F109CC" w14:textId="5695302C" w:rsidR="00446AA0" w:rsidRPr="00A81727"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SimSun"/>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6A9D" w14:textId="77777777" w:rsidR="00566752" w:rsidRDefault="00566752">
      <w:pPr>
        <w:spacing w:after="0"/>
      </w:pPr>
      <w:r>
        <w:separator/>
      </w:r>
    </w:p>
  </w:endnote>
  <w:endnote w:type="continuationSeparator" w:id="0">
    <w:p w14:paraId="61982B24" w14:textId="77777777" w:rsidR="00566752" w:rsidRDefault="00566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9E13" w14:textId="77777777" w:rsidR="00566752" w:rsidRDefault="00566752">
      <w:pPr>
        <w:spacing w:after="0"/>
      </w:pPr>
      <w:r>
        <w:separator/>
      </w:r>
    </w:p>
  </w:footnote>
  <w:footnote w:type="continuationSeparator" w:id="0">
    <w:p w14:paraId="6ECE93B5" w14:textId="77777777" w:rsidR="00566752" w:rsidRDefault="005667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SimSun"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SimSun"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35751054">
    <w:abstractNumId w:val="15"/>
  </w:num>
  <w:num w:numId="2" w16cid:durableId="1805005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09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585141">
    <w:abstractNumId w:val="10"/>
  </w:num>
  <w:num w:numId="5" w16cid:durableId="331882161">
    <w:abstractNumId w:val="23"/>
  </w:num>
  <w:num w:numId="6" w16cid:durableId="1305886077">
    <w:abstractNumId w:val="5"/>
  </w:num>
  <w:num w:numId="7" w16cid:durableId="1078862976">
    <w:abstractNumId w:val="17"/>
  </w:num>
  <w:num w:numId="8" w16cid:durableId="1430467563">
    <w:abstractNumId w:val="12"/>
  </w:num>
  <w:num w:numId="9" w16cid:durableId="1001274977">
    <w:abstractNumId w:val="31"/>
  </w:num>
  <w:num w:numId="10" w16cid:durableId="92016016">
    <w:abstractNumId w:val="4"/>
  </w:num>
  <w:num w:numId="11" w16cid:durableId="176312684">
    <w:abstractNumId w:val="0"/>
  </w:num>
  <w:num w:numId="12" w16cid:durableId="1308512997">
    <w:abstractNumId w:val="27"/>
  </w:num>
  <w:num w:numId="13" w16cid:durableId="1584876936">
    <w:abstractNumId w:val="14"/>
  </w:num>
  <w:num w:numId="14" w16cid:durableId="535894666">
    <w:abstractNumId w:val="6"/>
  </w:num>
  <w:num w:numId="15" w16cid:durableId="556168952">
    <w:abstractNumId w:val="8"/>
  </w:num>
  <w:num w:numId="16" w16cid:durableId="363409958">
    <w:abstractNumId w:val="26"/>
  </w:num>
  <w:num w:numId="17" w16cid:durableId="976254076">
    <w:abstractNumId w:val="20"/>
  </w:num>
  <w:num w:numId="18" w16cid:durableId="322045661">
    <w:abstractNumId w:val="21"/>
  </w:num>
  <w:num w:numId="19" w16cid:durableId="596598853">
    <w:abstractNumId w:val="3"/>
  </w:num>
  <w:num w:numId="20" w16cid:durableId="438918804">
    <w:abstractNumId w:val="1"/>
  </w:num>
  <w:num w:numId="21" w16cid:durableId="379131908">
    <w:abstractNumId w:val="16"/>
  </w:num>
  <w:num w:numId="22" w16cid:durableId="1665624411">
    <w:abstractNumId w:val="9"/>
  </w:num>
  <w:num w:numId="23" w16cid:durableId="1969430933">
    <w:abstractNumId w:val="24"/>
  </w:num>
  <w:num w:numId="24" w16cid:durableId="918636340">
    <w:abstractNumId w:val="18"/>
  </w:num>
  <w:num w:numId="25" w16cid:durableId="1093285460">
    <w:abstractNumId w:val="11"/>
  </w:num>
  <w:num w:numId="26" w16cid:durableId="1930306936">
    <w:abstractNumId w:val="29"/>
  </w:num>
  <w:num w:numId="27" w16cid:durableId="666327940">
    <w:abstractNumId w:val="13"/>
  </w:num>
  <w:num w:numId="28" w16cid:durableId="829979752">
    <w:abstractNumId w:val="13"/>
  </w:num>
  <w:num w:numId="29" w16cid:durableId="1724209249">
    <w:abstractNumId w:val="7"/>
  </w:num>
  <w:num w:numId="30" w16cid:durableId="21253299">
    <w:abstractNumId w:val="2"/>
  </w:num>
  <w:num w:numId="31" w16cid:durableId="660960650">
    <w:abstractNumId w:val="30"/>
  </w:num>
  <w:num w:numId="32" w16cid:durableId="88162468">
    <w:abstractNumId w:val="22"/>
  </w:num>
  <w:num w:numId="33" w16cid:durableId="1197348077">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rson w15:author="ZTE">
    <w15:presenceInfo w15:providerId="None" w15:userId="ZTE"/>
  </w15:person>
  <w15:person w15:author="Zhixun Tang_Ericsson">
    <w15:presenceInfo w15:providerId="None" w15:userId="Zhixun Tang_Ericsson"/>
  </w15:person>
  <w15:person w15:author="Dan Liu">
    <w15:presenceInfo w15:providerId="None" w15:userId="Da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660"/>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2261"/>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520F"/>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25DD"/>
    <w:rsid w:val="00107927"/>
    <w:rsid w:val="00110E26"/>
    <w:rsid w:val="00111102"/>
    <w:rsid w:val="00111321"/>
    <w:rsid w:val="00111D98"/>
    <w:rsid w:val="00111F0A"/>
    <w:rsid w:val="001128E7"/>
    <w:rsid w:val="00112FA7"/>
    <w:rsid w:val="00113982"/>
    <w:rsid w:val="001147E3"/>
    <w:rsid w:val="00114ED1"/>
    <w:rsid w:val="0011750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46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830"/>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178"/>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6BEC"/>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6973"/>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75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19E9"/>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0592"/>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280"/>
    <w:rsid w:val="00684BF5"/>
    <w:rsid w:val="0068552F"/>
    <w:rsid w:val="0068566E"/>
    <w:rsid w:val="006910BF"/>
    <w:rsid w:val="00692A68"/>
    <w:rsid w:val="00692FA2"/>
    <w:rsid w:val="00693CF2"/>
    <w:rsid w:val="00693DC7"/>
    <w:rsid w:val="006946FF"/>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13C"/>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6612"/>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6BBC"/>
    <w:rsid w:val="00827324"/>
    <w:rsid w:val="0082748B"/>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1614"/>
    <w:rsid w:val="00902C07"/>
    <w:rsid w:val="009048DA"/>
    <w:rsid w:val="0090494E"/>
    <w:rsid w:val="0090499D"/>
    <w:rsid w:val="00904D79"/>
    <w:rsid w:val="00905804"/>
    <w:rsid w:val="009101E2"/>
    <w:rsid w:val="00911771"/>
    <w:rsid w:val="00915156"/>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3D67"/>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17EF2"/>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C1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4BD7"/>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7E1"/>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B9F"/>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5C59"/>
    <w:rsid w:val="00C66AC9"/>
    <w:rsid w:val="00C678ED"/>
    <w:rsid w:val="00C70A98"/>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4956"/>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4FBA"/>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618"/>
    <w:rsid w:val="00F53C3C"/>
    <w:rsid w:val="00F53DC4"/>
    <w:rsid w:val="00F53FE2"/>
    <w:rsid w:val="00F54A51"/>
    <w:rsid w:val="00F555A7"/>
    <w:rsid w:val="00F562F4"/>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Revision">
    <w:name w:val="Revision"/>
    <w:hidden/>
    <w:uiPriority w:val="99"/>
    <w:unhideWhenUsed/>
    <w:rsid w:val="000939A1"/>
    <w:rPr>
      <w:lang w:val="en-GB"/>
    </w:rPr>
  </w:style>
  <w:style w:type="paragraph" w:customStyle="1" w:styleId="Observation">
    <w:name w:val="Observation"/>
    <w:basedOn w:val="Normal"/>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DefaultParagraphFont"/>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F73-E281-4AB4-97B9-63D47EF4D5D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32</Pages>
  <Words>9915</Words>
  <Characters>56517</Characters>
  <Application>Microsoft Office Word</Application>
  <DocSecurity>0</DocSecurity>
  <Lines>470</Lines>
  <Paragraphs>132</Paragraphs>
  <ScaleCrop>false</ScaleCrop>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Tang_Ericsson</cp:lastModifiedBy>
  <cp:revision>14</cp:revision>
  <cp:lastPrinted>2019-04-25T01:09:00Z</cp:lastPrinted>
  <dcterms:created xsi:type="dcterms:W3CDTF">2024-08-14T09:24:00Z</dcterms:created>
  <dcterms:modified xsi:type="dcterms:W3CDTF">2024-08-14T09:32:00Z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