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covered</w:t>
      </w:r>
    </w:p>
    <w:p w14:paraId="6F27DB6A" w14:textId="184121C6" w:rsidR="00F37AEE" w:rsidRPr="001D2122" w:rsidRDefault="00A81727">
      <w:pPr>
        <w:pStyle w:val="aff6"/>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aff6"/>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aff6"/>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aff6"/>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aff6"/>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2"/>
        <w:rPr>
          <w:lang w:val="en-US"/>
        </w:rPr>
      </w:pPr>
      <w:r w:rsidRPr="00DC4244">
        <w:rPr>
          <w:rFonts w:hint="eastAsia"/>
          <w:lang w:val="en-US"/>
        </w:rPr>
        <w:t>Companies</w:t>
      </w:r>
      <w:r w:rsidRPr="00DC4244">
        <w:rPr>
          <w:lang w:val="en-US"/>
        </w:rPr>
        <w:t>’ contributions summary</w:t>
      </w:r>
    </w:p>
    <w:tbl>
      <w:tblPr>
        <w:tblStyle w:val="af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658549E" w14:textId="0E7508B8" w:rsidR="00917B70" w:rsidRDefault="00917B70" w:rsidP="00917B70">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CA8" w14:textId="73F2144D" w:rsidR="00F37AEE" w:rsidRPr="006B349C" w:rsidRDefault="00917B70" w:rsidP="006B349C">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917B70">
        <w:rPr>
          <w:rFonts w:eastAsia="宋体"/>
          <w:color w:val="000000" w:themeColor="text1"/>
          <w:szCs w:val="24"/>
          <w:lang w:eastAsia="zh-CN"/>
        </w:rPr>
        <w:t>Agree on the work</w:t>
      </w:r>
      <w:r>
        <w:rPr>
          <w:rFonts w:eastAsia="宋体" w:hint="eastAsia"/>
          <w:color w:val="000000" w:themeColor="text1"/>
          <w:szCs w:val="24"/>
          <w:lang w:eastAsia="zh-CN"/>
        </w:rPr>
        <w:t xml:space="preserve"> </w:t>
      </w:r>
      <w:r w:rsidRPr="00917B70">
        <w:rPr>
          <w:rFonts w:eastAsia="宋体"/>
          <w:color w:val="000000" w:themeColor="text1"/>
          <w:szCs w:val="24"/>
          <w:lang w:eastAsia="zh-CN"/>
        </w:rPr>
        <w:t xml:space="preserve">plan in </w:t>
      </w:r>
      <w:r w:rsidRPr="006B349C">
        <w:rPr>
          <w:rFonts w:eastAsia="宋体"/>
          <w:color w:val="000000" w:themeColor="text1"/>
          <w:szCs w:val="24"/>
          <w:lang w:eastAsia="zh-CN"/>
        </w:rPr>
        <w:t>R4-2</w:t>
      </w:r>
      <w:r w:rsidR="006B349C" w:rsidRPr="006B349C">
        <w:rPr>
          <w:rFonts w:eastAsia="宋体" w:hint="eastAsia"/>
          <w:color w:val="000000" w:themeColor="text1"/>
          <w:szCs w:val="24"/>
          <w:lang w:eastAsia="zh-CN"/>
        </w:rPr>
        <w:t>412508</w:t>
      </w:r>
      <w:r w:rsidR="00A81727" w:rsidRPr="006B349C">
        <w:rPr>
          <w:rFonts w:eastAsia="宋体"/>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A76632" w:rsidP="000339AD">
            <w:pPr>
              <w:spacing w:before="120" w:after="120"/>
              <w:rPr>
                <w:rFonts w:ascii="Arial" w:hAnsi="Arial" w:cs="Arial"/>
                <w:sz w:val="18"/>
                <w:szCs w:val="18"/>
              </w:rPr>
            </w:pPr>
            <w:hyperlink r:id="rId9" w:history="1">
              <w:r w:rsidR="008064B3">
                <w:rPr>
                  <w:rStyle w:val="aff1"/>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A76632" w:rsidP="000339AD">
            <w:pPr>
              <w:spacing w:before="120" w:after="120"/>
              <w:rPr>
                <w:rFonts w:ascii="Arial" w:hAnsi="Arial" w:cs="Arial"/>
                <w:sz w:val="18"/>
                <w:szCs w:val="18"/>
              </w:rPr>
            </w:pPr>
            <w:hyperlink r:id="rId10" w:history="1">
              <w:r w:rsidR="008064B3">
                <w:rPr>
                  <w:rStyle w:val="aff1"/>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aff6"/>
              <w:widowControl w:val="0"/>
              <w:numPr>
                <w:ilvl w:val="0"/>
                <w:numId w:val="7"/>
              </w:numPr>
              <w:overflowPunct/>
              <w:autoSpaceDE/>
              <w:autoSpaceDN/>
              <w:adjustRightInd/>
              <w:spacing w:after="120"/>
              <w:ind w:firstLineChars="0"/>
              <w:textAlignment w:val="auto"/>
              <w:rPr>
                <w:rFonts w:eastAsia="宋体"/>
                <w:b/>
                <w:lang w:val="en-US" w:eastAsia="zh-CN"/>
              </w:rPr>
            </w:pPr>
            <w:r w:rsidRPr="00BA4D0A">
              <w:rPr>
                <w:rFonts w:eastAsia="宋体"/>
                <w:b/>
                <w:lang w:val="en-US" w:eastAsia="zh-CN"/>
              </w:rPr>
              <w:t xml:space="preserve">Potential issue 1: how to differentiate SSB-less </w:t>
            </w:r>
            <w:proofErr w:type="spellStart"/>
            <w:r w:rsidRPr="00BA4D0A">
              <w:rPr>
                <w:rFonts w:eastAsia="宋体"/>
                <w:b/>
                <w:lang w:val="en-US" w:eastAsia="zh-CN"/>
              </w:rPr>
              <w:t>SCell</w:t>
            </w:r>
            <w:proofErr w:type="spellEnd"/>
            <w:r w:rsidRPr="00BA4D0A">
              <w:rPr>
                <w:rFonts w:eastAsia="宋体"/>
                <w:b/>
                <w:lang w:val="en-US" w:eastAsia="zh-CN"/>
              </w:rPr>
              <w:t xml:space="preserve"> and OD-SSB </w:t>
            </w:r>
            <w:proofErr w:type="spellStart"/>
            <w:r w:rsidRPr="00BA4D0A">
              <w:rPr>
                <w:rFonts w:eastAsia="宋体"/>
                <w:b/>
                <w:lang w:val="en-US" w:eastAsia="zh-CN"/>
              </w:rPr>
              <w:t>SCell</w:t>
            </w:r>
            <w:proofErr w:type="spellEnd"/>
            <w:r w:rsidRPr="00BA4D0A">
              <w:rPr>
                <w:rFonts w:eastAsia="宋体"/>
                <w:b/>
                <w:lang w:val="en-US" w:eastAsia="zh-CN"/>
              </w:rPr>
              <w:t xml:space="preserve"> in Case#1.</w:t>
            </w:r>
          </w:p>
          <w:p w14:paraId="1892A653" w14:textId="0C2E71A0" w:rsidR="008064B3" w:rsidRPr="00BA4D0A" w:rsidRDefault="008064B3" w:rsidP="00E75332">
            <w:pPr>
              <w:pStyle w:val="aff6"/>
              <w:widowControl w:val="0"/>
              <w:numPr>
                <w:ilvl w:val="0"/>
                <w:numId w:val="7"/>
              </w:numPr>
              <w:overflowPunct/>
              <w:autoSpaceDE/>
              <w:autoSpaceDN/>
              <w:adjustRightInd/>
              <w:spacing w:after="120"/>
              <w:ind w:firstLineChars="0"/>
              <w:textAlignment w:val="auto"/>
              <w:rPr>
                <w:b/>
                <w:lang w:val="en-US" w:eastAsia="zh-CN"/>
              </w:rPr>
            </w:pPr>
            <w:r w:rsidRPr="00BA4D0A">
              <w:rPr>
                <w:rFonts w:eastAsia="宋体"/>
                <w:b/>
                <w:lang w:val="en-US" w:eastAsia="zh-CN"/>
              </w:rPr>
              <w:t xml:space="preserve">Potential issue </w:t>
            </w:r>
            <w:r w:rsidRPr="00BA4D0A">
              <w:rPr>
                <w:rFonts w:eastAsia="宋体" w:hint="eastAsia"/>
                <w:b/>
                <w:lang w:val="en-US" w:eastAsia="zh-CN"/>
              </w:rPr>
              <w:t>2</w:t>
            </w:r>
            <w:r w:rsidRPr="00BA4D0A">
              <w:rPr>
                <w:rFonts w:eastAsia="宋体"/>
                <w:b/>
                <w:lang w:val="en-US" w:eastAsia="zh-CN"/>
              </w:rPr>
              <w:t xml:space="preserve">: when to start reporting OOR CQI and lowest L1 SS-RSRP during OD-SSB based </w:t>
            </w:r>
            <w:proofErr w:type="spellStart"/>
            <w:r w:rsidRPr="00BA4D0A">
              <w:rPr>
                <w:rFonts w:eastAsia="宋体"/>
                <w:b/>
                <w:lang w:val="en-US" w:eastAsia="zh-CN"/>
              </w:rPr>
              <w:t>SCell</w:t>
            </w:r>
            <w:proofErr w:type="spellEnd"/>
            <w:r w:rsidRPr="00BA4D0A">
              <w:rPr>
                <w:rFonts w:eastAsia="宋体"/>
                <w:b/>
                <w:lang w:val="en-US" w:eastAsia="zh-CN"/>
              </w:rPr>
              <w:t xml:space="preserve"> activation </w:t>
            </w:r>
            <w:r w:rsidRPr="00BA4D0A">
              <w:rPr>
                <w:rFonts w:eastAsia="宋体"/>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A76632" w:rsidP="000339AD">
            <w:pPr>
              <w:spacing w:before="120" w:after="120"/>
              <w:rPr>
                <w:rFonts w:ascii="Arial" w:hAnsi="Arial" w:cs="Arial"/>
                <w:sz w:val="18"/>
                <w:szCs w:val="18"/>
              </w:rPr>
            </w:pPr>
            <w:hyperlink r:id="rId11" w:history="1">
              <w:r w:rsidR="008064B3">
                <w:rPr>
                  <w:rStyle w:val="aff1"/>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a6"/>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w:t>
            </w:r>
            <w:proofErr w:type="gramStart"/>
            <w:r w:rsidRPr="00330BBB">
              <w:rPr>
                <w:rFonts w:ascii="Times New Roman" w:hAnsi="Times New Roman"/>
                <w:b/>
                <w:bCs/>
                <w:lang w:val="en-US" w:eastAsia="zh-TW"/>
              </w:rPr>
              <w:t>a</w:t>
            </w:r>
            <w:proofErr w:type="gramEnd"/>
            <w:r w:rsidRPr="00330BBB">
              <w:rPr>
                <w:rFonts w:ascii="Times New Roman" w:hAnsi="Times New Roman"/>
                <w:b/>
                <w:bCs/>
                <w:lang w:val="en-US" w:eastAsia="zh-TW"/>
              </w:rPr>
              <w:t xml:space="preserve">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A76632" w:rsidP="000339AD">
            <w:pPr>
              <w:spacing w:before="120" w:after="120"/>
              <w:rPr>
                <w:rFonts w:ascii="Arial" w:hAnsi="Arial" w:cs="Arial"/>
                <w:sz w:val="18"/>
                <w:szCs w:val="18"/>
              </w:rPr>
            </w:pPr>
            <w:hyperlink r:id="rId12" w:history="1">
              <w:r w:rsidR="008064B3">
                <w:rPr>
                  <w:rStyle w:val="aff1"/>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宋体"/>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宋体" w:hint="eastAsia"/>
                <w:b/>
                <w:lang w:val="en-US" w:eastAsia="zh-CN"/>
              </w:rPr>
              <w:t xml:space="preserve"> operation</w:t>
            </w:r>
            <w:r w:rsidRPr="00BB6E15">
              <w:rPr>
                <w:rFonts w:eastAsia="宋体"/>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宋体" w:hint="eastAsia"/>
                <w:b/>
                <w:lang w:val="en-US" w:eastAsia="zh-CN"/>
              </w:rPr>
              <w:t xml:space="preserve">signaling method(s) to support </w:t>
            </w:r>
            <w:r w:rsidRPr="0088524E">
              <w:rPr>
                <w:rFonts w:eastAsia="宋体"/>
                <w:b/>
                <w:lang w:val="en-US" w:eastAsia="zh-CN"/>
              </w:rPr>
              <w:t xml:space="preserve">OD-SSB based </w:t>
            </w:r>
            <w:proofErr w:type="spellStart"/>
            <w:r w:rsidRPr="0088524E">
              <w:rPr>
                <w:rFonts w:eastAsia="宋体"/>
                <w:b/>
                <w:lang w:val="en-US" w:eastAsia="zh-CN"/>
              </w:rPr>
              <w:t>SCell</w:t>
            </w:r>
            <w:proofErr w:type="spellEnd"/>
            <w:r w:rsidRPr="0088524E">
              <w:rPr>
                <w:rFonts w:eastAsia="宋体"/>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A76632" w:rsidP="000339AD">
            <w:pPr>
              <w:spacing w:before="120" w:after="120"/>
              <w:rPr>
                <w:rFonts w:ascii="Arial" w:hAnsi="Arial" w:cs="Arial"/>
                <w:sz w:val="18"/>
                <w:szCs w:val="18"/>
              </w:rPr>
            </w:pPr>
            <w:hyperlink r:id="rId13" w:history="1">
              <w:r w:rsidR="008064B3">
                <w:rPr>
                  <w:rStyle w:val="aff1"/>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lastRenderedPageBreak/>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A76632" w:rsidP="000339AD">
            <w:pPr>
              <w:spacing w:before="120" w:after="120"/>
              <w:rPr>
                <w:rFonts w:ascii="Arial" w:hAnsi="Arial" w:cs="Arial"/>
                <w:sz w:val="18"/>
                <w:szCs w:val="18"/>
              </w:rPr>
            </w:pPr>
            <w:hyperlink r:id="rId14" w:history="1">
              <w:r w:rsidR="008064B3">
                <w:rPr>
                  <w:rStyle w:val="aff1"/>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a6"/>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宋体"/>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In order to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lastRenderedPageBreak/>
              <w:t xml:space="preserve">the relationship between on-demanding trigger time and </w:t>
            </w:r>
            <w:proofErr w:type="spellStart"/>
            <w:r w:rsidRPr="00330BBB">
              <w:rPr>
                <w:b/>
              </w:rPr>
              <w:t>Scell</w:t>
            </w:r>
            <w:proofErr w:type="spellEnd"/>
            <w:r w:rsidRPr="00330BBB">
              <w:rPr>
                <w:b/>
              </w:rPr>
              <w:t xml:space="preserve"> activation command receiving</w:t>
            </w:r>
          </w:p>
          <w:p w14:paraId="37BA718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lang w:val="en-US"/>
              </w:rPr>
            </w:pPr>
            <w:r w:rsidRPr="00330BBB">
              <w:rPr>
                <w:b/>
              </w:rPr>
              <w:t>legacy SSB or on-demanding SSB if both of them are activated</w:t>
            </w:r>
          </w:p>
          <w:p w14:paraId="4DB3C265" w14:textId="6088F0EA" w:rsidR="008064B3" w:rsidRPr="00330BBB" w:rsidRDefault="008064B3" w:rsidP="00365949">
            <w:pPr>
              <w:pStyle w:val="aff6"/>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A76632" w:rsidP="000339AD">
            <w:pPr>
              <w:spacing w:before="120" w:after="120"/>
              <w:rPr>
                <w:rFonts w:ascii="Arial" w:hAnsi="Arial" w:cs="Arial"/>
                <w:sz w:val="18"/>
                <w:szCs w:val="18"/>
              </w:rPr>
            </w:pPr>
            <w:hyperlink r:id="rId15" w:history="1">
              <w:r w:rsidR="008064B3">
                <w:rPr>
                  <w:rStyle w:val="aff1"/>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A76632" w:rsidP="000339AD">
            <w:pPr>
              <w:spacing w:before="120" w:after="120"/>
              <w:rPr>
                <w:rFonts w:ascii="Arial" w:hAnsi="Arial" w:cs="Arial"/>
                <w:sz w:val="18"/>
                <w:szCs w:val="18"/>
              </w:rPr>
            </w:pPr>
            <w:hyperlink r:id="rId16" w:history="1">
              <w:r w:rsidR="008064B3">
                <w:rPr>
                  <w:rStyle w:val="aff1"/>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A76632" w:rsidP="000339AD">
            <w:pPr>
              <w:spacing w:before="120" w:after="120"/>
              <w:rPr>
                <w:rFonts w:ascii="Arial" w:hAnsi="Arial" w:cs="Arial"/>
                <w:sz w:val="18"/>
                <w:szCs w:val="18"/>
              </w:rPr>
            </w:pPr>
            <w:hyperlink r:id="rId17" w:history="1">
              <w:r w:rsidR="008064B3">
                <w:rPr>
                  <w:rStyle w:val="aff1"/>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A76632" w:rsidP="000339AD">
            <w:pPr>
              <w:spacing w:before="120" w:after="120"/>
              <w:rPr>
                <w:rFonts w:ascii="Arial" w:hAnsi="Arial" w:cs="Arial"/>
                <w:sz w:val="18"/>
                <w:szCs w:val="18"/>
              </w:rPr>
            </w:pPr>
            <w:hyperlink r:id="rId18" w:history="1">
              <w:r w:rsidR="008064B3">
                <w:rPr>
                  <w:rStyle w:val="aff1"/>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cases, and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lastRenderedPageBreak/>
              <w:t xml:space="preserve">Observation 1: For Case A and Case B, if UE can perform L3 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RAN4 to deprioritize the discussion for L3 measurement based on OD SSB for neighbour cell, as feasibility and reliability are questionable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A76632" w:rsidP="000339AD">
            <w:pPr>
              <w:spacing w:before="120" w:after="120"/>
              <w:rPr>
                <w:rFonts w:ascii="Arial" w:hAnsi="Arial" w:cs="Arial"/>
                <w:sz w:val="18"/>
                <w:szCs w:val="18"/>
              </w:rPr>
            </w:pPr>
            <w:hyperlink r:id="rId19" w:history="1">
              <w:r w:rsidR="008064B3">
                <w:rPr>
                  <w:rStyle w:val="aff1"/>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eastAsia="zh-CN"/>
              </w:rPr>
            </w:pPr>
            <w:hyperlink r:id="rId20" w:history="1">
              <w:r w:rsidR="008064B3">
                <w:rPr>
                  <w:rStyle w:val="aff1"/>
                  <w:rFonts w:ascii="Arial" w:hAnsi="Arial" w:cs="Arial"/>
                  <w:b/>
                  <w:bCs/>
                  <w:sz w:val="16"/>
                  <w:szCs w:val="16"/>
                </w:rPr>
                <w:t>R4-2412507</w:t>
              </w:r>
            </w:hyperlink>
          </w:p>
        </w:tc>
        <w:tc>
          <w:tcPr>
            <w:tcW w:w="1373" w:type="dxa"/>
          </w:tcPr>
          <w:p w14:paraId="07E78C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lastRenderedPageBreak/>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(Feb.,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lang/>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aff6"/>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aff6"/>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lastRenderedPageBreak/>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21" w:history="1">
              <w:r w:rsidR="008064B3">
                <w:rPr>
                  <w:rStyle w:val="aff1"/>
                  <w:rFonts w:ascii="Arial" w:hAnsi="Arial" w:cs="Arial"/>
                  <w:b/>
                  <w:bCs/>
                  <w:sz w:val="16"/>
                  <w:szCs w:val="16"/>
                </w:rPr>
                <w:t>R4-2412525</w:t>
              </w:r>
            </w:hyperlink>
          </w:p>
        </w:tc>
        <w:tc>
          <w:tcPr>
            <w:tcW w:w="1373" w:type="dxa"/>
          </w:tcPr>
          <w:p w14:paraId="3296F36B"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sidRPr="004857C7">
              <w:rPr>
                <w:rFonts w:eastAsia="宋体"/>
                <w:b/>
                <w:lang w:eastAsia="zh-CN"/>
              </w:rPr>
              <w:t xml:space="preserve">1  </w:t>
            </w:r>
            <w:r w:rsidRPr="004857C7">
              <w:rPr>
                <w:rFonts w:eastAsiaTheme="minorEastAsia"/>
                <w:b/>
                <w:lang w:val="en-US" w:eastAsia="zh-CN"/>
              </w:rPr>
              <w:t>Specify</w:t>
            </w:r>
            <w:proofErr w:type="gramEnd"/>
            <w:r w:rsidRPr="004857C7">
              <w:rPr>
                <w:rFonts w:eastAsiaTheme="minorEastAsia"/>
                <w:b/>
                <w:lang w:val="en-US" w:eastAsia="zh-CN"/>
              </w:rPr>
              <w:t xml:space="preserve">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Pr>
                <w:rFonts w:eastAsia="宋体"/>
                <w:b/>
                <w:lang w:eastAsia="zh-CN"/>
              </w:rPr>
              <w:t>2</w:t>
            </w:r>
            <w:r w:rsidRPr="004857C7">
              <w:rPr>
                <w:rFonts w:eastAsia="宋体"/>
                <w:b/>
                <w:lang w:eastAsia="zh-CN"/>
              </w:rPr>
              <w:t xml:space="preserve">  </w:t>
            </w:r>
            <w:r w:rsidRPr="00F91A77">
              <w:rPr>
                <w:rFonts w:eastAsiaTheme="minorEastAsia"/>
                <w:b/>
                <w:lang w:eastAsia="zh-CN"/>
              </w:rPr>
              <w:t>Specify</w:t>
            </w:r>
            <w:proofErr w:type="gramEnd"/>
            <w:r w:rsidRPr="00F91A77">
              <w:rPr>
                <w:rFonts w:eastAsiaTheme="minorEastAsia"/>
                <w:b/>
                <w:lang w:eastAsia="zh-CN"/>
              </w:rPr>
              <w:t xml:space="preserve">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宋体" w:hint="eastAsia"/>
                <w:b/>
                <w:lang w:eastAsia="zh-CN"/>
              </w:rPr>
              <w:t>P</w:t>
            </w:r>
            <w:r w:rsidRPr="00290862">
              <w:rPr>
                <w:rFonts w:eastAsia="宋体"/>
                <w:b/>
                <w:lang w:eastAsia="zh-CN"/>
              </w:rPr>
              <w:t xml:space="preserve">roposal </w:t>
            </w:r>
            <w:proofErr w:type="gramStart"/>
            <w:r w:rsidRPr="00290862">
              <w:rPr>
                <w:rFonts w:eastAsia="宋体"/>
                <w:b/>
                <w:lang w:eastAsia="zh-CN"/>
              </w:rPr>
              <w:t>3  RAN</w:t>
            </w:r>
            <w:proofErr w:type="gramEnd"/>
            <w:r w:rsidRPr="00290862">
              <w:rPr>
                <w:rFonts w:eastAsia="宋体"/>
                <w:b/>
                <w:lang w:eastAsia="zh-CN"/>
              </w:rPr>
              <w:t xml:space="preserve">4 </w:t>
            </w:r>
            <w:r>
              <w:rPr>
                <w:rFonts w:eastAsia="宋体"/>
                <w:b/>
                <w:lang w:eastAsia="zh-CN"/>
              </w:rPr>
              <w:t xml:space="preserve">to </w:t>
            </w:r>
            <w:r w:rsidRPr="00290862">
              <w:rPr>
                <w:rFonts w:eastAsia="宋体"/>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22" w:history="1">
              <w:r w:rsidR="008064B3">
                <w:rPr>
                  <w:rStyle w:val="aff1"/>
                  <w:rFonts w:ascii="Arial" w:hAnsi="Arial" w:cs="Arial"/>
                  <w:b/>
                  <w:bCs/>
                  <w:sz w:val="16"/>
                  <w:szCs w:val="16"/>
                </w:rPr>
                <w:t>R4-2412524</w:t>
              </w:r>
            </w:hyperlink>
          </w:p>
        </w:tc>
        <w:tc>
          <w:tcPr>
            <w:tcW w:w="1373" w:type="dxa"/>
          </w:tcPr>
          <w:p w14:paraId="3A434A8F"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Proposal 7: For on-demand SSB, RAN4 need to clarify if L3 measurements based on on-demand SSB is needed or not from RAN4 perspective</w:t>
            </w:r>
            <w:r>
              <w:rPr>
                <w:b/>
              </w:rPr>
              <w:t>, and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23" w:history="1">
              <w:r w:rsidR="008064B3">
                <w:rPr>
                  <w:rStyle w:val="aff1"/>
                  <w:rFonts w:ascii="Arial" w:hAnsi="Arial" w:cs="Arial"/>
                  <w:b/>
                  <w:bCs/>
                  <w:sz w:val="16"/>
                  <w:szCs w:val="16"/>
                </w:rPr>
                <w:t>R4-2412855</w:t>
              </w:r>
            </w:hyperlink>
          </w:p>
        </w:tc>
        <w:tc>
          <w:tcPr>
            <w:tcW w:w="1373" w:type="dxa"/>
          </w:tcPr>
          <w:p w14:paraId="76C5B83C"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ab"/>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w:t>
            </w:r>
            <w:proofErr w:type="gramStart"/>
            <w:r w:rsidRPr="00EE62AD">
              <w:rPr>
                <w:rFonts w:eastAsia="MS Mincho"/>
                <w:b/>
                <w:bCs/>
                <w:szCs w:val="24"/>
                <w:lang w:val="en-US" w:eastAsia="zh-CN"/>
              </w:rPr>
              <w:t>CA(</w:t>
            </w:r>
            <w:proofErr w:type="gramEnd"/>
            <w:r w:rsidRPr="00EE62AD">
              <w:rPr>
                <w:rFonts w:eastAsia="MS Mincho"/>
                <w:b/>
                <w:bCs/>
                <w:szCs w:val="24"/>
                <w:lang w:val="en-US" w:eastAsia="zh-CN"/>
              </w:rPr>
              <w:t xml:space="preserve">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lastRenderedPageBreak/>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two cases i.e. with always-on SSB and without always-on SSB are both allowed.</w:t>
            </w:r>
          </w:p>
          <w:p w14:paraId="6E52AAB2" w14:textId="77777777" w:rsidR="008064B3" w:rsidRPr="00EE62AD" w:rsidRDefault="008064B3" w:rsidP="000339AD">
            <w:pPr>
              <w:pStyle w:val="ab"/>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ab"/>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ab"/>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ab"/>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ab"/>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ab"/>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ab"/>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7872B88F" w14:textId="44B3C770" w:rsidR="008064B3" w:rsidRPr="00EE62AD" w:rsidRDefault="008064B3" w:rsidP="00B62F75">
            <w:pPr>
              <w:pStyle w:val="ab"/>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2"/>
        <w:rPr>
          <w:lang w:val="en-US"/>
        </w:rPr>
      </w:pPr>
    </w:p>
    <w:p w14:paraId="6F27DE2B" w14:textId="1FCCB199" w:rsidR="00F37AEE" w:rsidRPr="00DC4244" w:rsidRDefault="00A81727">
      <w:pPr>
        <w:pStyle w:val="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hint="eastAsia"/>
          <w:color w:val="000000" w:themeColor="text1"/>
          <w:szCs w:val="24"/>
          <w:lang w:eastAsia="zh-CN"/>
        </w:rPr>
        <w:t>Proposal 1</w:t>
      </w:r>
    </w:p>
    <w:p w14:paraId="47D1ADAF" w14:textId="012FF05C" w:rsidR="002B54AC" w:rsidRDefault="002B54AC" w:rsidP="002B54A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Ericsson, CATT, Apple, </w:t>
      </w:r>
      <w:r w:rsidR="00F00436">
        <w:rPr>
          <w:rFonts w:eastAsia="宋体" w:hint="eastAsia"/>
          <w:color w:val="000000" w:themeColor="text1"/>
          <w:szCs w:val="24"/>
          <w:lang w:eastAsia="zh-CN"/>
        </w:rPr>
        <w:t>OPPO</w:t>
      </w:r>
      <w:r>
        <w:rPr>
          <w:rFonts w:eastAsia="宋体" w:hint="eastAsia"/>
          <w:color w:val="000000" w:themeColor="text1"/>
          <w:szCs w:val="24"/>
          <w:lang w:eastAsia="zh-CN"/>
        </w:rPr>
        <w:t>, Qualcomm, China Telecom, Huawei</w:t>
      </w:r>
    </w:p>
    <w:p w14:paraId="3EAE3520" w14:textId="086CABAD" w:rsidR="002B54AC" w:rsidRPr="005E2196" w:rsidRDefault="002B54AC" w:rsidP="005E2196">
      <w:pPr>
        <w:pStyle w:val="aff6"/>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r w:rsidR="002B54AC" w:rsidRPr="00215307">
        <w:rPr>
          <w:rFonts w:eastAsia="宋体" w:hint="eastAsia"/>
          <w:color w:val="000000" w:themeColor="text1"/>
          <w:szCs w:val="24"/>
          <w:lang w:eastAsia="zh-CN"/>
        </w:rPr>
        <w:t xml:space="preserve"> 2</w:t>
      </w:r>
    </w:p>
    <w:p w14:paraId="6FF4143E" w14:textId="26AC86FC" w:rsidR="0022784E" w:rsidRPr="008A530B" w:rsidRDefault="0022784E" w:rsidP="0022784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4973F4">
        <w:rPr>
          <w:rFonts w:eastAsia="宋体" w:hint="eastAsia"/>
          <w:color w:val="000000" w:themeColor="text1"/>
          <w:szCs w:val="24"/>
          <w:lang w:eastAsia="zh-CN"/>
        </w:rPr>
        <w:t>, Apple</w:t>
      </w:r>
    </w:p>
    <w:p w14:paraId="276E39A7" w14:textId="232A4588" w:rsidR="00067BD7" w:rsidRPr="00A82422" w:rsidRDefault="00067BD7" w:rsidP="00E421D9">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lastRenderedPageBreak/>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aff6"/>
        <w:numPr>
          <w:ilvl w:val="3"/>
          <w:numId w:val="5"/>
        </w:numPr>
        <w:tabs>
          <w:tab w:val="left" w:pos="1680"/>
        </w:tabs>
        <w:overflowPunct/>
        <w:autoSpaceDE/>
        <w:adjustRightInd/>
        <w:spacing w:after="120"/>
        <w:ind w:firstLineChars="0"/>
        <w:textAlignment w:val="auto"/>
        <w:rPr>
          <w:rFonts w:eastAsia="宋体"/>
          <w:color w:val="000000" w:themeColor="text1"/>
          <w:szCs w:val="24"/>
          <w:lang w:eastAsia="zh-CN"/>
        </w:rPr>
      </w:pPr>
      <w:r w:rsidRPr="00026CD6">
        <w:rPr>
          <w:iCs/>
          <w:szCs w:val="22"/>
          <w:lang w:val="en-US"/>
        </w:rPr>
        <w:t>Note: Phase 2 will start from RAN4 #114 meeting (Feb., 2025)</w:t>
      </w:r>
    </w:p>
    <w:p w14:paraId="053692CB" w14:textId="062A7A0D" w:rsidR="007C3D06" w:rsidRPr="007C3D06" w:rsidRDefault="007C3D06" w:rsidP="007C3D06">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aff6"/>
        <w:numPr>
          <w:ilvl w:val="2"/>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aff6"/>
        <w:overflowPunct/>
        <w:autoSpaceDE/>
        <w:adjustRightInd/>
        <w:spacing w:after="120"/>
        <w:ind w:left="1800" w:firstLineChars="0" w:firstLine="0"/>
        <w:rPr>
          <w:rFonts w:eastAsia="宋体"/>
          <w:color w:val="000000" w:themeColor="text1"/>
          <w:szCs w:val="24"/>
          <w:lang w:val="en-US" w:eastAsia="zh-CN"/>
        </w:rPr>
      </w:pPr>
    </w:p>
    <w:p w14:paraId="6F27DE50" w14:textId="77777777" w:rsidR="00F37AEE" w:rsidRPr="008A530B"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F27DE51" w14:textId="3D0B12AE" w:rsidR="00F37AEE" w:rsidRPr="008A530B" w:rsidRDefault="00E421D9" w:rsidP="0021530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 xml:space="preserve">Moderator suggests </w:t>
      </w:r>
      <w:r w:rsidR="00DE2E41" w:rsidRPr="008A530B">
        <w:rPr>
          <w:rFonts w:eastAsia="宋体" w:hint="eastAsia"/>
          <w:color w:val="000000" w:themeColor="text1"/>
          <w:szCs w:val="24"/>
          <w:lang w:eastAsia="zh-CN"/>
        </w:rPr>
        <w:t xml:space="preserve">the group to check whether </w:t>
      </w:r>
      <w:r w:rsidRPr="008A530B">
        <w:rPr>
          <w:rFonts w:eastAsia="宋体" w:hint="eastAsia"/>
          <w:color w:val="000000" w:themeColor="text1"/>
          <w:szCs w:val="24"/>
          <w:lang w:eastAsia="zh-CN"/>
        </w:rPr>
        <w:t xml:space="preserve">the </w:t>
      </w:r>
      <w:r w:rsidR="00DE2E41" w:rsidRPr="008A530B">
        <w:rPr>
          <w:rFonts w:eastAsia="宋体" w:hint="eastAsia"/>
          <w:color w:val="000000" w:themeColor="text1"/>
          <w:szCs w:val="24"/>
          <w:lang w:eastAsia="zh-CN"/>
        </w:rPr>
        <w:t>following proposal can be agreed</w:t>
      </w:r>
      <w:r w:rsidR="00A81727" w:rsidRPr="008A530B">
        <w:rPr>
          <w:rFonts w:eastAsia="宋体"/>
          <w:color w:val="000000" w:themeColor="text1"/>
          <w:szCs w:val="24"/>
          <w:lang w:eastAsia="zh-CN"/>
        </w:rPr>
        <w:t>.</w:t>
      </w:r>
    </w:p>
    <w:p w14:paraId="3853F822" w14:textId="5885F39B" w:rsidR="00A82422" w:rsidRPr="00A82422" w:rsidRDefault="00A82422" w:rsidP="00215307">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aff6"/>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(Feb., 2025)</w:t>
      </w:r>
    </w:p>
    <w:p w14:paraId="34FB024F" w14:textId="77777777" w:rsidR="00A82422" w:rsidRPr="00A82422" w:rsidRDefault="00A82422" w:rsidP="00A82422">
      <w:pPr>
        <w:pStyle w:val="aff6"/>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af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lastRenderedPageBreak/>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Proposals</w:t>
      </w:r>
    </w:p>
    <w:p w14:paraId="05A7E0A8" w14:textId="196EAF18" w:rsidR="00884110" w:rsidRPr="00917DFE" w:rsidRDefault="00884110" w:rsidP="0088411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Option </w:t>
      </w:r>
      <w:r w:rsidR="00CF00F4">
        <w:rPr>
          <w:rFonts w:eastAsia="宋体" w:hint="eastAsia"/>
          <w:color w:val="000000" w:themeColor="text1"/>
          <w:szCs w:val="24"/>
          <w:lang w:eastAsia="zh-CN"/>
        </w:rPr>
        <w:t>1</w:t>
      </w:r>
      <w:r w:rsidRPr="00917DFE">
        <w:rPr>
          <w:rFonts w:eastAsia="宋体" w:hint="eastAsia"/>
          <w:color w:val="000000" w:themeColor="text1"/>
          <w:szCs w:val="24"/>
          <w:lang w:eastAsia="zh-CN"/>
        </w:rPr>
        <w:t>: CATT</w:t>
      </w:r>
      <w:r w:rsidR="00BD77A2">
        <w:rPr>
          <w:rFonts w:eastAsia="宋体" w:hint="eastAsia"/>
          <w:color w:val="000000" w:themeColor="text1"/>
          <w:szCs w:val="24"/>
          <w:lang w:eastAsia="zh-CN"/>
        </w:rPr>
        <w:t>, Apple</w:t>
      </w:r>
      <w:r w:rsidR="00CF00F4">
        <w:rPr>
          <w:rFonts w:eastAsia="宋体" w:hint="eastAsia"/>
          <w:color w:val="000000" w:themeColor="text1"/>
          <w:szCs w:val="24"/>
          <w:lang w:eastAsia="zh-CN"/>
        </w:rPr>
        <w:t>, Nokia</w:t>
      </w:r>
      <w:r w:rsidR="00792494">
        <w:rPr>
          <w:rFonts w:eastAsia="宋体" w:hint="eastAsia"/>
          <w:color w:val="000000" w:themeColor="text1"/>
          <w:szCs w:val="24"/>
          <w:lang w:eastAsia="zh-CN"/>
        </w:rPr>
        <w:t>, Qualcomm</w:t>
      </w:r>
      <w:r w:rsidR="00A86B02">
        <w:rPr>
          <w:rFonts w:eastAsia="宋体" w:hint="eastAsia"/>
          <w:color w:val="000000" w:themeColor="text1"/>
          <w:szCs w:val="24"/>
          <w:lang w:eastAsia="zh-CN"/>
        </w:rPr>
        <w:t>, CMCC</w:t>
      </w:r>
      <w:r w:rsidR="00504F68">
        <w:rPr>
          <w:rFonts w:eastAsia="宋体" w:hint="eastAsia"/>
          <w:color w:val="000000" w:themeColor="text1"/>
          <w:szCs w:val="24"/>
          <w:lang w:eastAsia="zh-CN"/>
        </w:rPr>
        <w:t xml:space="preserve">, </w:t>
      </w:r>
      <w:r w:rsidR="00D86351">
        <w:rPr>
          <w:rFonts w:eastAsia="宋体" w:hint="eastAsia"/>
          <w:color w:val="000000" w:themeColor="text1"/>
          <w:szCs w:val="24"/>
          <w:lang w:eastAsia="zh-CN"/>
        </w:rPr>
        <w:t xml:space="preserve">Huawei, </w:t>
      </w:r>
      <w:r w:rsidR="00504F68">
        <w:rPr>
          <w:rFonts w:eastAsia="宋体" w:hint="eastAsia"/>
          <w:color w:val="000000" w:themeColor="text1"/>
          <w:szCs w:val="24"/>
          <w:lang w:eastAsia="zh-CN"/>
        </w:rPr>
        <w:t>Samsung</w:t>
      </w:r>
      <w:r w:rsidRPr="00917DFE">
        <w:rPr>
          <w:rFonts w:eastAsia="宋体" w:hint="eastAsia"/>
          <w:color w:val="000000" w:themeColor="text1"/>
          <w:szCs w:val="24"/>
          <w:lang w:eastAsia="zh-CN"/>
        </w:rPr>
        <w:t xml:space="preserve"> </w:t>
      </w:r>
    </w:p>
    <w:p w14:paraId="146249F3" w14:textId="77777777" w:rsidR="00884110" w:rsidRPr="00917DFE" w:rsidRDefault="00884110" w:rsidP="0088411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RAN4 to define on-demand SSB based </w:t>
      </w:r>
      <w:proofErr w:type="spellStart"/>
      <w:r w:rsidRPr="00917DFE">
        <w:rPr>
          <w:rFonts w:eastAsia="宋体" w:hint="eastAsia"/>
          <w:color w:val="000000" w:themeColor="text1"/>
          <w:szCs w:val="24"/>
          <w:lang w:eastAsia="zh-CN"/>
        </w:rPr>
        <w:t>SCell</w:t>
      </w:r>
      <w:proofErr w:type="spellEnd"/>
      <w:r w:rsidRPr="00917DFE">
        <w:rPr>
          <w:rFonts w:eastAsia="宋体"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#1</w:t>
      </w:r>
    </w:p>
    <w:p w14:paraId="523F4B2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#2</w:t>
      </w:r>
    </w:p>
    <w:p w14:paraId="613387B0"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#1</w:t>
      </w:r>
    </w:p>
    <w:p w14:paraId="10E94754"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#2</w:t>
      </w:r>
    </w:p>
    <w:p w14:paraId="7A2F3194" w14:textId="0038B990" w:rsidR="00AD16BC" w:rsidRDefault="00AD16BC" w:rsidP="00AD16B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F00F4">
        <w:rPr>
          <w:rFonts w:eastAsia="宋体" w:hint="eastAsia"/>
          <w:color w:val="000000" w:themeColor="text1"/>
          <w:szCs w:val="24"/>
          <w:lang w:eastAsia="zh-CN"/>
        </w:rPr>
        <w:t>2</w:t>
      </w:r>
      <w:r>
        <w:rPr>
          <w:rFonts w:eastAsia="宋体"/>
          <w:color w:val="000000" w:themeColor="text1"/>
          <w:szCs w:val="24"/>
          <w:lang w:eastAsia="zh-CN"/>
        </w:rPr>
        <w:t xml:space="preserve">: </w:t>
      </w:r>
      <w:proofErr w:type="spellStart"/>
      <w:r>
        <w:rPr>
          <w:rFonts w:eastAsia="宋体" w:hint="eastAsia"/>
          <w:color w:val="000000" w:themeColor="text1"/>
          <w:szCs w:val="24"/>
          <w:lang w:eastAsia="zh-CN"/>
        </w:rPr>
        <w:t>Mediatek</w:t>
      </w:r>
      <w:proofErr w:type="spellEnd"/>
    </w:p>
    <w:p w14:paraId="57C2230B" w14:textId="77777777" w:rsidR="00D45444" w:rsidRPr="00D45444"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1: RRC based / MAC-CE based OD-SSB operation for a SSB </w:t>
      </w:r>
      <w:proofErr w:type="spellStart"/>
      <w:r w:rsidRPr="00D45444">
        <w:rPr>
          <w:rFonts w:eastAsia="宋体"/>
          <w:color w:val="000000" w:themeColor="text1"/>
          <w:szCs w:val="24"/>
          <w:lang w:eastAsia="zh-CN"/>
        </w:rPr>
        <w:t>SCell</w:t>
      </w:r>
      <w:proofErr w:type="spellEnd"/>
    </w:p>
    <w:p w14:paraId="72CB30A8" w14:textId="77777777" w:rsid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2: RRC based / MAC-CE based OD-SSB operation for </w:t>
      </w:r>
      <w:proofErr w:type="gramStart"/>
      <w:r w:rsidRPr="00D45444">
        <w:rPr>
          <w:rFonts w:eastAsia="宋体"/>
          <w:color w:val="000000" w:themeColor="text1"/>
          <w:szCs w:val="24"/>
          <w:lang w:eastAsia="zh-CN"/>
        </w:rPr>
        <w:t>a</w:t>
      </w:r>
      <w:proofErr w:type="gramEnd"/>
      <w:r w:rsidRPr="00D45444">
        <w:rPr>
          <w:rFonts w:eastAsia="宋体"/>
          <w:color w:val="000000" w:themeColor="text1"/>
          <w:szCs w:val="24"/>
          <w:lang w:eastAsia="zh-CN"/>
        </w:rPr>
        <w:t xml:space="preserve"> SSB-less </w:t>
      </w:r>
      <w:proofErr w:type="spellStart"/>
      <w:r w:rsidRPr="00D45444">
        <w:rPr>
          <w:rFonts w:eastAsia="宋体"/>
          <w:color w:val="000000" w:themeColor="text1"/>
          <w:szCs w:val="24"/>
          <w:lang w:eastAsia="zh-CN"/>
        </w:rPr>
        <w:t>SCell</w:t>
      </w:r>
      <w:proofErr w:type="spellEnd"/>
    </w:p>
    <w:p w14:paraId="17ED5857" w14:textId="41CDEA79" w:rsidR="00CE4A60" w:rsidRDefault="00CE4A60" w:rsidP="00CE4A6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w:t>
      </w:r>
      <w:r>
        <w:rPr>
          <w:rFonts w:eastAsia="宋体" w:hint="eastAsia"/>
          <w:color w:val="000000" w:themeColor="text1"/>
          <w:szCs w:val="24"/>
          <w:lang w:eastAsia="zh-CN"/>
        </w:rPr>
        <w:t xml:space="preserve"> </w:t>
      </w:r>
      <w:r w:rsidR="009F729B">
        <w:rPr>
          <w:rFonts w:eastAsia="宋体" w:hint="eastAsia"/>
          <w:color w:val="000000" w:themeColor="text1"/>
          <w:szCs w:val="24"/>
          <w:lang w:eastAsia="zh-CN"/>
        </w:rPr>
        <w:t>3</w:t>
      </w:r>
      <w:r>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p>
    <w:p w14:paraId="5CB345DC" w14:textId="32CB13EF" w:rsidR="00CE4A60" w:rsidRDefault="0018569B" w:rsidP="00CE4A6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18569B">
        <w:rPr>
          <w:rFonts w:eastAsia="宋体"/>
          <w:color w:val="000000" w:themeColor="text1"/>
          <w:szCs w:val="24"/>
          <w:lang w:eastAsia="zh-CN"/>
        </w:rPr>
        <w:t xml:space="preserve">RAN4 to consider Not-always-on SSB and Always-on SSB for the known and unknown </w:t>
      </w:r>
      <w:proofErr w:type="spellStart"/>
      <w:r w:rsidRPr="0018569B">
        <w:rPr>
          <w:rFonts w:eastAsia="宋体"/>
          <w:color w:val="000000" w:themeColor="text1"/>
          <w:szCs w:val="24"/>
          <w:lang w:eastAsia="zh-CN"/>
        </w:rPr>
        <w:t>SCell</w:t>
      </w:r>
      <w:proofErr w:type="spellEnd"/>
      <w:r w:rsidRPr="0018569B">
        <w:rPr>
          <w:rFonts w:eastAsia="宋体"/>
          <w:color w:val="000000" w:themeColor="text1"/>
          <w:szCs w:val="24"/>
          <w:lang w:eastAsia="zh-CN"/>
        </w:rPr>
        <w:t>.</w:t>
      </w:r>
    </w:p>
    <w:p w14:paraId="0277F9D8" w14:textId="71163C9F" w:rsidR="009F729B" w:rsidRDefault="009F729B" w:rsidP="009F729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4</w:t>
      </w:r>
      <w:r>
        <w:rPr>
          <w:rFonts w:eastAsia="宋体"/>
          <w:color w:val="000000" w:themeColor="text1"/>
          <w:szCs w:val="24"/>
          <w:lang w:eastAsia="zh-CN"/>
        </w:rPr>
        <w:t xml:space="preserve">: </w:t>
      </w:r>
      <w:r>
        <w:rPr>
          <w:rFonts w:eastAsia="宋体" w:hint="eastAsia"/>
          <w:color w:val="000000" w:themeColor="text1"/>
          <w:szCs w:val="24"/>
          <w:lang w:eastAsia="zh-CN"/>
        </w:rPr>
        <w:t>Ericsson</w:t>
      </w:r>
      <w:r w:rsidR="003A2776">
        <w:rPr>
          <w:rFonts w:eastAsia="宋体" w:hint="eastAsia"/>
          <w:color w:val="000000" w:themeColor="text1"/>
          <w:szCs w:val="24"/>
          <w:lang w:eastAsia="zh-CN"/>
        </w:rPr>
        <w:t xml:space="preserve">, China </w:t>
      </w:r>
      <w:r w:rsidR="005A024B">
        <w:rPr>
          <w:rFonts w:eastAsia="宋体" w:hint="eastAsia"/>
          <w:color w:val="000000" w:themeColor="text1"/>
          <w:szCs w:val="24"/>
          <w:lang w:eastAsia="zh-CN"/>
        </w:rPr>
        <w:t>Telecom</w:t>
      </w:r>
    </w:p>
    <w:p w14:paraId="4FB88778" w14:textId="77777777" w:rsidR="009F729B" w:rsidRPr="00664D29" w:rsidRDefault="009F729B" w:rsidP="009F729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RAN4 to study OD-SSB </w:t>
      </w:r>
      <w:proofErr w:type="spellStart"/>
      <w:r w:rsidRPr="00664D29">
        <w:rPr>
          <w:rFonts w:eastAsia="宋体"/>
          <w:color w:val="000000" w:themeColor="text1"/>
          <w:szCs w:val="24"/>
          <w:lang w:eastAsia="zh-CN"/>
        </w:rPr>
        <w:t>SCell</w:t>
      </w:r>
      <w:proofErr w:type="spellEnd"/>
      <w:r w:rsidRPr="00664D29">
        <w:rPr>
          <w:rFonts w:eastAsia="宋体"/>
          <w:color w:val="000000" w:themeColor="text1"/>
          <w:szCs w:val="24"/>
          <w:lang w:eastAsia="zh-CN"/>
        </w:rPr>
        <w:t xml:space="preserve"> activation for both Case 1 and Case 2 as follow.</w:t>
      </w:r>
    </w:p>
    <w:p w14:paraId="7531F9AD"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1-1: No always-on SSB on the known cell</w:t>
      </w:r>
    </w:p>
    <w:p w14:paraId="19445A69"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Case 1-2: No always-on SSB on the unknown cell </w:t>
      </w:r>
    </w:p>
    <w:p w14:paraId="6E4D2BA8"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2-1: Always-on SSB periodically transmitted on the known cell</w:t>
      </w:r>
    </w:p>
    <w:p w14:paraId="24829C0C" w14:textId="2D49C15F" w:rsidR="005765CF" w:rsidRPr="00F83DF5" w:rsidRDefault="009F729B" w:rsidP="00F83DF5">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83DF5">
        <w:rPr>
          <w:rFonts w:eastAsia="宋体"/>
          <w:color w:val="000000" w:themeColor="text1"/>
          <w:szCs w:val="24"/>
          <w:lang w:eastAsia="zh-CN"/>
        </w:rPr>
        <w:t>Case 2-2: Always-on SSB periodically transmitted on the unknown cell</w:t>
      </w:r>
    </w:p>
    <w:p w14:paraId="76276498" w14:textId="77777777" w:rsidR="00D45444" w:rsidRPr="005E2196" w:rsidRDefault="00D45444"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Recommended WF</w:t>
      </w:r>
    </w:p>
    <w:p w14:paraId="604B253C" w14:textId="77777777" w:rsidR="00D45444" w:rsidRPr="008A530B" w:rsidRDefault="00D45444" w:rsidP="00D45444">
      <w:pPr>
        <w:pStyle w:val="aff6"/>
        <w:numPr>
          <w:ilvl w:val="1"/>
          <w:numId w:val="5"/>
        </w:numPr>
        <w:overflowPunct/>
        <w:autoSpaceDE/>
        <w:adjustRightInd/>
        <w:spacing w:after="120"/>
        <w:ind w:left="1440"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5A0FE7E5" w14:textId="7D5ED0D5" w:rsidR="00534711"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r w:rsidR="0049735A">
        <w:rPr>
          <w:rFonts w:eastAsia="宋体" w:hint="eastAsia"/>
          <w:color w:val="000000" w:themeColor="text1"/>
          <w:szCs w:val="24"/>
          <w:lang w:eastAsia="zh-CN"/>
        </w:rPr>
        <w:t xml:space="preserve">OD-SSB based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w:t>
      </w:r>
      <w:r w:rsidR="005125EC">
        <w:rPr>
          <w:rFonts w:eastAsia="宋体" w:hint="eastAsia"/>
          <w:color w:val="000000" w:themeColor="text1"/>
          <w:szCs w:val="24"/>
          <w:lang w:eastAsia="zh-CN"/>
        </w:rPr>
        <w:t>based on following</w:t>
      </w:r>
      <w:r w:rsidR="0049735A">
        <w:rPr>
          <w:rFonts w:eastAsia="宋体" w:hint="eastAsia"/>
          <w:color w:val="000000" w:themeColor="text1"/>
          <w:szCs w:val="24"/>
          <w:lang w:eastAsia="zh-CN"/>
        </w:rPr>
        <w:t xml:space="preserve"> RAN1 agreed </w:t>
      </w:r>
      <w:r w:rsidR="005125EC">
        <w:rPr>
          <w:rFonts w:eastAsia="宋体"/>
          <w:color w:val="000000" w:themeColor="text1"/>
          <w:szCs w:val="24"/>
          <w:lang w:eastAsia="zh-CN"/>
        </w:rPr>
        <w:t>scenarios.</w:t>
      </w:r>
      <w:r w:rsidR="0049735A">
        <w:rPr>
          <w:rFonts w:eastAsia="宋体" w:hint="eastAsia"/>
          <w:color w:val="000000" w:themeColor="text1"/>
          <w:szCs w:val="24"/>
          <w:lang w:eastAsia="zh-CN"/>
        </w:rPr>
        <w:t xml:space="preserve"> </w:t>
      </w:r>
    </w:p>
    <w:p w14:paraId="4170AB27" w14:textId="478BE8D5"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A: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534711" w:rsidRPr="00917DFE">
        <w:rPr>
          <w:rFonts w:eastAsia="宋体" w:hint="eastAsia"/>
          <w:color w:val="000000" w:themeColor="text1"/>
          <w:szCs w:val="24"/>
          <w:lang w:eastAsia="zh-CN"/>
        </w:rPr>
        <w:t xml:space="preserve">Scenario #2 </w:t>
      </w:r>
    </w:p>
    <w:p w14:paraId="1A62C253" w14:textId="67BABB61"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B: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 xml:space="preserve">Scenario #2A </w:t>
      </w:r>
    </w:p>
    <w:p w14:paraId="59C5A4BF" w14:textId="4518C658"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C: </w:t>
      </w:r>
      <w:r w:rsidR="00AA47A7" w:rsidRPr="00917DFE">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Scenario #2</w:t>
      </w:r>
    </w:p>
    <w:p w14:paraId="5D488058" w14:textId="725C772C" w:rsidR="00534711" w:rsidRPr="00534711" w:rsidRDefault="00D86351" w:rsidP="001407C9">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D: </w:t>
      </w:r>
      <w:r w:rsidR="00AA47A7" w:rsidRPr="00534711">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534711" w:rsidRPr="00534711">
        <w:rPr>
          <w:rFonts w:eastAsia="宋体" w:hint="eastAsia"/>
          <w:color w:val="000000" w:themeColor="text1"/>
          <w:szCs w:val="24"/>
          <w:lang w:eastAsia="zh-CN"/>
        </w:rPr>
        <w:t xml:space="preserve">Scenario #2A </w:t>
      </w:r>
    </w:p>
    <w:p w14:paraId="54059378" w14:textId="0D77C172" w:rsidR="00D45444" w:rsidRPr="00D45444" w:rsidRDefault="00534711"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 xml:space="preserve">Note: RAN4 </w:t>
      </w:r>
      <w:r w:rsidR="00B90465">
        <w:rPr>
          <w:rFonts w:eastAsia="宋体" w:hint="eastAsia"/>
          <w:color w:val="000000" w:themeColor="text1"/>
          <w:szCs w:val="24"/>
          <w:lang w:eastAsia="zh-CN"/>
        </w:rPr>
        <w:t>needs to</w:t>
      </w:r>
      <w:r>
        <w:rPr>
          <w:rFonts w:eastAsia="宋体" w:hint="eastAsia"/>
          <w:color w:val="000000" w:themeColor="text1"/>
          <w:szCs w:val="24"/>
          <w:lang w:eastAsia="zh-CN"/>
        </w:rPr>
        <w:t xml:space="preserve"> </w:t>
      </w:r>
      <w:r w:rsidR="00B90465">
        <w:rPr>
          <w:rFonts w:eastAsia="宋体" w:hint="eastAsia"/>
          <w:color w:val="000000" w:themeColor="text1"/>
          <w:szCs w:val="24"/>
          <w:lang w:eastAsia="zh-CN"/>
        </w:rPr>
        <w:t xml:space="preserve">further </w:t>
      </w:r>
      <w:r>
        <w:rPr>
          <w:rFonts w:eastAsia="宋体" w:hint="eastAsia"/>
          <w:color w:val="000000" w:themeColor="text1"/>
          <w:szCs w:val="24"/>
          <w:lang w:eastAsia="zh-CN"/>
        </w:rPr>
        <w:t>consider t</w:t>
      </w:r>
      <w:r w:rsidR="0049735A" w:rsidRPr="00D45444">
        <w:rPr>
          <w:rFonts w:eastAsia="宋体"/>
          <w:color w:val="000000" w:themeColor="text1"/>
          <w:szCs w:val="24"/>
          <w:lang w:eastAsia="zh-CN"/>
        </w:rPr>
        <w:t xml:space="preserve">he following </w:t>
      </w:r>
      <w:r w:rsidR="0049735A">
        <w:rPr>
          <w:rFonts w:eastAsia="宋体" w:hint="eastAsia"/>
          <w:color w:val="000000" w:themeColor="text1"/>
          <w:szCs w:val="24"/>
          <w:lang w:eastAsia="zh-CN"/>
        </w:rPr>
        <w:t>aspects</w:t>
      </w:r>
      <w:r w:rsidR="0049735A" w:rsidRPr="00D45444">
        <w:rPr>
          <w:rFonts w:eastAsia="宋体"/>
          <w:color w:val="000000" w:themeColor="text1"/>
          <w:szCs w:val="24"/>
          <w:lang w:eastAsia="zh-CN"/>
        </w:rPr>
        <w:t>:</w:t>
      </w:r>
    </w:p>
    <w:p w14:paraId="07409298" w14:textId="46037371"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Known and unknown</w:t>
      </w:r>
      <w:r w:rsidR="0049735A">
        <w:rPr>
          <w:rFonts w:eastAsia="宋体" w:hint="eastAsia"/>
          <w:color w:val="000000" w:themeColor="text1"/>
          <w:szCs w:val="24"/>
          <w:lang w:eastAsia="zh-CN"/>
        </w:rPr>
        <w:t xml:space="preserve"> </w:t>
      </w:r>
      <w:proofErr w:type="spellStart"/>
      <w:r w:rsidR="0049735A">
        <w:rPr>
          <w:rFonts w:eastAsia="宋体" w:hint="eastAsia"/>
          <w:color w:val="000000" w:themeColor="text1"/>
          <w:szCs w:val="24"/>
          <w:lang w:eastAsia="zh-CN"/>
        </w:rPr>
        <w:t>SCell</w:t>
      </w:r>
      <w:proofErr w:type="spellEnd"/>
      <w:r w:rsidR="0049735A">
        <w:rPr>
          <w:rFonts w:eastAsia="宋体" w:hint="eastAsia"/>
          <w:color w:val="000000" w:themeColor="text1"/>
          <w:szCs w:val="24"/>
          <w:lang w:eastAsia="zh-CN"/>
        </w:rPr>
        <w:t xml:space="preserve"> activation</w:t>
      </w:r>
    </w:p>
    <w:p w14:paraId="1C17D651" w14:textId="7B387813"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RRC based and MAC based</w:t>
      </w:r>
      <w:r w:rsidR="0049735A">
        <w:rPr>
          <w:rFonts w:eastAsia="宋体" w:hint="eastAsia"/>
          <w:color w:val="000000" w:themeColor="text1"/>
          <w:szCs w:val="24"/>
          <w:lang w:eastAsia="zh-CN"/>
        </w:rPr>
        <w:t xml:space="preserve"> OD-SSB </w:t>
      </w:r>
      <w:r w:rsidR="009F0EB3">
        <w:rPr>
          <w:rFonts w:eastAsia="宋体"/>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200A8D6" w14:textId="3C7E273E" w:rsidR="000B6DA3" w:rsidRDefault="000B6DA3" w:rsidP="000B6DA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884110">
        <w:rPr>
          <w:rFonts w:eastAsia="宋体" w:hint="eastAsia"/>
          <w:color w:val="000000" w:themeColor="text1"/>
          <w:szCs w:val="24"/>
          <w:lang w:eastAsia="zh-CN"/>
        </w:rPr>
        <w:t>CATT</w:t>
      </w:r>
      <w:r w:rsidR="00BD77A2">
        <w:rPr>
          <w:rFonts w:eastAsia="宋体" w:hint="eastAsia"/>
          <w:color w:val="000000" w:themeColor="text1"/>
          <w:szCs w:val="24"/>
          <w:lang w:eastAsia="zh-CN"/>
        </w:rPr>
        <w:t>, Apple, Ericsson,</w:t>
      </w:r>
      <w:r w:rsidR="00267FD3">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r w:rsidR="002D4C81">
        <w:rPr>
          <w:rFonts w:eastAsia="宋体" w:hint="eastAsia"/>
          <w:color w:val="000000" w:themeColor="text1"/>
          <w:szCs w:val="24"/>
          <w:lang w:eastAsia="zh-CN"/>
        </w:rPr>
        <w:t>, Nokia</w:t>
      </w:r>
      <w:r w:rsidR="00C859FF">
        <w:rPr>
          <w:rFonts w:eastAsia="宋体" w:hint="eastAsia"/>
          <w:color w:val="000000" w:themeColor="text1"/>
          <w:szCs w:val="24"/>
          <w:lang w:eastAsia="zh-CN"/>
        </w:rPr>
        <w:t>, CMCC</w:t>
      </w:r>
      <w:r w:rsidR="00692FA2">
        <w:rPr>
          <w:rFonts w:eastAsia="宋体" w:hint="eastAsia"/>
          <w:color w:val="000000" w:themeColor="text1"/>
          <w:szCs w:val="24"/>
          <w:lang w:eastAsia="zh-CN"/>
        </w:rPr>
        <w:t>, Intel</w:t>
      </w:r>
      <w:r w:rsidR="00D1535F">
        <w:rPr>
          <w:rFonts w:eastAsia="宋体" w:hint="eastAsia"/>
          <w:color w:val="000000" w:themeColor="text1"/>
          <w:szCs w:val="24"/>
          <w:lang w:eastAsia="zh-CN"/>
        </w:rPr>
        <w:t xml:space="preserve">, </w:t>
      </w:r>
      <w:proofErr w:type="spellStart"/>
      <w:proofErr w:type="gramStart"/>
      <w:r w:rsidR="00D1535F">
        <w:rPr>
          <w:rFonts w:eastAsia="宋体" w:hint="eastAsia"/>
          <w:color w:val="000000" w:themeColor="text1"/>
          <w:szCs w:val="24"/>
          <w:lang w:eastAsia="zh-CN"/>
        </w:rPr>
        <w:t>Huawei</w:t>
      </w:r>
      <w:ins w:id="0" w:author="Huang Rui [R4#112]" w:date="2024-08-14T08:55:00Z">
        <w:r w:rsidR="00785358">
          <w:rPr>
            <w:rFonts w:eastAsia="宋体"/>
            <w:color w:val="000000" w:themeColor="text1"/>
            <w:szCs w:val="24"/>
            <w:lang w:eastAsia="zh-CN"/>
          </w:rPr>
          <w:t>,Xiaomi</w:t>
        </w:r>
      </w:ins>
      <w:proofErr w:type="spellEnd"/>
      <w:proofErr w:type="gramEnd"/>
    </w:p>
    <w:p w14:paraId="5E59E5DE" w14:textId="541051B0" w:rsidR="000B6DA3" w:rsidRDefault="0079647B" w:rsidP="000B6DA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sidR="00267FD3">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3316C6E2" w14:textId="431778A6" w:rsidR="00C859FF" w:rsidRDefault="0071595E" w:rsidP="00C859F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14:paraId="5A6E39D6" w14:textId="77777777" w:rsidR="00E41557" w:rsidRDefault="00E41557" w:rsidP="00E41557">
      <w:pPr>
        <w:pStyle w:val="aff6"/>
        <w:overflowPunct/>
        <w:autoSpaceDE/>
        <w:adjustRightInd/>
        <w:spacing w:after="120"/>
        <w:ind w:left="360" w:firstLineChars="0" w:firstLine="0"/>
        <w:textAlignment w:val="auto"/>
        <w:rPr>
          <w:rFonts w:eastAsia="宋体"/>
          <w:color w:val="000000" w:themeColor="text1"/>
          <w:szCs w:val="24"/>
          <w:lang w:eastAsia="zh-CN"/>
        </w:rPr>
      </w:pPr>
    </w:p>
    <w:p w14:paraId="2D962501" w14:textId="5A827924" w:rsidR="00E41557" w:rsidRPr="00215307" w:rsidRDefault="00E4155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741663CA"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FCB3F2C" w14:textId="77777777" w:rsid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7BA19D56" w14:textId="297C7822" w:rsidR="009A0188" w:rsidRPr="00BB0B24" w:rsidRDefault="00E41557" w:rsidP="00D75C0E">
      <w:pPr>
        <w:pStyle w:val="aff6"/>
        <w:numPr>
          <w:ilvl w:val="3"/>
          <w:numId w:val="5"/>
        </w:numPr>
        <w:overflowPunct/>
        <w:autoSpaceDE/>
        <w:adjustRightInd/>
        <w:spacing w:after="120"/>
        <w:ind w:firstLineChars="0"/>
        <w:textAlignment w:val="auto"/>
        <w:rPr>
          <w:color w:val="000000" w:themeColor="text1"/>
          <w:szCs w:val="24"/>
          <w:lang w:eastAsia="zh-CN"/>
        </w:rPr>
      </w:pPr>
      <w:r w:rsidRPr="00BB0B24">
        <w:rPr>
          <w:rFonts w:eastAsia="宋体"/>
          <w:color w:val="000000" w:themeColor="text1"/>
          <w:szCs w:val="24"/>
          <w:lang w:eastAsia="zh-CN"/>
        </w:rPr>
        <w:t>I</w:t>
      </w:r>
      <w:r w:rsidRPr="00BB0B24">
        <w:rPr>
          <w:rFonts w:eastAsia="宋体" w:hint="eastAsia"/>
          <w:color w:val="000000" w:themeColor="text1"/>
          <w:szCs w:val="24"/>
          <w:lang w:eastAsia="zh-CN"/>
        </w:rPr>
        <w:t>ncludes both FR1 and FR2</w:t>
      </w:r>
    </w:p>
    <w:p w14:paraId="69B40D66" w14:textId="77777777" w:rsidR="009A0188" w:rsidRPr="00F302DD" w:rsidRDefault="009A0188" w:rsidP="009A0188">
      <w:pPr>
        <w:pStyle w:val="aff6"/>
        <w:overflowPunct/>
        <w:autoSpaceDE/>
        <w:adjustRightInd/>
        <w:spacing w:after="120"/>
        <w:ind w:left="1080" w:firstLineChars="0" w:firstLine="0"/>
        <w:textAlignment w:val="auto"/>
        <w:rPr>
          <w:rFonts w:eastAsia="宋体"/>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121B6F54" w14:textId="171A87BC" w:rsidR="00E80FA0" w:rsidRDefault="00E80FA0" w:rsidP="00E80F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Huawei</w:t>
      </w:r>
    </w:p>
    <w:p w14:paraId="7E122EC9" w14:textId="4FDACACD" w:rsidR="00E80FA0" w:rsidRDefault="00336725" w:rsidP="00E80FA0">
      <w:pPr>
        <w:pStyle w:val="aff6"/>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measurement, as feasibility and reliability are questionable and gain is not clear</w:t>
      </w:r>
      <w:r w:rsidRPr="00336725">
        <w:rPr>
          <w:rFonts w:eastAsiaTheme="minorEastAsia" w:hint="eastAsia"/>
          <w:bCs/>
          <w:lang w:val="en-US" w:eastAsia="zh-CN"/>
        </w:rPr>
        <w:t>.</w:t>
      </w:r>
    </w:p>
    <w:p w14:paraId="5E8AEBB7" w14:textId="77777777" w:rsidR="00A5687C" w:rsidRDefault="00A5687C" w:rsidP="00A5687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14:paraId="26A9E38A" w14:textId="7435266E" w:rsidR="00A5687C" w:rsidRPr="00A5687C" w:rsidRDefault="00A5687C" w:rsidP="00A5687C">
      <w:pPr>
        <w:pStyle w:val="aff6"/>
        <w:numPr>
          <w:ilvl w:val="2"/>
          <w:numId w:val="5"/>
        </w:numPr>
        <w:overflowPunct/>
        <w:autoSpaceDE/>
        <w:adjustRightInd/>
        <w:spacing w:after="120"/>
        <w:ind w:firstLineChars="0"/>
        <w:textAlignment w:val="auto"/>
        <w:rPr>
          <w:rFonts w:eastAsiaTheme="minorEastAsia"/>
          <w:bCs/>
          <w:lang w:val="en-US" w:eastAsia="zh-CN"/>
        </w:rPr>
      </w:pPr>
      <w:r w:rsidRPr="00A5687C">
        <w:rPr>
          <w:rFonts w:eastAsia="宋体"/>
          <w:color w:val="000000" w:themeColor="text1"/>
          <w:szCs w:val="24"/>
          <w:lang w:eastAsia="zh-CN"/>
        </w:rPr>
        <w:t>RAN4 need</w:t>
      </w:r>
      <w:r w:rsidRPr="00A5687C">
        <w:rPr>
          <w:rFonts w:eastAsia="宋体" w:hint="eastAsia"/>
          <w:color w:val="000000" w:themeColor="text1"/>
          <w:szCs w:val="24"/>
          <w:lang w:eastAsia="zh-CN"/>
        </w:rPr>
        <w:t>s</w:t>
      </w:r>
      <w:r w:rsidRPr="00A5687C">
        <w:rPr>
          <w:rFonts w:eastAsia="宋体"/>
          <w:color w:val="000000" w:themeColor="text1"/>
          <w:szCs w:val="24"/>
          <w:lang w:eastAsia="zh-CN"/>
        </w:rPr>
        <w:t xml:space="preserve"> to clarify if L3 measurements based on on-demand SSB is needed or not</w:t>
      </w:r>
      <w:r w:rsidRPr="00A5687C">
        <w:rPr>
          <w:rFonts w:eastAsia="宋体" w:hint="eastAsia"/>
          <w:color w:val="000000" w:themeColor="text1"/>
          <w:szCs w:val="24"/>
          <w:lang w:eastAsia="zh-CN"/>
        </w:rPr>
        <w:t>.</w:t>
      </w:r>
    </w:p>
    <w:p w14:paraId="7F294CE8" w14:textId="77777777" w:rsidR="00215307" w:rsidRPr="00336725" w:rsidRDefault="00215307" w:rsidP="00215307">
      <w:pPr>
        <w:pStyle w:val="aff6"/>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6F4EF9"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03B23AD" w14:textId="2D9AA2D1" w:rsidR="00E80FA0" w:rsidRP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41557">
        <w:rPr>
          <w:rFonts w:eastAsia="宋体"/>
          <w:color w:val="000000" w:themeColor="text1"/>
          <w:szCs w:val="24"/>
          <w:lang w:eastAsia="zh-CN"/>
        </w:rPr>
        <w:t xml:space="preserve">RAN4 to </w:t>
      </w:r>
      <w:r w:rsidR="00A5687C">
        <w:rPr>
          <w:rFonts w:eastAsia="宋体" w:hint="eastAsia"/>
          <w:color w:val="000000" w:themeColor="text1"/>
          <w:szCs w:val="24"/>
          <w:lang w:eastAsia="zh-CN"/>
        </w:rPr>
        <w:t xml:space="preserve">focus on OD-SSB based L3 serving cell measurement and </w:t>
      </w:r>
      <w:r w:rsidRPr="00E41557">
        <w:rPr>
          <w:rFonts w:eastAsia="宋体"/>
          <w:color w:val="000000" w:themeColor="text1"/>
          <w:szCs w:val="24"/>
          <w:lang w:eastAsia="zh-CN"/>
        </w:rPr>
        <w:t xml:space="preserve">deprioritize </w:t>
      </w:r>
      <w:r w:rsidRPr="00E41557">
        <w:rPr>
          <w:rFonts w:eastAsia="宋体" w:hint="eastAsia"/>
          <w:color w:val="000000" w:themeColor="text1"/>
          <w:szCs w:val="24"/>
          <w:lang w:eastAsia="zh-CN"/>
        </w:rPr>
        <w:t>OD-SSB based</w:t>
      </w:r>
      <w:r w:rsidRPr="00E41557">
        <w:rPr>
          <w:rFonts w:eastAsia="宋体"/>
          <w:color w:val="000000" w:themeColor="text1"/>
          <w:szCs w:val="24"/>
          <w:lang w:eastAsia="zh-CN"/>
        </w:rPr>
        <w:t xml:space="preserve"> L3 neighbour cell measurement</w:t>
      </w:r>
      <w:r>
        <w:rPr>
          <w:rFonts w:eastAsia="宋体"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Background</w:t>
      </w:r>
    </w:p>
    <w:tbl>
      <w:tblPr>
        <w:tblStyle w:val="afd"/>
        <w:tblW w:w="0" w:type="auto"/>
        <w:tblInd w:w="360" w:type="dxa"/>
        <w:tblLook w:val="04A0" w:firstRow="1" w:lastRow="0" w:firstColumn="1" w:lastColumn="0" w:noHBand="0" w:noVBand="1"/>
      </w:tblPr>
      <w:tblGrid>
        <w:gridCol w:w="9271"/>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宋体"/>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aff6"/>
        <w:overflowPunct/>
        <w:autoSpaceDE/>
        <w:adjustRightInd/>
        <w:spacing w:after="120"/>
        <w:ind w:left="360" w:firstLineChars="0" w:firstLine="0"/>
        <w:textAlignment w:val="auto"/>
        <w:rPr>
          <w:rFonts w:eastAsia="宋体"/>
          <w:color w:val="000000" w:themeColor="text1"/>
          <w:szCs w:val="24"/>
          <w:lang w:eastAsia="zh-CN"/>
        </w:rPr>
      </w:pPr>
    </w:p>
    <w:p w14:paraId="00276405" w14:textId="776343A4" w:rsidR="00BB0B24" w:rsidRPr="002F342C"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0234BEC1"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Qualcomm</w:t>
      </w:r>
    </w:p>
    <w:p w14:paraId="3C86A8AA" w14:textId="77777777" w:rsidR="00BB0B24" w:rsidRPr="00614BC1"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lastRenderedPageBreak/>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06D5962"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2E0AF705" w14:textId="09887B38" w:rsidR="00BB0B24" w:rsidRPr="008A530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RAN4 to</w:t>
      </w:r>
      <w:r>
        <w:rPr>
          <w:rFonts w:eastAsia="宋体" w:hint="eastAsia"/>
          <w:color w:val="000000" w:themeColor="text1"/>
          <w:szCs w:val="24"/>
          <w:lang w:eastAsia="zh-CN"/>
        </w:rPr>
        <w:t xml:space="preserve"> </w:t>
      </w:r>
      <w:r w:rsidR="00B77FB0">
        <w:rPr>
          <w:rFonts w:eastAsia="宋体" w:hint="eastAsia"/>
          <w:color w:val="000000" w:themeColor="text1"/>
          <w:szCs w:val="24"/>
          <w:lang w:eastAsia="zh-CN"/>
        </w:rPr>
        <w:t>define</w:t>
      </w:r>
      <w:r>
        <w:rPr>
          <w:rFonts w:eastAsia="宋体" w:hint="eastAsia"/>
          <w:color w:val="000000" w:themeColor="text1"/>
          <w:szCs w:val="24"/>
          <w:lang w:eastAsia="zh-CN"/>
        </w:rPr>
        <w:t xml:space="preserve"> OD-SSB based requirements for NCD-SSB first</w:t>
      </w:r>
    </w:p>
    <w:p w14:paraId="1D1687F4" w14:textId="77777777" w:rsidR="00BB0B24" w:rsidRDefault="00BB0B24"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729147E3"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Intel</w:t>
      </w:r>
    </w:p>
    <w:p w14:paraId="4A7FBF68" w14:textId="77777777" w:rsidR="00BB0B24"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06B57">
        <w:rPr>
          <w:rFonts w:eastAsia="宋体"/>
          <w:color w:val="000000" w:themeColor="text1"/>
          <w:szCs w:val="24"/>
          <w:lang w:eastAsia="zh-CN"/>
        </w:rPr>
        <w:t xml:space="preserve">RAN4 specifies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delay requirements considering L1 measurements based on </w:t>
      </w:r>
      <w:r>
        <w:rPr>
          <w:rFonts w:eastAsia="宋体" w:hint="eastAsia"/>
          <w:color w:val="000000" w:themeColor="text1"/>
          <w:szCs w:val="24"/>
          <w:lang w:eastAsia="zh-CN"/>
        </w:rPr>
        <w:t>OD-</w:t>
      </w:r>
      <w:r w:rsidRPr="00206B57">
        <w:rPr>
          <w:rFonts w:eastAsia="宋体"/>
          <w:color w:val="000000" w:themeColor="text1"/>
          <w:szCs w:val="24"/>
          <w:lang w:eastAsia="zh-CN"/>
        </w:rPr>
        <w:t xml:space="preserve">SSB configurations during the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process.</w:t>
      </w:r>
    </w:p>
    <w:p w14:paraId="21DEE102"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vivo</w:t>
      </w:r>
    </w:p>
    <w:p w14:paraId="7E6AD699" w14:textId="77777777" w:rsidR="00BB0B24"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4857C7">
        <w:rPr>
          <w:rFonts w:eastAsiaTheme="minorEastAsia"/>
          <w:b/>
          <w:lang w:val="en-US" w:eastAsia="zh-CN"/>
        </w:rPr>
        <w:t>S</w:t>
      </w:r>
      <w:proofErr w:type="spellStart"/>
      <w:r w:rsidRPr="007C31A3">
        <w:rPr>
          <w:rFonts w:eastAsia="宋体"/>
          <w:color w:val="000000" w:themeColor="text1"/>
          <w:szCs w:val="24"/>
          <w:lang w:eastAsia="zh-CN"/>
        </w:rPr>
        <w:t>pecify</w:t>
      </w:r>
      <w:proofErr w:type="spellEnd"/>
      <w:r w:rsidRPr="007C31A3">
        <w:rPr>
          <w:rFonts w:eastAsia="宋体"/>
          <w:color w:val="000000" w:themeColor="text1"/>
          <w:szCs w:val="24"/>
          <w:lang w:eastAsia="zh-CN"/>
        </w:rPr>
        <w:t xml:space="preserve"> RRM requirements for OD-SSB based cell identification, i.e. SSB-based rough sync, and RSRP/SINR measurement, on an intra-f. layer for de-activated </w:t>
      </w:r>
      <w:proofErr w:type="spellStart"/>
      <w:r w:rsidRPr="007C31A3">
        <w:rPr>
          <w:rFonts w:eastAsia="宋体"/>
          <w:color w:val="000000" w:themeColor="text1"/>
          <w:szCs w:val="24"/>
          <w:lang w:eastAsia="zh-CN"/>
        </w:rPr>
        <w:t>SCell</w:t>
      </w:r>
      <w:proofErr w:type="spellEnd"/>
      <w:r w:rsidRPr="007C31A3">
        <w:rPr>
          <w:rFonts w:eastAsia="宋体"/>
          <w:color w:val="000000" w:themeColor="text1"/>
          <w:szCs w:val="24"/>
          <w:lang w:eastAsia="zh-CN"/>
        </w:rPr>
        <w:t xml:space="preserve"> </w:t>
      </w:r>
      <w:r w:rsidRPr="007C31A3">
        <w:rPr>
          <w:rFonts w:eastAsia="宋体" w:hint="eastAsia"/>
          <w:color w:val="000000" w:themeColor="text1"/>
          <w:szCs w:val="24"/>
          <w:lang w:eastAsia="zh-CN"/>
        </w:rPr>
        <w:t>a</w:t>
      </w:r>
      <w:r w:rsidRPr="007C31A3">
        <w:rPr>
          <w:rFonts w:eastAsia="宋体"/>
          <w:color w:val="000000" w:themeColor="text1"/>
          <w:szCs w:val="24"/>
          <w:lang w:eastAsia="zh-CN"/>
        </w:rPr>
        <w:t xml:space="preserve">nd activated </w:t>
      </w:r>
      <w:proofErr w:type="spellStart"/>
      <w:r w:rsidRPr="007C31A3">
        <w:rPr>
          <w:rFonts w:eastAsia="宋体"/>
          <w:color w:val="000000" w:themeColor="text1"/>
          <w:szCs w:val="24"/>
          <w:lang w:eastAsia="zh-CN"/>
        </w:rPr>
        <w:t>SCell</w:t>
      </w:r>
      <w:proofErr w:type="spellEnd"/>
      <w:r w:rsidRPr="007C31A3">
        <w:rPr>
          <w:rFonts w:eastAsia="宋体"/>
          <w:color w:val="000000" w:themeColor="text1"/>
          <w:szCs w:val="24"/>
          <w:lang w:eastAsia="zh-CN"/>
        </w:rPr>
        <w:t>.</w:t>
      </w:r>
    </w:p>
    <w:p w14:paraId="63B7B9B8" w14:textId="77777777" w:rsidR="00BB0B24" w:rsidRPr="00C6496B" w:rsidRDefault="00BB0B24" w:rsidP="00BB0B24">
      <w:pPr>
        <w:pStyle w:val="aff6"/>
        <w:numPr>
          <w:ilvl w:val="1"/>
          <w:numId w:val="5"/>
        </w:numPr>
        <w:overflowPunct/>
        <w:autoSpaceDE/>
        <w:adjustRightInd/>
        <w:spacing w:after="120"/>
        <w:ind w:firstLineChars="0"/>
        <w:textAlignment w:val="auto"/>
        <w:rPr>
          <w:rFonts w:eastAsia="宋体"/>
          <w:bCs/>
          <w:color w:val="000000" w:themeColor="text1"/>
          <w:szCs w:val="24"/>
          <w:lang w:eastAsia="zh-CN"/>
        </w:rPr>
      </w:pPr>
      <w:r w:rsidRPr="00C6496B">
        <w:rPr>
          <w:rFonts w:eastAsiaTheme="minorEastAsia" w:hint="eastAsia"/>
          <w:bCs/>
          <w:lang w:val="en-US" w:eastAsia="zh-CN"/>
        </w:rPr>
        <w:t>Option 3: Samsung</w:t>
      </w:r>
    </w:p>
    <w:p w14:paraId="1A5CB7B7"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77777777" w:rsidR="00BB0B24" w:rsidRDefault="00BB0B24" w:rsidP="00BB0B24">
      <w:pPr>
        <w:pStyle w:val="aff6"/>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Option 4: Huawei</w:t>
      </w:r>
    </w:p>
    <w:p w14:paraId="1D5C4E22"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aff6"/>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3383688D" w14:textId="77777777" w:rsidR="00BB0B24" w:rsidRPr="008A530B"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623C8FA" w14:textId="77777777" w:rsidR="00F60E88" w:rsidRPr="00215307" w:rsidRDefault="00F60E88" w:rsidP="00F60E8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FE31830" w14:textId="17322FC8" w:rsidR="00F60E88" w:rsidRDefault="00F60E88" w:rsidP="00F60E8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CMCC</w:t>
      </w:r>
    </w:p>
    <w:p w14:paraId="22B9880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smaller than or equal to 160ms,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42A34CA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larger than 160ms, AGC and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246ABF0F" w14:textId="0DBF9428" w:rsidR="00F60E88"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unknown case, AGC and time sync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w:t>
      </w:r>
    </w:p>
    <w:p w14:paraId="5370351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2B1B775" w14:textId="77777777" w:rsidR="00F66DEF" w:rsidRPr="008A530B" w:rsidRDefault="00F66DEF" w:rsidP="00F66DE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activation</w:t>
      </w:r>
    </w:p>
    <w:p w14:paraId="5D215E44" w14:textId="77777777" w:rsidR="004F7AC9" w:rsidRPr="00215307" w:rsidRDefault="004F7AC9" w:rsidP="004F7AC9">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642A3124" w14:textId="35D25180" w:rsidR="004F7AC9" w:rsidRDefault="004F7AC9" w:rsidP="004F7AC9">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ZTE</w:t>
      </w:r>
    </w:p>
    <w:p w14:paraId="0C1CAA2B" w14:textId="77777777" w:rsidR="006C3F54" w:rsidRPr="006C3F54"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 xml:space="preserve">1) Accelerate the </w:t>
      </w:r>
      <w:proofErr w:type="spellStart"/>
      <w:r w:rsidRPr="006C3F54">
        <w:rPr>
          <w:rFonts w:eastAsia="宋体"/>
          <w:color w:val="000000" w:themeColor="text1"/>
          <w:szCs w:val="24"/>
          <w:lang w:eastAsia="zh-CN"/>
        </w:rPr>
        <w:t>SCell</w:t>
      </w:r>
      <w:proofErr w:type="spellEnd"/>
      <w:r w:rsidRPr="006C3F54">
        <w:rPr>
          <w:rFonts w:eastAsia="宋体"/>
          <w:color w:val="000000" w:themeColor="text1"/>
          <w:szCs w:val="24"/>
          <w:lang w:eastAsia="zh-CN"/>
        </w:rPr>
        <w:t xml:space="preserve"> activation procedure; </w:t>
      </w:r>
    </w:p>
    <w:p w14:paraId="29D08AD6" w14:textId="3C61B9AB" w:rsidR="004F7AC9"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2) Align all UEs’ activation procedure.</w:t>
      </w:r>
    </w:p>
    <w:p w14:paraId="08B703B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8C0988B" w14:textId="37D8BCDA" w:rsidR="004F7AC9" w:rsidRPr="00EA6E18"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A6E18">
        <w:rPr>
          <w:rFonts w:eastAsia="宋体" w:hint="eastAsia"/>
          <w:color w:val="000000" w:themeColor="text1"/>
          <w:szCs w:val="24"/>
          <w:lang w:eastAsia="zh-CN"/>
        </w:rPr>
        <w:t>No</w:t>
      </w:r>
      <w:r w:rsidR="002F7150">
        <w:rPr>
          <w:rFonts w:eastAsia="宋体" w:hint="eastAsia"/>
          <w:color w:val="000000" w:themeColor="text1"/>
          <w:szCs w:val="24"/>
          <w:lang w:eastAsia="zh-CN"/>
        </w:rPr>
        <w:t xml:space="preserve"> </w:t>
      </w:r>
      <w:r w:rsidRPr="00EA6E18">
        <w:rPr>
          <w:rFonts w:eastAsia="宋体" w:hint="eastAsia"/>
          <w:color w:val="000000" w:themeColor="text1"/>
          <w:szCs w:val="24"/>
          <w:lang w:eastAsia="zh-CN"/>
        </w:rPr>
        <w:t>discussion</w:t>
      </w:r>
      <w:r w:rsidR="009637AE">
        <w:rPr>
          <w:rFonts w:eastAsia="宋体"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3"/>
        <w:rPr>
          <w:lang w:val="en-US"/>
        </w:rPr>
      </w:pPr>
      <w:r w:rsidRPr="00DC4244">
        <w:rPr>
          <w:lang w:val="en-US"/>
        </w:rPr>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sidR="00A258FB">
        <w:rPr>
          <w:rFonts w:hint="eastAsia"/>
          <w:b/>
          <w:color w:val="0070C0"/>
          <w:u w:val="single"/>
          <w:lang w:eastAsia="zh-CN"/>
        </w:rPr>
        <w:t xml:space="preserve"> </w:t>
      </w:r>
    </w:p>
    <w:p w14:paraId="09AB208D" w14:textId="77777777" w:rsidR="00E23F92" w:rsidRPr="002F7150" w:rsidRDefault="00E23F92" w:rsidP="00E23F9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543B4B73" w14:textId="06688D67" w:rsidR="00FD32ED" w:rsidRPr="00FD32ED" w:rsidRDefault="00FD32ED" w:rsidP="00FD32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 xml:space="preserve">Option </w:t>
      </w:r>
      <w:r w:rsidR="009757FD">
        <w:rPr>
          <w:rFonts w:eastAsiaTheme="minorEastAsia" w:hint="eastAsia"/>
          <w:iCs/>
          <w:szCs w:val="22"/>
          <w:lang w:eastAsia="zh-CN"/>
        </w:rPr>
        <w:t>1</w:t>
      </w:r>
      <w:r>
        <w:rPr>
          <w:rFonts w:eastAsiaTheme="minorEastAsia" w:hint="eastAsia"/>
          <w:iCs/>
          <w:szCs w:val="22"/>
          <w:lang w:eastAsia="zh-CN"/>
        </w:rPr>
        <w:t xml:space="preserve">: </w:t>
      </w:r>
      <w:r w:rsidR="009757FD">
        <w:rPr>
          <w:rFonts w:eastAsiaTheme="minorEastAsia" w:hint="eastAsia"/>
          <w:iCs/>
          <w:szCs w:val="22"/>
          <w:lang w:eastAsia="zh-CN"/>
        </w:rPr>
        <w:t xml:space="preserve">Ericsson, Nokia, </w:t>
      </w:r>
      <w:r>
        <w:rPr>
          <w:rFonts w:eastAsiaTheme="minorEastAsia" w:hint="eastAsia"/>
          <w:iCs/>
          <w:szCs w:val="22"/>
          <w:lang w:eastAsia="zh-CN"/>
        </w:rPr>
        <w:t>Intel</w:t>
      </w:r>
    </w:p>
    <w:p w14:paraId="76B19483" w14:textId="3039DF79" w:rsidR="00FD32ED" w:rsidRPr="009757FD" w:rsidRDefault="009757FD" w:rsidP="00FD32ED">
      <w:pPr>
        <w:pStyle w:val="aff6"/>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 xml:space="preserve">considering </w:t>
      </w:r>
      <w:proofErr w:type="spellStart"/>
      <w:r w:rsidR="005C4AA5">
        <w:rPr>
          <w:rFonts w:eastAsiaTheme="minorEastAsia" w:hint="eastAsia"/>
          <w:iCs/>
          <w:szCs w:val="22"/>
          <w:lang w:eastAsia="zh-CN"/>
        </w:rPr>
        <w:t>folloing</w:t>
      </w:r>
      <w:proofErr w:type="spellEnd"/>
      <w:r>
        <w:rPr>
          <w:rFonts w:eastAsiaTheme="minorEastAsia" w:hint="eastAsia"/>
          <w:iCs/>
          <w:szCs w:val="22"/>
          <w:lang w:eastAsia="zh-CN"/>
        </w:rPr>
        <w:t xml:space="preserve"> different aspects.</w:t>
      </w:r>
    </w:p>
    <w:p w14:paraId="20A0401E" w14:textId="259ACA81"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delay</w:t>
      </w:r>
    </w:p>
    <w:p w14:paraId="3C89D11E"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E2852EE"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indication</w:t>
      </w:r>
    </w:p>
    <w:p w14:paraId="54D0CEC1"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16906DAF" w14:textId="11BC85BB" w:rsidR="00BD346F" w:rsidRDefault="00BD346F" w:rsidP="00BD346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w:t>
      </w:r>
      <w:r w:rsidR="004C2B40">
        <w:rPr>
          <w:rFonts w:eastAsia="宋体" w:hint="eastAsia"/>
          <w:color w:val="000000" w:themeColor="text1"/>
          <w:szCs w:val="24"/>
          <w:lang w:eastAsia="zh-CN"/>
        </w:rPr>
        <w:t>1</w:t>
      </w:r>
      <w:r>
        <w:rPr>
          <w:rFonts w:eastAsia="宋体" w:hint="eastAsia"/>
          <w:color w:val="000000" w:themeColor="text1"/>
          <w:szCs w:val="24"/>
          <w:lang w:eastAsia="zh-CN"/>
        </w:rPr>
        <w:t>: Nokia</w:t>
      </w:r>
      <w:r w:rsidR="00437C9D">
        <w:rPr>
          <w:rFonts w:eastAsia="宋体" w:hint="eastAsia"/>
          <w:color w:val="000000" w:themeColor="text1"/>
          <w:szCs w:val="24"/>
          <w:lang w:eastAsia="zh-CN"/>
        </w:rPr>
        <w:t>, CMCC</w:t>
      </w:r>
    </w:p>
    <w:p w14:paraId="5CCF3614" w14:textId="67454073" w:rsidR="00437C9D" w:rsidRPr="00FB467E" w:rsidRDefault="00FB467E" w:rsidP="00BD346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4C2B40">
        <w:rPr>
          <w:rFonts w:eastAsia="宋体" w:hint="eastAsia"/>
          <w:color w:val="000000" w:themeColor="text1"/>
          <w:szCs w:val="24"/>
          <w:lang w:eastAsia="zh-CN"/>
        </w:rPr>
        <w:t xml:space="preserve">UE is not </w:t>
      </w:r>
      <w:r w:rsidRPr="004C2B40">
        <w:rPr>
          <w:rFonts w:eastAsia="宋体"/>
          <w:color w:val="000000" w:themeColor="text1"/>
          <w:szCs w:val="24"/>
          <w:lang w:eastAsia="zh-CN"/>
        </w:rPr>
        <w:t>expected</w:t>
      </w:r>
      <w:r w:rsidRPr="004C2B40">
        <w:rPr>
          <w:rFonts w:eastAsia="宋体" w:hint="eastAsia"/>
          <w:color w:val="000000" w:themeColor="text1"/>
          <w:szCs w:val="24"/>
          <w:lang w:eastAsia="zh-CN"/>
        </w:rPr>
        <w:t xml:space="preserve"> to perform any measurement on the deactivated </w:t>
      </w:r>
      <w:proofErr w:type="spellStart"/>
      <w:r w:rsidRPr="004C2B40">
        <w:rPr>
          <w:rFonts w:eastAsia="宋体" w:hint="eastAsia"/>
          <w:color w:val="000000" w:themeColor="text1"/>
          <w:szCs w:val="24"/>
          <w:lang w:eastAsia="zh-CN"/>
        </w:rPr>
        <w:t>SCell</w:t>
      </w:r>
      <w:proofErr w:type="spellEnd"/>
      <w:r w:rsidRPr="004C2B40">
        <w:rPr>
          <w:rFonts w:eastAsia="宋体" w:hint="eastAsia"/>
          <w:color w:val="000000" w:themeColor="text1"/>
          <w:szCs w:val="24"/>
          <w:lang w:eastAsia="zh-CN"/>
        </w:rPr>
        <w:t xml:space="preserve"> before OD-SSB is triggered</w:t>
      </w:r>
      <w:r w:rsidR="002F7150">
        <w:rPr>
          <w:rFonts w:eastAsia="宋体" w:hint="eastAsia"/>
          <w:color w:val="000000" w:themeColor="text1"/>
          <w:szCs w:val="24"/>
          <w:lang w:eastAsia="zh-CN"/>
        </w:rPr>
        <w:t>.</w:t>
      </w:r>
      <w:r w:rsidRPr="004C2B40">
        <w:rPr>
          <w:rFonts w:eastAsia="宋体" w:hint="eastAsia"/>
          <w:color w:val="000000" w:themeColor="text1"/>
          <w:szCs w:val="24"/>
          <w:lang w:eastAsia="zh-CN"/>
        </w:rPr>
        <w:t xml:space="preserve"> </w:t>
      </w:r>
    </w:p>
    <w:p w14:paraId="186D81D8" w14:textId="1F36445A" w:rsidR="00BD346F" w:rsidRDefault="002F7150" w:rsidP="002F7150">
      <w:pPr>
        <w:pStyle w:val="aff6"/>
        <w:numPr>
          <w:ilvl w:val="4"/>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The </w:t>
      </w:r>
      <w:r w:rsidR="004C2B40" w:rsidRPr="004C2B40">
        <w:rPr>
          <w:rFonts w:eastAsia="宋体" w:hint="eastAsia"/>
          <w:color w:val="000000" w:themeColor="text1"/>
          <w:szCs w:val="24"/>
          <w:lang w:eastAsia="zh-CN"/>
        </w:rPr>
        <w:t xml:space="preserve">existing measurement </w:t>
      </w:r>
      <w:r w:rsidR="004C2B40" w:rsidRPr="004C2B40">
        <w:rPr>
          <w:rFonts w:eastAsia="宋体"/>
          <w:color w:val="000000" w:themeColor="text1"/>
          <w:szCs w:val="24"/>
          <w:lang w:eastAsia="zh-CN"/>
        </w:rPr>
        <w:t>require</w:t>
      </w:r>
      <w:r w:rsidR="004C2B40" w:rsidRPr="004C2B40">
        <w:rPr>
          <w:rFonts w:eastAsia="宋体" w:hint="eastAsia"/>
          <w:color w:val="000000" w:themeColor="text1"/>
          <w:szCs w:val="24"/>
          <w:lang w:eastAsia="zh-CN"/>
        </w:rPr>
        <w:t xml:space="preserve">ments for a deactivated </w:t>
      </w:r>
      <w:proofErr w:type="spellStart"/>
      <w:r w:rsidR="004C2B40" w:rsidRPr="004C2B40">
        <w:rPr>
          <w:rFonts w:eastAsia="宋体" w:hint="eastAsia"/>
          <w:color w:val="000000" w:themeColor="text1"/>
          <w:szCs w:val="24"/>
          <w:lang w:eastAsia="zh-CN"/>
        </w:rPr>
        <w:t>SCell</w:t>
      </w:r>
      <w:proofErr w:type="spellEnd"/>
      <w:r w:rsidR="004C2B40" w:rsidRPr="004C2B40">
        <w:rPr>
          <w:rFonts w:eastAsia="宋体" w:hint="eastAsia"/>
          <w:color w:val="000000" w:themeColor="text1"/>
          <w:szCs w:val="24"/>
          <w:lang w:eastAsia="zh-CN"/>
        </w:rPr>
        <w:t xml:space="preserve"> do not apply.</w:t>
      </w:r>
    </w:p>
    <w:p w14:paraId="3FF859F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59F5083"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indication</w:t>
      </w:r>
    </w:p>
    <w:p w14:paraId="62A55EA7"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7D2D2A18" w14:textId="77777777" w:rsidR="004C2B40" w:rsidRDefault="004C2B40" w:rsidP="004C2B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2F2CE395" w14:textId="77777777" w:rsidR="004C2B40" w:rsidRPr="002333D8" w:rsidRDefault="004C2B40" w:rsidP="004C2B4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0A2C2DA3"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BDF7D70"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BBDEEE6" w14:textId="41E951F5" w:rsidR="00CA7D0A" w:rsidRPr="00CA7D0A" w:rsidRDefault="00CA7D0A" w:rsidP="00B31E92">
      <w:pPr>
        <w:pStyle w:val="aff6"/>
        <w:numPr>
          <w:ilvl w:val="1"/>
          <w:numId w:val="5"/>
        </w:numPr>
        <w:overflowPunct/>
        <w:autoSpaceDE/>
        <w:adjustRightInd/>
        <w:spacing w:after="120"/>
        <w:ind w:firstLineChars="0"/>
        <w:textAlignment w:val="auto"/>
        <w:rPr>
          <w:color w:val="000000" w:themeColor="text1"/>
          <w:szCs w:val="24"/>
          <w:lang w:eastAsia="zh-CN"/>
        </w:rPr>
      </w:pPr>
      <w:r w:rsidRPr="00CA7D0A">
        <w:rPr>
          <w:rFonts w:eastAsia="宋体"/>
          <w:color w:val="000000" w:themeColor="text1"/>
          <w:szCs w:val="24"/>
          <w:lang w:eastAsia="zh-CN"/>
        </w:rPr>
        <w:t xml:space="preserve">Option 1: </w:t>
      </w:r>
      <w:r w:rsidRPr="00CA7D0A">
        <w:rPr>
          <w:rFonts w:eastAsia="宋体" w:hint="eastAsia"/>
          <w:color w:val="000000" w:themeColor="text1"/>
          <w:szCs w:val="24"/>
          <w:lang w:eastAsia="zh-CN"/>
        </w:rPr>
        <w:t>ZTE</w:t>
      </w:r>
    </w:p>
    <w:p w14:paraId="4F0A13ED" w14:textId="71A9F2D1" w:rsidR="00CA7D0A" w:rsidRPr="00CA7D0A" w:rsidRDefault="00CA7D0A" w:rsidP="00CA7D0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sidRPr="00CA7D0A">
        <w:rPr>
          <w:rFonts w:eastAsia="宋体"/>
          <w:color w:val="000000" w:themeColor="text1"/>
          <w:szCs w:val="24"/>
          <w:lang w:eastAsia="zh-CN"/>
        </w:rPr>
        <w:t xml:space="preserve">he deactivated </w:t>
      </w:r>
      <w:proofErr w:type="spellStart"/>
      <w:r w:rsidRPr="00CA7D0A">
        <w:rPr>
          <w:rFonts w:eastAsia="宋体"/>
          <w:color w:val="000000" w:themeColor="text1"/>
          <w:szCs w:val="24"/>
          <w:lang w:eastAsia="zh-CN"/>
        </w:rPr>
        <w:t>SCell</w:t>
      </w:r>
      <w:proofErr w:type="spellEnd"/>
      <w:r w:rsidRPr="00CA7D0A">
        <w:rPr>
          <w:rFonts w:eastAsia="宋体"/>
          <w:color w:val="000000" w:themeColor="text1"/>
          <w:szCs w:val="24"/>
          <w:lang w:eastAsia="zh-CN"/>
        </w:rPr>
        <w:t xml:space="preserve"> could send on-demand SSB with the periodicity of </w:t>
      </w:r>
      <w:proofErr w:type="spellStart"/>
      <w:r w:rsidRPr="00CA7D0A">
        <w:rPr>
          <w:rFonts w:eastAsia="宋体"/>
          <w:i/>
          <w:iCs/>
          <w:color w:val="000000" w:themeColor="text1"/>
          <w:szCs w:val="24"/>
          <w:lang w:eastAsia="zh-CN"/>
        </w:rPr>
        <w:t>measCycleSCell</w:t>
      </w:r>
      <w:proofErr w:type="spellEnd"/>
      <w:r>
        <w:rPr>
          <w:rFonts w:eastAsia="宋体" w:hint="eastAsia"/>
          <w:color w:val="000000" w:themeColor="text1"/>
          <w:szCs w:val="24"/>
          <w:lang w:eastAsia="zh-CN"/>
        </w:rPr>
        <w:t>.</w:t>
      </w:r>
    </w:p>
    <w:p w14:paraId="7DC6EFA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3E4AB4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2F0A28D5" w:rsidR="0052658A" w:rsidRPr="004C2B40" w:rsidRDefault="0052658A" w:rsidP="0052658A">
      <w:pPr>
        <w:spacing w:after="120"/>
        <w:rPr>
          <w:color w:val="000000" w:themeColor="text1"/>
          <w:szCs w:val="24"/>
          <w:lang w:eastAsia="zh-CN"/>
        </w:rPr>
      </w:pPr>
      <w:r w:rsidRPr="000B6DA3">
        <w:rPr>
          <w:b/>
          <w:color w:val="0070C0"/>
          <w:u w:val="single"/>
          <w:lang w:eastAsia="ko-KR"/>
        </w:rPr>
        <w:lastRenderedPageBreak/>
        <w:t xml:space="preserve">Issue </w:t>
      </w:r>
      <w:r w:rsidR="00882761">
        <w:rPr>
          <w:rFonts w:hint="eastAsia"/>
          <w:b/>
          <w:color w:val="0070C0"/>
          <w:u w:val="single"/>
          <w:lang w:eastAsia="zh-CN"/>
        </w:rPr>
        <w:t>2-2-5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 Scenario 2A</w:t>
      </w:r>
      <w:r w:rsidR="00E26AFE">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244A9BE3" w14:textId="77777777" w:rsidR="0052658A" w:rsidRDefault="0052658A" w:rsidP="0052658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D4B06F0" w14:textId="64D1CCF7" w:rsidR="0052658A" w:rsidRDefault="0052658A" w:rsidP="0052658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CMCC</w:t>
      </w:r>
    </w:p>
    <w:p w14:paraId="24F8757A" w14:textId="239CA802" w:rsidR="0052658A" w:rsidRPr="00927165" w:rsidRDefault="00927165" w:rsidP="0052658A">
      <w:pPr>
        <w:pStyle w:val="aff6"/>
        <w:numPr>
          <w:ilvl w:val="2"/>
          <w:numId w:val="5"/>
        </w:numPr>
        <w:overflowPunct/>
        <w:autoSpaceDE/>
        <w:adjustRightInd/>
        <w:spacing w:after="120"/>
        <w:ind w:firstLineChars="0"/>
        <w:textAlignment w:val="auto"/>
        <w:rPr>
          <w:iCs/>
          <w:szCs w:val="22"/>
        </w:rPr>
      </w:pPr>
      <w:r w:rsidRPr="00927165">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14:paraId="2DB3EF72"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AF5B40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20A3A8A" w14:textId="77777777" w:rsidR="0052658A" w:rsidRDefault="0052658A" w:rsidP="0052658A">
      <w:pPr>
        <w:spacing w:after="120"/>
        <w:rPr>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condition</w:t>
      </w:r>
    </w:p>
    <w:p w14:paraId="06E5F462" w14:textId="77777777" w:rsidR="002C3703" w:rsidRPr="00E26AFE" w:rsidRDefault="002C3703" w:rsidP="002C3703">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E26AFE">
        <w:rPr>
          <w:rFonts w:eastAsia="宋体"/>
          <w:color w:val="000000" w:themeColor="text1"/>
          <w:szCs w:val="24"/>
          <w:lang w:eastAsia="zh-CN"/>
        </w:rPr>
        <w:t>Proposals</w:t>
      </w:r>
    </w:p>
    <w:p w14:paraId="3EDD079A" w14:textId="6B62D48E" w:rsidR="002C3703" w:rsidRDefault="002C3703" w:rsidP="002C370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w:t>
      </w:r>
      <w:r w:rsidR="00F73E0B">
        <w:rPr>
          <w:rFonts w:eastAsia="宋体" w:hint="eastAsia"/>
          <w:color w:val="000000" w:themeColor="text1"/>
          <w:szCs w:val="24"/>
          <w:lang w:eastAsia="zh-CN"/>
        </w:rPr>
        <w:t xml:space="preserve"> </w:t>
      </w:r>
    </w:p>
    <w:p w14:paraId="7F3CBF18" w14:textId="2869292D" w:rsidR="00AE01FF" w:rsidRDefault="00AE01FF"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60B42">
        <w:rPr>
          <w:rFonts w:eastAsia="宋体" w:hint="eastAsia"/>
          <w:color w:val="000000" w:themeColor="text1"/>
          <w:szCs w:val="24"/>
          <w:lang w:eastAsia="zh-CN"/>
        </w:rPr>
        <w:t xml:space="preserve">RAN4 to discuss known condition of </w:t>
      </w:r>
      <w:proofErr w:type="spellStart"/>
      <w:r w:rsidRPr="00560B42">
        <w:rPr>
          <w:rFonts w:eastAsia="宋体" w:hint="eastAsia"/>
          <w:color w:val="000000" w:themeColor="text1"/>
          <w:szCs w:val="24"/>
          <w:lang w:eastAsia="zh-CN"/>
        </w:rPr>
        <w:t>SCell</w:t>
      </w:r>
      <w:proofErr w:type="spellEnd"/>
      <w:r w:rsidRPr="00560B42">
        <w:rPr>
          <w:rFonts w:eastAsia="宋体" w:hint="eastAsia"/>
          <w:color w:val="000000" w:themeColor="text1"/>
          <w:szCs w:val="24"/>
          <w:lang w:eastAsia="zh-CN"/>
        </w:rPr>
        <w:t xml:space="preserve"> activation based on on-demand SSB measurement</w:t>
      </w:r>
      <w:r w:rsidR="00F73E0B">
        <w:rPr>
          <w:rFonts w:eastAsia="宋体" w:hint="eastAsia"/>
          <w:color w:val="000000" w:themeColor="text1"/>
          <w:szCs w:val="24"/>
          <w:lang w:eastAsia="zh-CN"/>
        </w:rPr>
        <w:t xml:space="preserve"> </w:t>
      </w:r>
      <w:r w:rsidR="00727778">
        <w:rPr>
          <w:rFonts w:eastAsia="宋体" w:hint="eastAsia"/>
          <w:color w:val="000000" w:themeColor="text1"/>
          <w:szCs w:val="24"/>
          <w:lang w:eastAsia="zh-CN"/>
        </w:rPr>
        <w:t>considering</w:t>
      </w:r>
      <w:r w:rsidR="00F73E0B">
        <w:rPr>
          <w:rFonts w:eastAsia="宋体" w:hint="eastAsia"/>
          <w:color w:val="000000" w:themeColor="text1"/>
          <w:szCs w:val="24"/>
          <w:lang w:eastAsia="zh-CN"/>
        </w:rPr>
        <w:t xml:space="preserve"> the following possible aspects.</w:t>
      </w:r>
    </w:p>
    <w:p w14:paraId="2CABFC87" w14:textId="79B95BDA" w:rsidR="00C715DE" w:rsidRPr="00727778" w:rsidRDefault="00C715DE" w:rsidP="00727778">
      <w:pPr>
        <w:pStyle w:val="aff6"/>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 xml:space="preserve">he configuration of the on-demand SSB and the measurement </w:t>
      </w:r>
      <w:proofErr w:type="gramStart"/>
      <w:r w:rsidRPr="00727778">
        <w:rPr>
          <w:rFonts w:eastAsiaTheme="minorEastAsia"/>
          <w:lang w:eastAsia="zh-CN"/>
        </w:rPr>
        <w:t>report</w:t>
      </w:r>
      <w:r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Qualcomm)</w:t>
      </w:r>
    </w:p>
    <w:p w14:paraId="77E6D1BE" w14:textId="7EF924D2" w:rsidR="00244C8E" w:rsidRPr="009D5990" w:rsidRDefault="00244C8E" w:rsidP="001738D7">
      <w:pPr>
        <w:pStyle w:val="aff6"/>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w:t>
      </w:r>
      <w:proofErr w:type="gramStart"/>
      <w:r w:rsidR="009D5990" w:rsidRPr="009D5990">
        <w:rPr>
          <w:rFonts w:hint="eastAsia"/>
        </w:rPr>
        <w:t>requirement</w:t>
      </w:r>
      <w:r w:rsidR="009D5990"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CMCC)</w:t>
      </w:r>
    </w:p>
    <w:p w14:paraId="6963148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91748DA"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2B46F208"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436755C0" w14:textId="77777777" w:rsidR="00292F39" w:rsidRPr="00292F39" w:rsidRDefault="00292F39"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RAN4 to support the following scenarios for OD-SSB based known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p>
    <w:p w14:paraId="6E5184B5" w14:textId="49F16B08" w:rsidR="00292F39"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1: Single OD-SSB indication for OD-SSB transmission in both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w:t>
      </w:r>
      <w:r w:rsidR="002C543E">
        <w:rPr>
          <w:rFonts w:eastAsia="宋体" w:hint="eastAsia"/>
          <w:color w:val="000000" w:themeColor="text1"/>
          <w:szCs w:val="24"/>
          <w:lang w:eastAsia="zh-CN"/>
        </w:rPr>
        <w:t xml:space="preserve">phase </w:t>
      </w:r>
      <w:r w:rsidRPr="00292F39">
        <w:rPr>
          <w:rFonts w:eastAsia="宋体"/>
          <w:color w:val="000000" w:themeColor="text1"/>
          <w:szCs w:val="24"/>
          <w:lang w:eastAsia="zh-CN"/>
        </w:rPr>
        <w:t xml:space="preserve">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r w:rsidR="002C543E">
        <w:rPr>
          <w:rFonts w:eastAsia="宋体" w:hint="eastAsia"/>
          <w:color w:val="000000" w:themeColor="text1"/>
          <w:szCs w:val="24"/>
          <w:lang w:eastAsia="zh-CN"/>
        </w:rPr>
        <w:t xml:space="preserve"> phase </w:t>
      </w:r>
    </w:p>
    <w:p w14:paraId="6C55E2DB" w14:textId="148DB62E" w:rsidR="002B5CF5"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2: Two </w:t>
      </w:r>
      <w:r w:rsidR="002C543E">
        <w:rPr>
          <w:rFonts w:eastAsia="宋体" w:hint="eastAsia"/>
          <w:color w:val="000000" w:themeColor="text1"/>
          <w:szCs w:val="24"/>
          <w:lang w:eastAsia="zh-CN"/>
        </w:rPr>
        <w:t xml:space="preserve">separate </w:t>
      </w:r>
      <w:r w:rsidRPr="00292F39">
        <w:rPr>
          <w:rFonts w:eastAsia="宋体"/>
          <w:color w:val="000000" w:themeColor="text1"/>
          <w:szCs w:val="24"/>
          <w:lang w:eastAsia="zh-CN"/>
        </w:rPr>
        <w:t xml:space="preserve">OD-SSB indications for OD-SSB transmission in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 </w:t>
      </w:r>
      <w:r w:rsidR="002C543E">
        <w:rPr>
          <w:rFonts w:eastAsia="宋体" w:hint="eastAsia"/>
          <w:color w:val="000000" w:themeColor="text1"/>
          <w:szCs w:val="24"/>
          <w:lang w:eastAsia="zh-CN"/>
        </w:rPr>
        <w:t xml:space="preserve">phases </w:t>
      </w:r>
      <w:r w:rsidRPr="00292F39">
        <w:rPr>
          <w:rFonts w:eastAsia="宋体"/>
          <w:color w:val="000000" w:themeColor="text1"/>
          <w:szCs w:val="24"/>
          <w:lang w:eastAsia="zh-CN"/>
        </w:rPr>
        <w:t xml:space="preserve">separately </w:t>
      </w:r>
    </w:p>
    <w:p w14:paraId="1EC9BD09"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C65BD77"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66FCCF9F" w14:textId="49C3ABBF" w:rsidR="009A15C7" w:rsidRDefault="009A15C7" w:rsidP="009A15C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03C9589A" w14:textId="1F67D4BE"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w:t>
      </w:r>
      <w:r w:rsidR="009E2C7D">
        <w:rPr>
          <w:rFonts w:eastAsia="宋体" w:hint="eastAsia"/>
          <w:color w:val="000000" w:themeColor="text1"/>
          <w:szCs w:val="24"/>
          <w:lang w:eastAsia="zh-CN"/>
        </w:rPr>
        <w:t>earlier than</w:t>
      </w:r>
      <w:r w:rsidR="00CE33DE" w:rsidRPr="00CE33DE">
        <w:rPr>
          <w:rFonts w:eastAsia="宋体"/>
          <w:color w:val="000000" w:themeColor="text1"/>
          <w:szCs w:val="24"/>
          <w:lang w:eastAsia="zh-CN"/>
        </w:rPr>
        <w:t xml:space="preserve">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4C3B41B9" w14:textId="059F476C" w:rsidR="006814DB" w:rsidRDefault="006814DB"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10BF18CA" w14:textId="3E7C93B4"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05942FA4"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20F4663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15934AE3" w:rsidR="00CE33DE" w:rsidRDefault="00CE33DE" w:rsidP="00CE33DE">
      <w:pPr>
        <w:rPr>
          <w:b/>
          <w:color w:val="0070C0"/>
          <w:u w:val="single"/>
          <w:lang w:eastAsia="zh-CN"/>
        </w:rPr>
      </w:pPr>
      <w:r w:rsidRPr="000B6DA3">
        <w:rPr>
          <w:b/>
          <w:color w:val="0070C0"/>
          <w:u w:val="single"/>
          <w:lang w:eastAsia="ko-KR"/>
        </w:rPr>
        <w:lastRenderedPageBreak/>
        <w:t xml:space="preserve">Issue </w:t>
      </w:r>
      <w:r w:rsidR="00F8344A">
        <w:rPr>
          <w:rFonts w:hint="eastAsia"/>
          <w:b/>
          <w:color w:val="0070C0"/>
          <w:u w:val="single"/>
          <w:lang w:eastAsia="zh-CN"/>
        </w:rPr>
        <w:t>2-2-9</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60123A" w14:textId="77777777" w:rsidR="00CE33DE" w:rsidRPr="00F8344A" w:rsidRDefault="00CE33DE" w:rsidP="00CE33D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50A7F451" w14:textId="6731E816" w:rsidR="00CE33DE" w:rsidRDefault="00CE33DE" w:rsidP="00CE33D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5654A413" w14:textId="341DC508"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together with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5AA4F98F" w14:textId="77777777" w:rsidR="006814DB" w:rsidRDefault="006814DB" w:rsidP="006814D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6FA37FCE" w14:textId="175DB078"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2295BFE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5EFF2CF"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4419C84" w14:textId="77777777" w:rsidR="00FD1726" w:rsidRDefault="00FD1726" w:rsidP="00D907D9">
      <w:pPr>
        <w:tabs>
          <w:tab w:val="left" w:pos="1680"/>
        </w:tabs>
        <w:spacing w:after="120"/>
        <w:rPr>
          <w:color w:val="000000" w:themeColor="text1"/>
          <w:szCs w:val="24"/>
          <w:lang w:eastAsia="zh-CN"/>
        </w:rPr>
      </w:pPr>
    </w:p>
    <w:p w14:paraId="63C17A6F" w14:textId="61DACECF"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2-2-10</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82E877"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091CE58A" w14:textId="77777777" w:rsidR="00EF608B" w:rsidRDefault="00EF608B" w:rsidP="00EF608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49E9D79" w14:textId="496EDB68" w:rsidR="00EF608B" w:rsidRPr="00CE33DE" w:rsidRDefault="006F097C" w:rsidP="006F097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sidR="006814DB">
        <w:rPr>
          <w:rFonts w:eastAsia="宋体" w:hint="eastAsia"/>
          <w:color w:val="000000" w:themeColor="text1"/>
          <w:szCs w:val="24"/>
          <w:lang w:eastAsia="zh-CN"/>
        </w:rPr>
        <w:t>earlier than</w:t>
      </w:r>
      <w:r w:rsidRPr="006F097C">
        <w:rPr>
          <w:rFonts w:eastAsia="宋体"/>
          <w:color w:val="000000" w:themeColor="text1"/>
          <w:szCs w:val="24"/>
          <w:lang w:eastAsia="zh-CN"/>
        </w:rPr>
        <w:t xml:space="preserve">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00EF608B" w:rsidRPr="00CE33DE">
        <w:rPr>
          <w:rFonts w:eastAsia="宋体"/>
          <w:color w:val="000000" w:themeColor="text1"/>
          <w:szCs w:val="24"/>
          <w:lang w:eastAsia="zh-CN"/>
        </w:rPr>
        <w:t xml:space="preserve">  </w:t>
      </w:r>
    </w:p>
    <w:p w14:paraId="5F00DF8B" w14:textId="77777777" w:rsidR="00550C8F" w:rsidRDefault="00550C8F" w:rsidP="00550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440C0997" w14:textId="76879CDC" w:rsidR="00EF608B" w:rsidRDefault="00EF608B" w:rsidP="00EF608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1318028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B25D79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6719FAB6"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2-2-11</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6560C08F"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23AACDD" w14:textId="1547D320" w:rsidR="007D51F6" w:rsidRDefault="007D51F6" w:rsidP="007D51F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2378D3">
        <w:rPr>
          <w:rFonts w:eastAsia="宋体" w:hint="eastAsia"/>
          <w:color w:val="000000" w:themeColor="text1"/>
          <w:szCs w:val="24"/>
          <w:lang w:eastAsia="zh-CN"/>
        </w:rPr>
        <w:t>1</w:t>
      </w:r>
      <w:r>
        <w:rPr>
          <w:rFonts w:eastAsia="宋体"/>
          <w:color w:val="000000" w:themeColor="text1"/>
          <w:szCs w:val="24"/>
          <w:lang w:eastAsia="zh-CN"/>
        </w:rPr>
        <w:t xml:space="preserve">: </w:t>
      </w:r>
      <w:r>
        <w:rPr>
          <w:rFonts w:eastAsia="宋体" w:hint="eastAsia"/>
          <w:color w:val="000000" w:themeColor="text1"/>
          <w:szCs w:val="24"/>
          <w:lang w:eastAsia="zh-CN"/>
        </w:rPr>
        <w:t>Nokia</w:t>
      </w:r>
    </w:p>
    <w:p w14:paraId="6F65A6CE" w14:textId="57C921DB" w:rsidR="00F8344A" w:rsidRDefault="007D51F6" w:rsidP="00E668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50C8F">
        <w:rPr>
          <w:rFonts w:eastAsia="宋体" w:hint="eastAsia"/>
          <w:color w:val="000000" w:themeColor="text1"/>
          <w:szCs w:val="24"/>
          <w:lang w:eastAsia="zh-CN"/>
        </w:rPr>
        <w:t xml:space="preserve">RAN4 shall specify the OD-SSB based </w:t>
      </w:r>
      <w:r w:rsidRPr="00550C8F">
        <w:rPr>
          <w:rFonts w:eastAsia="宋体"/>
          <w:color w:val="000000" w:themeColor="text1"/>
          <w:szCs w:val="24"/>
          <w:lang w:eastAsia="zh-CN"/>
        </w:rPr>
        <w:t xml:space="preserve">unknown </w:t>
      </w:r>
      <w:proofErr w:type="spellStart"/>
      <w:r w:rsidRPr="00550C8F">
        <w:rPr>
          <w:rFonts w:eastAsia="宋体"/>
          <w:color w:val="000000" w:themeColor="text1"/>
          <w:szCs w:val="24"/>
          <w:lang w:eastAsia="zh-CN"/>
        </w:rPr>
        <w:t>SCell</w:t>
      </w:r>
      <w:proofErr w:type="spellEnd"/>
      <w:r w:rsidRPr="00550C8F">
        <w:rPr>
          <w:rFonts w:eastAsia="宋体" w:hint="eastAsia"/>
          <w:color w:val="000000" w:themeColor="text1"/>
          <w:szCs w:val="24"/>
          <w:lang w:eastAsia="zh-CN"/>
        </w:rPr>
        <w:t xml:space="preserve"> activation delay</w:t>
      </w:r>
      <w:r w:rsidR="003B56A8" w:rsidRPr="00550C8F">
        <w:rPr>
          <w:rFonts w:eastAsia="宋体" w:hint="eastAsia"/>
          <w:color w:val="000000" w:themeColor="text1"/>
          <w:szCs w:val="24"/>
          <w:lang w:eastAsia="zh-CN"/>
        </w:rPr>
        <w:t xml:space="preserve"> </w:t>
      </w:r>
      <w:r w:rsidR="002378D3">
        <w:rPr>
          <w:rFonts w:eastAsia="宋体" w:hint="eastAsia"/>
          <w:color w:val="000000" w:themeColor="text1"/>
          <w:szCs w:val="24"/>
          <w:lang w:eastAsia="zh-CN"/>
        </w:rPr>
        <w:t>in Case #1 and S</w:t>
      </w:r>
      <w:r w:rsidR="00994C8F">
        <w:rPr>
          <w:rFonts w:eastAsia="宋体" w:hint="eastAsia"/>
          <w:color w:val="000000" w:themeColor="text1"/>
          <w:szCs w:val="24"/>
          <w:lang w:eastAsia="zh-CN"/>
        </w:rPr>
        <w:t>cenario #2A</w:t>
      </w:r>
      <w:r w:rsidR="003B56A8" w:rsidRPr="00550C8F">
        <w:rPr>
          <w:rFonts w:eastAsia="宋体" w:hint="eastAsia"/>
          <w:color w:val="000000" w:themeColor="text1"/>
          <w:szCs w:val="24"/>
          <w:lang w:eastAsia="zh-CN"/>
        </w:rPr>
        <w:t>.</w:t>
      </w:r>
    </w:p>
    <w:p w14:paraId="71FC3E53" w14:textId="77777777" w:rsidR="00994C8F" w:rsidRDefault="00994C8F" w:rsidP="00994C8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a</w:t>
      </w:r>
      <w:r>
        <w:rPr>
          <w:rFonts w:eastAsia="宋体"/>
          <w:color w:val="000000" w:themeColor="text1"/>
          <w:szCs w:val="24"/>
          <w:lang w:eastAsia="zh-CN"/>
        </w:rPr>
        <w:t xml:space="preserve">: </w:t>
      </w:r>
      <w:r>
        <w:rPr>
          <w:rFonts w:eastAsia="宋体" w:hint="eastAsia"/>
          <w:color w:val="000000" w:themeColor="text1"/>
          <w:szCs w:val="24"/>
          <w:lang w:eastAsia="zh-CN"/>
        </w:rPr>
        <w:t>Ericsson, CATT</w:t>
      </w:r>
    </w:p>
    <w:p w14:paraId="74EFF826" w14:textId="77777777" w:rsidR="00994C8F" w:rsidRPr="00CE33DE" w:rsidRDefault="00994C8F" w:rsidP="00994C8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Pr>
          <w:rFonts w:eastAsia="宋体" w:hint="eastAsia"/>
          <w:color w:val="000000" w:themeColor="text1"/>
          <w:szCs w:val="24"/>
          <w:lang w:eastAsia="zh-CN"/>
        </w:rPr>
        <w:t>together</w:t>
      </w:r>
      <w:r w:rsidRPr="006F097C">
        <w:rPr>
          <w:rFonts w:eastAsia="宋体"/>
          <w:color w:val="000000" w:themeColor="text1"/>
          <w:szCs w:val="24"/>
          <w:lang w:eastAsia="zh-CN"/>
        </w:rPr>
        <w:t xml:space="preserve"> with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Pr="00CE33DE">
        <w:rPr>
          <w:rFonts w:eastAsia="宋体"/>
          <w:color w:val="000000" w:themeColor="text1"/>
          <w:szCs w:val="24"/>
          <w:lang w:eastAsia="zh-CN"/>
        </w:rPr>
        <w:t xml:space="preserve">  </w:t>
      </w:r>
    </w:p>
    <w:p w14:paraId="350FCFB4" w14:textId="77777777" w:rsid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94C8F">
        <w:rPr>
          <w:rFonts w:eastAsia="宋体"/>
          <w:color w:val="000000" w:themeColor="text1"/>
          <w:szCs w:val="24"/>
          <w:lang w:eastAsia="zh-CN"/>
        </w:rPr>
        <w:t>FFS: the OD-SSB transmission time instance A</w:t>
      </w:r>
    </w:p>
    <w:p w14:paraId="7E90BA0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13CC56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4D17B680"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w:t>
      </w:r>
      <w:r>
        <w:rPr>
          <w:rFonts w:eastAsia="宋体" w:hint="eastAsia"/>
          <w:color w:val="000000" w:themeColor="text1"/>
          <w:szCs w:val="24"/>
          <w:lang w:eastAsia="zh-CN"/>
        </w:rPr>
        <w:t>Ericsson</w:t>
      </w:r>
    </w:p>
    <w:p w14:paraId="7FD8CC4C" w14:textId="371CC374" w:rsidR="009D37FF" w:rsidRPr="00E01602"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aff6"/>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aff6"/>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51710F60" w:rsidR="00230BA4" w:rsidRDefault="00CB306D"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case 2 scenario 2, </w:t>
      </w:r>
      <w:r>
        <w:rPr>
          <w:rFonts w:eastAsiaTheme="minorEastAsia" w:hint="eastAsia"/>
          <w:iCs/>
          <w:szCs w:val="22"/>
          <w:lang w:eastAsia="zh-CN"/>
        </w:rPr>
        <w:t>t</w:t>
      </w:r>
      <w:r w:rsidR="009D7CEC" w:rsidRPr="009D7CEC">
        <w:rPr>
          <w:rFonts w:eastAsiaTheme="minorEastAsia" w:hint="eastAsia"/>
          <w:iCs/>
          <w:szCs w:val="22"/>
          <w:lang w:eastAsia="zh-CN"/>
        </w:rPr>
        <w:t xml:space="preserve">he L3 deactivated </w:t>
      </w:r>
      <w:proofErr w:type="spellStart"/>
      <w:r w:rsidR="009D7CEC" w:rsidRPr="009D7CEC">
        <w:rPr>
          <w:rFonts w:eastAsiaTheme="minorEastAsia" w:hint="eastAsia"/>
          <w:iCs/>
          <w:szCs w:val="22"/>
          <w:lang w:eastAsia="zh-CN"/>
        </w:rPr>
        <w:t>SCell</w:t>
      </w:r>
      <w:proofErr w:type="spellEnd"/>
      <w:r w:rsidR="009D7CEC" w:rsidRPr="009D7CEC">
        <w:rPr>
          <w:rFonts w:eastAsiaTheme="minorEastAsia" w:hint="eastAsia"/>
          <w:iCs/>
          <w:szCs w:val="22"/>
          <w:lang w:eastAsia="zh-CN"/>
        </w:rPr>
        <w:t xml:space="preserve"> measurement requirement is not needed</w:t>
      </w:r>
      <w:r w:rsidR="009D7CEC">
        <w:rPr>
          <w:rFonts w:eastAsiaTheme="minorEastAsia" w:hint="eastAsia"/>
          <w:iCs/>
          <w:szCs w:val="22"/>
          <w:lang w:eastAsia="zh-CN"/>
        </w:rPr>
        <w:t>.</w:t>
      </w:r>
    </w:p>
    <w:p w14:paraId="3B67487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452CDC1"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082611A6" w14:textId="713F6EAC" w:rsidR="00DA5372" w:rsidRPr="00DA5372" w:rsidRDefault="00DA5372" w:rsidP="00706619">
      <w:pPr>
        <w:pStyle w:val="aff6"/>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w:t>
      </w:r>
      <w:r w:rsidR="006A618D">
        <w:rPr>
          <w:rFonts w:eastAsia="宋体" w:hint="eastAsia"/>
          <w:color w:val="000000" w:themeColor="text1"/>
          <w:szCs w:val="24"/>
          <w:lang w:eastAsia="zh-CN"/>
        </w:rPr>
        <w:t xml:space="preserve">case 2 scenario 2A, </w:t>
      </w:r>
      <w:r w:rsidR="00E7655B" w:rsidRPr="00E7655B">
        <w:rPr>
          <w:rFonts w:eastAsia="宋体" w:hint="eastAsia"/>
          <w:color w:val="000000" w:themeColor="text1"/>
          <w:szCs w:val="24"/>
          <w:lang w:eastAsia="zh-CN"/>
        </w:rPr>
        <w:t>the legacy L3 measurement requirement can be reused.</w:t>
      </w:r>
    </w:p>
    <w:p w14:paraId="50CC24C7"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42ABD4F6"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C155AB0" w14:textId="5DC5F13C"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756E03">
        <w:rPr>
          <w:rFonts w:eastAsia="宋体" w:hint="eastAsia"/>
          <w:color w:val="000000" w:themeColor="text1"/>
          <w:szCs w:val="24"/>
          <w:lang w:eastAsia="zh-CN"/>
        </w:rPr>
        <w:t>CATT</w:t>
      </w:r>
    </w:p>
    <w:p w14:paraId="43190A18" w14:textId="4CE37FFB" w:rsidR="00756E03" w:rsidRDefault="00756E03" w:rsidP="00756E0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w:t>
      </w:r>
      <w:r w:rsidRPr="00756E03">
        <w:rPr>
          <w:rFonts w:eastAsia="宋体" w:hint="eastAsia"/>
          <w:color w:val="000000" w:themeColor="text1"/>
          <w:szCs w:val="24"/>
          <w:lang w:eastAsia="zh-CN"/>
        </w:rPr>
        <w:t>iscuss how to handle the different configurations e.g., periodicity of two types of SSB</w:t>
      </w:r>
      <w:r>
        <w:rPr>
          <w:rFonts w:eastAsia="宋体" w:hint="eastAsia"/>
          <w:color w:val="000000" w:themeColor="text1"/>
          <w:szCs w:val="24"/>
          <w:lang w:eastAsia="zh-CN"/>
        </w:rPr>
        <w:t>.</w:t>
      </w:r>
    </w:p>
    <w:p w14:paraId="14D82A06" w14:textId="645E1743" w:rsidR="00054341" w:rsidRDefault="00054341" w:rsidP="00054341">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Nokia</w:t>
      </w:r>
    </w:p>
    <w:p w14:paraId="46009A6B" w14:textId="140151C5" w:rsidR="00054341" w:rsidRDefault="007802F7" w:rsidP="00054341">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802F7">
        <w:rPr>
          <w:rFonts w:eastAsia="宋体" w:hint="eastAsia"/>
          <w:color w:val="000000" w:themeColor="text1"/>
          <w:szCs w:val="24"/>
          <w:lang w:eastAsia="zh-CN"/>
        </w:rPr>
        <w:t xml:space="preserve">RAN4 shall specify the </w:t>
      </w:r>
      <w:proofErr w:type="spellStart"/>
      <w:r w:rsidRPr="007802F7">
        <w:rPr>
          <w:rFonts w:eastAsia="宋体" w:hint="eastAsia"/>
          <w:color w:val="000000" w:themeColor="text1"/>
          <w:szCs w:val="24"/>
          <w:lang w:eastAsia="zh-CN"/>
        </w:rPr>
        <w:t>SCell</w:t>
      </w:r>
      <w:proofErr w:type="spellEnd"/>
      <w:r w:rsidRPr="007802F7">
        <w:rPr>
          <w:rFonts w:eastAsia="宋体" w:hint="eastAsia"/>
          <w:color w:val="000000" w:themeColor="text1"/>
          <w:szCs w:val="24"/>
          <w:lang w:eastAsia="zh-CN"/>
        </w:rPr>
        <w:t xml:space="preserve"> </w:t>
      </w:r>
      <w:r w:rsidRPr="007802F7">
        <w:rPr>
          <w:rFonts w:eastAsia="宋体"/>
          <w:color w:val="000000" w:themeColor="text1"/>
          <w:szCs w:val="24"/>
          <w:lang w:eastAsia="zh-CN"/>
        </w:rPr>
        <w:t>activation</w:t>
      </w:r>
      <w:r w:rsidRPr="007802F7">
        <w:rPr>
          <w:rFonts w:eastAsia="宋体" w:hint="eastAsia"/>
          <w:color w:val="000000" w:themeColor="text1"/>
          <w:szCs w:val="24"/>
          <w:lang w:eastAsia="zh-CN"/>
        </w:rPr>
        <w:t xml:space="preserve"> </w:t>
      </w:r>
      <w:r>
        <w:rPr>
          <w:rFonts w:eastAsia="宋体" w:hint="eastAsia"/>
          <w:color w:val="000000" w:themeColor="text1"/>
          <w:szCs w:val="24"/>
          <w:lang w:eastAsia="zh-CN"/>
        </w:rPr>
        <w:t>requirement</w:t>
      </w:r>
      <w:r w:rsidRPr="007802F7">
        <w:rPr>
          <w:rFonts w:eastAsia="宋体" w:hint="eastAsia"/>
          <w:color w:val="000000" w:themeColor="text1"/>
          <w:szCs w:val="24"/>
          <w:lang w:eastAsia="zh-CN"/>
        </w:rPr>
        <w:t xml:space="preserve"> based on OD-SSB </w:t>
      </w:r>
      <w:r>
        <w:rPr>
          <w:rFonts w:eastAsia="宋体" w:hint="eastAsia"/>
          <w:color w:val="000000" w:themeColor="text1"/>
          <w:szCs w:val="24"/>
          <w:lang w:eastAsia="zh-CN"/>
        </w:rPr>
        <w:t xml:space="preserve">in </w:t>
      </w:r>
      <w:r w:rsidR="00A33702">
        <w:rPr>
          <w:rFonts w:eastAsia="宋体" w:hint="eastAsia"/>
          <w:color w:val="000000" w:themeColor="text1"/>
          <w:szCs w:val="24"/>
          <w:lang w:eastAsia="zh-CN"/>
        </w:rPr>
        <w:t xml:space="preserve">case 2 </w:t>
      </w:r>
      <w:r>
        <w:rPr>
          <w:rFonts w:eastAsia="宋体" w:hint="eastAsia"/>
          <w:color w:val="000000" w:themeColor="text1"/>
          <w:szCs w:val="24"/>
          <w:lang w:eastAsia="zh-CN"/>
        </w:rPr>
        <w:t>scenario 2A.</w:t>
      </w:r>
    </w:p>
    <w:p w14:paraId="47B3B63D" w14:textId="77777777" w:rsidR="00C46E0B" w:rsidRPr="00230BA4" w:rsidRDefault="00C46E0B" w:rsidP="00C46E0B">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77A673C1" w14:textId="07E3BB10" w:rsidR="00C46E0B" w:rsidRPr="00C46E0B" w:rsidRDefault="00287DCC" w:rsidP="00287DC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In case 2 </w:t>
      </w:r>
      <w:r w:rsidR="00CB306D">
        <w:rPr>
          <w:rFonts w:eastAsia="宋体" w:hint="eastAsia"/>
          <w:color w:val="000000" w:themeColor="text1"/>
          <w:szCs w:val="24"/>
          <w:lang w:eastAsia="zh-CN"/>
        </w:rPr>
        <w:t xml:space="preserve">scenario 2, </w:t>
      </w:r>
      <w:r w:rsidRPr="00287DCC">
        <w:rPr>
          <w:rFonts w:eastAsia="宋体" w:hint="eastAsia"/>
          <w:color w:val="000000" w:themeColor="text1"/>
          <w:szCs w:val="24"/>
          <w:lang w:eastAsia="zh-CN"/>
        </w:rPr>
        <w:t>only unknown case need</w:t>
      </w:r>
      <w:r w:rsidR="00DB748E">
        <w:rPr>
          <w:rFonts w:eastAsia="宋体" w:hint="eastAsia"/>
          <w:color w:val="000000" w:themeColor="text1"/>
          <w:szCs w:val="24"/>
          <w:lang w:eastAsia="zh-CN"/>
        </w:rPr>
        <w:t>s</w:t>
      </w:r>
      <w:r w:rsidRPr="00287DCC">
        <w:rPr>
          <w:rFonts w:eastAsia="宋体" w:hint="eastAsia"/>
          <w:color w:val="000000" w:themeColor="text1"/>
          <w:szCs w:val="24"/>
          <w:lang w:eastAsia="zh-CN"/>
        </w:rPr>
        <w:t xml:space="preserve"> to be considered.</w:t>
      </w:r>
    </w:p>
    <w:p w14:paraId="20C3B90A"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F9E747A"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74EABD26" w14:textId="4DA28877" w:rsidR="003A29A0" w:rsidRDefault="003A29A0" w:rsidP="003A29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1275F567" w14:textId="6E1A4342" w:rsidR="003A29A0" w:rsidRPr="00DB748E" w:rsidRDefault="00B531D3" w:rsidP="00AE1154">
      <w:pPr>
        <w:pStyle w:val="aff6"/>
        <w:numPr>
          <w:ilvl w:val="2"/>
          <w:numId w:val="5"/>
        </w:numPr>
        <w:overflowPunct/>
        <w:autoSpaceDE/>
        <w:adjustRightInd/>
        <w:spacing w:after="120"/>
        <w:ind w:firstLineChars="0"/>
        <w:textAlignment w:val="auto"/>
        <w:rPr>
          <w:b/>
          <w:color w:val="0070C0"/>
          <w:u w:val="single"/>
          <w:lang w:eastAsia="zh-CN"/>
        </w:rPr>
      </w:pPr>
      <w:r w:rsidRPr="00DB748E">
        <w:rPr>
          <w:rFonts w:eastAsia="宋体" w:hint="eastAsia"/>
          <w:color w:val="000000" w:themeColor="text1"/>
          <w:szCs w:val="24"/>
          <w:lang w:eastAsia="zh-CN"/>
        </w:rPr>
        <w:t>The legacy FR1 known condition can be reused.</w:t>
      </w:r>
    </w:p>
    <w:p w14:paraId="13B56172"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068067E"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F9609BF" w14:textId="33C3A8CF" w:rsidR="002D5A96" w:rsidRDefault="00785358" w:rsidP="00785358">
      <w:pPr>
        <w:rPr>
          <w:ins w:id="1" w:author="Huang Rui [R4#112]" w:date="2024-08-14T09:01:00Z"/>
          <w:b/>
          <w:color w:val="0070C0"/>
          <w:u w:val="single"/>
          <w:lang w:eastAsia="zh-CN"/>
        </w:rPr>
      </w:pPr>
      <w:ins w:id="2" w:author="Huang Rui [R4#112]" w:date="2024-08-14T08:56:00Z">
        <w:r w:rsidRPr="000B6DA3">
          <w:rPr>
            <w:b/>
            <w:color w:val="0070C0"/>
            <w:u w:val="single"/>
            <w:lang w:eastAsia="ko-KR"/>
          </w:rPr>
          <w:t xml:space="preserve">Issue </w:t>
        </w:r>
        <w:r>
          <w:rPr>
            <w:rFonts w:hint="eastAsia"/>
            <w:b/>
            <w:color w:val="0070C0"/>
            <w:u w:val="single"/>
            <w:lang w:eastAsia="zh-CN"/>
          </w:rPr>
          <w:t>2-</w:t>
        </w:r>
      </w:ins>
      <w:ins w:id="3" w:author="Huang Rui [R4#112]" w:date="2024-08-14T08:57:00Z">
        <w:r>
          <w:rPr>
            <w:b/>
            <w:color w:val="0070C0"/>
            <w:u w:val="single"/>
            <w:lang w:eastAsia="zh-CN"/>
          </w:rPr>
          <w:t>3</w:t>
        </w:r>
      </w:ins>
      <w:ins w:id="4" w:author="Huang Rui [R4#112]" w:date="2024-08-14T08:56:00Z">
        <w:r>
          <w:rPr>
            <w:rFonts w:hint="eastAsia"/>
            <w:b/>
            <w:color w:val="0070C0"/>
            <w:u w:val="single"/>
            <w:lang w:eastAsia="zh-CN"/>
          </w:rPr>
          <w:t>-</w:t>
        </w:r>
      </w:ins>
      <w:ins w:id="5" w:author="Huang Rui [R4#112]" w:date="2024-08-14T08:57:00Z">
        <w:r>
          <w:rPr>
            <w:b/>
            <w:color w:val="0070C0"/>
            <w:u w:val="single"/>
            <w:lang w:eastAsia="zh-CN"/>
          </w:rPr>
          <w:t>5</w:t>
        </w:r>
      </w:ins>
      <w:ins w:id="6" w:author="Huang Rui [R4#112]" w:date="2024-08-14T08:56:00Z">
        <w:r w:rsidRPr="000B6DA3">
          <w:rPr>
            <w:b/>
            <w:color w:val="0070C0"/>
            <w:u w:val="single"/>
            <w:lang w:eastAsia="ko-KR"/>
          </w:rPr>
          <w:t>:</w:t>
        </w:r>
        <w:r w:rsidRPr="000B6DA3">
          <w:rPr>
            <w:rFonts w:hint="eastAsia"/>
            <w:b/>
            <w:color w:val="0070C0"/>
            <w:u w:val="single"/>
            <w:lang w:eastAsia="zh-CN"/>
          </w:rPr>
          <w:t xml:space="preserve"> </w:t>
        </w:r>
      </w:ins>
      <w:ins w:id="7" w:author="Huang Rui [R4#112]" w:date="2024-08-14T08:57:00Z">
        <w:r>
          <w:rPr>
            <w:b/>
            <w:color w:val="0070C0"/>
            <w:u w:val="single"/>
            <w:lang w:eastAsia="ko-KR"/>
          </w:rPr>
          <w:t xml:space="preserve"> </w:t>
        </w:r>
      </w:ins>
      <w:ins w:id="8" w:author="Huang Rui [R4#112]" w:date="2024-08-14T08:58:00Z">
        <w:r w:rsidR="002D5A96">
          <w:rPr>
            <w:rFonts w:hint="eastAsia"/>
            <w:b/>
            <w:color w:val="0070C0"/>
            <w:u w:val="single"/>
            <w:lang w:eastAsia="zh-CN"/>
          </w:rPr>
          <w:t>Which</w:t>
        </w:r>
        <w:r w:rsidR="002D5A96">
          <w:rPr>
            <w:b/>
            <w:color w:val="0070C0"/>
            <w:u w:val="single"/>
            <w:lang w:eastAsia="ko-KR"/>
          </w:rPr>
          <w:t xml:space="preserve"> </w:t>
        </w:r>
        <w:r w:rsidR="002D5A96">
          <w:rPr>
            <w:b/>
            <w:color w:val="0070C0"/>
            <w:u w:val="single"/>
            <w:lang w:eastAsia="zh-CN"/>
          </w:rPr>
          <w:t xml:space="preserve">type of SSB shall be used </w:t>
        </w:r>
      </w:ins>
      <w:ins w:id="9" w:author="Huang Rui [R4#112]" w:date="2024-08-14T09:09:00Z">
        <w:r w:rsidR="006F0769">
          <w:rPr>
            <w:b/>
            <w:color w:val="0070C0"/>
            <w:u w:val="single"/>
            <w:lang w:eastAsia="zh-CN"/>
          </w:rPr>
          <w:t xml:space="preserve">by </w:t>
        </w:r>
      </w:ins>
      <w:ins w:id="10" w:author="Huang Rui [R4#112]" w:date="2024-08-14T09:10:00Z">
        <w:r w:rsidR="006F0769">
          <w:rPr>
            <w:b/>
            <w:color w:val="0070C0"/>
            <w:u w:val="single"/>
            <w:lang w:eastAsia="zh-CN"/>
          </w:rPr>
          <w:t>UE in case2</w:t>
        </w:r>
      </w:ins>
    </w:p>
    <w:p w14:paraId="43E738CF" w14:textId="7835D17D" w:rsidR="00785358" w:rsidRPr="002D5A96" w:rsidRDefault="002D5A96" w:rsidP="002D5A96">
      <w:pPr>
        <w:pStyle w:val="aff6"/>
        <w:numPr>
          <w:ilvl w:val="0"/>
          <w:numId w:val="5"/>
        </w:numPr>
        <w:overflowPunct/>
        <w:autoSpaceDE/>
        <w:adjustRightInd/>
        <w:spacing w:after="120"/>
        <w:ind w:firstLineChars="0"/>
        <w:textAlignment w:val="auto"/>
        <w:rPr>
          <w:ins w:id="11" w:author="Huang Rui [R4#112]" w:date="2024-08-14T08:56:00Z"/>
          <w:rFonts w:eastAsia="宋体" w:hint="eastAsia"/>
          <w:color w:val="000000" w:themeColor="text1"/>
          <w:szCs w:val="24"/>
          <w:lang w:eastAsia="zh-CN"/>
        </w:rPr>
      </w:pPr>
      <w:ins w:id="12" w:author="Huang Rui [R4#112]" w:date="2024-08-14T09:01:00Z">
        <w:r w:rsidRPr="002D5A96">
          <w:rPr>
            <w:rFonts w:eastAsia="宋体"/>
            <w:color w:val="000000" w:themeColor="text1"/>
            <w:szCs w:val="24"/>
            <w:lang w:eastAsia="zh-CN"/>
          </w:rPr>
          <w:lastRenderedPageBreak/>
          <w:t>Background:</w:t>
        </w:r>
        <w:r>
          <w:rPr>
            <w:rFonts w:eastAsia="宋体"/>
            <w:color w:val="000000" w:themeColor="text1"/>
            <w:szCs w:val="24"/>
            <w:lang w:eastAsia="zh-CN"/>
          </w:rPr>
          <w:t xml:space="preserve"> For case </w:t>
        </w:r>
        <w:proofErr w:type="gramStart"/>
        <w:r>
          <w:rPr>
            <w:rFonts w:eastAsia="宋体"/>
            <w:color w:val="000000" w:themeColor="text1"/>
            <w:szCs w:val="24"/>
            <w:lang w:eastAsia="zh-CN"/>
          </w:rPr>
          <w:t>2,  there</w:t>
        </w:r>
        <w:proofErr w:type="gramEnd"/>
        <w:r>
          <w:rPr>
            <w:rFonts w:eastAsia="宋体"/>
            <w:color w:val="000000" w:themeColor="text1"/>
            <w:szCs w:val="24"/>
            <w:lang w:eastAsia="zh-CN"/>
          </w:rPr>
          <w:t xml:space="preserve"> are two types of SSB are </w:t>
        </w:r>
      </w:ins>
      <w:ins w:id="13" w:author="Huang Rui [R4#112]" w:date="2024-08-14T09:02:00Z">
        <w:r>
          <w:rPr>
            <w:rFonts w:eastAsia="宋体"/>
            <w:color w:val="000000" w:themeColor="text1"/>
            <w:szCs w:val="24"/>
            <w:lang w:eastAsia="zh-CN"/>
          </w:rPr>
          <w:t xml:space="preserve">available for UE measurement purpose. One is the activated OD SSB the other always-on SSB. </w:t>
        </w:r>
      </w:ins>
      <w:ins w:id="14" w:author="Huang Rui [R4#112]" w:date="2024-08-14T09:05:00Z">
        <w:r>
          <w:rPr>
            <w:rFonts w:eastAsia="宋体"/>
            <w:color w:val="000000" w:themeColor="text1"/>
            <w:szCs w:val="24"/>
            <w:lang w:eastAsia="zh-CN"/>
          </w:rPr>
          <w:t>I</w:t>
        </w:r>
      </w:ins>
      <w:ins w:id="15" w:author="Huang Rui [R4#112]" w:date="2024-08-14T09:03:00Z">
        <w:r>
          <w:rPr>
            <w:rFonts w:eastAsia="宋体"/>
            <w:color w:val="000000" w:themeColor="text1"/>
            <w:szCs w:val="24"/>
            <w:lang w:eastAsia="zh-CN"/>
          </w:rPr>
          <w:t xml:space="preserve">t </w:t>
        </w:r>
      </w:ins>
      <w:ins w:id="16" w:author="Huang Rui [R4#112]" w:date="2024-08-14T09:05:00Z">
        <w:r>
          <w:rPr>
            <w:rFonts w:eastAsia="宋体"/>
            <w:color w:val="000000" w:themeColor="text1"/>
            <w:szCs w:val="24"/>
            <w:lang w:eastAsia="zh-CN"/>
          </w:rPr>
          <w:t>is up to UE to choose any of them to obtain the measurement results</w:t>
        </w:r>
      </w:ins>
      <w:ins w:id="17" w:author="Huang Rui [R4#112]" w:date="2024-08-14T09:06:00Z">
        <w:r>
          <w:rPr>
            <w:rFonts w:eastAsia="宋体"/>
            <w:color w:val="000000" w:themeColor="text1"/>
            <w:szCs w:val="24"/>
            <w:lang w:eastAsia="zh-CN"/>
          </w:rPr>
          <w:t xml:space="preserve">. Thus, RAN4 may firstly clarify UE’s </w:t>
        </w:r>
      </w:ins>
      <w:ins w:id="18" w:author="Huang Rui [R4#112]" w:date="2024-08-14T09:12:00Z">
        <w:r w:rsidR="006F0769">
          <w:rPr>
            <w:rFonts w:eastAsia="宋体"/>
            <w:color w:val="000000" w:themeColor="text1"/>
            <w:szCs w:val="24"/>
            <w:lang w:eastAsia="zh-CN"/>
          </w:rPr>
          <w:t>behaviour.</w:t>
        </w:r>
      </w:ins>
      <w:ins w:id="19" w:author="Huang Rui [R4#112]" w:date="2024-08-14T09:09:00Z">
        <w:r w:rsidR="006F0769">
          <w:rPr>
            <w:rFonts w:eastAsia="宋体"/>
            <w:color w:val="000000" w:themeColor="text1"/>
            <w:szCs w:val="24"/>
            <w:lang w:eastAsia="zh-CN"/>
          </w:rPr>
          <w:t xml:space="preserve"> </w:t>
        </w:r>
      </w:ins>
    </w:p>
    <w:p w14:paraId="187B26C8" w14:textId="77777777" w:rsidR="00785358" w:rsidRPr="00215307" w:rsidRDefault="00785358" w:rsidP="00785358">
      <w:pPr>
        <w:pStyle w:val="aff6"/>
        <w:numPr>
          <w:ilvl w:val="0"/>
          <w:numId w:val="5"/>
        </w:numPr>
        <w:overflowPunct/>
        <w:autoSpaceDE/>
        <w:adjustRightInd/>
        <w:spacing w:after="120"/>
        <w:ind w:firstLineChars="0"/>
        <w:textAlignment w:val="auto"/>
        <w:rPr>
          <w:ins w:id="20" w:author="Huang Rui [R4#112]" w:date="2024-08-14T08:56:00Z"/>
          <w:rFonts w:eastAsia="宋体"/>
          <w:color w:val="000000" w:themeColor="text1"/>
          <w:szCs w:val="24"/>
          <w:lang w:eastAsia="zh-CN"/>
        </w:rPr>
      </w:pPr>
      <w:ins w:id="21" w:author="Huang Rui [R4#112]" w:date="2024-08-14T08:56:00Z">
        <w:r w:rsidRPr="00215307">
          <w:rPr>
            <w:rFonts w:eastAsia="宋体"/>
            <w:color w:val="000000" w:themeColor="text1"/>
            <w:szCs w:val="24"/>
            <w:lang w:eastAsia="zh-CN"/>
          </w:rPr>
          <w:t>Proposals</w:t>
        </w:r>
      </w:ins>
    </w:p>
    <w:p w14:paraId="478B885E" w14:textId="57BB8514" w:rsidR="00785358" w:rsidRDefault="00785358" w:rsidP="00785358">
      <w:pPr>
        <w:pStyle w:val="aff6"/>
        <w:numPr>
          <w:ilvl w:val="1"/>
          <w:numId w:val="5"/>
        </w:numPr>
        <w:overflowPunct/>
        <w:autoSpaceDE/>
        <w:adjustRightInd/>
        <w:spacing w:after="120"/>
        <w:ind w:firstLineChars="0"/>
        <w:textAlignment w:val="auto"/>
        <w:rPr>
          <w:ins w:id="22" w:author="Huang Rui [R4#112]" w:date="2024-08-14T09:12:00Z"/>
          <w:rFonts w:eastAsia="宋体"/>
          <w:color w:val="000000" w:themeColor="text1"/>
          <w:szCs w:val="24"/>
          <w:lang w:eastAsia="zh-CN"/>
        </w:rPr>
      </w:pPr>
      <w:ins w:id="23" w:author="Huang Rui [R4#112]" w:date="2024-08-14T08:56:00Z">
        <w:r>
          <w:rPr>
            <w:rFonts w:eastAsia="宋体"/>
            <w:color w:val="000000" w:themeColor="text1"/>
            <w:szCs w:val="24"/>
            <w:lang w:eastAsia="zh-CN"/>
          </w:rPr>
          <w:t>Option 1:</w:t>
        </w:r>
        <w:r>
          <w:rPr>
            <w:rFonts w:eastAsia="宋体" w:hint="eastAsia"/>
            <w:color w:val="000000" w:themeColor="text1"/>
            <w:szCs w:val="24"/>
            <w:lang w:eastAsia="zh-CN"/>
          </w:rPr>
          <w:t xml:space="preserve"> </w:t>
        </w:r>
      </w:ins>
      <w:ins w:id="24" w:author="Huang Rui [R4#112]" w:date="2024-08-14T09:12:00Z">
        <w:r w:rsidR="006F0769">
          <w:rPr>
            <w:rFonts w:eastAsia="宋体"/>
            <w:color w:val="000000" w:themeColor="text1"/>
            <w:szCs w:val="24"/>
            <w:lang w:eastAsia="zh-CN"/>
          </w:rPr>
          <w:t>Xiaomi</w:t>
        </w:r>
      </w:ins>
      <w:ins w:id="25" w:author="Huang Rui [R4#112]" w:date="2024-08-14T08:59:00Z">
        <w:r w:rsidR="002D5A96">
          <w:rPr>
            <w:rFonts w:eastAsia="宋体"/>
            <w:color w:val="000000" w:themeColor="text1"/>
            <w:szCs w:val="24"/>
            <w:lang w:eastAsia="zh-CN"/>
          </w:rPr>
          <w:t xml:space="preserve"> </w:t>
        </w:r>
      </w:ins>
    </w:p>
    <w:p w14:paraId="4FED3378" w14:textId="7ACEEDFE" w:rsidR="006F0769" w:rsidRDefault="006F0769" w:rsidP="006F0769">
      <w:pPr>
        <w:pStyle w:val="aff6"/>
        <w:numPr>
          <w:ilvl w:val="2"/>
          <w:numId w:val="5"/>
        </w:numPr>
        <w:overflowPunct/>
        <w:autoSpaceDE/>
        <w:adjustRightInd/>
        <w:spacing w:after="120"/>
        <w:ind w:firstLineChars="0"/>
        <w:textAlignment w:val="auto"/>
        <w:rPr>
          <w:ins w:id="26" w:author="Huang Rui [R4#112]" w:date="2024-08-14T08:56:00Z"/>
          <w:rFonts w:eastAsia="宋体"/>
          <w:color w:val="000000" w:themeColor="text1"/>
          <w:szCs w:val="24"/>
          <w:lang w:eastAsia="zh-CN"/>
        </w:rPr>
      </w:pPr>
      <w:ins w:id="27" w:author="Huang Rui [R4#112]" w:date="2024-08-14T09:13:00Z">
        <w:r>
          <w:rPr>
            <w:rFonts w:eastAsia="宋体" w:hint="eastAsia"/>
            <w:color w:val="000000" w:themeColor="text1"/>
            <w:szCs w:val="24"/>
            <w:lang w:eastAsia="zh-CN"/>
          </w:rPr>
          <w:t>F</w:t>
        </w:r>
        <w:r>
          <w:rPr>
            <w:rFonts w:eastAsia="宋体"/>
            <w:color w:val="000000" w:themeColor="text1"/>
            <w:szCs w:val="24"/>
            <w:lang w:eastAsia="zh-CN"/>
          </w:rPr>
          <w:t xml:space="preserve">or Rel19 NES capable UE, the requirements </w:t>
        </w:r>
      </w:ins>
      <w:ins w:id="28" w:author="Huang Rui [R4#112]" w:date="2024-08-14T09:14:00Z">
        <w:r>
          <w:rPr>
            <w:rFonts w:eastAsia="宋体"/>
            <w:color w:val="000000" w:themeColor="text1"/>
            <w:szCs w:val="24"/>
            <w:lang w:eastAsia="zh-CN"/>
          </w:rPr>
          <w:t xml:space="preserve">under case2 shall assume only OD-SSB to be used. </w:t>
        </w:r>
      </w:ins>
    </w:p>
    <w:p w14:paraId="67FAB4CA" w14:textId="77777777" w:rsidR="00785358" w:rsidRDefault="00785358" w:rsidP="00785358">
      <w:pPr>
        <w:pStyle w:val="aff6"/>
        <w:numPr>
          <w:ilvl w:val="0"/>
          <w:numId w:val="5"/>
        </w:numPr>
        <w:overflowPunct/>
        <w:autoSpaceDE/>
        <w:adjustRightInd/>
        <w:spacing w:after="120"/>
        <w:ind w:firstLineChars="0"/>
        <w:textAlignment w:val="auto"/>
        <w:rPr>
          <w:ins w:id="29" w:author="Huang Rui [R4#112]" w:date="2024-08-14T08:56:00Z"/>
          <w:rFonts w:eastAsia="宋体"/>
          <w:color w:val="000000" w:themeColor="text1"/>
          <w:szCs w:val="24"/>
          <w:lang w:eastAsia="zh-CN"/>
        </w:rPr>
      </w:pPr>
      <w:ins w:id="30" w:author="Huang Rui [R4#112]" w:date="2024-08-14T08:56:00Z">
        <w:r w:rsidRPr="008A530B">
          <w:rPr>
            <w:rFonts w:eastAsia="宋体"/>
            <w:color w:val="000000" w:themeColor="text1"/>
            <w:szCs w:val="24"/>
            <w:lang w:eastAsia="zh-CN"/>
          </w:rPr>
          <w:t>Recommended WF</w:t>
        </w:r>
      </w:ins>
    </w:p>
    <w:p w14:paraId="17F68A91" w14:textId="48F0C4D2" w:rsidR="00785358" w:rsidRPr="00EA6E18" w:rsidRDefault="006F0769" w:rsidP="00785358">
      <w:pPr>
        <w:pStyle w:val="aff6"/>
        <w:numPr>
          <w:ilvl w:val="1"/>
          <w:numId w:val="5"/>
        </w:numPr>
        <w:overflowPunct/>
        <w:autoSpaceDE/>
        <w:adjustRightInd/>
        <w:spacing w:after="120"/>
        <w:ind w:firstLineChars="0"/>
        <w:textAlignment w:val="auto"/>
        <w:rPr>
          <w:ins w:id="31" w:author="Huang Rui [R4#112]" w:date="2024-08-14T08:56:00Z"/>
          <w:rFonts w:eastAsia="宋体"/>
          <w:color w:val="000000" w:themeColor="text1"/>
          <w:szCs w:val="24"/>
          <w:lang w:eastAsia="zh-CN"/>
        </w:rPr>
      </w:pPr>
      <w:ins w:id="32" w:author="Huang Rui [R4#112]" w:date="2024-08-14T09:12:00Z">
        <w:r>
          <w:rPr>
            <w:rFonts w:eastAsia="宋体"/>
            <w:color w:val="000000" w:themeColor="text1"/>
            <w:szCs w:val="24"/>
            <w:lang w:eastAsia="zh-CN"/>
          </w:rPr>
          <w:t>Further</w:t>
        </w:r>
      </w:ins>
      <w:ins w:id="33" w:author="Huang Rui [R4#112]" w:date="2024-08-14T08:56:00Z">
        <w:r w:rsidR="00785358">
          <w:rPr>
            <w:rFonts w:eastAsia="宋体" w:hint="eastAsia"/>
            <w:color w:val="000000" w:themeColor="text1"/>
            <w:szCs w:val="24"/>
            <w:lang w:eastAsia="zh-CN"/>
          </w:rPr>
          <w:t xml:space="preserve"> </w:t>
        </w:r>
        <w:r w:rsidR="00785358" w:rsidRPr="00EA6E18">
          <w:rPr>
            <w:rFonts w:eastAsia="宋体" w:hint="eastAsia"/>
            <w:color w:val="000000" w:themeColor="text1"/>
            <w:szCs w:val="24"/>
            <w:lang w:eastAsia="zh-CN"/>
          </w:rPr>
          <w:t>discussion</w:t>
        </w:r>
        <w:r w:rsidR="00785358">
          <w:rPr>
            <w:rFonts w:eastAsia="宋体" w:hint="eastAsia"/>
            <w:color w:val="000000" w:themeColor="text1"/>
            <w:szCs w:val="24"/>
            <w:lang w:eastAsia="zh-CN"/>
          </w:rPr>
          <w:t xml:space="preserve"> needed</w:t>
        </w:r>
      </w:ins>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790225D" w14:textId="77777777" w:rsidR="006D1A3B" w:rsidRDefault="006D1A3B" w:rsidP="006D1A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2F830FFF" w14:textId="5094AC1E" w:rsidR="006D1A3B" w:rsidRDefault="006D1A3B" w:rsidP="006D1A3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000B00E4" w:rsidRPr="000B00E4">
        <w:rPr>
          <w:rFonts w:eastAsia="宋体"/>
          <w:color w:val="000000" w:themeColor="text1"/>
          <w:szCs w:val="24"/>
          <w:lang w:eastAsia="zh-CN"/>
        </w:rPr>
        <w:t xml:space="preserve">when to start reporting </w:t>
      </w:r>
      <w:r w:rsidR="00223A85" w:rsidRPr="00D62E07">
        <w:rPr>
          <w:bCs/>
        </w:rPr>
        <w:t xml:space="preserve">out of </w:t>
      </w:r>
      <w:proofErr w:type="gramStart"/>
      <w:r w:rsidR="00223A85" w:rsidRPr="00D62E07">
        <w:rPr>
          <w:bCs/>
        </w:rPr>
        <w:t>range</w:t>
      </w:r>
      <w:r w:rsidR="00223A85">
        <w:rPr>
          <w:rFonts w:eastAsiaTheme="minorEastAsia" w:hint="eastAsia"/>
          <w:bCs/>
          <w:lang w:eastAsia="zh-CN"/>
        </w:rPr>
        <w:t>(</w:t>
      </w:r>
      <w:proofErr w:type="gramEnd"/>
      <w:r w:rsidR="000B00E4" w:rsidRPr="000B00E4">
        <w:rPr>
          <w:rFonts w:eastAsia="宋体"/>
          <w:color w:val="000000" w:themeColor="text1"/>
          <w:szCs w:val="24"/>
          <w:lang w:eastAsia="zh-CN"/>
        </w:rPr>
        <w:t>OOR</w:t>
      </w:r>
      <w:r w:rsidR="00223A85">
        <w:rPr>
          <w:rFonts w:eastAsia="宋体" w:hint="eastAsia"/>
          <w:color w:val="000000" w:themeColor="text1"/>
          <w:szCs w:val="24"/>
          <w:lang w:eastAsia="zh-CN"/>
        </w:rPr>
        <w:t>)</w:t>
      </w:r>
      <w:r w:rsidR="000B00E4" w:rsidRPr="000B00E4">
        <w:rPr>
          <w:rFonts w:eastAsia="宋体"/>
          <w:color w:val="000000" w:themeColor="text1"/>
          <w:szCs w:val="24"/>
          <w:lang w:eastAsia="zh-CN"/>
        </w:rPr>
        <w:t xml:space="preserve"> CQI and lowest L1 SS-RSRP during OD-SSB based </w:t>
      </w:r>
      <w:proofErr w:type="spellStart"/>
      <w:r w:rsidR="000B00E4" w:rsidRPr="000B00E4">
        <w:rPr>
          <w:rFonts w:eastAsia="宋体"/>
          <w:color w:val="000000" w:themeColor="text1"/>
          <w:szCs w:val="24"/>
          <w:lang w:eastAsia="zh-CN"/>
        </w:rPr>
        <w:t>SCell</w:t>
      </w:r>
      <w:proofErr w:type="spellEnd"/>
      <w:r w:rsidR="000B00E4" w:rsidRPr="000B00E4">
        <w:rPr>
          <w:rFonts w:eastAsia="宋体"/>
          <w:color w:val="000000" w:themeColor="text1"/>
          <w:szCs w:val="24"/>
          <w:lang w:eastAsia="zh-CN"/>
        </w:rPr>
        <w:t xml:space="preserve"> activation</w:t>
      </w:r>
      <w:r w:rsidR="00223A85">
        <w:rPr>
          <w:rFonts w:eastAsia="宋体" w:hint="eastAsia"/>
          <w:color w:val="000000" w:themeColor="text1"/>
          <w:szCs w:val="24"/>
          <w:lang w:eastAsia="zh-CN"/>
        </w:rPr>
        <w:t>.</w:t>
      </w:r>
    </w:p>
    <w:p w14:paraId="23130FD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98D94B4" w14:textId="6E5A23BC" w:rsidR="006D1A3B" w:rsidRPr="002F342C" w:rsidRDefault="00587414" w:rsidP="009D6BB5">
      <w:pPr>
        <w:pStyle w:val="aff6"/>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宋体"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577ED2E8" w14:textId="77777777"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376DE92C" w14:textId="77777777" w:rsidR="002F342C" w:rsidRDefault="002F342C" w:rsidP="002F342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Pr="006D1A3B">
        <w:rPr>
          <w:rFonts w:eastAsia="宋体"/>
          <w:color w:val="000000" w:themeColor="text1"/>
          <w:szCs w:val="24"/>
          <w:lang w:eastAsia="zh-CN"/>
        </w:rPr>
        <w:t xml:space="preserve">how to differentiate SSB-less </w:t>
      </w:r>
      <w:proofErr w:type="spellStart"/>
      <w:r w:rsidRPr="006D1A3B">
        <w:rPr>
          <w:rFonts w:eastAsia="宋体"/>
          <w:color w:val="000000" w:themeColor="text1"/>
          <w:szCs w:val="24"/>
          <w:lang w:eastAsia="zh-CN"/>
        </w:rPr>
        <w:t>SCell</w:t>
      </w:r>
      <w:proofErr w:type="spellEnd"/>
      <w:r w:rsidRPr="006D1A3B">
        <w:rPr>
          <w:rFonts w:eastAsia="宋体"/>
          <w:color w:val="000000" w:themeColor="text1"/>
          <w:szCs w:val="24"/>
          <w:lang w:eastAsia="zh-CN"/>
        </w:rPr>
        <w:t xml:space="preserve"> and OD-SSB </w:t>
      </w:r>
      <w:proofErr w:type="spellStart"/>
      <w:r w:rsidRPr="006D1A3B">
        <w:rPr>
          <w:rFonts w:eastAsia="宋体"/>
          <w:color w:val="000000" w:themeColor="text1"/>
          <w:szCs w:val="24"/>
          <w:lang w:eastAsia="zh-CN"/>
        </w:rPr>
        <w:t>SCell</w:t>
      </w:r>
      <w:proofErr w:type="spellEnd"/>
    </w:p>
    <w:p w14:paraId="0E96FD20" w14:textId="77777777" w:rsid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1797AAF" w14:textId="77777777" w:rsidR="002F342C" w:rsidRPr="008A530B"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410CEC95" w14:textId="77777777" w:rsidR="00054778" w:rsidRPr="00717E51" w:rsidRDefault="00054778" w:rsidP="00054778">
      <w:pPr>
        <w:pStyle w:val="aff6"/>
        <w:numPr>
          <w:ilvl w:val="1"/>
          <w:numId w:val="5"/>
        </w:numPr>
        <w:overflowPunct/>
        <w:autoSpaceDE/>
        <w:adjustRightInd/>
        <w:spacing w:after="120"/>
        <w:ind w:firstLineChars="0"/>
        <w:textAlignment w:val="auto"/>
        <w:rPr>
          <w:b/>
          <w:lang w:eastAsia="zh-CN"/>
        </w:rPr>
      </w:pPr>
      <w:r w:rsidRPr="00717E51">
        <w:rPr>
          <w:rFonts w:eastAsia="宋体" w:hint="eastAsia"/>
          <w:color w:val="000000" w:themeColor="text1"/>
          <w:szCs w:val="24"/>
          <w:lang w:eastAsia="zh-CN"/>
        </w:rPr>
        <w:t>Option 1: vivo</w:t>
      </w:r>
    </w:p>
    <w:p w14:paraId="27DCEAB8" w14:textId="77777777" w:rsidR="00054778" w:rsidRPr="00717E51" w:rsidRDefault="00054778" w:rsidP="00054778">
      <w:pPr>
        <w:pStyle w:val="aff6"/>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4221938"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74C65557" w14:textId="49ACEAB5" w:rsidR="007F242A" w:rsidRDefault="007F242A" w:rsidP="007F242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F00436">
        <w:rPr>
          <w:rFonts w:eastAsia="宋体" w:hint="eastAsia"/>
          <w:color w:val="000000" w:themeColor="text1"/>
          <w:szCs w:val="24"/>
          <w:lang w:eastAsia="zh-CN"/>
        </w:rPr>
        <w:t>OPPO</w:t>
      </w:r>
    </w:p>
    <w:p w14:paraId="102A1175" w14:textId="23595830" w:rsidR="007F242A" w:rsidRDefault="00E23D52" w:rsidP="007F242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23D52">
        <w:rPr>
          <w:rFonts w:eastAsia="宋体"/>
          <w:color w:val="000000" w:themeColor="text1"/>
          <w:szCs w:val="24"/>
          <w:lang w:eastAsia="zh-CN"/>
        </w:rPr>
        <w:lastRenderedPageBreak/>
        <w:t xml:space="preserve">Wait for RAN1/2’s conclusion on </w:t>
      </w:r>
      <w:r w:rsidRPr="00E23D52">
        <w:rPr>
          <w:rFonts w:eastAsia="宋体" w:hint="eastAsia"/>
          <w:color w:val="000000" w:themeColor="text1"/>
          <w:szCs w:val="24"/>
          <w:lang w:eastAsia="zh-CN"/>
        </w:rPr>
        <w:t xml:space="preserve">signaling method(s) to support </w:t>
      </w:r>
      <w:r w:rsidRPr="00E23D52">
        <w:rPr>
          <w:rFonts w:eastAsia="宋体"/>
          <w:color w:val="000000" w:themeColor="text1"/>
          <w:szCs w:val="24"/>
          <w:lang w:eastAsia="zh-CN"/>
        </w:rPr>
        <w:t xml:space="preserve">OD-SSB based </w:t>
      </w:r>
      <w:proofErr w:type="spellStart"/>
      <w:r w:rsidRPr="00E23D52">
        <w:rPr>
          <w:rFonts w:eastAsia="宋体"/>
          <w:color w:val="000000" w:themeColor="text1"/>
          <w:szCs w:val="24"/>
          <w:lang w:eastAsia="zh-CN"/>
        </w:rPr>
        <w:t>SCell</w:t>
      </w:r>
      <w:proofErr w:type="spellEnd"/>
      <w:r w:rsidRPr="00E23D52">
        <w:rPr>
          <w:rFonts w:eastAsia="宋体"/>
          <w:color w:val="000000" w:themeColor="text1"/>
          <w:szCs w:val="24"/>
          <w:lang w:eastAsia="zh-CN"/>
        </w:rPr>
        <w:t xml:space="preserve"> activation</w:t>
      </w:r>
      <w:r>
        <w:rPr>
          <w:rFonts w:eastAsia="宋体" w:hint="eastAsia"/>
          <w:color w:val="000000" w:themeColor="text1"/>
          <w:szCs w:val="24"/>
          <w:lang w:eastAsia="zh-CN"/>
        </w:rPr>
        <w:t>.</w:t>
      </w:r>
    </w:p>
    <w:p w14:paraId="15E61A7A" w14:textId="603DEA0C"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79284E0" w14:textId="6BD67C0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6056EB9" w14:textId="77777777" w:rsidR="0021524A"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5975964F" w14:textId="77777777" w:rsid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B53AB">
        <w:rPr>
          <w:rFonts w:eastAsia="宋体" w:hint="eastAsia"/>
          <w:color w:val="000000" w:themeColor="text1"/>
          <w:szCs w:val="24"/>
          <w:lang w:eastAsia="zh-CN"/>
        </w:rPr>
        <w:t xml:space="preserve">When OD-SSB is triggered </w:t>
      </w:r>
      <w:r w:rsidRPr="007B53AB">
        <w:rPr>
          <w:rFonts w:eastAsia="宋体"/>
          <w:color w:val="000000" w:themeColor="text1"/>
          <w:szCs w:val="24"/>
          <w:lang w:eastAsia="zh-CN"/>
        </w:rPr>
        <w:t>in Case #1</w:t>
      </w:r>
      <w:r>
        <w:rPr>
          <w:rFonts w:eastAsia="宋体" w:hint="eastAsia"/>
          <w:color w:val="000000" w:themeColor="text1"/>
          <w:szCs w:val="24"/>
          <w:lang w:eastAsia="zh-CN"/>
        </w:rPr>
        <w:t xml:space="preserve"> and Scenario 2A</w:t>
      </w:r>
      <w:r w:rsidRPr="007B53AB">
        <w:rPr>
          <w:rFonts w:eastAsia="宋体" w:hint="eastAsia"/>
          <w:color w:val="000000" w:themeColor="text1"/>
          <w:szCs w:val="24"/>
          <w:lang w:eastAsia="zh-CN"/>
        </w:rPr>
        <w:t xml:space="preserve">, the OD-SSB shall be transmitted at least until the end of the </w:t>
      </w:r>
      <w:proofErr w:type="spellStart"/>
      <w:r w:rsidRPr="007B53AB">
        <w:rPr>
          <w:rFonts w:eastAsia="宋体" w:hint="eastAsia"/>
          <w:color w:val="000000" w:themeColor="text1"/>
          <w:szCs w:val="24"/>
          <w:lang w:eastAsia="zh-CN"/>
        </w:rPr>
        <w:t>SCell</w:t>
      </w:r>
      <w:proofErr w:type="spellEnd"/>
      <w:r w:rsidRPr="007B53AB">
        <w:rPr>
          <w:rFonts w:eastAsia="宋体" w:hint="eastAsia"/>
          <w:color w:val="000000" w:themeColor="text1"/>
          <w:szCs w:val="24"/>
          <w:lang w:eastAsia="zh-CN"/>
        </w:rPr>
        <w:t xml:space="preserve"> activation procedure.</w:t>
      </w:r>
    </w:p>
    <w:p w14:paraId="0F142C25" w14:textId="77777777" w:rsidR="0021524A" w:rsidRPr="002333D8"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ZTE</w:t>
      </w:r>
    </w:p>
    <w:p w14:paraId="13EE39F2" w14:textId="77777777" w:rsidR="0021524A" w:rsidRP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3531BCBA" w14:textId="77777777" w:rsidR="002152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021EDCE" w14:textId="77777777" w:rsidR="0021524A" w:rsidRPr="00587414" w:rsidRDefault="0021524A" w:rsidP="0021524A">
      <w:pPr>
        <w:pStyle w:val="aff6"/>
        <w:numPr>
          <w:ilvl w:val="1"/>
          <w:numId w:val="5"/>
        </w:numPr>
        <w:overflowPunct/>
        <w:autoSpaceDE/>
        <w:adjustRightInd/>
        <w:spacing w:after="120"/>
        <w:ind w:firstLineChars="0"/>
        <w:textAlignment w:val="auto"/>
        <w:rPr>
          <w:b/>
          <w:color w:val="0070C0"/>
          <w:u w:val="single"/>
          <w:lang w:eastAsia="ko-KR"/>
        </w:rPr>
      </w:pPr>
      <w:r w:rsidRPr="00587414">
        <w:rPr>
          <w:rFonts w:eastAsia="宋体"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47141996" w14:textId="70B1F5AC" w:rsidR="0021780E" w:rsidRDefault="0021780E" w:rsidP="0021780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62F37468" w14:textId="04090C6E" w:rsidR="0021780E" w:rsidRDefault="00EA0AB8" w:rsidP="0021780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859FF">
        <w:rPr>
          <w:rFonts w:eastAsia="宋体" w:hint="eastAsia"/>
          <w:color w:val="000000" w:themeColor="text1"/>
          <w:szCs w:val="24"/>
          <w:lang w:eastAsia="zh-CN"/>
        </w:rPr>
        <w:t xml:space="preserve">RAN4 should investigate on the on-demand SSB related </w:t>
      </w:r>
      <w:r w:rsidR="00C859FF" w:rsidRPr="00C859FF">
        <w:rPr>
          <w:rFonts w:eastAsia="宋体" w:hint="eastAsia"/>
          <w:color w:val="000000" w:themeColor="text1"/>
          <w:szCs w:val="24"/>
          <w:lang w:eastAsia="zh-CN"/>
        </w:rPr>
        <w:t xml:space="preserve">multiple </w:t>
      </w:r>
      <w:proofErr w:type="spellStart"/>
      <w:r w:rsidR="00C859FF" w:rsidRPr="00C859FF">
        <w:rPr>
          <w:rFonts w:eastAsia="宋体" w:hint="eastAsia"/>
          <w:color w:val="000000" w:themeColor="text1"/>
          <w:szCs w:val="24"/>
          <w:lang w:eastAsia="zh-CN"/>
        </w:rPr>
        <w:t>SCells</w:t>
      </w:r>
      <w:proofErr w:type="spellEnd"/>
      <w:r w:rsidR="00C859FF" w:rsidRPr="00C859FF">
        <w:rPr>
          <w:rFonts w:eastAsia="宋体" w:hint="eastAsia"/>
          <w:color w:val="000000" w:themeColor="text1"/>
          <w:szCs w:val="24"/>
          <w:lang w:eastAsia="zh-CN"/>
        </w:rPr>
        <w:t xml:space="preserve"> activation </w:t>
      </w:r>
      <w:r w:rsidRPr="00C859FF">
        <w:rPr>
          <w:rFonts w:eastAsia="宋体" w:hint="eastAsia"/>
          <w:color w:val="000000" w:themeColor="text1"/>
          <w:szCs w:val="24"/>
          <w:lang w:eastAsia="zh-CN"/>
        </w:rPr>
        <w:t>requirement</w:t>
      </w:r>
    </w:p>
    <w:p w14:paraId="785F568B"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C87FB05" w14:textId="7DF28D7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528AECE7" w14:textId="09D445D8" w:rsidR="005B5472" w:rsidRDefault="005B5472" w:rsidP="005B547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1327A14E" w14:textId="2F376CA3" w:rsidR="005B5472" w:rsidRDefault="009C43E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C43EB">
        <w:rPr>
          <w:rFonts w:eastAsia="宋体" w:hint="eastAsia"/>
          <w:color w:val="000000" w:themeColor="text1"/>
          <w:szCs w:val="24"/>
          <w:lang w:eastAsia="zh-CN"/>
        </w:rPr>
        <w:t xml:space="preserve">RAN4 shall specify the OD-SSB based direct </w:t>
      </w:r>
      <w:proofErr w:type="spellStart"/>
      <w:r w:rsidRPr="009C43EB">
        <w:rPr>
          <w:rFonts w:eastAsia="宋体"/>
          <w:color w:val="000000" w:themeColor="text1"/>
          <w:szCs w:val="24"/>
          <w:lang w:eastAsia="zh-CN"/>
        </w:rPr>
        <w:t>SCell</w:t>
      </w:r>
      <w:proofErr w:type="spellEnd"/>
      <w:r w:rsidRPr="009C43EB">
        <w:rPr>
          <w:rFonts w:eastAsia="宋体" w:hint="eastAsia"/>
          <w:color w:val="000000" w:themeColor="text1"/>
          <w:szCs w:val="24"/>
          <w:lang w:eastAsia="zh-CN"/>
        </w:rPr>
        <w:t xml:space="preserve"> activation delay when OD-SSB is triggered at the time instance T1 i.e. by </w:t>
      </w:r>
      <w:proofErr w:type="spellStart"/>
      <w:r w:rsidRPr="009C43EB">
        <w:rPr>
          <w:rFonts w:eastAsia="宋体" w:hint="eastAsia"/>
          <w:color w:val="000000" w:themeColor="text1"/>
          <w:szCs w:val="24"/>
          <w:lang w:eastAsia="zh-CN"/>
        </w:rPr>
        <w:t>SCell</w:t>
      </w:r>
      <w:proofErr w:type="spellEnd"/>
      <w:r w:rsidRPr="009C43EB">
        <w:rPr>
          <w:rFonts w:eastAsia="宋体" w:hint="eastAsia"/>
          <w:color w:val="000000" w:themeColor="text1"/>
          <w:szCs w:val="24"/>
          <w:lang w:eastAsia="zh-CN"/>
        </w:rPr>
        <w:t xml:space="preserve"> </w:t>
      </w:r>
      <w:r w:rsidRPr="009C43EB">
        <w:rPr>
          <w:rFonts w:eastAsia="宋体"/>
          <w:color w:val="000000" w:themeColor="text1"/>
          <w:szCs w:val="24"/>
          <w:lang w:eastAsia="zh-CN"/>
        </w:rPr>
        <w:t>addition</w:t>
      </w:r>
      <w:r w:rsidRPr="009C43EB">
        <w:rPr>
          <w:rFonts w:eastAsia="宋体" w:hint="eastAsia"/>
          <w:color w:val="000000" w:themeColor="text1"/>
          <w:szCs w:val="24"/>
          <w:lang w:eastAsia="zh-CN"/>
        </w:rPr>
        <w:t xml:space="preserve"> message</w:t>
      </w:r>
      <w:r w:rsidRPr="009C43EB">
        <w:rPr>
          <w:rFonts w:eastAsia="宋体"/>
          <w:color w:val="000000" w:themeColor="text1"/>
          <w:szCs w:val="24"/>
          <w:lang w:eastAsia="zh-CN"/>
        </w:rPr>
        <w:t xml:space="preserve"> in </w:t>
      </w:r>
      <w:r w:rsidR="000268D4">
        <w:rPr>
          <w:rFonts w:eastAsia="宋体" w:hint="eastAsia"/>
          <w:color w:val="000000" w:themeColor="text1"/>
          <w:szCs w:val="24"/>
          <w:lang w:eastAsia="zh-CN"/>
        </w:rPr>
        <w:t xml:space="preserve">both </w:t>
      </w:r>
      <w:r w:rsidRPr="009C43EB">
        <w:rPr>
          <w:rFonts w:eastAsia="宋体"/>
          <w:color w:val="000000" w:themeColor="text1"/>
          <w:szCs w:val="24"/>
          <w:lang w:eastAsia="zh-CN"/>
        </w:rPr>
        <w:t>Case #1</w:t>
      </w:r>
      <w:r w:rsidR="000268D4">
        <w:rPr>
          <w:rFonts w:eastAsia="宋体" w:hint="eastAsia"/>
          <w:color w:val="000000" w:themeColor="text1"/>
          <w:szCs w:val="24"/>
          <w:lang w:eastAsia="zh-CN"/>
        </w:rPr>
        <w:t xml:space="preserve"> and Case #2</w:t>
      </w:r>
      <w:r>
        <w:rPr>
          <w:rFonts w:eastAsia="宋体" w:hint="eastAsia"/>
          <w:color w:val="000000" w:themeColor="text1"/>
          <w:szCs w:val="24"/>
          <w:lang w:eastAsia="zh-CN"/>
        </w:rPr>
        <w:t>.</w:t>
      </w:r>
    </w:p>
    <w:p w14:paraId="59596DDC" w14:textId="0CFCF25A" w:rsidR="006C550B" w:rsidRPr="00692FA2" w:rsidRDefault="006C550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550B">
        <w:rPr>
          <w:rFonts w:eastAsia="宋体"/>
          <w:color w:val="000000" w:themeColor="text1"/>
          <w:szCs w:val="24"/>
          <w:lang w:eastAsia="zh-CN"/>
        </w:rPr>
        <w:t xml:space="preserve">In scenario #2, </w:t>
      </w:r>
      <w:r w:rsidRPr="006C550B">
        <w:rPr>
          <w:rFonts w:eastAsia="宋体" w:hint="eastAsia"/>
          <w:color w:val="000000" w:themeColor="text1"/>
          <w:szCs w:val="24"/>
          <w:lang w:eastAsia="zh-CN"/>
        </w:rPr>
        <w:t xml:space="preserve">RAN4 can </w:t>
      </w:r>
      <w:r w:rsidRPr="006C550B">
        <w:rPr>
          <w:rFonts w:eastAsia="宋体"/>
          <w:color w:val="000000" w:themeColor="text1"/>
          <w:szCs w:val="24"/>
          <w:lang w:eastAsia="zh-CN"/>
        </w:rPr>
        <w:t xml:space="preserve">prioritize the </w:t>
      </w:r>
      <w:r w:rsidRPr="006C550B">
        <w:rPr>
          <w:rFonts w:eastAsia="宋体" w:hint="eastAsia"/>
          <w:color w:val="000000" w:themeColor="text1"/>
          <w:szCs w:val="24"/>
          <w:lang w:eastAsia="zh-CN"/>
        </w:rPr>
        <w:t xml:space="preserve">case where </w:t>
      </w:r>
      <w:r w:rsidRPr="006C550B">
        <w:rPr>
          <w:rFonts w:eastAsia="宋体"/>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宋体"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96D49DB"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4935D84C" w14:textId="77777777" w:rsidR="00692FA2" w:rsidRPr="000268D4" w:rsidRDefault="00692FA2" w:rsidP="00692FA2">
      <w:pPr>
        <w:pStyle w:val="aff6"/>
        <w:overflowPunct/>
        <w:autoSpaceDE/>
        <w:adjustRightInd/>
        <w:spacing w:after="120"/>
        <w:ind w:left="1800" w:firstLineChars="0" w:firstLine="0"/>
        <w:textAlignment w:val="auto"/>
        <w:rPr>
          <w:rFonts w:eastAsia="宋体"/>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398D568" w14:textId="4204F532"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Apple, Qualcomm</w:t>
      </w:r>
      <w:r w:rsidR="00C657C9">
        <w:rPr>
          <w:rFonts w:eastAsia="宋体" w:hint="eastAsia"/>
          <w:color w:val="000000" w:themeColor="text1"/>
          <w:szCs w:val="24"/>
          <w:lang w:eastAsia="zh-CN"/>
        </w:rPr>
        <w:t xml:space="preserve">, </w:t>
      </w:r>
      <w:r w:rsidR="00D86351">
        <w:rPr>
          <w:rFonts w:eastAsia="宋体" w:hint="eastAsia"/>
          <w:color w:val="000000" w:themeColor="text1"/>
          <w:szCs w:val="24"/>
          <w:lang w:eastAsia="zh-CN"/>
        </w:rPr>
        <w:t>Huawei</w:t>
      </w:r>
    </w:p>
    <w:p w14:paraId="093FBF51" w14:textId="234B37A0" w:rsidR="00692FA2" w:rsidRDefault="00D86351"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postpone the</w:t>
      </w:r>
      <w:r w:rsidR="00692FA2" w:rsidRPr="004A08BA">
        <w:rPr>
          <w:rFonts w:eastAsia="宋体"/>
          <w:color w:val="000000" w:themeColor="text1"/>
          <w:szCs w:val="24"/>
          <w:lang w:eastAsia="zh-CN"/>
        </w:rPr>
        <w:t xml:space="preserve"> discuss</w:t>
      </w:r>
      <w:r>
        <w:rPr>
          <w:rFonts w:eastAsia="宋体" w:hint="eastAsia"/>
          <w:color w:val="000000" w:themeColor="text1"/>
          <w:szCs w:val="24"/>
          <w:lang w:eastAsia="zh-CN"/>
        </w:rPr>
        <w:t>ion</w:t>
      </w:r>
      <w:r w:rsidR="00692FA2" w:rsidRPr="004A08BA">
        <w:rPr>
          <w:rFonts w:eastAsia="宋体"/>
          <w:color w:val="000000" w:themeColor="text1"/>
          <w:szCs w:val="24"/>
          <w:lang w:eastAsia="zh-CN"/>
        </w:rPr>
        <w:t xml:space="preserve"> </w:t>
      </w:r>
      <w:r>
        <w:rPr>
          <w:rFonts w:eastAsia="宋体"/>
          <w:color w:val="000000" w:themeColor="text1"/>
          <w:szCs w:val="24"/>
          <w:lang w:eastAsia="zh-CN"/>
        </w:rPr>
        <w:t>until</w:t>
      </w:r>
      <w:r w:rsidR="00692FA2" w:rsidRPr="004A08BA">
        <w:rPr>
          <w:rFonts w:eastAsia="宋体"/>
          <w:color w:val="000000" w:themeColor="text1"/>
          <w:szCs w:val="24"/>
          <w:lang w:eastAsia="zh-CN"/>
        </w:rPr>
        <w:t xml:space="preserve"> RAN1 has concrete conclusions</w:t>
      </w:r>
    </w:p>
    <w:p w14:paraId="6D9B334E" w14:textId="77777777"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CATT</w:t>
      </w:r>
    </w:p>
    <w:p w14:paraId="760C2FF8" w14:textId="77777777" w:rsidR="00692FA2" w:rsidRDefault="00692FA2"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54512">
        <w:rPr>
          <w:rFonts w:eastAsia="宋体" w:hint="eastAsia"/>
          <w:color w:val="000000" w:themeColor="text1"/>
          <w:szCs w:val="24"/>
          <w:lang w:eastAsia="zh-CN"/>
        </w:rPr>
        <w:t xml:space="preserve">When OD-SSB is triggered after UE receives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the existing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delay requirements can be reused</w:t>
      </w:r>
      <w:r w:rsidRPr="00CE33DE">
        <w:rPr>
          <w:rFonts w:eastAsia="宋体"/>
          <w:color w:val="000000" w:themeColor="text1"/>
          <w:szCs w:val="24"/>
          <w:lang w:eastAsia="zh-CN"/>
        </w:rPr>
        <w:t xml:space="preserve">.  </w:t>
      </w:r>
    </w:p>
    <w:p w14:paraId="31444DE4" w14:textId="6EE117B5"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Option 3: Intel</w:t>
      </w:r>
    </w:p>
    <w:p w14:paraId="537C5618" w14:textId="1BBAD6EF" w:rsidR="00692FA2" w:rsidRDefault="00576C26"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76C26">
        <w:rPr>
          <w:rFonts w:eastAsia="宋体"/>
          <w:color w:val="000000" w:themeColor="text1"/>
          <w:szCs w:val="24"/>
          <w:lang w:eastAsia="zh-CN"/>
        </w:rPr>
        <w:t xml:space="preserve">Regarding scenario #3B, </w:t>
      </w:r>
      <w:r w:rsidR="00867D09" w:rsidRPr="00576C26">
        <w:rPr>
          <w:rFonts w:eastAsia="宋体"/>
          <w:color w:val="000000" w:themeColor="text1"/>
          <w:szCs w:val="24"/>
          <w:lang w:eastAsia="zh-CN"/>
        </w:rPr>
        <w:t>RAN4 specifies intra-frequency measurement requirements based on On-demand SSB</w:t>
      </w:r>
      <w:r>
        <w:rPr>
          <w:rFonts w:eastAsia="宋体" w:hint="eastAsia"/>
          <w:color w:val="000000" w:themeColor="text1"/>
          <w:szCs w:val="24"/>
          <w:lang w:eastAsia="zh-CN"/>
        </w:rPr>
        <w:t>.</w:t>
      </w:r>
    </w:p>
    <w:p w14:paraId="1B364D24" w14:textId="10132531"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4: Samsung</w:t>
      </w:r>
    </w:p>
    <w:p w14:paraId="0589BC23" w14:textId="49E118A7" w:rsidR="002F342C" w:rsidRDefault="002F342C" w:rsidP="004D7AE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For on-demand SSB, link recovery should be updated</w:t>
      </w:r>
      <w:r w:rsidRPr="002F342C">
        <w:rPr>
          <w:rFonts w:eastAsia="宋体" w:hint="eastAsia"/>
          <w:color w:val="000000" w:themeColor="text1"/>
          <w:szCs w:val="24"/>
          <w:lang w:eastAsia="zh-CN"/>
        </w:rPr>
        <w:t>.</w:t>
      </w:r>
    </w:p>
    <w:p w14:paraId="2E34F4CF" w14:textId="77777777" w:rsidR="002F342C" w:rsidRPr="002F342C" w:rsidRDefault="002F342C" w:rsidP="002F342C">
      <w:pPr>
        <w:pStyle w:val="aff6"/>
        <w:overflowPunct/>
        <w:autoSpaceDE/>
        <w:adjustRightInd/>
        <w:spacing w:after="120"/>
        <w:ind w:left="1800" w:firstLineChars="0" w:firstLine="0"/>
        <w:textAlignment w:val="auto"/>
        <w:rPr>
          <w:rFonts w:eastAsia="宋体"/>
          <w:color w:val="000000" w:themeColor="text1"/>
          <w:szCs w:val="24"/>
          <w:lang w:eastAsia="zh-CN"/>
        </w:rPr>
      </w:pPr>
    </w:p>
    <w:p w14:paraId="16B6EA92"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51B397"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01688A88" w14:textId="77777777" w:rsidR="00785358" w:rsidRDefault="00785358" w:rsidP="00785358">
      <w:pPr>
        <w:rPr>
          <w:ins w:id="34" w:author="Huang Rui [R4#112]" w:date="2024-08-14T08:47:00Z"/>
          <w:b/>
          <w:color w:val="0070C0"/>
          <w:u w:val="single"/>
          <w:lang w:eastAsia="zh-CN"/>
        </w:rPr>
      </w:pPr>
      <w:ins w:id="35" w:author="Huang Rui [R4#112]" w:date="2024-08-14T08:47:00Z">
        <w:r w:rsidRPr="000B6DA3">
          <w:rPr>
            <w:b/>
            <w:color w:val="0070C0"/>
            <w:u w:val="single"/>
            <w:lang w:eastAsia="ko-KR"/>
          </w:rPr>
          <w:t xml:space="preserve">Issue </w:t>
        </w:r>
        <w:r>
          <w:rPr>
            <w:rFonts w:hint="eastAsia"/>
            <w:b/>
            <w:color w:val="0070C0"/>
            <w:u w:val="single"/>
            <w:lang w:eastAsia="zh-CN"/>
          </w:rPr>
          <w:t>2-4-8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ins>
    </w:p>
    <w:p w14:paraId="229733BD" w14:textId="77777777" w:rsidR="00785358" w:rsidRPr="002F342C" w:rsidRDefault="00785358" w:rsidP="00785358">
      <w:pPr>
        <w:pStyle w:val="aff6"/>
        <w:numPr>
          <w:ilvl w:val="0"/>
          <w:numId w:val="5"/>
        </w:numPr>
        <w:overflowPunct/>
        <w:autoSpaceDE/>
        <w:adjustRightInd/>
        <w:spacing w:after="120"/>
        <w:ind w:firstLineChars="0"/>
        <w:textAlignment w:val="auto"/>
        <w:rPr>
          <w:ins w:id="36" w:author="Huang Rui [R4#112]" w:date="2024-08-14T08:47:00Z"/>
          <w:rFonts w:eastAsia="宋体"/>
          <w:color w:val="000000" w:themeColor="text1"/>
          <w:szCs w:val="24"/>
          <w:lang w:eastAsia="zh-CN"/>
        </w:rPr>
      </w:pPr>
      <w:ins w:id="37" w:author="Huang Rui [R4#112]" w:date="2024-08-14T08:47:00Z">
        <w:r w:rsidRPr="002F342C">
          <w:rPr>
            <w:rFonts w:eastAsia="宋体"/>
            <w:color w:val="000000" w:themeColor="text1"/>
            <w:szCs w:val="24"/>
            <w:lang w:eastAsia="zh-CN"/>
          </w:rPr>
          <w:t>Proposals</w:t>
        </w:r>
      </w:ins>
    </w:p>
    <w:p w14:paraId="717BF1A5" w14:textId="77777777" w:rsidR="00785358" w:rsidRDefault="00785358" w:rsidP="00785358">
      <w:pPr>
        <w:pStyle w:val="aff6"/>
        <w:numPr>
          <w:ilvl w:val="1"/>
          <w:numId w:val="5"/>
        </w:numPr>
        <w:overflowPunct/>
        <w:autoSpaceDE/>
        <w:adjustRightInd/>
        <w:spacing w:after="120"/>
        <w:ind w:firstLineChars="0"/>
        <w:textAlignment w:val="auto"/>
        <w:rPr>
          <w:ins w:id="38" w:author="Huang Rui [R4#112]" w:date="2024-08-14T08:48:00Z"/>
          <w:rFonts w:eastAsia="宋体"/>
          <w:color w:val="000000" w:themeColor="text1"/>
          <w:szCs w:val="24"/>
          <w:lang w:eastAsia="zh-CN"/>
        </w:rPr>
      </w:pPr>
      <w:ins w:id="39" w:author="Huang Rui [R4#112]" w:date="2024-08-14T08:48:00Z">
        <w:r>
          <w:rPr>
            <w:rFonts w:eastAsia="宋体" w:hint="eastAsia"/>
            <w:color w:val="000000" w:themeColor="text1"/>
            <w:szCs w:val="24"/>
            <w:lang w:eastAsia="zh-CN"/>
          </w:rPr>
          <w:t>Option 1: Apple, Qualcomm, Huawei</w:t>
        </w:r>
      </w:ins>
    </w:p>
    <w:p w14:paraId="432E7B10" w14:textId="3AF233E3" w:rsidR="007B5C73" w:rsidRPr="00D907D9" w:rsidRDefault="00785358" w:rsidP="00785358">
      <w:pPr>
        <w:tabs>
          <w:tab w:val="left" w:pos="1680"/>
        </w:tabs>
        <w:spacing w:after="120"/>
        <w:rPr>
          <w:color w:val="000000" w:themeColor="text1"/>
          <w:szCs w:val="24"/>
          <w:lang w:eastAsia="zh-CN"/>
        </w:rPr>
      </w:pPr>
      <w:ins w:id="40" w:author="Huang Rui [R4#112]" w:date="2024-08-14T08:48:00Z">
        <w:r>
          <w:rPr>
            <w:rFonts w:hint="eastAsia"/>
            <w:color w:val="000000" w:themeColor="text1"/>
            <w:szCs w:val="24"/>
            <w:lang w:eastAsia="zh-CN"/>
          </w:rPr>
          <w:t xml:space="preserve">RAN4 to </w:t>
        </w:r>
        <w:proofErr w:type="spellStart"/>
        <w:r>
          <w:rPr>
            <w:rFonts w:hint="eastAsia"/>
            <w:color w:val="000000" w:themeColor="text1"/>
            <w:szCs w:val="24"/>
            <w:lang w:eastAsia="zh-CN"/>
          </w:rPr>
          <w:t>pos</w:t>
        </w:r>
      </w:ins>
      <w:proofErr w:type="spellEnd"/>
    </w:p>
    <w:p w14:paraId="07C1004D" w14:textId="45834F7D" w:rsidR="0041751F" w:rsidRDefault="0041751F" w:rsidP="0041751F">
      <w:pPr>
        <w:pStyle w:val="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A76632" w:rsidP="000339AD">
            <w:pPr>
              <w:spacing w:before="120" w:after="120"/>
              <w:rPr>
                <w:rFonts w:ascii="Arial" w:hAnsi="Arial" w:cs="Arial"/>
                <w:sz w:val="18"/>
                <w:szCs w:val="18"/>
              </w:rPr>
            </w:pPr>
            <w:hyperlink r:id="rId24" w:history="1">
              <w:r w:rsidR="008064B3">
                <w:rPr>
                  <w:rStyle w:val="aff1"/>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A76632" w:rsidP="000339AD">
            <w:pPr>
              <w:spacing w:before="120" w:after="120"/>
              <w:rPr>
                <w:rFonts w:ascii="Arial" w:hAnsi="Arial" w:cs="Arial"/>
                <w:sz w:val="18"/>
                <w:szCs w:val="18"/>
              </w:rPr>
            </w:pPr>
            <w:hyperlink r:id="rId25" w:history="1">
              <w:r w:rsidR="008064B3">
                <w:rPr>
                  <w:rStyle w:val="aff1"/>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A76632" w:rsidP="000339AD">
            <w:pPr>
              <w:spacing w:before="120" w:after="120"/>
              <w:rPr>
                <w:rFonts w:ascii="Arial" w:hAnsi="Arial" w:cs="Arial"/>
                <w:sz w:val="18"/>
                <w:szCs w:val="18"/>
              </w:rPr>
            </w:pPr>
            <w:hyperlink r:id="rId26" w:history="1">
              <w:r w:rsidR="008064B3">
                <w:rPr>
                  <w:rStyle w:val="aff1"/>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 xml:space="preserve">Proposal 4: Deprioritize RAN4 RRM works for OD SIB unless there </w:t>
            </w:r>
            <w:proofErr w:type="gramStart"/>
            <w:r w:rsidRPr="005C2F99">
              <w:rPr>
                <w:b/>
                <w:bCs/>
              </w:rPr>
              <w:t>is</w:t>
            </w:r>
            <w:proofErr w:type="gramEnd"/>
            <w:r w:rsidRPr="005C2F99">
              <w:rPr>
                <w:b/>
                <w:bCs/>
              </w:rPr>
              <w:t xml:space="preserve"> any explicit concerns from other WGs.</w:t>
            </w:r>
          </w:p>
        </w:tc>
      </w:tr>
      <w:tr w:rsidR="008064B3" w14:paraId="479597CB" w14:textId="77777777" w:rsidTr="000339AD">
        <w:trPr>
          <w:trHeight w:val="468"/>
        </w:trPr>
        <w:tc>
          <w:tcPr>
            <w:tcW w:w="1519" w:type="dxa"/>
          </w:tcPr>
          <w:p w14:paraId="50835A04" w14:textId="77777777" w:rsidR="008064B3" w:rsidRDefault="00A76632" w:rsidP="000339AD">
            <w:pPr>
              <w:spacing w:before="120" w:after="120"/>
              <w:rPr>
                <w:rFonts w:ascii="Arial" w:hAnsi="Arial" w:cs="Arial"/>
                <w:sz w:val="18"/>
                <w:szCs w:val="18"/>
              </w:rPr>
            </w:pPr>
            <w:hyperlink r:id="rId27" w:history="1">
              <w:r w:rsidR="008064B3">
                <w:rPr>
                  <w:rStyle w:val="aff1"/>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A76632" w:rsidP="000339AD">
            <w:pPr>
              <w:spacing w:before="120" w:after="120"/>
              <w:rPr>
                <w:rFonts w:ascii="Arial" w:hAnsi="Arial" w:cs="Arial"/>
                <w:sz w:val="18"/>
                <w:szCs w:val="18"/>
              </w:rPr>
            </w:pPr>
            <w:hyperlink r:id="rId28" w:history="1">
              <w:r w:rsidR="008064B3">
                <w:rPr>
                  <w:rStyle w:val="aff1"/>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A76632" w:rsidP="000339AD">
            <w:pPr>
              <w:spacing w:before="120" w:after="120"/>
              <w:rPr>
                <w:rFonts w:ascii="Arial" w:hAnsi="Arial" w:cs="Arial"/>
                <w:sz w:val="18"/>
                <w:szCs w:val="18"/>
              </w:rPr>
            </w:pPr>
            <w:hyperlink r:id="rId29" w:history="1">
              <w:r w:rsidR="008064B3">
                <w:rPr>
                  <w:rStyle w:val="aff1"/>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A76632" w:rsidP="000339AD">
            <w:pPr>
              <w:spacing w:before="120" w:after="120"/>
              <w:rPr>
                <w:rFonts w:ascii="Arial" w:hAnsi="Arial" w:cs="Arial"/>
                <w:sz w:val="18"/>
                <w:szCs w:val="18"/>
              </w:rPr>
            </w:pPr>
            <w:hyperlink r:id="rId30" w:history="1">
              <w:r w:rsidR="008064B3">
                <w:rPr>
                  <w:rStyle w:val="aff1"/>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eastAsia="zh-CN"/>
              </w:rPr>
            </w:pPr>
            <w:hyperlink r:id="rId31" w:history="1">
              <w:r w:rsidR="008064B3">
                <w:rPr>
                  <w:rStyle w:val="aff1"/>
                  <w:rFonts w:ascii="Arial" w:hAnsi="Arial" w:cs="Arial"/>
                  <w:b/>
                  <w:bCs/>
                  <w:sz w:val="16"/>
                  <w:szCs w:val="16"/>
                </w:rPr>
                <w:t>R4-2412507</w:t>
              </w:r>
            </w:hyperlink>
          </w:p>
        </w:tc>
        <w:tc>
          <w:tcPr>
            <w:tcW w:w="1373" w:type="dxa"/>
          </w:tcPr>
          <w:p w14:paraId="4AD8DB01"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41" w:name="_Ref110885315"/>
            <w:bookmarkStart w:id="42"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41"/>
            <w:r w:rsidRPr="00E2123F">
              <w:rPr>
                <w:b/>
                <w:bCs/>
                <w:iCs/>
                <w:szCs w:val="22"/>
              </w:rPr>
              <w:t xml:space="preserve"> </w:t>
            </w:r>
            <w:bookmarkEnd w:id="42"/>
          </w:p>
        </w:tc>
      </w:tr>
      <w:tr w:rsidR="008064B3" w:rsidRPr="00DC4244" w14:paraId="18EEFE2C" w14:textId="77777777" w:rsidTr="000339AD">
        <w:tc>
          <w:tcPr>
            <w:tcW w:w="1519" w:type="dxa"/>
          </w:tcPr>
          <w:p w14:paraId="58988853" w14:textId="77777777" w:rsidR="008064B3"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32" w:history="1">
              <w:r w:rsidR="008064B3">
                <w:rPr>
                  <w:rStyle w:val="aff1"/>
                  <w:rFonts w:ascii="Arial" w:hAnsi="Arial" w:cs="Arial"/>
                  <w:b/>
                  <w:bCs/>
                  <w:sz w:val="16"/>
                  <w:szCs w:val="16"/>
                </w:rPr>
                <w:t>R4-2412525</w:t>
              </w:r>
            </w:hyperlink>
          </w:p>
        </w:tc>
        <w:tc>
          <w:tcPr>
            <w:tcW w:w="1373" w:type="dxa"/>
          </w:tcPr>
          <w:p w14:paraId="6EB2BE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宋体" w:hint="eastAsia"/>
                <w:b/>
                <w:lang w:eastAsia="zh-CN"/>
              </w:rPr>
              <w:t>P</w:t>
            </w:r>
            <w:r w:rsidRPr="00BC2D63">
              <w:rPr>
                <w:rFonts w:eastAsia="宋体"/>
                <w:b/>
                <w:lang w:eastAsia="zh-CN"/>
              </w:rPr>
              <w:t>roposal 4</w:t>
            </w:r>
            <w:r w:rsidR="003C4B51">
              <w:rPr>
                <w:rFonts w:eastAsia="宋体" w:hint="eastAsia"/>
                <w:b/>
                <w:lang w:eastAsia="zh-CN"/>
              </w:rPr>
              <w:t>:</w:t>
            </w:r>
            <w:r w:rsidRPr="00BC2D63">
              <w:rPr>
                <w:rFonts w:eastAsia="宋体"/>
                <w:b/>
                <w:lang w:eastAsia="zh-CN"/>
              </w:rPr>
              <w:t xml:space="preserve"> For RRM requirements impact from on-demand SIB1</w:t>
            </w:r>
            <w:r>
              <w:rPr>
                <w:rFonts w:eastAsia="宋体"/>
                <w:b/>
                <w:lang w:eastAsia="zh-CN"/>
              </w:rPr>
              <w:t xml:space="preserve"> and the related uplink WUS </w:t>
            </w:r>
            <w:proofErr w:type="spellStart"/>
            <w:r>
              <w:rPr>
                <w:rFonts w:eastAsia="宋体"/>
                <w:b/>
                <w:lang w:eastAsia="zh-CN"/>
              </w:rPr>
              <w:t>desgin</w:t>
            </w:r>
            <w:proofErr w:type="spellEnd"/>
            <w:r w:rsidRPr="00BC2D63">
              <w:rPr>
                <w:rFonts w:eastAsia="宋体"/>
                <w:b/>
                <w:lang w:eastAsia="zh-CN"/>
              </w:rPr>
              <w:t>, RAN4 discuss the necessity of new RRM requirements after more conclusions from RAN1/2 is achieved.</w:t>
            </w:r>
          </w:p>
        </w:tc>
      </w:tr>
    </w:tbl>
    <w:p w14:paraId="46F3511C" w14:textId="77777777" w:rsidR="0041751F" w:rsidRPr="00DC4244" w:rsidRDefault="0041751F" w:rsidP="0041751F">
      <w:pPr>
        <w:pStyle w:val="2"/>
        <w:rPr>
          <w:lang w:val="en-US"/>
        </w:rPr>
      </w:pPr>
      <w:r w:rsidRPr="00DC4244">
        <w:rPr>
          <w:rFonts w:hint="eastAsia"/>
          <w:lang w:val="en-US"/>
        </w:rPr>
        <w:lastRenderedPageBreak/>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Proposals</w:t>
      </w:r>
    </w:p>
    <w:p w14:paraId="58A17658" w14:textId="1C80D68D" w:rsidR="0041751F" w:rsidRPr="00FF5085" w:rsidRDefault="0041751F" w:rsidP="00584374">
      <w:pPr>
        <w:pStyle w:val="aff6"/>
        <w:numPr>
          <w:ilvl w:val="1"/>
          <w:numId w:val="5"/>
        </w:numPr>
        <w:overflowPunct/>
        <w:autoSpaceDE/>
        <w:adjustRightInd/>
        <w:spacing w:after="120"/>
        <w:ind w:firstLineChars="0"/>
        <w:textAlignment w:val="auto"/>
        <w:rPr>
          <w:rFonts w:eastAsia="宋体"/>
          <w:color w:val="000000" w:themeColor="text1"/>
          <w:lang w:eastAsia="zh-CN"/>
        </w:rPr>
      </w:pPr>
      <w:r w:rsidRPr="00FF5085">
        <w:rPr>
          <w:rFonts w:eastAsia="宋体"/>
          <w:color w:val="000000" w:themeColor="text1"/>
          <w:lang w:eastAsia="zh-CN"/>
        </w:rPr>
        <w:t xml:space="preserve">Option 1: </w:t>
      </w:r>
      <w:r w:rsidR="00CF7175" w:rsidRPr="00FF5085">
        <w:rPr>
          <w:rFonts w:eastAsia="宋体"/>
          <w:color w:val="000000" w:themeColor="text1"/>
          <w:lang w:eastAsia="zh-CN"/>
        </w:rPr>
        <w:t xml:space="preserve">CATT, </w:t>
      </w:r>
      <w:r w:rsidRPr="00FF5085">
        <w:rPr>
          <w:rFonts w:eastAsia="宋体"/>
          <w:color w:val="000000" w:themeColor="text1"/>
          <w:lang w:eastAsia="zh-CN"/>
        </w:rPr>
        <w:t>Apple</w:t>
      </w:r>
    </w:p>
    <w:p w14:paraId="4545F3B9" w14:textId="3C36CC1E" w:rsidR="0041751F" w:rsidRPr="00FF5085" w:rsidRDefault="00CF7175" w:rsidP="00584374">
      <w:pPr>
        <w:pStyle w:val="aff6"/>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aff6"/>
        <w:numPr>
          <w:ilvl w:val="1"/>
          <w:numId w:val="5"/>
        </w:numPr>
        <w:overflowPunct/>
        <w:autoSpaceDE/>
        <w:adjustRightInd/>
        <w:spacing w:after="120"/>
        <w:ind w:firstLineChars="0"/>
        <w:textAlignment w:val="auto"/>
        <w:rPr>
          <w:rFonts w:eastAsia="宋体"/>
          <w:color w:val="000000" w:themeColor="text1"/>
          <w:lang w:val="de-DE" w:eastAsia="zh-CN"/>
        </w:rPr>
      </w:pPr>
      <w:r w:rsidRPr="00FF5085">
        <w:rPr>
          <w:rFonts w:eastAsia="宋体"/>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aff6"/>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aff6"/>
        <w:overflowPunct/>
        <w:autoSpaceDE/>
        <w:adjustRightInd/>
        <w:spacing w:after="120"/>
        <w:ind w:left="720" w:firstLineChars="0" w:firstLine="0"/>
        <w:textAlignment w:val="auto"/>
        <w:rPr>
          <w:rFonts w:eastAsia="宋体"/>
          <w:color w:val="000000" w:themeColor="text1"/>
          <w:szCs w:val="24"/>
          <w:lang w:eastAsia="zh-CN"/>
        </w:rPr>
      </w:pPr>
    </w:p>
    <w:p w14:paraId="6A8521C3" w14:textId="3AEEEDD8" w:rsidR="0041751F"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E52" w14:textId="69D01B6E" w:rsidR="00F37AEE" w:rsidRPr="008C6F72" w:rsidRDefault="008C6F72" w:rsidP="00584374">
      <w:pPr>
        <w:pStyle w:val="aff6"/>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A76632" w:rsidP="000339AD">
            <w:pPr>
              <w:spacing w:before="120" w:after="120"/>
              <w:rPr>
                <w:rFonts w:ascii="Arial" w:hAnsi="Arial" w:cs="Arial"/>
                <w:sz w:val="18"/>
                <w:szCs w:val="18"/>
              </w:rPr>
            </w:pPr>
            <w:hyperlink r:id="rId33" w:history="1">
              <w:r w:rsidR="00B62F75">
                <w:rPr>
                  <w:rStyle w:val="aff1"/>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A76632" w:rsidP="000339AD">
            <w:pPr>
              <w:spacing w:before="120" w:after="120"/>
              <w:rPr>
                <w:rFonts w:ascii="Arial" w:hAnsi="Arial" w:cs="Arial"/>
                <w:sz w:val="18"/>
                <w:szCs w:val="18"/>
              </w:rPr>
            </w:pPr>
            <w:hyperlink r:id="rId34" w:history="1">
              <w:r w:rsidR="00B62F75">
                <w:rPr>
                  <w:rStyle w:val="aff1"/>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A76632" w:rsidP="000339AD">
            <w:pPr>
              <w:spacing w:before="120" w:after="120"/>
              <w:rPr>
                <w:rFonts w:ascii="Arial" w:hAnsi="Arial" w:cs="Arial"/>
                <w:sz w:val="18"/>
                <w:szCs w:val="18"/>
              </w:rPr>
            </w:pPr>
            <w:hyperlink r:id="rId35" w:history="1">
              <w:r w:rsidR="00B62F75">
                <w:rPr>
                  <w:rStyle w:val="aff1"/>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a6"/>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xml:space="preserve">: RAN4 to further discuss the necessity of introducing RRM requirements on the </w:t>
            </w:r>
            <w:proofErr w:type="gramStart"/>
            <w:r w:rsidRPr="008C6F72">
              <w:rPr>
                <w:bCs/>
                <w:lang w:val="en-US" w:eastAsia="zh-CN"/>
              </w:rPr>
              <w:t>transitions</w:t>
            </w:r>
            <w:proofErr w:type="gramEnd"/>
            <w:r w:rsidRPr="008C6F72">
              <w:rPr>
                <w:bCs/>
                <w:lang w:val="en-US" w:eastAsia="zh-CN"/>
              </w:rPr>
              <w:t xml:space="preserve">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A76632" w:rsidP="000339AD">
            <w:pPr>
              <w:spacing w:before="120" w:after="120"/>
              <w:rPr>
                <w:rFonts w:ascii="Arial" w:hAnsi="Arial" w:cs="Arial"/>
                <w:sz w:val="18"/>
                <w:szCs w:val="18"/>
              </w:rPr>
            </w:pPr>
            <w:hyperlink r:id="rId36" w:history="1">
              <w:r w:rsidR="00B62F75">
                <w:rPr>
                  <w:rStyle w:val="aff1"/>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宋体"/>
                <w:b/>
                <w:bCs/>
              </w:rPr>
            </w:pPr>
            <w:r w:rsidRPr="009E45C9">
              <w:rPr>
                <w:rFonts w:hint="eastAsia"/>
                <w:b/>
                <w:bCs/>
              </w:rPr>
              <w:lastRenderedPageBreak/>
              <w:t xml:space="preserve">Observation </w:t>
            </w:r>
            <w:r>
              <w:rPr>
                <w:b/>
                <w:bCs/>
              </w:rPr>
              <w:t>#4</w:t>
            </w:r>
            <w:r w:rsidRPr="009E45C9">
              <w:rPr>
                <w:rFonts w:hint="eastAsia"/>
                <w:b/>
                <w:bCs/>
              </w:rPr>
              <w:t xml:space="preserve">: </w:t>
            </w:r>
            <w:r w:rsidRPr="00D55BEB">
              <w:rPr>
                <w:rFonts w:eastAsia="宋体" w:hint="eastAsia"/>
                <w:b/>
                <w:bCs/>
              </w:rPr>
              <w:t xml:space="preserve">Only one SSB pattern is active at </w:t>
            </w:r>
            <w:r w:rsidRPr="00D55BEB">
              <w:rPr>
                <w:rFonts w:eastAsia="宋体"/>
                <w:b/>
                <w:bCs/>
              </w:rPr>
              <w:t>a time, and this may have different SSB burst periodicity.</w:t>
            </w:r>
          </w:p>
          <w:p w14:paraId="45F86B1F" w14:textId="77777777" w:rsidR="00B62F75" w:rsidRPr="00D55BEB" w:rsidRDefault="00B62F75" w:rsidP="000339AD">
            <w:pPr>
              <w:spacing w:after="0"/>
              <w:jc w:val="both"/>
              <w:rPr>
                <w:rFonts w:eastAsia="宋体"/>
                <w:b/>
                <w:bCs/>
              </w:rPr>
            </w:pPr>
            <w:r w:rsidRPr="00D55BEB">
              <w:rPr>
                <w:rFonts w:eastAsia="宋体"/>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A76632" w:rsidP="000339AD">
            <w:pPr>
              <w:spacing w:before="120" w:after="120"/>
              <w:rPr>
                <w:rFonts w:ascii="Arial" w:hAnsi="Arial" w:cs="Arial"/>
                <w:sz w:val="18"/>
                <w:szCs w:val="18"/>
              </w:rPr>
            </w:pPr>
            <w:hyperlink r:id="rId37" w:history="1">
              <w:r w:rsidR="00B62F75">
                <w:rPr>
                  <w:rStyle w:val="aff1"/>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no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is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proofErr w:type="gramStart"/>
            <w:r w:rsidRPr="00330BBB">
              <w:rPr>
                <w:b/>
                <w:bCs/>
              </w:rPr>
              <w:t>e.g.</w:t>
            </w:r>
            <w:proofErr w:type="gramEnd"/>
            <w:r w:rsidRPr="00330BBB">
              <w:rPr>
                <w:b/>
                <w:bCs/>
              </w:rPr>
              <w:t xml:space="preserve">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A76632" w:rsidP="000339AD">
            <w:pPr>
              <w:spacing w:before="120" w:after="120"/>
              <w:rPr>
                <w:rFonts w:ascii="Arial" w:hAnsi="Arial" w:cs="Arial"/>
                <w:sz w:val="18"/>
                <w:szCs w:val="18"/>
              </w:rPr>
            </w:pPr>
            <w:hyperlink r:id="rId38" w:history="1">
              <w:r w:rsidR="00B62F75">
                <w:rPr>
                  <w:rStyle w:val="aff1"/>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lastRenderedPageBreak/>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A76632" w:rsidP="000339AD">
            <w:pPr>
              <w:spacing w:before="120" w:after="120"/>
              <w:rPr>
                <w:rFonts w:ascii="Arial" w:hAnsi="Arial" w:cs="Arial"/>
                <w:sz w:val="18"/>
                <w:szCs w:val="18"/>
              </w:rPr>
            </w:pPr>
            <w:hyperlink r:id="rId39" w:history="1">
              <w:r w:rsidR="00B62F75">
                <w:rPr>
                  <w:rStyle w:val="aff1"/>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宋体"/>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A76632" w:rsidP="000339AD">
            <w:pPr>
              <w:spacing w:before="120" w:after="120"/>
              <w:rPr>
                <w:rFonts w:ascii="Arial" w:hAnsi="Arial" w:cs="Arial"/>
                <w:sz w:val="18"/>
                <w:szCs w:val="18"/>
              </w:rPr>
            </w:pPr>
            <w:hyperlink r:id="rId40" w:history="1">
              <w:r w:rsidR="00B62F75">
                <w:rPr>
                  <w:rStyle w:val="aff1"/>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A76632" w:rsidP="000339AD">
            <w:pPr>
              <w:spacing w:before="120" w:after="120"/>
              <w:rPr>
                <w:rFonts w:ascii="Arial" w:hAnsi="Arial" w:cs="Arial"/>
                <w:sz w:val="18"/>
                <w:szCs w:val="18"/>
              </w:rPr>
            </w:pPr>
            <w:hyperlink r:id="rId41" w:history="1">
              <w:r w:rsidR="00B62F75">
                <w:rPr>
                  <w:rStyle w:val="aff1"/>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A76632" w:rsidP="000339AD">
            <w:pPr>
              <w:spacing w:before="120" w:after="120"/>
              <w:rPr>
                <w:rFonts w:ascii="Arial" w:hAnsi="Arial" w:cs="Arial"/>
                <w:sz w:val="18"/>
                <w:szCs w:val="18"/>
              </w:rPr>
            </w:pPr>
            <w:hyperlink r:id="rId42" w:history="1">
              <w:r w:rsidR="00B62F75">
                <w:rPr>
                  <w:rStyle w:val="aff1"/>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A76632" w:rsidP="000339AD">
            <w:pPr>
              <w:pStyle w:val="afa"/>
              <w:spacing w:before="0" w:beforeAutospacing="0" w:after="0" w:afterAutospacing="0"/>
              <w:rPr>
                <w:rFonts w:asciiTheme="minorHAnsi" w:hAnsiTheme="minorHAnsi" w:cstheme="minorHAnsi"/>
                <w:b/>
                <w:bCs/>
                <w:sz w:val="20"/>
                <w:szCs w:val="20"/>
                <w:lang w:val="en-US" w:eastAsia="zh-CN"/>
              </w:rPr>
            </w:pPr>
            <w:hyperlink r:id="rId43" w:history="1">
              <w:r w:rsidR="00B62F75">
                <w:rPr>
                  <w:rStyle w:val="aff1"/>
                  <w:rFonts w:ascii="Arial" w:hAnsi="Arial" w:cs="Arial"/>
                  <w:b/>
                  <w:bCs/>
                  <w:sz w:val="16"/>
                  <w:szCs w:val="16"/>
                </w:rPr>
                <w:t>R4-2412507</w:t>
              </w:r>
            </w:hyperlink>
          </w:p>
        </w:tc>
        <w:tc>
          <w:tcPr>
            <w:tcW w:w="1373" w:type="dxa"/>
          </w:tcPr>
          <w:p w14:paraId="43CB0740"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lang/>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宋体" w:hAnsi="Times New Roman" w:cs="Times New Roman"/>
                <w:iCs/>
                <w:sz w:val="20"/>
                <w:lang w:val="en-GB" w:eastAsia="en-US"/>
              </w:rPr>
            </w:pPr>
            <w:r w:rsidRPr="00E2123F">
              <w:rPr>
                <w:rFonts w:ascii="Times New Roman" w:eastAsia="宋体" w:hAnsi="Times New Roman" w:cs="Times New Roman"/>
                <w:iCs/>
                <w:sz w:val="20"/>
                <w:lang w:val="en-GB" w:eastAsia="en-US"/>
              </w:rPr>
              <w:t xml:space="preserve">Observation </w:t>
            </w:r>
            <w:r w:rsidRPr="00E2123F">
              <w:rPr>
                <w:rFonts w:ascii="Times New Roman" w:eastAsia="宋体" w:hAnsi="Times New Roman" w:cs="Times New Roman"/>
                <w:iCs/>
                <w:sz w:val="20"/>
                <w:lang w:val="en-GB" w:eastAsia="en-US"/>
              </w:rPr>
              <w:fldChar w:fldCharType="begin"/>
            </w:r>
            <w:r w:rsidRPr="00E2123F">
              <w:rPr>
                <w:rFonts w:ascii="Times New Roman" w:eastAsia="宋体" w:hAnsi="Times New Roman" w:cs="Times New Roman"/>
                <w:iCs/>
                <w:sz w:val="20"/>
                <w:lang w:val="en-GB" w:eastAsia="en-US"/>
              </w:rPr>
              <w:instrText xml:space="preserve"> SEQ Observation \* ARABIC </w:instrText>
            </w:r>
            <w:r w:rsidRPr="00E2123F">
              <w:rPr>
                <w:rFonts w:ascii="Times New Roman" w:eastAsia="宋体" w:hAnsi="Times New Roman" w:cs="Times New Roman"/>
                <w:iCs/>
                <w:sz w:val="20"/>
                <w:lang w:val="en-GB" w:eastAsia="en-US"/>
              </w:rPr>
              <w:fldChar w:fldCharType="separate"/>
            </w:r>
            <w:r w:rsidRPr="00E2123F">
              <w:rPr>
                <w:rFonts w:ascii="Times New Roman" w:eastAsia="宋体" w:hAnsi="Times New Roman" w:cs="Times New Roman"/>
                <w:iCs/>
                <w:noProof/>
                <w:sz w:val="20"/>
                <w:lang w:val="en-GB" w:eastAsia="en-US"/>
              </w:rPr>
              <w:t>4</w:t>
            </w:r>
            <w:r w:rsidRPr="00E2123F">
              <w:rPr>
                <w:rFonts w:ascii="Times New Roman" w:eastAsia="宋体" w:hAnsi="Times New Roman" w:cs="Times New Roman"/>
                <w:iCs/>
                <w:sz w:val="20"/>
                <w:lang w:val="en-GB" w:eastAsia="en-US"/>
              </w:rPr>
              <w:fldChar w:fldCharType="end"/>
            </w:r>
            <w:r w:rsidRPr="00E2123F">
              <w:rPr>
                <w:rFonts w:ascii="Times New Roman" w:eastAsia="宋体"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44" w:history="1">
              <w:r w:rsidR="00B62F75">
                <w:rPr>
                  <w:rStyle w:val="aff1"/>
                  <w:rFonts w:ascii="Arial" w:hAnsi="Arial" w:cs="Arial"/>
                  <w:b/>
                  <w:bCs/>
                  <w:sz w:val="16"/>
                  <w:szCs w:val="16"/>
                </w:rPr>
                <w:t>R4-2412525</w:t>
              </w:r>
            </w:hyperlink>
          </w:p>
        </w:tc>
        <w:tc>
          <w:tcPr>
            <w:tcW w:w="1373" w:type="dxa"/>
          </w:tcPr>
          <w:p w14:paraId="44BB6554"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宋体"/>
                <w:b/>
                <w:lang w:eastAsia="zh-CN"/>
              </w:rPr>
              <w:t xml:space="preserve">Proposal </w:t>
            </w:r>
            <w:proofErr w:type="gramStart"/>
            <w:r w:rsidRPr="001279A9">
              <w:rPr>
                <w:rFonts w:eastAsia="宋体"/>
                <w:b/>
                <w:lang w:eastAsia="zh-CN"/>
              </w:rPr>
              <w:t>5  For</w:t>
            </w:r>
            <w:proofErr w:type="gramEnd"/>
            <w:r w:rsidRPr="001279A9">
              <w:rPr>
                <w:rFonts w:eastAsia="宋体"/>
                <w:b/>
                <w:lang w:eastAsia="zh-CN"/>
              </w:rPr>
              <w:t xml:space="preserve">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45" w:history="1">
              <w:r w:rsidR="00B62F75">
                <w:rPr>
                  <w:rStyle w:val="aff1"/>
                  <w:rFonts w:ascii="Arial" w:hAnsi="Arial" w:cs="Arial"/>
                  <w:b/>
                  <w:bCs/>
                  <w:sz w:val="16"/>
                  <w:szCs w:val="16"/>
                </w:rPr>
                <w:t>R4-2412524</w:t>
              </w:r>
            </w:hyperlink>
          </w:p>
        </w:tc>
        <w:tc>
          <w:tcPr>
            <w:tcW w:w="1373" w:type="dxa"/>
          </w:tcPr>
          <w:p w14:paraId="6800B73A"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Change; </w:t>
            </w:r>
          </w:p>
          <w:p w14:paraId="3440D828" w14:textId="77777777" w:rsidR="00B62F75" w:rsidRPr="007E5707" w:rsidRDefault="00B62F75" w:rsidP="000339AD">
            <w:pPr>
              <w:pStyle w:val="aff6"/>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w:t>
            </w:r>
            <w:r w:rsidRPr="009908AD">
              <w:rPr>
                <w:b/>
              </w:rPr>
              <w:lastRenderedPageBreak/>
              <w:t xml:space="preserve">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to wait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aff6"/>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aff6"/>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aff6"/>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aff6"/>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lastRenderedPageBreak/>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aff6"/>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A76632" w:rsidP="000339AD">
            <w:pPr>
              <w:pStyle w:val="afa"/>
              <w:spacing w:before="0" w:beforeAutospacing="0" w:after="0" w:afterAutospacing="0"/>
              <w:rPr>
                <w:rFonts w:asciiTheme="minorHAnsi" w:hAnsiTheme="minorHAnsi" w:cstheme="minorHAnsi"/>
                <w:b/>
                <w:bCs/>
                <w:sz w:val="20"/>
                <w:szCs w:val="20"/>
                <w:lang w:val="en-US"/>
              </w:rPr>
            </w:pPr>
            <w:hyperlink r:id="rId46" w:history="1">
              <w:r w:rsidR="00B62F75">
                <w:rPr>
                  <w:rStyle w:val="aff1"/>
                  <w:rFonts w:ascii="Arial" w:hAnsi="Arial" w:cs="Arial"/>
                  <w:b/>
                  <w:bCs/>
                  <w:sz w:val="16"/>
                  <w:szCs w:val="16"/>
                </w:rPr>
                <w:t>R4-2412855</w:t>
              </w:r>
            </w:hyperlink>
          </w:p>
        </w:tc>
        <w:tc>
          <w:tcPr>
            <w:tcW w:w="1373" w:type="dxa"/>
          </w:tcPr>
          <w:p w14:paraId="35C1B333"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ab"/>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3"/>
        <w:rPr>
          <w:lang w:val="en-US"/>
        </w:rPr>
      </w:pPr>
      <w:r w:rsidRPr="00DC4244">
        <w:rPr>
          <w:lang w:val="en-US"/>
        </w:rPr>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3933C1AD" w14:textId="46E3D6BB" w:rsidR="00C70FDB" w:rsidRDefault="00C70FDB" w:rsidP="00C70FD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 Qualcomm, CMCC</w:t>
      </w:r>
      <w:r w:rsidR="00D356E6">
        <w:rPr>
          <w:rFonts w:eastAsia="宋体" w:hint="eastAsia"/>
          <w:color w:val="000000" w:themeColor="text1"/>
          <w:szCs w:val="24"/>
          <w:lang w:eastAsia="zh-CN"/>
        </w:rPr>
        <w:t>, Ericsson</w:t>
      </w:r>
      <w:r w:rsidR="0012587B">
        <w:rPr>
          <w:rFonts w:eastAsia="宋体" w:hint="eastAsia"/>
          <w:color w:val="000000" w:themeColor="text1"/>
          <w:szCs w:val="24"/>
          <w:lang w:eastAsia="zh-CN"/>
        </w:rPr>
        <w:t xml:space="preserve">, </w:t>
      </w:r>
      <w:r w:rsidR="009B4A33" w:rsidRPr="009B4A33">
        <w:rPr>
          <w:rFonts w:eastAsia="宋体" w:hint="eastAsia"/>
          <w:color w:val="000000" w:themeColor="text1"/>
          <w:szCs w:val="24"/>
          <w:lang w:eastAsia="zh-CN"/>
        </w:rPr>
        <w:t>Samsung</w:t>
      </w:r>
    </w:p>
    <w:p w14:paraId="1199E8EF" w14:textId="543E7D46" w:rsidR="00C70FDB" w:rsidRDefault="00C70FDB" w:rsidP="00C70FD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宋体"/>
          <w:color w:val="000000" w:themeColor="text1"/>
          <w:szCs w:val="24"/>
          <w:lang w:eastAsia="zh-CN"/>
        </w:rPr>
        <w:t>.</w:t>
      </w:r>
    </w:p>
    <w:p w14:paraId="7F0130B2" w14:textId="28155B0D" w:rsidR="006B7D80" w:rsidRPr="006B7D80" w:rsidRDefault="006B7D80" w:rsidP="006B7D8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宋体" w:hint="eastAsia"/>
          <w:color w:val="000000" w:themeColor="text1"/>
          <w:szCs w:val="24"/>
          <w:lang w:eastAsia="zh-CN"/>
        </w:rPr>
        <w:t>Samsung</w:t>
      </w:r>
    </w:p>
    <w:p w14:paraId="1BBB5E61" w14:textId="7B1D4E91" w:rsidR="006B7D80" w:rsidRDefault="006B7D80" w:rsidP="006B7D80">
      <w:pPr>
        <w:pStyle w:val="aff6"/>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aff6"/>
        <w:overflowPunct/>
        <w:autoSpaceDE/>
        <w:adjustRightInd/>
        <w:spacing w:after="120"/>
        <w:ind w:left="360" w:firstLineChars="0" w:firstLine="0"/>
        <w:textAlignment w:val="auto"/>
        <w:rPr>
          <w:rFonts w:eastAsia="宋体"/>
          <w:color w:val="000000" w:themeColor="text1"/>
          <w:szCs w:val="24"/>
          <w:lang w:eastAsia="zh-CN"/>
        </w:rPr>
      </w:pPr>
    </w:p>
    <w:p w14:paraId="4CB269FF" w14:textId="6F9CB597" w:rsidR="00950874" w:rsidRPr="00F66707" w:rsidRDefault="00950874" w:rsidP="009508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Recommended WF</w:t>
      </w:r>
    </w:p>
    <w:p w14:paraId="73993B18" w14:textId="77777777" w:rsidR="00950874" w:rsidRPr="00950874" w:rsidRDefault="00950874" w:rsidP="0095087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87CF14B" w14:textId="76DE706A" w:rsidR="00950874" w:rsidRPr="00B12140" w:rsidRDefault="00B00A78" w:rsidP="0095087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宋体"/>
          <w:color w:val="000000" w:themeColor="text1"/>
          <w:szCs w:val="24"/>
          <w:lang w:eastAsia="zh-CN"/>
        </w:rPr>
        <w:t>.</w:t>
      </w:r>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5086B182" w14:textId="76F21F30" w:rsidR="00B62F75" w:rsidRPr="00584374" w:rsidRDefault="00B62F75" w:rsidP="00B62F7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 xml:space="preserve">Option 1: </w:t>
      </w:r>
      <w:r w:rsidR="004A4B05" w:rsidRPr="00584374">
        <w:rPr>
          <w:rFonts w:eastAsia="宋体" w:hint="eastAsia"/>
          <w:color w:val="000000" w:themeColor="text1"/>
          <w:szCs w:val="24"/>
          <w:lang w:eastAsia="zh-CN"/>
        </w:rPr>
        <w:t>CATT</w:t>
      </w:r>
      <w:r w:rsidR="0008062F" w:rsidRPr="00584374">
        <w:rPr>
          <w:rFonts w:eastAsia="宋体" w:hint="eastAsia"/>
          <w:color w:val="000000" w:themeColor="text1"/>
          <w:szCs w:val="24"/>
          <w:lang w:eastAsia="zh-CN"/>
        </w:rPr>
        <w:t xml:space="preserve">, Nokia, </w:t>
      </w:r>
      <w:r w:rsidR="004E2030" w:rsidRPr="00584374">
        <w:rPr>
          <w:rFonts w:eastAsia="宋体" w:hint="eastAsia"/>
          <w:color w:val="000000" w:themeColor="text1"/>
          <w:szCs w:val="24"/>
          <w:lang w:eastAsia="zh-CN"/>
        </w:rPr>
        <w:t xml:space="preserve">Qualcomm, </w:t>
      </w:r>
      <w:r w:rsidR="0008062F" w:rsidRPr="00584374">
        <w:rPr>
          <w:rFonts w:eastAsia="宋体" w:hint="eastAsia"/>
          <w:color w:val="000000" w:themeColor="text1"/>
          <w:szCs w:val="24"/>
          <w:lang w:eastAsia="zh-CN"/>
        </w:rPr>
        <w:t>CMCC</w:t>
      </w:r>
      <w:r w:rsidR="00B27C15" w:rsidRPr="00584374">
        <w:rPr>
          <w:rFonts w:eastAsia="宋体" w:hint="eastAsia"/>
          <w:color w:val="000000" w:themeColor="text1"/>
          <w:szCs w:val="24"/>
          <w:lang w:eastAsia="zh-CN"/>
        </w:rPr>
        <w:t>, Ericsson</w:t>
      </w:r>
      <w:r w:rsidR="00FC4160" w:rsidRPr="00584374">
        <w:rPr>
          <w:rFonts w:eastAsia="宋体" w:hint="eastAsia"/>
          <w:color w:val="000000" w:themeColor="text1"/>
          <w:szCs w:val="24"/>
          <w:lang w:eastAsia="zh-CN"/>
        </w:rPr>
        <w:t xml:space="preserve">, Samsung </w:t>
      </w:r>
    </w:p>
    <w:p w14:paraId="660FF9D0" w14:textId="3CCD11AC" w:rsidR="00B62F75" w:rsidRPr="00584374" w:rsidRDefault="004A4B05"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宋体"/>
          <w:color w:val="000000" w:themeColor="text1"/>
          <w:szCs w:val="24"/>
          <w:lang w:eastAsia="zh-CN"/>
        </w:rPr>
        <w:t>.</w:t>
      </w:r>
    </w:p>
    <w:p w14:paraId="163354D6" w14:textId="3FEEFDF7" w:rsidR="00FC4160" w:rsidRPr="00584374" w:rsidRDefault="00FC4160"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bidi="hi-IN"/>
        </w:rPr>
        <w:t>Option 1</w:t>
      </w:r>
      <w:r w:rsidRPr="00584374">
        <w:rPr>
          <w:rFonts w:eastAsia="宋体" w:hint="eastAsia"/>
          <w:color w:val="000000" w:themeColor="text1"/>
          <w:szCs w:val="24"/>
          <w:lang w:eastAsia="zh-CN"/>
        </w:rPr>
        <w:t>-1: Nokia, CMCC, Ericsson, Samsung</w:t>
      </w:r>
    </w:p>
    <w:p w14:paraId="613C382D" w14:textId="77777777"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rPr>
        <w:t xml:space="preserve">Option 1-2: </w:t>
      </w:r>
      <w:r w:rsidRPr="00584374">
        <w:rPr>
          <w:rFonts w:eastAsia="宋体" w:hint="eastAsia"/>
          <w:color w:val="000000" w:themeColor="text1"/>
          <w:szCs w:val="24"/>
          <w:lang w:eastAsia="zh-CN"/>
        </w:rPr>
        <w:t>Samsung</w:t>
      </w:r>
    </w:p>
    <w:p w14:paraId="2969FCA2" w14:textId="2ACD45DA"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lastRenderedPageBreak/>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20599C99" w14:textId="6DA81EE0" w:rsidR="00581CFA" w:rsidRPr="00F66707"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w:t>
      </w:r>
      <w:r w:rsidRPr="00F66707">
        <w:rPr>
          <w:rFonts w:eastAsia="宋体" w:hint="eastAsia"/>
          <w:color w:val="000000" w:themeColor="text1"/>
          <w:szCs w:val="24"/>
          <w:lang w:eastAsia="zh-CN"/>
        </w:rPr>
        <w:t>2</w:t>
      </w:r>
      <w:r w:rsidRPr="00F66707">
        <w:rPr>
          <w:rFonts w:eastAsia="宋体"/>
          <w:color w:val="000000" w:themeColor="text1"/>
          <w:szCs w:val="24"/>
          <w:lang w:eastAsia="zh-CN"/>
        </w:rPr>
        <w:t xml:space="preserve">: </w:t>
      </w:r>
      <w:r w:rsidRPr="00F66707">
        <w:rPr>
          <w:rFonts w:eastAsia="宋体" w:hint="eastAsia"/>
          <w:color w:val="000000" w:themeColor="text1"/>
          <w:szCs w:val="24"/>
          <w:lang w:eastAsia="zh-CN"/>
        </w:rPr>
        <w:t>Apple</w:t>
      </w:r>
      <w:r w:rsidR="008C6A52" w:rsidRPr="00F66707">
        <w:rPr>
          <w:rFonts w:eastAsia="宋体" w:hint="eastAsia"/>
          <w:color w:val="000000" w:themeColor="text1"/>
          <w:szCs w:val="24"/>
          <w:lang w:eastAsia="zh-CN"/>
        </w:rPr>
        <w:t>, Xiaomi</w:t>
      </w:r>
      <w:r w:rsidR="00154370" w:rsidRPr="00F66707">
        <w:rPr>
          <w:rFonts w:eastAsia="宋体" w:hint="eastAsia"/>
          <w:color w:val="000000" w:themeColor="text1"/>
          <w:szCs w:val="24"/>
          <w:lang w:eastAsia="zh-CN"/>
        </w:rPr>
        <w:t>, CTC</w:t>
      </w:r>
      <w:r w:rsidR="00EF520E" w:rsidRPr="00F66707">
        <w:rPr>
          <w:rFonts w:eastAsia="宋体" w:hint="eastAsia"/>
          <w:color w:val="000000" w:themeColor="text1"/>
          <w:szCs w:val="24"/>
          <w:lang w:eastAsia="zh-CN"/>
        </w:rPr>
        <w:t>, Huawei</w:t>
      </w:r>
      <w:r w:rsidR="00364E55">
        <w:rPr>
          <w:rFonts w:eastAsia="宋体" w:hint="eastAsia"/>
          <w:color w:val="000000" w:themeColor="text1"/>
          <w:szCs w:val="24"/>
          <w:lang w:eastAsia="zh-CN"/>
        </w:rPr>
        <w:t>, Intel</w:t>
      </w:r>
    </w:p>
    <w:p w14:paraId="38E0FFF3" w14:textId="77AF9399" w:rsidR="00B62F75" w:rsidRPr="00F66707" w:rsidRDefault="00581CFA" w:rsidP="00F66707">
      <w:pPr>
        <w:pStyle w:val="aff6"/>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aff6"/>
        <w:overflowPunct/>
        <w:autoSpaceDE/>
        <w:adjustRightInd/>
        <w:spacing w:after="120"/>
        <w:ind w:left="720" w:firstLineChars="0" w:firstLine="0"/>
        <w:textAlignment w:val="auto"/>
        <w:rPr>
          <w:rFonts w:eastAsia="宋体"/>
          <w:color w:val="000000" w:themeColor="text1"/>
          <w:szCs w:val="24"/>
          <w:lang w:eastAsia="zh-CN"/>
        </w:rPr>
      </w:pPr>
    </w:p>
    <w:p w14:paraId="2AC7EA91" w14:textId="3F82AE4F" w:rsidR="00B62F75" w:rsidRPr="00B00A78" w:rsidRDefault="00B62F75"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2618AD8" w14:textId="2A9545AB" w:rsidR="00950874" w:rsidRPr="00950874" w:rsidRDefault="00950874" w:rsidP="00B00A7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27E759F" w14:textId="44DB996D" w:rsidR="00B62F75" w:rsidRPr="00B12140" w:rsidRDefault="00584374" w:rsidP="00B00A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bidi="hi-IN"/>
        </w:rPr>
        <w:t xml:space="preserve">For SSB adaptation in time-domain, </w:t>
      </w:r>
      <w:r w:rsidR="00B12140" w:rsidRPr="00B12140">
        <w:rPr>
          <w:rFonts w:eastAsiaTheme="minorEastAsia"/>
          <w:lang w:eastAsia="zh-CN" w:bidi="hi-IN"/>
        </w:rPr>
        <w:t>R</w:t>
      </w:r>
      <w:r w:rsidR="00B12140" w:rsidRPr="00B12140">
        <w:rPr>
          <w:rFonts w:eastAsiaTheme="minorEastAsia" w:hint="eastAsia"/>
          <w:lang w:eastAsia="zh-CN" w:bidi="hi-IN"/>
        </w:rPr>
        <w:t xml:space="preserve">AN4 to discuss the </w:t>
      </w:r>
      <w:r w:rsidR="00B12140" w:rsidRPr="00B12140">
        <w:rPr>
          <w:rFonts w:eastAsia="Times New Roman"/>
        </w:rPr>
        <w:t>L1/L3 measurement</w:t>
      </w:r>
      <w:r w:rsidR="00B12140" w:rsidRPr="00B12140">
        <w:rPr>
          <w:rFonts w:eastAsiaTheme="minorEastAsia" w:hint="eastAsia"/>
          <w:lang w:eastAsia="zh-CN" w:bidi="hi-IN"/>
        </w:rPr>
        <w:t xml:space="preserve"> requirement impact due to SSB periodicity adaptation</w:t>
      </w:r>
      <w:r w:rsidR="00B62F75" w:rsidRPr="00B12140">
        <w:rPr>
          <w:rFonts w:eastAsia="宋体"/>
          <w:color w:val="000000" w:themeColor="text1"/>
          <w:szCs w:val="24"/>
          <w:lang w:eastAsia="zh-CN"/>
        </w:rPr>
        <w:t>.</w:t>
      </w:r>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af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29027616" w14:textId="4F800E8D" w:rsidR="00632F70" w:rsidRPr="00F66707" w:rsidRDefault="00632F70" w:rsidP="00632F7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1: </w:t>
      </w:r>
      <w:r w:rsidR="00AA6676" w:rsidRPr="00F66707">
        <w:rPr>
          <w:rFonts w:eastAsia="宋体" w:hint="eastAsia"/>
          <w:color w:val="000000" w:themeColor="text1"/>
          <w:szCs w:val="24"/>
          <w:lang w:eastAsia="zh-CN"/>
        </w:rPr>
        <w:t>Nokia</w:t>
      </w:r>
    </w:p>
    <w:p w14:paraId="5E78F9CA" w14:textId="659F64B0" w:rsidR="00632F70" w:rsidRPr="00F66707" w:rsidRDefault="00AA6676" w:rsidP="00632F7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宋体"/>
          <w:color w:val="000000" w:themeColor="text1"/>
          <w:szCs w:val="24"/>
          <w:lang w:eastAsia="zh-CN"/>
        </w:rPr>
        <w:t>.</w:t>
      </w:r>
    </w:p>
    <w:p w14:paraId="790DAAE2" w14:textId="76EE4706" w:rsidR="0057105B" w:rsidRPr="00F66707" w:rsidRDefault="0057105B" w:rsidP="0057105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22F6B44" w14:textId="49380B1E" w:rsidR="00AA6676" w:rsidRDefault="00B00A78" w:rsidP="00B00A78">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w:t>
      </w:r>
      <w:r w:rsidR="00F80A8B">
        <w:rPr>
          <w:rFonts w:eastAsia="宋体" w:hint="eastAsia"/>
          <w:szCs w:val="24"/>
          <w:lang w:eastAsia="zh-CN"/>
        </w:rPr>
        <w:t xml:space="preserve"> check whether the following proposal can be agreed.</w:t>
      </w:r>
    </w:p>
    <w:p w14:paraId="16E1F11C" w14:textId="62275D81" w:rsidR="00F80A8B" w:rsidRDefault="00F80A8B" w:rsidP="00F80A8B">
      <w:pPr>
        <w:pStyle w:val="aff6"/>
        <w:numPr>
          <w:ilvl w:val="2"/>
          <w:numId w:val="5"/>
        </w:numPr>
        <w:overflowPunct/>
        <w:autoSpaceDE/>
        <w:adjustRightInd/>
        <w:spacing w:after="120"/>
        <w:ind w:firstLineChars="0"/>
        <w:textAlignment w:val="auto"/>
        <w:rPr>
          <w:rFonts w:eastAsia="宋体"/>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aff6"/>
        <w:overflowPunct/>
        <w:autoSpaceDE/>
        <w:adjustRightInd/>
        <w:spacing w:after="120"/>
        <w:ind w:left="1080" w:firstLineChars="0" w:firstLine="0"/>
        <w:textAlignment w:val="auto"/>
        <w:rPr>
          <w:rFonts w:eastAsia="宋体"/>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0B430CDE" w14:textId="77777777" w:rsidR="0030121A" w:rsidRPr="00C70FDB" w:rsidRDefault="0030121A" w:rsidP="0030121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26516835" w14:textId="7638B97F" w:rsidR="0030121A" w:rsidRPr="00C70FDB" w:rsidRDefault="0075693B" w:rsidP="0030121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aff6"/>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aff6"/>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35472FD" w14:textId="4C127B3F" w:rsidR="002946C1" w:rsidRPr="002946C1" w:rsidRDefault="002946C1" w:rsidP="002946C1">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lastRenderedPageBreak/>
        <w:t>Proposals</w:t>
      </w:r>
    </w:p>
    <w:p w14:paraId="568478EB" w14:textId="3C9191BF" w:rsidR="00676DCD" w:rsidRDefault="00676DCD"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Qualcomm</w:t>
      </w:r>
      <w:r w:rsidR="004C4E27">
        <w:rPr>
          <w:rFonts w:eastAsia="宋体" w:hint="eastAsia"/>
          <w:color w:val="000000" w:themeColor="text1"/>
          <w:szCs w:val="24"/>
          <w:lang w:eastAsia="zh-CN"/>
        </w:rPr>
        <w:t>, Nokia</w:t>
      </w:r>
      <w:r w:rsidR="00CD21D0">
        <w:rPr>
          <w:rFonts w:eastAsia="宋体" w:hint="eastAsia"/>
          <w:color w:val="000000" w:themeColor="text1"/>
          <w:szCs w:val="24"/>
          <w:lang w:eastAsia="zh-CN"/>
        </w:rPr>
        <w:t>, CMCC</w:t>
      </w:r>
      <w:r w:rsidR="008952E0">
        <w:rPr>
          <w:rFonts w:eastAsia="宋体" w:hint="eastAsia"/>
          <w:color w:val="000000" w:themeColor="text1"/>
          <w:szCs w:val="24"/>
          <w:lang w:eastAsia="zh-CN"/>
        </w:rPr>
        <w:t>, vivo</w:t>
      </w:r>
    </w:p>
    <w:p w14:paraId="7E31EE9D" w14:textId="686EC500" w:rsidR="00676DCD" w:rsidRDefault="00676DCD" w:rsidP="00676DC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w:t>
      </w:r>
      <w:r w:rsidR="004C4E27" w:rsidRPr="00C70FDB">
        <w:rPr>
          <w:rFonts w:eastAsia="宋体" w:hint="eastAsia"/>
          <w:color w:val="000000" w:themeColor="text1"/>
          <w:szCs w:val="24"/>
          <w:lang w:eastAsia="zh-CN"/>
        </w:rPr>
        <w:t>1-1</w:t>
      </w:r>
      <w:r w:rsidRPr="00C70FDB">
        <w:rPr>
          <w:rFonts w:eastAsia="宋体"/>
          <w:color w:val="000000" w:themeColor="text1"/>
          <w:szCs w:val="24"/>
          <w:lang w:eastAsia="zh-CN"/>
        </w:rPr>
        <w:t xml:space="preserve">: </w:t>
      </w:r>
      <w:r w:rsidRPr="00C70FDB">
        <w:rPr>
          <w:rFonts w:eastAsia="宋体" w:hint="eastAsia"/>
          <w:color w:val="000000" w:themeColor="text1"/>
          <w:szCs w:val="24"/>
          <w:lang w:eastAsia="zh-CN"/>
        </w:rPr>
        <w:t>Nokia</w:t>
      </w:r>
      <w:r w:rsidR="008952E0">
        <w:rPr>
          <w:rFonts w:eastAsia="宋体" w:hint="eastAsia"/>
          <w:color w:val="000000" w:themeColor="text1"/>
          <w:szCs w:val="24"/>
          <w:lang w:eastAsia="zh-CN"/>
        </w:rPr>
        <w:t>, vivo</w:t>
      </w:r>
    </w:p>
    <w:p w14:paraId="54C626AB" w14:textId="1C77B6A9" w:rsidR="009F7EAE" w:rsidRPr="00C70FDB" w:rsidRDefault="009F7EAE" w:rsidP="00CE6F3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hint="eastAsia"/>
          <w:color w:val="000000" w:themeColor="text1"/>
          <w:szCs w:val="24"/>
          <w:lang w:eastAsia="zh-CN"/>
        </w:rPr>
        <w:t xml:space="preserve">Option 2: </w:t>
      </w:r>
      <w:r w:rsidRPr="00C70FDB">
        <w:rPr>
          <w:rFonts w:eastAsia="宋体"/>
          <w:color w:val="000000" w:themeColor="text1"/>
          <w:szCs w:val="24"/>
          <w:lang w:eastAsia="zh-CN"/>
        </w:rPr>
        <w:t>MediaTek</w:t>
      </w:r>
    </w:p>
    <w:p w14:paraId="113BB7EE" w14:textId="34CFE00F" w:rsidR="0053223D" w:rsidRPr="00C70FDB" w:rsidRDefault="0053223D" w:rsidP="0053223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9819FCA" w14:textId="5B6A1766" w:rsidR="002946C1" w:rsidRPr="00945023" w:rsidRDefault="00945023" w:rsidP="000873C4">
      <w:pPr>
        <w:pStyle w:val="aff6"/>
        <w:numPr>
          <w:ilvl w:val="1"/>
          <w:numId w:val="5"/>
        </w:numPr>
        <w:overflowPunct/>
        <w:autoSpaceDE/>
        <w:adjustRightInd/>
        <w:spacing w:after="120"/>
        <w:ind w:firstLineChars="0"/>
        <w:textAlignment w:val="auto"/>
        <w:rPr>
          <w:rFonts w:eastAsia="宋体"/>
          <w:szCs w:val="24"/>
          <w:lang w:eastAsia="zh-CN"/>
        </w:rPr>
      </w:pPr>
      <w:r w:rsidRPr="00945023">
        <w:rPr>
          <w:rFonts w:eastAsia="宋体" w:hint="eastAsia"/>
          <w:color w:val="000000" w:themeColor="text1"/>
          <w:szCs w:val="24"/>
          <w:lang w:eastAsia="zh-CN"/>
        </w:rPr>
        <w:t>Further discussion</w:t>
      </w:r>
      <w:r w:rsidR="002946C1" w:rsidRPr="00945023">
        <w:rPr>
          <w:rFonts w:eastAsia="宋体"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04B13AB" w14:textId="77777777" w:rsidR="008952E0" w:rsidRPr="00C70FDB" w:rsidRDefault="008952E0" w:rsidP="008952E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5A6365DC" w14:textId="3DB8FC8A" w:rsidR="008952E0" w:rsidRPr="00C70FDB" w:rsidRDefault="008952E0" w:rsidP="008952E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44AEB14F"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2B031716" w14:textId="55E57538" w:rsidR="00CB4CED" w:rsidRDefault="00CB4CED" w:rsidP="00CB4C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B69CCAE" w14:textId="6A6722B3" w:rsidR="00CB4CED" w:rsidRPr="00965DCC" w:rsidRDefault="00435F00" w:rsidP="00CB4CE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65DCC">
        <w:rPr>
          <w:rFonts w:eastAsia="宋体" w:hint="eastAsia"/>
          <w:color w:val="000000" w:themeColor="text1"/>
          <w:szCs w:val="24"/>
          <w:lang w:eastAsia="zh-CN"/>
        </w:rPr>
        <w:t xml:space="preserve">Option 2: </w:t>
      </w:r>
      <w:r w:rsidR="00965DCC" w:rsidRPr="00965DCC">
        <w:rPr>
          <w:rFonts w:eastAsia="宋体" w:hint="eastAsia"/>
          <w:color w:val="000000" w:themeColor="text1"/>
          <w:szCs w:val="24"/>
          <w:lang w:eastAsia="zh-CN"/>
        </w:rPr>
        <w:t>Samsung</w:t>
      </w:r>
    </w:p>
    <w:p w14:paraId="6F8BBB90" w14:textId="0988B7AC" w:rsidR="00965DCC" w:rsidRPr="00550B8B" w:rsidRDefault="00550B8B" w:rsidP="00965DCC">
      <w:pPr>
        <w:pStyle w:val="aff6"/>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BECCAD4"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af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lastRenderedPageBreak/>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aff6"/>
        <w:numPr>
          <w:ilvl w:val="0"/>
          <w:numId w:val="5"/>
        </w:numPr>
        <w:overflowPunct/>
        <w:autoSpaceDE/>
        <w:adjustRightInd/>
        <w:spacing w:after="120"/>
        <w:ind w:firstLineChars="0"/>
        <w:textAlignment w:val="auto"/>
        <w:rPr>
          <w:rFonts w:eastAsia="宋体"/>
          <w:szCs w:val="24"/>
          <w:lang w:eastAsia="zh-CN"/>
        </w:rPr>
      </w:pPr>
      <w:r w:rsidRPr="00945023">
        <w:rPr>
          <w:rFonts w:eastAsia="宋体"/>
          <w:szCs w:val="24"/>
          <w:lang w:eastAsia="zh-CN"/>
        </w:rPr>
        <w:lastRenderedPageBreak/>
        <w:t>Proposals</w:t>
      </w:r>
    </w:p>
    <w:p w14:paraId="20D52BC0" w14:textId="77777777" w:rsidR="007B575B" w:rsidRPr="00ED54A2" w:rsidRDefault="007B575B" w:rsidP="007B575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Ericsson</w:t>
      </w:r>
    </w:p>
    <w:p w14:paraId="2CFC2A82" w14:textId="110AFC2D" w:rsidR="007B575B" w:rsidRPr="00ED54A2" w:rsidRDefault="00DF1707" w:rsidP="007B575B">
      <w:pPr>
        <w:pStyle w:val="aff6"/>
        <w:numPr>
          <w:ilvl w:val="2"/>
          <w:numId w:val="5"/>
        </w:numPr>
        <w:overflowPunct/>
        <w:autoSpaceDE/>
        <w:adjustRightInd/>
        <w:spacing w:after="120"/>
        <w:ind w:firstLineChars="0"/>
        <w:textAlignment w:val="auto"/>
        <w:rPr>
          <w:rFonts w:eastAsia="宋体"/>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2CED0604" w14:textId="3FE62A16" w:rsidR="00111102" w:rsidRPr="00111102" w:rsidRDefault="00111102" w:rsidP="00446AA0">
      <w:pPr>
        <w:pStyle w:val="aff6"/>
        <w:numPr>
          <w:ilvl w:val="1"/>
          <w:numId w:val="5"/>
        </w:numPr>
        <w:overflowPunct/>
        <w:autoSpaceDE/>
        <w:adjustRightInd/>
        <w:spacing w:after="120"/>
        <w:ind w:firstLineChars="0"/>
        <w:textAlignment w:val="auto"/>
        <w:rPr>
          <w:iCs/>
          <w:szCs w:val="22"/>
        </w:rPr>
      </w:pPr>
      <w:r w:rsidRPr="00111102">
        <w:rPr>
          <w:iCs/>
          <w:szCs w:val="22"/>
        </w:rPr>
        <w:t>Moderator suggests the group to check whether the following proposal can be agreed</w:t>
      </w:r>
    </w:p>
    <w:p w14:paraId="5E26778A" w14:textId="29B2016A" w:rsidR="00446AA0" w:rsidRPr="002946C1" w:rsidRDefault="00945023" w:rsidP="00111102">
      <w:pPr>
        <w:pStyle w:val="aff6"/>
        <w:numPr>
          <w:ilvl w:val="2"/>
          <w:numId w:val="5"/>
        </w:numPr>
        <w:overflowPunct/>
        <w:autoSpaceDE/>
        <w:adjustRightInd/>
        <w:spacing w:after="120"/>
        <w:ind w:firstLineChars="0"/>
        <w:textAlignment w:val="auto"/>
        <w:rPr>
          <w:rFonts w:eastAsia="宋体"/>
          <w:szCs w:val="24"/>
          <w:lang w:eastAsia="zh-CN"/>
        </w:rPr>
      </w:pPr>
      <w:r w:rsidRPr="00ED54A2">
        <w:rPr>
          <w:iCs/>
          <w:szCs w:val="22"/>
        </w:rPr>
        <w:t>RAN4 to focus on NW controlled SSB adaptation first</w:t>
      </w:r>
      <w:r w:rsidR="00446AA0">
        <w:rPr>
          <w:rFonts w:eastAsia="宋体" w:hint="eastAsia"/>
          <w:szCs w:val="24"/>
          <w:lang w:eastAsia="zh-CN"/>
        </w:rPr>
        <w:t>.</w:t>
      </w:r>
      <w:r w:rsidR="00446AA0" w:rsidRPr="002946C1">
        <w:rPr>
          <w:rFonts w:eastAsia="宋体"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afd"/>
        <w:tblW w:w="0" w:type="auto"/>
        <w:tblInd w:w="360" w:type="dxa"/>
        <w:tblLook w:val="04A0" w:firstRow="1" w:lastRow="0" w:firstColumn="1" w:lastColumn="0" w:noHBand="0" w:noVBand="1"/>
      </w:tblPr>
      <w:tblGrid>
        <w:gridCol w:w="9271"/>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w:t>
            </w:r>
            <w:proofErr w:type="gramStart"/>
            <w:r w:rsidRPr="00EB278D">
              <w:rPr>
                <w:rFonts w:eastAsia="Times New Roman"/>
                <w:lang w:eastAsia="zh-CN"/>
              </w:rPr>
              <w:t>scenario</w:t>
            </w:r>
            <w:proofErr w:type="gramEnd"/>
            <w:r w:rsidRPr="00EB278D">
              <w:rPr>
                <w:rFonts w:eastAsia="Times New Roman"/>
                <w:lang w:eastAsia="zh-CN"/>
              </w:rPr>
              <w:t xml:space="preserve">(s):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宋体"/>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aff6"/>
        <w:numPr>
          <w:ilvl w:val="0"/>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Proposals</w:t>
      </w:r>
    </w:p>
    <w:p w14:paraId="295B9DC7" w14:textId="6BFB0BF6" w:rsidR="00CB1360" w:rsidRPr="00446AA0" w:rsidRDefault="00CB1360" w:rsidP="00CB1360">
      <w:pPr>
        <w:pStyle w:val="aff6"/>
        <w:numPr>
          <w:ilvl w:val="1"/>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 xml:space="preserve">Option 1: </w:t>
      </w:r>
      <w:r w:rsidRPr="00446AA0">
        <w:rPr>
          <w:rFonts w:eastAsia="宋体" w:hint="eastAsia"/>
          <w:szCs w:val="24"/>
          <w:lang w:eastAsia="zh-CN"/>
        </w:rPr>
        <w:t>Qualcomm</w:t>
      </w:r>
    </w:p>
    <w:p w14:paraId="3AC0A180" w14:textId="7648E698" w:rsidR="00CB1360" w:rsidRPr="001B35DC" w:rsidRDefault="00CB1360" w:rsidP="00CB1360">
      <w:pPr>
        <w:pStyle w:val="aff6"/>
        <w:numPr>
          <w:ilvl w:val="2"/>
          <w:numId w:val="5"/>
        </w:numPr>
        <w:overflowPunct/>
        <w:autoSpaceDE/>
        <w:adjustRightInd/>
        <w:spacing w:after="120"/>
        <w:ind w:firstLineChars="0"/>
        <w:textAlignment w:val="auto"/>
        <w:rPr>
          <w:rFonts w:eastAsia="宋体"/>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C49AEF0"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3034EFF0" w14:textId="77777777" w:rsidR="003562D5" w:rsidRPr="0075693B" w:rsidRDefault="003562D5" w:rsidP="003562D5">
      <w:pPr>
        <w:pStyle w:val="aff6"/>
        <w:overflowPunct/>
        <w:autoSpaceDE/>
        <w:adjustRightInd/>
        <w:spacing w:after="120"/>
        <w:ind w:left="1800" w:firstLineChars="0" w:firstLine="0"/>
        <w:textAlignment w:val="auto"/>
        <w:rPr>
          <w:rFonts w:eastAsia="宋体"/>
          <w:color w:val="000000" w:themeColor="text1"/>
          <w:szCs w:val="24"/>
          <w:lang w:eastAsia="zh-CN"/>
        </w:rPr>
      </w:pPr>
    </w:p>
    <w:p w14:paraId="466276A1" w14:textId="6FA1CA4B"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sidR="00A81727">
        <w:rPr>
          <w:rFonts w:hint="eastAsia"/>
          <w:b/>
          <w:color w:val="0070C0"/>
          <w:u w:val="single"/>
          <w:lang w:eastAsia="zh-CN"/>
        </w:rPr>
        <w:t>0</w:t>
      </w:r>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02C6B716" w14:textId="145DBCE7" w:rsidR="001A0952" w:rsidRPr="00ED54A2" w:rsidRDefault="001A0952" w:rsidP="001A0952">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szCs w:val="24"/>
          <w:lang w:eastAsia="zh-CN"/>
        </w:rPr>
        <w:t xml:space="preserve">Option 1: </w:t>
      </w:r>
      <w:r w:rsidR="009B46AF" w:rsidRPr="00ED54A2">
        <w:rPr>
          <w:rFonts w:eastAsia="宋体" w:hint="eastAsia"/>
          <w:szCs w:val="24"/>
          <w:lang w:eastAsia="zh-CN"/>
        </w:rPr>
        <w:t>Samsung</w:t>
      </w:r>
    </w:p>
    <w:p w14:paraId="774E5141" w14:textId="2F49A06F" w:rsidR="009B46AF" w:rsidRPr="00ED54A2" w:rsidRDefault="00FD4FA0" w:rsidP="009B46AF">
      <w:pPr>
        <w:pStyle w:val="aff6"/>
        <w:numPr>
          <w:ilvl w:val="2"/>
          <w:numId w:val="5"/>
        </w:numPr>
        <w:overflowPunct/>
        <w:autoSpaceDE/>
        <w:adjustRightInd/>
        <w:spacing w:after="120"/>
        <w:ind w:firstLineChars="0"/>
        <w:textAlignment w:val="auto"/>
        <w:rPr>
          <w:rFonts w:eastAsia="宋体"/>
          <w:szCs w:val="24"/>
          <w:lang w:eastAsia="zh-CN"/>
        </w:rPr>
      </w:pPr>
      <w:r w:rsidRPr="00ED54A2">
        <w:rPr>
          <w:rFonts w:eastAsiaTheme="minorEastAsia" w:hint="eastAsia"/>
          <w:lang w:eastAsia="zh-CN"/>
        </w:rPr>
        <w:t>C</w:t>
      </w:r>
      <w:r w:rsidRPr="00ED54A2">
        <w:rPr>
          <w:lang w:eastAsia="x-none"/>
        </w:rPr>
        <w:t xml:space="preserve">ombine the RAN1 conclusions of on-demand SSB and SSB adaptation to define the corresponding </w:t>
      </w:r>
      <w:proofErr w:type="spellStart"/>
      <w:r w:rsidRPr="00ED54A2">
        <w:rPr>
          <w:lang w:eastAsia="x-none"/>
        </w:rPr>
        <w:t>SCell</w:t>
      </w:r>
      <w:proofErr w:type="spellEnd"/>
      <w:r w:rsidRPr="00ED54A2">
        <w:rPr>
          <w:lang w:eastAsia="x-none"/>
        </w:rPr>
        <w:t xml:space="preserve"> requirements</w:t>
      </w:r>
      <w:r w:rsidRPr="00ED54A2">
        <w:rPr>
          <w:rFonts w:eastAsiaTheme="minorEastAsia" w:hint="eastAsia"/>
          <w:lang w:eastAsia="zh-CN"/>
        </w:rPr>
        <w:t xml:space="preserve"> if </w:t>
      </w:r>
      <w:r w:rsidR="00D12EB9" w:rsidRPr="00ED54A2">
        <w:rPr>
          <w:rFonts w:eastAsiaTheme="minorEastAsia" w:hint="eastAsia"/>
          <w:lang w:eastAsia="zh-CN"/>
        </w:rPr>
        <w:t>SSB adaptation</w:t>
      </w:r>
      <w:r w:rsidRPr="00ED54A2">
        <w:rPr>
          <w:rFonts w:eastAsiaTheme="minorEastAsia" w:hint="eastAsia"/>
          <w:lang w:eastAsia="zh-CN"/>
        </w:rPr>
        <w:t xml:space="preserve"> is supported</w:t>
      </w:r>
      <w:r w:rsidR="00D12EB9" w:rsidRPr="00ED54A2">
        <w:rPr>
          <w:rFonts w:eastAsiaTheme="minorEastAsia" w:hint="eastAsia"/>
          <w:lang w:eastAsia="zh-CN"/>
        </w:rPr>
        <w:t xml:space="preserve"> in </w:t>
      </w:r>
      <w:proofErr w:type="spellStart"/>
      <w:r w:rsidR="00D12EB9" w:rsidRPr="00ED54A2">
        <w:rPr>
          <w:rFonts w:eastAsiaTheme="minorEastAsia" w:hint="eastAsia"/>
          <w:lang w:eastAsia="zh-CN"/>
        </w:rPr>
        <w:t>SCells</w:t>
      </w:r>
      <w:proofErr w:type="spellEnd"/>
    </w:p>
    <w:p w14:paraId="5B3A02B9"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aff6"/>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aff6"/>
        <w:numPr>
          <w:ilvl w:val="3"/>
          <w:numId w:val="5"/>
        </w:numPr>
        <w:overflowPunct/>
        <w:autoSpaceDE/>
        <w:adjustRightInd/>
        <w:spacing w:after="120"/>
        <w:ind w:firstLineChars="0"/>
        <w:textAlignment w:val="auto"/>
        <w:rPr>
          <w:rFonts w:eastAsia="宋体"/>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9A74589"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3"/>
        <w:rPr>
          <w:lang w:val="en-US"/>
        </w:rPr>
      </w:pPr>
      <w:r w:rsidRPr="00DC4244">
        <w:rPr>
          <w:lang w:val="en-US"/>
        </w:rPr>
        <w:lastRenderedPageBreak/>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3A89C75D" w14:textId="7F25DE1F" w:rsidR="00343BE9" w:rsidRPr="00ED54A2" w:rsidRDefault="00343BE9" w:rsidP="00343BE9">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2E84A8C6" w14:textId="012A1719"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val="de-DE" w:eastAsia="zh-CN"/>
        </w:rPr>
      </w:pPr>
      <w:r w:rsidRPr="00ED54A2">
        <w:rPr>
          <w:rFonts w:eastAsia="宋体"/>
          <w:color w:val="000000" w:themeColor="text1"/>
          <w:szCs w:val="24"/>
          <w:lang w:val="de-DE" w:eastAsia="zh-CN"/>
        </w:rPr>
        <w:t xml:space="preserve">Option 1: </w:t>
      </w:r>
      <w:r w:rsidRPr="00ED54A2">
        <w:rPr>
          <w:rFonts w:eastAsia="宋体" w:hint="eastAsia"/>
          <w:color w:val="000000" w:themeColor="text1"/>
          <w:szCs w:val="24"/>
          <w:lang w:val="de-DE" w:eastAsia="zh-CN"/>
        </w:rPr>
        <w:t>CATT</w:t>
      </w:r>
      <w:r w:rsidR="0027046C" w:rsidRPr="00ED54A2">
        <w:rPr>
          <w:rFonts w:eastAsia="宋体" w:hint="eastAsia"/>
          <w:color w:val="000000" w:themeColor="text1"/>
          <w:szCs w:val="24"/>
          <w:lang w:val="de-DE" w:eastAsia="zh-CN"/>
        </w:rPr>
        <w:t xml:space="preserve">, CMCC, </w:t>
      </w:r>
      <w:r w:rsidR="003F6661" w:rsidRPr="00ED54A2">
        <w:rPr>
          <w:rFonts w:eastAsia="宋体" w:hint="eastAsia"/>
          <w:color w:val="000000" w:themeColor="text1"/>
          <w:szCs w:val="24"/>
          <w:lang w:val="de-DE" w:eastAsia="zh-CN"/>
        </w:rPr>
        <w:t>CTC</w:t>
      </w:r>
      <w:r w:rsidR="00EF520E" w:rsidRPr="00ED54A2">
        <w:rPr>
          <w:rFonts w:eastAsia="宋体" w:hint="eastAsia"/>
          <w:color w:val="000000" w:themeColor="text1"/>
          <w:szCs w:val="24"/>
          <w:lang w:val="de-DE" w:eastAsia="zh-CN"/>
        </w:rPr>
        <w:t>, Huawei</w:t>
      </w:r>
      <w:r w:rsidR="00364E55" w:rsidRPr="00ED54A2">
        <w:rPr>
          <w:rFonts w:eastAsia="宋体" w:hint="eastAsia"/>
          <w:color w:val="000000" w:themeColor="text1"/>
          <w:szCs w:val="24"/>
          <w:lang w:val="de-DE" w:eastAsia="zh-CN"/>
        </w:rPr>
        <w:t>, Intel</w:t>
      </w:r>
      <w:r w:rsidR="00E00572" w:rsidRPr="00ED54A2">
        <w:rPr>
          <w:rFonts w:eastAsia="宋体" w:hint="eastAsia"/>
          <w:color w:val="000000" w:themeColor="text1"/>
          <w:szCs w:val="24"/>
          <w:lang w:val="de-DE" w:eastAsia="zh-CN"/>
        </w:rPr>
        <w:t>, Ericsson</w:t>
      </w:r>
    </w:p>
    <w:p w14:paraId="324B8BBF" w14:textId="6EBD3BF3"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宋体"/>
          <w:color w:val="000000" w:themeColor="text1"/>
          <w:szCs w:val="24"/>
          <w:lang w:eastAsia="zh-CN"/>
        </w:rPr>
        <w:t>.</w:t>
      </w:r>
    </w:p>
    <w:p w14:paraId="173CF3BC" w14:textId="7477766D" w:rsidR="004A4B05" w:rsidRPr="00ED54A2"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hint="eastAsia"/>
          <w:color w:val="000000" w:themeColor="text1"/>
          <w:szCs w:val="24"/>
          <w:lang w:eastAsia="zh-CN"/>
        </w:rPr>
        <w:t>Option 2: Apple</w:t>
      </w:r>
    </w:p>
    <w:p w14:paraId="185F2281" w14:textId="44F642FD" w:rsidR="004A4B05" w:rsidRPr="00ED54A2" w:rsidRDefault="00581CFA" w:rsidP="00581CFA">
      <w:pPr>
        <w:pStyle w:val="aff6"/>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519D3AEF" w14:textId="77777777" w:rsidR="00446AA0"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宋体"/>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4C111842" w14:textId="09C46877" w:rsidR="00A86FEF" w:rsidRPr="00ED54A2" w:rsidRDefault="00A86FEF" w:rsidP="00A86FEF">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6F244DE4" w14:textId="6D5B409F"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CATT</w:t>
      </w:r>
      <w:r w:rsidR="00863A46" w:rsidRPr="00ED54A2">
        <w:rPr>
          <w:rFonts w:eastAsia="宋体" w:hint="eastAsia"/>
          <w:color w:val="000000" w:themeColor="text1"/>
          <w:szCs w:val="24"/>
          <w:lang w:eastAsia="zh-CN"/>
        </w:rPr>
        <w:t>, Xiaomi</w:t>
      </w:r>
      <w:r w:rsidR="00C81740" w:rsidRPr="00ED54A2">
        <w:rPr>
          <w:rFonts w:eastAsia="宋体" w:hint="eastAsia"/>
          <w:color w:val="000000" w:themeColor="text1"/>
          <w:szCs w:val="24"/>
          <w:lang w:eastAsia="zh-CN"/>
        </w:rPr>
        <w:t>, Qualcomm</w:t>
      </w:r>
      <w:r w:rsidR="00E23088" w:rsidRPr="00ED54A2">
        <w:rPr>
          <w:rFonts w:eastAsia="宋体" w:hint="eastAsia"/>
          <w:color w:val="000000" w:themeColor="text1"/>
          <w:szCs w:val="24"/>
          <w:lang w:eastAsia="zh-CN"/>
        </w:rPr>
        <w:t>, CMCC</w:t>
      </w:r>
      <w:r w:rsidR="003F6661" w:rsidRPr="00ED54A2">
        <w:rPr>
          <w:rFonts w:eastAsia="宋体" w:hint="eastAsia"/>
          <w:color w:val="000000" w:themeColor="text1"/>
          <w:szCs w:val="24"/>
          <w:lang w:eastAsia="zh-CN"/>
        </w:rPr>
        <w:t>, CTC</w:t>
      </w:r>
      <w:r w:rsidR="00A86FEF" w:rsidRPr="00ED54A2">
        <w:rPr>
          <w:rFonts w:eastAsia="宋体" w:hint="eastAsia"/>
          <w:color w:val="000000" w:themeColor="text1"/>
          <w:szCs w:val="24"/>
          <w:lang w:eastAsia="zh-CN"/>
        </w:rPr>
        <w:t>, Huawei</w:t>
      </w:r>
      <w:r w:rsidR="00380B65" w:rsidRPr="00ED54A2">
        <w:rPr>
          <w:rFonts w:eastAsia="宋体" w:hint="eastAsia"/>
          <w:color w:val="000000" w:themeColor="text1"/>
          <w:szCs w:val="24"/>
          <w:lang w:eastAsia="zh-CN"/>
        </w:rPr>
        <w:t>, Intel</w:t>
      </w:r>
      <w:r w:rsidR="00E00572" w:rsidRPr="00ED54A2">
        <w:rPr>
          <w:rFonts w:eastAsia="宋体" w:hint="eastAsia"/>
          <w:color w:val="000000" w:themeColor="text1"/>
          <w:szCs w:val="24"/>
          <w:lang w:eastAsia="zh-CN"/>
        </w:rPr>
        <w:t>, Ericsson</w:t>
      </w:r>
      <w:r w:rsidR="00876EDB" w:rsidRPr="00ED54A2">
        <w:rPr>
          <w:rFonts w:eastAsia="宋体" w:hint="eastAsia"/>
          <w:color w:val="000000" w:themeColor="text1"/>
          <w:szCs w:val="24"/>
          <w:lang w:eastAsia="zh-CN"/>
        </w:rPr>
        <w:t>, Samsung</w:t>
      </w:r>
    </w:p>
    <w:p w14:paraId="5ECD2647" w14:textId="6159A181"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宋体"/>
          <w:color w:val="000000" w:themeColor="text1"/>
          <w:szCs w:val="24"/>
          <w:lang w:eastAsia="zh-CN"/>
        </w:rPr>
        <w:t>.</w:t>
      </w:r>
    </w:p>
    <w:p w14:paraId="329BA1D6" w14:textId="3F481FE9" w:rsidR="009048DA" w:rsidRPr="00ED54A2" w:rsidRDefault="009048DA" w:rsidP="009048D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w:t>
      </w:r>
      <w:r w:rsidRPr="00ED54A2">
        <w:rPr>
          <w:rFonts w:eastAsia="宋体" w:hint="eastAsia"/>
          <w:color w:val="000000" w:themeColor="text1"/>
          <w:szCs w:val="24"/>
          <w:lang w:eastAsia="zh-CN"/>
        </w:rPr>
        <w:t>2</w:t>
      </w:r>
      <w:r w:rsidRPr="00ED54A2">
        <w:rPr>
          <w:rFonts w:eastAsia="宋体"/>
          <w:color w:val="000000" w:themeColor="text1"/>
          <w:szCs w:val="24"/>
          <w:lang w:eastAsia="zh-CN"/>
        </w:rPr>
        <w:t xml:space="preserve">: </w:t>
      </w:r>
      <w:r w:rsidRPr="00ED54A2">
        <w:rPr>
          <w:rFonts w:eastAsia="宋体" w:hint="eastAsia"/>
          <w:color w:val="000000" w:themeColor="text1"/>
          <w:szCs w:val="24"/>
          <w:lang w:eastAsia="zh-CN"/>
        </w:rPr>
        <w:t>Qualcomm</w:t>
      </w:r>
    </w:p>
    <w:p w14:paraId="577B5C95" w14:textId="1041BFDC" w:rsidR="009048DA" w:rsidRPr="00ED54A2" w:rsidRDefault="009048DA" w:rsidP="006021B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aff6"/>
        <w:overflowPunct/>
        <w:autoSpaceDE/>
        <w:adjustRightInd/>
        <w:spacing w:after="120"/>
        <w:ind w:left="1800" w:firstLineChars="0" w:firstLine="0"/>
        <w:rPr>
          <w:rFonts w:eastAsia="宋体"/>
          <w:color w:val="000000" w:themeColor="text1"/>
          <w:szCs w:val="24"/>
          <w:lang w:val="en-US" w:eastAsia="zh-CN"/>
        </w:rPr>
      </w:pPr>
    </w:p>
    <w:p w14:paraId="5824FFBB" w14:textId="77777777" w:rsidR="004A4B05" w:rsidRPr="00A81727" w:rsidRDefault="004A4B05"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35F109CC" w14:textId="5695302C" w:rsidR="00446AA0" w:rsidRPr="00A81727"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宋体"/>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68DA" w14:textId="77777777" w:rsidR="00A76632" w:rsidRDefault="00A76632">
      <w:pPr>
        <w:spacing w:after="0"/>
      </w:pPr>
      <w:r>
        <w:separator/>
      </w:r>
    </w:p>
  </w:endnote>
  <w:endnote w:type="continuationSeparator" w:id="0">
    <w:p w14:paraId="009D2604" w14:textId="77777777" w:rsidR="00A76632" w:rsidRDefault="00A766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634D" w14:textId="77777777" w:rsidR="00A76632" w:rsidRDefault="00A76632">
      <w:pPr>
        <w:spacing w:after="0"/>
      </w:pPr>
      <w:r>
        <w:separator/>
      </w:r>
    </w:p>
  </w:footnote>
  <w:footnote w:type="continuationSeparator" w:id="0">
    <w:p w14:paraId="2593405D" w14:textId="77777777" w:rsidR="00A76632" w:rsidRDefault="00A766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宋体"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5"/>
  </w:num>
  <w:num w:numId="7">
    <w:abstractNumId w:val="17"/>
  </w:num>
  <w:num w:numId="8">
    <w:abstractNumId w:val="12"/>
  </w:num>
  <w:num w:numId="9">
    <w:abstractNumId w:val="31"/>
  </w:num>
  <w:num w:numId="10">
    <w:abstractNumId w:val="4"/>
  </w:num>
  <w:num w:numId="11">
    <w:abstractNumId w:val="0"/>
  </w:num>
  <w:num w:numId="12">
    <w:abstractNumId w:val="27"/>
  </w:num>
  <w:num w:numId="13">
    <w:abstractNumId w:val="14"/>
  </w:num>
  <w:num w:numId="14">
    <w:abstractNumId w:val="6"/>
  </w:num>
  <w:num w:numId="15">
    <w:abstractNumId w:val="8"/>
  </w:num>
  <w:num w:numId="16">
    <w:abstractNumId w:val="26"/>
  </w:num>
  <w:num w:numId="17">
    <w:abstractNumId w:val="20"/>
  </w:num>
  <w:num w:numId="18">
    <w:abstractNumId w:val="21"/>
  </w:num>
  <w:num w:numId="19">
    <w:abstractNumId w:val="3"/>
  </w:num>
  <w:num w:numId="20">
    <w:abstractNumId w:val="1"/>
  </w:num>
  <w:num w:numId="21">
    <w:abstractNumId w:val="16"/>
  </w:num>
  <w:num w:numId="22">
    <w:abstractNumId w:val="9"/>
  </w:num>
  <w:num w:numId="23">
    <w:abstractNumId w:val="24"/>
  </w:num>
  <w:num w:numId="24">
    <w:abstractNumId w:val="18"/>
  </w:num>
  <w:num w:numId="25">
    <w:abstractNumId w:val="11"/>
  </w:num>
  <w:num w:numId="26">
    <w:abstractNumId w:val="29"/>
  </w:num>
  <w:num w:numId="27">
    <w:abstractNumId w:val="13"/>
  </w:num>
  <w:num w:numId="28">
    <w:abstractNumId w:val="13"/>
    <w:lvlOverride w:ilvl="0"/>
  </w:num>
  <w:num w:numId="29">
    <w:abstractNumId w:val="7"/>
  </w:num>
  <w:num w:numId="30">
    <w:abstractNumId w:val="2"/>
  </w:num>
  <w:num w:numId="31">
    <w:abstractNumId w:val="30"/>
  </w:num>
  <w:num w:numId="32">
    <w:abstractNumId w:val="22"/>
  </w:num>
  <w:num w:numId="33">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R4#112]">
    <w15:presenceInfo w15:providerId="None" w15:userId="Huang Rui [R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aff8">
    <w:name w:val="Revision"/>
    <w:hidden/>
    <w:uiPriority w:val="99"/>
    <w:unhideWhenUsed/>
    <w:rsid w:val="000939A1"/>
    <w:rPr>
      <w:lang w:val="en-GB"/>
    </w:rPr>
  </w:style>
  <w:style w:type="paragraph" w:customStyle="1" w:styleId="Observation">
    <w:name w:val="Observation"/>
    <w:basedOn w:val="a"/>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a0"/>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68A8-BE93-4997-9600-FF1C5A3388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36</TotalTime>
  <Pages>31</Pages>
  <Words>9625</Words>
  <Characters>54863</Characters>
  <Application>Microsoft Office Word</Application>
  <DocSecurity>0</DocSecurity>
  <Lines>457</Lines>
  <Paragraphs>128</Paragraphs>
  <ScaleCrop>false</ScaleCrop>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 [R4#112]</cp:lastModifiedBy>
  <cp:revision>3</cp:revision>
  <cp:lastPrinted>2019-04-25T01:09:00Z</cp:lastPrinted>
  <dcterms:created xsi:type="dcterms:W3CDTF">2024-08-14T00:46:00Z</dcterms:created>
  <dcterms:modified xsi:type="dcterms:W3CDTF">2024-08-14T01:19:00Z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F606ABF633A0454FADE15F9D618B6E43</vt:lpwstr>
  </property>
  <property fmtid="{D5CDD505-2E9C-101B-9397-08002B2CF9AE}" pid="26" name="CWM5bfae49059d511ef80003dde00003cde">
    <vt:lpwstr>CWMjQnTyUmPd4GNaL6mT2SZ8MLLq+FdzcfbcWL7cBNnQy+9v3JIP51RGylcRQvGIcKoqdMtMQMFuEPZUsk3B9ylUA==</vt:lpwstr>
  </property>
  <property fmtid="{D5CDD505-2E9C-101B-9397-08002B2CF9AE}" pid="27"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xShp8zY7rPKl4LuqykULbv6/8wpqBEoSpZGPMln+Ql7jTB6LC+H3o2gT54kiXUu+IRca0v4jA9iBwb7QfWiyMRxLm+HBGlFqCG3BTlLEtA6A0CmCIWPDrx5b8EkiZyk9rF2/y0YqkwyldEXZ8kZixm/IdOfQ7K11V8IW++8r/x6HF8yU5Piw5LfsJEUxmL2a0SvhxHcod0e29q4Nl/EpJxkLwQ7Cm4x7nVZldVIBlHD1KjuL1xY1F5CvCTNQjdcX1OU9/VLL3PF3uDqNQeZqD2OJ/yetJ8Tq8z5IpOgrJDOUdQcbmwTFd+/U7rh3I+S3SR9mZ/G1bNv1/sIM7XRK8L2541/EIIZWU66I2qW6j/zo=</vt:lpwstr>
  </property>
</Properties>
</file>