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DB62" w14:textId="4176E964" w:rsidR="00F37AEE" w:rsidRPr="00DC4244" w:rsidRDefault="00A81727">
      <w:pPr>
        <w:spacing w:after="120"/>
        <w:ind w:left="1985" w:hanging="1985"/>
        <w:rPr>
          <w:rFonts w:ascii="Arial" w:eastAsiaTheme="minorEastAsia" w:hAnsi="Arial" w:cs="Arial"/>
          <w:b/>
          <w:sz w:val="24"/>
          <w:szCs w:val="24"/>
          <w:lang w:val="en-US" w:eastAsia="zh-CN"/>
        </w:rPr>
      </w:pPr>
      <w:r w:rsidRPr="00DC4244">
        <w:rPr>
          <w:rFonts w:ascii="Arial" w:eastAsiaTheme="minorEastAsia" w:hAnsi="Arial" w:cs="Arial"/>
          <w:b/>
          <w:sz w:val="24"/>
          <w:szCs w:val="24"/>
          <w:lang w:val="en-US" w:eastAsia="zh-CN"/>
        </w:rPr>
        <w:t>3GPP TSG-RAN WG4 Meeting #11</w:t>
      </w:r>
      <w:r w:rsidR="00DC4244" w:rsidRPr="00DC4244">
        <w:rPr>
          <w:rFonts w:ascii="Arial" w:eastAsiaTheme="minorEastAsia" w:hAnsi="Arial" w:cs="Arial" w:hint="eastAsia"/>
          <w:b/>
          <w:sz w:val="24"/>
          <w:szCs w:val="24"/>
          <w:lang w:val="en-US" w:eastAsia="zh-CN"/>
        </w:rPr>
        <w:t>2</w:t>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t>R4-2</w:t>
      </w:r>
      <w:r w:rsidR="001D2122">
        <w:rPr>
          <w:rFonts w:ascii="Arial" w:eastAsiaTheme="minorEastAsia" w:hAnsi="Arial" w:cs="Arial" w:hint="eastAsia"/>
          <w:b/>
          <w:sz w:val="24"/>
          <w:szCs w:val="24"/>
          <w:lang w:val="en-US" w:eastAsia="zh-CN"/>
        </w:rPr>
        <w:t>411817</w:t>
      </w:r>
    </w:p>
    <w:p w14:paraId="12AEB3C5" w14:textId="77777777" w:rsidR="00DC4244" w:rsidRPr="00DC4244" w:rsidRDefault="00DC4244" w:rsidP="00DC4244">
      <w:pPr>
        <w:tabs>
          <w:tab w:val="left" w:pos="1701"/>
          <w:tab w:val="right" w:pos="9639"/>
        </w:tabs>
        <w:spacing w:after="240"/>
        <w:jc w:val="both"/>
        <w:rPr>
          <w:rFonts w:ascii="Arial" w:eastAsiaTheme="minorEastAsia" w:hAnsi="Arial" w:cs="Arial"/>
          <w:b/>
          <w:sz w:val="24"/>
          <w:szCs w:val="24"/>
          <w:lang w:eastAsia="zh-CN"/>
        </w:rPr>
      </w:pPr>
      <w:r w:rsidRPr="00DC4244">
        <w:rPr>
          <w:rFonts w:ascii="Arial" w:eastAsiaTheme="minorEastAsia" w:hAnsi="Arial" w:cs="Arial"/>
          <w:b/>
          <w:sz w:val="24"/>
          <w:szCs w:val="24"/>
          <w:lang w:eastAsia="zh-CN"/>
        </w:rPr>
        <w:t>Maastricht, Netherlands, Aug. 19th – Aug. 23rd, 2024</w:t>
      </w:r>
    </w:p>
    <w:p w14:paraId="6F27DB64" w14:textId="56D581C4" w:rsidR="00F37AEE" w:rsidRDefault="00A8172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D2122">
        <w:rPr>
          <w:rFonts w:ascii="Arial" w:eastAsia="MS Mincho" w:hAnsi="Arial" w:cs="Arial"/>
          <w:b/>
          <w:color w:val="000000"/>
          <w:sz w:val="22"/>
          <w:lang w:val="pt-BR"/>
        </w:rPr>
        <w:t>Agenda item:</w:t>
      </w:r>
      <w:r w:rsidRPr="001D2122">
        <w:rPr>
          <w:rFonts w:ascii="Arial" w:eastAsia="MS Mincho" w:hAnsi="Arial" w:cs="Arial"/>
          <w:b/>
          <w:color w:val="000000"/>
          <w:sz w:val="22"/>
          <w:lang w:val="pt-BR"/>
        </w:rPr>
        <w:tab/>
      </w:r>
      <w:r w:rsidRPr="001D2122">
        <w:rPr>
          <w:rFonts w:ascii="Arial" w:eastAsia="MS Mincho" w:hAnsi="Arial" w:cs="Arial" w:hint="eastAsia"/>
          <w:b/>
          <w:color w:val="000000"/>
          <w:sz w:val="22"/>
          <w:lang w:val="pt-BR" w:eastAsia="ja-JP"/>
        </w:rPr>
        <w:tab/>
      </w:r>
      <w:r w:rsidRPr="001D2122">
        <w:rPr>
          <w:rFonts w:ascii="Arial" w:eastAsia="MS Mincho" w:hAnsi="Arial" w:cs="Arial" w:hint="eastAsia"/>
          <w:b/>
          <w:color w:val="000000"/>
          <w:sz w:val="22"/>
          <w:lang w:val="pt-BR" w:eastAsia="ja-JP"/>
        </w:rPr>
        <w:tab/>
      </w:r>
      <w:r w:rsidRPr="001D2122">
        <w:rPr>
          <w:rFonts w:ascii="Arial" w:eastAsiaTheme="minorEastAsia" w:hAnsi="Arial" w:cs="Arial"/>
          <w:color w:val="000000"/>
          <w:sz w:val="22"/>
          <w:lang w:eastAsia="zh-CN"/>
        </w:rPr>
        <w:t>8</w:t>
      </w:r>
      <w:r w:rsidRPr="001D2122">
        <w:rPr>
          <w:rFonts w:ascii="Arial" w:eastAsiaTheme="minorEastAsia" w:hAnsi="Arial" w:cs="Arial" w:hint="eastAsia"/>
          <w:color w:val="000000"/>
          <w:sz w:val="22"/>
          <w:lang w:eastAsia="zh-CN"/>
        </w:rPr>
        <w:t>.</w:t>
      </w:r>
      <w:r w:rsidR="00DC4244" w:rsidRPr="001D2122">
        <w:rPr>
          <w:rFonts w:ascii="Arial" w:eastAsiaTheme="minorEastAsia" w:hAnsi="Arial" w:cs="Arial" w:hint="eastAsia"/>
          <w:color w:val="000000"/>
          <w:sz w:val="22"/>
          <w:lang w:eastAsia="zh-CN"/>
        </w:rPr>
        <w:t>21</w:t>
      </w:r>
      <w:r w:rsidRPr="001D2122">
        <w:rPr>
          <w:rFonts w:ascii="Arial" w:eastAsiaTheme="minorEastAsia" w:hAnsi="Arial" w:cs="Arial" w:hint="eastAsia"/>
          <w:color w:val="000000"/>
          <w:sz w:val="22"/>
          <w:lang w:eastAsia="zh-CN"/>
        </w:rPr>
        <w:t>.</w:t>
      </w:r>
      <w:r w:rsidR="00DC4244">
        <w:rPr>
          <w:rFonts w:ascii="Arial" w:eastAsiaTheme="minorEastAsia" w:hAnsi="Arial" w:cs="Arial" w:hint="eastAsia"/>
          <w:color w:val="000000"/>
          <w:sz w:val="22"/>
          <w:lang w:eastAsia="zh-CN"/>
        </w:rPr>
        <w:t>3</w:t>
      </w:r>
    </w:p>
    <w:p w14:paraId="6F27DB65" w14:textId="1FE12613" w:rsidR="00F37AEE" w:rsidRDefault="00A8172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C4244">
        <w:rPr>
          <w:rFonts w:ascii="Arial" w:hAnsi="Arial" w:cs="Arial" w:hint="eastAsia"/>
          <w:color w:val="000000"/>
          <w:sz w:val="22"/>
          <w:lang w:eastAsia="zh-CN"/>
        </w:rPr>
        <w:t>Ericsson)</w:t>
      </w:r>
    </w:p>
    <w:p w14:paraId="6F27DB66" w14:textId="3CFD272D" w:rsidR="00F37AEE" w:rsidRDefault="00A8172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EC2A3C">
        <w:rPr>
          <w:rFonts w:ascii="Arial" w:eastAsiaTheme="minorEastAsia" w:hAnsi="Arial" w:cs="Arial"/>
          <w:color w:val="000000"/>
          <w:sz w:val="22"/>
          <w:lang w:eastAsia="zh-CN"/>
        </w:rPr>
        <w:t>Topic summary for [11</w:t>
      </w:r>
      <w:r w:rsidR="001D2122" w:rsidRPr="00EC2A3C">
        <w:rPr>
          <w:rFonts w:ascii="Arial" w:eastAsiaTheme="minorEastAsia" w:hAnsi="Arial" w:cs="Arial" w:hint="eastAsia"/>
          <w:color w:val="000000"/>
          <w:sz w:val="22"/>
          <w:lang w:eastAsia="zh-CN"/>
        </w:rPr>
        <w:t>2</w:t>
      </w:r>
      <w:r w:rsidRPr="00EC2A3C">
        <w:rPr>
          <w:rFonts w:ascii="Arial" w:eastAsiaTheme="minorEastAsia" w:hAnsi="Arial" w:cs="Arial"/>
          <w:color w:val="000000"/>
          <w:sz w:val="22"/>
          <w:lang w:eastAsia="zh-CN"/>
        </w:rPr>
        <w:t>][2</w:t>
      </w:r>
      <w:r w:rsidR="00FA4393" w:rsidRPr="00EC2A3C">
        <w:rPr>
          <w:rFonts w:ascii="Arial" w:eastAsiaTheme="minorEastAsia" w:hAnsi="Arial" w:cs="Arial" w:hint="eastAsia"/>
          <w:color w:val="000000"/>
          <w:sz w:val="22"/>
          <w:lang w:eastAsia="zh-CN"/>
        </w:rPr>
        <w:t>22</w:t>
      </w:r>
      <w:r w:rsidRPr="00EC2A3C">
        <w:rPr>
          <w:rFonts w:ascii="Arial" w:eastAsiaTheme="minorEastAsia" w:hAnsi="Arial" w:cs="Arial"/>
          <w:color w:val="000000"/>
          <w:sz w:val="22"/>
          <w:lang w:eastAsia="zh-CN"/>
        </w:rPr>
        <w:t xml:space="preserve">] </w:t>
      </w:r>
      <w:proofErr w:type="spellStart"/>
      <w:r w:rsidR="00FA4393" w:rsidRPr="00FA4393">
        <w:rPr>
          <w:rFonts w:ascii="Arial" w:eastAsiaTheme="minorEastAsia" w:hAnsi="Arial" w:cs="Arial"/>
          <w:color w:val="000000"/>
          <w:sz w:val="22"/>
          <w:lang w:eastAsia="zh-CN"/>
        </w:rPr>
        <w:t>Netw_Energy_NR_enh</w:t>
      </w:r>
      <w:proofErr w:type="spellEnd"/>
    </w:p>
    <w:p w14:paraId="6F27DB67" w14:textId="77777777" w:rsidR="00F37AEE" w:rsidRDefault="00A8172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27DB68" w14:textId="77777777" w:rsidR="00F37AEE" w:rsidRDefault="00A81727">
      <w:pPr>
        <w:pStyle w:val="1"/>
        <w:rPr>
          <w:rFonts w:eastAsiaTheme="minorEastAsia"/>
          <w:lang w:eastAsia="zh-CN"/>
        </w:rPr>
      </w:pPr>
      <w:r>
        <w:rPr>
          <w:rFonts w:hint="eastAsia"/>
          <w:lang w:eastAsia="ja-JP"/>
        </w:rPr>
        <w:t>Introduction</w:t>
      </w:r>
    </w:p>
    <w:p w14:paraId="6F27DB69" w14:textId="4E478C8E" w:rsidR="00F37AEE" w:rsidRDefault="00A81727">
      <w:r>
        <w:t xml:space="preserve">This document is the topic summary for </w:t>
      </w:r>
      <w:r w:rsidR="00EC2A3C" w:rsidRPr="00EC2A3C">
        <w:t>[</w:t>
      </w:r>
      <w:proofErr w:type="gramStart"/>
      <w:r w:rsidR="00EC2A3C" w:rsidRPr="00EC2A3C">
        <w:t>11</w:t>
      </w:r>
      <w:r w:rsidR="00EC2A3C" w:rsidRPr="00EC2A3C">
        <w:rPr>
          <w:rFonts w:hint="eastAsia"/>
        </w:rPr>
        <w:t>2</w:t>
      </w:r>
      <w:r w:rsidR="00EC2A3C" w:rsidRPr="00EC2A3C">
        <w:t>][</w:t>
      </w:r>
      <w:proofErr w:type="gramEnd"/>
      <w:r w:rsidR="00EC2A3C" w:rsidRPr="00EC2A3C">
        <w:t>2</w:t>
      </w:r>
      <w:r w:rsidR="00EC2A3C" w:rsidRPr="00EC2A3C">
        <w:rPr>
          <w:rFonts w:hint="eastAsia"/>
        </w:rPr>
        <w:t>22</w:t>
      </w:r>
      <w:r w:rsidR="00EC2A3C" w:rsidRPr="00EC2A3C">
        <w:t xml:space="preserve">] </w:t>
      </w:r>
      <w:proofErr w:type="spellStart"/>
      <w:r w:rsidR="00EC2A3C" w:rsidRPr="00EC2A3C">
        <w:t>Netw_Energy_NR_enh</w:t>
      </w:r>
      <w:proofErr w:type="spellEnd"/>
      <w:r>
        <w:t xml:space="preserve"> with the following topics covered</w:t>
      </w:r>
    </w:p>
    <w:p w14:paraId="6F27DB6A" w14:textId="184121C6" w:rsidR="00F37AEE" w:rsidRPr="001D2122" w:rsidRDefault="00A81727">
      <w:pPr>
        <w:pStyle w:val="aff6"/>
        <w:numPr>
          <w:ilvl w:val="0"/>
          <w:numId w:val="4"/>
        </w:numPr>
        <w:spacing w:line="256" w:lineRule="auto"/>
        <w:ind w:firstLineChars="0"/>
        <w:textAlignment w:val="auto"/>
        <w:rPr>
          <w:lang w:val="sv-SE"/>
        </w:rPr>
      </w:pPr>
      <w:r w:rsidRPr="001D2122">
        <w:rPr>
          <w:lang w:val="sv-SE"/>
        </w:rPr>
        <w:t>Topic 1:</w:t>
      </w:r>
      <w:r w:rsidRPr="001D2122">
        <w:rPr>
          <w:lang w:val="sv-SE"/>
        </w:rPr>
        <w:tab/>
      </w:r>
      <w:r w:rsidR="00192811" w:rsidRPr="001D2122">
        <w:rPr>
          <w:rFonts w:eastAsiaTheme="minorEastAsia" w:hint="eastAsia"/>
          <w:lang w:val="sv-SE" w:eastAsia="zh-CN"/>
        </w:rPr>
        <w:t>Work plan</w:t>
      </w:r>
      <w:r w:rsidRPr="001D2122">
        <w:rPr>
          <w:lang w:val="sv-SE"/>
        </w:rPr>
        <w:t xml:space="preserve"> (AI 8.</w:t>
      </w:r>
      <w:r w:rsidR="00192811" w:rsidRPr="001D2122">
        <w:rPr>
          <w:rFonts w:eastAsiaTheme="minorEastAsia" w:hint="eastAsia"/>
          <w:lang w:val="sv-SE" w:eastAsia="zh-CN"/>
        </w:rPr>
        <w:t>21</w:t>
      </w:r>
      <w:r w:rsidRPr="001D2122">
        <w:rPr>
          <w:lang w:val="sv-SE"/>
        </w:rPr>
        <w:t>.1)</w:t>
      </w:r>
    </w:p>
    <w:p w14:paraId="6F27DB6B" w14:textId="312D7D81" w:rsidR="00F37AEE" w:rsidRPr="001D2122" w:rsidRDefault="00A81727">
      <w:pPr>
        <w:pStyle w:val="aff6"/>
        <w:numPr>
          <w:ilvl w:val="0"/>
          <w:numId w:val="4"/>
        </w:numPr>
        <w:spacing w:line="256" w:lineRule="auto"/>
        <w:ind w:firstLineChars="0"/>
        <w:textAlignment w:val="auto"/>
      </w:pPr>
      <w:r w:rsidRPr="001D2122">
        <w:rPr>
          <w:rFonts w:hint="eastAsia"/>
        </w:rPr>
        <w:t>T</w:t>
      </w:r>
      <w:r w:rsidRPr="001D2122">
        <w:t xml:space="preserve">opic 2: </w:t>
      </w:r>
      <w:r w:rsidR="00192811" w:rsidRPr="001D2122">
        <w:rPr>
          <w:rFonts w:eastAsiaTheme="minorEastAsia" w:hint="eastAsia"/>
          <w:lang w:eastAsia="zh-CN"/>
        </w:rPr>
        <w:t>On-demand SSB(OD-SSB)</w:t>
      </w:r>
      <w:r w:rsidRPr="001D2122">
        <w:t xml:space="preserve"> requirements (AI 8.</w:t>
      </w:r>
      <w:r w:rsidR="00192811" w:rsidRPr="001D2122">
        <w:rPr>
          <w:rFonts w:eastAsiaTheme="minorEastAsia" w:hint="eastAsia"/>
          <w:lang w:eastAsia="zh-CN"/>
        </w:rPr>
        <w:t>21</w:t>
      </w:r>
      <w:r w:rsidRPr="001D2122">
        <w:t>.</w:t>
      </w:r>
      <w:r w:rsidR="00192811" w:rsidRPr="001D2122">
        <w:rPr>
          <w:rFonts w:eastAsiaTheme="minorEastAsia" w:hint="eastAsia"/>
          <w:lang w:eastAsia="zh-CN"/>
        </w:rPr>
        <w:t>2</w:t>
      </w:r>
      <w:r w:rsidRPr="001D2122">
        <w:t>)</w:t>
      </w:r>
    </w:p>
    <w:p w14:paraId="6F27DB6C" w14:textId="27ED1E63" w:rsidR="00F37AEE" w:rsidRPr="001D2122" w:rsidRDefault="00A81727">
      <w:pPr>
        <w:pStyle w:val="aff6"/>
        <w:numPr>
          <w:ilvl w:val="0"/>
          <w:numId w:val="4"/>
        </w:numPr>
        <w:spacing w:line="256" w:lineRule="auto"/>
        <w:ind w:firstLineChars="0"/>
        <w:textAlignment w:val="auto"/>
      </w:pPr>
      <w:r w:rsidRPr="001D2122">
        <w:t xml:space="preserve">Topic 3: </w:t>
      </w:r>
      <w:r w:rsidR="00192811" w:rsidRPr="001D2122">
        <w:rPr>
          <w:rFonts w:eastAsiaTheme="minorEastAsia" w:hint="eastAsia"/>
          <w:lang w:eastAsia="zh-CN"/>
        </w:rPr>
        <w:t>On-demand SIB1</w:t>
      </w:r>
      <w:r w:rsidR="00B62430" w:rsidRPr="001D2122">
        <w:rPr>
          <w:rFonts w:eastAsiaTheme="minorEastAsia" w:hint="eastAsia"/>
          <w:lang w:eastAsia="zh-CN"/>
        </w:rPr>
        <w:t>(OD-SIB1)</w:t>
      </w:r>
      <w:r w:rsidR="00192811" w:rsidRPr="001D2122">
        <w:rPr>
          <w:rFonts w:eastAsiaTheme="minorEastAsia" w:hint="eastAsia"/>
          <w:lang w:eastAsia="zh-CN"/>
        </w:rPr>
        <w:t xml:space="preserve"> requirements</w:t>
      </w:r>
      <w:r w:rsidRPr="001D2122">
        <w:t xml:space="preserve"> (</w:t>
      </w:r>
      <w:r w:rsidR="00192811" w:rsidRPr="001D2122">
        <w:t>AI 8.</w:t>
      </w:r>
      <w:r w:rsidR="00192811" w:rsidRPr="001D2122">
        <w:rPr>
          <w:rFonts w:eastAsiaTheme="minorEastAsia" w:hint="eastAsia"/>
          <w:lang w:eastAsia="zh-CN"/>
        </w:rPr>
        <w:t>21</w:t>
      </w:r>
      <w:r w:rsidR="00192811" w:rsidRPr="001D2122">
        <w:t>.</w:t>
      </w:r>
      <w:r w:rsidR="00192811" w:rsidRPr="001D2122">
        <w:rPr>
          <w:rFonts w:eastAsiaTheme="minorEastAsia" w:hint="eastAsia"/>
          <w:lang w:eastAsia="zh-CN"/>
        </w:rPr>
        <w:t>2</w:t>
      </w:r>
      <w:r w:rsidRPr="001D2122">
        <w:t>)</w:t>
      </w:r>
    </w:p>
    <w:p w14:paraId="6F27DB6D" w14:textId="16F025A4" w:rsidR="00F37AEE" w:rsidRPr="001D2122" w:rsidRDefault="00A81727" w:rsidP="00B62430">
      <w:pPr>
        <w:pStyle w:val="aff6"/>
        <w:numPr>
          <w:ilvl w:val="0"/>
          <w:numId w:val="4"/>
        </w:numPr>
        <w:spacing w:line="256" w:lineRule="auto"/>
        <w:ind w:firstLineChars="0"/>
        <w:textAlignment w:val="auto"/>
      </w:pPr>
      <w:r w:rsidRPr="001D2122">
        <w:t xml:space="preserve">Topic 4: </w:t>
      </w:r>
      <w:r w:rsidR="00B62430" w:rsidRPr="001D2122">
        <w:t>Adaptation of Common Signals and Channels</w:t>
      </w:r>
      <w:r w:rsidRPr="001D2122">
        <w:t xml:space="preserve"> (</w:t>
      </w:r>
      <w:r w:rsidR="00192811" w:rsidRPr="001D2122">
        <w:t>AI 8.</w:t>
      </w:r>
      <w:r w:rsidR="00192811" w:rsidRPr="001D2122">
        <w:rPr>
          <w:rFonts w:hint="eastAsia"/>
        </w:rPr>
        <w:t>21</w:t>
      </w:r>
      <w:r w:rsidR="00192811" w:rsidRPr="001D2122">
        <w:t>.</w:t>
      </w:r>
      <w:r w:rsidR="00192811" w:rsidRPr="001D2122">
        <w:rPr>
          <w:rFonts w:hint="eastAsia"/>
        </w:rPr>
        <w:t>2</w:t>
      </w:r>
      <w:r w:rsidRPr="001D2122">
        <w:t>)</w:t>
      </w:r>
    </w:p>
    <w:p w14:paraId="6F27DB6E" w14:textId="7DF65C48" w:rsidR="00F37AEE" w:rsidRPr="00DC4244" w:rsidRDefault="00A81727">
      <w:pPr>
        <w:pStyle w:val="aff6"/>
        <w:numPr>
          <w:ilvl w:val="0"/>
          <w:numId w:val="4"/>
        </w:numPr>
        <w:spacing w:line="256" w:lineRule="auto"/>
        <w:ind w:firstLineChars="0"/>
        <w:textAlignment w:val="auto"/>
        <w:rPr>
          <w:highlight w:val="yellow"/>
        </w:rPr>
      </w:pPr>
      <w:r w:rsidRPr="00DC4244">
        <w:rPr>
          <w:highlight w:val="yellow"/>
        </w:rPr>
        <w:t xml:space="preserve">Note: suggested issues for online discussion: </w:t>
      </w:r>
    </w:p>
    <w:p w14:paraId="6F27DBBF" w14:textId="6AC3883A" w:rsidR="00F37AEE" w:rsidRPr="001D2122" w:rsidRDefault="00A81727">
      <w:pPr>
        <w:pStyle w:val="1"/>
        <w:rPr>
          <w:lang w:val="en-US" w:eastAsia="ja-JP"/>
        </w:rPr>
      </w:pPr>
      <w:r w:rsidRPr="001D2122">
        <w:rPr>
          <w:lang w:val="en-US" w:eastAsia="ja-JP"/>
        </w:rPr>
        <w:t>Topic #</w:t>
      </w:r>
      <w:r w:rsidR="00DC4244" w:rsidRPr="001D2122">
        <w:rPr>
          <w:rFonts w:hint="eastAsia"/>
          <w:lang w:val="en-US" w:eastAsia="zh-CN"/>
        </w:rPr>
        <w:t>1</w:t>
      </w:r>
      <w:r w:rsidRPr="001D2122">
        <w:rPr>
          <w:lang w:val="en-US" w:eastAsia="ja-JP"/>
        </w:rPr>
        <w:t xml:space="preserve">: </w:t>
      </w:r>
      <w:r w:rsidR="00B45A51" w:rsidRPr="001D2122">
        <w:rPr>
          <w:rFonts w:hint="eastAsia"/>
          <w:lang w:val="en-US" w:eastAsia="zh-CN"/>
        </w:rPr>
        <w:t>Work plan</w:t>
      </w:r>
      <w:r w:rsidRPr="001D2122">
        <w:rPr>
          <w:lang w:val="en-US" w:eastAsia="ja-JP"/>
        </w:rPr>
        <w:t xml:space="preserve"> (AI 8.</w:t>
      </w:r>
      <w:r w:rsidR="007B3632" w:rsidRPr="001D2122">
        <w:rPr>
          <w:rFonts w:hint="eastAsia"/>
          <w:lang w:val="en-US" w:eastAsia="zh-CN"/>
        </w:rPr>
        <w:t>21</w:t>
      </w:r>
      <w:r w:rsidRPr="001D2122">
        <w:rPr>
          <w:lang w:val="en-US" w:eastAsia="ja-JP"/>
        </w:rPr>
        <w:t>.1)</w:t>
      </w:r>
    </w:p>
    <w:p w14:paraId="6F27DBC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BC1" w14:textId="77777777" w:rsidR="00F37AEE" w:rsidRPr="00DC4244" w:rsidRDefault="00A81727">
      <w:pPr>
        <w:pStyle w:val="2"/>
        <w:rPr>
          <w:lang w:val="en-US"/>
        </w:rPr>
      </w:pPr>
      <w:r w:rsidRPr="00DC4244">
        <w:rPr>
          <w:rFonts w:hint="eastAsia"/>
          <w:lang w:val="en-US"/>
        </w:rPr>
        <w:t>Companies</w:t>
      </w:r>
      <w:r w:rsidRPr="00DC4244">
        <w:rPr>
          <w:lang w:val="en-US"/>
        </w:rPr>
        <w:t>’ contributions summary</w:t>
      </w:r>
    </w:p>
    <w:tbl>
      <w:tblPr>
        <w:tblStyle w:val="afd"/>
        <w:tblW w:w="0" w:type="auto"/>
        <w:tblLook w:val="04A0" w:firstRow="1" w:lastRow="0" w:firstColumn="1" w:lastColumn="0" w:noHBand="0" w:noVBand="1"/>
      </w:tblPr>
      <w:tblGrid>
        <w:gridCol w:w="1519"/>
        <w:gridCol w:w="1373"/>
        <w:gridCol w:w="6124"/>
      </w:tblGrid>
      <w:tr w:rsidR="00C72C17" w14:paraId="1580301B" w14:textId="77777777" w:rsidTr="000339AD">
        <w:trPr>
          <w:trHeight w:val="468"/>
        </w:trPr>
        <w:tc>
          <w:tcPr>
            <w:tcW w:w="1519" w:type="dxa"/>
            <w:vAlign w:val="center"/>
          </w:tcPr>
          <w:p w14:paraId="299BF05E" w14:textId="77777777" w:rsidR="00C72C17" w:rsidRDefault="00C72C17" w:rsidP="000339AD">
            <w:pPr>
              <w:spacing w:before="120" w:after="120"/>
              <w:rPr>
                <w:b/>
                <w:bCs/>
              </w:rPr>
            </w:pPr>
            <w:r>
              <w:rPr>
                <w:b/>
                <w:bCs/>
              </w:rPr>
              <w:t>T-doc number</w:t>
            </w:r>
          </w:p>
        </w:tc>
        <w:tc>
          <w:tcPr>
            <w:tcW w:w="1373" w:type="dxa"/>
            <w:vAlign w:val="center"/>
          </w:tcPr>
          <w:p w14:paraId="5E6109A8" w14:textId="77777777" w:rsidR="00C72C17" w:rsidRDefault="00C72C17" w:rsidP="000339AD">
            <w:pPr>
              <w:spacing w:before="120" w:after="120"/>
              <w:rPr>
                <w:b/>
                <w:bCs/>
              </w:rPr>
            </w:pPr>
            <w:r>
              <w:rPr>
                <w:b/>
                <w:bCs/>
              </w:rPr>
              <w:t>Company</w:t>
            </w:r>
          </w:p>
        </w:tc>
        <w:tc>
          <w:tcPr>
            <w:tcW w:w="6124" w:type="dxa"/>
            <w:vAlign w:val="center"/>
          </w:tcPr>
          <w:p w14:paraId="4BBC651F" w14:textId="77777777" w:rsidR="00C72C17" w:rsidRDefault="00C72C17" w:rsidP="000339AD">
            <w:pPr>
              <w:spacing w:before="120" w:after="120"/>
              <w:rPr>
                <w:b/>
                <w:bCs/>
              </w:rPr>
            </w:pPr>
            <w:r>
              <w:rPr>
                <w:b/>
                <w:bCs/>
              </w:rPr>
              <w:t>Proposals / Observations</w:t>
            </w:r>
          </w:p>
        </w:tc>
      </w:tr>
      <w:tr w:rsidR="00C72C17" w14:paraId="35EE483C" w14:textId="77777777" w:rsidTr="000339AD">
        <w:trPr>
          <w:trHeight w:val="468"/>
        </w:trPr>
        <w:tc>
          <w:tcPr>
            <w:tcW w:w="1519" w:type="dxa"/>
          </w:tcPr>
          <w:p w14:paraId="71C2271D" w14:textId="5F171BC5" w:rsidR="00C72C17" w:rsidRDefault="002D498E" w:rsidP="000339AD">
            <w:pPr>
              <w:spacing w:before="120" w:after="120"/>
              <w:rPr>
                <w:rFonts w:ascii="Arial" w:hAnsi="Arial" w:cs="Arial"/>
                <w:sz w:val="18"/>
                <w:szCs w:val="18"/>
              </w:rPr>
            </w:pPr>
            <w:r w:rsidRPr="002D498E">
              <w:rPr>
                <w:rFonts w:ascii="Arial" w:hAnsi="Arial" w:cs="Arial"/>
                <w:b/>
                <w:bCs/>
                <w:color w:val="0000FF"/>
                <w:sz w:val="16"/>
                <w:szCs w:val="16"/>
                <w:u w:val="single"/>
              </w:rPr>
              <w:t>R4-2412508</w:t>
            </w:r>
          </w:p>
        </w:tc>
        <w:tc>
          <w:tcPr>
            <w:tcW w:w="1373" w:type="dxa"/>
          </w:tcPr>
          <w:p w14:paraId="4063834A" w14:textId="1DB30F0A" w:rsidR="00C72C17" w:rsidRPr="002D498E" w:rsidRDefault="002D498E" w:rsidP="000339AD">
            <w:pPr>
              <w:spacing w:before="120" w:after="120"/>
              <w:rPr>
                <w:rFonts w:eastAsiaTheme="minorEastAsia"/>
                <w:lang w:eastAsia="zh-CN"/>
              </w:rPr>
            </w:pPr>
            <w:r w:rsidRPr="002D498E">
              <w:rPr>
                <w:rFonts w:eastAsiaTheme="minorEastAsia"/>
                <w:lang w:eastAsia="zh-CN"/>
              </w:rPr>
              <w:t>Ericsson</w:t>
            </w:r>
          </w:p>
        </w:tc>
        <w:tc>
          <w:tcPr>
            <w:tcW w:w="6124" w:type="dxa"/>
          </w:tcPr>
          <w:p w14:paraId="59D405C5" w14:textId="1ED0FC58" w:rsidR="00C72C17" w:rsidRPr="002D498E" w:rsidRDefault="002D498E" w:rsidP="002D498E">
            <w:pPr>
              <w:spacing w:before="120" w:after="120"/>
              <w:rPr>
                <w:b/>
                <w:lang w:val="en-US" w:eastAsia="zh-CN"/>
              </w:rPr>
            </w:pPr>
            <w:r w:rsidRPr="002D498E">
              <w:rPr>
                <w:rFonts w:eastAsiaTheme="minorEastAsia"/>
                <w:lang w:eastAsia="zh-CN"/>
              </w:rPr>
              <w:t>The work plan for NES enhancement</w:t>
            </w:r>
            <w:r w:rsidR="00C72C17" w:rsidRPr="002D498E">
              <w:rPr>
                <w:b/>
                <w:lang w:val="en-US" w:eastAsia="zh-CN"/>
              </w:rPr>
              <w:t xml:space="preserve"> </w:t>
            </w:r>
          </w:p>
        </w:tc>
      </w:tr>
    </w:tbl>
    <w:p w14:paraId="6F27DC8B" w14:textId="77777777" w:rsidR="00F37AEE" w:rsidRDefault="00F37AEE">
      <w:pPr>
        <w:spacing w:after="120"/>
        <w:rPr>
          <w:color w:val="000000" w:themeColor="text1"/>
          <w:szCs w:val="24"/>
          <w:lang w:val="en-US" w:eastAsia="zh-CN"/>
        </w:rPr>
      </w:pPr>
    </w:p>
    <w:p w14:paraId="15616FB7" w14:textId="77777777" w:rsidR="00917B70" w:rsidRPr="00917B70" w:rsidRDefault="00917B70" w:rsidP="00917B70">
      <w:pPr>
        <w:pStyle w:val="2"/>
        <w:rPr>
          <w:lang w:val="en-US"/>
        </w:rPr>
      </w:pPr>
      <w:r w:rsidRPr="00917B70">
        <w:rPr>
          <w:rFonts w:hint="eastAsia"/>
          <w:lang w:val="en-US"/>
        </w:rPr>
        <w:t>Open issues</w:t>
      </w:r>
      <w:r w:rsidRPr="00917B70">
        <w:rPr>
          <w:lang w:val="en-US"/>
        </w:rPr>
        <w:t xml:space="preserve"> summary</w:t>
      </w:r>
    </w:p>
    <w:p w14:paraId="560773C8" w14:textId="77777777" w:rsidR="00917B70" w:rsidRPr="00917B70" w:rsidRDefault="00917B70" w:rsidP="00917B70">
      <w:pPr>
        <w:pStyle w:val="3"/>
        <w:rPr>
          <w:sz w:val="24"/>
          <w:szCs w:val="16"/>
          <w:lang w:val="en-US"/>
        </w:rPr>
      </w:pPr>
      <w:r w:rsidRPr="00917B70">
        <w:rPr>
          <w:sz w:val="24"/>
          <w:szCs w:val="16"/>
          <w:lang w:val="en-US"/>
        </w:rPr>
        <w:t>Sub-topic 1-1: Work plan</w:t>
      </w:r>
    </w:p>
    <w:p w14:paraId="76F19140" w14:textId="77777777" w:rsidR="00917B70" w:rsidRDefault="00917B70" w:rsidP="00917B70">
      <w:pPr>
        <w:rPr>
          <w:b/>
          <w:color w:val="000000" w:themeColor="text1"/>
          <w:u w:val="single"/>
          <w:lang w:eastAsia="ko-KR"/>
        </w:rPr>
      </w:pPr>
      <w:r>
        <w:rPr>
          <w:b/>
          <w:color w:val="000000" w:themeColor="text1"/>
          <w:u w:val="single"/>
          <w:lang w:eastAsia="ko-KR"/>
        </w:rPr>
        <w:t>Issue 1-1: Workplan proposals</w:t>
      </w:r>
    </w:p>
    <w:p w14:paraId="2C5E3D09"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658549E" w14:textId="0E7508B8" w:rsidR="00917B70" w:rsidRDefault="00917B70" w:rsidP="00917B70">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color w:val="000000" w:themeColor="text1"/>
        </w:rPr>
        <w:t>R4-2</w:t>
      </w:r>
      <w:r w:rsidR="006B349C">
        <w:rPr>
          <w:rFonts w:eastAsiaTheme="minorEastAsia" w:hint="eastAsia"/>
          <w:color w:val="000000" w:themeColor="text1"/>
          <w:lang w:eastAsia="zh-CN"/>
        </w:rPr>
        <w:t>412508</w:t>
      </w:r>
    </w:p>
    <w:p w14:paraId="75B2FCC6" w14:textId="77777777" w:rsidR="00917B70" w:rsidRDefault="00917B70" w:rsidP="00917B70">
      <w:pPr>
        <w:pStyle w:val="aff6"/>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CA8" w14:textId="73F2144D" w:rsidR="00F37AEE" w:rsidRPr="006B349C" w:rsidRDefault="00917B70" w:rsidP="006B349C">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sidRPr="00917B70">
        <w:rPr>
          <w:rFonts w:eastAsia="宋体"/>
          <w:color w:val="000000" w:themeColor="text1"/>
          <w:szCs w:val="24"/>
          <w:lang w:eastAsia="zh-CN"/>
        </w:rPr>
        <w:t>Agree on the work</w:t>
      </w:r>
      <w:r>
        <w:rPr>
          <w:rFonts w:eastAsia="宋体" w:hint="eastAsia"/>
          <w:color w:val="000000" w:themeColor="text1"/>
          <w:szCs w:val="24"/>
          <w:lang w:eastAsia="zh-CN"/>
        </w:rPr>
        <w:t xml:space="preserve"> </w:t>
      </w:r>
      <w:r w:rsidRPr="00917B70">
        <w:rPr>
          <w:rFonts w:eastAsia="宋体"/>
          <w:color w:val="000000" w:themeColor="text1"/>
          <w:szCs w:val="24"/>
          <w:lang w:eastAsia="zh-CN"/>
        </w:rPr>
        <w:t xml:space="preserve">plan in </w:t>
      </w:r>
      <w:r w:rsidRPr="006B349C">
        <w:rPr>
          <w:rFonts w:eastAsia="宋体"/>
          <w:color w:val="000000" w:themeColor="text1"/>
          <w:szCs w:val="24"/>
          <w:lang w:eastAsia="zh-CN"/>
        </w:rPr>
        <w:t>R4-2</w:t>
      </w:r>
      <w:r w:rsidR="006B349C" w:rsidRPr="006B349C">
        <w:rPr>
          <w:rFonts w:eastAsia="宋体" w:hint="eastAsia"/>
          <w:color w:val="000000" w:themeColor="text1"/>
          <w:szCs w:val="24"/>
          <w:lang w:eastAsia="zh-CN"/>
        </w:rPr>
        <w:t>412508</w:t>
      </w:r>
      <w:r w:rsidR="00A81727" w:rsidRPr="006B349C">
        <w:rPr>
          <w:rFonts w:eastAsia="宋体"/>
          <w:color w:val="000000" w:themeColor="text1"/>
          <w:szCs w:val="24"/>
          <w:lang w:eastAsia="zh-CN"/>
        </w:rPr>
        <w:t>.</w:t>
      </w:r>
    </w:p>
    <w:p w14:paraId="6F27DCA9" w14:textId="77777777" w:rsidR="00F37AEE" w:rsidRDefault="00F37AEE">
      <w:pPr>
        <w:rPr>
          <w:color w:val="0070C0"/>
          <w:highlight w:val="yellow"/>
          <w:lang w:eastAsia="zh-CN"/>
        </w:rPr>
      </w:pPr>
    </w:p>
    <w:p w14:paraId="6F27DD4F" w14:textId="378260EA" w:rsidR="00F37AEE" w:rsidRDefault="00A81727">
      <w:pPr>
        <w:pStyle w:val="1"/>
        <w:rPr>
          <w:lang w:val="en-US" w:eastAsia="ja-JP"/>
        </w:rPr>
      </w:pPr>
      <w:r>
        <w:rPr>
          <w:lang w:val="en-US" w:eastAsia="ja-JP"/>
        </w:rPr>
        <w:lastRenderedPageBreak/>
        <w:t>Topic #</w:t>
      </w:r>
      <w:r w:rsidR="007B3632">
        <w:rPr>
          <w:rFonts w:hint="eastAsia"/>
          <w:lang w:val="en-US" w:eastAsia="zh-CN"/>
        </w:rPr>
        <w:t>2</w:t>
      </w:r>
      <w:r>
        <w:rPr>
          <w:lang w:val="en-US" w:eastAsia="ja-JP"/>
        </w:rPr>
        <w:t xml:space="preserve">: </w:t>
      </w:r>
      <w:r w:rsidR="007B3632">
        <w:rPr>
          <w:rFonts w:hint="eastAsia"/>
          <w:lang w:val="en-US" w:eastAsia="zh-CN"/>
        </w:rPr>
        <w:t>On-demand SSB(OD-SSB)</w:t>
      </w:r>
      <w:r>
        <w:rPr>
          <w:lang w:val="en-US" w:eastAsia="ja-JP"/>
        </w:rPr>
        <w:t xml:space="preserve"> requirements (AI 8.</w:t>
      </w:r>
      <w:r w:rsidR="007B3632">
        <w:rPr>
          <w:rFonts w:hint="eastAsia"/>
          <w:lang w:val="en-US" w:eastAsia="zh-CN"/>
        </w:rPr>
        <w:t>21</w:t>
      </w:r>
      <w:r>
        <w:rPr>
          <w:lang w:val="en-US" w:eastAsia="ja-JP"/>
        </w:rPr>
        <w:t>.2)</w:t>
      </w:r>
    </w:p>
    <w:p w14:paraId="6F27DD5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D51" w14:textId="77777777" w:rsidR="00F37AEE" w:rsidRDefault="00A81727">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7F40B70C" w14:textId="77777777" w:rsidTr="000339AD">
        <w:trPr>
          <w:trHeight w:val="468"/>
        </w:trPr>
        <w:tc>
          <w:tcPr>
            <w:tcW w:w="1519" w:type="dxa"/>
            <w:vAlign w:val="center"/>
          </w:tcPr>
          <w:p w14:paraId="45803E15" w14:textId="77777777" w:rsidR="008064B3" w:rsidRDefault="008064B3" w:rsidP="000339AD">
            <w:pPr>
              <w:spacing w:before="120" w:after="120"/>
              <w:rPr>
                <w:b/>
                <w:bCs/>
              </w:rPr>
            </w:pPr>
            <w:r>
              <w:rPr>
                <w:b/>
                <w:bCs/>
              </w:rPr>
              <w:t>T-doc number</w:t>
            </w:r>
          </w:p>
        </w:tc>
        <w:tc>
          <w:tcPr>
            <w:tcW w:w="1373" w:type="dxa"/>
            <w:vAlign w:val="center"/>
          </w:tcPr>
          <w:p w14:paraId="63DA8D09" w14:textId="77777777" w:rsidR="008064B3" w:rsidRDefault="008064B3" w:rsidP="000339AD">
            <w:pPr>
              <w:spacing w:before="120" w:after="120"/>
              <w:rPr>
                <w:b/>
                <w:bCs/>
              </w:rPr>
            </w:pPr>
            <w:r>
              <w:rPr>
                <w:b/>
                <w:bCs/>
              </w:rPr>
              <w:t>Company</w:t>
            </w:r>
          </w:p>
        </w:tc>
        <w:tc>
          <w:tcPr>
            <w:tcW w:w="6124" w:type="dxa"/>
            <w:vAlign w:val="center"/>
          </w:tcPr>
          <w:p w14:paraId="52617134" w14:textId="77777777" w:rsidR="008064B3" w:rsidRDefault="008064B3" w:rsidP="000339AD">
            <w:pPr>
              <w:spacing w:before="120" w:after="120"/>
              <w:rPr>
                <w:b/>
                <w:bCs/>
              </w:rPr>
            </w:pPr>
            <w:r>
              <w:rPr>
                <w:b/>
                <w:bCs/>
              </w:rPr>
              <w:t>Proposals / Observations</w:t>
            </w:r>
          </w:p>
        </w:tc>
      </w:tr>
      <w:tr w:rsidR="008064B3" w14:paraId="043DCFF3" w14:textId="77777777" w:rsidTr="000339AD">
        <w:trPr>
          <w:trHeight w:val="468"/>
        </w:trPr>
        <w:tc>
          <w:tcPr>
            <w:tcW w:w="1519" w:type="dxa"/>
          </w:tcPr>
          <w:p w14:paraId="70BB3B6C" w14:textId="77777777" w:rsidR="008064B3" w:rsidRDefault="00CD4F8C" w:rsidP="000339AD">
            <w:pPr>
              <w:spacing w:before="120" w:after="120"/>
              <w:rPr>
                <w:rFonts w:ascii="Arial" w:hAnsi="Arial" w:cs="Arial"/>
                <w:sz w:val="18"/>
                <w:szCs w:val="18"/>
              </w:rPr>
            </w:pPr>
            <w:hyperlink r:id="rId9" w:history="1">
              <w:r w:rsidR="008064B3">
                <w:rPr>
                  <w:rStyle w:val="aff1"/>
                  <w:rFonts w:ascii="Arial" w:hAnsi="Arial" w:cs="Arial"/>
                  <w:b/>
                  <w:bCs/>
                  <w:sz w:val="16"/>
                  <w:szCs w:val="16"/>
                </w:rPr>
                <w:t>R4-2411360</w:t>
              </w:r>
            </w:hyperlink>
          </w:p>
        </w:tc>
        <w:tc>
          <w:tcPr>
            <w:tcW w:w="1373" w:type="dxa"/>
          </w:tcPr>
          <w:p w14:paraId="59E3860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0898EA99" w14:textId="77777777" w:rsidR="008064B3" w:rsidRPr="00C00E50" w:rsidRDefault="008064B3" w:rsidP="000339AD">
            <w:pPr>
              <w:spacing w:after="120"/>
              <w:rPr>
                <w:b/>
                <w:lang w:val="en-US" w:eastAsia="zh-CN"/>
              </w:rPr>
            </w:pPr>
            <w:r w:rsidRPr="00C00E50">
              <w:rPr>
                <w:b/>
                <w:lang w:val="en-US" w:eastAsia="zh-CN"/>
              </w:rPr>
              <w:t>P</w:t>
            </w:r>
            <w:r w:rsidRPr="00C00E50">
              <w:rPr>
                <w:rFonts w:hint="eastAsia"/>
                <w:b/>
                <w:lang w:val="en-US" w:eastAsia="zh-CN"/>
              </w:rPr>
              <w:t xml:space="preserve">roposal 1: RAN4 to define </w:t>
            </w:r>
            <w:r>
              <w:rPr>
                <w:rFonts w:hint="eastAsia"/>
                <w:b/>
                <w:lang w:val="en-US" w:eastAsia="zh-CN"/>
              </w:rPr>
              <w:t xml:space="preserve">on-demand SSB based </w:t>
            </w:r>
            <w:proofErr w:type="spellStart"/>
            <w:r w:rsidRPr="00C00E50">
              <w:rPr>
                <w:rFonts w:hint="eastAsia"/>
                <w:b/>
                <w:lang w:val="en-US" w:eastAsia="zh-CN"/>
              </w:rPr>
              <w:t>SCell</w:t>
            </w:r>
            <w:proofErr w:type="spellEnd"/>
            <w:r w:rsidRPr="00C00E50">
              <w:rPr>
                <w:rFonts w:hint="eastAsia"/>
                <w:b/>
                <w:lang w:val="en-US" w:eastAsia="zh-CN"/>
              </w:rPr>
              <w:t xml:space="preserve"> activation requirements for the following cases as agreed in RAN1: </w:t>
            </w:r>
          </w:p>
          <w:p w14:paraId="6D6CAA5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#1</w:t>
            </w:r>
          </w:p>
          <w:p w14:paraId="7CCF1B9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#2</w:t>
            </w:r>
          </w:p>
          <w:p w14:paraId="3061C61F"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#2A and Case #1</w:t>
            </w:r>
          </w:p>
          <w:p w14:paraId="31FA6682" w14:textId="77777777" w:rsidR="008064B3" w:rsidRPr="001845AB" w:rsidRDefault="008064B3" w:rsidP="008064B3">
            <w:pPr>
              <w:numPr>
                <w:ilvl w:val="1"/>
                <w:numId w:val="6"/>
              </w:numPr>
              <w:spacing w:after="120"/>
              <w:ind w:left="1434" w:hanging="357"/>
              <w:rPr>
                <w:b/>
                <w:lang w:val="en-US" w:eastAsia="zh-CN"/>
              </w:rPr>
            </w:pPr>
            <w:r w:rsidRPr="00C00E50">
              <w:rPr>
                <w:rFonts w:hint="eastAsia"/>
                <w:b/>
                <w:lang w:eastAsia="zh-CN"/>
              </w:rPr>
              <w:t>Scenario #2A and Case #2</w:t>
            </w:r>
          </w:p>
          <w:p w14:paraId="6E3B5B7F" w14:textId="77777777" w:rsidR="008064B3"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2</w:t>
            </w:r>
            <w:r w:rsidRPr="008B6DDC">
              <w:rPr>
                <w:rFonts w:hint="eastAsia"/>
                <w:b/>
                <w:lang w:eastAsia="zh-CN"/>
              </w:rPr>
              <w:t xml:space="preserve">: </w:t>
            </w:r>
            <w:r>
              <w:rPr>
                <w:rFonts w:hint="eastAsia"/>
                <w:b/>
                <w:lang w:eastAsia="zh-CN"/>
              </w:rPr>
              <w:t>RAN4 to discuss on-demand SSB</w:t>
            </w:r>
            <w:r w:rsidRPr="008B6DDC">
              <w:rPr>
                <w:rFonts w:hint="eastAsia"/>
                <w:b/>
                <w:lang w:eastAsia="zh-CN"/>
              </w:rPr>
              <w:t xml:space="preserve"> </w:t>
            </w:r>
            <w:proofErr w:type="spellStart"/>
            <w:r>
              <w:rPr>
                <w:rFonts w:hint="eastAsia"/>
                <w:b/>
                <w:lang w:eastAsia="zh-CN"/>
              </w:rPr>
              <w:t>SCell</w:t>
            </w:r>
            <w:proofErr w:type="spellEnd"/>
            <w:r>
              <w:rPr>
                <w:rFonts w:hint="eastAsia"/>
                <w:b/>
                <w:lang w:eastAsia="zh-CN"/>
              </w:rPr>
              <w:t xml:space="preserve"> activation delay requirements using Rel-15 </w:t>
            </w:r>
            <w:proofErr w:type="spellStart"/>
            <w:r>
              <w:rPr>
                <w:rFonts w:hint="eastAsia"/>
                <w:b/>
                <w:lang w:eastAsia="zh-CN"/>
              </w:rPr>
              <w:t>SCell</w:t>
            </w:r>
            <w:proofErr w:type="spellEnd"/>
            <w:r>
              <w:rPr>
                <w:rFonts w:hint="eastAsia"/>
                <w:b/>
                <w:lang w:eastAsia="zh-CN"/>
              </w:rPr>
              <w:t xml:space="preserve"> activation as baseline.</w:t>
            </w:r>
          </w:p>
          <w:p w14:paraId="763201E8" w14:textId="77777777" w:rsidR="008064B3" w:rsidRPr="006F23EC"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3</w:t>
            </w:r>
            <w:r w:rsidRPr="008B6DDC">
              <w:rPr>
                <w:rFonts w:hint="eastAsia"/>
                <w:b/>
                <w:lang w:eastAsia="zh-CN"/>
              </w:rPr>
              <w:t xml:space="preserve">: </w:t>
            </w:r>
            <w:r>
              <w:rPr>
                <w:rFonts w:hint="eastAsia"/>
                <w:b/>
                <w:lang w:eastAsia="zh-CN"/>
              </w:rPr>
              <w:t xml:space="preserve">RAN4 to discuss measurement requirements of deactivated </w:t>
            </w:r>
            <w:proofErr w:type="spellStart"/>
            <w:r>
              <w:rPr>
                <w:rFonts w:hint="eastAsia"/>
                <w:b/>
                <w:lang w:eastAsia="zh-CN"/>
              </w:rPr>
              <w:t>SCell</w:t>
            </w:r>
            <w:proofErr w:type="spellEnd"/>
            <w:r w:rsidRPr="001142CA">
              <w:rPr>
                <w:rFonts w:hint="eastAsia"/>
                <w:b/>
                <w:lang w:eastAsia="zh-CN"/>
              </w:rPr>
              <w:t xml:space="preserve"> </w:t>
            </w:r>
            <w:r>
              <w:rPr>
                <w:rFonts w:hint="eastAsia"/>
                <w:b/>
                <w:lang w:eastAsia="zh-CN"/>
              </w:rPr>
              <w:t>based on on-demand SSB.</w:t>
            </w:r>
          </w:p>
          <w:p w14:paraId="77801B56"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4</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before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RAN4 to discuss known condition of </w:t>
            </w:r>
            <w:proofErr w:type="spellStart"/>
            <w:r w:rsidRPr="00906C9B">
              <w:rPr>
                <w:rFonts w:hint="eastAsia"/>
                <w:b/>
                <w:lang w:val="en-US" w:eastAsia="zh-CN"/>
              </w:rPr>
              <w:t>SCell</w:t>
            </w:r>
            <w:proofErr w:type="spellEnd"/>
            <w:r w:rsidRPr="00906C9B">
              <w:rPr>
                <w:rFonts w:hint="eastAsia"/>
                <w:b/>
                <w:lang w:val="en-US" w:eastAsia="zh-CN"/>
              </w:rPr>
              <w:t xml:space="preserve"> activation based on on-demand SSB measurement. </w:t>
            </w:r>
          </w:p>
          <w:p w14:paraId="08A5AE67"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5</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w:t>
            </w:r>
            <w:r>
              <w:rPr>
                <w:rFonts w:hint="eastAsia"/>
                <w:b/>
                <w:lang w:val="en-US" w:eastAsia="zh-CN"/>
              </w:rPr>
              <w:t>when or after</w:t>
            </w:r>
            <w:r w:rsidRPr="00906C9B">
              <w:rPr>
                <w:rFonts w:hint="eastAsia"/>
                <w:b/>
                <w:lang w:val="en-US" w:eastAsia="zh-CN"/>
              </w:rPr>
              <w:t xml:space="preserv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w:t>
            </w:r>
            <w:r>
              <w:rPr>
                <w:rFonts w:hint="eastAsia"/>
                <w:b/>
                <w:lang w:val="en-US" w:eastAsia="zh-CN"/>
              </w:rPr>
              <w:t xml:space="preserve">the existing </w:t>
            </w:r>
            <w:proofErr w:type="spellStart"/>
            <w:r>
              <w:rPr>
                <w:rFonts w:hint="eastAsia"/>
                <w:b/>
                <w:lang w:val="en-US" w:eastAsia="zh-CN"/>
              </w:rPr>
              <w:t>SCell</w:t>
            </w:r>
            <w:proofErr w:type="spellEnd"/>
            <w:r>
              <w:rPr>
                <w:rFonts w:hint="eastAsia"/>
                <w:b/>
                <w:lang w:val="en-US" w:eastAsia="zh-CN"/>
              </w:rPr>
              <w:t xml:space="preserve"> activation delay requirements can be reused</w:t>
            </w:r>
            <w:r w:rsidRPr="00906C9B">
              <w:rPr>
                <w:rFonts w:hint="eastAsia"/>
                <w:b/>
                <w:lang w:val="en-US" w:eastAsia="zh-CN"/>
              </w:rPr>
              <w:t xml:space="preserve">. </w:t>
            </w:r>
          </w:p>
          <w:p w14:paraId="57205825" w14:textId="77777777" w:rsidR="008064B3" w:rsidRDefault="008064B3" w:rsidP="000339AD">
            <w:pPr>
              <w:spacing w:after="120"/>
              <w:rPr>
                <w:b/>
                <w:lang w:val="en-US" w:eastAsia="zh-CN"/>
              </w:rPr>
            </w:pPr>
            <w:r w:rsidRPr="00A22894">
              <w:rPr>
                <w:b/>
                <w:lang w:val="en-US" w:eastAsia="zh-CN"/>
              </w:rPr>
              <w:t>P</w:t>
            </w:r>
            <w:r w:rsidRPr="00A22894">
              <w:rPr>
                <w:rFonts w:hint="eastAsia"/>
                <w:b/>
                <w:lang w:val="en-US" w:eastAsia="zh-CN"/>
              </w:rPr>
              <w:t xml:space="preserve">roposal 6: </w:t>
            </w:r>
            <w:r w:rsidRPr="00A22894">
              <w:rPr>
                <w:b/>
                <w:lang w:eastAsia="zh-CN"/>
              </w:rPr>
              <w:t>F</w:t>
            </w:r>
            <w:r w:rsidRPr="00A22894">
              <w:rPr>
                <w:rFonts w:hint="eastAsia"/>
                <w:b/>
                <w:lang w:eastAsia="zh-CN"/>
              </w:rPr>
              <w:t xml:space="preserve">or </w:t>
            </w:r>
            <w:r w:rsidRPr="00A22894">
              <w:rPr>
                <w:b/>
                <w:lang w:eastAsia="zh-CN"/>
              </w:rPr>
              <w:t>Case #1</w:t>
            </w:r>
            <w:r w:rsidRPr="00A22894">
              <w:rPr>
                <w:rFonts w:hint="eastAsia"/>
                <w:b/>
                <w:lang w:eastAsia="zh-CN"/>
              </w:rPr>
              <w:t xml:space="preserve"> (i.e., </w:t>
            </w:r>
            <w:r w:rsidRPr="00A22894">
              <w:rPr>
                <w:b/>
                <w:lang w:eastAsia="zh-CN"/>
              </w:rPr>
              <w:t>No always-on SSB on the cell</w:t>
            </w:r>
            <w:r w:rsidRPr="00A22894">
              <w:rPr>
                <w:rFonts w:hint="eastAsia"/>
                <w:b/>
                <w:lang w:eastAsia="zh-CN"/>
              </w:rPr>
              <w:t>,</w:t>
            </w:r>
            <w:r w:rsidRPr="00A22894">
              <w:rPr>
                <w:rFonts w:hint="eastAsia"/>
                <w:b/>
                <w:lang w:val="en-US" w:eastAsia="zh-CN"/>
              </w:rPr>
              <w:t xml:space="preserve"> the existing </w:t>
            </w:r>
            <w:proofErr w:type="spellStart"/>
            <w:r w:rsidRPr="00A22894">
              <w:rPr>
                <w:rFonts w:hint="eastAsia"/>
                <w:b/>
                <w:lang w:val="en-US" w:eastAsia="zh-CN"/>
              </w:rPr>
              <w:t>SCell</w:t>
            </w:r>
            <w:proofErr w:type="spellEnd"/>
            <w:r w:rsidRPr="00A22894">
              <w:rPr>
                <w:rFonts w:hint="eastAsia"/>
                <w:b/>
                <w:lang w:val="en-US" w:eastAsia="zh-CN"/>
              </w:rPr>
              <w:t xml:space="preserve"> activation delay requirements can be reused by clarifying that the SSB used in activation procedure is on-demand SSB. </w:t>
            </w:r>
          </w:p>
          <w:p w14:paraId="0A589AF8" w14:textId="4AE59856" w:rsidR="008064B3" w:rsidRDefault="008064B3" w:rsidP="001D2122">
            <w:pPr>
              <w:spacing w:after="120"/>
              <w:rPr>
                <w:b/>
                <w:lang w:val="en-US" w:eastAsia="zh-CN"/>
              </w:rPr>
            </w:pPr>
            <w:r w:rsidRPr="004E4261">
              <w:rPr>
                <w:b/>
                <w:lang w:val="en-US" w:eastAsia="zh-CN"/>
              </w:rPr>
              <w:t>P</w:t>
            </w:r>
            <w:r w:rsidRPr="004E4261">
              <w:rPr>
                <w:rFonts w:hint="eastAsia"/>
                <w:b/>
                <w:lang w:val="en-US" w:eastAsia="zh-CN"/>
              </w:rPr>
              <w:t xml:space="preserve">roposal 7: </w:t>
            </w:r>
            <w:r w:rsidRPr="004E4261">
              <w:rPr>
                <w:b/>
                <w:lang w:eastAsia="zh-CN"/>
              </w:rPr>
              <w:t>F</w:t>
            </w:r>
            <w:r w:rsidRPr="004E4261">
              <w:rPr>
                <w:rFonts w:hint="eastAsia"/>
                <w:b/>
                <w:lang w:eastAsia="zh-CN"/>
              </w:rPr>
              <w:t xml:space="preserve">or </w:t>
            </w:r>
            <w:r w:rsidRPr="004E4261">
              <w:rPr>
                <w:b/>
                <w:lang w:eastAsia="zh-CN"/>
              </w:rPr>
              <w:t>Case #</w:t>
            </w:r>
            <w:r w:rsidRPr="004E4261">
              <w:rPr>
                <w:rFonts w:hint="eastAsia"/>
                <w:b/>
                <w:lang w:eastAsia="zh-CN"/>
              </w:rPr>
              <w:t xml:space="preserve">2 (i.e., </w:t>
            </w:r>
            <w:r w:rsidRPr="004E4261">
              <w:rPr>
                <w:b/>
                <w:lang w:eastAsia="zh-CN"/>
              </w:rPr>
              <w:t>Always-on SSB is periodically transmitted on the cell</w:t>
            </w:r>
            <w:r w:rsidRPr="004E4261">
              <w:rPr>
                <w:rFonts w:hint="eastAsia"/>
                <w:b/>
                <w:lang w:eastAsia="zh-CN"/>
              </w:rPr>
              <w:t>),</w:t>
            </w:r>
            <w:r w:rsidRPr="004E4261">
              <w:rPr>
                <w:rFonts w:hint="eastAsia"/>
                <w:b/>
                <w:lang w:val="en-US" w:eastAsia="zh-CN"/>
              </w:rPr>
              <w:t xml:space="preserve"> further discuss how to handle the different configurations e.g., periodicity of two types of SSB. </w:t>
            </w:r>
          </w:p>
        </w:tc>
      </w:tr>
      <w:tr w:rsidR="008064B3" w14:paraId="4D037EAA" w14:textId="77777777" w:rsidTr="000339AD">
        <w:trPr>
          <w:trHeight w:val="468"/>
        </w:trPr>
        <w:tc>
          <w:tcPr>
            <w:tcW w:w="1519" w:type="dxa"/>
          </w:tcPr>
          <w:p w14:paraId="525F4510" w14:textId="77777777" w:rsidR="008064B3" w:rsidRDefault="00CD4F8C" w:rsidP="000339AD">
            <w:pPr>
              <w:spacing w:before="120" w:after="120"/>
              <w:rPr>
                <w:rFonts w:ascii="Arial" w:hAnsi="Arial" w:cs="Arial"/>
                <w:sz w:val="18"/>
                <w:szCs w:val="18"/>
              </w:rPr>
            </w:pPr>
            <w:hyperlink r:id="rId10" w:history="1">
              <w:r w:rsidR="008064B3">
                <w:rPr>
                  <w:rStyle w:val="aff1"/>
                  <w:rFonts w:ascii="Arial" w:hAnsi="Arial" w:cs="Arial"/>
                  <w:b/>
                  <w:bCs/>
                  <w:sz w:val="16"/>
                  <w:szCs w:val="16"/>
                </w:rPr>
                <w:t>R4-2411451</w:t>
              </w:r>
            </w:hyperlink>
          </w:p>
        </w:tc>
        <w:tc>
          <w:tcPr>
            <w:tcW w:w="1373" w:type="dxa"/>
          </w:tcPr>
          <w:p w14:paraId="2BE961F6"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335FEA77" w14:textId="77777777" w:rsidR="008064B3" w:rsidRPr="00BA4D0A" w:rsidRDefault="008064B3" w:rsidP="000339AD">
            <w:pPr>
              <w:spacing w:after="120"/>
              <w:rPr>
                <w:b/>
                <w:lang w:val="en-US" w:eastAsia="zh-CN"/>
              </w:rPr>
            </w:pPr>
            <w:r w:rsidRPr="00BA4D0A">
              <w:rPr>
                <w:b/>
                <w:lang w:val="en-US" w:eastAsia="zh-CN"/>
              </w:rPr>
              <w:t xml:space="preserve">Proposal 1: RAN4 to start work on OD-SSB based deactivated </w:t>
            </w:r>
            <w:proofErr w:type="spellStart"/>
            <w:r w:rsidRPr="00BA4D0A">
              <w:rPr>
                <w:b/>
                <w:lang w:val="en-US" w:eastAsia="zh-CN"/>
              </w:rPr>
              <w:t>SCell</w:t>
            </w:r>
            <w:proofErr w:type="spellEnd"/>
            <w:r w:rsidRPr="00BA4D0A">
              <w:rPr>
                <w:b/>
                <w:lang w:val="en-US" w:eastAsia="zh-CN"/>
              </w:rPr>
              <w:t xml:space="preserve"> measurement and OD-SSB based </w:t>
            </w:r>
            <w:proofErr w:type="spellStart"/>
            <w:r w:rsidRPr="00BA4D0A">
              <w:rPr>
                <w:b/>
                <w:lang w:val="en-US" w:eastAsia="zh-CN"/>
              </w:rPr>
              <w:t>SCell</w:t>
            </w:r>
            <w:proofErr w:type="spellEnd"/>
            <w:r w:rsidRPr="00BA4D0A">
              <w:rPr>
                <w:b/>
                <w:lang w:val="en-US" w:eastAsia="zh-CN"/>
              </w:rPr>
              <w:t xml:space="preserve"> activation delay requirement first for scenario 2/2A with case #1 and case #2.</w:t>
            </w:r>
          </w:p>
          <w:p w14:paraId="01B2B7BE" w14:textId="77777777" w:rsidR="008064B3" w:rsidRPr="00BA4D0A" w:rsidRDefault="008064B3" w:rsidP="000339AD">
            <w:pPr>
              <w:spacing w:after="120"/>
              <w:rPr>
                <w:b/>
                <w:lang w:val="en-US" w:eastAsia="zh-CN"/>
              </w:rPr>
            </w:pPr>
            <w:r w:rsidRPr="00BA4D0A">
              <w:rPr>
                <w:b/>
                <w:lang w:val="en-US" w:eastAsia="zh-CN"/>
              </w:rPr>
              <w:t xml:space="preserve">Proposal 2: scenario 3A/3B related RRM requirements can be discussed after RAN1 has concrete conclusions, e.g., OD-SSB based L1/L3 measurements for activated </w:t>
            </w:r>
            <w:proofErr w:type="spellStart"/>
            <w:r w:rsidRPr="00BA4D0A">
              <w:rPr>
                <w:b/>
                <w:lang w:val="en-US" w:eastAsia="zh-CN"/>
              </w:rPr>
              <w:t>SCell</w:t>
            </w:r>
            <w:proofErr w:type="spellEnd"/>
            <w:r w:rsidRPr="00BA4D0A">
              <w:rPr>
                <w:b/>
                <w:lang w:val="en-US" w:eastAsia="zh-CN"/>
              </w:rPr>
              <w:t xml:space="preserve"> for scenario 3B and </w:t>
            </w:r>
            <w:proofErr w:type="spellStart"/>
            <w:r w:rsidRPr="00BA4D0A">
              <w:rPr>
                <w:b/>
                <w:lang w:val="en-US" w:eastAsia="zh-CN"/>
              </w:rPr>
              <w:t>SCell</w:t>
            </w:r>
            <w:proofErr w:type="spellEnd"/>
            <w:r w:rsidRPr="00BA4D0A">
              <w:rPr>
                <w:b/>
                <w:lang w:val="en-US" w:eastAsia="zh-CN"/>
              </w:rPr>
              <w:t xml:space="preserve"> activation delay requirement for scenario 3A.</w:t>
            </w:r>
          </w:p>
          <w:p w14:paraId="403FA5B4" w14:textId="77777777" w:rsidR="008064B3" w:rsidRPr="00BA4D0A" w:rsidRDefault="008064B3" w:rsidP="000339AD">
            <w:pPr>
              <w:spacing w:after="120"/>
              <w:rPr>
                <w:b/>
                <w:lang w:val="en-US" w:eastAsia="zh-CN"/>
              </w:rPr>
            </w:pPr>
            <w:r w:rsidRPr="00BA4D0A">
              <w:rPr>
                <w:b/>
                <w:lang w:val="en-US" w:eastAsia="zh-CN"/>
              </w:rPr>
              <w:t xml:space="preserve">Proposal 3: for OD-SSB based </w:t>
            </w:r>
            <w:proofErr w:type="spellStart"/>
            <w:r w:rsidRPr="00BA4D0A">
              <w:rPr>
                <w:b/>
                <w:lang w:val="en-US" w:eastAsia="zh-CN"/>
              </w:rPr>
              <w:t>SCell</w:t>
            </w:r>
            <w:proofErr w:type="spellEnd"/>
            <w:r w:rsidRPr="00BA4D0A">
              <w:rPr>
                <w:b/>
                <w:lang w:val="en-US" w:eastAsia="zh-CN"/>
              </w:rPr>
              <w:t xml:space="preserve"> activation requirement, RAN4 to first focus on the single </w:t>
            </w:r>
            <w:proofErr w:type="spellStart"/>
            <w:r w:rsidRPr="00BA4D0A">
              <w:rPr>
                <w:b/>
                <w:lang w:val="en-US" w:eastAsia="zh-CN"/>
              </w:rPr>
              <w:t>SCell</w:t>
            </w:r>
            <w:proofErr w:type="spellEnd"/>
            <w:r w:rsidRPr="00BA4D0A">
              <w:rPr>
                <w:b/>
                <w:lang w:val="en-US" w:eastAsia="zh-CN"/>
              </w:rPr>
              <w:t xml:space="preserve"> activation case as baseline; and then after we conclude on the baseline case, RAN4 may discuss other enhanced CA scenarios if needed, e.g., multiple </w:t>
            </w:r>
            <w:proofErr w:type="spellStart"/>
            <w:r w:rsidRPr="00BA4D0A">
              <w:rPr>
                <w:b/>
                <w:lang w:val="en-US" w:eastAsia="zh-CN"/>
              </w:rPr>
              <w:t>SCell</w:t>
            </w:r>
            <w:proofErr w:type="spellEnd"/>
            <w:r w:rsidRPr="00BA4D0A">
              <w:rPr>
                <w:b/>
                <w:lang w:val="en-US" w:eastAsia="zh-CN"/>
              </w:rPr>
              <w:t xml:space="preserve"> activation, PUCCH </w:t>
            </w:r>
            <w:proofErr w:type="spellStart"/>
            <w:r w:rsidRPr="00BA4D0A">
              <w:rPr>
                <w:b/>
                <w:lang w:val="en-US" w:eastAsia="zh-CN"/>
              </w:rPr>
              <w:t>SCell</w:t>
            </w:r>
            <w:proofErr w:type="spellEnd"/>
            <w:r w:rsidRPr="00BA4D0A">
              <w:rPr>
                <w:b/>
                <w:lang w:val="en-US" w:eastAsia="zh-CN"/>
              </w:rPr>
              <w:t xml:space="preserve"> activation, and direct </w:t>
            </w:r>
            <w:proofErr w:type="spellStart"/>
            <w:r w:rsidRPr="00BA4D0A">
              <w:rPr>
                <w:b/>
                <w:lang w:val="en-US" w:eastAsia="zh-CN"/>
              </w:rPr>
              <w:t>SCell</w:t>
            </w:r>
            <w:proofErr w:type="spellEnd"/>
            <w:r w:rsidRPr="00BA4D0A">
              <w:rPr>
                <w:b/>
                <w:lang w:val="en-US" w:eastAsia="zh-CN"/>
              </w:rPr>
              <w:t xml:space="preserve"> activation.</w:t>
            </w:r>
          </w:p>
          <w:p w14:paraId="64C4AE47" w14:textId="77777777" w:rsidR="008064B3" w:rsidRPr="00BA4D0A" w:rsidRDefault="008064B3" w:rsidP="000339AD">
            <w:pPr>
              <w:spacing w:after="120"/>
              <w:rPr>
                <w:b/>
                <w:lang w:val="en-US" w:eastAsia="zh-CN"/>
              </w:rPr>
            </w:pPr>
            <w:r w:rsidRPr="00BA4D0A">
              <w:rPr>
                <w:b/>
                <w:lang w:val="en-US" w:eastAsia="zh-CN"/>
              </w:rPr>
              <w:t xml:space="preserve">Proposal 4: RAN4 to discuss the following issues for </w:t>
            </w:r>
            <w:proofErr w:type="spellStart"/>
            <w:r w:rsidRPr="00BA4D0A">
              <w:rPr>
                <w:b/>
                <w:lang w:val="en-US" w:eastAsia="zh-CN"/>
              </w:rPr>
              <w:t>SCell</w:t>
            </w:r>
            <w:proofErr w:type="spellEnd"/>
            <w:r w:rsidRPr="00BA4D0A">
              <w:rPr>
                <w:b/>
                <w:lang w:val="en-US" w:eastAsia="zh-CN"/>
              </w:rPr>
              <w:t xml:space="preserve"> activation in case #1 besides the </w:t>
            </w:r>
            <w:proofErr w:type="spellStart"/>
            <w:r w:rsidRPr="00BA4D0A">
              <w:rPr>
                <w:b/>
                <w:lang w:val="en-US" w:eastAsia="zh-CN"/>
              </w:rPr>
              <w:t>SCell</w:t>
            </w:r>
            <w:proofErr w:type="spellEnd"/>
            <w:r w:rsidRPr="00BA4D0A">
              <w:rPr>
                <w:b/>
                <w:lang w:val="en-US" w:eastAsia="zh-CN"/>
              </w:rPr>
              <w:t xml:space="preserve"> activation delay:</w:t>
            </w:r>
          </w:p>
          <w:p w14:paraId="685EBA00" w14:textId="77777777" w:rsidR="008064B3" w:rsidRPr="00BA4D0A" w:rsidRDefault="008064B3" w:rsidP="008064B3">
            <w:pPr>
              <w:pStyle w:val="aff6"/>
              <w:widowControl w:val="0"/>
              <w:numPr>
                <w:ilvl w:val="0"/>
                <w:numId w:val="7"/>
              </w:numPr>
              <w:overflowPunct/>
              <w:autoSpaceDE/>
              <w:autoSpaceDN/>
              <w:adjustRightInd/>
              <w:spacing w:after="120"/>
              <w:ind w:firstLineChars="0"/>
              <w:textAlignment w:val="auto"/>
              <w:rPr>
                <w:rFonts w:eastAsia="宋体"/>
                <w:b/>
                <w:lang w:val="en-US" w:eastAsia="zh-CN"/>
              </w:rPr>
            </w:pPr>
            <w:r w:rsidRPr="00BA4D0A">
              <w:rPr>
                <w:rFonts w:eastAsia="宋体"/>
                <w:b/>
                <w:lang w:val="en-US" w:eastAsia="zh-CN"/>
              </w:rPr>
              <w:t xml:space="preserve">Potential issue 1: how to differentiate SSB-less </w:t>
            </w:r>
            <w:proofErr w:type="spellStart"/>
            <w:r w:rsidRPr="00BA4D0A">
              <w:rPr>
                <w:rFonts w:eastAsia="宋体"/>
                <w:b/>
                <w:lang w:val="en-US" w:eastAsia="zh-CN"/>
              </w:rPr>
              <w:t>SCell</w:t>
            </w:r>
            <w:proofErr w:type="spellEnd"/>
            <w:r w:rsidRPr="00BA4D0A">
              <w:rPr>
                <w:rFonts w:eastAsia="宋体"/>
                <w:b/>
                <w:lang w:val="en-US" w:eastAsia="zh-CN"/>
              </w:rPr>
              <w:t xml:space="preserve"> and OD-SSB </w:t>
            </w:r>
            <w:proofErr w:type="spellStart"/>
            <w:r w:rsidRPr="00BA4D0A">
              <w:rPr>
                <w:rFonts w:eastAsia="宋体"/>
                <w:b/>
                <w:lang w:val="en-US" w:eastAsia="zh-CN"/>
              </w:rPr>
              <w:t>SCell</w:t>
            </w:r>
            <w:proofErr w:type="spellEnd"/>
            <w:r w:rsidRPr="00BA4D0A">
              <w:rPr>
                <w:rFonts w:eastAsia="宋体"/>
                <w:b/>
                <w:lang w:val="en-US" w:eastAsia="zh-CN"/>
              </w:rPr>
              <w:t xml:space="preserve"> in Case#1.</w:t>
            </w:r>
          </w:p>
          <w:p w14:paraId="1892A653" w14:textId="0C2E71A0" w:rsidR="008064B3" w:rsidRPr="00BA4D0A" w:rsidRDefault="008064B3" w:rsidP="00E75332">
            <w:pPr>
              <w:pStyle w:val="aff6"/>
              <w:widowControl w:val="0"/>
              <w:numPr>
                <w:ilvl w:val="0"/>
                <w:numId w:val="7"/>
              </w:numPr>
              <w:overflowPunct/>
              <w:autoSpaceDE/>
              <w:autoSpaceDN/>
              <w:adjustRightInd/>
              <w:spacing w:after="120"/>
              <w:ind w:firstLineChars="0"/>
              <w:textAlignment w:val="auto"/>
              <w:rPr>
                <w:b/>
                <w:lang w:val="en-US" w:eastAsia="zh-CN"/>
              </w:rPr>
            </w:pPr>
            <w:r w:rsidRPr="00BA4D0A">
              <w:rPr>
                <w:rFonts w:eastAsia="宋体"/>
                <w:b/>
                <w:lang w:val="en-US" w:eastAsia="zh-CN"/>
              </w:rPr>
              <w:t xml:space="preserve">Potential issue </w:t>
            </w:r>
            <w:r w:rsidRPr="00BA4D0A">
              <w:rPr>
                <w:rFonts w:eastAsia="宋体" w:hint="eastAsia"/>
                <w:b/>
                <w:lang w:val="en-US" w:eastAsia="zh-CN"/>
              </w:rPr>
              <w:t>2</w:t>
            </w:r>
            <w:r w:rsidRPr="00BA4D0A">
              <w:rPr>
                <w:rFonts w:eastAsia="宋体"/>
                <w:b/>
                <w:lang w:val="en-US" w:eastAsia="zh-CN"/>
              </w:rPr>
              <w:t xml:space="preserve">: when to start reporting OOR CQI and lowest L1 SS-RSRP during OD-SSB based </w:t>
            </w:r>
            <w:proofErr w:type="spellStart"/>
            <w:r w:rsidRPr="00BA4D0A">
              <w:rPr>
                <w:rFonts w:eastAsia="宋体"/>
                <w:b/>
                <w:lang w:val="en-US" w:eastAsia="zh-CN"/>
              </w:rPr>
              <w:t>SCell</w:t>
            </w:r>
            <w:proofErr w:type="spellEnd"/>
            <w:r w:rsidRPr="00BA4D0A">
              <w:rPr>
                <w:rFonts w:eastAsia="宋体"/>
                <w:b/>
                <w:lang w:val="en-US" w:eastAsia="zh-CN"/>
              </w:rPr>
              <w:t xml:space="preserve"> activation </w:t>
            </w:r>
            <w:r w:rsidRPr="00BA4D0A">
              <w:rPr>
                <w:rFonts w:eastAsia="宋体"/>
                <w:b/>
                <w:lang w:val="en-US" w:eastAsia="zh-CN"/>
              </w:rPr>
              <w:lastRenderedPageBreak/>
              <w:t>in Case#1.</w:t>
            </w:r>
          </w:p>
        </w:tc>
      </w:tr>
      <w:tr w:rsidR="008064B3" w14:paraId="5937B8E3" w14:textId="77777777" w:rsidTr="000339AD">
        <w:trPr>
          <w:trHeight w:val="468"/>
        </w:trPr>
        <w:tc>
          <w:tcPr>
            <w:tcW w:w="1519" w:type="dxa"/>
          </w:tcPr>
          <w:p w14:paraId="1A1F28A9" w14:textId="77777777" w:rsidR="008064B3" w:rsidRDefault="00CD4F8C" w:rsidP="000339AD">
            <w:pPr>
              <w:spacing w:before="120" w:after="120"/>
              <w:rPr>
                <w:rFonts w:ascii="Arial" w:hAnsi="Arial" w:cs="Arial"/>
                <w:sz w:val="18"/>
                <w:szCs w:val="18"/>
              </w:rPr>
            </w:pPr>
            <w:hyperlink r:id="rId11" w:history="1">
              <w:r w:rsidR="008064B3">
                <w:rPr>
                  <w:rStyle w:val="aff1"/>
                  <w:rFonts w:ascii="Arial" w:hAnsi="Arial" w:cs="Arial"/>
                  <w:b/>
                  <w:bCs/>
                  <w:sz w:val="16"/>
                  <w:szCs w:val="16"/>
                </w:rPr>
                <w:t>R4-2411468</w:t>
              </w:r>
            </w:hyperlink>
          </w:p>
        </w:tc>
        <w:tc>
          <w:tcPr>
            <w:tcW w:w="1373" w:type="dxa"/>
          </w:tcPr>
          <w:p w14:paraId="38679A43" w14:textId="77777777" w:rsidR="008064B3" w:rsidRDefault="008064B3"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7995BF06" w14:textId="77777777" w:rsidR="008064B3" w:rsidRPr="00330BBB" w:rsidRDefault="008064B3" w:rsidP="000339AD">
            <w:pPr>
              <w:pStyle w:val="a6"/>
              <w:rPr>
                <w:b w:val="0"/>
                <w:bCs/>
                <w:i/>
                <w:iCs/>
                <w:lang w:val="en-US" w:eastAsia="zh-CN"/>
              </w:rPr>
            </w:pPr>
            <w:r w:rsidRPr="00330BBB">
              <w:rPr>
                <w:bCs/>
                <w:lang w:val="en-US" w:eastAsia="zh-CN"/>
              </w:rPr>
              <w:t xml:space="preserve">Proposal </w:t>
            </w:r>
            <w:r w:rsidRPr="00330BBB">
              <w:fldChar w:fldCharType="begin"/>
            </w:r>
            <w:r w:rsidRPr="00330BBB">
              <w:rPr>
                <w:bCs/>
                <w:lang w:val="en-US" w:eastAsia="zh-CN"/>
              </w:rPr>
              <w:instrText xml:space="preserve"> SEQ Proposal \* ARABIC </w:instrText>
            </w:r>
            <w:r w:rsidRPr="00330BBB">
              <w:fldChar w:fldCharType="separate"/>
            </w:r>
            <w:r w:rsidRPr="00330BBB">
              <w:rPr>
                <w:bCs/>
                <w:noProof/>
                <w:lang w:val="en-US" w:eastAsia="zh-CN"/>
              </w:rPr>
              <w:t>1</w:t>
            </w:r>
            <w:r w:rsidRPr="00330BBB">
              <w:fldChar w:fldCharType="end"/>
            </w:r>
            <w:r w:rsidRPr="00330BBB">
              <w:rPr>
                <w:bCs/>
                <w:lang w:val="en-US" w:eastAsia="zh-CN"/>
              </w:rPr>
              <w:t xml:space="preserve">: RAN4 to discuss </w:t>
            </w:r>
            <w:proofErr w:type="spellStart"/>
            <w:r w:rsidRPr="00330BBB">
              <w:rPr>
                <w:bCs/>
                <w:lang w:val="en-US" w:eastAsia="zh-CN"/>
              </w:rPr>
              <w:t>SCell</w:t>
            </w:r>
            <w:proofErr w:type="spellEnd"/>
            <w:r w:rsidRPr="00330BBB">
              <w:rPr>
                <w:bCs/>
                <w:lang w:val="en-US" w:eastAsia="zh-CN"/>
              </w:rPr>
              <w:t xml:space="preserve"> activation requirements for R19 NES for the following scenarios:</w:t>
            </w:r>
          </w:p>
          <w:p w14:paraId="00CE3C59" w14:textId="77777777" w:rsidR="008064B3" w:rsidRPr="00330BBB" w:rsidRDefault="008064B3" w:rsidP="008064B3">
            <w:pPr>
              <w:pStyle w:val="CRCoverPage"/>
              <w:numPr>
                <w:ilvl w:val="0"/>
                <w:numId w:val="8"/>
              </w:numPr>
              <w:spacing w:after="0"/>
              <w:rPr>
                <w:rFonts w:ascii="Times New Roman" w:hAnsi="Times New Roman"/>
                <w:b/>
                <w:bCs/>
                <w:lang w:val="en-US" w:eastAsia="zh-TW"/>
              </w:rPr>
            </w:pPr>
            <w:r w:rsidRPr="00330BBB">
              <w:rPr>
                <w:rFonts w:ascii="Times New Roman" w:hAnsi="Times New Roman"/>
                <w:b/>
                <w:bCs/>
                <w:lang w:val="en-US" w:eastAsia="zh-TW"/>
              </w:rPr>
              <w:t xml:space="preserve">Case 1: RRC based / MAC-CE based OD-SSB operation for a SSB </w:t>
            </w:r>
            <w:proofErr w:type="spellStart"/>
            <w:r w:rsidRPr="00330BBB">
              <w:rPr>
                <w:rFonts w:ascii="Times New Roman" w:hAnsi="Times New Roman"/>
                <w:b/>
                <w:bCs/>
                <w:lang w:val="en-US" w:eastAsia="zh-TW"/>
              </w:rPr>
              <w:t>SCell</w:t>
            </w:r>
            <w:proofErr w:type="spellEnd"/>
          </w:p>
          <w:p w14:paraId="47B72C9F" w14:textId="01346397" w:rsidR="008064B3" w:rsidRDefault="008064B3" w:rsidP="00E75332">
            <w:pPr>
              <w:pStyle w:val="CRCoverPage"/>
              <w:numPr>
                <w:ilvl w:val="0"/>
                <w:numId w:val="8"/>
              </w:numPr>
              <w:spacing w:after="0"/>
              <w:rPr>
                <w:b/>
                <w:lang w:val="en-US"/>
              </w:rPr>
            </w:pPr>
            <w:r w:rsidRPr="00330BBB">
              <w:rPr>
                <w:rFonts w:ascii="Times New Roman" w:hAnsi="Times New Roman"/>
                <w:b/>
                <w:bCs/>
                <w:lang w:val="en-US" w:eastAsia="zh-TW"/>
              </w:rPr>
              <w:t xml:space="preserve">Case 2: RRC based / MAC-CE based OD-SSB operation for </w:t>
            </w:r>
            <w:proofErr w:type="gramStart"/>
            <w:r w:rsidRPr="00330BBB">
              <w:rPr>
                <w:rFonts w:ascii="Times New Roman" w:hAnsi="Times New Roman"/>
                <w:b/>
                <w:bCs/>
                <w:lang w:val="en-US" w:eastAsia="zh-TW"/>
              </w:rPr>
              <w:t>a</w:t>
            </w:r>
            <w:proofErr w:type="gramEnd"/>
            <w:r w:rsidRPr="00330BBB">
              <w:rPr>
                <w:rFonts w:ascii="Times New Roman" w:hAnsi="Times New Roman"/>
                <w:b/>
                <w:bCs/>
                <w:lang w:val="en-US" w:eastAsia="zh-TW"/>
              </w:rPr>
              <w:t xml:space="preserve"> SSB-less </w:t>
            </w:r>
            <w:proofErr w:type="spellStart"/>
            <w:r w:rsidRPr="00330BBB">
              <w:rPr>
                <w:rFonts w:ascii="Times New Roman" w:hAnsi="Times New Roman"/>
                <w:b/>
                <w:bCs/>
                <w:lang w:val="en-US" w:eastAsia="zh-TW"/>
              </w:rPr>
              <w:t>SCell</w:t>
            </w:r>
            <w:proofErr w:type="spellEnd"/>
          </w:p>
        </w:tc>
      </w:tr>
      <w:tr w:rsidR="008064B3" w14:paraId="07B77D09" w14:textId="77777777" w:rsidTr="000339AD">
        <w:trPr>
          <w:trHeight w:val="468"/>
        </w:trPr>
        <w:tc>
          <w:tcPr>
            <w:tcW w:w="1519" w:type="dxa"/>
          </w:tcPr>
          <w:p w14:paraId="49BCB03C" w14:textId="77777777" w:rsidR="008064B3" w:rsidRDefault="00CD4F8C" w:rsidP="000339AD">
            <w:pPr>
              <w:spacing w:before="120" w:after="120"/>
              <w:rPr>
                <w:rFonts w:ascii="Arial" w:hAnsi="Arial" w:cs="Arial"/>
                <w:sz w:val="18"/>
                <w:szCs w:val="18"/>
              </w:rPr>
            </w:pPr>
            <w:hyperlink r:id="rId12" w:history="1">
              <w:r w:rsidR="008064B3">
                <w:rPr>
                  <w:rStyle w:val="aff1"/>
                  <w:rFonts w:ascii="Arial" w:hAnsi="Arial" w:cs="Arial"/>
                  <w:b/>
                  <w:bCs/>
                  <w:sz w:val="16"/>
                  <w:szCs w:val="16"/>
                </w:rPr>
                <w:t>R4-2411485</w:t>
              </w:r>
            </w:hyperlink>
          </w:p>
        </w:tc>
        <w:tc>
          <w:tcPr>
            <w:tcW w:w="1373" w:type="dxa"/>
          </w:tcPr>
          <w:p w14:paraId="66C1CA7B" w14:textId="77777777" w:rsidR="008064B3" w:rsidRDefault="008064B3" w:rsidP="000339AD">
            <w:pPr>
              <w:spacing w:before="120" w:after="120"/>
              <w:rPr>
                <w:rFonts w:ascii="Arial" w:hAnsi="Arial" w:cs="Arial"/>
                <w:sz w:val="18"/>
                <w:szCs w:val="18"/>
              </w:rPr>
            </w:pPr>
            <w:r>
              <w:rPr>
                <w:rFonts w:ascii="Arial" w:hAnsi="Arial" w:cs="Arial"/>
                <w:sz w:val="16"/>
                <w:szCs w:val="16"/>
              </w:rPr>
              <w:t>OPPO</w:t>
            </w:r>
          </w:p>
        </w:tc>
        <w:tc>
          <w:tcPr>
            <w:tcW w:w="6124" w:type="dxa"/>
          </w:tcPr>
          <w:p w14:paraId="3381C4F9" w14:textId="77777777" w:rsidR="008064B3" w:rsidRPr="0088524E" w:rsidRDefault="008064B3" w:rsidP="000339AD">
            <w:pPr>
              <w:jc w:val="both"/>
              <w:rPr>
                <w:rFonts w:eastAsia="宋体"/>
                <w:b/>
                <w:lang w:val="en-US" w:eastAsia="zh-CN"/>
              </w:rPr>
            </w:pPr>
            <w:r w:rsidRPr="00BB6E15">
              <w:rPr>
                <w:rFonts w:eastAsiaTheme="minorEastAsia"/>
                <w:b/>
                <w:lang w:val="en-US" w:eastAsia="zh-CN"/>
              </w:rPr>
              <w:t xml:space="preserve">Proposal 1: RAN4 starts </w:t>
            </w:r>
            <w:r>
              <w:rPr>
                <w:rFonts w:eastAsiaTheme="minorEastAsia"/>
                <w:b/>
                <w:lang w:val="en-US" w:eastAsia="zh-CN"/>
              </w:rPr>
              <w:t>from Objective#1 to</w:t>
            </w:r>
            <w:r w:rsidRPr="00BB6E15">
              <w:rPr>
                <w:rFonts w:eastAsiaTheme="minorEastAsia"/>
                <w:b/>
                <w:lang w:val="en-US" w:eastAsia="zh-CN"/>
              </w:rPr>
              <w:t xml:space="preserve"> define RRM requirements for </w:t>
            </w:r>
            <w:r>
              <w:rPr>
                <w:rFonts w:eastAsiaTheme="minorEastAsia"/>
                <w:b/>
                <w:lang w:val="en-US" w:eastAsia="zh-CN"/>
              </w:rPr>
              <w:t>o</w:t>
            </w:r>
            <w:r w:rsidRPr="00BB6E15">
              <w:rPr>
                <w:rFonts w:eastAsiaTheme="minorEastAsia"/>
                <w:b/>
                <w:lang w:val="en-US" w:eastAsia="zh-CN"/>
              </w:rPr>
              <w:t xml:space="preserve">n-demand SSB </w:t>
            </w:r>
            <w:proofErr w:type="spellStart"/>
            <w:r w:rsidRPr="00BB6E15">
              <w:rPr>
                <w:rFonts w:eastAsiaTheme="minorEastAsia"/>
                <w:b/>
                <w:lang w:val="en-US" w:eastAsia="zh-CN"/>
              </w:rPr>
              <w:t>SCell</w:t>
            </w:r>
            <w:proofErr w:type="spellEnd"/>
            <w:r w:rsidRPr="00BB6E15">
              <w:rPr>
                <w:rFonts w:eastAsia="宋体" w:hint="eastAsia"/>
                <w:b/>
                <w:lang w:val="en-US" w:eastAsia="zh-CN"/>
              </w:rPr>
              <w:t xml:space="preserve"> operation</w:t>
            </w:r>
            <w:r w:rsidRPr="00BB6E15">
              <w:rPr>
                <w:rFonts w:eastAsia="宋体"/>
                <w:b/>
                <w:lang w:val="en-US" w:eastAsia="zh-CN"/>
              </w:rPr>
              <w:t>.</w:t>
            </w:r>
          </w:p>
          <w:p w14:paraId="146E5AB4" w14:textId="77777777" w:rsidR="008064B3" w:rsidRPr="0088524E" w:rsidRDefault="008064B3" w:rsidP="000339AD">
            <w:pPr>
              <w:jc w:val="both"/>
              <w:rPr>
                <w:rFonts w:eastAsiaTheme="minorEastAsia"/>
                <w:b/>
                <w:lang w:val="en-US" w:eastAsia="zh-CN"/>
              </w:rPr>
            </w:pPr>
            <w:r w:rsidRPr="009731AA">
              <w:rPr>
                <w:rFonts w:eastAsiaTheme="minorEastAsia" w:hint="eastAsia"/>
                <w:b/>
                <w:lang w:val="en-US" w:eastAsia="zh-CN"/>
              </w:rPr>
              <w:t>P</w:t>
            </w:r>
            <w:r w:rsidRPr="009731AA">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sidRPr="009E0CD2">
              <w:rPr>
                <w:rFonts w:eastAsiaTheme="minorEastAsia" w:hint="eastAsia"/>
                <w:b/>
                <w:lang w:val="en-US" w:eastAsia="zh-CN"/>
              </w:rPr>
              <w:t xml:space="preserve"> </w:t>
            </w:r>
            <w:r w:rsidRPr="009E0CD2">
              <w:rPr>
                <w:rFonts w:eastAsiaTheme="minorEastAsia"/>
                <w:b/>
                <w:lang w:val="en-US" w:eastAsia="zh-CN"/>
              </w:rPr>
              <w:t>OD-SSB</w:t>
            </w:r>
            <w:r w:rsidRPr="009731AA">
              <w:rPr>
                <w:rFonts w:eastAsiaTheme="minorEastAsia"/>
                <w:b/>
                <w:lang w:val="en-US" w:eastAsia="zh-CN"/>
              </w:rPr>
              <w:t xml:space="preserve"> </w:t>
            </w:r>
            <w:r>
              <w:rPr>
                <w:rFonts w:eastAsiaTheme="minorEastAsia"/>
                <w:b/>
                <w:lang w:val="en-US" w:eastAsia="zh-CN"/>
              </w:rPr>
              <w:t xml:space="preserve">based </w:t>
            </w:r>
            <w:r w:rsidRPr="009731AA">
              <w:rPr>
                <w:rFonts w:eastAsiaTheme="minorEastAsia"/>
                <w:b/>
                <w:lang w:val="en-US" w:eastAsia="zh-CN"/>
              </w:rPr>
              <w:t xml:space="preserve">L3 measurement on deactivated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w:t>
            </w:r>
            <w:r>
              <w:rPr>
                <w:rFonts w:eastAsiaTheme="minorEastAsia"/>
                <w:b/>
                <w:lang w:val="en-US" w:eastAsia="zh-CN"/>
              </w:rPr>
              <w:t xml:space="preserve">and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w:t>
            </w:r>
            <w:r>
              <w:rPr>
                <w:rFonts w:eastAsiaTheme="minorEastAsia"/>
                <w:b/>
                <w:lang w:val="en-US" w:eastAsia="zh-CN"/>
              </w:rPr>
              <w:t>.</w:t>
            </w:r>
          </w:p>
          <w:p w14:paraId="689A617D" w14:textId="77777777" w:rsidR="008064B3" w:rsidRDefault="008064B3" w:rsidP="000339AD">
            <w:pPr>
              <w:jc w:val="both"/>
              <w:rPr>
                <w:rFonts w:eastAsiaTheme="minorEastAsia"/>
                <w:b/>
                <w:lang w:val="en-US" w:eastAsia="zh-CN"/>
              </w:rPr>
            </w:pPr>
            <w:r w:rsidRPr="009731AA">
              <w:rPr>
                <w:rFonts w:eastAsiaTheme="minorEastAsia"/>
                <w:b/>
                <w:lang w:val="en-US" w:eastAsia="zh-CN"/>
              </w:rPr>
              <w:t xml:space="preserve">Proposal 3: RAN4 to define OD-SSB based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requirement based on Rel-15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as the baseline.</w:t>
            </w:r>
          </w:p>
          <w:p w14:paraId="059AD7CC" w14:textId="77777777" w:rsidR="008064B3" w:rsidRDefault="008064B3" w:rsidP="000339AD">
            <w:pPr>
              <w:jc w:val="both"/>
              <w:rPr>
                <w:rFonts w:eastAsiaTheme="minorEastAsia"/>
                <w:b/>
                <w:lang w:val="en-US" w:eastAsia="zh-CN"/>
              </w:rPr>
            </w:pPr>
            <w:r w:rsidRPr="00ED0E8D">
              <w:rPr>
                <w:rFonts w:eastAsiaTheme="minorEastAsia" w:hint="eastAsia"/>
                <w:b/>
                <w:lang w:val="en-US" w:eastAsia="zh-CN"/>
              </w:rPr>
              <w:t>P</w:t>
            </w:r>
            <w:r w:rsidRPr="00ED0E8D">
              <w:rPr>
                <w:rFonts w:eastAsiaTheme="minorEastAsia"/>
                <w:b/>
                <w:lang w:val="en-US" w:eastAsia="zh-CN"/>
              </w:rPr>
              <w:t xml:space="preserve">roposal 4: RAN4 to consider Not-always-on SSB and Always-on SSB for the known and unknown </w:t>
            </w:r>
            <w:proofErr w:type="spellStart"/>
            <w:r w:rsidRPr="00ED0E8D">
              <w:rPr>
                <w:rFonts w:eastAsiaTheme="minorEastAsia"/>
                <w:b/>
                <w:lang w:val="en-US" w:eastAsia="zh-CN"/>
              </w:rPr>
              <w:t>SCell</w:t>
            </w:r>
            <w:proofErr w:type="spellEnd"/>
            <w:r w:rsidRPr="00ED0E8D">
              <w:rPr>
                <w:rFonts w:eastAsiaTheme="minorEastAsia"/>
                <w:b/>
                <w:lang w:val="en-US" w:eastAsia="zh-CN"/>
              </w:rPr>
              <w:t>.</w:t>
            </w:r>
          </w:p>
          <w:p w14:paraId="2055695B" w14:textId="77777777" w:rsidR="008064B3" w:rsidRDefault="008064B3" w:rsidP="000339AD">
            <w:pPr>
              <w:spacing w:line="240" w:lineRule="exact"/>
              <w:rPr>
                <w:b/>
                <w:bCs/>
              </w:rPr>
            </w:pPr>
            <w:r w:rsidRPr="0088524E">
              <w:rPr>
                <w:rFonts w:eastAsiaTheme="minorEastAsia" w:hint="eastAsia"/>
                <w:b/>
                <w:lang w:val="en-US" w:eastAsia="zh-CN"/>
              </w:rPr>
              <w:t>P</w:t>
            </w:r>
            <w:r w:rsidRPr="0088524E">
              <w:rPr>
                <w:rFonts w:eastAsiaTheme="minorEastAsia"/>
                <w:b/>
                <w:lang w:val="en-US" w:eastAsia="zh-CN"/>
              </w:rPr>
              <w:t xml:space="preserve">roposal 5: Wait for RAN1/2’s conclusion on </w:t>
            </w:r>
            <w:r w:rsidRPr="0088524E">
              <w:rPr>
                <w:rFonts w:eastAsia="宋体" w:hint="eastAsia"/>
                <w:b/>
                <w:lang w:val="en-US" w:eastAsia="zh-CN"/>
              </w:rPr>
              <w:t xml:space="preserve">signaling method(s) to support </w:t>
            </w:r>
            <w:r w:rsidRPr="0088524E">
              <w:rPr>
                <w:rFonts w:eastAsia="宋体"/>
                <w:b/>
                <w:lang w:val="en-US" w:eastAsia="zh-CN"/>
              </w:rPr>
              <w:t xml:space="preserve">OD-SSB based </w:t>
            </w:r>
            <w:proofErr w:type="spellStart"/>
            <w:r w:rsidRPr="0088524E">
              <w:rPr>
                <w:rFonts w:eastAsia="宋体"/>
                <w:b/>
                <w:lang w:val="en-US" w:eastAsia="zh-CN"/>
              </w:rPr>
              <w:t>SCell</w:t>
            </w:r>
            <w:proofErr w:type="spellEnd"/>
            <w:r w:rsidRPr="0088524E">
              <w:rPr>
                <w:rFonts w:eastAsia="宋体"/>
                <w:b/>
                <w:lang w:val="en-US" w:eastAsia="zh-CN"/>
              </w:rPr>
              <w:t xml:space="preserve"> activation.</w:t>
            </w:r>
          </w:p>
        </w:tc>
      </w:tr>
      <w:tr w:rsidR="008064B3" w14:paraId="4428B3DC" w14:textId="77777777" w:rsidTr="000339AD">
        <w:trPr>
          <w:trHeight w:val="468"/>
        </w:trPr>
        <w:tc>
          <w:tcPr>
            <w:tcW w:w="1519" w:type="dxa"/>
          </w:tcPr>
          <w:p w14:paraId="254485DB" w14:textId="77777777" w:rsidR="008064B3" w:rsidRDefault="00CD4F8C" w:rsidP="000339AD">
            <w:pPr>
              <w:spacing w:before="120" w:after="120"/>
              <w:rPr>
                <w:rFonts w:ascii="Arial" w:hAnsi="Arial" w:cs="Arial"/>
                <w:sz w:val="18"/>
                <w:szCs w:val="18"/>
              </w:rPr>
            </w:pPr>
            <w:hyperlink r:id="rId13" w:history="1">
              <w:r w:rsidR="008064B3">
                <w:rPr>
                  <w:rStyle w:val="aff1"/>
                  <w:rFonts w:ascii="Arial" w:hAnsi="Arial" w:cs="Arial"/>
                  <w:b/>
                  <w:bCs/>
                  <w:sz w:val="16"/>
                  <w:szCs w:val="16"/>
                </w:rPr>
                <w:t>R4-2411570</w:t>
              </w:r>
            </w:hyperlink>
          </w:p>
        </w:tc>
        <w:tc>
          <w:tcPr>
            <w:tcW w:w="1373" w:type="dxa"/>
          </w:tcPr>
          <w:p w14:paraId="50CFF641" w14:textId="77777777" w:rsidR="008064B3" w:rsidRDefault="008064B3"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5526F155" w14:textId="77777777" w:rsidR="008064B3" w:rsidRDefault="008064B3" w:rsidP="000339AD">
            <w:pPr>
              <w:spacing w:before="240" w:after="60"/>
              <w:jc w:val="both"/>
              <w:rPr>
                <w:b/>
                <w:bCs/>
              </w:rPr>
            </w:pPr>
            <w:r w:rsidRPr="003C36BA">
              <w:rPr>
                <w:rFonts w:hint="eastAsia"/>
                <w:b/>
                <w:bCs/>
              </w:rPr>
              <w:t xml:space="preserve">Observation </w:t>
            </w:r>
            <w:r>
              <w:rPr>
                <w:b/>
                <w:bCs/>
              </w:rPr>
              <w:t>#</w:t>
            </w:r>
            <w:r w:rsidRPr="003C36BA">
              <w:rPr>
                <w:rFonts w:hint="eastAsia"/>
                <w:b/>
                <w:bCs/>
              </w:rPr>
              <w:t xml:space="preserve">1:  </w:t>
            </w:r>
            <w:r w:rsidRPr="00D55BEB">
              <w:rPr>
                <w:rFonts w:hint="eastAsia"/>
                <w:b/>
                <w:bCs/>
              </w:rPr>
              <w:t xml:space="preserve">Case #1 is independent from SSB-less operation and includes all the cases where no always-on SSB is assumed. </w:t>
            </w:r>
          </w:p>
          <w:p w14:paraId="52051BED" w14:textId="3A798FE9" w:rsidR="008064B3" w:rsidRDefault="008064B3" w:rsidP="000339AD">
            <w:pPr>
              <w:rPr>
                <w:b/>
                <w:bCs/>
              </w:rPr>
            </w:pPr>
            <w:r w:rsidRPr="009E45C9">
              <w:rPr>
                <w:rFonts w:hint="eastAsia"/>
                <w:b/>
                <w:bCs/>
              </w:rPr>
              <w:t xml:space="preserve">Observation </w:t>
            </w:r>
            <w:r>
              <w:rPr>
                <w:b/>
                <w:bCs/>
              </w:rPr>
              <w:t>#</w:t>
            </w:r>
            <w:r>
              <w:rPr>
                <w:rFonts w:hint="eastAsia"/>
                <w:b/>
                <w:bCs/>
              </w:rPr>
              <w:t>2</w:t>
            </w:r>
            <w:r w:rsidRPr="009E45C9">
              <w:rPr>
                <w:rFonts w:hint="eastAsia"/>
                <w:b/>
                <w:bCs/>
              </w:rPr>
              <w:t xml:space="preserve">: </w:t>
            </w:r>
            <w:r w:rsidRPr="00D55BEB">
              <w:rPr>
                <w:rFonts w:hint="eastAsia"/>
                <w:b/>
                <w:bCs/>
              </w:rPr>
              <w:t xml:space="preserve">In legacy </w:t>
            </w:r>
            <w:r w:rsidR="00E75332" w:rsidRPr="00D55BEB">
              <w:rPr>
                <w:b/>
                <w:bCs/>
              </w:rPr>
              <w:t>behaviour</w:t>
            </w:r>
            <w:r w:rsidRPr="00D55BEB">
              <w:rPr>
                <w:rFonts w:hint="eastAsia"/>
                <w:b/>
                <w:bCs/>
              </w:rPr>
              <w:t xml:space="preserve">, a UE is required to perform </w:t>
            </w:r>
            <w:r w:rsidRPr="00D55BEB">
              <w:rPr>
                <w:b/>
                <w:bCs/>
              </w:rPr>
              <w:t>the</w:t>
            </w:r>
            <w:r w:rsidRPr="00D55BEB">
              <w:rPr>
                <w:rFonts w:hint="eastAsia"/>
                <w:b/>
                <w:bCs/>
              </w:rPr>
              <w:t xml:space="preserve"> SSB based measurements on a deactivated </w:t>
            </w:r>
            <w:proofErr w:type="spellStart"/>
            <w:r w:rsidRPr="00D55BEB">
              <w:rPr>
                <w:rFonts w:hint="eastAsia"/>
                <w:b/>
                <w:bCs/>
              </w:rPr>
              <w:t>SCell</w:t>
            </w:r>
            <w:proofErr w:type="spellEnd"/>
            <w:r w:rsidRPr="00D55BEB">
              <w:rPr>
                <w:rFonts w:hint="eastAsia"/>
                <w:b/>
                <w:bCs/>
              </w:rPr>
              <w:t xml:space="preserve"> following the measurement requirements in TS 38.133 clause 9.2.5.</w:t>
            </w:r>
          </w:p>
          <w:p w14:paraId="27DDF815" w14:textId="77777777" w:rsidR="008064B3" w:rsidRDefault="008064B3" w:rsidP="000339AD">
            <w:pPr>
              <w:jc w:val="both"/>
              <w:rPr>
                <w:b/>
                <w:bCs/>
              </w:rPr>
            </w:pPr>
            <w:r w:rsidRPr="009F6531">
              <w:rPr>
                <w:b/>
                <w:bCs/>
              </w:rPr>
              <w:t>Proposal</w:t>
            </w:r>
            <w:r>
              <w:rPr>
                <w:b/>
                <w:bCs/>
              </w:rPr>
              <w:t xml:space="preserve"> </w:t>
            </w:r>
            <w:r>
              <w:rPr>
                <w:rFonts w:hint="eastAsia"/>
                <w:b/>
                <w:bCs/>
                <w:lang w:eastAsia="zh-CN"/>
              </w:rPr>
              <w:t>1</w:t>
            </w:r>
            <w:r w:rsidRPr="009F6531">
              <w:rPr>
                <w:b/>
                <w:bCs/>
              </w:rPr>
              <w:t xml:space="preserve">: Prioritize the </w:t>
            </w:r>
            <w:r>
              <w:rPr>
                <w:b/>
                <w:bCs/>
              </w:rPr>
              <w:t>OD-SSB discussion</w:t>
            </w:r>
            <w:r w:rsidRPr="009F6531">
              <w:rPr>
                <w:b/>
                <w:bCs/>
              </w:rPr>
              <w:t xml:space="preserve"> </w:t>
            </w:r>
            <w:r>
              <w:rPr>
                <w:b/>
                <w:bCs/>
              </w:rPr>
              <w:t>in</w:t>
            </w:r>
            <w:r w:rsidRPr="009F6531">
              <w:rPr>
                <w:b/>
                <w:bCs/>
              </w:rPr>
              <w:t xml:space="preserve"> Scenario#2 and Scenario#2A for both Case #1 and Case #2.</w:t>
            </w:r>
          </w:p>
          <w:p w14:paraId="0982F528" w14:textId="77777777" w:rsidR="008064B3" w:rsidRPr="000C3AF5" w:rsidRDefault="008064B3" w:rsidP="000339AD">
            <w:pPr>
              <w:rPr>
                <w:b/>
                <w:bCs/>
                <w:lang w:eastAsia="zh-CN"/>
              </w:rPr>
            </w:pPr>
            <w:r w:rsidRPr="003A2413">
              <w:rPr>
                <w:rFonts w:hint="eastAsia"/>
                <w:b/>
                <w:bCs/>
                <w:lang w:eastAsia="zh-CN"/>
              </w:rPr>
              <w:t xml:space="preserve">Proposal </w:t>
            </w:r>
            <w:r>
              <w:rPr>
                <w:rFonts w:hint="eastAsia"/>
                <w:b/>
                <w:bCs/>
                <w:lang w:eastAsia="zh-CN"/>
              </w:rPr>
              <w:t>2</w:t>
            </w:r>
            <w:r w:rsidRPr="003A2413">
              <w:rPr>
                <w:rFonts w:hint="eastAsia"/>
                <w:b/>
                <w:bCs/>
                <w:lang w:eastAsia="zh-CN"/>
              </w:rPr>
              <w:t xml:space="preserve">: RAN4 shall specify the </w:t>
            </w:r>
            <w:r>
              <w:rPr>
                <w:rFonts w:hint="eastAsia"/>
                <w:b/>
                <w:bCs/>
                <w:lang w:eastAsia="zh-CN"/>
              </w:rPr>
              <w:t xml:space="preserve">OD-SSB based </w:t>
            </w:r>
            <w:r w:rsidRPr="003A2413">
              <w:rPr>
                <w:rFonts w:hint="eastAsia"/>
                <w:b/>
                <w:bCs/>
                <w:lang w:eastAsia="zh-CN"/>
              </w:rPr>
              <w:t xml:space="preserve">direct </w:t>
            </w:r>
            <w:proofErr w:type="spellStart"/>
            <w:r w:rsidRPr="003A2413">
              <w:rPr>
                <w:b/>
                <w:bCs/>
                <w:lang w:eastAsia="zh-CN"/>
              </w:rPr>
              <w:t>SCell</w:t>
            </w:r>
            <w:proofErr w:type="spellEnd"/>
            <w:r w:rsidRPr="003A2413">
              <w:rPr>
                <w:rFonts w:hint="eastAsia"/>
                <w:b/>
                <w:bCs/>
                <w:lang w:eastAsia="zh-CN"/>
              </w:rPr>
              <w:t xml:space="preserve"> activation delay when OD-S</w:t>
            </w:r>
            <w:r w:rsidRPr="000C3AF5">
              <w:rPr>
                <w:rFonts w:hint="eastAsia"/>
                <w:b/>
                <w:bCs/>
                <w:lang w:eastAsia="zh-CN"/>
              </w:rPr>
              <w:t xml:space="preserve">SB is triggered at the time instance T1 i.e. by </w:t>
            </w:r>
            <w:proofErr w:type="spellStart"/>
            <w:r w:rsidRPr="000C3AF5">
              <w:rPr>
                <w:rFonts w:hint="eastAsia"/>
                <w:b/>
                <w:bCs/>
                <w:lang w:eastAsia="zh-CN"/>
              </w:rPr>
              <w:t>SCell</w:t>
            </w:r>
            <w:proofErr w:type="spellEnd"/>
            <w:r w:rsidRPr="000C3AF5">
              <w:rPr>
                <w:rFonts w:hint="eastAsia"/>
                <w:b/>
                <w:bCs/>
                <w:lang w:eastAsia="zh-CN"/>
              </w:rPr>
              <w:t xml:space="preserve"> </w:t>
            </w:r>
            <w:r>
              <w:rPr>
                <w:b/>
                <w:bCs/>
                <w:lang w:eastAsia="zh-CN"/>
              </w:rPr>
              <w:t>addition</w:t>
            </w:r>
            <w:r w:rsidRPr="000C3AF5">
              <w:rPr>
                <w:rFonts w:hint="eastAsia"/>
                <w:b/>
                <w:bCs/>
                <w:lang w:eastAsia="zh-CN"/>
              </w:rPr>
              <w:t xml:space="preserve"> message</w:t>
            </w:r>
            <w:r>
              <w:rPr>
                <w:b/>
                <w:bCs/>
                <w:lang w:eastAsia="zh-CN"/>
              </w:rPr>
              <w:t xml:space="preserve"> in Case #1</w:t>
            </w:r>
            <w:r w:rsidRPr="000C3AF5">
              <w:rPr>
                <w:rFonts w:hint="eastAsia"/>
                <w:b/>
                <w:bCs/>
                <w:lang w:eastAsia="zh-CN"/>
              </w:rPr>
              <w:t>.</w:t>
            </w:r>
          </w:p>
          <w:p w14:paraId="0003A380" w14:textId="77777777" w:rsidR="008064B3" w:rsidRDefault="008064B3" w:rsidP="000339AD">
            <w:pPr>
              <w:rPr>
                <w:b/>
                <w:bCs/>
                <w:lang w:eastAsia="zh-CN"/>
              </w:rPr>
            </w:pPr>
            <w:r>
              <w:rPr>
                <w:rFonts w:hint="eastAsia"/>
                <w:b/>
                <w:bCs/>
                <w:lang w:eastAsia="zh-CN"/>
              </w:rPr>
              <w:t>Proposal 3: When</w:t>
            </w:r>
            <w:r w:rsidRPr="007112DE">
              <w:rPr>
                <w:rFonts w:hint="eastAsia"/>
                <w:b/>
                <w:bCs/>
                <w:lang w:eastAsia="zh-CN"/>
              </w:rPr>
              <w:t xml:space="preserve"> OD-SSB is triggered after </w:t>
            </w:r>
            <w:proofErr w:type="spellStart"/>
            <w:r w:rsidRPr="007112DE">
              <w:rPr>
                <w:rFonts w:hint="eastAsia"/>
                <w:b/>
                <w:bCs/>
                <w:lang w:eastAsia="zh-CN"/>
              </w:rPr>
              <w:t>SCell</w:t>
            </w:r>
            <w:proofErr w:type="spellEnd"/>
            <w:r w:rsidRPr="007112DE">
              <w:rPr>
                <w:rFonts w:hint="eastAsia"/>
                <w:b/>
                <w:bCs/>
                <w:lang w:eastAsia="zh-CN"/>
              </w:rPr>
              <w:t xml:space="preserve"> </w:t>
            </w:r>
            <w:r>
              <w:rPr>
                <w:b/>
                <w:bCs/>
                <w:lang w:eastAsia="zh-CN"/>
              </w:rPr>
              <w:t>addition in Case 1</w:t>
            </w:r>
            <w:r>
              <w:rPr>
                <w:rFonts w:hint="eastAsia"/>
                <w:b/>
                <w:bCs/>
                <w:lang w:eastAsia="zh-CN"/>
              </w:rPr>
              <w:t>,</w:t>
            </w:r>
            <w:r w:rsidRPr="007112DE">
              <w:rPr>
                <w:rFonts w:hint="eastAsia"/>
                <w:b/>
                <w:bCs/>
                <w:lang w:eastAsia="zh-CN"/>
              </w:rPr>
              <w:t xml:space="preserve"> </w:t>
            </w:r>
            <w:r>
              <w:rPr>
                <w:rFonts w:hint="eastAsia"/>
                <w:b/>
                <w:bCs/>
                <w:lang w:eastAsia="zh-CN"/>
              </w:rPr>
              <w:t>t</w:t>
            </w:r>
            <w:r w:rsidRPr="007112DE">
              <w:rPr>
                <w:rFonts w:hint="eastAsia"/>
                <w:b/>
                <w:bCs/>
                <w:lang w:eastAsia="zh-CN"/>
              </w:rPr>
              <w:t xml:space="preserve">he OD-SSB based measurement before receiving </w:t>
            </w:r>
            <w:proofErr w:type="spellStart"/>
            <w:r w:rsidRPr="007112DE">
              <w:rPr>
                <w:rFonts w:hint="eastAsia"/>
                <w:b/>
                <w:bCs/>
                <w:lang w:eastAsia="zh-CN"/>
              </w:rPr>
              <w:t>SCell</w:t>
            </w:r>
            <w:proofErr w:type="spellEnd"/>
            <w:r w:rsidRPr="007112DE">
              <w:rPr>
                <w:rFonts w:hint="eastAsia"/>
                <w:b/>
                <w:bCs/>
                <w:lang w:eastAsia="zh-CN"/>
              </w:rPr>
              <w:t xml:space="preserve"> activation command shall be considered to </w:t>
            </w:r>
            <w:r>
              <w:rPr>
                <w:rFonts w:hint="eastAsia"/>
                <w:b/>
                <w:bCs/>
                <w:lang w:eastAsia="zh-CN"/>
              </w:rPr>
              <w:t>reduce</w:t>
            </w:r>
            <w:r w:rsidRPr="007112DE">
              <w:rPr>
                <w:rFonts w:hint="eastAsia"/>
                <w:b/>
                <w:bCs/>
                <w:lang w:eastAsia="zh-CN"/>
              </w:rPr>
              <w:t xml:space="preserve"> the </w:t>
            </w:r>
            <w:proofErr w:type="spellStart"/>
            <w:r w:rsidRPr="007112DE">
              <w:rPr>
                <w:rFonts w:hint="eastAsia"/>
                <w:b/>
                <w:bCs/>
                <w:lang w:eastAsia="zh-CN"/>
              </w:rPr>
              <w:t>SCell</w:t>
            </w:r>
            <w:proofErr w:type="spellEnd"/>
            <w:r w:rsidRPr="007112DE">
              <w:rPr>
                <w:rFonts w:hint="eastAsia"/>
                <w:b/>
                <w:bCs/>
                <w:lang w:eastAsia="zh-CN"/>
              </w:rPr>
              <w:t xml:space="preserve"> activation</w:t>
            </w:r>
            <w:r>
              <w:rPr>
                <w:rFonts w:hint="eastAsia"/>
                <w:b/>
                <w:bCs/>
                <w:lang w:eastAsia="zh-CN"/>
              </w:rPr>
              <w:t xml:space="preserve"> delay</w:t>
            </w:r>
            <w:r w:rsidRPr="007112DE">
              <w:rPr>
                <w:rFonts w:hint="eastAsia"/>
                <w:b/>
                <w:bCs/>
                <w:lang w:eastAsia="zh-CN"/>
              </w:rPr>
              <w:t>.</w:t>
            </w:r>
          </w:p>
          <w:p w14:paraId="26A4202C" w14:textId="77777777" w:rsidR="008064B3" w:rsidRPr="00B754A7" w:rsidRDefault="008064B3" w:rsidP="000339AD">
            <w:pPr>
              <w:jc w:val="both"/>
              <w:rPr>
                <w:b/>
                <w:bCs/>
                <w:lang w:eastAsia="zh-CN"/>
              </w:rPr>
            </w:pPr>
            <w:r w:rsidRPr="00DD672B">
              <w:rPr>
                <w:rFonts w:hint="eastAsia"/>
                <w:b/>
                <w:bCs/>
                <w:lang w:eastAsia="zh-CN"/>
              </w:rPr>
              <w:t xml:space="preserve">Proposal 4: In scenario #2, </w:t>
            </w:r>
            <w:r>
              <w:rPr>
                <w:rFonts w:hint="eastAsia"/>
                <w:b/>
                <w:bCs/>
                <w:lang w:eastAsia="zh-CN"/>
              </w:rPr>
              <w:t xml:space="preserve">RAN4 can </w:t>
            </w:r>
            <w:r w:rsidRPr="00DD672B">
              <w:rPr>
                <w:rFonts w:hint="eastAsia"/>
                <w:b/>
                <w:bCs/>
                <w:lang w:eastAsia="zh-CN"/>
              </w:rPr>
              <w:t xml:space="preserve">prioritize </w:t>
            </w:r>
            <w:r w:rsidRPr="00DD672B">
              <w:rPr>
                <w:b/>
                <w:bCs/>
              </w:rPr>
              <w:t xml:space="preserve">the </w:t>
            </w:r>
            <w:r>
              <w:rPr>
                <w:rFonts w:hint="eastAsia"/>
                <w:b/>
                <w:bCs/>
                <w:lang w:eastAsia="zh-CN"/>
              </w:rPr>
              <w:t xml:space="preserve">case where </w:t>
            </w:r>
            <w:r w:rsidRPr="00DD672B">
              <w:rPr>
                <w:b/>
                <w:bCs/>
              </w:rPr>
              <w:t xml:space="preserve">on-demand SSB </w:t>
            </w:r>
            <w:r w:rsidRPr="00DD672B">
              <w:rPr>
                <w:rFonts w:hint="eastAsia"/>
                <w:b/>
                <w:bCs/>
                <w:lang w:eastAsia="zh-CN"/>
              </w:rPr>
              <w:t>is</w:t>
            </w:r>
            <w:r w:rsidRPr="00DD672B">
              <w:rPr>
                <w:b/>
                <w:bCs/>
              </w:rPr>
              <w:t xml:space="preserve"> triggered at the time instance T1</w:t>
            </w:r>
            <w:r>
              <w:rPr>
                <w:rFonts w:hint="eastAsia"/>
                <w:b/>
                <w:bCs/>
                <w:lang w:eastAsia="zh-CN"/>
              </w:rPr>
              <w:t xml:space="preserve"> over the case where OD-SSB is triggered after T1</w:t>
            </w:r>
            <w:r w:rsidRPr="00DD672B">
              <w:rPr>
                <w:rFonts w:hint="eastAsia"/>
                <w:b/>
                <w:bCs/>
                <w:lang w:eastAsia="zh-CN"/>
              </w:rPr>
              <w:t xml:space="preserve">. </w:t>
            </w:r>
          </w:p>
          <w:p w14:paraId="0172F415" w14:textId="77777777" w:rsidR="008064B3" w:rsidRPr="00F7078C" w:rsidRDefault="008064B3" w:rsidP="000339AD">
            <w:pPr>
              <w:rPr>
                <w:b/>
                <w:bCs/>
                <w:lang w:eastAsia="zh-CN"/>
              </w:rPr>
            </w:pPr>
            <w:r w:rsidRPr="00B14EF2">
              <w:rPr>
                <w:rFonts w:hint="eastAsia"/>
                <w:b/>
                <w:bCs/>
                <w:lang w:eastAsia="zh-CN"/>
              </w:rPr>
              <w:t xml:space="preserve">Proposal </w:t>
            </w:r>
            <w:r>
              <w:rPr>
                <w:rFonts w:hint="eastAsia"/>
                <w:b/>
                <w:bCs/>
                <w:lang w:eastAsia="zh-CN"/>
              </w:rPr>
              <w:t>5</w:t>
            </w:r>
            <w:r w:rsidRPr="00B14EF2">
              <w:rPr>
                <w:rFonts w:hint="eastAsia"/>
                <w:b/>
                <w:bCs/>
                <w:lang w:eastAsia="zh-CN"/>
              </w:rPr>
              <w:t xml:space="preserve">: RAN4 shall specify the OD-SSB based </w:t>
            </w:r>
            <w:r>
              <w:rPr>
                <w:b/>
                <w:bCs/>
                <w:lang w:eastAsia="zh-CN"/>
              </w:rPr>
              <w:t xml:space="preserve">unknown </w:t>
            </w:r>
            <w:proofErr w:type="spellStart"/>
            <w:r w:rsidRPr="00B14EF2">
              <w:rPr>
                <w:b/>
                <w:bCs/>
                <w:lang w:eastAsia="zh-CN"/>
              </w:rPr>
              <w:t>SCell</w:t>
            </w:r>
            <w:proofErr w:type="spellEnd"/>
            <w:r w:rsidRPr="00B14EF2">
              <w:rPr>
                <w:rFonts w:hint="eastAsia"/>
                <w:b/>
                <w:bCs/>
                <w:lang w:eastAsia="zh-CN"/>
              </w:rPr>
              <w:t xml:space="preserve"> activation delay when OD-SSB is triggered </w:t>
            </w:r>
            <w:r w:rsidRPr="000C3AF5">
              <w:rPr>
                <w:rFonts w:hint="eastAsia"/>
                <w:b/>
                <w:bCs/>
                <w:lang w:eastAsia="zh-CN"/>
              </w:rPr>
              <w:t xml:space="preserve">at the time </w:t>
            </w:r>
            <w:r w:rsidRPr="00F7078C">
              <w:rPr>
                <w:rFonts w:hint="eastAsia"/>
                <w:b/>
                <w:bCs/>
                <w:lang w:eastAsia="zh-CN"/>
              </w:rPr>
              <w:t xml:space="preserve">instance T2 i.e. by </w:t>
            </w:r>
            <w:proofErr w:type="spellStart"/>
            <w:r w:rsidRPr="00F7078C">
              <w:rPr>
                <w:rFonts w:hint="eastAsia"/>
                <w:b/>
                <w:bCs/>
                <w:lang w:eastAsia="zh-CN"/>
              </w:rPr>
              <w:t>SCell</w:t>
            </w:r>
            <w:proofErr w:type="spellEnd"/>
            <w:r w:rsidRPr="00F7078C">
              <w:rPr>
                <w:rFonts w:hint="eastAsia"/>
                <w:b/>
                <w:bCs/>
                <w:lang w:eastAsia="zh-CN"/>
              </w:rPr>
              <w:t xml:space="preserve"> </w:t>
            </w:r>
            <w:r w:rsidRPr="00F7078C">
              <w:rPr>
                <w:b/>
                <w:bCs/>
                <w:lang w:eastAsia="zh-CN"/>
              </w:rPr>
              <w:t>activation</w:t>
            </w:r>
            <w:r w:rsidRPr="00F7078C">
              <w:rPr>
                <w:rFonts w:hint="eastAsia"/>
                <w:b/>
                <w:bCs/>
                <w:lang w:eastAsia="zh-CN"/>
              </w:rPr>
              <w:t xml:space="preserve"> command</w:t>
            </w:r>
            <w:r>
              <w:rPr>
                <w:b/>
                <w:bCs/>
                <w:lang w:eastAsia="zh-CN"/>
              </w:rPr>
              <w:t xml:space="preserve"> in Case #1</w:t>
            </w:r>
            <w:r w:rsidRPr="00F7078C">
              <w:rPr>
                <w:rFonts w:hint="eastAsia"/>
                <w:b/>
                <w:bCs/>
                <w:lang w:eastAsia="zh-CN"/>
              </w:rPr>
              <w:t>.</w:t>
            </w:r>
          </w:p>
          <w:p w14:paraId="320A7E7E" w14:textId="77777777" w:rsidR="008064B3" w:rsidRPr="00F7078C" w:rsidRDefault="008064B3" w:rsidP="000339AD">
            <w:pPr>
              <w:rPr>
                <w:b/>
                <w:bCs/>
                <w:lang w:eastAsia="zh-CN"/>
              </w:rPr>
            </w:pPr>
            <w:r w:rsidRPr="00F7078C">
              <w:rPr>
                <w:rFonts w:hint="eastAsia"/>
                <w:b/>
                <w:bCs/>
                <w:lang w:eastAsia="zh-CN"/>
              </w:rPr>
              <w:t xml:space="preserve">Proposal </w:t>
            </w:r>
            <w:r>
              <w:rPr>
                <w:rFonts w:hint="eastAsia"/>
                <w:b/>
                <w:bCs/>
                <w:lang w:eastAsia="zh-CN"/>
              </w:rPr>
              <w:t>6</w:t>
            </w:r>
            <w:r w:rsidRPr="00F7078C">
              <w:rPr>
                <w:rFonts w:hint="eastAsia"/>
                <w:b/>
                <w:bCs/>
                <w:lang w:eastAsia="zh-CN"/>
              </w:rPr>
              <w:t>: When OD-SSB is triggered at the time instance T2</w:t>
            </w:r>
            <w:r>
              <w:rPr>
                <w:b/>
                <w:bCs/>
                <w:lang w:eastAsia="zh-CN"/>
              </w:rPr>
              <w:t xml:space="preserve"> in Case #1</w:t>
            </w:r>
            <w:r w:rsidRPr="00F7078C">
              <w:rPr>
                <w:rFonts w:hint="eastAsia"/>
                <w:b/>
                <w:bCs/>
                <w:lang w:eastAsia="zh-CN"/>
              </w:rPr>
              <w:t xml:space="preserve">, the OD-SSB shall be transmitted at least until the end of the </w:t>
            </w:r>
            <w:proofErr w:type="spellStart"/>
            <w:r w:rsidRPr="00F7078C">
              <w:rPr>
                <w:rFonts w:hint="eastAsia"/>
                <w:b/>
                <w:bCs/>
                <w:lang w:eastAsia="zh-CN"/>
              </w:rPr>
              <w:t>SCell</w:t>
            </w:r>
            <w:proofErr w:type="spellEnd"/>
            <w:r w:rsidRPr="00F7078C">
              <w:rPr>
                <w:rFonts w:hint="eastAsia"/>
                <w:b/>
                <w:bCs/>
                <w:lang w:eastAsia="zh-CN"/>
              </w:rPr>
              <w:t xml:space="preserve"> activation procedure</w:t>
            </w:r>
            <w:r>
              <w:rPr>
                <w:rFonts w:hint="eastAsia"/>
                <w:b/>
                <w:bCs/>
                <w:lang w:eastAsia="zh-CN"/>
              </w:rPr>
              <w:t>.</w:t>
            </w:r>
          </w:p>
          <w:p w14:paraId="57A37417" w14:textId="77777777" w:rsidR="008064B3" w:rsidRPr="008B4886" w:rsidRDefault="008064B3" w:rsidP="000339AD">
            <w:pPr>
              <w:rPr>
                <w:b/>
                <w:bCs/>
                <w:lang w:eastAsia="zh-CN"/>
              </w:rPr>
            </w:pPr>
            <w:r w:rsidRPr="008B4886">
              <w:rPr>
                <w:rFonts w:hint="eastAsia"/>
                <w:b/>
                <w:bCs/>
                <w:lang w:eastAsia="zh-CN"/>
              </w:rPr>
              <w:t xml:space="preserve">Proposal </w:t>
            </w:r>
            <w:r>
              <w:rPr>
                <w:rFonts w:hint="eastAsia"/>
                <w:b/>
                <w:bCs/>
                <w:lang w:eastAsia="zh-CN"/>
              </w:rPr>
              <w:t>7</w:t>
            </w:r>
            <w:r w:rsidRPr="008B4886">
              <w:rPr>
                <w:rFonts w:hint="eastAsia"/>
                <w:b/>
                <w:bCs/>
                <w:lang w:eastAsia="zh-CN"/>
              </w:rPr>
              <w:t>: In Case#1</w:t>
            </w:r>
            <w:r>
              <w:rPr>
                <w:rFonts w:hint="eastAsia"/>
                <w:b/>
                <w:bCs/>
                <w:lang w:eastAsia="zh-CN"/>
              </w:rPr>
              <w:t xml:space="preserve"> scenarios</w:t>
            </w:r>
            <w:r w:rsidRPr="008B4886">
              <w:rPr>
                <w:rFonts w:hint="eastAsia"/>
                <w:b/>
                <w:bCs/>
                <w:lang w:eastAsia="zh-CN"/>
              </w:rPr>
              <w:t xml:space="preserve">, a UE is not </w:t>
            </w:r>
            <w:r w:rsidRPr="008B4886">
              <w:rPr>
                <w:b/>
                <w:bCs/>
                <w:lang w:eastAsia="zh-CN"/>
              </w:rPr>
              <w:t>expected</w:t>
            </w:r>
            <w:r w:rsidRPr="008B4886">
              <w:rPr>
                <w:rFonts w:hint="eastAsia"/>
                <w:b/>
                <w:bCs/>
                <w:lang w:eastAsia="zh-CN"/>
              </w:rPr>
              <w:t xml:space="preserve"> to perform any measurement on the deactivated </w:t>
            </w:r>
            <w:proofErr w:type="spellStart"/>
            <w:r w:rsidRPr="008B4886">
              <w:rPr>
                <w:rFonts w:hint="eastAsia"/>
                <w:b/>
                <w:bCs/>
                <w:lang w:eastAsia="zh-CN"/>
              </w:rPr>
              <w:t>SCell</w:t>
            </w:r>
            <w:proofErr w:type="spellEnd"/>
            <w:r w:rsidRPr="008B4886">
              <w:rPr>
                <w:rFonts w:hint="eastAsia"/>
                <w:b/>
                <w:bCs/>
                <w:lang w:eastAsia="zh-CN"/>
              </w:rPr>
              <w:t xml:space="preserve"> </w:t>
            </w:r>
            <w:r>
              <w:rPr>
                <w:rFonts w:hint="eastAsia"/>
                <w:b/>
                <w:bCs/>
                <w:lang w:eastAsia="zh-CN"/>
              </w:rPr>
              <w:t xml:space="preserve">before OD-SSB is triggered </w:t>
            </w:r>
            <w:r w:rsidRPr="008B4886">
              <w:rPr>
                <w:rFonts w:hint="eastAsia"/>
                <w:b/>
                <w:bCs/>
                <w:lang w:eastAsia="zh-CN"/>
              </w:rPr>
              <w:t xml:space="preserve">hence existing measurement </w:t>
            </w:r>
            <w:r w:rsidRPr="008B4886">
              <w:rPr>
                <w:b/>
                <w:bCs/>
                <w:lang w:eastAsia="zh-CN"/>
              </w:rPr>
              <w:t>require</w:t>
            </w:r>
            <w:r w:rsidRPr="008B4886">
              <w:rPr>
                <w:rFonts w:hint="eastAsia"/>
                <w:b/>
                <w:bCs/>
                <w:lang w:eastAsia="zh-CN"/>
              </w:rPr>
              <w:t xml:space="preserve">ments for a deactivated </w:t>
            </w:r>
            <w:proofErr w:type="spellStart"/>
            <w:r w:rsidRPr="008B4886">
              <w:rPr>
                <w:rFonts w:hint="eastAsia"/>
                <w:b/>
                <w:bCs/>
                <w:lang w:eastAsia="zh-CN"/>
              </w:rPr>
              <w:t>SCell</w:t>
            </w:r>
            <w:proofErr w:type="spellEnd"/>
            <w:r w:rsidRPr="008B4886">
              <w:rPr>
                <w:rFonts w:hint="eastAsia"/>
                <w:b/>
                <w:bCs/>
                <w:lang w:eastAsia="zh-CN"/>
              </w:rPr>
              <w:t xml:space="preserve"> does not apply.</w:t>
            </w:r>
          </w:p>
          <w:p w14:paraId="34A9688E" w14:textId="77777777" w:rsidR="008064B3" w:rsidRDefault="008064B3" w:rsidP="000339AD">
            <w:pPr>
              <w:rPr>
                <w:b/>
                <w:bCs/>
                <w:lang w:eastAsia="zh-CN"/>
              </w:rPr>
            </w:pPr>
            <w:r w:rsidRPr="008521B8">
              <w:rPr>
                <w:b/>
                <w:bCs/>
                <w:lang w:eastAsia="zh-CN"/>
              </w:rPr>
              <w:t xml:space="preserve">Proposal </w:t>
            </w:r>
            <w:r>
              <w:rPr>
                <w:rFonts w:hint="eastAsia"/>
                <w:b/>
                <w:bCs/>
                <w:lang w:eastAsia="zh-CN"/>
              </w:rPr>
              <w:t>8</w:t>
            </w:r>
            <w:r w:rsidRPr="008521B8">
              <w:rPr>
                <w:b/>
                <w:bCs/>
                <w:lang w:eastAsia="zh-CN"/>
              </w:rPr>
              <w:t xml:space="preserve">: </w:t>
            </w:r>
            <w:r w:rsidRPr="008521B8">
              <w:rPr>
                <w:rFonts w:hint="eastAsia"/>
                <w:b/>
                <w:bCs/>
                <w:lang w:eastAsia="zh-CN"/>
              </w:rPr>
              <w:t xml:space="preserve">RAN4 shall </w:t>
            </w:r>
            <w:r>
              <w:rPr>
                <w:rFonts w:hint="eastAsia"/>
                <w:b/>
                <w:bCs/>
                <w:lang w:eastAsia="zh-CN"/>
              </w:rPr>
              <w:t xml:space="preserve">specify the </w:t>
            </w:r>
            <w:r w:rsidRPr="008521B8">
              <w:rPr>
                <w:rFonts w:hint="eastAsia"/>
                <w:b/>
                <w:bCs/>
                <w:lang w:eastAsia="zh-CN"/>
              </w:rPr>
              <w:t xml:space="preserve">direct </w:t>
            </w:r>
            <w:proofErr w:type="spellStart"/>
            <w:r w:rsidRPr="008521B8">
              <w:rPr>
                <w:b/>
                <w:bCs/>
                <w:lang w:eastAsia="zh-CN"/>
              </w:rPr>
              <w:t>SCell</w:t>
            </w:r>
            <w:proofErr w:type="spellEnd"/>
            <w:r w:rsidRPr="008521B8">
              <w:rPr>
                <w:rFonts w:hint="eastAsia"/>
                <w:b/>
                <w:bCs/>
                <w:lang w:eastAsia="zh-CN"/>
              </w:rPr>
              <w:t xml:space="preserve"> activation delay </w:t>
            </w:r>
            <w:r w:rsidRPr="008521B8">
              <w:rPr>
                <w:b/>
                <w:bCs/>
                <w:lang w:eastAsia="zh-CN"/>
              </w:rPr>
              <w:t xml:space="preserve">based on OD-SSB </w:t>
            </w:r>
            <w:r w:rsidRPr="008521B8">
              <w:rPr>
                <w:rFonts w:hint="eastAsia"/>
                <w:b/>
                <w:bCs/>
                <w:lang w:eastAsia="zh-CN"/>
              </w:rPr>
              <w:t xml:space="preserve">when OD-SSB is triggered at the time instance T1 i.e. by </w:t>
            </w:r>
            <w:proofErr w:type="spellStart"/>
            <w:r w:rsidRPr="008521B8">
              <w:rPr>
                <w:rFonts w:hint="eastAsia"/>
                <w:b/>
                <w:bCs/>
                <w:lang w:eastAsia="zh-CN"/>
              </w:rPr>
              <w:t>SCell</w:t>
            </w:r>
            <w:proofErr w:type="spellEnd"/>
            <w:r w:rsidRPr="008521B8">
              <w:rPr>
                <w:rFonts w:hint="eastAsia"/>
                <w:b/>
                <w:bCs/>
                <w:lang w:eastAsia="zh-CN"/>
              </w:rPr>
              <w:t xml:space="preserve"> </w:t>
            </w:r>
            <w:r w:rsidRPr="008521B8">
              <w:rPr>
                <w:b/>
                <w:bCs/>
                <w:lang w:eastAsia="zh-CN"/>
              </w:rPr>
              <w:t>addition</w:t>
            </w:r>
            <w:r w:rsidRPr="008521B8">
              <w:rPr>
                <w:rFonts w:hint="eastAsia"/>
                <w:b/>
                <w:bCs/>
                <w:lang w:eastAsia="zh-CN"/>
              </w:rPr>
              <w:t xml:space="preserve"> message</w:t>
            </w:r>
            <w:r w:rsidRPr="008521B8">
              <w:rPr>
                <w:b/>
                <w:bCs/>
                <w:lang w:eastAsia="zh-CN"/>
              </w:rPr>
              <w:t xml:space="preserve"> in Case #2</w:t>
            </w:r>
            <w:r w:rsidRPr="008521B8">
              <w:rPr>
                <w:rFonts w:hint="eastAsia"/>
                <w:b/>
                <w:bCs/>
                <w:lang w:eastAsia="zh-CN"/>
              </w:rPr>
              <w:t>.</w:t>
            </w:r>
          </w:p>
          <w:p w14:paraId="621CCD06" w14:textId="77777777" w:rsidR="008064B3" w:rsidRDefault="008064B3" w:rsidP="000339AD">
            <w:pPr>
              <w:rPr>
                <w:b/>
                <w:bCs/>
                <w:lang w:eastAsia="zh-CN"/>
              </w:rPr>
            </w:pPr>
            <w:r w:rsidRPr="003921B2">
              <w:rPr>
                <w:rFonts w:hint="eastAsia"/>
                <w:b/>
                <w:bCs/>
                <w:lang w:eastAsia="zh-CN"/>
              </w:rPr>
              <w:t xml:space="preserve">Proposal </w:t>
            </w:r>
            <w:r>
              <w:rPr>
                <w:b/>
                <w:bCs/>
                <w:lang w:eastAsia="zh-CN"/>
              </w:rPr>
              <w:t>9</w:t>
            </w:r>
            <w:r w:rsidRPr="003921B2">
              <w:rPr>
                <w:rFonts w:hint="eastAsia"/>
                <w:b/>
                <w:bCs/>
                <w:lang w:eastAsia="zh-CN"/>
              </w:rPr>
              <w:t xml:space="preserve">: When OD-SSB is triggered after </w:t>
            </w:r>
            <w:proofErr w:type="spellStart"/>
            <w:r w:rsidRPr="003921B2">
              <w:rPr>
                <w:b/>
                <w:bCs/>
                <w:lang w:eastAsia="zh-CN"/>
              </w:rPr>
              <w:t>SCell</w:t>
            </w:r>
            <w:proofErr w:type="spellEnd"/>
            <w:r w:rsidRPr="003921B2">
              <w:rPr>
                <w:rFonts w:hint="eastAsia"/>
                <w:b/>
                <w:bCs/>
                <w:lang w:eastAsia="zh-CN"/>
              </w:rPr>
              <w:t xml:space="preserve"> addition message </w:t>
            </w:r>
            <w:r w:rsidRPr="003921B2">
              <w:rPr>
                <w:rFonts w:hint="eastAsia"/>
                <w:b/>
                <w:bCs/>
                <w:lang w:eastAsia="zh-CN"/>
              </w:rPr>
              <w:lastRenderedPageBreak/>
              <w:t xml:space="preserve">in Case#2, RAN4 to </w:t>
            </w:r>
            <w:r w:rsidRPr="003921B2">
              <w:rPr>
                <w:b/>
                <w:bCs/>
                <w:lang w:eastAsia="zh-CN"/>
              </w:rPr>
              <w:t>discuss</w:t>
            </w:r>
            <w:r w:rsidRPr="003921B2">
              <w:rPr>
                <w:rFonts w:hint="eastAsia"/>
                <w:b/>
                <w:bCs/>
                <w:lang w:eastAsia="zh-CN"/>
              </w:rPr>
              <w:t xml:space="preserve"> how to </w:t>
            </w:r>
            <w:r>
              <w:rPr>
                <w:rFonts w:hint="eastAsia"/>
                <w:b/>
                <w:bCs/>
                <w:lang w:eastAsia="zh-CN"/>
              </w:rPr>
              <w:t xml:space="preserve">handle the </w:t>
            </w:r>
            <w:r w:rsidRPr="003921B2">
              <w:rPr>
                <w:rFonts w:hint="eastAsia"/>
                <w:b/>
                <w:bCs/>
                <w:lang w:eastAsia="zh-CN"/>
              </w:rPr>
              <w:t>measure</w:t>
            </w:r>
            <w:r>
              <w:rPr>
                <w:rFonts w:hint="eastAsia"/>
                <w:b/>
                <w:bCs/>
                <w:lang w:eastAsia="zh-CN"/>
              </w:rPr>
              <w:t>ment on</w:t>
            </w:r>
            <w:r w:rsidRPr="003921B2">
              <w:rPr>
                <w:rFonts w:hint="eastAsia"/>
                <w:b/>
                <w:bCs/>
                <w:lang w:eastAsia="zh-CN"/>
              </w:rPr>
              <w:t xml:space="preserve"> the always-on SSBs and OD-SSBs.</w:t>
            </w:r>
          </w:p>
          <w:p w14:paraId="05F25D4A"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10</w:t>
            </w:r>
            <w:r w:rsidRPr="00DA4ACB">
              <w:rPr>
                <w:rFonts w:hint="eastAsia"/>
                <w:b/>
                <w:bCs/>
                <w:lang w:eastAsia="zh-CN"/>
              </w:rPr>
              <w:t xml:space="preserve">: RAN4 shall specify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 based on OD-SSB when OD-SSB is triggered at the time instance T2 i.e. by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command</w:t>
            </w:r>
            <w:r w:rsidRPr="00DA4ACB">
              <w:rPr>
                <w:b/>
                <w:bCs/>
                <w:lang w:eastAsia="zh-CN"/>
              </w:rPr>
              <w:t xml:space="preserve"> in Case #</w:t>
            </w:r>
            <w:r w:rsidRPr="00DA4ACB">
              <w:rPr>
                <w:rFonts w:hint="eastAsia"/>
                <w:b/>
                <w:bCs/>
                <w:lang w:eastAsia="zh-CN"/>
              </w:rPr>
              <w:t>2.</w:t>
            </w:r>
          </w:p>
          <w:p w14:paraId="3DF187E5"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11</w:t>
            </w:r>
            <w:r w:rsidRPr="00DA4ACB">
              <w:rPr>
                <w:rFonts w:hint="eastAsia"/>
                <w:b/>
                <w:bCs/>
                <w:lang w:eastAsia="zh-CN"/>
              </w:rPr>
              <w:t>: When OD-SSB is triggered at the time instance T2</w:t>
            </w:r>
            <w:r w:rsidRPr="00DA4ACB">
              <w:rPr>
                <w:b/>
                <w:bCs/>
                <w:lang w:eastAsia="zh-CN"/>
              </w:rPr>
              <w:t xml:space="preserve"> in Case #</w:t>
            </w:r>
            <w:r w:rsidRPr="00DA4ACB">
              <w:rPr>
                <w:rFonts w:hint="eastAsia"/>
                <w:b/>
                <w:bCs/>
                <w:lang w:eastAsia="zh-CN"/>
              </w:rPr>
              <w:t xml:space="preserve">2, the UE measurement based on always-on SSBs in the </w:t>
            </w:r>
            <w:proofErr w:type="spellStart"/>
            <w:r w:rsidRPr="00DA4ACB">
              <w:rPr>
                <w:rFonts w:hint="eastAsia"/>
                <w:b/>
                <w:bCs/>
                <w:lang w:eastAsia="zh-CN"/>
              </w:rPr>
              <w:t>SCell</w:t>
            </w:r>
            <w:proofErr w:type="spellEnd"/>
            <w:r w:rsidRPr="00DA4ACB">
              <w:rPr>
                <w:rFonts w:hint="eastAsia"/>
                <w:b/>
                <w:bCs/>
                <w:lang w:eastAsia="zh-CN"/>
              </w:rPr>
              <w:t xml:space="preserve"> shall be considered to reduce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w:t>
            </w:r>
          </w:p>
          <w:p w14:paraId="06C4BA38" w14:textId="7E6F7712" w:rsidR="008064B3" w:rsidRDefault="008064B3" w:rsidP="00D2781B">
            <w:pPr>
              <w:rPr>
                <w:rFonts w:eastAsiaTheme="minorEastAsia"/>
                <w:b/>
                <w:lang w:eastAsia="zh-CN"/>
              </w:rPr>
            </w:pPr>
            <w:r w:rsidRPr="00BA07BF">
              <w:rPr>
                <w:rFonts w:hint="eastAsia"/>
                <w:b/>
                <w:bCs/>
                <w:lang w:eastAsia="zh-CN"/>
              </w:rPr>
              <w:t>Proposal 1</w:t>
            </w:r>
            <w:r>
              <w:rPr>
                <w:rFonts w:hint="eastAsia"/>
                <w:b/>
                <w:bCs/>
                <w:lang w:eastAsia="zh-CN"/>
              </w:rPr>
              <w:t>2</w:t>
            </w:r>
            <w:r w:rsidRPr="00BA07BF">
              <w:rPr>
                <w:rFonts w:hint="eastAsia"/>
                <w:b/>
                <w:bCs/>
                <w:lang w:eastAsia="zh-CN"/>
              </w:rPr>
              <w:t xml:space="preserve">: </w:t>
            </w:r>
            <w:r>
              <w:rPr>
                <w:rFonts w:hint="eastAsia"/>
                <w:b/>
                <w:bCs/>
                <w:lang w:eastAsia="zh-CN"/>
              </w:rPr>
              <w:t xml:space="preserve">In Case #2 scenarios, </w:t>
            </w:r>
            <w:r w:rsidRPr="00BA07BF">
              <w:rPr>
                <w:rFonts w:hint="eastAsia"/>
                <w:b/>
                <w:bCs/>
                <w:lang w:eastAsia="zh-CN"/>
              </w:rPr>
              <w:t xml:space="preserve">RAN4 shall discuss the UE measurement </w:t>
            </w:r>
            <w:proofErr w:type="spellStart"/>
            <w:r w:rsidRPr="00BA07BF">
              <w:rPr>
                <w:b/>
                <w:bCs/>
                <w:lang w:eastAsia="zh-CN"/>
              </w:rPr>
              <w:t>behavior</w:t>
            </w:r>
            <w:proofErr w:type="spellEnd"/>
            <w:r w:rsidRPr="00BA07BF">
              <w:rPr>
                <w:rFonts w:hint="eastAsia"/>
                <w:b/>
                <w:bCs/>
                <w:lang w:eastAsia="zh-CN"/>
              </w:rPr>
              <w:t xml:space="preserve"> and specify the measurement </w:t>
            </w:r>
            <w:r w:rsidRPr="00BA07BF">
              <w:rPr>
                <w:b/>
                <w:bCs/>
                <w:lang w:eastAsia="zh-CN"/>
              </w:rPr>
              <w:t>requirements</w:t>
            </w:r>
            <w:r w:rsidRPr="00BA07BF">
              <w:rPr>
                <w:rFonts w:hint="eastAsia"/>
                <w:b/>
                <w:bCs/>
                <w:lang w:eastAsia="zh-CN"/>
              </w:rPr>
              <w:t xml:space="preserve"> considering both always-on SSB and OD-SSB.</w:t>
            </w:r>
            <w:r w:rsidRPr="6C46DF50">
              <w:rPr>
                <w:rFonts w:eastAsia="Times New Roman"/>
                <w:b/>
              </w:rPr>
              <w:t xml:space="preserve"> </w:t>
            </w:r>
          </w:p>
        </w:tc>
      </w:tr>
      <w:tr w:rsidR="008064B3" w14:paraId="04357FAD" w14:textId="77777777" w:rsidTr="000339AD">
        <w:trPr>
          <w:trHeight w:val="468"/>
        </w:trPr>
        <w:tc>
          <w:tcPr>
            <w:tcW w:w="1519" w:type="dxa"/>
          </w:tcPr>
          <w:p w14:paraId="6888DDA1" w14:textId="77777777" w:rsidR="008064B3" w:rsidRDefault="00CD4F8C" w:rsidP="000339AD">
            <w:pPr>
              <w:spacing w:before="120" w:after="120"/>
              <w:rPr>
                <w:rFonts w:ascii="Arial" w:hAnsi="Arial" w:cs="Arial"/>
                <w:sz w:val="18"/>
                <w:szCs w:val="18"/>
              </w:rPr>
            </w:pPr>
            <w:hyperlink r:id="rId14" w:history="1">
              <w:r w:rsidR="008064B3">
                <w:rPr>
                  <w:rStyle w:val="aff1"/>
                  <w:rFonts w:ascii="Arial" w:hAnsi="Arial" w:cs="Arial"/>
                  <w:b/>
                  <w:bCs/>
                  <w:sz w:val="16"/>
                  <w:szCs w:val="16"/>
                </w:rPr>
                <w:t>R4-2411621</w:t>
              </w:r>
            </w:hyperlink>
          </w:p>
        </w:tc>
        <w:tc>
          <w:tcPr>
            <w:tcW w:w="1373" w:type="dxa"/>
          </w:tcPr>
          <w:p w14:paraId="65AB5A1B"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79AC97DF" w14:textId="77777777" w:rsidR="008064B3" w:rsidRPr="00330BBB" w:rsidRDefault="008064B3" w:rsidP="000339AD">
            <w:pPr>
              <w:rPr>
                <w:b/>
                <w:bCs/>
              </w:rPr>
            </w:pPr>
            <w:r w:rsidRPr="00330BBB">
              <w:rPr>
                <w:b/>
                <w:bCs/>
              </w:rPr>
              <w:t>Observation 1: It seems there is some ambiguity on agreements from RAN1 of on-demanding SSB scenarios and cases (e.g. whether there are co-existed OD SSB and legacy SSBs).</w:t>
            </w:r>
          </w:p>
          <w:p w14:paraId="6D4B2C96" w14:textId="77777777" w:rsidR="008064B3" w:rsidRPr="00330BBB" w:rsidRDefault="008064B3" w:rsidP="000339AD">
            <w:pPr>
              <w:rPr>
                <w:b/>
                <w:bCs/>
              </w:rPr>
            </w:pPr>
            <w:r w:rsidRPr="00330BBB">
              <w:rPr>
                <w:b/>
                <w:bCs/>
              </w:rPr>
              <w:t>Proposal 1: RAN4 can firstly align the understanding of the definition of the scenarios for on-demanding SSB.</w:t>
            </w:r>
          </w:p>
          <w:p w14:paraId="77FA69F4" w14:textId="77777777" w:rsidR="008064B3" w:rsidRPr="00330BBB" w:rsidRDefault="008064B3" w:rsidP="000339AD">
            <w:pPr>
              <w:spacing w:beforeLines="50" w:before="120" w:afterLines="50" w:after="120"/>
              <w:rPr>
                <w:b/>
              </w:rPr>
            </w:pPr>
            <w:r w:rsidRPr="00330BBB">
              <w:rPr>
                <w:b/>
              </w:rPr>
              <w:t>Proposal 2: RAN4 can start to redefine the RRM requirements below firstly when OD-SSB is introduced in Rel19</w:t>
            </w:r>
          </w:p>
          <w:p w14:paraId="5CBFB265" w14:textId="77777777" w:rsidR="008064B3" w:rsidRPr="00330BBB" w:rsidRDefault="008064B3" w:rsidP="000339AD">
            <w:pPr>
              <w:pStyle w:val="a6"/>
              <w:keepNext/>
              <w:jc w:val="center"/>
              <w:rPr>
                <w:b w:val="0"/>
                <w:bCs/>
              </w:rPr>
            </w:pPr>
            <w:r w:rsidRPr="00330BBB">
              <w:rPr>
                <w:b w:val="0"/>
                <w:bCs/>
              </w:rPr>
              <w:t xml:space="preserve">Table </w:t>
            </w:r>
            <w:r w:rsidRPr="00330BBB">
              <w:rPr>
                <w:b w:val="0"/>
                <w:bCs/>
              </w:rPr>
              <w:fldChar w:fldCharType="begin"/>
            </w:r>
            <w:r w:rsidRPr="00330BBB">
              <w:rPr>
                <w:b w:val="0"/>
                <w:bCs/>
              </w:rPr>
              <w:instrText xml:space="preserve"> SEQ Table \* ARABIC </w:instrText>
            </w:r>
            <w:r w:rsidRPr="00330BBB">
              <w:rPr>
                <w:b w:val="0"/>
                <w:bCs/>
              </w:rPr>
              <w:fldChar w:fldCharType="separate"/>
            </w:r>
            <w:r w:rsidRPr="00330BBB">
              <w:rPr>
                <w:b w:val="0"/>
                <w:bCs/>
                <w:noProof/>
              </w:rPr>
              <w:t>1</w:t>
            </w:r>
            <w:r w:rsidRPr="00330BBB">
              <w:rPr>
                <w:b w:val="0"/>
                <w:bCs/>
                <w:noProof/>
              </w:rPr>
              <w:fldChar w:fldCharType="end"/>
            </w:r>
            <w:r w:rsidRPr="00330BBB">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8064B3" w:rsidRPr="00330BBB" w14:paraId="43948962" w14:textId="77777777" w:rsidTr="000339AD">
              <w:trPr>
                <w:trHeight w:val="294"/>
              </w:trPr>
              <w:tc>
                <w:tcPr>
                  <w:tcW w:w="3482" w:type="dxa"/>
                  <w:tcMar>
                    <w:top w:w="90" w:type="dxa"/>
                    <w:left w:w="90" w:type="dxa"/>
                    <w:bottom w:w="90" w:type="dxa"/>
                    <w:right w:w="90" w:type="dxa"/>
                  </w:tcMar>
                  <w:hideMark/>
                </w:tcPr>
                <w:p w14:paraId="412BB72A" w14:textId="77777777" w:rsidR="008064B3" w:rsidRPr="00330BBB" w:rsidRDefault="008064B3" w:rsidP="000339AD">
                  <w:r w:rsidRPr="00330BBB">
                    <w:rPr>
                      <w:b/>
                      <w:bCs/>
                      <w:color w:val="000000"/>
                    </w:rPr>
                    <w:t>RRM requirements in TS38.133</w:t>
                  </w:r>
                </w:p>
              </w:tc>
              <w:tc>
                <w:tcPr>
                  <w:tcW w:w="2410" w:type="dxa"/>
                  <w:tcMar>
                    <w:top w:w="90" w:type="dxa"/>
                    <w:left w:w="90" w:type="dxa"/>
                    <w:bottom w:w="90" w:type="dxa"/>
                    <w:right w:w="90" w:type="dxa"/>
                  </w:tcMar>
                  <w:hideMark/>
                </w:tcPr>
                <w:p w14:paraId="451EA45E" w14:textId="77777777" w:rsidR="008064B3" w:rsidRPr="00330BBB" w:rsidRDefault="008064B3" w:rsidP="000339AD">
                  <w:r w:rsidRPr="00330BBB">
                    <w:rPr>
                      <w:b/>
                      <w:bCs/>
                      <w:color w:val="000000"/>
                    </w:rPr>
                    <w:t>Updates needed</w:t>
                  </w:r>
                </w:p>
              </w:tc>
            </w:tr>
            <w:tr w:rsidR="008064B3" w:rsidRPr="00330BBB" w14:paraId="210B6DD2" w14:textId="77777777" w:rsidTr="000339AD">
              <w:trPr>
                <w:trHeight w:val="760"/>
              </w:trPr>
              <w:tc>
                <w:tcPr>
                  <w:tcW w:w="3482" w:type="dxa"/>
                  <w:tcMar>
                    <w:top w:w="90" w:type="dxa"/>
                    <w:left w:w="90" w:type="dxa"/>
                    <w:bottom w:w="90" w:type="dxa"/>
                    <w:right w:w="90" w:type="dxa"/>
                  </w:tcMar>
                  <w:hideMark/>
                </w:tcPr>
                <w:p w14:paraId="34674946" w14:textId="77777777" w:rsidR="008064B3" w:rsidRPr="00330BBB" w:rsidRDefault="008064B3" w:rsidP="000339AD">
                  <w:pPr>
                    <w:tabs>
                      <w:tab w:val="left" w:pos="0"/>
                      <w:tab w:val="left" w:pos="2600"/>
                    </w:tabs>
                    <w:autoSpaceDE w:val="0"/>
                    <w:autoSpaceDN w:val="0"/>
                    <w:adjustRightInd w:val="0"/>
                  </w:pPr>
                  <w:r w:rsidRPr="00330BBB">
                    <w:t xml:space="preserve">8.3. </w:t>
                  </w:r>
                  <w:proofErr w:type="spellStart"/>
                  <w:r w:rsidRPr="00330BBB">
                    <w:t>SCell</w:t>
                  </w:r>
                  <w:proofErr w:type="spellEnd"/>
                  <w:r w:rsidRPr="00330BBB">
                    <w:t xml:space="preserve"> Activation Delay Requirement for Deactivated </w:t>
                  </w:r>
                  <w:proofErr w:type="spellStart"/>
                  <w:r w:rsidRPr="00330BBB">
                    <w:t>SCell</w:t>
                  </w:r>
                  <w:proofErr w:type="spellEnd"/>
                </w:p>
                <w:p w14:paraId="7972BFA5" w14:textId="77777777" w:rsidR="008064B3" w:rsidRPr="00330BBB" w:rsidRDefault="008064B3" w:rsidP="000339AD"/>
              </w:tc>
              <w:tc>
                <w:tcPr>
                  <w:tcW w:w="2410" w:type="dxa"/>
                  <w:tcMar>
                    <w:top w:w="90" w:type="dxa"/>
                    <w:left w:w="90" w:type="dxa"/>
                    <w:bottom w:w="90" w:type="dxa"/>
                    <w:right w:w="90" w:type="dxa"/>
                  </w:tcMar>
                </w:tcPr>
                <w:p w14:paraId="422F0624" w14:textId="77777777" w:rsidR="008064B3" w:rsidRPr="00330BBB" w:rsidRDefault="008064B3" w:rsidP="000339AD">
                  <w:pPr>
                    <w:tabs>
                      <w:tab w:val="left" w:pos="0"/>
                      <w:tab w:val="left" w:pos="2600"/>
                    </w:tabs>
                    <w:autoSpaceDE w:val="0"/>
                    <w:autoSpaceDN w:val="0"/>
                    <w:adjustRightInd w:val="0"/>
                  </w:pPr>
                  <w:r w:rsidRPr="00330BBB">
                    <w:t>FFS</w:t>
                  </w:r>
                </w:p>
              </w:tc>
            </w:tr>
            <w:tr w:rsidR="008064B3" w:rsidRPr="00330BBB" w14:paraId="1DE4DFFC" w14:textId="77777777" w:rsidTr="000339AD">
              <w:trPr>
                <w:trHeight w:val="448"/>
              </w:trPr>
              <w:tc>
                <w:tcPr>
                  <w:tcW w:w="3482" w:type="dxa"/>
                  <w:tcMar>
                    <w:top w:w="90" w:type="dxa"/>
                    <w:left w:w="90" w:type="dxa"/>
                    <w:bottom w:w="90" w:type="dxa"/>
                    <w:right w:w="90" w:type="dxa"/>
                  </w:tcMar>
                  <w:hideMark/>
                </w:tcPr>
                <w:p w14:paraId="4E80C37E" w14:textId="77777777" w:rsidR="008064B3" w:rsidRPr="00330BBB" w:rsidRDefault="008064B3" w:rsidP="000339AD">
                  <w:pPr>
                    <w:tabs>
                      <w:tab w:val="left" w:pos="0"/>
                      <w:tab w:val="left" w:pos="2600"/>
                    </w:tabs>
                    <w:autoSpaceDE w:val="0"/>
                    <w:autoSpaceDN w:val="0"/>
                    <w:adjustRightInd w:val="0"/>
                  </w:pPr>
                  <w:r w:rsidRPr="00330BBB">
                    <w:t xml:space="preserve">8.3.3 </w:t>
                  </w:r>
                  <w:proofErr w:type="spellStart"/>
                  <w:r w:rsidRPr="00330BBB">
                    <w:t>SCell</w:t>
                  </w:r>
                  <w:proofErr w:type="spellEnd"/>
                  <w:r w:rsidRPr="00330BBB">
                    <w:t xml:space="preserve"> Deactivation Delay Requirement for Activated </w:t>
                  </w:r>
                  <w:proofErr w:type="spellStart"/>
                  <w:r w:rsidRPr="00330BBB">
                    <w:t>SCell</w:t>
                  </w:r>
                  <w:proofErr w:type="spellEnd"/>
                </w:p>
                <w:p w14:paraId="3CD88713" w14:textId="77777777" w:rsidR="008064B3" w:rsidRPr="00330BBB" w:rsidRDefault="008064B3" w:rsidP="000339AD"/>
              </w:tc>
              <w:tc>
                <w:tcPr>
                  <w:tcW w:w="2410" w:type="dxa"/>
                  <w:tcMar>
                    <w:top w:w="90" w:type="dxa"/>
                    <w:left w:w="90" w:type="dxa"/>
                    <w:bottom w:w="90" w:type="dxa"/>
                    <w:right w:w="90" w:type="dxa"/>
                  </w:tcMar>
                </w:tcPr>
                <w:p w14:paraId="59C2B69F" w14:textId="77777777" w:rsidR="008064B3" w:rsidRPr="00330BBB" w:rsidRDefault="008064B3" w:rsidP="000339AD">
                  <w:r w:rsidRPr="00330BBB">
                    <w:t>FFS</w:t>
                  </w:r>
                </w:p>
              </w:tc>
            </w:tr>
            <w:tr w:rsidR="008064B3" w:rsidRPr="00330BBB" w14:paraId="513131A9" w14:textId="77777777" w:rsidTr="000339AD">
              <w:trPr>
                <w:trHeight w:val="294"/>
              </w:trPr>
              <w:tc>
                <w:tcPr>
                  <w:tcW w:w="3482" w:type="dxa"/>
                  <w:tcMar>
                    <w:top w:w="90" w:type="dxa"/>
                    <w:left w:w="90" w:type="dxa"/>
                    <w:bottom w:w="90" w:type="dxa"/>
                    <w:right w:w="90" w:type="dxa"/>
                  </w:tcMar>
                  <w:hideMark/>
                </w:tcPr>
                <w:p w14:paraId="70718170" w14:textId="77777777" w:rsidR="008064B3" w:rsidRPr="00330BBB" w:rsidRDefault="008064B3" w:rsidP="000339AD">
                  <w:pPr>
                    <w:tabs>
                      <w:tab w:val="left" w:pos="0"/>
                      <w:tab w:val="left" w:pos="2600"/>
                    </w:tabs>
                    <w:autoSpaceDE w:val="0"/>
                    <w:autoSpaceDN w:val="0"/>
                    <w:adjustRightInd w:val="0"/>
                  </w:pPr>
                  <w:r w:rsidRPr="00330BBB">
                    <w:t>9.2.5 Intra-frequency measurements without measurement gaps</w:t>
                  </w:r>
                </w:p>
                <w:p w14:paraId="4D7F9D0C" w14:textId="77777777" w:rsidR="008064B3" w:rsidRPr="00330BBB" w:rsidRDefault="008064B3" w:rsidP="000339AD">
                  <w:pPr>
                    <w:tabs>
                      <w:tab w:val="left" w:pos="0"/>
                      <w:tab w:val="left" w:pos="2600"/>
                    </w:tabs>
                    <w:autoSpaceDE w:val="0"/>
                    <w:autoSpaceDN w:val="0"/>
                    <w:adjustRightInd w:val="0"/>
                  </w:pPr>
                </w:p>
              </w:tc>
              <w:tc>
                <w:tcPr>
                  <w:tcW w:w="2410" w:type="dxa"/>
                  <w:tcMar>
                    <w:top w:w="90" w:type="dxa"/>
                    <w:left w:w="90" w:type="dxa"/>
                    <w:bottom w:w="90" w:type="dxa"/>
                    <w:right w:w="90" w:type="dxa"/>
                  </w:tcMar>
                </w:tcPr>
                <w:p w14:paraId="33B8BCD6" w14:textId="77777777" w:rsidR="008064B3" w:rsidRPr="00330BBB" w:rsidRDefault="008064B3" w:rsidP="000339AD">
                  <w:r w:rsidRPr="00330BBB">
                    <w:t>FFS</w:t>
                  </w:r>
                </w:p>
              </w:tc>
            </w:tr>
            <w:tr w:rsidR="008064B3" w:rsidRPr="00330BBB" w14:paraId="26D1F97E" w14:textId="77777777" w:rsidTr="000339AD">
              <w:trPr>
                <w:trHeight w:val="294"/>
              </w:trPr>
              <w:tc>
                <w:tcPr>
                  <w:tcW w:w="3482" w:type="dxa"/>
                  <w:tcMar>
                    <w:top w:w="90" w:type="dxa"/>
                    <w:left w:w="90" w:type="dxa"/>
                    <w:bottom w:w="90" w:type="dxa"/>
                    <w:right w:w="90" w:type="dxa"/>
                  </w:tcMar>
                </w:tcPr>
                <w:p w14:paraId="674B0B04" w14:textId="77777777" w:rsidR="008064B3" w:rsidRPr="00330BBB" w:rsidRDefault="008064B3" w:rsidP="000339AD">
                  <w:pPr>
                    <w:tabs>
                      <w:tab w:val="left" w:pos="0"/>
                      <w:tab w:val="left" w:pos="2600"/>
                    </w:tabs>
                    <w:autoSpaceDE w:val="0"/>
                    <w:autoSpaceDN w:val="0"/>
                    <w:adjustRightInd w:val="0"/>
                  </w:pPr>
                  <w:r w:rsidRPr="00330BBB">
                    <w:t>9.2.7 Intra-frequency measurements with NCSG</w:t>
                  </w:r>
                </w:p>
              </w:tc>
              <w:tc>
                <w:tcPr>
                  <w:tcW w:w="2410" w:type="dxa"/>
                  <w:tcMar>
                    <w:top w:w="90" w:type="dxa"/>
                    <w:left w:w="90" w:type="dxa"/>
                    <w:bottom w:w="90" w:type="dxa"/>
                    <w:right w:w="90" w:type="dxa"/>
                  </w:tcMar>
                </w:tcPr>
                <w:p w14:paraId="44F28480" w14:textId="77777777" w:rsidR="008064B3" w:rsidRPr="00330BBB" w:rsidRDefault="008064B3" w:rsidP="000339AD">
                  <w:r w:rsidRPr="00330BBB">
                    <w:t>FFS</w:t>
                  </w:r>
                </w:p>
              </w:tc>
            </w:tr>
          </w:tbl>
          <w:p w14:paraId="71753056" w14:textId="77777777" w:rsidR="008064B3" w:rsidRPr="00330BBB" w:rsidRDefault="008064B3" w:rsidP="000339AD">
            <w:pPr>
              <w:spacing w:beforeLines="50" w:before="120" w:afterLines="50" w:after="120"/>
              <w:rPr>
                <w:rFonts w:eastAsia="宋体"/>
                <w:b/>
                <w:bCs/>
                <w:color w:val="000000"/>
              </w:rPr>
            </w:pPr>
            <w:r w:rsidRPr="00330BBB">
              <w:rPr>
                <w:b/>
                <w:bCs/>
              </w:rPr>
              <w:t xml:space="preserve">Observation 2: When leveraging the current requirements in TS38.133 to the </w:t>
            </w:r>
            <w:proofErr w:type="spellStart"/>
            <w:r w:rsidRPr="00330BBB">
              <w:rPr>
                <w:b/>
                <w:bCs/>
              </w:rPr>
              <w:t>SCell</w:t>
            </w:r>
            <w:proofErr w:type="spellEnd"/>
            <w:r w:rsidRPr="00330BBB">
              <w:rPr>
                <w:b/>
                <w:bCs/>
              </w:rPr>
              <w:t xml:space="preserve"> activation/deactivation requirement with on-demanding SSB, whether </w:t>
            </w:r>
            <w:proofErr w:type="spellStart"/>
            <w:r w:rsidRPr="00330BBB">
              <w:rPr>
                <w:b/>
                <w:bCs/>
              </w:rPr>
              <w:t>SCell</w:t>
            </w:r>
            <w:proofErr w:type="spellEnd"/>
            <w:r w:rsidRPr="00330BBB">
              <w:rPr>
                <w:b/>
                <w:bCs/>
              </w:rPr>
              <w:t xml:space="preserve"> is known or unknown needs to be differentiated. </w:t>
            </w:r>
          </w:p>
          <w:p w14:paraId="37CC3998" w14:textId="77777777" w:rsidR="008064B3" w:rsidRPr="00330BBB" w:rsidRDefault="008064B3" w:rsidP="000339AD">
            <w:pPr>
              <w:rPr>
                <w:b/>
                <w:bCs/>
              </w:rPr>
            </w:pPr>
            <w:r w:rsidRPr="00330BBB">
              <w:rPr>
                <w:b/>
                <w:bCs/>
              </w:rPr>
              <w:t xml:space="preserve">Observation 3: RAN4 can also consider whether further power saving optimization method needs to be accounted when specifying </w:t>
            </w:r>
            <w:proofErr w:type="spellStart"/>
            <w:r w:rsidRPr="00330BBB">
              <w:rPr>
                <w:b/>
                <w:bCs/>
              </w:rPr>
              <w:t>SCell</w:t>
            </w:r>
            <w:proofErr w:type="spellEnd"/>
            <w:r w:rsidRPr="00330BBB">
              <w:rPr>
                <w:b/>
                <w:bCs/>
              </w:rPr>
              <w:t xml:space="preserve"> activation/deactivation requirements with on-demanding SSB.</w:t>
            </w:r>
          </w:p>
          <w:p w14:paraId="30CA5ADB" w14:textId="77777777" w:rsidR="008064B3" w:rsidRPr="00330BBB" w:rsidRDefault="008064B3" w:rsidP="000339AD">
            <w:pPr>
              <w:rPr>
                <w:b/>
                <w:bCs/>
              </w:rPr>
            </w:pPr>
            <w:r w:rsidRPr="00330BBB">
              <w:rPr>
                <w:b/>
                <w:bCs/>
              </w:rPr>
              <w:t xml:space="preserve">Observation 4: In order to simplify RAN4 discussion, it can assume that from the requirement perspective, we need only to define the scenario when there is only one cell-defining OD SSB available. </w:t>
            </w:r>
          </w:p>
          <w:p w14:paraId="5E0C46D8" w14:textId="77777777" w:rsidR="008064B3" w:rsidRPr="00330BBB" w:rsidRDefault="008064B3" w:rsidP="000339AD">
            <w:pPr>
              <w:spacing w:beforeLines="50" w:before="120" w:afterLines="50" w:after="120"/>
              <w:rPr>
                <w:b/>
              </w:rPr>
            </w:pPr>
            <w:r w:rsidRPr="00330BBB">
              <w:rPr>
                <w:b/>
              </w:rPr>
              <w:t xml:space="preserve">Proposal 3: RAN4 can further discuss the </w:t>
            </w:r>
            <w:proofErr w:type="spellStart"/>
            <w:r w:rsidRPr="00330BBB">
              <w:rPr>
                <w:b/>
              </w:rPr>
              <w:t>SCell</w:t>
            </w:r>
            <w:proofErr w:type="spellEnd"/>
            <w:r w:rsidRPr="00330BBB">
              <w:rPr>
                <w:b/>
              </w:rPr>
              <w:t xml:space="preserve"> activation/deactivation requirements with OD SSB upon </w:t>
            </w:r>
          </w:p>
          <w:p w14:paraId="1806AAA8"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t>UE known or unknow conditions</w:t>
            </w:r>
          </w:p>
          <w:p w14:paraId="52CDAED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b/>
              </w:rPr>
            </w:pPr>
            <w:r w:rsidRPr="00330BBB">
              <w:rPr>
                <w:b/>
              </w:rPr>
              <w:t xml:space="preserve">the relationship between on-demanding trigger time and </w:t>
            </w:r>
            <w:proofErr w:type="spellStart"/>
            <w:r w:rsidRPr="00330BBB">
              <w:rPr>
                <w:b/>
              </w:rPr>
              <w:t>Scell</w:t>
            </w:r>
            <w:proofErr w:type="spellEnd"/>
            <w:r w:rsidRPr="00330BBB">
              <w:rPr>
                <w:b/>
              </w:rPr>
              <w:t xml:space="preserve"> </w:t>
            </w:r>
            <w:r w:rsidRPr="00330BBB">
              <w:rPr>
                <w:b/>
              </w:rPr>
              <w:lastRenderedPageBreak/>
              <w:t>activation command receiving</w:t>
            </w:r>
          </w:p>
          <w:p w14:paraId="37BA718F" w14:textId="77777777" w:rsidR="008064B3" w:rsidRPr="00330BBB" w:rsidRDefault="008064B3" w:rsidP="008064B3">
            <w:pPr>
              <w:pStyle w:val="aff6"/>
              <w:numPr>
                <w:ilvl w:val="0"/>
                <w:numId w:val="9"/>
              </w:numPr>
              <w:spacing w:beforeLines="50" w:before="120" w:afterLines="50" w:after="120" w:line="259" w:lineRule="auto"/>
              <w:ind w:firstLineChars="0"/>
              <w:contextualSpacing/>
              <w:textAlignment w:val="auto"/>
              <w:rPr>
                <w:lang w:val="en-US"/>
              </w:rPr>
            </w:pPr>
            <w:r w:rsidRPr="00330BBB">
              <w:rPr>
                <w:b/>
              </w:rPr>
              <w:t>legacy SSB or on-demanding SSB if both of them are activated</w:t>
            </w:r>
          </w:p>
          <w:p w14:paraId="4DB3C265" w14:textId="6088F0EA" w:rsidR="008064B3" w:rsidRPr="00330BBB" w:rsidRDefault="008064B3" w:rsidP="00365949">
            <w:pPr>
              <w:pStyle w:val="aff6"/>
              <w:numPr>
                <w:ilvl w:val="0"/>
                <w:numId w:val="9"/>
              </w:numPr>
              <w:spacing w:beforeLines="50" w:before="120" w:afterLines="50" w:after="120" w:line="259" w:lineRule="auto"/>
              <w:ind w:firstLineChars="0"/>
              <w:contextualSpacing/>
              <w:textAlignment w:val="auto"/>
              <w:rPr>
                <w:b/>
                <w:bCs/>
              </w:rPr>
            </w:pPr>
            <w:r w:rsidRPr="00330BBB">
              <w:rPr>
                <w:b/>
              </w:rPr>
              <w:t>further power saving</w:t>
            </w:r>
          </w:p>
        </w:tc>
      </w:tr>
      <w:tr w:rsidR="008064B3" w14:paraId="52986E80" w14:textId="77777777" w:rsidTr="000339AD">
        <w:trPr>
          <w:trHeight w:val="468"/>
        </w:trPr>
        <w:tc>
          <w:tcPr>
            <w:tcW w:w="1519" w:type="dxa"/>
          </w:tcPr>
          <w:p w14:paraId="136FC14E" w14:textId="77777777" w:rsidR="008064B3" w:rsidRDefault="00CD4F8C" w:rsidP="000339AD">
            <w:pPr>
              <w:spacing w:before="120" w:after="120"/>
              <w:rPr>
                <w:rFonts w:ascii="Arial" w:hAnsi="Arial" w:cs="Arial"/>
                <w:sz w:val="18"/>
                <w:szCs w:val="18"/>
              </w:rPr>
            </w:pPr>
            <w:hyperlink r:id="rId15" w:history="1">
              <w:r w:rsidR="008064B3">
                <w:rPr>
                  <w:rStyle w:val="aff1"/>
                  <w:rFonts w:ascii="Arial" w:hAnsi="Arial" w:cs="Arial"/>
                  <w:b/>
                  <w:bCs/>
                  <w:sz w:val="16"/>
                  <w:szCs w:val="16"/>
                </w:rPr>
                <w:t>R4-2411724</w:t>
              </w:r>
            </w:hyperlink>
          </w:p>
        </w:tc>
        <w:tc>
          <w:tcPr>
            <w:tcW w:w="1373" w:type="dxa"/>
          </w:tcPr>
          <w:p w14:paraId="41577C51"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544904FE" w14:textId="77777777" w:rsidR="008064B3" w:rsidRPr="00246930" w:rsidRDefault="008064B3" w:rsidP="000339AD">
            <w:pPr>
              <w:spacing w:before="240"/>
              <w:rPr>
                <w:b/>
                <w:bCs/>
                <w:u w:val="single"/>
              </w:rPr>
            </w:pPr>
            <w:r w:rsidRPr="00246930">
              <w:rPr>
                <w:b/>
                <w:bCs/>
                <w:u w:val="single"/>
              </w:rPr>
              <w:t>On-Demand SSB</w:t>
            </w:r>
          </w:p>
          <w:p w14:paraId="10516EC0" w14:textId="77777777" w:rsidR="008064B3" w:rsidRDefault="008064B3" w:rsidP="000339AD">
            <w:pPr>
              <w:rPr>
                <w:lang w:eastAsia="x-none"/>
              </w:rPr>
            </w:pPr>
            <w:r w:rsidRPr="00047D73">
              <w:rPr>
                <w:b/>
                <w:bCs/>
                <w:lang w:eastAsia="x-none"/>
              </w:rPr>
              <w:t>Observation 1:</w:t>
            </w:r>
            <w:r>
              <w:rPr>
                <w:lang w:eastAsia="x-none"/>
              </w:rPr>
              <w:t xml:space="preserve"> On-demand SSB is supported for NCD-SSB, but it has not yet been agreed in RAN1 that on-demand SSB can also be CD-SSB </w:t>
            </w:r>
          </w:p>
          <w:p w14:paraId="1F127380" w14:textId="77777777" w:rsidR="008064B3" w:rsidRDefault="008064B3" w:rsidP="000339AD">
            <w:pPr>
              <w:rPr>
                <w:lang w:eastAsia="x-none"/>
              </w:rPr>
            </w:pPr>
            <w:r w:rsidRPr="00326E1F">
              <w:rPr>
                <w:b/>
                <w:bCs/>
                <w:lang w:eastAsia="x-none"/>
              </w:rPr>
              <w:t xml:space="preserve">Proposal </w:t>
            </w:r>
            <w:r>
              <w:rPr>
                <w:b/>
                <w:bCs/>
                <w:lang w:eastAsia="x-none"/>
              </w:rPr>
              <w:t>1</w:t>
            </w:r>
            <w:r w:rsidRPr="00326E1F">
              <w:rPr>
                <w:b/>
                <w:bCs/>
                <w:lang w:eastAsia="x-none"/>
              </w:rPr>
              <w:t>:</w:t>
            </w:r>
            <w:r>
              <w:rPr>
                <w:lang w:eastAsia="x-none"/>
              </w:rPr>
              <w:t xml:space="preserve"> RAN4 should start working on requirements for on-demand SSB that are NCD-SSB. Defining requirements for on-demand SSB that are CD-SSB should be postponed till RAN1 has decided that Alt-1 above is supported.</w:t>
            </w:r>
          </w:p>
          <w:p w14:paraId="21E5AE5F" w14:textId="77777777" w:rsidR="008064B3" w:rsidRDefault="008064B3" w:rsidP="000339AD">
            <w:pPr>
              <w:rPr>
                <w:lang w:eastAsia="x-none"/>
              </w:rPr>
            </w:pPr>
            <w:r w:rsidRPr="002B02B8">
              <w:rPr>
                <w:b/>
                <w:bCs/>
                <w:lang w:eastAsia="x-none"/>
              </w:rPr>
              <w:t xml:space="preserve">Observation </w:t>
            </w:r>
            <w:r>
              <w:rPr>
                <w:b/>
                <w:bCs/>
                <w:lang w:eastAsia="x-none"/>
              </w:rPr>
              <w:t>2</w:t>
            </w:r>
            <w:r w:rsidRPr="002B02B8">
              <w:rPr>
                <w:b/>
                <w:bCs/>
                <w:lang w:eastAsia="x-none"/>
              </w:rPr>
              <w:t>:</w:t>
            </w:r>
            <w:r>
              <w:rPr>
                <w:lang w:eastAsia="x-none"/>
              </w:rPr>
              <w:t xml:space="preserve"> Not all existing cases for </w:t>
            </w:r>
            <w:proofErr w:type="spellStart"/>
            <w:r>
              <w:rPr>
                <w:lang w:eastAsia="x-none"/>
              </w:rPr>
              <w:t>SCell</w:t>
            </w:r>
            <w:proofErr w:type="spellEnd"/>
            <w:r>
              <w:rPr>
                <w:lang w:eastAsia="x-none"/>
              </w:rPr>
              <w:t xml:space="preserve"> activation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may be compatible with Case #1A and Case #2A above. </w:t>
            </w:r>
          </w:p>
          <w:p w14:paraId="035F472F" w14:textId="77777777" w:rsidR="008064B3" w:rsidRDefault="008064B3" w:rsidP="000339AD">
            <w:pPr>
              <w:rPr>
                <w:lang w:eastAsia="x-none"/>
              </w:rPr>
            </w:pPr>
            <w:r w:rsidRPr="00A209B4">
              <w:rPr>
                <w:b/>
                <w:bCs/>
                <w:lang w:eastAsia="x-none"/>
              </w:rPr>
              <w:t>Proposal 2:</w:t>
            </w:r>
            <w:r>
              <w:rPr>
                <w:lang w:eastAsia="x-none"/>
              </w:rPr>
              <w:t xml:space="preserve"> RAN4 should study which </w:t>
            </w:r>
            <w:proofErr w:type="spellStart"/>
            <w:r>
              <w:rPr>
                <w:lang w:eastAsia="x-none"/>
              </w:rPr>
              <w:t>SCell</w:t>
            </w:r>
            <w:proofErr w:type="spellEnd"/>
            <w:r>
              <w:rPr>
                <w:lang w:eastAsia="x-none"/>
              </w:rPr>
              <w:t xml:space="preserve"> activation scenarios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can work together with on-demand SSB and define priorities which of them should be enhanced.     </w:t>
            </w:r>
          </w:p>
          <w:p w14:paraId="793A934A" w14:textId="77777777" w:rsidR="008064B3" w:rsidRDefault="008064B3" w:rsidP="000339AD">
            <w:pPr>
              <w:rPr>
                <w:lang w:eastAsia="x-none"/>
              </w:rPr>
            </w:pPr>
            <w:r w:rsidRPr="00326E1F">
              <w:rPr>
                <w:b/>
                <w:bCs/>
                <w:lang w:eastAsia="x-none"/>
              </w:rPr>
              <w:t xml:space="preserve">Proposal </w:t>
            </w:r>
            <w:r>
              <w:rPr>
                <w:b/>
                <w:bCs/>
                <w:lang w:eastAsia="x-none"/>
              </w:rPr>
              <w:t>3</w:t>
            </w:r>
            <w:r w:rsidRPr="00326E1F">
              <w:rPr>
                <w:b/>
                <w:bCs/>
                <w:lang w:eastAsia="x-none"/>
              </w:rPr>
              <w:t>:</w:t>
            </w:r>
            <w:r>
              <w:rPr>
                <w:lang w:eastAsia="x-none"/>
              </w:rPr>
              <w:t xml:space="preserve"> RAN4 should define requirements for </w:t>
            </w:r>
            <w:proofErr w:type="spellStart"/>
            <w:r>
              <w:rPr>
                <w:lang w:eastAsia="x-none"/>
              </w:rPr>
              <w:t>SCell</w:t>
            </w:r>
            <w:proofErr w:type="spellEnd"/>
            <w:r>
              <w:rPr>
                <w:lang w:eastAsia="x-none"/>
              </w:rPr>
              <w:t xml:space="preserve"> activation for on-demand SSB for cases #1A and #2A, i.e., </w:t>
            </w:r>
            <w:r>
              <w:t xml:space="preserve">joint triggering of </w:t>
            </w:r>
            <w:proofErr w:type="spellStart"/>
            <w:r>
              <w:t>SCell</w:t>
            </w:r>
            <w:proofErr w:type="spellEnd"/>
            <w:r>
              <w:t xml:space="preserve"> activation and on-demand SSB</w:t>
            </w:r>
            <w:r>
              <w:rPr>
                <w:lang w:eastAsia="x-none"/>
              </w:rPr>
              <w:t xml:space="preserve">. First focus should be Rel-15 </w:t>
            </w:r>
            <w:proofErr w:type="spellStart"/>
            <w:r>
              <w:rPr>
                <w:lang w:eastAsia="x-none"/>
              </w:rPr>
              <w:t>SCell</w:t>
            </w:r>
            <w:proofErr w:type="spellEnd"/>
            <w:r>
              <w:rPr>
                <w:lang w:eastAsia="x-none"/>
              </w:rPr>
              <w:t xml:space="preserve"> activation, i.e., start with chapter 8.3.2 in </w:t>
            </w:r>
            <w:r>
              <w:rPr>
                <w:lang w:eastAsia="x-none"/>
              </w:rPr>
              <w:fldChar w:fldCharType="begin"/>
            </w:r>
            <w:r>
              <w:rPr>
                <w:lang w:eastAsia="x-none"/>
              </w:rPr>
              <w:instrText xml:space="preserve"> REF _Ref172610999 \n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as a baseline.</w:t>
            </w:r>
          </w:p>
          <w:p w14:paraId="57316715" w14:textId="77777777" w:rsidR="008064B3" w:rsidRPr="005D6C8B" w:rsidRDefault="008064B3" w:rsidP="000339AD">
            <w:pPr>
              <w:rPr>
                <w:lang w:eastAsia="x-none"/>
              </w:rPr>
            </w:pPr>
            <w:r w:rsidRPr="002625D7">
              <w:rPr>
                <w:b/>
                <w:bCs/>
                <w:lang w:eastAsia="x-none"/>
              </w:rPr>
              <w:t>Observation 3:</w:t>
            </w:r>
            <w:r>
              <w:rPr>
                <w:lang w:eastAsia="x-none"/>
              </w:rPr>
              <w:t xml:space="preserve"> In case of L1 measurements, either the </w:t>
            </w:r>
            <w:proofErr w:type="spellStart"/>
            <w:r>
              <w:rPr>
                <w:lang w:eastAsia="x-none"/>
              </w:rPr>
              <w:t>SCell</w:t>
            </w:r>
            <w:proofErr w:type="spellEnd"/>
            <w:r>
              <w:rPr>
                <w:lang w:eastAsia="x-none"/>
              </w:rPr>
              <w:t xml:space="preserve"> is always unknown or a new condition for a cell to be known needs to be discussed and agreed in RAN4. However, this would also imply RAN2 impact.</w:t>
            </w:r>
          </w:p>
          <w:p w14:paraId="1D4C6B5F" w14:textId="77777777" w:rsidR="008064B3" w:rsidRDefault="008064B3" w:rsidP="000339AD">
            <w:r w:rsidRPr="00292AE6">
              <w:rPr>
                <w:b/>
                <w:bCs/>
              </w:rPr>
              <w:t xml:space="preserve">Proposal </w:t>
            </w:r>
            <w:r>
              <w:rPr>
                <w:b/>
                <w:bCs/>
              </w:rPr>
              <w:t>4</w:t>
            </w:r>
            <w:r w:rsidRPr="00292AE6">
              <w:rPr>
                <w:b/>
                <w:bCs/>
              </w:rPr>
              <w:t>:</w:t>
            </w:r>
            <w:r>
              <w:t xml:space="preserve"> RAN4 should investigate the conditions for known and unknown </w:t>
            </w:r>
            <w:proofErr w:type="spellStart"/>
            <w:r>
              <w:t>SCell</w:t>
            </w:r>
            <w:proofErr w:type="spellEnd"/>
            <w:r>
              <w:t xml:space="preserve"> depending on the configuration of the on-demand SSB and the configuration of the measurement report and define the </w:t>
            </w:r>
            <w:proofErr w:type="spellStart"/>
            <w:r>
              <w:t>SCell</w:t>
            </w:r>
            <w:proofErr w:type="spellEnd"/>
            <w:r>
              <w:t xml:space="preserve"> activation requirements accordingly.</w:t>
            </w:r>
          </w:p>
          <w:p w14:paraId="2F1B26FA" w14:textId="1D4737C9" w:rsidR="008064B3" w:rsidRPr="00EB2C93" w:rsidRDefault="008064B3" w:rsidP="000339AD">
            <w:r w:rsidRPr="00AB250C">
              <w:rPr>
                <w:b/>
                <w:bCs/>
              </w:rPr>
              <w:t>Proposal 5:</w:t>
            </w:r>
            <w:r>
              <w:t xml:space="preserve"> Postpone any RAN4 work on on-demand SSB during activated </w:t>
            </w:r>
            <w:proofErr w:type="spellStart"/>
            <w:r>
              <w:t>SCell</w:t>
            </w:r>
            <w:proofErr w:type="spellEnd"/>
            <w:r>
              <w:t xml:space="preserve"> till RAN1 agrees to support this scenario.     </w:t>
            </w:r>
          </w:p>
          <w:p w14:paraId="3FB30A21" w14:textId="77777777" w:rsidR="008064B3" w:rsidRPr="00330BBB" w:rsidRDefault="008064B3"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8064B3" w14:paraId="2E4E5FE1" w14:textId="77777777" w:rsidTr="000339AD">
        <w:trPr>
          <w:trHeight w:val="468"/>
        </w:trPr>
        <w:tc>
          <w:tcPr>
            <w:tcW w:w="1519" w:type="dxa"/>
          </w:tcPr>
          <w:p w14:paraId="3CD40E86" w14:textId="77777777" w:rsidR="008064B3" w:rsidRDefault="00CD4F8C" w:rsidP="000339AD">
            <w:pPr>
              <w:spacing w:before="120" w:after="120"/>
              <w:rPr>
                <w:rFonts w:ascii="Arial" w:hAnsi="Arial" w:cs="Arial"/>
                <w:sz w:val="18"/>
                <w:szCs w:val="18"/>
              </w:rPr>
            </w:pPr>
            <w:hyperlink r:id="rId16" w:history="1">
              <w:r w:rsidR="008064B3">
                <w:rPr>
                  <w:rStyle w:val="aff1"/>
                  <w:rFonts w:ascii="Arial" w:hAnsi="Arial" w:cs="Arial"/>
                  <w:b/>
                  <w:bCs/>
                  <w:sz w:val="16"/>
                  <w:szCs w:val="16"/>
                </w:rPr>
                <w:t>R4-2411761</w:t>
              </w:r>
            </w:hyperlink>
          </w:p>
        </w:tc>
        <w:tc>
          <w:tcPr>
            <w:tcW w:w="1373" w:type="dxa"/>
          </w:tcPr>
          <w:p w14:paraId="2E3E0558" w14:textId="77777777" w:rsidR="008064B3" w:rsidRDefault="008064B3" w:rsidP="000339AD">
            <w:pPr>
              <w:spacing w:before="120" w:after="120"/>
              <w:rPr>
                <w:rFonts w:ascii="Arial" w:hAnsi="Arial" w:cs="Arial"/>
                <w:sz w:val="18"/>
                <w:szCs w:val="18"/>
              </w:rPr>
            </w:pPr>
            <w:r>
              <w:rPr>
                <w:rFonts w:ascii="Arial" w:hAnsi="Arial" w:cs="Arial"/>
                <w:sz w:val="16"/>
                <w:szCs w:val="16"/>
              </w:rPr>
              <w:t>CMCC</w:t>
            </w:r>
          </w:p>
        </w:tc>
        <w:tc>
          <w:tcPr>
            <w:tcW w:w="6124" w:type="dxa"/>
          </w:tcPr>
          <w:p w14:paraId="1C5FD291" w14:textId="77777777" w:rsidR="008064B3" w:rsidRPr="00DD693A" w:rsidRDefault="008064B3" w:rsidP="000339AD">
            <w:pPr>
              <w:spacing w:after="120"/>
              <w:jc w:val="both"/>
              <w:rPr>
                <w:b/>
                <w:bCs/>
              </w:rPr>
            </w:pPr>
            <w:r w:rsidRPr="00DD693A">
              <w:rPr>
                <w:rFonts w:hint="eastAsia"/>
                <w:b/>
                <w:bCs/>
                <w:lang w:val="en-US" w:eastAsia="zh-CN"/>
              </w:rPr>
              <w:t>Proposal 1:  RAN4 should first focus on the scenarios and cases which agreed by RAN1, including:</w:t>
            </w:r>
          </w:p>
          <w:p w14:paraId="231DD719"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Case#1: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No always-on SSB on the cell</w:t>
            </w:r>
          </w:p>
          <w:p w14:paraId="4AD1AC6E"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Case#2: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Always-on SSB is periodically transmitted on the cell</w:t>
            </w:r>
          </w:p>
          <w:p w14:paraId="68D0C356"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Case#1: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No always-on SSB on the cell</w:t>
            </w:r>
          </w:p>
          <w:p w14:paraId="2BE2B01B"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Case#2: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Always-on SSB is periodically transmitted on the cell</w:t>
            </w:r>
          </w:p>
          <w:p w14:paraId="328ACAEF" w14:textId="77777777" w:rsidR="008064B3" w:rsidRPr="00DD693A" w:rsidRDefault="008064B3" w:rsidP="00365949">
            <w:pPr>
              <w:spacing w:after="0"/>
              <w:jc w:val="both"/>
              <w:rPr>
                <w:b/>
                <w:bCs/>
              </w:rPr>
            </w:pPr>
            <w:r w:rsidRPr="00DD693A">
              <w:rPr>
                <w:rFonts w:hint="eastAsia"/>
                <w:b/>
                <w:bCs/>
                <w:lang w:val="en-US" w:eastAsia="zh-CN"/>
              </w:rPr>
              <w:t>Proposal 2:  RAN4 should investigate on the following on-demand SSB related requirement case by case:</w:t>
            </w:r>
          </w:p>
          <w:p w14:paraId="11980579" w14:textId="77777777" w:rsidR="008064B3" w:rsidRPr="00DD693A" w:rsidRDefault="008064B3" w:rsidP="00365949">
            <w:pPr>
              <w:numPr>
                <w:ilvl w:val="0"/>
                <w:numId w:val="10"/>
              </w:numPr>
              <w:spacing w:after="0"/>
              <w:jc w:val="both"/>
              <w:rPr>
                <w:b/>
                <w:bCs/>
              </w:rPr>
            </w:pPr>
            <w:r w:rsidRPr="00DD693A">
              <w:rPr>
                <w:rFonts w:hint="eastAsia"/>
                <w:b/>
                <w:bCs/>
                <w:lang w:val="en-US" w:eastAsia="zh-CN"/>
              </w:rPr>
              <w:t xml:space="preserve">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1016B3D9"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51FE4AD9" w14:textId="77777777" w:rsidR="008064B3" w:rsidRPr="00DD693A" w:rsidRDefault="008064B3" w:rsidP="00365949">
            <w:pPr>
              <w:numPr>
                <w:ilvl w:val="0"/>
                <w:numId w:val="10"/>
              </w:numPr>
              <w:spacing w:after="0"/>
              <w:jc w:val="both"/>
              <w:rPr>
                <w:b/>
                <w:bCs/>
              </w:rPr>
            </w:pP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w:t>
            </w:r>
          </w:p>
          <w:p w14:paraId="238A3775"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087E4811" w14:textId="77777777" w:rsidR="008064B3" w:rsidRPr="00DD693A" w:rsidRDefault="008064B3" w:rsidP="00365949">
            <w:pPr>
              <w:numPr>
                <w:ilvl w:val="0"/>
                <w:numId w:val="11"/>
              </w:numPr>
              <w:spacing w:after="0"/>
              <w:jc w:val="both"/>
              <w:rPr>
                <w:b/>
                <w:bCs/>
              </w:rPr>
            </w:pPr>
            <w:r w:rsidRPr="00DD693A">
              <w:rPr>
                <w:rFonts w:hint="eastAsia"/>
                <w:b/>
                <w:bCs/>
                <w:lang w:val="en-US" w:eastAsia="zh-CN"/>
              </w:rPr>
              <w:lastRenderedPageBreak/>
              <w:t xml:space="preserve">Single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and multiple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w:t>
            </w:r>
          </w:p>
          <w:p w14:paraId="6F9F6F5E" w14:textId="77777777" w:rsidR="008064B3" w:rsidRPr="00DD693A" w:rsidRDefault="008064B3" w:rsidP="000339AD">
            <w:pPr>
              <w:spacing w:after="120"/>
              <w:jc w:val="both"/>
              <w:rPr>
                <w:b/>
                <w:bCs/>
              </w:rPr>
            </w:pPr>
            <w:r w:rsidRPr="00DD693A">
              <w:rPr>
                <w:rFonts w:hint="eastAsia"/>
                <w:b/>
                <w:bCs/>
                <w:lang w:val="en-US" w:eastAsia="zh-CN"/>
              </w:rPr>
              <w:t xml:space="preserve">Proposal 3:  For Scenario#2 and Case#1,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should be re-designed, and it </w:t>
            </w:r>
            <w:proofErr w:type="spellStart"/>
            <w:r w:rsidRPr="00DD693A">
              <w:rPr>
                <w:rFonts w:hint="eastAsia"/>
                <w:b/>
                <w:bCs/>
                <w:lang w:val="en-US" w:eastAsia="zh-CN"/>
              </w:rPr>
              <w:t>can not</w:t>
            </w:r>
            <w:proofErr w:type="spellEnd"/>
            <w:r w:rsidRPr="00DD693A">
              <w:rPr>
                <w:rFonts w:hint="eastAsia"/>
                <w:b/>
                <w:bCs/>
                <w:lang w:val="en-US" w:eastAsia="zh-CN"/>
              </w:rPr>
              <w:t xml:space="preserve"> be applied before on-demand SSB triggering.</w:t>
            </w:r>
          </w:p>
          <w:p w14:paraId="52805605" w14:textId="77777777" w:rsidR="008064B3" w:rsidRPr="00DD693A" w:rsidRDefault="008064B3" w:rsidP="000339AD">
            <w:pPr>
              <w:spacing w:after="120"/>
              <w:jc w:val="both"/>
              <w:rPr>
                <w:b/>
                <w:bCs/>
              </w:rPr>
            </w:pPr>
            <w:r w:rsidRPr="00DD693A">
              <w:rPr>
                <w:rFonts w:hint="eastAsia"/>
                <w:b/>
                <w:bCs/>
                <w:lang w:val="en-US" w:eastAsia="zh-CN"/>
              </w:rPr>
              <w:t xml:space="preserve">Proposal 4:  For Scenario#2 and Case#1, the known condition of to-be-activated </w:t>
            </w:r>
            <w:proofErr w:type="spellStart"/>
            <w:r w:rsidRPr="00DD693A">
              <w:rPr>
                <w:rFonts w:hint="eastAsia"/>
                <w:b/>
                <w:bCs/>
                <w:lang w:val="en-US" w:eastAsia="zh-CN"/>
              </w:rPr>
              <w:t>SCell</w:t>
            </w:r>
            <w:proofErr w:type="spellEnd"/>
            <w:r w:rsidRPr="00DD693A">
              <w:rPr>
                <w:rFonts w:hint="eastAsia"/>
                <w:b/>
                <w:bCs/>
                <w:lang w:val="en-US" w:eastAsia="zh-CN"/>
              </w:rPr>
              <w:t xml:space="preserve"> should be re-designed, according to the new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2070D4CF" w14:textId="77777777" w:rsidR="008064B3" w:rsidRPr="00DD693A" w:rsidRDefault="008064B3" w:rsidP="000339AD">
            <w:pPr>
              <w:spacing w:after="120"/>
              <w:jc w:val="both"/>
              <w:rPr>
                <w:b/>
                <w:bCs/>
              </w:rPr>
            </w:pPr>
            <w:r w:rsidRPr="00DD693A">
              <w:rPr>
                <w:rFonts w:hint="eastAsia"/>
                <w:b/>
                <w:bCs/>
                <w:lang w:val="en-US" w:eastAsia="zh-CN"/>
              </w:rPr>
              <w:t xml:space="preserve">Proposal 5:  For Scenario#2 and Case#2,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is not needed.</w:t>
            </w:r>
          </w:p>
          <w:p w14:paraId="23A0DE9F" w14:textId="77777777" w:rsidR="008064B3" w:rsidRPr="00DD693A" w:rsidRDefault="008064B3" w:rsidP="000339AD">
            <w:pPr>
              <w:spacing w:after="120"/>
              <w:jc w:val="both"/>
              <w:rPr>
                <w:b/>
                <w:bCs/>
              </w:rPr>
            </w:pPr>
            <w:r w:rsidRPr="00DD693A">
              <w:rPr>
                <w:rFonts w:hint="eastAsia"/>
                <w:b/>
                <w:bCs/>
                <w:lang w:val="en-US" w:eastAsia="zh-CN"/>
              </w:rPr>
              <w:t>Proposal 6:  For Scenario#2 and Case#2, only unknown case need to be considered.</w:t>
            </w:r>
          </w:p>
          <w:p w14:paraId="6D892FEF" w14:textId="77777777" w:rsidR="008064B3" w:rsidRPr="00DD693A" w:rsidRDefault="008064B3" w:rsidP="000339AD">
            <w:pPr>
              <w:spacing w:after="120"/>
              <w:jc w:val="both"/>
              <w:rPr>
                <w:b/>
                <w:bCs/>
              </w:rPr>
            </w:pPr>
            <w:r w:rsidRPr="00DD693A">
              <w:rPr>
                <w:rFonts w:hint="eastAsia"/>
                <w:b/>
                <w:bCs/>
                <w:lang w:val="en-US" w:eastAsia="zh-CN"/>
              </w:rPr>
              <w:t>Proposal 7:  For Scenario#2A and Case#1, L3 measurement requirement after on-demand SSB triggering and during the SSB periodicity transition period should be re-designed.</w:t>
            </w:r>
          </w:p>
          <w:p w14:paraId="4300CA2D" w14:textId="77777777" w:rsidR="008064B3" w:rsidRPr="00DD693A" w:rsidRDefault="008064B3" w:rsidP="000339AD">
            <w:pPr>
              <w:spacing w:after="120"/>
              <w:jc w:val="both"/>
              <w:rPr>
                <w:b/>
                <w:bCs/>
              </w:rPr>
            </w:pPr>
            <w:r w:rsidRPr="00DD693A">
              <w:rPr>
                <w:rFonts w:hint="eastAsia"/>
                <w:b/>
                <w:bCs/>
                <w:lang w:val="en-US" w:eastAsia="zh-CN"/>
              </w:rPr>
              <w:t xml:space="preserve">Proposal 8: For Scenario#2A and Case#1, the FR1 known condition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should be re-designed accordingly.</w:t>
            </w:r>
          </w:p>
          <w:p w14:paraId="1058FEFC" w14:textId="77777777" w:rsidR="008064B3" w:rsidRPr="00DD693A" w:rsidRDefault="008064B3" w:rsidP="000339AD">
            <w:pPr>
              <w:spacing w:after="120"/>
              <w:jc w:val="both"/>
              <w:rPr>
                <w:b/>
                <w:bCs/>
              </w:rPr>
            </w:pPr>
            <w:r w:rsidRPr="00DD693A">
              <w:rPr>
                <w:rFonts w:hint="eastAsia"/>
                <w:b/>
                <w:bCs/>
                <w:lang w:val="en-US" w:eastAsia="zh-CN"/>
              </w:rPr>
              <w:t>Proposal 9: For Scenario#2A and Case#2, the legacy L3 measurement requirement and FR1 known condition can be reused.</w:t>
            </w:r>
          </w:p>
          <w:p w14:paraId="413ACCD5" w14:textId="77777777" w:rsidR="008064B3" w:rsidRPr="00DD693A" w:rsidRDefault="008064B3" w:rsidP="000339AD">
            <w:pPr>
              <w:rPr>
                <w:b/>
                <w:bCs/>
              </w:rPr>
            </w:pPr>
            <w:r w:rsidRPr="00DD693A">
              <w:rPr>
                <w:rFonts w:hint="eastAsia"/>
                <w:b/>
                <w:bCs/>
                <w:lang w:val="en-US" w:eastAsia="zh-CN"/>
              </w:rPr>
              <w:t xml:space="preserve">Proposal 10: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 the legacy methodology of defining requirements can be reused, which are:</w:t>
            </w:r>
          </w:p>
          <w:p w14:paraId="07D0E591"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smaller than or equal to 160ms,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7403AB83"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larger than 160ms, AGC and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20A32851" w14:textId="74F70FCF" w:rsidR="008064B3" w:rsidRDefault="008064B3" w:rsidP="00365949">
            <w:pPr>
              <w:numPr>
                <w:ilvl w:val="0"/>
                <w:numId w:val="10"/>
              </w:numPr>
              <w:spacing w:after="120"/>
              <w:jc w:val="both"/>
              <w:rPr>
                <w:lang w:eastAsia="zh-CN"/>
              </w:rPr>
            </w:pPr>
            <w:r w:rsidRPr="00DD693A">
              <w:rPr>
                <w:rFonts w:hint="eastAsia"/>
                <w:b/>
                <w:bCs/>
                <w:lang w:val="en-US" w:eastAsia="zh-CN"/>
              </w:rPr>
              <w:t xml:space="preserve">For unknown case, AGC and time sync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w:t>
            </w:r>
          </w:p>
        </w:tc>
      </w:tr>
      <w:tr w:rsidR="008064B3" w14:paraId="1D7E384D" w14:textId="77777777" w:rsidTr="000339AD">
        <w:trPr>
          <w:trHeight w:val="468"/>
        </w:trPr>
        <w:tc>
          <w:tcPr>
            <w:tcW w:w="1519" w:type="dxa"/>
          </w:tcPr>
          <w:p w14:paraId="0FC0F3E9" w14:textId="77777777" w:rsidR="008064B3" w:rsidRDefault="00CD4F8C" w:rsidP="000339AD">
            <w:pPr>
              <w:spacing w:before="120" w:after="120"/>
              <w:rPr>
                <w:rFonts w:ascii="Arial" w:hAnsi="Arial" w:cs="Arial"/>
                <w:sz w:val="18"/>
                <w:szCs w:val="18"/>
              </w:rPr>
            </w:pPr>
            <w:hyperlink r:id="rId17" w:history="1">
              <w:r w:rsidR="008064B3">
                <w:rPr>
                  <w:rStyle w:val="aff1"/>
                  <w:rFonts w:ascii="Arial" w:hAnsi="Arial" w:cs="Arial"/>
                  <w:b/>
                  <w:bCs/>
                  <w:sz w:val="16"/>
                  <w:szCs w:val="16"/>
                </w:rPr>
                <w:t>R4-2412120</w:t>
              </w:r>
            </w:hyperlink>
          </w:p>
        </w:tc>
        <w:tc>
          <w:tcPr>
            <w:tcW w:w="1373" w:type="dxa"/>
          </w:tcPr>
          <w:p w14:paraId="7859FBD2"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F1EA0C0"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1: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many </w:t>
            </w:r>
            <w:proofErr w:type="spellStart"/>
            <w:r w:rsidRPr="00466204">
              <w:rPr>
                <w:rFonts w:eastAsiaTheme="minorEastAsia"/>
                <w:b/>
                <w:lang w:val="x-none"/>
              </w:rPr>
              <w:t>SCell</w:t>
            </w:r>
            <w:proofErr w:type="spellEnd"/>
            <w:r w:rsidRPr="00466204">
              <w:rPr>
                <w:rFonts w:eastAsiaTheme="minorEastAsia"/>
                <w:b/>
                <w:lang w:val="x-none"/>
              </w:rPr>
              <w:t xml:space="preserve"> operation scenarios were introduced from Rel-15 to Rel-18, e.g.,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direct </w:t>
            </w:r>
            <w:proofErr w:type="spellStart"/>
            <w:r w:rsidRPr="00466204">
              <w:rPr>
                <w:rFonts w:eastAsiaTheme="minorEastAsia"/>
                <w:b/>
                <w:lang w:val="x-none"/>
              </w:rPr>
              <w:t>SCell</w:t>
            </w:r>
            <w:proofErr w:type="spellEnd"/>
            <w:r w:rsidRPr="00466204">
              <w:rPr>
                <w:rFonts w:eastAsiaTheme="minorEastAsia"/>
                <w:b/>
                <w:lang w:val="x-none"/>
              </w:rPr>
              <w:t xml:space="preserve"> activation, multiple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PUCCH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fast </w:t>
            </w:r>
            <w:proofErr w:type="spellStart"/>
            <w:r w:rsidRPr="00466204">
              <w:rPr>
                <w:rFonts w:eastAsiaTheme="minorEastAsia"/>
                <w:b/>
                <w:lang w:val="x-none"/>
              </w:rPr>
              <w:t>SCell</w:t>
            </w:r>
            <w:proofErr w:type="spellEnd"/>
            <w:r w:rsidRPr="00466204">
              <w:rPr>
                <w:rFonts w:eastAsiaTheme="minorEastAsia"/>
                <w:b/>
                <w:lang w:val="x-none"/>
              </w:rPr>
              <w:t xml:space="preserve"> activation, </w:t>
            </w:r>
            <w:proofErr w:type="spellStart"/>
            <w:r w:rsidRPr="00466204">
              <w:rPr>
                <w:rFonts w:eastAsiaTheme="minorEastAsia"/>
                <w:b/>
                <w:lang w:val="x-none"/>
              </w:rPr>
              <w:t>SCell</w:t>
            </w:r>
            <w:proofErr w:type="spellEnd"/>
            <w:r w:rsidRPr="00466204">
              <w:rPr>
                <w:rFonts w:eastAsiaTheme="minorEastAsia"/>
                <w:b/>
                <w:lang w:val="x-none"/>
              </w:rPr>
              <w:t xml:space="preserve"> activation with L3 reporting, etc.</w:t>
            </w:r>
          </w:p>
          <w:p w14:paraId="4509AA29"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2: These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can be the</w:t>
            </w:r>
            <w:r w:rsidRPr="00466204">
              <w:rPr>
                <w:sz w:val="18"/>
                <w:szCs w:val="18"/>
              </w:rPr>
              <w:t xml:space="preserve"> </w:t>
            </w:r>
            <w:r w:rsidRPr="00466204">
              <w:rPr>
                <w:rFonts w:eastAsiaTheme="minorEastAsia"/>
                <w:b/>
                <w:lang w:val="x-none"/>
              </w:rPr>
              <w:t xml:space="preserve">directions of discussion for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However, there are too many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thus it’s necessary to select a basic </w:t>
            </w:r>
            <w:proofErr w:type="spellStart"/>
            <w:r w:rsidRPr="00466204">
              <w:rPr>
                <w:rFonts w:eastAsiaTheme="minorEastAsia"/>
                <w:b/>
                <w:lang w:val="x-none"/>
              </w:rPr>
              <w:t>SCell</w:t>
            </w:r>
            <w:proofErr w:type="spellEnd"/>
            <w:r w:rsidRPr="00466204">
              <w:rPr>
                <w:rFonts w:eastAsiaTheme="minorEastAsia"/>
                <w:b/>
                <w:lang w:val="x-none"/>
              </w:rPr>
              <w:t xml:space="preserve"> operation scenario and discuss the baseline scenario firstly in Rel-19.</w:t>
            </w:r>
          </w:p>
          <w:p w14:paraId="1ED1BA84" w14:textId="77777777" w:rsidR="008064B3" w:rsidRPr="00466204" w:rsidRDefault="008064B3" w:rsidP="000339AD">
            <w:pPr>
              <w:spacing w:after="120"/>
              <w:rPr>
                <w:rFonts w:eastAsiaTheme="minorEastAsia"/>
                <w:highlight w:val="lightGray"/>
                <w:lang w:val="x-none"/>
              </w:rPr>
            </w:pPr>
            <w:r w:rsidRPr="00466204">
              <w:rPr>
                <w:rFonts w:eastAsiaTheme="minorEastAsia"/>
                <w:b/>
                <w:lang w:val="x-none"/>
              </w:rPr>
              <w:t xml:space="preserve">Proposal 1: It’s proposed to discuss and define requirements on single </w:t>
            </w:r>
            <w:proofErr w:type="spellStart"/>
            <w:r w:rsidRPr="00466204">
              <w:rPr>
                <w:rFonts w:eastAsiaTheme="minorEastAsia"/>
                <w:b/>
                <w:lang w:val="x-none"/>
              </w:rPr>
              <w:t>SCell</w:t>
            </w:r>
            <w:proofErr w:type="spellEnd"/>
            <w:r w:rsidRPr="00466204">
              <w:rPr>
                <w:rFonts w:eastAsiaTheme="minorEastAsia"/>
                <w:b/>
                <w:lang w:val="x-none"/>
              </w:rPr>
              <w:t xml:space="preserve"> activation supporting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firstly.</w:t>
            </w:r>
          </w:p>
          <w:p w14:paraId="680EDE97" w14:textId="09D359CA" w:rsidR="008064B3" w:rsidRPr="00466204" w:rsidRDefault="008064B3" w:rsidP="00C17C8E">
            <w:pPr>
              <w:spacing w:after="120"/>
              <w:rPr>
                <w:bCs/>
                <w:lang w:val="x-none" w:eastAsia="zh-CN"/>
              </w:rPr>
            </w:pPr>
            <w:r w:rsidRPr="00466204">
              <w:rPr>
                <w:rFonts w:eastAsiaTheme="minorEastAsia"/>
                <w:b/>
                <w:lang w:val="x-none"/>
              </w:rPr>
              <w:t xml:space="preserve">Proposal 2: It’s proposed to consider Case #1 and Case #2 with known </w:t>
            </w:r>
            <w:proofErr w:type="spellStart"/>
            <w:r w:rsidRPr="00466204">
              <w:rPr>
                <w:rFonts w:eastAsiaTheme="minorEastAsia"/>
                <w:b/>
                <w:lang w:val="x-none"/>
              </w:rPr>
              <w:t>SCell</w:t>
            </w:r>
            <w:proofErr w:type="spellEnd"/>
            <w:r w:rsidRPr="00466204">
              <w:rPr>
                <w:rFonts w:eastAsiaTheme="minorEastAsia"/>
                <w:b/>
                <w:lang w:val="x-none"/>
              </w:rPr>
              <w:t xml:space="preserve"> activation and unknown </w:t>
            </w:r>
            <w:proofErr w:type="spellStart"/>
            <w:r w:rsidRPr="00466204">
              <w:rPr>
                <w:rFonts w:eastAsiaTheme="minorEastAsia"/>
                <w:b/>
                <w:lang w:val="x-none"/>
              </w:rPr>
              <w:t>SCell</w:t>
            </w:r>
            <w:proofErr w:type="spellEnd"/>
            <w:r w:rsidRPr="00466204">
              <w:rPr>
                <w:rFonts w:eastAsiaTheme="minorEastAsia"/>
                <w:b/>
                <w:lang w:val="x-none"/>
              </w:rPr>
              <w:t xml:space="preserve"> activation.</w:t>
            </w:r>
          </w:p>
        </w:tc>
      </w:tr>
      <w:tr w:rsidR="008064B3" w14:paraId="304CC75B" w14:textId="77777777" w:rsidTr="000339AD">
        <w:trPr>
          <w:trHeight w:val="468"/>
        </w:trPr>
        <w:tc>
          <w:tcPr>
            <w:tcW w:w="1519" w:type="dxa"/>
          </w:tcPr>
          <w:p w14:paraId="0E42959A" w14:textId="77777777" w:rsidR="008064B3" w:rsidRDefault="00CD4F8C" w:rsidP="000339AD">
            <w:pPr>
              <w:spacing w:before="120" w:after="120"/>
              <w:rPr>
                <w:rFonts w:ascii="Arial" w:hAnsi="Arial" w:cs="Arial"/>
                <w:sz w:val="18"/>
                <w:szCs w:val="18"/>
              </w:rPr>
            </w:pPr>
            <w:hyperlink r:id="rId18" w:history="1">
              <w:r w:rsidR="008064B3">
                <w:rPr>
                  <w:rStyle w:val="aff1"/>
                  <w:rFonts w:ascii="Arial" w:hAnsi="Arial" w:cs="Arial"/>
                  <w:b/>
                  <w:bCs/>
                  <w:sz w:val="16"/>
                  <w:szCs w:val="16"/>
                </w:rPr>
                <w:t>R4-2412205</w:t>
              </w:r>
            </w:hyperlink>
          </w:p>
        </w:tc>
        <w:tc>
          <w:tcPr>
            <w:tcW w:w="1373" w:type="dxa"/>
          </w:tcPr>
          <w:p w14:paraId="2B71EE31"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CCB9EF3" w14:textId="77777777" w:rsidR="008064B3" w:rsidRPr="00405D16" w:rsidRDefault="008064B3" w:rsidP="000339AD">
            <w:pPr>
              <w:jc w:val="both"/>
              <w:rPr>
                <w:rFonts w:eastAsiaTheme="minorEastAsia"/>
                <w:b/>
                <w:lang w:val="en-US" w:eastAsia="zh-CN"/>
              </w:rPr>
            </w:pPr>
            <w:r w:rsidRPr="00405D16">
              <w:rPr>
                <w:rFonts w:eastAsiaTheme="minorEastAsia"/>
                <w:b/>
                <w:lang w:val="en-US" w:eastAsia="zh-CN"/>
              </w:rPr>
              <w:t xml:space="preserve">Proposal 1: RAN4 starts work on following RAN1 agreed scenario and cases, and postpone the discussion on </w:t>
            </w:r>
            <w:r w:rsidRPr="00C53E11">
              <w:rPr>
                <w:rFonts w:ascii="Times" w:eastAsia="Times New Roman" w:hAnsi="Times" w:cs="Times"/>
                <w:b/>
                <w:lang w:eastAsia="zh-CN"/>
              </w:rPr>
              <w:t>Scenario #3A</w:t>
            </w:r>
            <w:r w:rsidRPr="00405D16">
              <w:rPr>
                <w:rFonts w:ascii="Times" w:eastAsia="Times New Roman" w:hAnsi="Times" w:cs="Times"/>
                <w:b/>
                <w:lang w:eastAsia="zh-CN"/>
              </w:rPr>
              <w:t xml:space="preserve"> and </w:t>
            </w:r>
            <w:r w:rsidRPr="00C53E11">
              <w:rPr>
                <w:rFonts w:ascii="Times" w:eastAsia="Times New Roman" w:hAnsi="Times" w:cs="Times"/>
                <w:b/>
                <w:lang w:eastAsia="zh-CN"/>
              </w:rPr>
              <w:t>Scenario #3</w:t>
            </w:r>
            <w:r w:rsidRPr="00405D16">
              <w:rPr>
                <w:rFonts w:ascii="Times" w:eastAsia="Times New Roman" w:hAnsi="Times" w:cs="Times"/>
                <w:b/>
                <w:lang w:eastAsia="zh-CN"/>
              </w:rPr>
              <w:t>B until RAN1 has further progress.</w:t>
            </w:r>
          </w:p>
          <w:p w14:paraId="3A9D9F41"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A: </w:t>
            </w:r>
            <w:r w:rsidRPr="00C53E11">
              <w:rPr>
                <w:rFonts w:ascii="Times" w:eastAsia="Times New Roman" w:hAnsi="Times" w:cs="Times"/>
                <w:b/>
                <w:lang w:eastAsia="zh-CN"/>
              </w:rPr>
              <w:t>Scenario #2 and Case #1</w:t>
            </w:r>
          </w:p>
          <w:p w14:paraId="4BF34552"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B: </w:t>
            </w:r>
            <w:r w:rsidRPr="00C53E11">
              <w:rPr>
                <w:rFonts w:ascii="Times" w:eastAsia="Times New Roman" w:hAnsi="Times" w:cs="Times"/>
                <w:b/>
                <w:lang w:eastAsia="zh-CN"/>
              </w:rPr>
              <w:t>Scenario #2 and Case #2</w:t>
            </w:r>
          </w:p>
          <w:p w14:paraId="4EB74A4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C: </w:t>
            </w:r>
            <w:r w:rsidRPr="00C53E11">
              <w:rPr>
                <w:rFonts w:ascii="Times" w:eastAsia="Times New Roman" w:hAnsi="Times" w:cs="Times"/>
                <w:b/>
                <w:lang w:eastAsia="zh-CN"/>
              </w:rPr>
              <w:t>Scenario #2A and Case #1</w:t>
            </w:r>
          </w:p>
          <w:p w14:paraId="68A990C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Case D: S</w:t>
            </w:r>
            <w:r w:rsidRPr="00C53E11">
              <w:rPr>
                <w:rFonts w:ascii="Times" w:eastAsia="Times New Roman" w:hAnsi="Times" w:cs="Times"/>
                <w:b/>
                <w:lang w:eastAsia="zh-CN"/>
              </w:rPr>
              <w:t>cenario #2A and Case #2</w:t>
            </w:r>
          </w:p>
          <w:p w14:paraId="4C2446AF" w14:textId="77777777" w:rsidR="008064B3"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Observation 1: For Case A and Case B, if UE can perform L3 </w:t>
            </w:r>
            <w:r w:rsidRPr="00ED1FFF">
              <w:rPr>
                <w:rFonts w:eastAsiaTheme="minorEastAsia"/>
                <w:b/>
                <w:lang w:val="en-US" w:eastAsia="zh-CN"/>
              </w:rPr>
              <w:lastRenderedPageBreak/>
              <w:t xml:space="preserve">measurement based on OD SSB, UE can maintain the measurement for the deactivated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without always on SSB in Case A or with long period always on SSB. Thus, it is beneficial for fast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activation and achieving NW energy saving at the same time.</w:t>
            </w:r>
          </w:p>
          <w:p w14:paraId="26B89559" w14:textId="77777777" w:rsidR="008064B3" w:rsidRPr="00ED1FFF"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Proposal </w:t>
            </w:r>
            <w:r>
              <w:rPr>
                <w:rFonts w:eastAsiaTheme="minorEastAsia"/>
                <w:b/>
                <w:lang w:val="en-US" w:eastAsia="zh-CN"/>
              </w:rPr>
              <w:t>2</w:t>
            </w:r>
            <w:r w:rsidRPr="00ED1FFF">
              <w:rPr>
                <w:rFonts w:eastAsiaTheme="minorEastAsia"/>
                <w:b/>
                <w:lang w:val="en-US" w:eastAsia="zh-CN"/>
              </w:rPr>
              <w:t xml:space="preserve">: </w:t>
            </w:r>
            <w:r w:rsidRPr="00ED1FFF">
              <w:rPr>
                <w:rFonts w:eastAsiaTheme="minorEastAsia"/>
                <w:b/>
                <w:lang w:eastAsia="zh-CN"/>
              </w:rPr>
              <w:t xml:space="preserve">For Case A (Scenario #2 and Case #1) and Case B (Scenario #2 and Case #2), RAN4 to work on L3 measurement on deactivated </w:t>
            </w:r>
            <w:proofErr w:type="spellStart"/>
            <w:r w:rsidRPr="00ED1FFF">
              <w:rPr>
                <w:rFonts w:eastAsiaTheme="minorEastAsia"/>
                <w:b/>
                <w:lang w:eastAsia="zh-CN"/>
              </w:rPr>
              <w:t>SCell</w:t>
            </w:r>
            <w:proofErr w:type="spellEnd"/>
            <w:r w:rsidRPr="00ED1FFF">
              <w:rPr>
                <w:rFonts w:eastAsiaTheme="minorEastAsia"/>
                <w:b/>
                <w:lang w:eastAsia="zh-CN"/>
              </w:rPr>
              <w:t xml:space="preserve"> based on OD-SSB to enable known </w:t>
            </w:r>
            <w:proofErr w:type="spellStart"/>
            <w:r w:rsidRPr="00ED1FFF">
              <w:rPr>
                <w:rFonts w:eastAsiaTheme="minorEastAsia"/>
                <w:b/>
                <w:lang w:eastAsia="zh-CN"/>
              </w:rPr>
              <w:t>SCell</w:t>
            </w:r>
            <w:proofErr w:type="spellEnd"/>
            <w:r w:rsidRPr="00ED1FFF">
              <w:rPr>
                <w:rFonts w:eastAsiaTheme="minorEastAsia"/>
                <w:b/>
                <w:lang w:eastAsia="zh-CN"/>
              </w:rPr>
              <w:t xml:space="preserve"> activation and </w:t>
            </w:r>
            <w:proofErr w:type="spellStart"/>
            <w:r w:rsidRPr="00ED1FFF">
              <w:rPr>
                <w:rFonts w:eastAsiaTheme="minorEastAsia"/>
                <w:b/>
                <w:lang w:eastAsia="zh-CN"/>
              </w:rPr>
              <w:t>SCell</w:t>
            </w:r>
            <w:proofErr w:type="spellEnd"/>
            <w:r w:rsidRPr="00ED1FFF">
              <w:rPr>
                <w:rFonts w:eastAsiaTheme="minorEastAsia"/>
                <w:b/>
                <w:lang w:eastAsia="zh-CN"/>
              </w:rPr>
              <w:t xml:space="preserve"> activation based on L3 reporting triggered by </w:t>
            </w:r>
            <w:proofErr w:type="spellStart"/>
            <w:r w:rsidRPr="00ED1FFF">
              <w:rPr>
                <w:rFonts w:eastAsiaTheme="minorEastAsia"/>
                <w:b/>
                <w:lang w:eastAsia="zh-CN"/>
              </w:rPr>
              <w:t>SCell</w:t>
            </w:r>
            <w:proofErr w:type="spellEnd"/>
            <w:r w:rsidRPr="00ED1FFF">
              <w:rPr>
                <w:rFonts w:eastAsiaTheme="minorEastAsia"/>
                <w:b/>
                <w:lang w:eastAsia="zh-CN"/>
              </w:rPr>
              <w:t xml:space="preserve"> activation command introduced in Rel-18.</w:t>
            </w:r>
          </w:p>
          <w:p w14:paraId="12462EC8" w14:textId="77777777" w:rsidR="008064B3" w:rsidRDefault="008064B3" w:rsidP="000339AD">
            <w:pPr>
              <w:jc w:val="both"/>
              <w:rPr>
                <w:rFonts w:eastAsiaTheme="minorEastAsia"/>
                <w:b/>
                <w:lang w:eastAsia="zh-CN"/>
              </w:rPr>
            </w:pPr>
            <w:r w:rsidRPr="009E7B6A">
              <w:rPr>
                <w:rFonts w:eastAsiaTheme="minorEastAsia"/>
                <w:b/>
                <w:lang w:eastAsia="zh-CN"/>
              </w:rPr>
              <w:t xml:space="preserve">Observation </w:t>
            </w:r>
            <w:r>
              <w:rPr>
                <w:rFonts w:eastAsiaTheme="minorEastAsia"/>
                <w:b/>
                <w:lang w:eastAsia="zh-CN"/>
              </w:rPr>
              <w:t>2</w:t>
            </w:r>
            <w:r w:rsidRPr="009E7B6A">
              <w:rPr>
                <w:rFonts w:eastAsiaTheme="minorEastAsia"/>
                <w:b/>
                <w:lang w:eastAsia="zh-CN"/>
              </w:rPr>
              <w:t xml:space="preserve">: The target Scenario and gain for Case C and Case D is straightforward, which is to enable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based on OD-SSB with potential delay reduction to achieve NW energy saving and guarantee the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performance at the same time.</w:t>
            </w:r>
          </w:p>
          <w:p w14:paraId="297D7205"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Proposal </w:t>
            </w:r>
            <w:r>
              <w:rPr>
                <w:rFonts w:eastAsiaTheme="minorEastAsia"/>
                <w:b/>
                <w:lang w:eastAsia="zh-CN"/>
              </w:rPr>
              <w:t>3</w:t>
            </w:r>
            <w:r w:rsidRPr="004420B7">
              <w:rPr>
                <w:rFonts w:eastAsiaTheme="minorEastAsia"/>
                <w:b/>
                <w:lang w:eastAsia="zh-CN"/>
              </w:rPr>
              <w:t xml:space="preserve">: For Case C (Scenario #2A and Case #1) and Case D (Scenario #2A and Case #2), RAN4 starts work from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unknown case (i.e. without L3 measurement/report before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for:</w:t>
            </w:r>
          </w:p>
          <w:p w14:paraId="4C8BE89B"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proofErr w:type="spellStart"/>
            <w:r w:rsidRPr="004420B7">
              <w:rPr>
                <w:rFonts w:eastAsiaTheme="minorEastAsia"/>
                <w:b/>
                <w:lang w:eastAsia="zh-CN"/>
              </w:rPr>
              <w:t>SCell</w:t>
            </w:r>
            <w:proofErr w:type="spellEnd"/>
            <w:r w:rsidRPr="004420B7">
              <w:rPr>
                <w:rFonts w:eastAsiaTheme="minorEastAsia"/>
                <w:b/>
                <w:lang w:eastAsia="zh-CN"/>
              </w:rPr>
              <w:t xml:space="preserve"> activation (8.3.2)</w:t>
            </w:r>
          </w:p>
          <w:p w14:paraId="2E676464" w14:textId="77777777" w:rsidR="008064B3" w:rsidRPr="004420B7" w:rsidRDefault="008064B3" w:rsidP="008064B3">
            <w:pPr>
              <w:pStyle w:val="aff6"/>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 xml:space="preserve">PUCCH </w:t>
            </w:r>
            <w:proofErr w:type="spellStart"/>
            <w:r w:rsidRPr="004420B7">
              <w:rPr>
                <w:rFonts w:eastAsiaTheme="minorEastAsia"/>
                <w:b/>
                <w:lang w:eastAsia="zh-CN"/>
              </w:rPr>
              <w:t>SCell</w:t>
            </w:r>
            <w:proofErr w:type="spellEnd"/>
            <w:r w:rsidRPr="004420B7">
              <w:rPr>
                <w:rFonts w:eastAsiaTheme="minorEastAsia"/>
                <w:b/>
                <w:lang w:eastAsia="zh-CN"/>
              </w:rPr>
              <w:t xml:space="preserve"> activation (8.3.12)</w:t>
            </w:r>
          </w:p>
          <w:p w14:paraId="4F832140"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And multiple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requirements can be discussed after the discussion on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is concluded. </w:t>
            </w:r>
          </w:p>
          <w:p w14:paraId="749F74AE" w14:textId="77777777" w:rsidR="008064B3" w:rsidRPr="008C5FA2" w:rsidRDefault="008064B3" w:rsidP="000339AD">
            <w:pPr>
              <w:jc w:val="both"/>
              <w:rPr>
                <w:rFonts w:eastAsiaTheme="minorEastAsia"/>
                <w:b/>
                <w:lang w:eastAsia="zh-CN"/>
              </w:rPr>
            </w:pPr>
            <w:r w:rsidRPr="008C5FA2">
              <w:rPr>
                <w:rFonts w:eastAsiaTheme="minorEastAsia"/>
                <w:b/>
                <w:lang w:eastAsia="zh-CN"/>
              </w:rPr>
              <w:t>Observation 3: RAN4 shall wait for further RAN1/2 progress on OD-SSB configurations and triggering</w:t>
            </w:r>
            <w:r>
              <w:rPr>
                <w:rFonts w:eastAsiaTheme="minorEastAsia"/>
                <w:b/>
                <w:lang w:eastAsia="zh-CN"/>
              </w:rPr>
              <w:t>.</w:t>
            </w:r>
          </w:p>
          <w:p w14:paraId="244C2EA6"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4: For L3 measurement based on OD SSB for serving cell (deactivated </w:t>
            </w:r>
            <w:proofErr w:type="spellStart"/>
            <w:r w:rsidRPr="00BC7061">
              <w:rPr>
                <w:rFonts w:eastAsiaTheme="minorEastAsia"/>
                <w:b/>
                <w:lang w:eastAsia="zh-CN"/>
              </w:rPr>
              <w:t>SCell</w:t>
            </w:r>
            <w:proofErr w:type="spellEnd"/>
            <w:r w:rsidRPr="00BC7061">
              <w:rPr>
                <w:rFonts w:eastAsiaTheme="minorEastAsia"/>
                <w:b/>
                <w:lang w:eastAsia="zh-CN"/>
              </w:rPr>
              <w:t>), there could be potential benefits as analysed for Case A and Case B.</w:t>
            </w:r>
          </w:p>
          <w:p w14:paraId="19A65E77"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5: For L3 measurement based on OD SSB for neighbour cell, it is feasibility and reliability </w:t>
            </w:r>
            <w:r>
              <w:rPr>
                <w:rFonts w:eastAsiaTheme="minorEastAsia"/>
                <w:b/>
                <w:lang w:eastAsia="zh-CN"/>
              </w:rPr>
              <w:t>are</w:t>
            </w:r>
            <w:r w:rsidRPr="00BC7061">
              <w:rPr>
                <w:rFonts w:eastAsiaTheme="minorEastAsia"/>
                <w:b/>
                <w:lang w:eastAsia="zh-CN"/>
              </w:rPr>
              <w:t xml:space="preserve"> questionable and gain is not clear.</w:t>
            </w:r>
          </w:p>
          <w:p w14:paraId="1E82ABA3"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Proposal </w:t>
            </w:r>
            <w:r>
              <w:rPr>
                <w:rFonts w:eastAsiaTheme="minorEastAsia"/>
                <w:b/>
                <w:lang w:eastAsia="zh-CN"/>
              </w:rPr>
              <w:t>4</w:t>
            </w:r>
            <w:r w:rsidRPr="00BC7061">
              <w:rPr>
                <w:rFonts w:eastAsiaTheme="minorEastAsia"/>
                <w:b/>
                <w:lang w:eastAsia="zh-CN"/>
              </w:rPr>
              <w:t>: For L1 measurement based on OD SSB, which is already agreed in RAN1, RAN4 to wait for further RAN1 progress.</w:t>
            </w:r>
          </w:p>
          <w:p w14:paraId="36AD456A" w14:textId="021D0BDA" w:rsidR="008064B3" w:rsidRDefault="008064B3" w:rsidP="00D131FA">
            <w:pPr>
              <w:jc w:val="both"/>
              <w:rPr>
                <w:color w:val="000000"/>
                <w:sz w:val="22"/>
                <w:szCs w:val="22"/>
                <w:lang w:val="en-US"/>
              </w:rPr>
            </w:pPr>
            <w:r w:rsidRPr="00BC7061">
              <w:rPr>
                <w:rFonts w:eastAsiaTheme="minorEastAsia"/>
                <w:b/>
                <w:lang w:eastAsia="zh-CN"/>
              </w:rPr>
              <w:t xml:space="preserve">Proposal </w:t>
            </w:r>
            <w:r>
              <w:rPr>
                <w:rFonts w:eastAsiaTheme="minorEastAsia"/>
                <w:b/>
                <w:lang w:eastAsia="zh-CN"/>
              </w:rPr>
              <w:t>5</w:t>
            </w:r>
            <w:r w:rsidRPr="00BC7061">
              <w:rPr>
                <w:rFonts w:eastAsiaTheme="minorEastAsia"/>
                <w:b/>
                <w:lang w:eastAsia="zh-CN"/>
              </w:rPr>
              <w:t>: RAN4 to deprioritize the discussion for L3 measurement based on OD SSB for neighbour cell, as feasibility and reliability are questionable and gain is not clear</w:t>
            </w:r>
            <w:r>
              <w:rPr>
                <w:rFonts w:eastAsiaTheme="minorEastAsia"/>
                <w:b/>
                <w:lang w:eastAsia="zh-CN"/>
              </w:rPr>
              <w:t>.</w:t>
            </w:r>
          </w:p>
        </w:tc>
      </w:tr>
      <w:tr w:rsidR="008064B3" w14:paraId="4F6E8B2D" w14:textId="77777777" w:rsidTr="000339AD">
        <w:trPr>
          <w:trHeight w:val="468"/>
        </w:trPr>
        <w:tc>
          <w:tcPr>
            <w:tcW w:w="1519" w:type="dxa"/>
          </w:tcPr>
          <w:p w14:paraId="0C88AB5A" w14:textId="77777777" w:rsidR="008064B3" w:rsidRDefault="00CD4F8C" w:rsidP="000339AD">
            <w:pPr>
              <w:spacing w:before="120" w:after="120"/>
              <w:rPr>
                <w:rFonts w:ascii="Arial" w:hAnsi="Arial" w:cs="Arial"/>
                <w:sz w:val="18"/>
                <w:szCs w:val="18"/>
              </w:rPr>
            </w:pPr>
            <w:hyperlink r:id="rId19" w:history="1">
              <w:r w:rsidR="008064B3">
                <w:rPr>
                  <w:rStyle w:val="aff1"/>
                  <w:rFonts w:ascii="Arial" w:hAnsi="Arial" w:cs="Arial"/>
                  <w:b/>
                  <w:bCs/>
                  <w:sz w:val="16"/>
                  <w:szCs w:val="16"/>
                </w:rPr>
                <w:t>R4-2412419</w:t>
              </w:r>
            </w:hyperlink>
          </w:p>
        </w:tc>
        <w:tc>
          <w:tcPr>
            <w:tcW w:w="1373" w:type="dxa"/>
          </w:tcPr>
          <w:p w14:paraId="7222657F"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6AAC99ED" w14:textId="7A9A1434" w:rsidR="00013181" w:rsidRDefault="00013181" w:rsidP="000339AD">
            <w:pPr>
              <w:rPr>
                <w:rFonts w:eastAsiaTheme="minorEastAsia"/>
                <w:b/>
                <w:bCs/>
                <w:lang w:eastAsia="zh-CN"/>
              </w:rPr>
            </w:pPr>
            <w:r w:rsidRPr="003F504C">
              <w:rPr>
                <w:b/>
                <w:bCs/>
              </w:rPr>
              <w:t xml:space="preserve">Observation: From RAN4 perspective, it is possible that at least for some of the scenarios there is no always-on SSB on the target </w:t>
            </w:r>
            <w:proofErr w:type="spellStart"/>
            <w:r w:rsidRPr="003F504C">
              <w:rPr>
                <w:b/>
                <w:bCs/>
              </w:rPr>
              <w:t>SCell</w:t>
            </w:r>
            <w:proofErr w:type="spellEnd"/>
            <w:r w:rsidRPr="003F504C">
              <w:rPr>
                <w:b/>
                <w:bCs/>
              </w:rPr>
              <w:t>.</w:t>
            </w:r>
          </w:p>
          <w:p w14:paraId="2C9CB61E" w14:textId="07A5474A" w:rsidR="008064B3" w:rsidRPr="001E6B4D" w:rsidRDefault="008064B3" w:rsidP="000339AD">
            <w:pPr>
              <w:rPr>
                <w:b/>
                <w:bCs/>
              </w:rPr>
            </w:pPr>
            <w:r w:rsidRPr="001E6B4D">
              <w:rPr>
                <w:b/>
                <w:bCs/>
              </w:rPr>
              <w:t xml:space="preserve">Proposal 1: RAN4 specifies enhanced </w:t>
            </w:r>
            <w:proofErr w:type="spellStart"/>
            <w:r w:rsidRPr="001E6B4D">
              <w:rPr>
                <w:b/>
                <w:bCs/>
              </w:rPr>
              <w:t>SCell</w:t>
            </w:r>
            <w:proofErr w:type="spellEnd"/>
            <w:r w:rsidRPr="001E6B4D">
              <w:rPr>
                <w:b/>
                <w:bCs/>
              </w:rPr>
              <w:t xml:space="preserve"> activation delay requirements considering L3 and L1 measurements based on On-demand SSB configurations during the </w:t>
            </w:r>
            <w:proofErr w:type="spellStart"/>
            <w:r w:rsidRPr="001E6B4D">
              <w:rPr>
                <w:b/>
                <w:bCs/>
              </w:rPr>
              <w:t>SCell</w:t>
            </w:r>
            <w:proofErr w:type="spellEnd"/>
            <w:r w:rsidRPr="001E6B4D">
              <w:rPr>
                <w:b/>
                <w:bCs/>
              </w:rPr>
              <w:t xml:space="preserve"> activation process.</w:t>
            </w:r>
          </w:p>
          <w:p w14:paraId="130375D7" w14:textId="77777777" w:rsidR="008064B3" w:rsidRPr="001E6B4D" w:rsidRDefault="008064B3" w:rsidP="000339AD">
            <w:pPr>
              <w:rPr>
                <w:b/>
                <w:bCs/>
              </w:rPr>
            </w:pPr>
            <w:r w:rsidRPr="001E6B4D">
              <w:rPr>
                <w:b/>
                <w:bCs/>
              </w:rPr>
              <w:t xml:space="preserve">Proposal 2: RAN4 specifies enhanced deactivated </w:t>
            </w:r>
            <w:proofErr w:type="spellStart"/>
            <w:r w:rsidRPr="001E6B4D">
              <w:rPr>
                <w:b/>
                <w:bCs/>
              </w:rPr>
              <w:t>SCell</w:t>
            </w:r>
            <w:proofErr w:type="spellEnd"/>
            <w:r w:rsidRPr="001E6B4D">
              <w:rPr>
                <w:b/>
                <w:bCs/>
              </w:rPr>
              <w:t xml:space="preserve"> measurement requirements based on On-demand SSB.</w:t>
            </w:r>
          </w:p>
          <w:p w14:paraId="29843193" w14:textId="352B540F" w:rsidR="008064B3" w:rsidRDefault="008064B3" w:rsidP="00013181">
            <w:pPr>
              <w:rPr>
                <w:rFonts w:asciiTheme="minorHAnsi" w:hAnsiTheme="minorHAnsi" w:cstheme="minorHAnsi"/>
                <w:color w:val="000000" w:themeColor="text1"/>
              </w:rPr>
            </w:pPr>
            <w:r w:rsidRPr="001E6B4D">
              <w:rPr>
                <w:b/>
                <w:bCs/>
              </w:rPr>
              <w:t>Proposal 3: RAN4 specifies enhanced intra-frequency measurement requirements based on On-demand SSB.</w:t>
            </w:r>
          </w:p>
        </w:tc>
      </w:tr>
      <w:tr w:rsidR="008064B3" w:rsidRPr="00DC4244" w14:paraId="01DF5053" w14:textId="77777777" w:rsidTr="000339AD">
        <w:tc>
          <w:tcPr>
            <w:tcW w:w="1519" w:type="dxa"/>
          </w:tcPr>
          <w:p w14:paraId="5EDE0EB8" w14:textId="77777777" w:rsidR="008064B3" w:rsidRPr="001F2FC0" w:rsidRDefault="00CD4F8C" w:rsidP="000339AD">
            <w:pPr>
              <w:pStyle w:val="afa"/>
              <w:spacing w:before="0" w:beforeAutospacing="0" w:after="0" w:afterAutospacing="0"/>
              <w:rPr>
                <w:rFonts w:asciiTheme="minorHAnsi" w:hAnsiTheme="minorHAnsi" w:cstheme="minorHAnsi"/>
                <w:b/>
                <w:bCs/>
                <w:sz w:val="20"/>
                <w:szCs w:val="20"/>
                <w:lang w:val="en-US" w:eastAsia="zh-CN"/>
              </w:rPr>
            </w:pPr>
            <w:hyperlink r:id="rId20" w:history="1">
              <w:r w:rsidR="008064B3">
                <w:rPr>
                  <w:rStyle w:val="aff1"/>
                  <w:rFonts w:ascii="Arial" w:hAnsi="Arial" w:cs="Arial"/>
                  <w:b/>
                  <w:bCs/>
                  <w:sz w:val="16"/>
                  <w:szCs w:val="16"/>
                </w:rPr>
                <w:t>R4-2412507</w:t>
              </w:r>
            </w:hyperlink>
          </w:p>
        </w:tc>
        <w:tc>
          <w:tcPr>
            <w:tcW w:w="1373" w:type="dxa"/>
          </w:tcPr>
          <w:p w14:paraId="07E78C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90E73EA" w14:textId="77777777" w:rsidR="008064B3" w:rsidRPr="00E2123F" w:rsidRDefault="008064B3" w:rsidP="000339AD">
            <w:pPr>
              <w:spacing w:before="120"/>
              <w:jc w:val="both"/>
              <w:rPr>
                <w:b/>
                <w:bCs/>
                <w:iCs/>
                <w:szCs w:val="22"/>
                <w:lang w:val="en-U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w:t>
            </w:r>
            <w:r w:rsidRPr="00E2123F">
              <w:rPr>
                <w:b/>
                <w:bCs/>
                <w:iCs/>
                <w:szCs w:val="22"/>
                <w:lang w:val="en-US"/>
              </w:rPr>
              <w:t xml:space="preserve">RAN4 to study OD-SSB impact based on Rel-15 single </w:t>
            </w:r>
            <w:proofErr w:type="spellStart"/>
            <w:r w:rsidRPr="00E2123F">
              <w:rPr>
                <w:b/>
                <w:bCs/>
                <w:iCs/>
                <w:szCs w:val="22"/>
                <w:lang w:val="en-US"/>
              </w:rPr>
              <w:t>Scell</w:t>
            </w:r>
            <w:proofErr w:type="spellEnd"/>
            <w:r w:rsidRPr="00E2123F">
              <w:rPr>
                <w:b/>
                <w:bCs/>
                <w:iCs/>
                <w:szCs w:val="22"/>
                <w:lang w:val="en-US"/>
              </w:rPr>
              <w:t xml:space="preserve"> activation requirement as a start point.</w:t>
            </w:r>
          </w:p>
          <w:p w14:paraId="1A81C8A1" w14:textId="77777777" w:rsidR="008064B3" w:rsidRPr="00E2123F" w:rsidRDefault="008064B3" w:rsidP="000339AD">
            <w:pPr>
              <w:spacing w:before="120"/>
              <w:jc w:val="both"/>
              <w:rPr>
                <w:b/>
                <w:bCs/>
                <w:iCs/>
                <w:szCs w:val="22"/>
                <w:lang w:val="en-US"/>
              </w:rPr>
            </w:pPr>
            <w:r w:rsidRPr="00E2123F">
              <w:rPr>
                <w:b/>
                <w:bCs/>
                <w:iCs/>
                <w:szCs w:val="22"/>
                <w:lang w:val="en-US"/>
              </w:rPr>
              <w:t xml:space="preserve">Proposal </w:t>
            </w:r>
            <w:r w:rsidRPr="00E2123F">
              <w:rPr>
                <w:b/>
                <w:bCs/>
                <w:iCs/>
                <w:szCs w:val="22"/>
                <w:lang w:val="en-US"/>
              </w:rPr>
              <w:fldChar w:fldCharType="begin"/>
            </w:r>
            <w:r w:rsidRPr="00E2123F">
              <w:rPr>
                <w:b/>
                <w:bCs/>
                <w:iCs/>
                <w:szCs w:val="22"/>
                <w:lang w:val="en-US"/>
              </w:rPr>
              <w:instrText xml:space="preserve"> SEQ Proposal \* ARABIC </w:instrText>
            </w:r>
            <w:r w:rsidRPr="00E2123F">
              <w:rPr>
                <w:b/>
                <w:bCs/>
                <w:iCs/>
                <w:szCs w:val="22"/>
                <w:lang w:val="en-US"/>
              </w:rPr>
              <w:fldChar w:fldCharType="separate"/>
            </w:r>
            <w:r w:rsidRPr="00E2123F">
              <w:rPr>
                <w:b/>
                <w:bCs/>
                <w:iCs/>
                <w:noProof/>
                <w:szCs w:val="22"/>
                <w:lang w:val="en-US"/>
              </w:rPr>
              <w:t>2</w:t>
            </w:r>
            <w:r w:rsidRPr="00E2123F">
              <w:rPr>
                <w:b/>
                <w:bCs/>
                <w:iCs/>
                <w:szCs w:val="22"/>
                <w:lang w:val="en-US"/>
              </w:rPr>
              <w:fldChar w:fldCharType="end"/>
            </w:r>
            <w:r w:rsidRPr="00E2123F">
              <w:rPr>
                <w:b/>
                <w:bCs/>
                <w:iCs/>
                <w:szCs w:val="22"/>
                <w:lang w:val="en-US"/>
              </w:rPr>
              <w:t xml:space="preserve">: RAN4 to study whether and how to define requirement for other type of </w:t>
            </w:r>
            <w:proofErr w:type="spellStart"/>
            <w:r w:rsidRPr="00E2123F">
              <w:rPr>
                <w:b/>
                <w:bCs/>
                <w:iCs/>
                <w:szCs w:val="22"/>
                <w:lang w:val="en-US"/>
              </w:rPr>
              <w:t>SCell</w:t>
            </w:r>
            <w:proofErr w:type="spellEnd"/>
            <w:r w:rsidRPr="00E2123F">
              <w:rPr>
                <w:b/>
                <w:bCs/>
                <w:iCs/>
                <w:szCs w:val="22"/>
                <w:lang w:val="en-US"/>
              </w:rPr>
              <w:t xml:space="preserve"> activation in phase 2 after baseline case (Rel-</w:t>
            </w:r>
            <w:r w:rsidRPr="00E2123F">
              <w:rPr>
                <w:b/>
                <w:bCs/>
                <w:iCs/>
                <w:szCs w:val="22"/>
                <w:lang w:val="en-US"/>
              </w:rPr>
              <w:lastRenderedPageBreak/>
              <w:t xml:space="preserve">15 single </w:t>
            </w:r>
            <w:proofErr w:type="spellStart"/>
            <w:r w:rsidRPr="00E2123F">
              <w:rPr>
                <w:b/>
                <w:bCs/>
                <w:iCs/>
                <w:szCs w:val="22"/>
                <w:lang w:val="en-US"/>
              </w:rPr>
              <w:t>SCell</w:t>
            </w:r>
            <w:proofErr w:type="spellEnd"/>
            <w:r w:rsidRPr="00E2123F">
              <w:rPr>
                <w:b/>
                <w:bCs/>
                <w:iCs/>
                <w:szCs w:val="22"/>
                <w:lang w:val="en-US"/>
              </w:rPr>
              <w:t xml:space="preserve"> activation) is completed, such as multiple </w:t>
            </w:r>
            <w:proofErr w:type="spellStart"/>
            <w:r w:rsidRPr="00E2123F">
              <w:rPr>
                <w:b/>
                <w:bCs/>
                <w:iCs/>
                <w:szCs w:val="22"/>
                <w:lang w:val="en-US"/>
              </w:rPr>
              <w:t>SCells</w:t>
            </w:r>
            <w:proofErr w:type="spellEnd"/>
            <w:r w:rsidRPr="00E2123F">
              <w:rPr>
                <w:b/>
                <w:bCs/>
                <w:iCs/>
                <w:szCs w:val="22"/>
                <w:lang w:val="en-US"/>
              </w:rPr>
              <w:t xml:space="preserve"> activation, direct </w:t>
            </w:r>
            <w:proofErr w:type="spellStart"/>
            <w:r w:rsidRPr="00E2123F">
              <w:rPr>
                <w:b/>
                <w:bCs/>
                <w:iCs/>
                <w:szCs w:val="22"/>
                <w:lang w:val="en-US"/>
              </w:rPr>
              <w:t>SCell</w:t>
            </w:r>
            <w:proofErr w:type="spellEnd"/>
            <w:r w:rsidRPr="00E2123F">
              <w:rPr>
                <w:b/>
                <w:bCs/>
                <w:iCs/>
                <w:szCs w:val="22"/>
                <w:lang w:val="en-US"/>
              </w:rPr>
              <w:t xml:space="preserve"> activation etc. </w:t>
            </w:r>
          </w:p>
          <w:p w14:paraId="7FFA7C2F"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Note: Phase 2 will start from RAN4 #114 meeting (Feb., 2025)</w:t>
            </w:r>
          </w:p>
          <w:p w14:paraId="477B2404"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xml:space="preserve">: RAN4 to study OD-SSB </w:t>
            </w:r>
            <w:proofErr w:type="spellStart"/>
            <w:r w:rsidRPr="00E2123F">
              <w:rPr>
                <w:b/>
                <w:bCs/>
                <w:iCs/>
                <w:szCs w:val="22"/>
              </w:rPr>
              <w:t>SCell</w:t>
            </w:r>
            <w:proofErr w:type="spellEnd"/>
            <w:r w:rsidRPr="00E2123F">
              <w:rPr>
                <w:b/>
                <w:bCs/>
                <w:iCs/>
                <w:szCs w:val="22"/>
              </w:rPr>
              <w:t xml:space="preserve"> activation for both Case 1 and Case 2 as follow.</w:t>
            </w:r>
          </w:p>
          <w:p w14:paraId="5A217A8E"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1-1: No always-on SSB on the known cell</w:t>
            </w:r>
          </w:p>
          <w:p w14:paraId="51676FE7"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1-2: No always-on SSB on the unknown cell </w:t>
            </w:r>
          </w:p>
          <w:p w14:paraId="083CD45A"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2-1: Always-on SSB periodically transmitted on the known cell</w:t>
            </w:r>
          </w:p>
          <w:p w14:paraId="20AB3599" w14:textId="77777777" w:rsidR="008064B3" w:rsidRPr="00E2123F" w:rsidRDefault="008064B3" w:rsidP="008064B3">
            <w:pPr>
              <w:pStyle w:val="aff6"/>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2-2: Always-on SSB periodically transmitted on the unknown cell</w:t>
            </w:r>
          </w:p>
          <w:p w14:paraId="6333EB32" w14:textId="77777777" w:rsidR="008064B3" w:rsidRPr="00E2123F" w:rsidRDefault="008064B3" w:rsidP="000339AD">
            <w:pPr>
              <w:spacing w:before="240"/>
              <w:rPr>
                <w:rFonts w:eastAsia="Times New Roman"/>
                <w:b/>
                <w:bCs/>
                <w:iCs/>
                <w:lang w:eastAsia="zh-CN"/>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4</w:t>
            </w:r>
            <w:r w:rsidRPr="00E2123F">
              <w:rPr>
                <w:b/>
                <w:bCs/>
                <w:iCs/>
                <w:szCs w:val="22"/>
              </w:rPr>
              <w:fldChar w:fldCharType="end"/>
            </w:r>
            <w:r w:rsidRPr="00E2123F">
              <w:rPr>
                <w:b/>
                <w:bCs/>
                <w:iCs/>
                <w:szCs w:val="22"/>
              </w:rPr>
              <w:t xml:space="preserve">: RAN4 to </w:t>
            </w:r>
            <w:r w:rsidRPr="00E2123F">
              <w:rPr>
                <w:b/>
                <w:bCs/>
                <w:iCs/>
                <w:szCs w:val="22"/>
                <w:lang w:val="en-US"/>
              </w:rPr>
              <w:t xml:space="preserve">study OD-SSB based deactivated </w:t>
            </w:r>
            <w:proofErr w:type="spellStart"/>
            <w:r w:rsidRPr="00E2123F">
              <w:rPr>
                <w:b/>
                <w:bCs/>
                <w:iCs/>
                <w:szCs w:val="22"/>
                <w:lang w:val="en-US"/>
              </w:rPr>
              <w:t>Scell</w:t>
            </w:r>
            <w:proofErr w:type="spellEnd"/>
            <w:r w:rsidRPr="00E2123F">
              <w:rPr>
                <w:b/>
                <w:bCs/>
                <w:iCs/>
                <w:szCs w:val="22"/>
                <w:lang w:val="en-US"/>
              </w:rPr>
              <w:t xml:space="preserve"> measurement and </w:t>
            </w:r>
            <w:proofErr w:type="spellStart"/>
            <w:r w:rsidRPr="00E2123F">
              <w:rPr>
                <w:b/>
                <w:bCs/>
                <w:iCs/>
                <w:szCs w:val="22"/>
                <w:lang w:val="en-US"/>
              </w:rPr>
              <w:t>Scell</w:t>
            </w:r>
            <w:proofErr w:type="spellEnd"/>
            <w:r w:rsidRPr="00E2123F">
              <w:rPr>
                <w:b/>
                <w:bCs/>
                <w:iCs/>
                <w:szCs w:val="22"/>
                <w:lang w:val="en-US"/>
              </w:rPr>
              <w:t xml:space="preserve"> activation requirement first.</w:t>
            </w:r>
          </w:p>
          <w:p w14:paraId="59D2DB58"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To guarantee the known condition, OD-SSB transmission time duration should be longer than deactivated </w:t>
            </w:r>
            <w:proofErr w:type="spellStart"/>
            <w:r w:rsidRPr="00E2123F">
              <w:rPr>
                <w:b/>
                <w:bCs/>
                <w:iCs/>
                <w:szCs w:val="22"/>
              </w:rPr>
              <w:t>Scell</w:t>
            </w:r>
            <w:proofErr w:type="spellEnd"/>
            <w:r w:rsidRPr="00E2123F">
              <w:rPr>
                <w:b/>
                <w:bCs/>
                <w:iCs/>
                <w:szCs w:val="22"/>
              </w:rPr>
              <w:t xml:space="preserve"> measurement period.</w:t>
            </w:r>
          </w:p>
          <w:p w14:paraId="09359451"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2</w:t>
            </w:r>
            <w:r w:rsidRPr="00E2123F">
              <w:rPr>
                <w:b/>
                <w:bCs/>
                <w:iCs/>
                <w:szCs w:val="22"/>
              </w:rPr>
              <w:fldChar w:fldCharType="end"/>
            </w:r>
            <w:r w:rsidRPr="00E2123F">
              <w:rPr>
                <w:b/>
                <w:bCs/>
                <w:iCs/>
                <w:szCs w:val="22"/>
              </w:rPr>
              <w:t>: To maximize the NES gain, OD-SSB transmission time duration in phase 2 shall be limited to a shorter duration.</w:t>
            </w:r>
          </w:p>
          <w:p w14:paraId="678796A1"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5</w:t>
            </w:r>
            <w:r w:rsidRPr="00E2123F">
              <w:rPr>
                <w:b/>
                <w:bCs/>
                <w:iCs/>
                <w:szCs w:val="22"/>
              </w:rPr>
              <w:fldChar w:fldCharType="end"/>
            </w:r>
            <w:r w:rsidRPr="00E2123F">
              <w:rPr>
                <w:b/>
                <w:bCs/>
                <w:iCs/>
                <w:szCs w:val="22"/>
              </w:rPr>
              <w:t xml:space="preserve">: In Case 1, RAN4 to discuss UE’s measurement behaviour during the deactivated </w:t>
            </w:r>
            <w:proofErr w:type="spellStart"/>
            <w:r w:rsidRPr="00E2123F">
              <w:rPr>
                <w:b/>
                <w:bCs/>
                <w:iCs/>
                <w:szCs w:val="22"/>
              </w:rPr>
              <w:t>SCell</w:t>
            </w:r>
            <w:proofErr w:type="spellEnd"/>
            <w:r w:rsidRPr="00E2123F">
              <w:rPr>
                <w:b/>
                <w:bCs/>
                <w:iCs/>
                <w:szCs w:val="22"/>
              </w:rPr>
              <w:t xml:space="preserve"> stage to maximize the NES gain.</w:t>
            </w:r>
          </w:p>
          <w:p w14:paraId="57AA88F6" w14:textId="77777777" w:rsidR="008064B3" w:rsidRPr="00E2123F" w:rsidRDefault="008064B3" w:rsidP="000339AD">
            <w:pPr>
              <w:spacing w:before="120"/>
              <w:jc w:val="both"/>
              <w:rPr>
                <w:iCs/>
                <w:lang/>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6</w:t>
            </w:r>
            <w:r w:rsidRPr="00E2123F">
              <w:rPr>
                <w:b/>
                <w:bCs/>
                <w:iCs/>
                <w:szCs w:val="22"/>
              </w:rPr>
              <w:fldChar w:fldCharType="end"/>
            </w:r>
            <w:r w:rsidRPr="00E2123F">
              <w:rPr>
                <w:b/>
                <w:bCs/>
                <w:iCs/>
                <w:szCs w:val="22"/>
              </w:rPr>
              <w:t xml:space="preserve">: In Case 1, UE is assumed to perform deactivated </w:t>
            </w:r>
            <w:proofErr w:type="spellStart"/>
            <w:r w:rsidRPr="00E2123F">
              <w:rPr>
                <w:b/>
                <w:bCs/>
                <w:iCs/>
                <w:szCs w:val="22"/>
              </w:rPr>
              <w:t>SCell</w:t>
            </w:r>
            <w:proofErr w:type="spellEnd"/>
            <w:r w:rsidRPr="00E2123F">
              <w:rPr>
                <w:b/>
                <w:bCs/>
                <w:iCs/>
                <w:szCs w:val="22"/>
              </w:rPr>
              <w:t xml:space="preserve"> measurement based on OD-SSB when NW indicates the OD-SSB transmission during the deactivated </w:t>
            </w:r>
            <w:proofErr w:type="spellStart"/>
            <w:r w:rsidRPr="00E2123F">
              <w:rPr>
                <w:b/>
                <w:bCs/>
                <w:iCs/>
                <w:szCs w:val="22"/>
              </w:rPr>
              <w:t>SCell</w:t>
            </w:r>
            <w:proofErr w:type="spellEnd"/>
            <w:r w:rsidRPr="00E2123F">
              <w:rPr>
                <w:b/>
                <w:bCs/>
                <w:iCs/>
                <w:szCs w:val="22"/>
              </w:rPr>
              <w:t xml:space="preserve"> stage.</w:t>
            </w:r>
          </w:p>
          <w:p w14:paraId="4455237A"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7</w:t>
            </w:r>
            <w:r w:rsidRPr="00E2123F">
              <w:rPr>
                <w:b/>
                <w:bCs/>
                <w:iCs/>
                <w:szCs w:val="22"/>
              </w:rPr>
              <w:fldChar w:fldCharType="end"/>
            </w:r>
            <w:r w:rsidRPr="00E2123F">
              <w:rPr>
                <w:b/>
                <w:bCs/>
                <w:iCs/>
                <w:szCs w:val="22"/>
              </w:rPr>
              <w:t xml:space="preserve">: RAN4 to support the following scenarios for OD-SSB based known </w:t>
            </w:r>
            <w:proofErr w:type="spellStart"/>
            <w:r w:rsidRPr="00E2123F">
              <w:rPr>
                <w:b/>
                <w:bCs/>
                <w:iCs/>
                <w:szCs w:val="22"/>
              </w:rPr>
              <w:t>SCell</w:t>
            </w:r>
            <w:proofErr w:type="spellEnd"/>
            <w:r w:rsidRPr="00E2123F">
              <w:rPr>
                <w:b/>
                <w:bCs/>
                <w:iCs/>
                <w:szCs w:val="22"/>
              </w:rPr>
              <w:t xml:space="preserve"> activation.</w:t>
            </w:r>
          </w:p>
          <w:p w14:paraId="113EDE8F" w14:textId="77777777" w:rsidR="008064B3" w:rsidRPr="00E2123F" w:rsidRDefault="008064B3" w:rsidP="008064B3">
            <w:pPr>
              <w:pStyle w:val="aff6"/>
              <w:numPr>
                <w:ilvl w:val="0"/>
                <w:numId w:val="16"/>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 xml:space="preserve">Scenario 1: Single OD-SSB indication for OD-SSB transmission in both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w:t>
            </w:r>
          </w:p>
          <w:p w14:paraId="33ECC242" w14:textId="77777777" w:rsidR="008064B3" w:rsidRPr="00E2123F" w:rsidRDefault="008064B3" w:rsidP="008064B3">
            <w:pPr>
              <w:pStyle w:val="aff6"/>
              <w:numPr>
                <w:ilvl w:val="0"/>
                <w:numId w:val="16"/>
              </w:numPr>
              <w:overflowPunct/>
              <w:autoSpaceDE/>
              <w:autoSpaceDN/>
              <w:adjustRightInd/>
              <w:spacing w:before="120" w:after="0"/>
              <w:ind w:firstLineChars="0"/>
              <w:contextualSpacing/>
              <w:jc w:val="both"/>
              <w:textAlignment w:val="auto"/>
              <w:rPr>
                <w:b/>
                <w:bCs/>
                <w:iCs/>
                <w:szCs w:val="22"/>
              </w:rPr>
            </w:pPr>
            <w:r w:rsidRPr="00E2123F">
              <w:rPr>
                <w:b/>
                <w:bCs/>
                <w:iCs/>
                <w:szCs w:val="22"/>
              </w:rPr>
              <w:t xml:space="preserve">Scenario 2: Two OD-SSB indications for OD-SSB transmission in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 separately </w:t>
            </w:r>
          </w:p>
          <w:p w14:paraId="1CE51B32"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8</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known </w:t>
            </w:r>
            <w:proofErr w:type="spellStart"/>
            <w:r w:rsidRPr="00E2123F">
              <w:rPr>
                <w:b/>
                <w:bCs/>
                <w:iCs/>
                <w:szCs w:val="22"/>
              </w:rPr>
              <w:t>SCell</w:t>
            </w:r>
            <w:proofErr w:type="spellEnd"/>
            <w:r w:rsidRPr="00E2123F">
              <w:rPr>
                <w:b/>
                <w:bCs/>
                <w:iCs/>
                <w:szCs w:val="22"/>
              </w:rPr>
              <w:t xml:space="preserve"> activation requirement if the known cell condition is met.  </w:t>
            </w:r>
          </w:p>
          <w:p w14:paraId="1C511001"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6CDFAABC"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9</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unknown </w:t>
            </w:r>
            <w:proofErr w:type="spellStart"/>
            <w:r w:rsidRPr="00E2123F">
              <w:rPr>
                <w:b/>
                <w:bCs/>
                <w:iCs/>
                <w:szCs w:val="22"/>
              </w:rPr>
              <w:t>SCell</w:t>
            </w:r>
            <w:proofErr w:type="spellEnd"/>
            <w:r w:rsidRPr="00E2123F">
              <w:rPr>
                <w:b/>
                <w:bCs/>
                <w:iCs/>
                <w:szCs w:val="22"/>
              </w:rPr>
              <w:t xml:space="preserve"> activation requirement once the unknown cell condition is met.</w:t>
            </w:r>
          </w:p>
          <w:p w14:paraId="5BA5ED39" w14:textId="77777777" w:rsidR="008064B3" w:rsidRPr="00E2123F" w:rsidRDefault="008064B3" w:rsidP="008064B3">
            <w:pPr>
              <w:pStyle w:val="aff6"/>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078A9886" w14:textId="77777777" w:rsidR="008064B3" w:rsidRPr="00E2123F" w:rsidRDefault="008064B3" w:rsidP="000339AD">
            <w:pPr>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OD-SSB and legacy SSB transmission can have different configurations, such as SMTC periodicities.</w:t>
            </w:r>
          </w:p>
          <w:p w14:paraId="6B0A06F9" w14:textId="77777777" w:rsidR="008064B3" w:rsidRPr="00E2123F" w:rsidRDefault="008064B3"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10</w:t>
            </w:r>
            <w:r w:rsidRPr="00E2123F">
              <w:rPr>
                <w:b/>
                <w:bCs/>
                <w:iCs/>
                <w:szCs w:val="22"/>
              </w:rPr>
              <w:fldChar w:fldCharType="end"/>
            </w:r>
            <w:r w:rsidRPr="00E2123F">
              <w:rPr>
                <w:b/>
                <w:bCs/>
                <w:iCs/>
                <w:szCs w:val="22"/>
              </w:rPr>
              <w:t>: In Case 2, the UE is assumed to switch to OD-SSB to perform measurement/</w:t>
            </w:r>
            <w:proofErr w:type="spellStart"/>
            <w:r w:rsidRPr="00E2123F">
              <w:rPr>
                <w:b/>
                <w:bCs/>
                <w:iCs/>
                <w:szCs w:val="22"/>
              </w:rPr>
              <w:t>Scell</w:t>
            </w:r>
            <w:proofErr w:type="spellEnd"/>
            <w:r w:rsidRPr="00E2123F">
              <w:rPr>
                <w:b/>
                <w:bCs/>
                <w:iCs/>
                <w:szCs w:val="22"/>
              </w:rPr>
              <w:t xml:space="preserve"> activation when OD-SSB transmission is </w:t>
            </w:r>
            <w:r w:rsidRPr="00E2123F">
              <w:rPr>
                <w:b/>
                <w:bCs/>
                <w:iCs/>
                <w:szCs w:val="22"/>
              </w:rPr>
              <w:lastRenderedPageBreak/>
              <w:t>indicated.</w:t>
            </w:r>
          </w:p>
          <w:p w14:paraId="31681AF7" w14:textId="7571992F" w:rsidR="008064B3" w:rsidRPr="00B94FEF" w:rsidRDefault="008064B3" w:rsidP="00C639F3">
            <w:pPr>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11</w:t>
            </w:r>
            <w:r w:rsidRPr="00E2123F">
              <w:rPr>
                <w:b/>
                <w:bCs/>
                <w:iCs/>
                <w:szCs w:val="22"/>
              </w:rPr>
              <w:fldChar w:fldCharType="end"/>
            </w:r>
            <w:r w:rsidRPr="00E2123F">
              <w:rPr>
                <w:b/>
                <w:bCs/>
                <w:iCs/>
                <w:szCs w:val="22"/>
              </w:rPr>
              <w:t xml:space="preserve">: In Case 2, the UE is assumed to perform measurement based on legacy SSB before UE receiving OD-SSB transmission indicated during deactivated </w:t>
            </w:r>
            <w:proofErr w:type="spellStart"/>
            <w:r w:rsidRPr="00E2123F">
              <w:rPr>
                <w:b/>
                <w:bCs/>
                <w:iCs/>
                <w:szCs w:val="22"/>
              </w:rPr>
              <w:t>Scell</w:t>
            </w:r>
            <w:proofErr w:type="spellEnd"/>
            <w:r w:rsidRPr="00E2123F">
              <w:rPr>
                <w:b/>
                <w:bCs/>
                <w:iCs/>
                <w:szCs w:val="22"/>
              </w:rPr>
              <w:t xml:space="preserve"> stage.</w:t>
            </w:r>
          </w:p>
        </w:tc>
      </w:tr>
      <w:tr w:rsidR="008064B3" w:rsidRPr="00DC4244" w14:paraId="4AA54B23" w14:textId="77777777" w:rsidTr="000339AD">
        <w:tc>
          <w:tcPr>
            <w:tcW w:w="1519" w:type="dxa"/>
          </w:tcPr>
          <w:p w14:paraId="6F19246A" w14:textId="77777777" w:rsidR="008064B3" w:rsidRPr="001F2FC0" w:rsidRDefault="00CD4F8C" w:rsidP="000339AD">
            <w:pPr>
              <w:pStyle w:val="afa"/>
              <w:spacing w:before="0" w:beforeAutospacing="0" w:after="0" w:afterAutospacing="0"/>
              <w:rPr>
                <w:rFonts w:asciiTheme="minorHAnsi" w:hAnsiTheme="minorHAnsi" w:cstheme="minorHAnsi"/>
                <w:b/>
                <w:bCs/>
                <w:sz w:val="20"/>
                <w:szCs w:val="20"/>
                <w:lang w:val="en-US"/>
              </w:rPr>
            </w:pPr>
            <w:hyperlink r:id="rId21" w:history="1">
              <w:r w:rsidR="008064B3">
                <w:rPr>
                  <w:rStyle w:val="aff1"/>
                  <w:rFonts w:ascii="Arial" w:hAnsi="Arial" w:cs="Arial"/>
                  <w:b/>
                  <w:bCs/>
                  <w:sz w:val="16"/>
                  <w:szCs w:val="16"/>
                </w:rPr>
                <w:t>R4-2412525</w:t>
              </w:r>
            </w:hyperlink>
          </w:p>
        </w:tc>
        <w:tc>
          <w:tcPr>
            <w:tcW w:w="1373" w:type="dxa"/>
          </w:tcPr>
          <w:p w14:paraId="3296F36B"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6405127B"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w:t>
            </w:r>
            <w:proofErr w:type="gramStart"/>
            <w:r w:rsidRPr="004857C7">
              <w:rPr>
                <w:rFonts w:eastAsia="宋体"/>
                <w:b/>
                <w:lang w:eastAsia="zh-CN"/>
              </w:rPr>
              <w:t xml:space="preserve">1  </w:t>
            </w:r>
            <w:r w:rsidRPr="004857C7">
              <w:rPr>
                <w:rFonts w:eastAsiaTheme="minorEastAsia"/>
                <w:b/>
                <w:lang w:val="en-US" w:eastAsia="zh-CN"/>
              </w:rPr>
              <w:t>Specify</w:t>
            </w:r>
            <w:proofErr w:type="gramEnd"/>
            <w:r w:rsidRPr="004857C7">
              <w:rPr>
                <w:rFonts w:eastAsiaTheme="minorEastAsia"/>
                <w:b/>
                <w:lang w:val="en-US" w:eastAsia="zh-CN"/>
              </w:rPr>
              <w:t xml:space="preserve"> RRM requirements for OD-SSB based cell identification, i.e. SSB-based rough sync, and RSRP/SINR measurement, on an intra-f. layer for de-activated </w:t>
            </w:r>
            <w:proofErr w:type="spellStart"/>
            <w:r w:rsidRPr="004857C7">
              <w:rPr>
                <w:rFonts w:eastAsiaTheme="minorEastAsia"/>
                <w:b/>
                <w:lang w:val="en-US" w:eastAsia="zh-CN"/>
              </w:rPr>
              <w:t>SCell</w:t>
            </w:r>
            <w:proofErr w:type="spellEnd"/>
            <w:r>
              <w:rPr>
                <w:rFonts w:eastAsiaTheme="minorEastAsia"/>
                <w:b/>
                <w:lang w:val="en-US" w:eastAsia="zh-CN"/>
              </w:rPr>
              <w:t xml:space="preserve"> </w:t>
            </w:r>
            <w:r>
              <w:rPr>
                <w:rFonts w:eastAsiaTheme="minorEastAsia" w:hint="eastAsia"/>
                <w:b/>
                <w:lang w:val="en-US" w:eastAsia="zh-CN"/>
              </w:rPr>
              <w:t>a</w:t>
            </w:r>
            <w:r>
              <w:rPr>
                <w:rFonts w:eastAsiaTheme="minorEastAsia"/>
                <w:b/>
                <w:lang w:val="en-US" w:eastAsia="zh-CN"/>
              </w:rPr>
              <w:t xml:space="preserve">nd activated </w:t>
            </w:r>
            <w:proofErr w:type="spellStart"/>
            <w:r>
              <w:rPr>
                <w:rFonts w:eastAsiaTheme="minorEastAsia"/>
                <w:b/>
                <w:lang w:val="en-US" w:eastAsia="zh-CN"/>
              </w:rPr>
              <w:t>SCell</w:t>
            </w:r>
            <w:proofErr w:type="spellEnd"/>
            <w:r>
              <w:rPr>
                <w:rFonts w:eastAsiaTheme="minorEastAsia"/>
                <w:b/>
                <w:lang w:val="en-US" w:eastAsia="zh-CN"/>
              </w:rPr>
              <w:t>.</w:t>
            </w:r>
          </w:p>
          <w:p w14:paraId="31A2E4E2"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宋体" w:hint="eastAsia"/>
                <w:b/>
                <w:lang w:eastAsia="zh-CN"/>
              </w:rPr>
              <w:t>P</w:t>
            </w:r>
            <w:r w:rsidRPr="004857C7">
              <w:rPr>
                <w:rFonts w:eastAsia="宋体"/>
                <w:b/>
                <w:lang w:eastAsia="zh-CN"/>
              </w:rPr>
              <w:t xml:space="preserve">roposal </w:t>
            </w:r>
            <w:proofErr w:type="gramStart"/>
            <w:r>
              <w:rPr>
                <w:rFonts w:eastAsia="宋体"/>
                <w:b/>
                <w:lang w:eastAsia="zh-CN"/>
              </w:rPr>
              <w:t>2</w:t>
            </w:r>
            <w:r w:rsidRPr="004857C7">
              <w:rPr>
                <w:rFonts w:eastAsia="宋体"/>
                <w:b/>
                <w:lang w:eastAsia="zh-CN"/>
              </w:rPr>
              <w:t xml:space="preserve">  </w:t>
            </w:r>
            <w:r w:rsidRPr="00F91A77">
              <w:rPr>
                <w:rFonts w:eastAsiaTheme="minorEastAsia"/>
                <w:b/>
                <w:lang w:eastAsia="zh-CN"/>
              </w:rPr>
              <w:t>Specify</w:t>
            </w:r>
            <w:proofErr w:type="gramEnd"/>
            <w:r w:rsidRPr="00F91A77">
              <w:rPr>
                <w:rFonts w:eastAsiaTheme="minorEastAsia"/>
                <w:b/>
                <w:lang w:eastAsia="zh-CN"/>
              </w:rPr>
              <w:t xml:space="preserve"> RRM requirements for OD-SSB based </w:t>
            </w:r>
            <w:proofErr w:type="spellStart"/>
            <w:r w:rsidRPr="00F91A77">
              <w:rPr>
                <w:rFonts w:eastAsiaTheme="minorEastAsia"/>
                <w:b/>
                <w:lang w:eastAsia="zh-CN"/>
              </w:rPr>
              <w:t>SCell</w:t>
            </w:r>
            <w:proofErr w:type="spellEnd"/>
            <w:r w:rsidRPr="00F91A77">
              <w:rPr>
                <w:rFonts w:eastAsiaTheme="minorEastAsia"/>
                <w:b/>
                <w:lang w:eastAsia="zh-CN"/>
              </w:rPr>
              <w:t xml:space="preserve"> activation</w:t>
            </w:r>
          </w:p>
          <w:p w14:paraId="24A43581" w14:textId="6A2EDD7A" w:rsidR="008064B3" w:rsidRPr="004B709C" w:rsidRDefault="008064B3" w:rsidP="00C639F3">
            <w:pPr>
              <w:overflowPunct/>
              <w:autoSpaceDE/>
              <w:autoSpaceDN/>
              <w:adjustRightInd/>
              <w:jc w:val="both"/>
              <w:textAlignment w:val="auto"/>
              <w:rPr>
                <w:lang w:eastAsia="sv-SE"/>
              </w:rPr>
            </w:pPr>
            <w:r w:rsidRPr="00290862">
              <w:rPr>
                <w:rFonts w:eastAsia="宋体" w:hint="eastAsia"/>
                <w:b/>
                <w:lang w:eastAsia="zh-CN"/>
              </w:rPr>
              <w:t>P</w:t>
            </w:r>
            <w:r w:rsidRPr="00290862">
              <w:rPr>
                <w:rFonts w:eastAsia="宋体"/>
                <w:b/>
                <w:lang w:eastAsia="zh-CN"/>
              </w:rPr>
              <w:t xml:space="preserve">roposal </w:t>
            </w:r>
            <w:proofErr w:type="gramStart"/>
            <w:r w:rsidRPr="00290862">
              <w:rPr>
                <w:rFonts w:eastAsia="宋体"/>
                <w:b/>
                <w:lang w:eastAsia="zh-CN"/>
              </w:rPr>
              <w:t>3  RAN</w:t>
            </w:r>
            <w:proofErr w:type="gramEnd"/>
            <w:r w:rsidRPr="00290862">
              <w:rPr>
                <w:rFonts w:eastAsia="宋体"/>
                <w:b/>
                <w:lang w:eastAsia="zh-CN"/>
              </w:rPr>
              <w:t xml:space="preserve">4 </w:t>
            </w:r>
            <w:r>
              <w:rPr>
                <w:rFonts w:eastAsia="宋体"/>
                <w:b/>
                <w:lang w:eastAsia="zh-CN"/>
              </w:rPr>
              <w:t xml:space="preserve">to </w:t>
            </w:r>
            <w:r w:rsidRPr="00290862">
              <w:rPr>
                <w:rFonts w:eastAsia="宋体"/>
                <w:b/>
                <w:lang w:eastAsia="zh-CN"/>
              </w:rPr>
              <w:t>discuss the searcher assumption of OS-SSB based cell identification, which would impact the CSSF of intra-frequency L3 or L1 measurements.</w:t>
            </w:r>
          </w:p>
        </w:tc>
      </w:tr>
      <w:tr w:rsidR="008064B3" w:rsidRPr="00DC4244" w14:paraId="13056911" w14:textId="77777777" w:rsidTr="000339AD">
        <w:tc>
          <w:tcPr>
            <w:tcW w:w="1519" w:type="dxa"/>
          </w:tcPr>
          <w:p w14:paraId="42405D2C" w14:textId="77777777" w:rsidR="008064B3" w:rsidRPr="001F2FC0" w:rsidRDefault="00CD4F8C" w:rsidP="000339AD">
            <w:pPr>
              <w:pStyle w:val="afa"/>
              <w:spacing w:before="0" w:beforeAutospacing="0" w:after="0" w:afterAutospacing="0"/>
              <w:rPr>
                <w:rFonts w:asciiTheme="minorHAnsi" w:hAnsiTheme="minorHAnsi" w:cstheme="minorHAnsi"/>
                <w:b/>
                <w:bCs/>
                <w:sz w:val="20"/>
                <w:szCs w:val="20"/>
                <w:lang w:val="en-US"/>
              </w:rPr>
            </w:pPr>
            <w:hyperlink r:id="rId22" w:history="1">
              <w:r w:rsidR="008064B3">
                <w:rPr>
                  <w:rStyle w:val="aff1"/>
                  <w:rFonts w:ascii="Arial" w:hAnsi="Arial" w:cs="Arial"/>
                  <w:b/>
                  <w:bCs/>
                  <w:sz w:val="16"/>
                  <w:szCs w:val="16"/>
                </w:rPr>
                <w:t>R4-2412524</w:t>
              </w:r>
            </w:hyperlink>
          </w:p>
        </w:tc>
        <w:tc>
          <w:tcPr>
            <w:tcW w:w="1373" w:type="dxa"/>
          </w:tcPr>
          <w:p w14:paraId="3A434A8F"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290272A"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1: For on-demand SSB deployment, Scenario#2 and Scenario#2A with both Case#1 and Case#2 have been agreed in RAN1 discussion, while other Scenarios are still FFS. </w:t>
            </w:r>
          </w:p>
          <w:p w14:paraId="2F3B6095"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14:paraId="13F5044E" w14:textId="77777777" w:rsidR="008064B3" w:rsidRPr="00815CFE" w:rsidRDefault="008064B3" w:rsidP="000339AD">
            <w:pPr>
              <w:spacing w:beforeLines="50" w:before="120" w:afterLines="50" w:after="120" w:line="300" w:lineRule="auto"/>
              <w:rPr>
                <w:b/>
                <w:lang w:val="en-US"/>
              </w:rPr>
            </w:pPr>
            <w:r w:rsidRPr="00815CFE">
              <w:rPr>
                <w:b/>
                <w:lang w:val="en-US"/>
              </w:rPr>
              <w:t xml:space="preserve">Observation 3: For the on-demand SSB indicated via MAC CE, the on-demand SSB burst(s) is expected to be transmitted from time instance A, however the details need further discussion in following </w:t>
            </w:r>
            <w:r w:rsidRPr="00815CFE">
              <w:rPr>
                <w:rFonts w:hint="eastAsia"/>
                <w:b/>
                <w:lang w:val="en-US"/>
              </w:rPr>
              <w:t>RAN</w:t>
            </w:r>
            <w:r w:rsidRPr="00815CFE">
              <w:rPr>
                <w:b/>
                <w:lang w:val="en-US"/>
              </w:rPr>
              <w:t>1 meetings.</w:t>
            </w:r>
          </w:p>
          <w:p w14:paraId="39B2E573" w14:textId="77777777" w:rsidR="008064B3" w:rsidRPr="00815CFE" w:rsidRDefault="008064B3" w:rsidP="000339AD">
            <w:pPr>
              <w:spacing w:beforeLines="50" w:before="120" w:afterLines="50" w:after="120" w:line="360" w:lineRule="auto"/>
              <w:rPr>
                <w:lang w:val="en-US"/>
              </w:rPr>
            </w:pPr>
            <w:r w:rsidRPr="00815CFE">
              <w:rPr>
                <w:b/>
                <w:lang w:val="en-US"/>
              </w:rPr>
              <w:t>Observation 4: For the measurement of on-demand SSB, L1 measurement based on on-demand SSB should be supported at least, and no conclusion on L3 measurement based on on-demand SSB.</w:t>
            </w:r>
          </w:p>
          <w:p w14:paraId="440E1DC4" w14:textId="77777777" w:rsidR="008064B3" w:rsidRPr="00815CFE" w:rsidRDefault="008064B3" w:rsidP="000339AD">
            <w:pPr>
              <w:spacing w:before="50" w:after="50" w:line="360" w:lineRule="auto"/>
              <w:rPr>
                <w:b/>
                <w:lang w:val="en-US"/>
              </w:rPr>
            </w:pPr>
            <w:r w:rsidRPr="00815CFE">
              <w:rPr>
                <w:b/>
                <w:lang w:val="en-US"/>
              </w:rPr>
              <w:t>Proposal 1: For on-demand SSB, prioritize the discussion in RAN4 based on Scenario #2 and Scenario #2A with case #1 and case #2.</w:t>
            </w:r>
          </w:p>
          <w:p w14:paraId="5B3E373E" w14:textId="77777777" w:rsidR="00AF06E0" w:rsidRPr="00C45D29" w:rsidRDefault="00AF06E0" w:rsidP="00AF06E0">
            <w:pPr>
              <w:spacing w:beforeLines="50" w:before="120" w:afterLines="50" w:after="120" w:line="360" w:lineRule="auto"/>
              <w:rPr>
                <w:b/>
              </w:rPr>
            </w:pPr>
            <w:r w:rsidRPr="00C45D29">
              <w:rPr>
                <w:b/>
              </w:rPr>
              <w:t>Proposal 7: For on-demand SSB, RAN4 need to clarify if L3 measurements based on on-demand SSB is needed or not from RAN4 perspective</w:t>
            </w:r>
            <w:r>
              <w:rPr>
                <w:b/>
              </w:rPr>
              <w:t>, and discuss the impacts on L1 measurements.</w:t>
            </w:r>
          </w:p>
          <w:p w14:paraId="1667466C" w14:textId="3DC489BA" w:rsidR="008064B3" w:rsidRPr="00604C8F" w:rsidRDefault="00AF06E0" w:rsidP="00AF06E0">
            <w:pPr>
              <w:spacing w:beforeLines="50" w:before="120" w:afterLines="50" w:after="120" w:line="360" w:lineRule="auto"/>
              <w:rPr>
                <w:lang w:eastAsia="sv-SE"/>
              </w:rPr>
            </w:pPr>
            <w:r w:rsidRPr="00C45D29">
              <w:rPr>
                <w:b/>
              </w:rPr>
              <w:t xml:space="preserve">Proposal </w:t>
            </w:r>
            <w:r>
              <w:rPr>
                <w:b/>
              </w:rPr>
              <w:t>8</w:t>
            </w:r>
            <w:r w:rsidRPr="00C45D29">
              <w:rPr>
                <w:b/>
              </w:rPr>
              <w:t xml:space="preserve">: For on-demand SSB, </w:t>
            </w:r>
            <w:r w:rsidRPr="00EB152D">
              <w:rPr>
                <w:b/>
              </w:rPr>
              <w:t xml:space="preserve">related requirements for </w:t>
            </w:r>
            <w:proofErr w:type="spellStart"/>
            <w:r w:rsidRPr="00EB152D">
              <w:rPr>
                <w:b/>
              </w:rPr>
              <w:t>SCell</w:t>
            </w:r>
            <w:proofErr w:type="spellEnd"/>
            <w:r w:rsidRPr="00EB152D">
              <w:rPr>
                <w:b/>
              </w:rPr>
              <w:t xml:space="preserve"> activation and link recovery should be updated according</w:t>
            </w:r>
            <w:r>
              <w:rPr>
                <w:b/>
              </w:rPr>
              <w:t>ly</w:t>
            </w:r>
            <w:r w:rsidRPr="00EB152D">
              <w:rPr>
                <w:b/>
              </w:rPr>
              <w:t>.</w:t>
            </w:r>
          </w:p>
        </w:tc>
      </w:tr>
      <w:tr w:rsidR="008064B3" w:rsidRPr="00DC4244" w14:paraId="641F44CD" w14:textId="77777777" w:rsidTr="000339AD">
        <w:tc>
          <w:tcPr>
            <w:tcW w:w="1519" w:type="dxa"/>
          </w:tcPr>
          <w:p w14:paraId="519C5DC2" w14:textId="77777777" w:rsidR="008064B3" w:rsidRPr="001F2FC0" w:rsidRDefault="00CD4F8C" w:rsidP="000339AD">
            <w:pPr>
              <w:pStyle w:val="afa"/>
              <w:spacing w:before="0" w:beforeAutospacing="0" w:after="0" w:afterAutospacing="0"/>
              <w:rPr>
                <w:rFonts w:asciiTheme="minorHAnsi" w:hAnsiTheme="minorHAnsi" w:cstheme="minorHAnsi"/>
                <w:b/>
                <w:bCs/>
                <w:sz w:val="20"/>
                <w:szCs w:val="20"/>
                <w:lang w:val="en-US"/>
              </w:rPr>
            </w:pPr>
            <w:hyperlink r:id="rId23" w:history="1">
              <w:r w:rsidR="008064B3">
                <w:rPr>
                  <w:rStyle w:val="aff1"/>
                  <w:rFonts w:ascii="Arial" w:hAnsi="Arial" w:cs="Arial"/>
                  <w:b/>
                  <w:bCs/>
                  <w:sz w:val="16"/>
                  <w:szCs w:val="16"/>
                </w:rPr>
                <w:t>R4-2412855</w:t>
              </w:r>
            </w:hyperlink>
          </w:p>
        </w:tc>
        <w:tc>
          <w:tcPr>
            <w:tcW w:w="1373" w:type="dxa"/>
          </w:tcPr>
          <w:p w14:paraId="76C5B83C"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1A39D10E" w14:textId="77777777" w:rsidR="008064B3" w:rsidRPr="00EE62AD" w:rsidRDefault="008064B3" w:rsidP="000339AD">
            <w:pPr>
              <w:pStyle w:val="ab"/>
              <w:rPr>
                <w:b/>
                <w:bCs/>
                <w:lang w:val="en-US" w:eastAsia="zh-CN"/>
              </w:rPr>
            </w:pPr>
            <w:r w:rsidRPr="00EE62AD">
              <w:rPr>
                <w:b/>
                <w:bCs/>
                <w:lang w:val="en-US" w:eastAsia="zh-CN"/>
              </w:rPr>
              <w:t xml:space="preserve">Observation 1: The on-demand SSB </w:t>
            </w:r>
            <w:proofErr w:type="spellStart"/>
            <w:r w:rsidRPr="00EE62AD">
              <w:rPr>
                <w:b/>
                <w:bCs/>
                <w:lang w:val="en-US" w:eastAsia="zh-CN"/>
              </w:rPr>
              <w:t>SCell</w:t>
            </w:r>
            <w:proofErr w:type="spellEnd"/>
            <w:r w:rsidRPr="00EE62AD">
              <w:rPr>
                <w:b/>
                <w:bCs/>
                <w:lang w:val="en-US" w:eastAsia="zh-CN"/>
              </w:rPr>
              <w:t xml:space="preserve"> operation is applicable for the following cases:</w:t>
            </w:r>
          </w:p>
          <w:p w14:paraId="3715D848"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 xml:space="preserve">CONNECTED mode </w:t>
            </w:r>
          </w:p>
          <w:p w14:paraId="5C1725F6" w14:textId="77777777" w:rsidR="008064B3" w:rsidRPr="00EE62AD" w:rsidRDefault="008064B3" w:rsidP="008064B3">
            <w:pPr>
              <w:numPr>
                <w:ilvl w:val="0"/>
                <w:numId w:val="22"/>
              </w:numPr>
              <w:spacing w:after="0"/>
              <w:rPr>
                <w:rFonts w:eastAsia="MS Mincho"/>
                <w:b/>
                <w:bCs/>
                <w:lang w:eastAsia="zh-CN"/>
              </w:rPr>
            </w:pP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in intra/inter-band </w:t>
            </w:r>
            <w:proofErr w:type="gramStart"/>
            <w:r w:rsidRPr="00EE62AD">
              <w:rPr>
                <w:rFonts w:eastAsia="MS Mincho"/>
                <w:b/>
                <w:bCs/>
                <w:szCs w:val="24"/>
                <w:lang w:val="en-US" w:eastAsia="zh-CN"/>
              </w:rPr>
              <w:t>CA(</w:t>
            </w:r>
            <w:proofErr w:type="gramEnd"/>
            <w:r w:rsidRPr="00EE62AD">
              <w:rPr>
                <w:rFonts w:eastAsia="MS Mincho"/>
                <w:b/>
                <w:bCs/>
                <w:szCs w:val="24"/>
                <w:lang w:val="en-US" w:eastAsia="zh-CN"/>
              </w:rPr>
              <w:t xml:space="preserve">not including </w:t>
            </w:r>
            <w:proofErr w:type="spellStart"/>
            <w:r w:rsidRPr="00EE62AD">
              <w:rPr>
                <w:rFonts w:eastAsia="MS Mincho"/>
                <w:b/>
                <w:bCs/>
                <w:szCs w:val="24"/>
                <w:lang w:val="en-US" w:eastAsia="zh-CN"/>
              </w:rPr>
              <w:t>PSCell</w:t>
            </w:r>
            <w:proofErr w:type="spellEnd"/>
            <w:r w:rsidRPr="00EE62AD">
              <w:rPr>
                <w:rFonts w:eastAsia="MS Mincho"/>
                <w:b/>
                <w:bCs/>
                <w:szCs w:val="24"/>
                <w:lang w:val="en-US" w:eastAsia="zh-CN"/>
              </w:rPr>
              <w:t>)</w:t>
            </w:r>
          </w:p>
          <w:p w14:paraId="7F18261B"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Both FR1 and FR2</w:t>
            </w:r>
          </w:p>
          <w:p w14:paraId="5C7ACE8C" w14:textId="77777777" w:rsidR="008064B3" w:rsidRPr="00EE62AD" w:rsidRDefault="008064B3" w:rsidP="000339AD">
            <w:pPr>
              <w:rPr>
                <w:rFonts w:eastAsia="MS Mincho"/>
                <w:b/>
                <w:bCs/>
                <w:lang w:eastAsia="zh-CN"/>
              </w:rPr>
            </w:pPr>
            <w:r w:rsidRPr="00EE62AD">
              <w:rPr>
                <w:b/>
                <w:bCs/>
                <w:lang w:val="en-US" w:eastAsia="zh-CN"/>
              </w:rPr>
              <w:t xml:space="preserve">Observation 2: For the on-demand SSB </w:t>
            </w:r>
            <w:proofErr w:type="spellStart"/>
            <w:r w:rsidRPr="00EE62AD">
              <w:rPr>
                <w:b/>
                <w:bCs/>
                <w:lang w:val="en-US" w:eastAsia="zh-CN"/>
              </w:rPr>
              <w:t>SCell</w:t>
            </w:r>
            <w:proofErr w:type="spellEnd"/>
            <w:r w:rsidRPr="00EE62AD">
              <w:rPr>
                <w:b/>
                <w:bCs/>
                <w:lang w:val="en-US" w:eastAsia="zh-CN"/>
              </w:rPr>
              <w:t xml:space="preserve">, two cases i.e. with </w:t>
            </w:r>
            <w:r w:rsidRPr="00EE62AD">
              <w:rPr>
                <w:b/>
                <w:bCs/>
                <w:lang w:val="en-US" w:eastAsia="zh-CN"/>
              </w:rPr>
              <w:lastRenderedPageBreak/>
              <w:t>always-on SSB and without always-on SSB are both allowed.</w:t>
            </w:r>
          </w:p>
          <w:p w14:paraId="6E52AAB2" w14:textId="77777777" w:rsidR="008064B3" w:rsidRPr="00EE62AD" w:rsidRDefault="008064B3" w:rsidP="000339AD">
            <w:pPr>
              <w:pStyle w:val="ab"/>
              <w:rPr>
                <w:b/>
                <w:bCs/>
                <w:lang w:val="en-US" w:eastAsia="zh-CN"/>
              </w:rPr>
            </w:pPr>
            <w:r w:rsidRPr="00EE62AD">
              <w:rPr>
                <w:b/>
                <w:bCs/>
                <w:lang w:val="en-US" w:eastAsia="zh-CN"/>
              </w:rPr>
              <w:t xml:space="preserve">Observation 3: No room to apply the on-demand SSB operation for the phase of </w:t>
            </w:r>
            <w:proofErr w:type="spellStart"/>
            <w:r w:rsidRPr="00EE62AD">
              <w:rPr>
                <w:b/>
                <w:bCs/>
                <w:lang w:val="en-US" w:eastAsia="zh-CN"/>
              </w:rPr>
              <w:t>SCell</w:t>
            </w:r>
            <w:proofErr w:type="spellEnd"/>
            <w:r w:rsidRPr="00EE62AD">
              <w:rPr>
                <w:b/>
                <w:bCs/>
                <w:lang w:val="en-US" w:eastAsia="zh-CN"/>
              </w:rPr>
              <w:t xml:space="preserve"> addition.</w:t>
            </w:r>
          </w:p>
          <w:p w14:paraId="746B66B2" w14:textId="77777777" w:rsidR="008064B3" w:rsidRPr="00EE62AD" w:rsidRDefault="008064B3" w:rsidP="000339AD">
            <w:pPr>
              <w:pStyle w:val="ab"/>
              <w:rPr>
                <w:b/>
                <w:bCs/>
                <w:lang w:val="en-US" w:eastAsia="zh-CN"/>
              </w:rPr>
            </w:pPr>
            <w:r w:rsidRPr="00EE62AD">
              <w:rPr>
                <w:b/>
                <w:bCs/>
                <w:lang w:val="en-US" w:eastAsia="zh-CN"/>
              </w:rPr>
              <w:t xml:space="preserve">Observation 4: In legacy, during deactivated </w:t>
            </w:r>
            <w:proofErr w:type="spellStart"/>
            <w:r w:rsidRPr="00EE62AD">
              <w:rPr>
                <w:b/>
                <w:bCs/>
                <w:lang w:val="en-US" w:eastAsia="zh-CN"/>
              </w:rPr>
              <w:t>SCell</w:t>
            </w:r>
            <w:proofErr w:type="spellEnd"/>
            <w:r w:rsidRPr="00EE62AD">
              <w:rPr>
                <w:b/>
                <w:bCs/>
                <w:lang w:val="en-US" w:eastAsia="zh-CN"/>
              </w:rPr>
              <w:t xml:space="preserve"> measurement, the periodicity of </w:t>
            </w:r>
            <w:proofErr w:type="spellStart"/>
            <w:r w:rsidRPr="00EE62AD">
              <w:rPr>
                <w:b/>
                <w:bCs/>
                <w:i/>
                <w:iCs/>
                <w:lang w:val="en-US" w:eastAsia="zh-CN"/>
              </w:rPr>
              <w:t>measCycleSCell</w:t>
            </w:r>
            <w:proofErr w:type="spellEnd"/>
            <w:r w:rsidRPr="00EE62AD">
              <w:rPr>
                <w:b/>
                <w:bCs/>
                <w:i/>
                <w:iCs/>
                <w:lang w:val="en-US" w:eastAsia="zh-CN"/>
              </w:rPr>
              <w:t xml:space="preserve"> </w:t>
            </w:r>
            <w:r w:rsidRPr="00EE62AD">
              <w:rPr>
                <w:b/>
                <w:bCs/>
                <w:lang w:val="en-US" w:eastAsia="zh-CN"/>
              </w:rPr>
              <w:t>instead of SMTC is used to identify the measurement requirements. While from NW side, the SSB periodicity is still assumed as the SMTC periodicity. Not aligned between UE behavior and NW assumption.</w:t>
            </w:r>
          </w:p>
          <w:p w14:paraId="574FBA91" w14:textId="77777777" w:rsidR="008064B3" w:rsidRPr="00EE62AD" w:rsidRDefault="008064B3" w:rsidP="000339AD">
            <w:pPr>
              <w:pStyle w:val="ab"/>
              <w:rPr>
                <w:b/>
                <w:bCs/>
                <w:lang w:val="en-US" w:eastAsia="zh-CN"/>
              </w:rPr>
            </w:pPr>
            <w:r w:rsidRPr="00EE62AD">
              <w:rPr>
                <w:b/>
                <w:bCs/>
                <w:lang w:val="en-US" w:eastAsia="zh-CN"/>
              </w:rPr>
              <w:t xml:space="preserve">Proposal 1: To realize NW power saving, the deactivated </w:t>
            </w:r>
            <w:proofErr w:type="spellStart"/>
            <w:r w:rsidRPr="00EE62AD">
              <w:rPr>
                <w:b/>
                <w:bCs/>
                <w:lang w:val="en-US" w:eastAsia="zh-CN"/>
              </w:rPr>
              <w:t>SCell</w:t>
            </w:r>
            <w:proofErr w:type="spellEnd"/>
            <w:r w:rsidRPr="00EE62AD">
              <w:rPr>
                <w:b/>
                <w:bCs/>
                <w:lang w:val="en-US" w:eastAsia="zh-CN"/>
              </w:rPr>
              <w:t xml:space="preserve"> could send on-demand SSB with the periodicity of </w:t>
            </w:r>
            <w:proofErr w:type="spellStart"/>
            <w:r w:rsidRPr="00EE62AD">
              <w:rPr>
                <w:b/>
                <w:bCs/>
                <w:i/>
                <w:iCs/>
                <w:lang w:val="en-US" w:eastAsia="zh-CN"/>
              </w:rPr>
              <w:t>measCycleSCell</w:t>
            </w:r>
            <w:proofErr w:type="spellEnd"/>
            <w:r w:rsidRPr="00EE62AD">
              <w:rPr>
                <w:b/>
                <w:bCs/>
                <w:i/>
                <w:iCs/>
                <w:lang w:val="en-US" w:eastAsia="zh-CN"/>
              </w:rPr>
              <w:t>.</w:t>
            </w:r>
          </w:p>
          <w:p w14:paraId="28B528EA" w14:textId="77777777" w:rsidR="008064B3" w:rsidRPr="00EE62AD" w:rsidRDefault="008064B3" w:rsidP="000339AD">
            <w:pPr>
              <w:pStyle w:val="ab"/>
              <w:rPr>
                <w:b/>
                <w:bCs/>
                <w:lang w:val="en-US" w:eastAsia="zh-CN"/>
              </w:rPr>
            </w:pPr>
            <w:r w:rsidRPr="00EE62AD">
              <w:rPr>
                <w:b/>
                <w:bCs/>
                <w:lang w:val="en-US" w:eastAsia="zh-CN"/>
              </w:rPr>
              <w:t xml:space="preserve">Observation 5: Relatively frequent SSB measurement before </w:t>
            </w:r>
            <w:proofErr w:type="spellStart"/>
            <w:r w:rsidRPr="00EE62AD">
              <w:rPr>
                <w:b/>
                <w:bCs/>
                <w:lang w:val="en-US" w:eastAsia="zh-CN"/>
              </w:rPr>
              <w:t>SCell</w:t>
            </w:r>
            <w:proofErr w:type="spellEnd"/>
            <w:r w:rsidRPr="00EE62AD">
              <w:rPr>
                <w:b/>
                <w:bCs/>
                <w:lang w:val="en-US" w:eastAsia="zh-CN"/>
              </w:rPr>
              <w:t xml:space="preserve"> activation command can accelerate the </w:t>
            </w:r>
            <w:proofErr w:type="spellStart"/>
            <w:r w:rsidRPr="00EE62AD">
              <w:rPr>
                <w:b/>
                <w:bCs/>
                <w:lang w:val="en-US" w:eastAsia="zh-CN"/>
              </w:rPr>
              <w:t>SCell</w:t>
            </w:r>
            <w:proofErr w:type="spellEnd"/>
            <w:r w:rsidRPr="00EE62AD">
              <w:rPr>
                <w:b/>
                <w:bCs/>
                <w:lang w:val="en-US" w:eastAsia="zh-CN"/>
              </w:rPr>
              <w:t xml:space="preserve"> activation procedure.</w:t>
            </w:r>
          </w:p>
          <w:p w14:paraId="48EF637C" w14:textId="77777777" w:rsidR="008064B3" w:rsidRPr="00EE62AD" w:rsidRDefault="008064B3" w:rsidP="000339AD">
            <w:pPr>
              <w:pStyle w:val="ab"/>
              <w:rPr>
                <w:b/>
                <w:bCs/>
                <w:lang w:val="en-US" w:eastAsia="zh-CN"/>
              </w:rPr>
            </w:pPr>
            <w:r w:rsidRPr="00EE62AD">
              <w:rPr>
                <w:b/>
                <w:bCs/>
                <w:lang w:val="en-US" w:eastAsia="zh-CN"/>
              </w:rPr>
              <w:t xml:space="preserve">Proposal 2: During the deactivated </w:t>
            </w:r>
            <w:proofErr w:type="spellStart"/>
            <w:r w:rsidRPr="00EE62AD">
              <w:rPr>
                <w:b/>
                <w:bCs/>
                <w:lang w:val="en-US" w:eastAsia="zh-CN"/>
              </w:rPr>
              <w:t>SCell</w:t>
            </w:r>
            <w:proofErr w:type="spellEnd"/>
            <w:r w:rsidRPr="00EE62AD">
              <w:rPr>
                <w:b/>
                <w:bCs/>
                <w:lang w:val="en-US" w:eastAsia="zh-CN"/>
              </w:rPr>
              <w:t xml:space="preserve"> phase, when to trigger the large periodicity of on-demand SSB measurement, and when to terminate the large periodicity on-demand SSB, totally depend on NW.</w:t>
            </w:r>
          </w:p>
          <w:p w14:paraId="22C87B05" w14:textId="77777777" w:rsidR="008064B3" w:rsidRPr="00EE62AD" w:rsidRDefault="008064B3" w:rsidP="000339AD">
            <w:pPr>
              <w:pStyle w:val="ab"/>
              <w:rPr>
                <w:b/>
                <w:bCs/>
                <w:lang w:val="en-US" w:eastAsia="zh-CN"/>
              </w:rPr>
            </w:pPr>
            <w:r w:rsidRPr="00EE62AD">
              <w:rPr>
                <w:b/>
                <w:bCs/>
                <w:lang w:val="en-US" w:eastAsia="zh-CN"/>
              </w:rPr>
              <w:t xml:space="preserve">Proposal 3: During the phase of </w:t>
            </w:r>
            <w:proofErr w:type="spellStart"/>
            <w:r w:rsidRPr="00EE62AD">
              <w:rPr>
                <w:b/>
                <w:bCs/>
                <w:lang w:val="en-US" w:eastAsia="zh-CN"/>
              </w:rPr>
              <w:t>SCell</w:t>
            </w:r>
            <w:proofErr w:type="spellEnd"/>
            <w:r w:rsidRPr="00EE62AD">
              <w:rPr>
                <w:b/>
                <w:bCs/>
                <w:lang w:val="en-US" w:eastAsia="zh-CN"/>
              </w:rPr>
              <w:t xml:space="preserve"> activation, the motivation of applying on-demand SSB lies in: 1) Accelerate the </w:t>
            </w:r>
            <w:proofErr w:type="spellStart"/>
            <w:r w:rsidRPr="00EE62AD">
              <w:rPr>
                <w:b/>
                <w:bCs/>
                <w:lang w:val="en-US" w:eastAsia="zh-CN"/>
              </w:rPr>
              <w:t>SCell</w:t>
            </w:r>
            <w:proofErr w:type="spellEnd"/>
            <w:r w:rsidRPr="00EE62AD">
              <w:rPr>
                <w:b/>
                <w:bCs/>
                <w:lang w:val="en-US" w:eastAsia="zh-CN"/>
              </w:rPr>
              <w:t xml:space="preserve"> activation procedure; 2) Align all UEs’ activation procedure.</w:t>
            </w:r>
          </w:p>
          <w:p w14:paraId="002422AC" w14:textId="77777777" w:rsidR="008064B3" w:rsidRPr="00EE62AD" w:rsidRDefault="008064B3" w:rsidP="000339AD">
            <w:pPr>
              <w:pStyle w:val="ab"/>
              <w:rPr>
                <w:b/>
                <w:bCs/>
                <w:lang w:val="en-US" w:eastAsia="zh-CN"/>
              </w:rPr>
            </w:pPr>
            <w:r w:rsidRPr="00EE62AD">
              <w:rPr>
                <w:b/>
                <w:bCs/>
                <w:lang w:val="en-US" w:eastAsia="zh-CN"/>
              </w:rPr>
              <w:t xml:space="preserve">Observation 6: During </w:t>
            </w:r>
            <w:proofErr w:type="spellStart"/>
            <w:r w:rsidRPr="00EE62AD">
              <w:rPr>
                <w:b/>
                <w:bCs/>
                <w:lang w:val="en-US" w:eastAsia="zh-CN"/>
              </w:rPr>
              <w:t>SCell</w:t>
            </w:r>
            <w:proofErr w:type="spellEnd"/>
            <w:r w:rsidRPr="00EE62AD">
              <w:rPr>
                <w:b/>
                <w:bCs/>
                <w:lang w:val="en-US" w:eastAsia="zh-CN"/>
              </w:rPr>
              <w:t xml:space="preserve"> activation procedure, multiple alternatives can used to trigger the on-demand SSB, including: </w:t>
            </w:r>
          </w:p>
          <w:p w14:paraId="0552C846"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1: No need to trigger, the on-demand SSB has already triggered during deactivated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measurement</w:t>
            </w:r>
          </w:p>
          <w:p w14:paraId="53D9EA37"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2: Triggered simultaneously with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69FB1E73"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3: Triggered by independent command after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7872B88F" w14:textId="44B3C770" w:rsidR="008064B3" w:rsidRPr="00EE62AD" w:rsidRDefault="008064B3" w:rsidP="00B62F75">
            <w:pPr>
              <w:pStyle w:val="ab"/>
              <w:rPr>
                <w:lang w:val="en-US" w:eastAsia="sv-SE"/>
              </w:rPr>
            </w:pPr>
            <w:r w:rsidRPr="00EE62AD">
              <w:rPr>
                <w:b/>
                <w:bCs/>
                <w:lang w:val="en-US" w:eastAsia="zh-CN"/>
              </w:rPr>
              <w:t>Wherein the Alternative 3 would lead to additional delay component.</w:t>
            </w:r>
          </w:p>
        </w:tc>
      </w:tr>
    </w:tbl>
    <w:p w14:paraId="0AC60417" w14:textId="77777777" w:rsidR="00291D9C" w:rsidRDefault="00291D9C">
      <w:pPr>
        <w:pStyle w:val="2"/>
        <w:rPr>
          <w:lang w:val="en-US"/>
        </w:rPr>
      </w:pPr>
    </w:p>
    <w:p w14:paraId="6F27DE2B" w14:textId="1FCCB199" w:rsidR="00F37AEE" w:rsidRPr="00DC4244" w:rsidRDefault="00A81727">
      <w:pPr>
        <w:pStyle w:val="2"/>
        <w:rPr>
          <w:lang w:val="en-US"/>
        </w:rPr>
      </w:pPr>
      <w:r w:rsidRPr="00DC4244">
        <w:rPr>
          <w:rFonts w:hint="eastAsia"/>
          <w:lang w:val="en-US"/>
        </w:rPr>
        <w:t>Open issues</w:t>
      </w:r>
      <w:r w:rsidRPr="00DC4244">
        <w:rPr>
          <w:lang w:val="en-US"/>
        </w:rPr>
        <w:t xml:space="preserve"> summary</w:t>
      </w:r>
    </w:p>
    <w:p w14:paraId="6F27DE2C" w14:textId="77777777" w:rsidR="00F37AEE" w:rsidRDefault="00A81727">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6F27DE2E" w14:textId="54A1CFEB" w:rsidR="00F37AEE" w:rsidRPr="00DC4244" w:rsidRDefault="00A81727">
      <w:pPr>
        <w:pStyle w:val="3"/>
        <w:rPr>
          <w:lang w:val="en-US"/>
        </w:rPr>
      </w:pPr>
      <w:r w:rsidRPr="00DC4244">
        <w:rPr>
          <w:lang w:val="en-US"/>
        </w:rPr>
        <w:t xml:space="preserve">Sub-topic </w:t>
      </w:r>
      <w:r w:rsidR="00F302DD">
        <w:rPr>
          <w:rFonts w:hint="eastAsia"/>
          <w:lang w:val="en-US"/>
        </w:rPr>
        <w:t>2</w:t>
      </w:r>
      <w:r w:rsidRPr="00DC4244">
        <w:rPr>
          <w:lang w:val="en-US"/>
        </w:rPr>
        <w:t xml:space="preserve">-1: </w:t>
      </w:r>
      <w:r w:rsidR="00F302DD">
        <w:rPr>
          <w:rFonts w:hint="eastAsia"/>
          <w:lang w:val="en-US"/>
        </w:rPr>
        <w:t xml:space="preserve">General </w:t>
      </w:r>
      <w:r w:rsidR="005D51CA">
        <w:rPr>
          <w:rFonts w:hint="eastAsia"/>
          <w:lang w:val="en-US"/>
        </w:rPr>
        <w:t>On-demand SSB</w:t>
      </w:r>
      <w:r w:rsidR="00291D9C">
        <w:rPr>
          <w:rFonts w:hint="eastAsia"/>
          <w:lang w:val="en-US"/>
        </w:rPr>
        <w:t>(OD-SSB)</w:t>
      </w:r>
      <w:r w:rsidR="005D51CA">
        <w:rPr>
          <w:rFonts w:hint="eastAsia"/>
          <w:lang w:val="en-US"/>
        </w:rPr>
        <w:t xml:space="preserve"> </w:t>
      </w:r>
      <w:r w:rsidR="002B54AC">
        <w:rPr>
          <w:rFonts w:hint="eastAsia"/>
          <w:lang w:val="en-US"/>
        </w:rPr>
        <w:t>requirements</w:t>
      </w:r>
      <w:r w:rsidRPr="00DC4244">
        <w:rPr>
          <w:lang w:val="en-US"/>
        </w:rPr>
        <w:t xml:space="preserve"> </w:t>
      </w:r>
    </w:p>
    <w:p w14:paraId="6F27DE2F" w14:textId="2EFAA565" w:rsidR="00F37AEE" w:rsidRDefault="00A81727">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sidR="005D51CA">
        <w:rPr>
          <w:rFonts w:hint="eastAsia"/>
          <w:i/>
          <w:color w:val="000000" w:themeColor="text1"/>
          <w:lang w:val="en-US" w:eastAsia="zh-CN"/>
        </w:rPr>
        <w:t>OD-SSB</w:t>
      </w:r>
      <w:r w:rsidR="002B54AC">
        <w:rPr>
          <w:rFonts w:hint="eastAsia"/>
          <w:i/>
          <w:color w:val="000000" w:themeColor="text1"/>
          <w:lang w:val="en-US" w:eastAsia="zh-CN"/>
        </w:rPr>
        <w:t xml:space="preserve"> requirement </w:t>
      </w:r>
      <w:r w:rsidR="00F302DD">
        <w:rPr>
          <w:rFonts w:hint="eastAsia"/>
          <w:i/>
          <w:color w:val="000000" w:themeColor="text1"/>
          <w:lang w:val="en-US" w:eastAsia="zh-CN"/>
        </w:rPr>
        <w:t xml:space="preserve">general </w:t>
      </w:r>
      <w:r w:rsidR="002B54AC">
        <w:rPr>
          <w:rFonts w:hint="eastAsia"/>
          <w:i/>
          <w:color w:val="000000" w:themeColor="text1"/>
          <w:lang w:val="en-US" w:eastAsia="zh-CN"/>
        </w:rPr>
        <w:t>aspects</w:t>
      </w:r>
      <w:r>
        <w:rPr>
          <w:i/>
          <w:color w:val="000000" w:themeColor="text1"/>
          <w:lang w:val="en-US" w:eastAsia="zh-CN"/>
        </w:rPr>
        <w:t>.</w:t>
      </w:r>
    </w:p>
    <w:p w14:paraId="6F27DE45" w14:textId="22D01334" w:rsidR="00F37AEE" w:rsidRDefault="00A81727">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Pr>
          <w:b/>
          <w:color w:val="0070C0"/>
          <w:u w:val="single"/>
          <w:lang w:eastAsia="ko-KR"/>
        </w:rPr>
        <w:t>-1</w:t>
      </w:r>
      <w:r w:rsidR="00F302DD">
        <w:rPr>
          <w:rFonts w:hint="eastAsia"/>
          <w:b/>
          <w:color w:val="0070C0"/>
          <w:u w:val="single"/>
          <w:lang w:eastAsia="zh-CN"/>
        </w:rPr>
        <w:t>-1</w:t>
      </w:r>
      <w:r>
        <w:rPr>
          <w:b/>
          <w:color w:val="0070C0"/>
          <w:u w:val="single"/>
          <w:lang w:eastAsia="ko-KR"/>
        </w:rPr>
        <w:t>:</w:t>
      </w:r>
      <w:r w:rsidR="005D51CA">
        <w:rPr>
          <w:rFonts w:hint="eastAsia"/>
          <w:b/>
          <w:color w:val="0070C0"/>
          <w:u w:val="single"/>
          <w:lang w:eastAsia="zh-CN"/>
        </w:rPr>
        <w:t xml:space="preserve"> </w:t>
      </w:r>
      <w:r w:rsidR="00291D9C">
        <w:rPr>
          <w:rFonts w:hint="eastAsia"/>
          <w:b/>
          <w:color w:val="0070C0"/>
          <w:u w:val="single"/>
          <w:lang w:eastAsia="zh-CN"/>
        </w:rPr>
        <w:t>OD-SSB w</w:t>
      </w:r>
      <w:r w:rsidR="005D51CA">
        <w:rPr>
          <w:rFonts w:hint="eastAsia"/>
          <w:b/>
          <w:color w:val="0070C0"/>
          <w:u w:val="single"/>
          <w:lang w:eastAsia="zh-CN"/>
        </w:rPr>
        <w:t>ork plan</w:t>
      </w:r>
    </w:p>
    <w:p w14:paraId="1C54069B" w14:textId="7D2796B1" w:rsidR="002B54AC" w:rsidRPr="00215307" w:rsidRDefault="002B54AC"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hint="eastAsia"/>
          <w:color w:val="000000" w:themeColor="text1"/>
          <w:szCs w:val="24"/>
          <w:lang w:eastAsia="zh-CN"/>
        </w:rPr>
        <w:t>Proposal 1</w:t>
      </w:r>
    </w:p>
    <w:p w14:paraId="47D1ADAF" w14:textId="012FF05C" w:rsidR="002B54AC" w:rsidRDefault="002B54AC" w:rsidP="002B54A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 xml:space="preserve">Ericsson, CATT, Apple, </w:t>
      </w:r>
      <w:r w:rsidR="00F00436">
        <w:rPr>
          <w:rFonts w:eastAsia="宋体" w:hint="eastAsia"/>
          <w:color w:val="000000" w:themeColor="text1"/>
          <w:szCs w:val="24"/>
          <w:lang w:eastAsia="zh-CN"/>
        </w:rPr>
        <w:t>OPPO</w:t>
      </w:r>
      <w:r>
        <w:rPr>
          <w:rFonts w:eastAsia="宋体" w:hint="eastAsia"/>
          <w:color w:val="000000" w:themeColor="text1"/>
          <w:szCs w:val="24"/>
          <w:lang w:eastAsia="zh-CN"/>
        </w:rPr>
        <w:t>, Qualcomm, China Telecom, Huawei</w:t>
      </w:r>
    </w:p>
    <w:p w14:paraId="3EAE3520" w14:textId="086CABAD" w:rsidR="002B54AC" w:rsidRPr="005E2196" w:rsidRDefault="002B54AC" w:rsidP="005E2196">
      <w:pPr>
        <w:pStyle w:val="aff6"/>
        <w:numPr>
          <w:ilvl w:val="2"/>
          <w:numId w:val="5"/>
        </w:numPr>
        <w:overflowPunct/>
        <w:autoSpaceDE/>
        <w:adjustRightInd/>
        <w:spacing w:after="120"/>
        <w:ind w:firstLineChars="0"/>
        <w:textAlignment w:val="auto"/>
        <w:rPr>
          <w:iCs/>
          <w:szCs w:val="22"/>
          <w:lang w:val="en-US"/>
        </w:rPr>
      </w:pPr>
      <w:r w:rsidRPr="002B54AC">
        <w:rPr>
          <w:iCs/>
          <w:szCs w:val="22"/>
          <w:lang w:val="en-US"/>
        </w:rPr>
        <w:t xml:space="preserve">RAN4 to study OD-SSB impact based on Rel-15 single </w:t>
      </w:r>
      <w:proofErr w:type="spellStart"/>
      <w:r w:rsidRPr="002B54AC">
        <w:rPr>
          <w:iCs/>
          <w:szCs w:val="22"/>
          <w:lang w:val="en-US"/>
        </w:rPr>
        <w:t>Scell</w:t>
      </w:r>
      <w:proofErr w:type="spellEnd"/>
      <w:r w:rsidRPr="002B54AC">
        <w:rPr>
          <w:iCs/>
          <w:szCs w:val="22"/>
          <w:lang w:val="en-US"/>
        </w:rPr>
        <w:t xml:space="preserve"> activation requirement as a start </w:t>
      </w:r>
      <w:r w:rsidR="00291D9C" w:rsidRPr="002B54AC">
        <w:rPr>
          <w:iCs/>
          <w:szCs w:val="22"/>
          <w:lang w:val="en-US"/>
        </w:rPr>
        <w:t>points</w:t>
      </w:r>
      <w:r w:rsidRPr="005E2196">
        <w:rPr>
          <w:iCs/>
          <w:szCs w:val="22"/>
          <w:lang w:val="en-US"/>
        </w:rPr>
        <w:t>.</w:t>
      </w:r>
    </w:p>
    <w:p w14:paraId="6F27DE46" w14:textId="0161B471" w:rsidR="00F37AEE" w:rsidRPr="00215307"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r w:rsidR="002B54AC" w:rsidRPr="00215307">
        <w:rPr>
          <w:rFonts w:eastAsia="宋体" w:hint="eastAsia"/>
          <w:color w:val="000000" w:themeColor="text1"/>
          <w:szCs w:val="24"/>
          <w:lang w:eastAsia="zh-CN"/>
        </w:rPr>
        <w:t xml:space="preserve"> 2</w:t>
      </w:r>
    </w:p>
    <w:p w14:paraId="6FF4143E" w14:textId="26AC86FC" w:rsidR="0022784E" w:rsidRPr="008A530B" w:rsidRDefault="0022784E" w:rsidP="0022784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4973F4">
        <w:rPr>
          <w:rFonts w:eastAsia="宋体" w:hint="eastAsia"/>
          <w:color w:val="000000" w:themeColor="text1"/>
          <w:szCs w:val="24"/>
          <w:lang w:eastAsia="zh-CN"/>
        </w:rPr>
        <w:t>, Apple</w:t>
      </w:r>
    </w:p>
    <w:p w14:paraId="276E39A7" w14:textId="232A4588" w:rsidR="00067BD7" w:rsidRPr="00A82422" w:rsidRDefault="00067BD7" w:rsidP="00E421D9">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4997DBC2" w14:textId="27BA2596" w:rsidR="00067BD7" w:rsidRPr="004973F4" w:rsidRDefault="00067BD7" w:rsidP="00E421D9">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lastRenderedPageBreak/>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scenarios if needed</w:t>
      </w:r>
      <w:r w:rsidR="004973F4">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sidR="004973F4">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sidR="004973F4">
        <w:rPr>
          <w:rFonts w:eastAsiaTheme="minorEastAsia" w:hint="eastAsia"/>
          <w:iCs/>
          <w:szCs w:val="22"/>
          <w:lang w:val="en-US" w:eastAsia="zh-CN"/>
        </w:rPr>
        <w:t>.</w:t>
      </w:r>
    </w:p>
    <w:p w14:paraId="19C296E2" w14:textId="02631E1A" w:rsidR="00026CD6" w:rsidRPr="007C3D06" w:rsidRDefault="00026CD6" w:rsidP="00026CD6">
      <w:pPr>
        <w:pStyle w:val="aff6"/>
        <w:numPr>
          <w:ilvl w:val="3"/>
          <w:numId w:val="5"/>
        </w:numPr>
        <w:tabs>
          <w:tab w:val="left" w:pos="1680"/>
        </w:tabs>
        <w:overflowPunct/>
        <w:autoSpaceDE/>
        <w:adjustRightInd/>
        <w:spacing w:after="120"/>
        <w:ind w:firstLineChars="0"/>
        <w:textAlignment w:val="auto"/>
        <w:rPr>
          <w:rFonts w:eastAsia="宋体"/>
          <w:color w:val="000000" w:themeColor="text1"/>
          <w:szCs w:val="24"/>
          <w:lang w:eastAsia="zh-CN"/>
        </w:rPr>
      </w:pPr>
      <w:r w:rsidRPr="00026CD6">
        <w:rPr>
          <w:iCs/>
          <w:szCs w:val="22"/>
          <w:lang w:val="en-US"/>
        </w:rPr>
        <w:t>Note: Phase 2 will start from RAN4 #114 meeting (Feb., 2025)</w:t>
      </w:r>
    </w:p>
    <w:p w14:paraId="053692CB" w14:textId="062A7A0D" w:rsidR="007C3D06" w:rsidRPr="007C3D06" w:rsidRDefault="007C3D06" w:rsidP="007C3D06">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val="en-US" w:eastAsia="zh-CN"/>
        </w:rPr>
        <w:t>Option 2:  Qualcomm</w:t>
      </w:r>
    </w:p>
    <w:p w14:paraId="57ACD4B9" w14:textId="4E7D4834" w:rsidR="007C3D06" w:rsidRPr="00291C32" w:rsidRDefault="007C3D06" w:rsidP="007C3D06">
      <w:pPr>
        <w:pStyle w:val="aff6"/>
        <w:numPr>
          <w:ilvl w:val="2"/>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lang w:eastAsia="x-none"/>
        </w:rPr>
        <w:t xml:space="preserve">RAN4 should study which </w:t>
      </w:r>
      <w:proofErr w:type="spellStart"/>
      <w:r>
        <w:rPr>
          <w:lang w:eastAsia="x-none"/>
        </w:rPr>
        <w:t>SCell</w:t>
      </w:r>
      <w:proofErr w:type="spellEnd"/>
      <w:r>
        <w:rPr>
          <w:lang w:eastAsia="x-none"/>
        </w:rPr>
        <w:t xml:space="preserve"> activation scenarios can work together with on-demand SSB and define priorities which of them should be </w:t>
      </w:r>
      <w:r w:rsidR="00291D9C">
        <w:rPr>
          <w:lang w:eastAsia="x-none"/>
        </w:rPr>
        <w:t>enhanced.</w:t>
      </w:r>
    </w:p>
    <w:p w14:paraId="7F695C6C" w14:textId="6CA02156" w:rsidR="00291C32" w:rsidRPr="00291C32" w:rsidRDefault="00291C32" w:rsidP="00291C32">
      <w:pPr>
        <w:pStyle w:val="aff6"/>
        <w:numPr>
          <w:ilvl w:val="1"/>
          <w:numId w:val="5"/>
        </w:numPr>
        <w:tabs>
          <w:tab w:val="left" w:pos="1680"/>
        </w:tabs>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Option 3: Huawei</w:t>
      </w:r>
    </w:p>
    <w:p w14:paraId="18E81BD3" w14:textId="04AF23A6" w:rsidR="00830D00"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sidRPr="00830D00">
        <w:rPr>
          <w:lang w:eastAsia="x-none"/>
        </w:rPr>
        <w:t xml:space="preserve">For Scenario #2A and Case #1 and Scenario #2A and Case #2, RAN4 starts work from single </w:t>
      </w:r>
      <w:proofErr w:type="spellStart"/>
      <w:r w:rsidRPr="00830D00">
        <w:rPr>
          <w:lang w:eastAsia="x-none"/>
        </w:rPr>
        <w:t>SCell</w:t>
      </w:r>
      <w:proofErr w:type="spellEnd"/>
      <w:r w:rsidRPr="00830D00">
        <w:rPr>
          <w:lang w:eastAsia="x-none"/>
        </w:rPr>
        <w:t xml:space="preserve"> activation unknown case for:</w:t>
      </w:r>
    </w:p>
    <w:p w14:paraId="1B803B4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proofErr w:type="spellStart"/>
      <w:r w:rsidRPr="00830D00">
        <w:rPr>
          <w:lang w:eastAsia="x-none"/>
        </w:rPr>
        <w:t>SCell</w:t>
      </w:r>
      <w:proofErr w:type="spellEnd"/>
      <w:r w:rsidRPr="00830D00">
        <w:rPr>
          <w:lang w:eastAsia="x-none"/>
        </w:rPr>
        <w:t xml:space="preserve"> activation (8.3.2)</w:t>
      </w:r>
    </w:p>
    <w:p w14:paraId="216F0A88" w14:textId="77777777" w:rsidR="00830D00" w:rsidRPr="00830D00" w:rsidRDefault="00830D00" w:rsidP="00830D00">
      <w:pPr>
        <w:pStyle w:val="aff6"/>
        <w:numPr>
          <w:ilvl w:val="3"/>
          <w:numId w:val="5"/>
        </w:numPr>
        <w:tabs>
          <w:tab w:val="left" w:pos="1680"/>
        </w:tabs>
        <w:overflowPunct/>
        <w:autoSpaceDE/>
        <w:adjustRightInd/>
        <w:spacing w:after="120"/>
        <w:ind w:firstLineChars="0"/>
        <w:textAlignment w:val="auto"/>
        <w:rPr>
          <w:lang w:eastAsia="x-none"/>
        </w:rPr>
      </w:pPr>
      <w:r w:rsidRPr="00830D00">
        <w:rPr>
          <w:lang w:eastAsia="x-none"/>
        </w:rPr>
        <w:t xml:space="preserve">PUCCH </w:t>
      </w:r>
      <w:proofErr w:type="spellStart"/>
      <w:r w:rsidRPr="00830D00">
        <w:rPr>
          <w:lang w:eastAsia="x-none"/>
        </w:rPr>
        <w:t>SCell</w:t>
      </w:r>
      <w:proofErr w:type="spellEnd"/>
      <w:r w:rsidRPr="00830D00">
        <w:rPr>
          <w:lang w:eastAsia="x-none"/>
        </w:rPr>
        <w:t xml:space="preserve"> activation (8.3.12)</w:t>
      </w:r>
    </w:p>
    <w:p w14:paraId="67941DAE" w14:textId="036D8ECA" w:rsidR="00291C32" w:rsidRPr="00830D00" w:rsidRDefault="00830D00" w:rsidP="00830D00">
      <w:pPr>
        <w:pStyle w:val="aff6"/>
        <w:numPr>
          <w:ilvl w:val="2"/>
          <w:numId w:val="5"/>
        </w:numPr>
        <w:tabs>
          <w:tab w:val="left" w:pos="1680"/>
        </w:tabs>
        <w:overflowPunct/>
        <w:autoSpaceDE/>
        <w:adjustRightInd/>
        <w:spacing w:after="120"/>
        <w:ind w:firstLineChars="0"/>
        <w:textAlignment w:val="auto"/>
        <w:rPr>
          <w:lang w:eastAsia="x-none"/>
        </w:rPr>
      </w:pPr>
      <w:r>
        <w:rPr>
          <w:rFonts w:eastAsiaTheme="minorEastAsia" w:hint="eastAsia"/>
          <w:lang w:eastAsia="zh-CN"/>
        </w:rPr>
        <w:t>M</w:t>
      </w:r>
      <w:r w:rsidRPr="00830D00">
        <w:rPr>
          <w:lang w:eastAsia="x-none"/>
        </w:rPr>
        <w:t xml:space="preserve">ultiple </w:t>
      </w:r>
      <w:proofErr w:type="spellStart"/>
      <w:r w:rsidRPr="00830D00">
        <w:rPr>
          <w:lang w:eastAsia="x-none"/>
        </w:rPr>
        <w:t>SCell</w:t>
      </w:r>
      <w:proofErr w:type="spellEnd"/>
      <w:r w:rsidRPr="00830D00">
        <w:rPr>
          <w:lang w:eastAsia="x-none"/>
        </w:rPr>
        <w:t xml:space="preserve"> activation requirements can be discussed after the discussion on single </w:t>
      </w:r>
      <w:proofErr w:type="spellStart"/>
      <w:r w:rsidRPr="00830D00">
        <w:rPr>
          <w:lang w:eastAsia="x-none"/>
        </w:rPr>
        <w:t>SCell</w:t>
      </w:r>
      <w:proofErr w:type="spellEnd"/>
      <w:r w:rsidRPr="00830D00">
        <w:rPr>
          <w:lang w:eastAsia="x-none"/>
        </w:rPr>
        <w:t xml:space="preserve"> activation is concluded.</w:t>
      </w:r>
    </w:p>
    <w:p w14:paraId="6F27DE4F" w14:textId="77777777" w:rsidR="00F37AEE" w:rsidRPr="008A530B" w:rsidRDefault="00F37AEE">
      <w:pPr>
        <w:pStyle w:val="aff6"/>
        <w:overflowPunct/>
        <w:autoSpaceDE/>
        <w:adjustRightInd/>
        <w:spacing w:after="120"/>
        <w:ind w:left="1800" w:firstLineChars="0" w:firstLine="0"/>
        <w:rPr>
          <w:rFonts w:eastAsia="宋体"/>
          <w:color w:val="000000" w:themeColor="text1"/>
          <w:szCs w:val="24"/>
          <w:lang w:val="en-US" w:eastAsia="zh-CN"/>
        </w:rPr>
      </w:pPr>
    </w:p>
    <w:p w14:paraId="6F27DE50" w14:textId="77777777" w:rsidR="00F37AEE" w:rsidRPr="008A530B" w:rsidRDefault="00A8172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F27DE51" w14:textId="3D0B12AE" w:rsidR="00F37AEE" w:rsidRPr="008A530B" w:rsidRDefault="00E421D9" w:rsidP="0021530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 xml:space="preserve">Moderator suggests </w:t>
      </w:r>
      <w:r w:rsidR="00DE2E41" w:rsidRPr="008A530B">
        <w:rPr>
          <w:rFonts w:eastAsia="宋体" w:hint="eastAsia"/>
          <w:color w:val="000000" w:themeColor="text1"/>
          <w:szCs w:val="24"/>
          <w:lang w:eastAsia="zh-CN"/>
        </w:rPr>
        <w:t xml:space="preserve">the group to check whether </w:t>
      </w:r>
      <w:r w:rsidRPr="008A530B">
        <w:rPr>
          <w:rFonts w:eastAsia="宋体" w:hint="eastAsia"/>
          <w:color w:val="000000" w:themeColor="text1"/>
          <w:szCs w:val="24"/>
          <w:lang w:eastAsia="zh-CN"/>
        </w:rPr>
        <w:t xml:space="preserve">the </w:t>
      </w:r>
      <w:r w:rsidR="00DE2E41" w:rsidRPr="008A530B">
        <w:rPr>
          <w:rFonts w:eastAsia="宋体" w:hint="eastAsia"/>
          <w:color w:val="000000" w:themeColor="text1"/>
          <w:szCs w:val="24"/>
          <w:lang w:eastAsia="zh-CN"/>
        </w:rPr>
        <w:t>following proposal can be agreed</w:t>
      </w:r>
      <w:r w:rsidR="00A81727" w:rsidRPr="008A530B">
        <w:rPr>
          <w:rFonts w:eastAsia="宋体"/>
          <w:color w:val="000000" w:themeColor="text1"/>
          <w:szCs w:val="24"/>
          <w:lang w:eastAsia="zh-CN"/>
        </w:rPr>
        <w:t>.</w:t>
      </w:r>
    </w:p>
    <w:p w14:paraId="3853F822" w14:textId="5885F39B" w:rsidR="00A82422" w:rsidRPr="00A82422" w:rsidRDefault="00A82422" w:rsidP="00215307">
      <w:pPr>
        <w:pStyle w:val="aff6"/>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08630D31" w14:textId="77777777" w:rsidR="00A82422" w:rsidRPr="004973F4" w:rsidRDefault="00A82422" w:rsidP="00215307">
      <w:pPr>
        <w:pStyle w:val="aff6"/>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Pr>
          <w:rFonts w:eastAsiaTheme="minorEastAsia" w:hint="eastAsia"/>
          <w:iCs/>
          <w:szCs w:val="22"/>
          <w:lang w:val="en-US" w:eastAsia="zh-CN"/>
        </w:rPr>
        <w:t>.</w:t>
      </w:r>
    </w:p>
    <w:p w14:paraId="4EE75848" w14:textId="5AFDC64C" w:rsidR="00D907D9" w:rsidRPr="00CA3ED6" w:rsidRDefault="00A82422" w:rsidP="00215307">
      <w:pPr>
        <w:pStyle w:val="aff6"/>
        <w:numPr>
          <w:ilvl w:val="3"/>
          <w:numId w:val="5"/>
        </w:numPr>
        <w:overflowPunct/>
        <w:autoSpaceDE/>
        <w:adjustRightInd/>
        <w:spacing w:after="120"/>
        <w:ind w:firstLineChars="0"/>
        <w:textAlignment w:val="auto"/>
        <w:rPr>
          <w:iCs/>
          <w:szCs w:val="22"/>
          <w:lang w:val="en-US"/>
        </w:rPr>
      </w:pPr>
      <w:r w:rsidRPr="00026CD6">
        <w:rPr>
          <w:iCs/>
          <w:szCs w:val="22"/>
          <w:lang w:val="en-US"/>
        </w:rPr>
        <w:t>Note: Phase 2 will start from RAN4 #114 meeting (Feb., 2025)</w:t>
      </w:r>
    </w:p>
    <w:p w14:paraId="34FB024F" w14:textId="77777777" w:rsidR="00A82422" w:rsidRPr="00A82422" w:rsidRDefault="00A82422" w:rsidP="00A82422">
      <w:pPr>
        <w:pStyle w:val="aff6"/>
        <w:overflowPunct/>
        <w:autoSpaceDE/>
        <w:adjustRightInd/>
        <w:spacing w:after="120"/>
        <w:ind w:left="2520" w:firstLineChars="0" w:firstLine="0"/>
        <w:textAlignment w:val="auto"/>
        <w:rPr>
          <w:iCs/>
          <w:szCs w:val="22"/>
          <w:lang w:val="en-US"/>
        </w:rPr>
      </w:pPr>
    </w:p>
    <w:p w14:paraId="018D084B" w14:textId="4B1D74B6" w:rsidR="00D907D9" w:rsidRDefault="00D907D9" w:rsidP="00D907D9">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sidR="00F302DD">
        <w:rPr>
          <w:rFonts w:hint="eastAsia"/>
          <w:b/>
          <w:color w:val="0070C0"/>
          <w:u w:val="single"/>
          <w:lang w:eastAsia="zh-CN"/>
        </w:rPr>
        <w:t>1-</w:t>
      </w:r>
      <w:r w:rsidR="005765CF">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OD-SSB scenarios</w:t>
      </w:r>
    </w:p>
    <w:p w14:paraId="6BAAB7BF" w14:textId="6B44D4F9" w:rsidR="00664D29" w:rsidRDefault="00664D29" w:rsidP="00664D29">
      <w:pPr>
        <w:spacing w:after="120"/>
        <w:rPr>
          <w:color w:val="0070C0"/>
          <w:szCs w:val="24"/>
          <w:lang w:eastAsia="zh-CN"/>
        </w:rPr>
      </w:pPr>
      <w:r>
        <w:rPr>
          <w:rFonts w:hint="eastAsia"/>
          <w:color w:val="0070C0"/>
          <w:szCs w:val="24"/>
          <w:lang w:eastAsia="zh-CN"/>
        </w:rPr>
        <w:t>Background</w:t>
      </w:r>
      <w:r w:rsidR="005765CF">
        <w:rPr>
          <w:rFonts w:hint="eastAsia"/>
          <w:color w:val="0070C0"/>
          <w:szCs w:val="24"/>
          <w:lang w:eastAsia="zh-CN"/>
        </w:rPr>
        <w:t>:</w:t>
      </w:r>
    </w:p>
    <w:tbl>
      <w:tblPr>
        <w:tblStyle w:val="afd"/>
        <w:tblW w:w="0" w:type="auto"/>
        <w:tblInd w:w="250" w:type="dxa"/>
        <w:tblLook w:val="04A0" w:firstRow="1" w:lastRow="0" w:firstColumn="1" w:lastColumn="0" w:noHBand="0" w:noVBand="1"/>
      </w:tblPr>
      <w:tblGrid>
        <w:gridCol w:w="9356"/>
      </w:tblGrid>
      <w:tr w:rsidR="00664D29" w14:paraId="56F35461" w14:textId="77777777" w:rsidTr="005765CF">
        <w:tc>
          <w:tcPr>
            <w:tcW w:w="9356" w:type="dxa"/>
          </w:tcPr>
          <w:p w14:paraId="4E46EBDF" w14:textId="77777777" w:rsidR="0027483B" w:rsidRPr="00120CA9" w:rsidRDefault="0027483B" w:rsidP="0027483B">
            <w:pPr>
              <w:spacing w:after="0"/>
              <w:jc w:val="both"/>
              <w:rPr>
                <w:rFonts w:ascii="Times" w:eastAsia="Times New Roman" w:hAnsi="Times" w:cs="Times"/>
                <w:lang w:eastAsia="zh-CN"/>
              </w:rPr>
            </w:pPr>
            <w:r>
              <w:rPr>
                <w:rFonts w:ascii="Times" w:eastAsia="Times New Roman" w:hAnsi="Times" w:cs="Times"/>
                <w:b/>
                <w:bCs/>
                <w:highlight w:val="green"/>
                <w:lang w:eastAsia="zh-CN"/>
              </w:rPr>
              <w:t xml:space="preserve">RAN1 #116 </w:t>
            </w:r>
            <w:r w:rsidRPr="00120CA9">
              <w:rPr>
                <w:rFonts w:ascii="Times" w:eastAsia="Times New Roman" w:hAnsi="Times" w:cs="Times"/>
                <w:b/>
                <w:bCs/>
                <w:highlight w:val="green"/>
                <w:lang w:eastAsia="zh-CN"/>
              </w:rPr>
              <w:t>Agreement</w:t>
            </w:r>
          </w:p>
          <w:p w14:paraId="11D3BBE8" w14:textId="77777777" w:rsidR="0027483B" w:rsidRPr="00120CA9" w:rsidRDefault="0027483B" w:rsidP="0027483B">
            <w:pPr>
              <w:spacing w:after="0"/>
              <w:jc w:val="both"/>
              <w:rPr>
                <w:rFonts w:ascii="Times" w:eastAsia="Times New Roman" w:hAnsi="Times" w:cs="Times"/>
                <w:lang w:eastAsia="zh-CN"/>
              </w:rPr>
            </w:pPr>
            <w:r w:rsidRPr="00120CA9">
              <w:rPr>
                <w:rFonts w:ascii="Times" w:eastAsia="Times New Roman" w:hAnsi="Times" w:cs="Times"/>
                <w:lang w:eastAsia="zh-CN"/>
              </w:rPr>
              <w:t xml:space="preserve">Regarding the UE assumption on SSB transmission on a cell supporting on-demand SSB </w:t>
            </w:r>
            <w:proofErr w:type="spellStart"/>
            <w:r w:rsidRPr="00120CA9">
              <w:rPr>
                <w:rFonts w:ascii="Times" w:eastAsia="Times New Roman" w:hAnsi="Times" w:cs="Times"/>
                <w:lang w:eastAsia="zh-CN"/>
              </w:rPr>
              <w:t>SCell</w:t>
            </w:r>
            <w:proofErr w:type="spellEnd"/>
            <w:r w:rsidRPr="00120CA9">
              <w:rPr>
                <w:rFonts w:ascii="Times" w:eastAsia="Times New Roman" w:hAnsi="Times" w:cs="Times"/>
                <w:lang w:eastAsia="zh-CN"/>
              </w:rPr>
              <w:t xml:space="preserve"> operation, the following cases are identified for further study:</w:t>
            </w:r>
          </w:p>
          <w:p w14:paraId="02DC6A5C"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#1: No always-on SSB on the cell</w:t>
            </w:r>
          </w:p>
          <w:p w14:paraId="5CE8EBF0"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#2: Always-on SSB is periodically transmitted on the cell</w:t>
            </w:r>
          </w:p>
          <w:p w14:paraId="6EB04FF2"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FFS: Whether always-on SSB and on-demand SSB are not cell-defining SSB if transmitted.</w:t>
            </w:r>
          </w:p>
          <w:p w14:paraId="106DE723" w14:textId="77777777" w:rsidR="00664D29" w:rsidRPr="0027483B" w:rsidRDefault="0027483B" w:rsidP="0027483B">
            <w:pPr>
              <w:numPr>
                <w:ilvl w:val="0"/>
                <w:numId w:val="15"/>
              </w:numPr>
              <w:spacing w:after="0"/>
              <w:jc w:val="both"/>
              <w:textAlignment w:val="center"/>
              <w:rPr>
                <w:color w:val="0070C0"/>
                <w:szCs w:val="24"/>
                <w:lang w:eastAsia="zh-CN"/>
              </w:rPr>
            </w:pPr>
            <w:r w:rsidRPr="00120CA9">
              <w:rPr>
                <w:rFonts w:ascii="Times" w:eastAsia="Times New Roman" w:hAnsi="Times" w:cs="Times"/>
                <w:lang w:eastAsia="zh-CN"/>
              </w:rPr>
              <w:t>FFS: Which scenario the above applies for</w:t>
            </w:r>
          </w:p>
          <w:p w14:paraId="092E56C4" w14:textId="77777777" w:rsidR="0027483B" w:rsidRDefault="0027483B" w:rsidP="0027483B">
            <w:pPr>
              <w:spacing w:after="0"/>
              <w:jc w:val="both"/>
              <w:textAlignment w:val="center"/>
              <w:rPr>
                <w:rFonts w:ascii="Times" w:eastAsiaTheme="minorEastAsia" w:hAnsi="Times" w:cs="Times"/>
                <w:lang w:eastAsia="zh-CN"/>
              </w:rPr>
            </w:pPr>
          </w:p>
          <w:p w14:paraId="0924EC76" w14:textId="77777777" w:rsidR="0018569B" w:rsidRPr="00B705E1" w:rsidRDefault="0018569B" w:rsidP="0018569B">
            <w:pPr>
              <w:spacing w:after="0"/>
              <w:rPr>
                <w:rFonts w:ascii="Times" w:hAnsi="Times" w:cs="Times"/>
                <w:b/>
                <w:bCs/>
                <w:highlight w:val="green"/>
              </w:rPr>
            </w:pPr>
            <w:r w:rsidRPr="00B705E1">
              <w:rPr>
                <w:rFonts w:ascii="Times" w:hAnsi="Times" w:cs="Times"/>
                <w:b/>
                <w:bCs/>
                <w:highlight w:val="green"/>
              </w:rPr>
              <w:t>RAN1 #116 Agreement</w:t>
            </w:r>
          </w:p>
          <w:p w14:paraId="68902BD4" w14:textId="77777777" w:rsidR="0018569B" w:rsidRPr="00B705E1" w:rsidRDefault="0018569B" w:rsidP="0018569B">
            <w:pPr>
              <w:spacing w:after="0"/>
              <w:rPr>
                <w:rFonts w:eastAsia="Times New Roman"/>
                <w:lang w:val="en-US" w:eastAsia="zh-CN"/>
              </w:rPr>
            </w:pPr>
            <w:r w:rsidRPr="00B705E1">
              <w:rPr>
                <w:rFonts w:eastAsia="Times New Roman"/>
                <w:lang w:val="en-US" w:eastAsia="zh-CN"/>
              </w:rPr>
              <w:t xml:space="preserve">For the following identified scenarios for on-demand SSB </w:t>
            </w:r>
            <w:proofErr w:type="spellStart"/>
            <w:r w:rsidRPr="00B705E1">
              <w:rPr>
                <w:rFonts w:eastAsia="Times New Roman"/>
                <w:lang w:val="en-US" w:eastAsia="zh-CN"/>
              </w:rPr>
              <w:t>SCell</w:t>
            </w:r>
            <w:proofErr w:type="spellEnd"/>
            <w:r w:rsidRPr="00B705E1">
              <w:rPr>
                <w:rFonts w:eastAsia="Times New Roman"/>
                <w:lang w:val="en-US" w:eastAsia="zh-CN"/>
              </w:rPr>
              <w:t xml:space="preserve"> operation, focus future RAN1 discussion to down-select (both may be selected) between the two scenarios.</w:t>
            </w:r>
          </w:p>
          <w:p w14:paraId="7DEE505C" w14:textId="77777777" w:rsidR="0018569B" w:rsidRPr="00CE33DE" w:rsidRDefault="0018569B" w:rsidP="0018569B">
            <w:pPr>
              <w:numPr>
                <w:ilvl w:val="0"/>
                <w:numId w:val="29"/>
              </w:numPr>
              <w:spacing w:after="0"/>
              <w:textAlignment w:val="center"/>
              <w:rPr>
                <w:rFonts w:ascii="Calibri" w:eastAsia="Times New Roman" w:hAnsi="Calibri" w:cs="Calibri"/>
                <w:sz w:val="22"/>
                <w:szCs w:val="22"/>
                <w:highlight w:val="cyan"/>
                <w:lang w:val="en-US" w:eastAsia="zh-CN"/>
              </w:rPr>
            </w:pPr>
            <w:r w:rsidRPr="00CE33DE">
              <w:rPr>
                <w:rFonts w:eastAsia="Times New Roman"/>
                <w:highlight w:val="cyan"/>
                <w:lang w:val="en-US" w:eastAsia="zh-CN"/>
              </w:rPr>
              <w:t xml:space="preserve">Scenario #2: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is configured to a UE but before the UE receives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activation command (e.g., as defined in TS 38.321)</w:t>
            </w:r>
          </w:p>
          <w:p w14:paraId="3A8DCC4A" w14:textId="77777777" w:rsidR="0018569B" w:rsidRPr="00B705E1" w:rsidRDefault="0018569B" w:rsidP="0018569B">
            <w:pPr>
              <w:numPr>
                <w:ilvl w:val="0"/>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Scenario #3: After UE receives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command (e.g., as defined in TS 38.321)</w:t>
            </w:r>
          </w:p>
          <w:p w14:paraId="6CE2F7E4"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This does not preclude </w:t>
            </w:r>
            <w:proofErr w:type="spellStart"/>
            <w:r w:rsidRPr="00B705E1">
              <w:rPr>
                <w:rFonts w:eastAsia="Times New Roman"/>
                <w:lang w:val="en-US" w:eastAsia="zh-CN"/>
              </w:rPr>
              <w:t>SCell</w:t>
            </w:r>
            <w:proofErr w:type="spellEnd"/>
            <w:r w:rsidRPr="00B705E1">
              <w:rPr>
                <w:rFonts w:eastAsia="Times New Roman"/>
                <w:lang w:val="en-US" w:eastAsia="zh-CN"/>
              </w:rPr>
              <w:t xml:space="preserve"> for which activation is completed</w:t>
            </w:r>
          </w:p>
          <w:p w14:paraId="5A4CCAD5"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FFS: The case where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is completed</w:t>
            </w:r>
          </w:p>
          <w:p w14:paraId="4F0E2186" w14:textId="77777777" w:rsidR="0018569B" w:rsidRPr="00B705E1" w:rsidRDefault="0018569B" w:rsidP="0018569B">
            <w:pPr>
              <w:spacing w:after="0"/>
              <w:rPr>
                <w:rFonts w:ascii="Times" w:eastAsia="Times New Roman" w:hAnsi="Times" w:cs="Times"/>
                <w:lang w:val="en-US" w:eastAsia="zh-CN"/>
              </w:rPr>
            </w:pPr>
            <w:r w:rsidRPr="00B705E1">
              <w:rPr>
                <w:rFonts w:ascii="Times" w:eastAsia="Times New Roman" w:hAnsi="Times" w:cs="Times"/>
                <w:lang w:val="en-US" w:eastAsia="zh-CN"/>
              </w:rPr>
              <w:t>FFS: Application timing between NW triggering message and on demand SSB transmission</w:t>
            </w:r>
          </w:p>
          <w:p w14:paraId="6C28EAD8" w14:textId="77777777" w:rsidR="0018569B" w:rsidRDefault="0018569B" w:rsidP="0018569B">
            <w:pPr>
              <w:spacing w:after="0"/>
              <w:rPr>
                <w:rFonts w:ascii="Times" w:eastAsia="Times New Roman" w:hAnsi="Times" w:cs="Times"/>
                <w:lang w:eastAsia="zh-CN"/>
              </w:rPr>
            </w:pPr>
            <w:r w:rsidRPr="00B705E1">
              <w:rPr>
                <w:rFonts w:ascii="Times" w:hAnsi="Times" w:cs="Times"/>
                <w:b/>
                <w:bCs/>
                <w:highlight w:val="green"/>
              </w:rPr>
              <w:t xml:space="preserve">RAN1 #116bis </w:t>
            </w:r>
            <w:r>
              <w:rPr>
                <w:rFonts w:ascii="Times" w:hAnsi="Times" w:cs="Times"/>
                <w:b/>
                <w:bCs/>
                <w:highlight w:val="green"/>
              </w:rPr>
              <w:t>Agreement</w:t>
            </w:r>
          </w:p>
          <w:p w14:paraId="78C64026" w14:textId="77777777" w:rsidR="0018569B" w:rsidRPr="00630824" w:rsidRDefault="0018569B" w:rsidP="0018569B">
            <w:pPr>
              <w:spacing w:after="0"/>
              <w:rPr>
                <w:rFonts w:ascii="Times" w:eastAsia="Times New Roman" w:hAnsi="Times" w:cs="Times"/>
                <w:lang w:eastAsia="zh-CN"/>
              </w:rPr>
            </w:pPr>
            <w:r w:rsidRPr="00630824">
              <w:rPr>
                <w:rFonts w:ascii="Times" w:eastAsia="Times New Roman" w:hAnsi="Times" w:cs="Times"/>
                <w:lang w:eastAsia="zh-CN"/>
              </w:rPr>
              <w:t xml:space="preserve">For the identified scenarios and cases (as per RAN1#116 agreement), on-demand SSB can be triggered by </w:t>
            </w:r>
            <w:proofErr w:type="spellStart"/>
            <w:r w:rsidRPr="00630824">
              <w:rPr>
                <w:rFonts w:ascii="Times" w:eastAsia="Times New Roman" w:hAnsi="Times" w:cs="Times"/>
                <w:lang w:eastAsia="zh-CN"/>
              </w:rPr>
              <w:t>gNB</w:t>
            </w:r>
            <w:proofErr w:type="spellEnd"/>
            <w:r w:rsidRPr="00630824">
              <w:rPr>
                <w:rFonts w:ascii="Times" w:eastAsia="Times New Roman" w:hAnsi="Times" w:cs="Times"/>
                <w:lang w:eastAsia="zh-CN"/>
              </w:rPr>
              <w:t xml:space="preserve"> at least for the following scenarios/cases:</w:t>
            </w:r>
          </w:p>
          <w:p w14:paraId="6897F05B"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#1</w:t>
            </w:r>
          </w:p>
          <w:p w14:paraId="27ECCB5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#2</w:t>
            </w:r>
          </w:p>
          <w:p w14:paraId="4240D0B8"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#1</w:t>
            </w:r>
          </w:p>
          <w:p w14:paraId="4B940B1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#2</w:t>
            </w:r>
          </w:p>
          <w:p w14:paraId="09797E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#1</w:t>
            </w:r>
          </w:p>
          <w:p w14:paraId="14F39049"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#2</w:t>
            </w:r>
          </w:p>
          <w:p w14:paraId="5EF309F3"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lastRenderedPageBreak/>
              <w:t>FFS: Scenario #3B and Case #1</w:t>
            </w:r>
          </w:p>
          <w:p w14:paraId="2CD189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#2</w:t>
            </w:r>
          </w:p>
          <w:p w14:paraId="7D91950D"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Case #1, once on-demand SSB is triggered, its transmission is in a periodic manner.</w:t>
            </w:r>
          </w:p>
          <w:p w14:paraId="551002FD" w14:textId="77777777" w:rsidR="0018569B" w:rsidRPr="00630824" w:rsidRDefault="0018569B" w:rsidP="0018569B">
            <w:pPr>
              <w:numPr>
                <w:ilvl w:val="1"/>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 This does not imply periodic on-demand SSB is transmitted indefinitely after triggered.</w:t>
            </w:r>
          </w:p>
          <w:p w14:paraId="624F9A12" w14:textId="77777777" w:rsidR="0018569B" w:rsidRPr="00630824" w:rsidRDefault="0018569B" w:rsidP="0018569B">
            <w:pPr>
              <w:numPr>
                <w:ilvl w:val="0"/>
                <w:numId w:val="27"/>
              </w:numPr>
              <w:spacing w:after="0"/>
              <w:ind w:left="36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Notes:</w:t>
            </w:r>
          </w:p>
          <w:p w14:paraId="22D68F8A" w14:textId="77777777" w:rsidR="0018569B" w:rsidRPr="00CE33DE" w:rsidRDefault="0018569B" w:rsidP="0018569B">
            <w:pPr>
              <w:numPr>
                <w:ilvl w:val="1"/>
                <w:numId w:val="28"/>
              </w:numPr>
              <w:spacing w:after="0"/>
              <w:ind w:left="108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Scenario #2A refers to</w:t>
            </w:r>
          </w:p>
          <w:p w14:paraId="1C4D634C" w14:textId="77777777" w:rsidR="0018569B" w:rsidRPr="00CE33DE" w:rsidRDefault="0018569B" w:rsidP="0018569B">
            <w:pPr>
              <w:numPr>
                <w:ilvl w:val="2"/>
                <w:numId w:val="28"/>
              </w:numPr>
              <w:spacing w:after="0"/>
              <w:ind w:left="180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 xml:space="preserve">“When UE receives </w:t>
            </w:r>
            <w:proofErr w:type="spellStart"/>
            <w:r w:rsidRPr="00CE33DE">
              <w:rPr>
                <w:rFonts w:ascii="Times" w:eastAsia="Times New Roman" w:hAnsi="Times" w:cs="Times"/>
                <w:highlight w:val="cyan"/>
                <w:lang w:eastAsia="zh-CN"/>
              </w:rPr>
              <w:t>SCell</w:t>
            </w:r>
            <w:proofErr w:type="spellEnd"/>
            <w:r w:rsidRPr="00CE33DE">
              <w:rPr>
                <w:rFonts w:ascii="Times" w:eastAsia="Times New Roman" w:hAnsi="Times" w:cs="Times"/>
                <w:highlight w:val="cyan"/>
                <w:lang w:eastAsia="zh-CN"/>
              </w:rPr>
              <w:t xml:space="preserve"> activation command (e.g., as defined in TS 38.321)”</w:t>
            </w:r>
          </w:p>
          <w:p w14:paraId="5FE71CFF"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#3A refers to</w:t>
            </w:r>
          </w:p>
          <w:p w14:paraId="405039EE"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UE receives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command (e.g., as defined in TS 38.321) until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w:t>
            </w:r>
          </w:p>
          <w:p w14:paraId="60CB2A63"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#3B refers to</w:t>
            </w:r>
          </w:p>
          <w:p w14:paraId="6D260A61"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“When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 or</w:t>
            </w:r>
          </w:p>
          <w:p w14:paraId="67691316"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w:t>
            </w:r>
          </w:p>
          <w:p w14:paraId="450E29E7"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discussion purpose under AI 9.5.1, always-on SSB is SSB supported in Rel-18 specifications.</w:t>
            </w:r>
          </w:p>
          <w:p w14:paraId="653C5770" w14:textId="4B6A66DF" w:rsidR="0027483B" w:rsidRDefault="0018569B" w:rsidP="0018569B">
            <w:pPr>
              <w:numPr>
                <w:ilvl w:val="1"/>
                <w:numId w:val="28"/>
              </w:numPr>
              <w:spacing w:after="0"/>
              <w:ind w:left="1080"/>
              <w:textAlignment w:val="center"/>
              <w:rPr>
                <w:color w:val="0070C0"/>
                <w:szCs w:val="24"/>
                <w:lang w:eastAsia="zh-CN"/>
              </w:rPr>
            </w:pPr>
            <w:r w:rsidRPr="00630824">
              <w:rPr>
                <w:rFonts w:ascii="Times" w:eastAsia="Times New Roman" w:hAnsi="Times" w:cs="Times"/>
                <w:lang w:eastAsia="zh-CN"/>
              </w:rPr>
              <w:t>Timing for on-demand SSB transmission (e.g. when the triggered SSB starts and ends) will be separately discussed.</w:t>
            </w:r>
          </w:p>
        </w:tc>
      </w:tr>
    </w:tbl>
    <w:p w14:paraId="45C72A44" w14:textId="77777777" w:rsidR="00664D29" w:rsidRPr="00664D29" w:rsidRDefault="00664D29" w:rsidP="00664D29">
      <w:pPr>
        <w:spacing w:after="120"/>
        <w:rPr>
          <w:color w:val="0070C0"/>
          <w:szCs w:val="24"/>
          <w:lang w:eastAsia="zh-CN"/>
        </w:rPr>
      </w:pPr>
    </w:p>
    <w:p w14:paraId="1A83E17E" w14:textId="047084FE" w:rsidR="00D907D9" w:rsidRPr="005E2196" w:rsidRDefault="00D907D9"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Proposals</w:t>
      </w:r>
    </w:p>
    <w:p w14:paraId="05A7E0A8" w14:textId="196EAF18" w:rsidR="00884110" w:rsidRPr="00917DFE" w:rsidRDefault="00884110" w:rsidP="0088411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Option </w:t>
      </w:r>
      <w:r w:rsidR="00CF00F4">
        <w:rPr>
          <w:rFonts w:eastAsia="宋体" w:hint="eastAsia"/>
          <w:color w:val="000000" w:themeColor="text1"/>
          <w:szCs w:val="24"/>
          <w:lang w:eastAsia="zh-CN"/>
        </w:rPr>
        <w:t>1</w:t>
      </w:r>
      <w:r w:rsidRPr="00917DFE">
        <w:rPr>
          <w:rFonts w:eastAsia="宋体" w:hint="eastAsia"/>
          <w:color w:val="000000" w:themeColor="text1"/>
          <w:szCs w:val="24"/>
          <w:lang w:eastAsia="zh-CN"/>
        </w:rPr>
        <w:t>: CATT</w:t>
      </w:r>
      <w:r w:rsidR="00BD77A2">
        <w:rPr>
          <w:rFonts w:eastAsia="宋体" w:hint="eastAsia"/>
          <w:color w:val="000000" w:themeColor="text1"/>
          <w:szCs w:val="24"/>
          <w:lang w:eastAsia="zh-CN"/>
        </w:rPr>
        <w:t>, Apple</w:t>
      </w:r>
      <w:r w:rsidR="00CF00F4">
        <w:rPr>
          <w:rFonts w:eastAsia="宋体" w:hint="eastAsia"/>
          <w:color w:val="000000" w:themeColor="text1"/>
          <w:szCs w:val="24"/>
          <w:lang w:eastAsia="zh-CN"/>
        </w:rPr>
        <w:t>, Nokia</w:t>
      </w:r>
      <w:r w:rsidR="00792494">
        <w:rPr>
          <w:rFonts w:eastAsia="宋体" w:hint="eastAsia"/>
          <w:color w:val="000000" w:themeColor="text1"/>
          <w:szCs w:val="24"/>
          <w:lang w:eastAsia="zh-CN"/>
        </w:rPr>
        <w:t>, Qualcomm</w:t>
      </w:r>
      <w:r w:rsidR="00A86B02">
        <w:rPr>
          <w:rFonts w:eastAsia="宋体" w:hint="eastAsia"/>
          <w:color w:val="000000" w:themeColor="text1"/>
          <w:szCs w:val="24"/>
          <w:lang w:eastAsia="zh-CN"/>
        </w:rPr>
        <w:t>, CMCC</w:t>
      </w:r>
      <w:r w:rsidR="00504F68">
        <w:rPr>
          <w:rFonts w:eastAsia="宋体" w:hint="eastAsia"/>
          <w:color w:val="000000" w:themeColor="text1"/>
          <w:szCs w:val="24"/>
          <w:lang w:eastAsia="zh-CN"/>
        </w:rPr>
        <w:t xml:space="preserve">, </w:t>
      </w:r>
      <w:r w:rsidR="00D86351">
        <w:rPr>
          <w:rFonts w:eastAsia="宋体" w:hint="eastAsia"/>
          <w:color w:val="000000" w:themeColor="text1"/>
          <w:szCs w:val="24"/>
          <w:lang w:eastAsia="zh-CN"/>
        </w:rPr>
        <w:t xml:space="preserve">Huawei, </w:t>
      </w:r>
      <w:r w:rsidR="00504F68">
        <w:rPr>
          <w:rFonts w:eastAsia="宋体" w:hint="eastAsia"/>
          <w:color w:val="000000" w:themeColor="text1"/>
          <w:szCs w:val="24"/>
          <w:lang w:eastAsia="zh-CN"/>
        </w:rPr>
        <w:t>Samsung</w:t>
      </w:r>
      <w:r w:rsidRPr="00917DFE">
        <w:rPr>
          <w:rFonts w:eastAsia="宋体" w:hint="eastAsia"/>
          <w:color w:val="000000" w:themeColor="text1"/>
          <w:szCs w:val="24"/>
          <w:lang w:eastAsia="zh-CN"/>
        </w:rPr>
        <w:t xml:space="preserve"> </w:t>
      </w:r>
    </w:p>
    <w:p w14:paraId="146249F3" w14:textId="77777777" w:rsidR="00884110" w:rsidRPr="00917DFE" w:rsidRDefault="00884110" w:rsidP="0088411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 xml:space="preserve">RAN4 to define on-demand SSB based </w:t>
      </w:r>
      <w:proofErr w:type="spellStart"/>
      <w:r w:rsidRPr="00917DFE">
        <w:rPr>
          <w:rFonts w:eastAsia="宋体" w:hint="eastAsia"/>
          <w:color w:val="000000" w:themeColor="text1"/>
          <w:szCs w:val="24"/>
          <w:lang w:eastAsia="zh-CN"/>
        </w:rPr>
        <w:t>SCell</w:t>
      </w:r>
      <w:proofErr w:type="spellEnd"/>
      <w:r w:rsidRPr="00917DFE">
        <w:rPr>
          <w:rFonts w:eastAsia="宋体" w:hint="eastAsia"/>
          <w:color w:val="000000" w:themeColor="text1"/>
          <w:szCs w:val="24"/>
          <w:lang w:eastAsia="zh-CN"/>
        </w:rPr>
        <w:t xml:space="preserve"> activation requirements for the following cases as agreed in RAN1: </w:t>
      </w:r>
    </w:p>
    <w:p w14:paraId="19BBBC9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#1</w:t>
      </w:r>
    </w:p>
    <w:p w14:paraId="523F4B2B"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 and Case #2</w:t>
      </w:r>
    </w:p>
    <w:p w14:paraId="613387B0"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#1</w:t>
      </w:r>
    </w:p>
    <w:p w14:paraId="10E94754" w14:textId="77777777" w:rsidR="00884110" w:rsidRPr="00917DFE" w:rsidRDefault="00884110" w:rsidP="0088411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17DFE">
        <w:rPr>
          <w:rFonts w:eastAsia="宋体" w:hint="eastAsia"/>
          <w:color w:val="000000" w:themeColor="text1"/>
          <w:szCs w:val="24"/>
          <w:lang w:eastAsia="zh-CN"/>
        </w:rPr>
        <w:t>Scenario #2A and Case #2</w:t>
      </w:r>
    </w:p>
    <w:p w14:paraId="7A2F3194" w14:textId="0038B990" w:rsidR="00AD16BC" w:rsidRDefault="00AD16BC" w:rsidP="00AD16B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CF00F4">
        <w:rPr>
          <w:rFonts w:eastAsia="宋体" w:hint="eastAsia"/>
          <w:color w:val="000000" w:themeColor="text1"/>
          <w:szCs w:val="24"/>
          <w:lang w:eastAsia="zh-CN"/>
        </w:rPr>
        <w:t>2</w:t>
      </w:r>
      <w:r>
        <w:rPr>
          <w:rFonts w:eastAsia="宋体"/>
          <w:color w:val="000000" w:themeColor="text1"/>
          <w:szCs w:val="24"/>
          <w:lang w:eastAsia="zh-CN"/>
        </w:rPr>
        <w:t xml:space="preserve">: </w:t>
      </w:r>
      <w:proofErr w:type="spellStart"/>
      <w:r>
        <w:rPr>
          <w:rFonts w:eastAsia="宋体" w:hint="eastAsia"/>
          <w:color w:val="000000" w:themeColor="text1"/>
          <w:szCs w:val="24"/>
          <w:lang w:eastAsia="zh-CN"/>
        </w:rPr>
        <w:t>Mediatek</w:t>
      </w:r>
      <w:proofErr w:type="spellEnd"/>
    </w:p>
    <w:p w14:paraId="57C2230B" w14:textId="77777777" w:rsidR="00D45444" w:rsidRPr="00D45444"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RAN4 to discuss </w:t>
      </w:r>
      <w:proofErr w:type="spellStart"/>
      <w:r w:rsidRPr="00D45444">
        <w:rPr>
          <w:rFonts w:eastAsia="宋体"/>
          <w:color w:val="000000" w:themeColor="text1"/>
          <w:szCs w:val="24"/>
          <w:lang w:eastAsia="zh-CN"/>
        </w:rPr>
        <w:t>SCell</w:t>
      </w:r>
      <w:proofErr w:type="spellEnd"/>
      <w:r w:rsidRPr="00D45444">
        <w:rPr>
          <w:rFonts w:eastAsia="宋体"/>
          <w:color w:val="000000" w:themeColor="text1"/>
          <w:szCs w:val="24"/>
          <w:lang w:eastAsia="zh-CN"/>
        </w:rPr>
        <w:t xml:space="preserve"> activation requirements for R19 NES for the following scenarios:</w:t>
      </w:r>
    </w:p>
    <w:p w14:paraId="4DC75315" w14:textId="77777777" w:rsidR="00D45444" w:rsidRP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Case 1: RRC based / MAC-CE based OD-SSB operation for a SSB </w:t>
      </w:r>
      <w:proofErr w:type="spellStart"/>
      <w:r w:rsidRPr="00D45444">
        <w:rPr>
          <w:rFonts w:eastAsia="宋体"/>
          <w:color w:val="000000" w:themeColor="text1"/>
          <w:szCs w:val="24"/>
          <w:lang w:eastAsia="zh-CN"/>
        </w:rPr>
        <w:t>SCell</w:t>
      </w:r>
      <w:proofErr w:type="spellEnd"/>
    </w:p>
    <w:p w14:paraId="72CB30A8" w14:textId="77777777" w:rsidR="00D45444" w:rsidRDefault="00D45444" w:rsidP="00D45444">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Case 2: RRC based / MAC-CE based OD-SSB operation for </w:t>
      </w:r>
      <w:proofErr w:type="gramStart"/>
      <w:r w:rsidRPr="00D45444">
        <w:rPr>
          <w:rFonts w:eastAsia="宋体"/>
          <w:color w:val="000000" w:themeColor="text1"/>
          <w:szCs w:val="24"/>
          <w:lang w:eastAsia="zh-CN"/>
        </w:rPr>
        <w:t>a</w:t>
      </w:r>
      <w:proofErr w:type="gramEnd"/>
      <w:r w:rsidRPr="00D45444">
        <w:rPr>
          <w:rFonts w:eastAsia="宋体"/>
          <w:color w:val="000000" w:themeColor="text1"/>
          <w:szCs w:val="24"/>
          <w:lang w:eastAsia="zh-CN"/>
        </w:rPr>
        <w:t xml:space="preserve"> SSB-less </w:t>
      </w:r>
      <w:proofErr w:type="spellStart"/>
      <w:r w:rsidRPr="00D45444">
        <w:rPr>
          <w:rFonts w:eastAsia="宋体"/>
          <w:color w:val="000000" w:themeColor="text1"/>
          <w:szCs w:val="24"/>
          <w:lang w:eastAsia="zh-CN"/>
        </w:rPr>
        <w:t>SCell</w:t>
      </w:r>
      <w:proofErr w:type="spellEnd"/>
    </w:p>
    <w:p w14:paraId="17ED5857" w14:textId="41CDEA79" w:rsidR="00CE4A60" w:rsidRDefault="00CE4A60" w:rsidP="00CE4A6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w:t>
      </w:r>
      <w:r>
        <w:rPr>
          <w:rFonts w:eastAsia="宋体" w:hint="eastAsia"/>
          <w:color w:val="000000" w:themeColor="text1"/>
          <w:szCs w:val="24"/>
          <w:lang w:eastAsia="zh-CN"/>
        </w:rPr>
        <w:t xml:space="preserve"> </w:t>
      </w:r>
      <w:r w:rsidR="009F729B">
        <w:rPr>
          <w:rFonts w:eastAsia="宋体" w:hint="eastAsia"/>
          <w:color w:val="000000" w:themeColor="text1"/>
          <w:szCs w:val="24"/>
          <w:lang w:eastAsia="zh-CN"/>
        </w:rPr>
        <w:t>3</w:t>
      </w:r>
      <w:r>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p>
    <w:p w14:paraId="5CB345DC" w14:textId="32CB13EF" w:rsidR="00CE4A60" w:rsidRDefault="0018569B" w:rsidP="00CE4A6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18569B">
        <w:rPr>
          <w:rFonts w:eastAsia="宋体"/>
          <w:color w:val="000000" w:themeColor="text1"/>
          <w:szCs w:val="24"/>
          <w:lang w:eastAsia="zh-CN"/>
        </w:rPr>
        <w:t xml:space="preserve">RAN4 to consider Not-always-on SSB and Always-on SSB for the known and unknown </w:t>
      </w:r>
      <w:proofErr w:type="spellStart"/>
      <w:r w:rsidRPr="0018569B">
        <w:rPr>
          <w:rFonts w:eastAsia="宋体"/>
          <w:color w:val="000000" w:themeColor="text1"/>
          <w:szCs w:val="24"/>
          <w:lang w:eastAsia="zh-CN"/>
        </w:rPr>
        <w:t>SCell</w:t>
      </w:r>
      <w:proofErr w:type="spellEnd"/>
      <w:r w:rsidRPr="0018569B">
        <w:rPr>
          <w:rFonts w:eastAsia="宋体"/>
          <w:color w:val="000000" w:themeColor="text1"/>
          <w:szCs w:val="24"/>
          <w:lang w:eastAsia="zh-CN"/>
        </w:rPr>
        <w:t>.</w:t>
      </w:r>
    </w:p>
    <w:p w14:paraId="0277F9D8" w14:textId="71163C9F" w:rsidR="009F729B" w:rsidRDefault="009F729B" w:rsidP="009F729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4</w:t>
      </w:r>
      <w:r>
        <w:rPr>
          <w:rFonts w:eastAsia="宋体"/>
          <w:color w:val="000000" w:themeColor="text1"/>
          <w:szCs w:val="24"/>
          <w:lang w:eastAsia="zh-CN"/>
        </w:rPr>
        <w:t xml:space="preserve">: </w:t>
      </w:r>
      <w:r>
        <w:rPr>
          <w:rFonts w:eastAsia="宋体" w:hint="eastAsia"/>
          <w:color w:val="000000" w:themeColor="text1"/>
          <w:szCs w:val="24"/>
          <w:lang w:eastAsia="zh-CN"/>
        </w:rPr>
        <w:t>Ericsson</w:t>
      </w:r>
      <w:r w:rsidR="003A2776">
        <w:rPr>
          <w:rFonts w:eastAsia="宋体" w:hint="eastAsia"/>
          <w:color w:val="000000" w:themeColor="text1"/>
          <w:szCs w:val="24"/>
          <w:lang w:eastAsia="zh-CN"/>
        </w:rPr>
        <w:t xml:space="preserve">, China </w:t>
      </w:r>
      <w:r w:rsidR="005A024B">
        <w:rPr>
          <w:rFonts w:eastAsia="宋体" w:hint="eastAsia"/>
          <w:color w:val="000000" w:themeColor="text1"/>
          <w:szCs w:val="24"/>
          <w:lang w:eastAsia="zh-CN"/>
        </w:rPr>
        <w:t>Telecom</w:t>
      </w:r>
    </w:p>
    <w:p w14:paraId="4FB88778" w14:textId="77777777" w:rsidR="009F729B" w:rsidRPr="00664D29" w:rsidRDefault="009F729B" w:rsidP="009F729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 xml:space="preserve">RAN4 to study OD-SSB </w:t>
      </w:r>
      <w:proofErr w:type="spellStart"/>
      <w:r w:rsidRPr="00664D29">
        <w:rPr>
          <w:rFonts w:eastAsia="宋体"/>
          <w:color w:val="000000" w:themeColor="text1"/>
          <w:szCs w:val="24"/>
          <w:lang w:eastAsia="zh-CN"/>
        </w:rPr>
        <w:t>SCell</w:t>
      </w:r>
      <w:proofErr w:type="spellEnd"/>
      <w:r w:rsidRPr="00664D29">
        <w:rPr>
          <w:rFonts w:eastAsia="宋体"/>
          <w:color w:val="000000" w:themeColor="text1"/>
          <w:szCs w:val="24"/>
          <w:lang w:eastAsia="zh-CN"/>
        </w:rPr>
        <w:t xml:space="preserve"> activation for both Case 1 and Case 2 as follow.</w:t>
      </w:r>
    </w:p>
    <w:p w14:paraId="7531F9AD"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1-1: No always-on SSB on the known cell</w:t>
      </w:r>
    </w:p>
    <w:p w14:paraId="19445A69"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 xml:space="preserve">Case 1-2: No always-on SSB on the unknown cell </w:t>
      </w:r>
    </w:p>
    <w:p w14:paraId="6E4D2BA8" w14:textId="77777777" w:rsidR="009F729B" w:rsidRPr="00664D29" w:rsidRDefault="009F729B" w:rsidP="009F729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664D29">
        <w:rPr>
          <w:rFonts w:eastAsia="宋体"/>
          <w:color w:val="000000" w:themeColor="text1"/>
          <w:szCs w:val="24"/>
          <w:lang w:eastAsia="zh-CN"/>
        </w:rPr>
        <w:t>Case 2-1: Always-on SSB periodically transmitted on the known cell</w:t>
      </w:r>
    </w:p>
    <w:p w14:paraId="24829C0C" w14:textId="2D49C15F" w:rsidR="005765CF" w:rsidRPr="00F83DF5" w:rsidRDefault="009F729B" w:rsidP="00F83DF5">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83DF5">
        <w:rPr>
          <w:rFonts w:eastAsia="宋体"/>
          <w:color w:val="000000" w:themeColor="text1"/>
          <w:szCs w:val="24"/>
          <w:lang w:eastAsia="zh-CN"/>
        </w:rPr>
        <w:t>Case 2-2: Always-on SSB periodically transmitted on the unknown cell</w:t>
      </w:r>
    </w:p>
    <w:p w14:paraId="76276498" w14:textId="77777777" w:rsidR="00D45444" w:rsidRPr="005E2196" w:rsidRDefault="00D45444" w:rsidP="005E2196">
      <w:pPr>
        <w:pStyle w:val="aff6"/>
        <w:numPr>
          <w:ilvl w:val="0"/>
          <w:numId w:val="5"/>
        </w:numPr>
        <w:overflowPunct/>
        <w:autoSpaceDE/>
        <w:autoSpaceDN/>
        <w:adjustRightInd/>
        <w:spacing w:after="120"/>
        <w:ind w:left="720" w:firstLineChars="0"/>
        <w:textAlignment w:val="auto"/>
        <w:rPr>
          <w:rFonts w:eastAsia="宋体"/>
          <w:szCs w:val="24"/>
          <w:lang w:eastAsia="zh-CN"/>
        </w:rPr>
      </w:pPr>
      <w:r w:rsidRPr="005E2196">
        <w:rPr>
          <w:rFonts w:eastAsia="宋体"/>
          <w:szCs w:val="24"/>
          <w:lang w:eastAsia="zh-CN"/>
        </w:rPr>
        <w:t>Recommended WF</w:t>
      </w:r>
    </w:p>
    <w:p w14:paraId="604B253C" w14:textId="77777777" w:rsidR="00D45444" w:rsidRPr="008A530B" w:rsidRDefault="00D45444" w:rsidP="00D45444">
      <w:pPr>
        <w:pStyle w:val="aff6"/>
        <w:numPr>
          <w:ilvl w:val="1"/>
          <w:numId w:val="5"/>
        </w:numPr>
        <w:overflowPunct/>
        <w:autoSpaceDE/>
        <w:adjustRightInd/>
        <w:spacing w:after="120"/>
        <w:ind w:left="1440"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5A0FE7E5" w14:textId="7D5ED0D5" w:rsidR="00534711" w:rsidRDefault="00D45444"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D45444">
        <w:rPr>
          <w:rFonts w:eastAsia="宋体"/>
          <w:color w:val="000000" w:themeColor="text1"/>
          <w:szCs w:val="24"/>
          <w:lang w:eastAsia="zh-CN"/>
        </w:rPr>
        <w:t xml:space="preserve">RAN4 to discuss </w:t>
      </w:r>
      <w:r w:rsidR="0049735A">
        <w:rPr>
          <w:rFonts w:eastAsia="宋体" w:hint="eastAsia"/>
          <w:color w:val="000000" w:themeColor="text1"/>
          <w:szCs w:val="24"/>
          <w:lang w:eastAsia="zh-CN"/>
        </w:rPr>
        <w:t xml:space="preserve">OD-SSB based </w:t>
      </w:r>
      <w:proofErr w:type="spellStart"/>
      <w:r w:rsidRPr="00D45444">
        <w:rPr>
          <w:rFonts w:eastAsia="宋体"/>
          <w:color w:val="000000" w:themeColor="text1"/>
          <w:szCs w:val="24"/>
          <w:lang w:eastAsia="zh-CN"/>
        </w:rPr>
        <w:t>SCell</w:t>
      </w:r>
      <w:proofErr w:type="spellEnd"/>
      <w:r w:rsidRPr="00D45444">
        <w:rPr>
          <w:rFonts w:eastAsia="宋体"/>
          <w:color w:val="000000" w:themeColor="text1"/>
          <w:szCs w:val="24"/>
          <w:lang w:eastAsia="zh-CN"/>
        </w:rPr>
        <w:t xml:space="preserve"> activation requirements </w:t>
      </w:r>
      <w:r w:rsidR="005125EC">
        <w:rPr>
          <w:rFonts w:eastAsia="宋体" w:hint="eastAsia"/>
          <w:color w:val="000000" w:themeColor="text1"/>
          <w:szCs w:val="24"/>
          <w:lang w:eastAsia="zh-CN"/>
        </w:rPr>
        <w:t>based on following</w:t>
      </w:r>
      <w:r w:rsidR="0049735A">
        <w:rPr>
          <w:rFonts w:eastAsia="宋体" w:hint="eastAsia"/>
          <w:color w:val="000000" w:themeColor="text1"/>
          <w:szCs w:val="24"/>
          <w:lang w:eastAsia="zh-CN"/>
        </w:rPr>
        <w:t xml:space="preserve"> RAN1 agreed </w:t>
      </w:r>
      <w:r w:rsidR="005125EC">
        <w:rPr>
          <w:rFonts w:eastAsia="宋体"/>
          <w:color w:val="000000" w:themeColor="text1"/>
          <w:szCs w:val="24"/>
          <w:lang w:eastAsia="zh-CN"/>
        </w:rPr>
        <w:t>scenarios.</w:t>
      </w:r>
      <w:r w:rsidR="0049735A">
        <w:rPr>
          <w:rFonts w:eastAsia="宋体" w:hint="eastAsia"/>
          <w:color w:val="000000" w:themeColor="text1"/>
          <w:szCs w:val="24"/>
          <w:lang w:eastAsia="zh-CN"/>
        </w:rPr>
        <w:t xml:space="preserve"> </w:t>
      </w:r>
    </w:p>
    <w:p w14:paraId="4170AB27" w14:textId="478BE8D5"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A: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534711" w:rsidRPr="00917DFE">
        <w:rPr>
          <w:rFonts w:eastAsia="宋体" w:hint="eastAsia"/>
          <w:color w:val="000000" w:themeColor="text1"/>
          <w:szCs w:val="24"/>
          <w:lang w:eastAsia="zh-CN"/>
        </w:rPr>
        <w:t xml:space="preserve">Scenario #2 </w:t>
      </w:r>
    </w:p>
    <w:p w14:paraId="1A62C253" w14:textId="67BABB61"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B: </w:t>
      </w:r>
      <w:r w:rsidR="00AA47A7" w:rsidRPr="00917DFE">
        <w:rPr>
          <w:rFonts w:eastAsia="宋体" w:hint="eastAsia"/>
          <w:color w:val="000000" w:themeColor="text1"/>
          <w:szCs w:val="24"/>
          <w:lang w:eastAsia="zh-CN"/>
        </w:rPr>
        <w:t>Case #1</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 xml:space="preserve">Scenario #2A </w:t>
      </w:r>
    </w:p>
    <w:p w14:paraId="59C5A4BF" w14:textId="4518C658" w:rsidR="00534711" w:rsidRPr="00917DFE" w:rsidRDefault="00D86351" w:rsidP="00534711">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C: </w:t>
      </w:r>
      <w:r w:rsidR="00AA47A7" w:rsidRPr="00917DFE">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AA47A7" w:rsidRPr="00917DFE">
        <w:rPr>
          <w:rFonts w:eastAsia="宋体" w:hint="eastAsia"/>
          <w:color w:val="000000" w:themeColor="text1"/>
          <w:szCs w:val="24"/>
          <w:lang w:eastAsia="zh-CN"/>
        </w:rPr>
        <w:t>Scenario #2</w:t>
      </w:r>
    </w:p>
    <w:p w14:paraId="5D488058" w14:textId="725C772C" w:rsidR="00534711" w:rsidRPr="00534711" w:rsidRDefault="00D86351" w:rsidP="001407C9">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Case D: </w:t>
      </w:r>
      <w:r w:rsidR="00AA47A7" w:rsidRPr="00534711">
        <w:rPr>
          <w:rFonts w:eastAsia="宋体" w:hint="eastAsia"/>
          <w:color w:val="000000" w:themeColor="text1"/>
          <w:szCs w:val="24"/>
          <w:lang w:eastAsia="zh-CN"/>
        </w:rPr>
        <w:t>Case #2</w:t>
      </w:r>
      <w:r w:rsidR="00AA47A7">
        <w:rPr>
          <w:rFonts w:eastAsia="宋体" w:hint="eastAsia"/>
          <w:color w:val="000000" w:themeColor="text1"/>
          <w:szCs w:val="24"/>
          <w:lang w:eastAsia="zh-CN"/>
        </w:rPr>
        <w:t xml:space="preserve"> and </w:t>
      </w:r>
      <w:r w:rsidR="00534711" w:rsidRPr="00534711">
        <w:rPr>
          <w:rFonts w:eastAsia="宋体" w:hint="eastAsia"/>
          <w:color w:val="000000" w:themeColor="text1"/>
          <w:szCs w:val="24"/>
          <w:lang w:eastAsia="zh-CN"/>
        </w:rPr>
        <w:t xml:space="preserve">Scenario #2A </w:t>
      </w:r>
    </w:p>
    <w:p w14:paraId="54059378" w14:textId="0D77C172" w:rsidR="00D45444" w:rsidRPr="00D45444" w:rsidRDefault="00534711" w:rsidP="00D4544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Note: RAN4 </w:t>
      </w:r>
      <w:r w:rsidR="00B90465">
        <w:rPr>
          <w:rFonts w:eastAsia="宋体" w:hint="eastAsia"/>
          <w:color w:val="000000" w:themeColor="text1"/>
          <w:szCs w:val="24"/>
          <w:lang w:eastAsia="zh-CN"/>
        </w:rPr>
        <w:t>needs to</w:t>
      </w:r>
      <w:r>
        <w:rPr>
          <w:rFonts w:eastAsia="宋体" w:hint="eastAsia"/>
          <w:color w:val="000000" w:themeColor="text1"/>
          <w:szCs w:val="24"/>
          <w:lang w:eastAsia="zh-CN"/>
        </w:rPr>
        <w:t xml:space="preserve"> </w:t>
      </w:r>
      <w:r w:rsidR="00B90465">
        <w:rPr>
          <w:rFonts w:eastAsia="宋体" w:hint="eastAsia"/>
          <w:color w:val="000000" w:themeColor="text1"/>
          <w:szCs w:val="24"/>
          <w:lang w:eastAsia="zh-CN"/>
        </w:rPr>
        <w:t xml:space="preserve">further </w:t>
      </w:r>
      <w:r>
        <w:rPr>
          <w:rFonts w:eastAsia="宋体" w:hint="eastAsia"/>
          <w:color w:val="000000" w:themeColor="text1"/>
          <w:szCs w:val="24"/>
          <w:lang w:eastAsia="zh-CN"/>
        </w:rPr>
        <w:t>consider t</w:t>
      </w:r>
      <w:r w:rsidR="0049735A" w:rsidRPr="00D45444">
        <w:rPr>
          <w:rFonts w:eastAsia="宋体"/>
          <w:color w:val="000000" w:themeColor="text1"/>
          <w:szCs w:val="24"/>
          <w:lang w:eastAsia="zh-CN"/>
        </w:rPr>
        <w:t xml:space="preserve">he following </w:t>
      </w:r>
      <w:r w:rsidR="0049735A">
        <w:rPr>
          <w:rFonts w:eastAsia="宋体" w:hint="eastAsia"/>
          <w:color w:val="000000" w:themeColor="text1"/>
          <w:szCs w:val="24"/>
          <w:lang w:eastAsia="zh-CN"/>
        </w:rPr>
        <w:t>aspects</w:t>
      </w:r>
      <w:r w:rsidR="0049735A" w:rsidRPr="00D45444">
        <w:rPr>
          <w:rFonts w:eastAsia="宋体"/>
          <w:color w:val="000000" w:themeColor="text1"/>
          <w:szCs w:val="24"/>
          <w:lang w:eastAsia="zh-CN"/>
        </w:rPr>
        <w:t>:</w:t>
      </w:r>
    </w:p>
    <w:p w14:paraId="07409298" w14:textId="46037371"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Known and unknown</w:t>
      </w:r>
      <w:r w:rsidR="0049735A">
        <w:rPr>
          <w:rFonts w:eastAsia="宋体" w:hint="eastAsia"/>
          <w:color w:val="000000" w:themeColor="text1"/>
          <w:szCs w:val="24"/>
          <w:lang w:eastAsia="zh-CN"/>
        </w:rPr>
        <w:t xml:space="preserve"> </w:t>
      </w:r>
      <w:proofErr w:type="spellStart"/>
      <w:r w:rsidR="0049735A">
        <w:rPr>
          <w:rFonts w:eastAsia="宋体" w:hint="eastAsia"/>
          <w:color w:val="000000" w:themeColor="text1"/>
          <w:szCs w:val="24"/>
          <w:lang w:eastAsia="zh-CN"/>
        </w:rPr>
        <w:t>SCell</w:t>
      </w:r>
      <w:proofErr w:type="spellEnd"/>
      <w:r w:rsidR="0049735A">
        <w:rPr>
          <w:rFonts w:eastAsia="宋体" w:hint="eastAsia"/>
          <w:color w:val="000000" w:themeColor="text1"/>
          <w:szCs w:val="24"/>
          <w:lang w:eastAsia="zh-CN"/>
        </w:rPr>
        <w:t xml:space="preserve"> activation</w:t>
      </w:r>
    </w:p>
    <w:p w14:paraId="1C17D651" w14:textId="7B387813" w:rsidR="0014059B" w:rsidRDefault="0014059B" w:rsidP="0049735A">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RRC based and MAC based</w:t>
      </w:r>
      <w:r w:rsidR="0049735A">
        <w:rPr>
          <w:rFonts w:eastAsia="宋体" w:hint="eastAsia"/>
          <w:color w:val="000000" w:themeColor="text1"/>
          <w:szCs w:val="24"/>
          <w:lang w:eastAsia="zh-CN"/>
        </w:rPr>
        <w:t xml:space="preserve"> OD-SSB </w:t>
      </w:r>
      <w:r w:rsidR="009F0EB3">
        <w:rPr>
          <w:rFonts w:eastAsia="宋体"/>
          <w:color w:val="000000" w:themeColor="text1"/>
          <w:szCs w:val="24"/>
          <w:lang w:eastAsia="zh-CN"/>
        </w:rPr>
        <w:t>indication.</w:t>
      </w:r>
    </w:p>
    <w:p w14:paraId="0F94D86B" w14:textId="77777777" w:rsidR="000B6DA3" w:rsidRDefault="000B6DA3" w:rsidP="000B6DA3">
      <w:pPr>
        <w:rPr>
          <w:b/>
          <w:color w:val="0070C0"/>
          <w:u w:val="single"/>
          <w:lang w:eastAsia="ko-KR"/>
        </w:rPr>
      </w:pPr>
    </w:p>
    <w:p w14:paraId="2F440780" w14:textId="3D3362D4" w:rsidR="000B6DA3" w:rsidRPr="000B6DA3" w:rsidRDefault="000B6DA3" w:rsidP="000B6DA3">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2-1-3</w:t>
      </w:r>
      <w:r w:rsidRPr="000B6DA3">
        <w:rPr>
          <w:b/>
          <w:color w:val="0070C0"/>
          <w:u w:val="single"/>
          <w:lang w:eastAsia="ko-KR"/>
        </w:rPr>
        <w:t>:</w:t>
      </w:r>
      <w:r w:rsidRPr="000B6DA3">
        <w:rPr>
          <w:rFonts w:hint="eastAsia"/>
          <w:b/>
          <w:color w:val="0070C0"/>
          <w:u w:val="single"/>
          <w:lang w:eastAsia="zh-CN"/>
        </w:rPr>
        <w:t xml:space="preserve"> </w:t>
      </w:r>
      <w:r w:rsidR="00226199">
        <w:rPr>
          <w:rFonts w:hint="eastAsia"/>
          <w:b/>
          <w:color w:val="0070C0"/>
          <w:u w:val="single"/>
          <w:lang w:eastAsia="zh-CN"/>
        </w:rPr>
        <w:t xml:space="preserve">Deactivated </w:t>
      </w:r>
      <w:proofErr w:type="spellStart"/>
      <w:r w:rsidR="00226199">
        <w:rPr>
          <w:rFonts w:hint="eastAsia"/>
          <w:b/>
          <w:color w:val="0070C0"/>
          <w:u w:val="single"/>
          <w:lang w:eastAsia="zh-CN"/>
        </w:rPr>
        <w:t>SCell</w:t>
      </w:r>
      <w:proofErr w:type="spellEnd"/>
      <w:r w:rsidR="00226199">
        <w:rPr>
          <w:rFonts w:hint="eastAsia"/>
          <w:b/>
          <w:color w:val="0070C0"/>
          <w:u w:val="single"/>
          <w:lang w:eastAsia="zh-CN"/>
        </w:rPr>
        <w:t xml:space="preserve"> measurement </w:t>
      </w:r>
      <w:r w:rsidR="00B71B5C">
        <w:rPr>
          <w:b/>
          <w:color w:val="0070C0"/>
          <w:u w:val="single"/>
          <w:lang w:eastAsia="zh-CN"/>
        </w:rPr>
        <w:t>requirement</w:t>
      </w:r>
    </w:p>
    <w:p w14:paraId="620697F6" w14:textId="77777777" w:rsidR="000B6DA3" w:rsidRPr="00215307" w:rsidRDefault="000B6DA3"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200A8D6" w14:textId="28662EFC" w:rsidR="000B6DA3" w:rsidRDefault="000B6DA3" w:rsidP="000B6DA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884110">
        <w:rPr>
          <w:rFonts w:eastAsia="宋体" w:hint="eastAsia"/>
          <w:color w:val="000000" w:themeColor="text1"/>
          <w:szCs w:val="24"/>
          <w:lang w:eastAsia="zh-CN"/>
        </w:rPr>
        <w:t>CATT</w:t>
      </w:r>
      <w:r w:rsidR="00BD77A2">
        <w:rPr>
          <w:rFonts w:eastAsia="宋体" w:hint="eastAsia"/>
          <w:color w:val="000000" w:themeColor="text1"/>
          <w:szCs w:val="24"/>
          <w:lang w:eastAsia="zh-CN"/>
        </w:rPr>
        <w:t>, Apple, Ericsson,</w:t>
      </w:r>
      <w:r w:rsidR="00267FD3">
        <w:rPr>
          <w:rFonts w:eastAsia="宋体" w:hint="eastAsia"/>
          <w:color w:val="000000" w:themeColor="text1"/>
          <w:szCs w:val="24"/>
          <w:lang w:eastAsia="zh-CN"/>
        </w:rPr>
        <w:t xml:space="preserve"> </w:t>
      </w:r>
      <w:r w:rsidR="00F00436">
        <w:rPr>
          <w:rFonts w:eastAsia="宋体" w:hint="eastAsia"/>
          <w:color w:val="000000" w:themeColor="text1"/>
          <w:szCs w:val="24"/>
          <w:lang w:eastAsia="zh-CN"/>
        </w:rPr>
        <w:t>OPPO</w:t>
      </w:r>
      <w:r w:rsidR="002D4C81">
        <w:rPr>
          <w:rFonts w:eastAsia="宋体" w:hint="eastAsia"/>
          <w:color w:val="000000" w:themeColor="text1"/>
          <w:szCs w:val="24"/>
          <w:lang w:eastAsia="zh-CN"/>
        </w:rPr>
        <w:t>, Nokia</w:t>
      </w:r>
      <w:r w:rsidR="00C859FF">
        <w:rPr>
          <w:rFonts w:eastAsia="宋体" w:hint="eastAsia"/>
          <w:color w:val="000000" w:themeColor="text1"/>
          <w:szCs w:val="24"/>
          <w:lang w:eastAsia="zh-CN"/>
        </w:rPr>
        <w:t>, CMCC</w:t>
      </w:r>
      <w:r w:rsidR="00692FA2">
        <w:rPr>
          <w:rFonts w:eastAsia="宋体" w:hint="eastAsia"/>
          <w:color w:val="000000" w:themeColor="text1"/>
          <w:szCs w:val="24"/>
          <w:lang w:eastAsia="zh-CN"/>
        </w:rPr>
        <w:t>, Intel</w:t>
      </w:r>
      <w:r w:rsidR="00D1535F">
        <w:rPr>
          <w:rFonts w:eastAsia="宋体" w:hint="eastAsia"/>
          <w:color w:val="000000" w:themeColor="text1"/>
          <w:szCs w:val="24"/>
          <w:lang w:eastAsia="zh-CN"/>
        </w:rPr>
        <w:t>, Huawei</w:t>
      </w:r>
      <w:ins w:id="0" w:author="vivo-Yanliang SUN" w:date="2024-08-14T08:54:00Z">
        <w:r w:rsidR="00F02F22">
          <w:rPr>
            <w:rFonts w:eastAsia="宋体"/>
            <w:color w:val="000000" w:themeColor="text1"/>
            <w:szCs w:val="24"/>
            <w:lang w:eastAsia="zh-CN"/>
          </w:rPr>
          <w:t>, vivo</w:t>
        </w:r>
      </w:ins>
    </w:p>
    <w:p w14:paraId="5E59E5DE" w14:textId="541051B0" w:rsidR="000B6DA3" w:rsidRDefault="0079647B" w:rsidP="000B6DA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sidR="00267FD3">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measurement and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activation requirement.</w:t>
      </w:r>
    </w:p>
    <w:p w14:paraId="3316C6E2" w14:textId="431778A6" w:rsidR="00C859FF" w:rsidRDefault="0071595E" w:rsidP="00C859F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w:t>
      </w:r>
      <w:r>
        <w:rPr>
          <w:rFonts w:eastAsia="宋体" w:hint="eastAsia"/>
          <w:color w:val="000000" w:themeColor="text1"/>
          <w:szCs w:val="24"/>
          <w:lang w:eastAsia="zh-CN"/>
        </w:rPr>
        <w:t>ncludes both FR1 and FR2</w:t>
      </w:r>
    </w:p>
    <w:p w14:paraId="5A6E39D6" w14:textId="77777777" w:rsidR="00E41557" w:rsidRDefault="00E41557" w:rsidP="00E41557">
      <w:pPr>
        <w:pStyle w:val="aff6"/>
        <w:overflowPunct/>
        <w:autoSpaceDE/>
        <w:adjustRightInd/>
        <w:spacing w:after="120"/>
        <w:ind w:left="360" w:firstLineChars="0" w:firstLine="0"/>
        <w:textAlignment w:val="auto"/>
        <w:rPr>
          <w:rFonts w:eastAsia="宋体"/>
          <w:color w:val="000000" w:themeColor="text1"/>
          <w:szCs w:val="24"/>
          <w:lang w:eastAsia="zh-CN"/>
        </w:rPr>
      </w:pPr>
    </w:p>
    <w:p w14:paraId="2D962501" w14:textId="5A827924" w:rsidR="00E41557" w:rsidRPr="00215307" w:rsidRDefault="00E41557" w:rsidP="0021530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741663CA"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FCB3F2C" w14:textId="77777777" w:rsid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 xml:space="preserve">RAN4 to </w:t>
      </w:r>
      <w:r>
        <w:rPr>
          <w:rFonts w:eastAsia="宋体" w:hint="eastAsia"/>
          <w:color w:val="000000" w:themeColor="text1"/>
          <w:szCs w:val="24"/>
          <w:lang w:eastAsia="zh-CN"/>
        </w:rPr>
        <w:t>discuss</w:t>
      </w:r>
      <w:r w:rsidRPr="0079647B">
        <w:rPr>
          <w:rFonts w:eastAsia="宋体"/>
          <w:color w:val="000000" w:themeColor="text1"/>
          <w:szCs w:val="24"/>
          <w:lang w:eastAsia="zh-CN"/>
        </w:rPr>
        <w:t xml:space="preserve"> OD-SSB based deactivated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measurement and </w:t>
      </w:r>
      <w:proofErr w:type="spellStart"/>
      <w:r w:rsidRPr="0079647B">
        <w:rPr>
          <w:rFonts w:eastAsia="宋体"/>
          <w:color w:val="000000" w:themeColor="text1"/>
          <w:szCs w:val="24"/>
          <w:lang w:eastAsia="zh-CN"/>
        </w:rPr>
        <w:t>Scell</w:t>
      </w:r>
      <w:proofErr w:type="spellEnd"/>
      <w:r w:rsidRPr="0079647B">
        <w:rPr>
          <w:rFonts w:eastAsia="宋体"/>
          <w:color w:val="000000" w:themeColor="text1"/>
          <w:szCs w:val="24"/>
          <w:lang w:eastAsia="zh-CN"/>
        </w:rPr>
        <w:t xml:space="preserve"> activation requirement.</w:t>
      </w:r>
    </w:p>
    <w:p w14:paraId="7BA19D56" w14:textId="297C7822" w:rsidR="009A0188" w:rsidRPr="00BB0B24" w:rsidRDefault="00E41557" w:rsidP="00D75C0E">
      <w:pPr>
        <w:pStyle w:val="aff6"/>
        <w:numPr>
          <w:ilvl w:val="3"/>
          <w:numId w:val="5"/>
        </w:numPr>
        <w:overflowPunct/>
        <w:autoSpaceDE/>
        <w:adjustRightInd/>
        <w:spacing w:after="120"/>
        <w:ind w:firstLineChars="0"/>
        <w:textAlignment w:val="auto"/>
        <w:rPr>
          <w:color w:val="000000" w:themeColor="text1"/>
          <w:szCs w:val="24"/>
          <w:lang w:eastAsia="zh-CN"/>
        </w:rPr>
      </w:pPr>
      <w:r w:rsidRPr="00BB0B24">
        <w:rPr>
          <w:rFonts w:eastAsia="宋体"/>
          <w:color w:val="000000" w:themeColor="text1"/>
          <w:szCs w:val="24"/>
          <w:lang w:eastAsia="zh-CN"/>
        </w:rPr>
        <w:t>I</w:t>
      </w:r>
      <w:r w:rsidRPr="00BB0B24">
        <w:rPr>
          <w:rFonts w:eastAsia="宋体" w:hint="eastAsia"/>
          <w:color w:val="000000" w:themeColor="text1"/>
          <w:szCs w:val="24"/>
          <w:lang w:eastAsia="zh-CN"/>
        </w:rPr>
        <w:t>ncludes both FR1 and FR2</w:t>
      </w:r>
    </w:p>
    <w:p w14:paraId="69B40D66" w14:textId="77777777" w:rsidR="009A0188" w:rsidRPr="00F302DD" w:rsidRDefault="009A0188" w:rsidP="009A0188">
      <w:pPr>
        <w:pStyle w:val="aff6"/>
        <w:overflowPunct/>
        <w:autoSpaceDE/>
        <w:adjustRightInd/>
        <w:spacing w:after="120"/>
        <w:ind w:left="1080" w:firstLineChars="0" w:firstLine="0"/>
        <w:textAlignment w:val="auto"/>
        <w:rPr>
          <w:rFonts w:eastAsia="宋体"/>
          <w:color w:val="000000" w:themeColor="text1"/>
          <w:szCs w:val="24"/>
          <w:lang w:eastAsia="zh-CN"/>
        </w:rPr>
      </w:pPr>
    </w:p>
    <w:p w14:paraId="07E015CB" w14:textId="4BDEC3B5" w:rsidR="00E80FA0" w:rsidRDefault="00E80FA0"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w:t>
      </w:r>
      <w:r w:rsidR="007F2531">
        <w:rPr>
          <w:rFonts w:hint="eastAsia"/>
          <w:b/>
          <w:color w:val="0070C0"/>
          <w:u w:val="single"/>
          <w:lang w:eastAsia="zh-CN"/>
        </w:rPr>
        <w:t xml:space="preserve">L3 </w:t>
      </w:r>
      <w:r>
        <w:rPr>
          <w:rFonts w:hint="eastAsia"/>
          <w:b/>
          <w:color w:val="0070C0"/>
          <w:u w:val="single"/>
          <w:lang w:eastAsia="zh-CN"/>
        </w:rPr>
        <w:t>neighbour cell measurement</w:t>
      </w:r>
    </w:p>
    <w:p w14:paraId="15925150" w14:textId="77777777" w:rsidR="00E80FA0" w:rsidRPr="00215307" w:rsidRDefault="00E80FA0" w:rsidP="00E80FA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121B6F54" w14:textId="171A87BC" w:rsidR="00E80FA0" w:rsidRDefault="00E80FA0" w:rsidP="00E80F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Huawei</w:t>
      </w:r>
    </w:p>
    <w:p w14:paraId="7E122EC9" w14:textId="4FDACACD" w:rsidR="00E80FA0" w:rsidRDefault="00336725" w:rsidP="00E80FA0">
      <w:pPr>
        <w:pStyle w:val="aff6"/>
        <w:numPr>
          <w:ilvl w:val="2"/>
          <w:numId w:val="5"/>
        </w:numPr>
        <w:overflowPunct/>
        <w:autoSpaceDE/>
        <w:adjustRightInd/>
        <w:spacing w:after="120"/>
        <w:ind w:firstLineChars="0"/>
        <w:textAlignment w:val="auto"/>
        <w:rPr>
          <w:rFonts w:eastAsiaTheme="minorEastAsia"/>
          <w:bCs/>
          <w:lang w:val="en-US" w:eastAsia="zh-CN"/>
        </w:rPr>
      </w:pPr>
      <w:r w:rsidRPr="00336725">
        <w:rPr>
          <w:rFonts w:eastAsiaTheme="minorEastAsia"/>
          <w:bCs/>
          <w:lang w:val="en-US" w:eastAsia="zh-CN"/>
        </w:rPr>
        <w:t xml:space="preserve">RAN4 to deprioritize </w:t>
      </w:r>
      <w:r w:rsidR="007F2531">
        <w:rPr>
          <w:rFonts w:eastAsiaTheme="minorEastAsia" w:hint="eastAsia"/>
          <w:bCs/>
          <w:lang w:val="en-US" w:eastAsia="zh-CN"/>
        </w:rPr>
        <w:t>OD-SSB based</w:t>
      </w:r>
      <w:r w:rsidRPr="00336725">
        <w:rPr>
          <w:rFonts w:eastAsiaTheme="minorEastAsia"/>
          <w:bCs/>
          <w:lang w:val="en-US" w:eastAsia="zh-CN"/>
        </w:rPr>
        <w:t xml:space="preserve"> L3 </w:t>
      </w:r>
      <w:proofErr w:type="spellStart"/>
      <w:r w:rsidR="007F2531" w:rsidRPr="00336725">
        <w:rPr>
          <w:rFonts w:eastAsiaTheme="minorEastAsia"/>
          <w:bCs/>
          <w:lang w:val="en-US" w:eastAsia="zh-CN"/>
        </w:rPr>
        <w:t>neighbour</w:t>
      </w:r>
      <w:proofErr w:type="spellEnd"/>
      <w:r w:rsidR="007F2531" w:rsidRPr="00336725">
        <w:rPr>
          <w:rFonts w:eastAsiaTheme="minorEastAsia"/>
          <w:bCs/>
          <w:lang w:val="en-US" w:eastAsia="zh-CN"/>
        </w:rPr>
        <w:t xml:space="preserve"> cell </w:t>
      </w:r>
      <w:r w:rsidRPr="00336725">
        <w:rPr>
          <w:rFonts w:eastAsiaTheme="minorEastAsia"/>
          <w:bCs/>
          <w:lang w:val="en-US" w:eastAsia="zh-CN"/>
        </w:rPr>
        <w:t>measurement, as feasibility and reliability are questionable and gain is not clear</w:t>
      </w:r>
      <w:r w:rsidRPr="00336725">
        <w:rPr>
          <w:rFonts w:eastAsiaTheme="minorEastAsia" w:hint="eastAsia"/>
          <w:bCs/>
          <w:lang w:val="en-US" w:eastAsia="zh-CN"/>
        </w:rPr>
        <w:t>.</w:t>
      </w:r>
    </w:p>
    <w:p w14:paraId="5E8AEBB7" w14:textId="77777777" w:rsidR="00A5687C" w:rsidRDefault="00A5687C" w:rsidP="00A5687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Samsung</w:t>
      </w:r>
    </w:p>
    <w:p w14:paraId="26A9E38A" w14:textId="7435266E" w:rsidR="00A5687C" w:rsidRPr="00A5687C" w:rsidRDefault="00A5687C" w:rsidP="00A5687C">
      <w:pPr>
        <w:pStyle w:val="aff6"/>
        <w:numPr>
          <w:ilvl w:val="2"/>
          <w:numId w:val="5"/>
        </w:numPr>
        <w:overflowPunct/>
        <w:autoSpaceDE/>
        <w:adjustRightInd/>
        <w:spacing w:after="120"/>
        <w:ind w:firstLineChars="0"/>
        <w:textAlignment w:val="auto"/>
        <w:rPr>
          <w:rFonts w:eastAsiaTheme="minorEastAsia"/>
          <w:bCs/>
          <w:lang w:val="en-US" w:eastAsia="zh-CN"/>
        </w:rPr>
      </w:pPr>
      <w:r w:rsidRPr="00A5687C">
        <w:rPr>
          <w:rFonts w:eastAsia="宋体"/>
          <w:color w:val="000000" w:themeColor="text1"/>
          <w:szCs w:val="24"/>
          <w:lang w:eastAsia="zh-CN"/>
        </w:rPr>
        <w:t>RAN4 need</w:t>
      </w:r>
      <w:r w:rsidRPr="00A5687C">
        <w:rPr>
          <w:rFonts w:eastAsia="宋体" w:hint="eastAsia"/>
          <w:color w:val="000000" w:themeColor="text1"/>
          <w:szCs w:val="24"/>
          <w:lang w:eastAsia="zh-CN"/>
        </w:rPr>
        <w:t>s</w:t>
      </w:r>
      <w:r w:rsidRPr="00A5687C">
        <w:rPr>
          <w:rFonts w:eastAsia="宋体"/>
          <w:color w:val="000000" w:themeColor="text1"/>
          <w:szCs w:val="24"/>
          <w:lang w:eastAsia="zh-CN"/>
        </w:rPr>
        <w:t xml:space="preserve"> to clarify if L3 measurements based on on-demand SSB is needed or not</w:t>
      </w:r>
      <w:r w:rsidRPr="00A5687C">
        <w:rPr>
          <w:rFonts w:eastAsia="宋体" w:hint="eastAsia"/>
          <w:color w:val="000000" w:themeColor="text1"/>
          <w:szCs w:val="24"/>
          <w:lang w:eastAsia="zh-CN"/>
        </w:rPr>
        <w:t>.</w:t>
      </w:r>
    </w:p>
    <w:p w14:paraId="7F294CE8" w14:textId="77777777" w:rsidR="00215307" w:rsidRPr="00336725" w:rsidRDefault="00215307" w:rsidP="00215307">
      <w:pPr>
        <w:pStyle w:val="aff6"/>
        <w:overflowPunct/>
        <w:autoSpaceDE/>
        <w:adjustRightInd/>
        <w:spacing w:after="120"/>
        <w:ind w:left="1800" w:firstLineChars="0" w:firstLine="0"/>
        <w:textAlignment w:val="auto"/>
        <w:rPr>
          <w:rFonts w:eastAsiaTheme="minorEastAsia"/>
          <w:bCs/>
          <w:lang w:val="en-US" w:eastAsia="zh-CN"/>
        </w:rPr>
      </w:pPr>
    </w:p>
    <w:p w14:paraId="40A4842B" w14:textId="77777777" w:rsidR="00E41557" w:rsidRPr="008A530B" w:rsidRDefault="00E41557" w:rsidP="00E4155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6F4EF9" w14:textId="77777777" w:rsidR="00E41557" w:rsidRDefault="00E41557" w:rsidP="00E4155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403B23AD" w14:textId="2D9AA2D1" w:rsidR="00E80FA0" w:rsidRPr="00E41557" w:rsidRDefault="00E41557" w:rsidP="00E4155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41557">
        <w:rPr>
          <w:rFonts w:eastAsia="宋体"/>
          <w:color w:val="000000" w:themeColor="text1"/>
          <w:szCs w:val="24"/>
          <w:lang w:eastAsia="zh-CN"/>
        </w:rPr>
        <w:t xml:space="preserve">RAN4 to </w:t>
      </w:r>
      <w:r w:rsidR="00A5687C">
        <w:rPr>
          <w:rFonts w:eastAsia="宋体" w:hint="eastAsia"/>
          <w:color w:val="000000" w:themeColor="text1"/>
          <w:szCs w:val="24"/>
          <w:lang w:eastAsia="zh-CN"/>
        </w:rPr>
        <w:t xml:space="preserve">focus on OD-SSB based L3 serving cell measurement and </w:t>
      </w:r>
      <w:r w:rsidRPr="00E41557">
        <w:rPr>
          <w:rFonts w:eastAsia="宋体"/>
          <w:color w:val="000000" w:themeColor="text1"/>
          <w:szCs w:val="24"/>
          <w:lang w:eastAsia="zh-CN"/>
        </w:rPr>
        <w:t xml:space="preserve">deprioritize </w:t>
      </w:r>
      <w:r w:rsidRPr="00E41557">
        <w:rPr>
          <w:rFonts w:eastAsia="宋体" w:hint="eastAsia"/>
          <w:color w:val="000000" w:themeColor="text1"/>
          <w:szCs w:val="24"/>
          <w:lang w:eastAsia="zh-CN"/>
        </w:rPr>
        <w:t>OD-SSB based</w:t>
      </w:r>
      <w:r w:rsidRPr="00E41557">
        <w:rPr>
          <w:rFonts w:eastAsia="宋体"/>
          <w:color w:val="000000" w:themeColor="text1"/>
          <w:szCs w:val="24"/>
          <w:lang w:eastAsia="zh-CN"/>
        </w:rPr>
        <w:t xml:space="preserve"> L3 neighbour cell measurement</w:t>
      </w:r>
      <w:r>
        <w:rPr>
          <w:rFonts w:eastAsia="宋体" w:hint="eastAsia"/>
          <w:color w:val="000000" w:themeColor="text1"/>
          <w:szCs w:val="24"/>
          <w:lang w:eastAsia="zh-CN"/>
        </w:rPr>
        <w:t>.</w:t>
      </w:r>
    </w:p>
    <w:p w14:paraId="70549EE3" w14:textId="77777777" w:rsidR="00E80FA0" w:rsidRDefault="00E80FA0" w:rsidP="00F60E88">
      <w:pPr>
        <w:rPr>
          <w:b/>
          <w:color w:val="0070C0"/>
          <w:u w:val="single"/>
          <w:lang w:eastAsia="ko-KR"/>
        </w:rPr>
      </w:pPr>
    </w:p>
    <w:p w14:paraId="046A6167" w14:textId="6A388303" w:rsidR="00BB0B24" w:rsidRDefault="00BB0B24" w:rsidP="00BB0B24">
      <w:pPr>
        <w:tabs>
          <w:tab w:val="left" w:pos="1680"/>
        </w:tabs>
        <w:spacing w:after="120"/>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type</w:t>
      </w:r>
    </w:p>
    <w:p w14:paraId="7A9121C2" w14:textId="20AA5181" w:rsidR="00BA7DC8" w:rsidRDefault="00BA7DC8" w:rsidP="00BA7DC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Background</w:t>
      </w:r>
    </w:p>
    <w:tbl>
      <w:tblPr>
        <w:tblStyle w:val="afd"/>
        <w:tblW w:w="0" w:type="auto"/>
        <w:tblInd w:w="360" w:type="dxa"/>
        <w:tblLook w:val="04A0" w:firstRow="1" w:lastRow="0" w:firstColumn="1" w:lastColumn="0" w:noHBand="0" w:noVBand="1"/>
      </w:tblPr>
      <w:tblGrid>
        <w:gridCol w:w="9497"/>
      </w:tblGrid>
      <w:tr w:rsidR="00BA7DC8" w14:paraId="0272D5C8" w14:textId="77777777" w:rsidTr="00BA7DC8">
        <w:tc>
          <w:tcPr>
            <w:tcW w:w="9857" w:type="dxa"/>
          </w:tcPr>
          <w:p w14:paraId="11B13255" w14:textId="162C0BCC" w:rsidR="00502CDF" w:rsidRPr="00502CDF" w:rsidRDefault="00502CDF" w:rsidP="00502CDF">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502CDF">
              <w:rPr>
                <w:rFonts w:ascii="Times" w:eastAsia="Times New Roman" w:hAnsi="Times" w:cs="Times"/>
                <w:b/>
                <w:bCs/>
                <w:highlight w:val="green"/>
                <w:lang w:eastAsia="zh-CN"/>
              </w:rPr>
              <w:t>Agreement</w:t>
            </w:r>
          </w:p>
          <w:p w14:paraId="55E4B0FB" w14:textId="77777777" w:rsidR="00502CDF" w:rsidRPr="00502CDF" w:rsidRDefault="00502CDF" w:rsidP="00502CDF">
            <w:pPr>
              <w:numPr>
                <w:ilvl w:val="0"/>
                <w:numId w:val="33"/>
              </w:numPr>
              <w:spacing w:after="0"/>
              <w:textAlignment w:val="center"/>
              <w:rPr>
                <w:rFonts w:ascii="Calibri" w:eastAsia="Times New Roman" w:hAnsi="Calibri" w:cs="Calibri"/>
                <w:sz w:val="22"/>
                <w:szCs w:val="22"/>
                <w:lang w:eastAsia="zh-CN"/>
              </w:rPr>
            </w:pPr>
            <w:r w:rsidRPr="00502CDF">
              <w:rPr>
                <w:rFonts w:ascii="Times" w:eastAsia="Times New Roman" w:hAnsi="Times" w:cs="Times"/>
                <w:lang w:eastAsia="zh-CN"/>
              </w:rPr>
              <w:t xml:space="preserve">For a cell supporting on-demand SSB </w:t>
            </w:r>
            <w:proofErr w:type="spellStart"/>
            <w:r w:rsidRPr="00502CDF">
              <w:rPr>
                <w:rFonts w:ascii="Times" w:eastAsia="Times New Roman" w:hAnsi="Times" w:cs="Times"/>
                <w:lang w:eastAsia="zh-CN"/>
              </w:rPr>
              <w:t>SCell</w:t>
            </w:r>
            <w:proofErr w:type="spellEnd"/>
            <w:r w:rsidRPr="00502CDF">
              <w:rPr>
                <w:rFonts w:ascii="Times" w:eastAsia="Times New Roman" w:hAnsi="Times" w:cs="Times"/>
                <w:lang w:eastAsia="zh-CN"/>
              </w:rPr>
              <w:t xml:space="preserve"> operation,</w:t>
            </w:r>
          </w:p>
          <w:p w14:paraId="41667FAD"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Note: It is up to </w:t>
            </w:r>
            <w:proofErr w:type="spellStart"/>
            <w:r w:rsidRPr="00502CDF">
              <w:rPr>
                <w:rFonts w:eastAsia="Times New Roman"/>
                <w:lang w:val="en-US" w:eastAsia="zh-CN"/>
              </w:rPr>
              <w:t>gNB</w:t>
            </w:r>
            <w:proofErr w:type="spellEnd"/>
            <w:r w:rsidRPr="00502CDF">
              <w:rPr>
                <w:rFonts w:eastAsia="Times New Roman"/>
                <w:lang w:val="en-US" w:eastAsia="zh-CN"/>
              </w:rPr>
              <w:t xml:space="preserve"> implementation whether always-on SSB (if transmitted) on the cell is cell-defining SSB or not.</w:t>
            </w:r>
          </w:p>
          <w:p w14:paraId="143CD84E"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For on-demand SSB on the cell, </w:t>
            </w:r>
            <w:proofErr w:type="spellStart"/>
            <w:r w:rsidRPr="00502CDF">
              <w:rPr>
                <w:rFonts w:eastAsia="Times New Roman"/>
                <w:lang w:val="en-US" w:eastAsia="zh-CN"/>
              </w:rPr>
              <w:t>downselect</w:t>
            </w:r>
            <w:proofErr w:type="spellEnd"/>
            <w:r w:rsidRPr="00502CDF">
              <w:rPr>
                <w:rFonts w:eastAsia="Times New Roman"/>
                <w:lang w:val="en-US" w:eastAsia="zh-CN"/>
              </w:rPr>
              <w:t xml:space="preserve"> between the following alternatives</w:t>
            </w:r>
          </w:p>
          <w:p w14:paraId="7D42F49C"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Alt-1: It is </w:t>
            </w:r>
            <w:r w:rsidRPr="00502CDF">
              <w:rPr>
                <w:rFonts w:eastAsia="Times New Roman"/>
                <w:highlight w:val="cyan"/>
                <w:lang w:val="en-US" w:eastAsia="zh-CN"/>
              </w:rPr>
              <w:t xml:space="preserve">up to </w:t>
            </w:r>
            <w:proofErr w:type="spellStart"/>
            <w:r w:rsidRPr="00502CDF">
              <w:rPr>
                <w:rFonts w:eastAsia="Times New Roman"/>
                <w:highlight w:val="cyan"/>
                <w:lang w:val="en-US" w:eastAsia="zh-CN"/>
              </w:rPr>
              <w:t>gNB</w:t>
            </w:r>
            <w:proofErr w:type="spellEnd"/>
            <w:r w:rsidRPr="00502CDF">
              <w:rPr>
                <w:rFonts w:eastAsia="Times New Roman"/>
                <w:highlight w:val="cyan"/>
                <w:lang w:val="en-US" w:eastAsia="zh-CN"/>
              </w:rPr>
              <w:t xml:space="preserve"> implementation</w:t>
            </w:r>
            <w:r w:rsidRPr="00502CDF">
              <w:rPr>
                <w:rFonts w:eastAsia="Times New Roman"/>
                <w:lang w:val="en-US" w:eastAsia="zh-CN"/>
              </w:rPr>
              <w:t xml:space="preserve"> whether on-demand SSB is </w:t>
            </w:r>
            <w:r w:rsidRPr="00502CDF">
              <w:rPr>
                <w:rFonts w:eastAsia="Times New Roman"/>
                <w:highlight w:val="cyan"/>
                <w:lang w:val="en-US" w:eastAsia="zh-CN"/>
              </w:rPr>
              <w:t>cell-defining SSB or not</w:t>
            </w:r>
            <w:r w:rsidRPr="00502CDF">
              <w:rPr>
                <w:rFonts w:eastAsia="Times New Roman"/>
                <w:lang w:val="en-US" w:eastAsia="zh-CN"/>
              </w:rPr>
              <w:t>.</w:t>
            </w:r>
          </w:p>
          <w:p w14:paraId="0CAF016E"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Alt-2: On-demand SSB is limited to </w:t>
            </w:r>
            <w:r w:rsidRPr="00502CDF">
              <w:rPr>
                <w:rFonts w:eastAsia="Times New Roman"/>
                <w:highlight w:val="cyan"/>
                <w:lang w:val="en-US" w:eastAsia="zh-CN"/>
              </w:rPr>
              <w:t>non-cell-defining SSB</w:t>
            </w:r>
            <w:r w:rsidRPr="00502CDF">
              <w:rPr>
                <w:rFonts w:eastAsia="Times New Roman"/>
                <w:lang w:val="en-US" w:eastAsia="zh-CN"/>
              </w:rPr>
              <w:t>.</w:t>
            </w:r>
          </w:p>
          <w:p w14:paraId="645A977F" w14:textId="1C6B1E7C" w:rsidR="00BA7DC8" w:rsidRPr="00502CDF" w:rsidRDefault="00502CDF" w:rsidP="00502CDF">
            <w:pPr>
              <w:numPr>
                <w:ilvl w:val="3"/>
                <w:numId w:val="33"/>
              </w:numPr>
              <w:spacing w:after="0"/>
              <w:textAlignment w:val="center"/>
              <w:rPr>
                <w:rFonts w:eastAsia="宋体"/>
                <w:color w:val="000000" w:themeColor="text1"/>
                <w:szCs w:val="24"/>
                <w:lang w:val="en-US" w:eastAsia="zh-CN"/>
              </w:rPr>
            </w:pPr>
            <w:r w:rsidRPr="00502CDF">
              <w:rPr>
                <w:rFonts w:eastAsia="Times New Roman"/>
                <w:lang w:val="en-US" w:eastAsia="zh-CN"/>
              </w:rPr>
              <w:t xml:space="preserve">FFS: Further limitations to on-demand SSB </w:t>
            </w:r>
          </w:p>
        </w:tc>
      </w:tr>
    </w:tbl>
    <w:p w14:paraId="0E6CC2FD" w14:textId="77777777" w:rsidR="00BA7DC8" w:rsidRPr="00BA7DC8" w:rsidRDefault="00BA7DC8" w:rsidP="00BA7DC8">
      <w:pPr>
        <w:pStyle w:val="aff6"/>
        <w:overflowPunct/>
        <w:autoSpaceDE/>
        <w:adjustRightInd/>
        <w:spacing w:after="120"/>
        <w:ind w:left="360" w:firstLineChars="0" w:firstLine="0"/>
        <w:textAlignment w:val="auto"/>
        <w:rPr>
          <w:rFonts w:eastAsia="宋体"/>
          <w:color w:val="000000" w:themeColor="text1"/>
          <w:szCs w:val="24"/>
          <w:lang w:eastAsia="zh-CN"/>
        </w:rPr>
      </w:pPr>
    </w:p>
    <w:p w14:paraId="00276405" w14:textId="776343A4" w:rsidR="00BB0B24" w:rsidRPr="002F342C"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0234BEC1"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Qualcomm</w:t>
      </w:r>
    </w:p>
    <w:p w14:paraId="3C86A8AA" w14:textId="77777777" w:rsidR="00BB0B24" w:rsidRPr="00614BC1"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t xml:space="preserve">RAN4 should start working on </w:t>
      </w:r>
      <w:r>
        <w:rPr>
          <w:rFonts w:eastAsiaTheme="minorEastAsia" w:hint="eastAsia"/>
          <w:lang w:eastAsia="zh-CN"/>
        </w:rPr>
        <w:t xml:space="preserve">OD-SSB </w:t>
      </w:r>
      <w:r>
        <w:rPr>
          <w:lang w:eastAsia="x-none"/>
        </w:rPr>
        <w:t xml:space="preserve">requirements for NCD-SSB. </w:t>
      </w:r>
    </w:p>
    <w:p w14:paraId="15014C9A" w14:textId="77777777" w:rsidR="00BB0B24" w:rsidRPr="002B54C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lang w:eastAsia="x-none"/>
        </w:rPr>
        <w:t xml:space="preserve">Defining </w:t>
      </w:r>
      <w:r>
        <w:rPr>
          <w:rFonts w:eastAsiaTheme="minorEastAsia" w:hint="eastAsia"/>
          <w:lang w:eastAsia="zh-CN"/>
        </w:rPr>
        <w:t xml:space="preserve">OD-SSB </w:t>
      </w:r>
      <w:r>
        <w:rPr>
          <w:lang w:eastAsia="x-none"/>
        </w:rPr>
        <w:t>requirements for CD-SSB should be postponed till RAN1 has decided.</w:t>
      </w:r>
    </w:p>
    <w:p w14:paraId="6DE4751A" w14:textId="77777777" w:rsidR="00BB0B24"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lastRenderedPageBreak/>
        <w:t>Recommended WF</w:t>
      </w:r>
    </w:p>
    <w:p w14:paraId="706D5962"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hint="eastAsia"/>
          <w:color w:val="000000" w:themeColor="text1"/>
          <w:szCs w:val="24"/>
          <w:lang w:eastAsia="zh-CN"/>
        </w:rPr>
        <w:t>Moderator suggests the group to check whether the following proposal can be agreed</w:t>
      </w:r>
      <w:r w:rsidRPr="008A530B">
        <w:rPr>
          <w:rFonts w:eastAsia="宋体"/>
          <w:color w:val="000000" w:themeColor="text1"/>
          <w:szCs w:val="24"/>
          <w:lang w:eastAsia="zh-CN"/>
        </w:rPr>
        <w:t>.</w:t>
      </w:r>
    </w:p>
    <w:p w14:paraId="2E0AF705" w14:textId="09887B38" w:rsidR="00BB0B24" w:rsidRPr="008A530B"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9647B">
        <w:rPr>
          <w:rFonts w:eastAsia="宋体"/>
          <w:color w:val="000000" w:themeColor="text1"/>
          <w:szCs w:val="24"/>
          <w:lang w:eastAsia="zh-CN"/>
        </w:rPr>
        <w:t>RAN4 to</w:t>
      </w:r>
      <w:r>
        <w:rPr>
          <w:rFonts w:eastAsia="宋体" w:hint="eastAsia"/>
          <w:color w:val="000000" w:themeColor="text1"/>
          <w:szCs w:val="24"/>
          <w:lang w:eastAsia="zh-CN"/>
        </w:rPr>
        <w:t xml:space="preserve"> </w:t>
      </w:r>
      <w:r w:rsidR="00B77FB0">
        <w:rPr>
          <w:rFonts w:eastAsia="宋体" w:hint="eastAsia"/>
          <w:color w:val="000000" w:themeColor="text1"/>
          <w:szCs w:val="24"/>
          <w:lang w:eastAsia="zh-CN"/>
        </w:rPr>
        <w:t>define</w:t>
      </w:r>
      <w:r>
        <w:rPr>
          <w:rFonts w:eastAsia="宋体" w:hint="eastAsia"/>
          <w:color w:val="000000" w:themeColor="text1"/>
          <w:szCs w:val="24"/>
          <w:lang w:eastAsia="zh-CN"/>
        </w:rPr>
        <w:t xml:space="preserve"> OD-SSB based requirements for NCD-SSB first</w:t>
      </w:r>
    </w:p>
    <w:p w14:paraId="1D1687F4" w14:textId="77777777" w:rsidR="00BB0B24" w:rsidRDefault="00BB0B24" w:rsidP="00F60E88">
      <w:pPr>
        <w:rPr>
          <w:b/>
          <w:color w:val="0070C0"/>
          <w:u w:val="single"/>
          <w:lang w:eastAsia="ko-KR"/>
        </w:rPr>
      </w:pPr>
    </w:p>
    <w:p w14:paraId="43E7D241" w14:textId="5ED5B359" w:rsidR="00BB0B24" w:rsidRPr="000B6DA3" w:rsidRDefault="00BB0B24" w:rsidP="00BB0B24">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r>
        <w:rPr>
          <w:b/>
          <w:color w:val="0070C0"/>
          <w:u w:val="single"/>
          <w:lang w:eastAsia="zh-CN"/>
        </w:rPr>
        <w:t>requirement</w:t>
      </w:r>
      <w:r>
        <w:rPr>
          <w:rFonts w:hint="eastAsia"/>
          <w:b/>
          <w:color w:val="0070C0"/>
          <w:u w:val="single"/>
          <w:lang w:eastAsia="zh-CN"/>
        </w:rPr>
        <w:t xml:space="preserve"> - L1 measurements </w:t>
      </w:r>
    </w:p>
    <w:p w14:paraId="2F79E6A0"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729147E3" w14:textId="77777777" w:rsidR="00BB0B24"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A0188">
        <w:rPr>
          <w:rFonts w:eastAsia="宋体"/>
          <w:color w:val="000000" w:themeColor="text1"/>
          <w:szCs w:val="24"/>
          <w:lang w:eastAsia="zh-CN"/>
        </w:rPr>
        <w:t>Option 1:</w:t>
      </w:r>
      <w:r>
        <w:rPr>
          <w:rFonts w:eastAsia="宋体" w:hint="eastAsia"/>
          <w:color w:val="000000" w:themeColor="text1"/>
          <w:szCs w:val="24"/>
          <w:lang w:eastAsia="zh-CN"/>
        </w:rPr>
        <w:t xml:space="preserve"> Intel</w:t>
      </w:r>
    </w:p>
    <w:p w14:paraId="4A7FBF68" w14:textId="77777777" w:rsidR="00BB0B24" w:rsidRDefault="00BB0B24" w:rsidP="00BB0B2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06B57">
        <w:rPr>
          <w:rFonts w:eastAsia="宋体"/>
          <w:color w:val="000000" w:themeColor="text1"/>
          <w:szCs w:val="24"/>
          <w:lang w:eastAsia="zh-CN"/>
        </w:rPr>
        <w:t xml:space="preserve">RAN4 specifies </w:t>
      </w:r>
      <w:proofErr w:type="spellStart"/>
      <w:r w:rsidRPr="00206B57">
        <w:rPr>
          <w:rFonts w:eastAsia="宋体"/>
          <w:color w:val="000000" w:themeColor="text1"/>
          <w:szCs w:val="24"/>
          <w:lang w:eastAsia="zh-CN"/>
        </w:rPr>
        <w:t>SCell</w:t>
      </w:r>
      <w:proofErr w:type="spellEnd"/>
      <w:r w:rsidRPr="00206B57">
        <w:rPr>
          <w:rFonts w:eastAsia="宋体"/>
          <w:color w:val="000000" w:themeColor="text1"/>
          <w:szCs w:val="24"/>
          <w:lang w:eastAsia="zh-CN"/>
        </w:rPr>
        <w:t xml:space="preserve"> activation delay requirements considering L1 measurements based on </w:t>
      </w:r>
      <w:r>
        <w:rPr>
          <w:rFonts w:eastAsia="宋体" w:hint="eastAsia"/>
          <w:color w:val="000000" w:themeColor="text1"/>
          <w:szCs w:val="24"/>
          <w:lang w:eastAsia="zh-CN"/>
        </w:rPr>
        <w:t>OD-</w:t>
      </w:r>
      <w:r w:rsidRPr="00206B57">
        <w:rPr>
          <w:rFonts w:eastAsia="宋体"/>
          <w:color w:val="000000" w:themeColor="text1"/>
          <w:szCs w:val="24"/>
          <w:lang w:eastAsia="zh-CN"/>
        </w:rPr>
        <w:t xml:space="preserve">SSB configurations during the </w:t>
      </w:r>
      <w:proofErr w:type="spellStart"/>
      <w:r w:rsidRPr="00206B57">
        <w:rPr>
          <w:rFonts w:eastAsia="宋体"/>
          <w:color w:val="000000" w:themeColor="text1"/>
          <w:szCs w:val="24"/>
          <w:lang w:eastAsia="zh-CN"/>
        </w:rPr>
        <w:t>SCell</w:t>
      </w:r>
      <w:proofErr w:type="spellEnd"/>
      <w:r w:rsidRPr="00206B57">
        <w:rPr>
          <w:rFonts w:eastAsia="宋体"/>
          <w:color w:val="000000" w:themeColor="text1"/>
          <w:szCs w:val="24"/>
          <w:lang w:eastAsia="zh-CN"/>
        </w:rPr>
        <w:t xml:space="preserve"> activation process.</w:t>
      </w:r>
    </w:p>
    <w:p w14:paraId="21DEE102" w14:textId="6FBBC347" w:rsidR="00BB0B24" w:rsidDel="00D45FC7" w:rsidRDefault="00BB0B24" w:rsidP="00BB0B24">
      <w:pPr>
        <w:pStyle w:val="aff6"/>
        <w:numPr>
          <w:ilvl w:val="1"/>
          <w:numId w:val="5"/>
        </w:numPr>
        <w:overflowPunct/>
        <w:autoSpaceDE/>
        <w:adjustRightInd/>
        <w:spacing w:after="120"/>
        <w:ind w:firstLineChars="0"/>
        <w:textAlignment w:val="auto"/>
        <w:rPr>
          <w:del w:id="1" w:author="vivo-Yanliang SUN" w:date="2024-08-14T08:54:00Z"/>
          <w:rFonts w:eastAsia="宋体"/>
          <w:color w:val="000000" w:themeColor="text1"/>
          <w:szCs w:val="24"/>
          <w:lang w:eastAsia="zh-CN"/>
        </w:rPr>
      </w:pPr>
      <w:del w:id="2" w:author="vivo-Yanliang SUN" w:date="2024-08-14T08:54:00Z">
        <w:r w:rsidDel="00D45FC7">
          <w:rPr>
            <w:rFonts w:eastAsia="宋体" w:hint="eastAsia"/>
            <w:color w:val="000000" w:themeColor="text1"/>
            <w:szCs w:val="24"/>
            <w:lang w:eastAsia="zh-CN"/>
          </w:rPr>
          <w:delText>Option 2: vivo</w:delText>
        </w:r>
      </w:del>
    </w:p>
    <w:p w14:paraId="7E6AD699" w14:textId="7DA15556" w:rsidR="00BB0B24" w:rsidDel="00D45FC7" w:rsidRDefault="00BB0B24" w:rsidP="00BB0B24">
      <w:pPr>
        <w:pStyle w:val="aff6"/>
        <w:numPr>
          <w:ilvl w:val="2"/>
          <w:numId w:val="5"/>
        </w:numPr>
        <w:overflowPunct/>
        <w:autoSpaceDE/>
        <w:adjustRightInd/>
        <w:spacing w:after="120"/>
        <w:ind w:firstLineChars="0"/>
        <w:textAlignment w:val="auto"/>
        <w:rPr>
          <w:del w:id="3" w:author="vivo-Yanliang SUN" w:date="2024-08-14T08:54:00Z"/>
          <w:rFonts w:eastAsia="宋体"/>
          <w:color w:val="000000" w:themeColor="text1"/>
          <w:szCs w:val="24"/>
          <w:lang w:eastAsia="zh-CN"/>
        </w:rPr>
      </w:pPr>
      <w:del w:id="4" w:author="vivo-Yanliang SUN" w:date="2024-08-14T08:54:00Z">
        <w:r w:rsidRPr="004857C7" w:rsidDel="00D45FC7">
          <w:rPr>
            <w:rFonts w:eastAsiaTheme="minorEastAsia"/>
            <w:b/>
            <w:lang w:val="en-US" w:eastAsia="zh-CN"/>
          </w:rPr>
          <w:delText>S</w:delText>
        </w:r>
        <w:r w:rsidRPr="007C31A3" w:rsidDel="00D45FC7">
          <w:rPr>
            <w:rFonts w:eastAsia="宋体"/>
            <w:color w:val="000000" w:themeColor="text1"/>
            <w:szCs w:val="24"/>
            <w:lang w:eastAsia="zh-CN"/>
          </w:rPr>
          <w:delText xml:space="preserve">pecify RRM requirements for OD-SSB based cell identification, i.e. SSB-based rough sync, and RSRP/SINR measurement, on an intra-f. layer for de-activated SCell </w:delText>
        </w:r>
        <w:r w:rsidRPr="007C31A3" w:rsidDel="00D45FC7">
          <w:rPr>
            <w:rFonts w:eastAsia="宋体" w:hint="eastAsia"/>
            <w:color w:val="000000" w:themeColor="text1"/>
            <w:szCs w:val="24"/>
            <w:lang w:eastAsia="zh-CN"/>
          </w:rPr>
          <w:delText>a</w:delText>
        </w:r>
        <w:r w:rsidRPr="007C31A3" w:rsidDel="00D45FC7">
          <w:rPr>
            <w:rFonts w:eastAsia="宋体"/>
            <w:color w:val="000000" w:themeColor="text1"/>
            <w:szCs w:val="24"/>
            <w:lang w:eastAsia="zh-CN"/>
          </w:rPr>
          <w:delText>nd activated SCell.</w:delText>
        </w:r>
      </w:del>
    </w:p>
    <w:p w14:paraId="63B7B9B8" w14:textId="2862C927" w:rsidR="00BB0B24" w:rsidRPr="00C6496B" w:rsidRDefault="00BB0B24" w:rsidP="00BB0B24">
      <w:pPr>
        <w:pStyle w:val="aff6"/>
        <w:numPr>
          <w:ilvl w:val="1"/>
          <w:numId w:val="5"/>
        </w:numPr>
        <w:overflowPunct/>
        <w:autoSpaceDE/>
        <w:adjustRightInd/>
        <w:spacing w:after="120"/>
        <w:ind w:firstLineChars="0"/>
        <w:textAlignment w:val="auto"/>
        <w:rPr>
          <w:rFonts w:eastAsia="宋体"/>
          <w:bCs/>
          <w:color w:val="000000" w:themeColor="text1"/>
          <w:szCs w:val="24"/>
          <w:lang w:eastAsia="zh-CN"/>
        </w:rPr>
      </w:pPr>
      <w:r w:rsidRPr="00C6496B">
        <w:rPr>
          <w:rFonts w:eastAsiaTheme="minorEastAsia" w:hint="eastAsia"/>
          <w:bCs/>
          <w:lang w:val="en-US" w:eastAsia="zh-CN"/>
        </w:rPr>
        <w:t xml:space="preserve">Option </w:t>
      </w:r>
      <w:del w:id="5" w:author="vivo-Yanliang SUN" w:date="2024-08-14T08:54:00Z">
        <w:r w:rsidRPr="00C6496B" w:rsidDel="00D45FC7">
          <w:rPr>
            <w:rFonts w:eastAsiaTheme="minorEastAsia" w:hint="eastAsia"/>
            <w:bCs/>
            <w:lang w:val="en-US" w:eastAsia="zh-CN"/>
          </w:rPr>
          <w:delText>3</w:delText>
        </w:r>
      </w:del>
      <w:ins w:id="6" w:author="vivo-Yanliang SUN" w:date="2024-08-14T08:54:00Z">
        <w:r w:rsidR="00D45FC7">
          <w:rPr>
            <w:rFonts w:eastAsiaTheme="minorEastAsia"/>
            <w:bCs/>
            <w:lang w:val="en-US" w:eastAsia="zh-CN"/>
          </w:rPr>
          <w:t>2</w:t>
        </w:r>
      </w:ins>
      <w:r w:rsidRPr="00C6496B">
        <w:rPr>
          <w:rFonts w:eastAsiaTheme="minorEastAsia" w:hint="eastAsia"/>
          <w:bCs/>
          <w:lang w:val="en-US" w:eastAsia="zh-CN"/>
        </w:rPr>
        <w:t>: Samsung</w:t>
      </w:r>
    </w:p>
    <w:p w14:paraId="1A5CB7B7"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C6496B">
        <w:rPr>
          <w:rFonts w:eastAsiaTheme="minorEastAsia" w:hint="eastAsia"/>
          <w:bCs/>
          <w:lang w:val="en-US" w:eastAsia="zh-CN"/>
        </w:rPr>
        <w:t xml:space="preserve">RAN4 </w:t>
      </w:r>
      <w:r w:rsidRPr="00C6496B">
        <w:rPr>
          <w:rFonts w:eastAsiaTheme="minorEastAsia"/>
          <w:bCs/>
          <w:lang w:val="en-US" w:eastAsia="zh-CN"/>
        </w:rPr>
        <w:t>discuss</w:t>
      </w:r>
      <w:r w:rsidRPr="00C6496B">
        <w:rPr>
          <w:rFonts w:eastAsiaTheme="minorEastAsia" w:hint="eastAsia"/>
          <w:bCs/>
          <w:lang w:val="en-US" w:eastAsia="zh-CN"/>
        </w:rPr>
        <w:t>es</w:t>
      </w:r>
      <w:r w:rsidRPr="00C6496B">
        <w:rPr>
          <w:rFonts w:eastAsiaTheme="minorEastAsia"/>
          <w:bCs/>
          <w:lang w:val="en-US" w:eastAsia="zh-CN"/>
        </w:rPr>
        <w:t xml:space="preserve"> the impacts on L1 measurements</w:t>
      </w:r>
      <w:r w:rsidRPr="00C6496B">
        <w:rPr>
          <w:rFonts w:eastAsiaTheme="minorEastAsia" w:hint="eastAsia"/>
          <w:bCs/>
          <w:lang w:val="en-US" w:eastAsia="zh-CN"/>
        </w:rPr>
        <w:t>.</w:t>
      </w:r>
    </w:p>
    <w:p w14:paraId="7200A239" w14:textId="42642B2B" w:rsidR="00BB0B24" w:rsidRDefault="00BB0B24" w:rsidP="00BB0B24">
      <w:pPr>
        <w:pStyle w:val="aff6"/>
        <w:numPr>
          <w:ilvl w:val="1"/>
          <w:numId w:val="5"/>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 xml:space="preserve">Option </w:t>
      </w:r>
      <w:del w:id="7" w:author="vivo-Yanliang SUN" w:date="2024-08-14T08:54:00Z">
        <w:r w:rsidDel="00D45FC7">
          <w:rPr>
            <w:rFonts w:eastAsiaTheme="minorEastAsia" w:hint="eastAsia"/>
            <w:bCs/>
            <w:lang w:val="en-US" w:eastAsia="zh-CN"/>
          </w:rPr>
          <w:delText>4</w:delText>
        </w:r>
      </w:del>
      <w:ins w:id="8" w:author="vivo-Yanliang SUN" w:date="2024-08-14T08:54:00Z">
        <w:r w:rsidR="00D45FC7">
          <w:rPr>
            <w:rFonts w:eastAsiaTheme="minorEastAsia"/>
            <w:bCs/>
            <w:lang w:val="en-US" w:eastAsia="zh-CN"/>
          </w:rPr>
          <w:t>3</w:t>
        </w:r>
      </w:ins>
      <w:r>
        <w:rPr>
          <w:rFonts w:eastAsiaTheme="minorEastAsia" w:hint="eastAsia"/>
          <w:bCs/>
          <w:lang w:val="en-US" w:eastAsia="zh-CN"/>
        </w:rPr>
        <w:t>: Huawei</w:t>
      </w:r>
    </w:p>
    <w:p w14:paraId="1D5C4E22" w14:textId="77777777" w:rsidR="00BB0B24" w:rsidRDefault="00BB0B24" w:rsidP="00BB0B24">
      <w:pPr>
        <w:pStyle w:val="aff6"/>
        <w:numPr>
          <w:ilvl w:val="2"/>
          <w:numId w:val="5"/>
        </w:numPr>
        <w:overflowPunct/>
        <w:autoSpaceDE/>
        <w:adjustRightInd/>
        <w:spacing w:after="120"/>
        <w:ind w:firstLineChars="0"/>
        <w:textAlignment w:val="auto"/>
        <w:rPr>
          <w:rFonts w:eastAsiaTheme="minorEastAsia"/>
          <w:bCs/>
          <w:lang w:val="en-US" w:eastAsia="zh-CN"/>
        </w:rPr>
      </w:pPr>
      <w:r w:rsidRPr="009B6B58">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14:paraId="792E37B4" w14:textId="77777777" w:rsidR="00BB0B24" w:rsidRPr="00C6496B" w:rsidRDefault="00BB0B24" w:rsidP="00BB0B24">
      <w:pPr>
        <w:pStyle w:val="aff6"/>
        <w:overflowPunct/>
        <w:autoSpaceDE/>
        <w:adjustRightInd/>
        <w:spacing w:after="120"/>
        <w:ind w:left="1800" w:firstLineChars="0" w:firstLine="0"/>
        <w:textAlignment w:val="auto"/>
        <w:rPr>
          <w:rFonts w:eastAsiaTheme="minorEastAsia"/>
          <w:bCs/>
          <w:lang w:val="en-US" w:eastAsia="zh-CN"/>
        </w:rPr>
      </w:pPr>
    </w:p>
    <w:p w14:paraId="7D1BEDEC" w14:textId="77777777" w:rsidR="00BB0B24" w:rsidRPr="00215307" w:rsidRDefault="00BB0B24" w:rsidP="00BB0B2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Recommended WF</w:t>
      </w:r>
    </w:p>
    <w:p w14:paraId="3383688D" w14:textId="77777777" w:rsidR="00BB0B24" w:rsidRPr="008A530B" w:rsidRDefault="00BB0B24" w:rsidP="00BB0B2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856C59C" w14:textId="77777777" w:rsidR="00BB0B24" w:rsidRDefault="00BB0B24" w:rsidP="00F60E88">
      <w:pPr>
        <w:rPr>
          <w:b/>
          <w:color w:val="0070C0"/>
          <w:u w:val="single"/>
          <w:lang w:eastAsia="ko-KR"/>
        </w:rPr>
      </w:pPr>
    </w:p>
    <w:p w14:paraId="48A0DDF3" w14:textId="7042C696" w:rsidR="00917DFE" w:rsidRDefault="00F60E88"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7</w:t>
      </w:r>
      <w:r w:rsidRPr="000B6DA3">
        <w:rPr>
          <w:b/>
          <w:color w:val="0070C0"/>
          <w:u w:val="single"/>
          <w:lang w:eastAsia="ko-KR"/>
        </w:rPr>
        <w:t>:</w:t>
      </w:r>
      <w:r>
        <w:rPr>
          <w:rFonts w:hint="eastAsia"/>
          <w:b/>
          <w:color w:val="0070C0"/>
          <w:u w:val="single"/>
          <w:lang w:eastAsia="zh-CN"/>
        </w:rPr>
        <w:t xml:space="preserve"> Methodology inherited from legacy release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623C8FA" w14:textId="77777777" w:rsidR="00F60E88" w:rsidRPr="00215307" w:rsidRDefault="00F60E88" w:rsidP="00F60E8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3FE31830" w14:textId="17322FC8" w:rsidR="00F60E88" w:rsidRDefault="00F60E88" w:rsidP="00F60E8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CMCC</w:t>
      </w:r>
    </w:p>
    <w:p w14:paraId="22B9880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command smaller than or equal to 160ms, fine sync time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 </w:t>
      </w:r>
    </w:p>
    <w:p w14:paraId="42A34CA1" w14:textId="77777777" w:rsidR="00900500" w:rsidRPr="00900500"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known case and measurement sampling rate before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command larger than 160ms, AGC and fine sync time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 </w:t>
      </w:r>
    </w:p>
    <w:p w14:paraId="246ABF0F" w14:textId="0DBF9428" w:rsidR="00F60E88" w:rsidRDefault="00900500" w:rsidP="0090050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00500">
        <w:rPr>
          <w:rFonts w:eastAsia="宋体" w:hint="eastAsia"/>
          <w:color w:val="000000" w:themeColor="text1"/>
          <w:szCs w:val="24"/>
          <w:lang w:eastAsia="zh-CN"/>
        </w:rPr>
        <w:t xml:space="preserve">For unknown case, AGC and time sync is needed in </w:t>
      </w:r>
      <w:proofErr w:type="spellStart"/>
      <w:r w:rsidRPr="00900500">
        <w:rPr>
          <w:rFonts w:eastAsia="宋体" w:hint="eastAsia"/>
          <w:color w:val="000000" w:themeColor="text1"/>
          <w:szCs w:val="24"/>
          <w:lang w:eastAsia="zh-CN"/>
        </w:rPr>
        <w:t>SCell</w:t>
      </w:r>
      <w:proofErr w:type="spellEnd"/>
      <w:r w:rsidRPr="00900500">
        <w:rPr>
          <w:rFonts w:eastAsia="宋体" w:hint="eastAsia"/>
          <w:color w:val="000000" w:themeColor="text1"/>
          <w:szCs w:val="24"/>
          <w:lang w:eastAsia="zh-CN"/>
        </w:rPr>
        <w:t xml:space="preserve"> activation delay.</w:t>
      </w:r>
    </w:p>
    <w:p w14:paraId="5370351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2B1B775" w14:textId="77777777" w:rsidR="00F66DEF" w:rsidRPr="008A530B" w:rsidRDefault="00F66DEF" w:rsidP="00F66DE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645A20D" w14:textId="77777777" w:rsidR="004F7AC9" w:rsidRPr="00F66DEF" w:rsidRDefault="004F7AC9" w:rsidP="00F66DEF">
      <w:pPr>
        <w:spacing w:after="120"/>
        <w:rPr>
          <w:color w:val="000000" w:themeColor="text1"/>
          <w:szCs w:val="24"/>
          <w:lang w:eastAsia="zh-CN"/>
        </w:rPr>
      </w:pPr>
    </w:p>
    <w:p w14:paraId="0F073BC1" w14:textId="61D433AC" w:rsidR="00D52CFA" w:rsidRDefault="004F7AC9" w:rsidP="004F7AC9">
      <w:pPr>
        <w:rPr>
          <w:b/>
          <w:color w:val="0070C0"/>
          <w:u w:val="single"/>
          <w:lang w:eastAsia="ko-KR"/>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8</w:t>
      </w:r>
      <w:r w:rsidRPr="000B6DA3">
        <w:rPr>
          <w:b/>
          <w:color w:val="0070C0"/>
          <w:u w:val="single"/>
          <w:lang w:eastAsia="ko-KR"/>
        </w:rPr>
        <w:t>:</w:t>
      </w:r>
      <w:r w:rsidRPr="000B6DA3">
        <w:rPr>
          <w:rFonts w:hint="eastAsia"/>
          <w:b/>
          <w:color w:val="0070C0"/>
          <w:u w:val="single"/>
          <w:lang w:eastAsia="zh-CN"/>
        </w:rPr>
        <w:t xml:space="preserve"> </w:t>
      </w:r>
      <w:r w:rsidRPr="004F7AC9">
        <w:rPr>
          <w:rFonts w:hint="eastAsia"/>
          <w:b/>
          <w:color w:val="0070C0"/>
          <w:u w:val="single"/>
          <w:lang w:eastAsia="ko-KR"/>
        </w:rPr>
        <w:t>Reason</w:t>
      </w:r>
      <w:r>
        <w:rPr>
          <w:rFonts w:hint="eastAsia"/>
          <w:b/>
          <w:color w:val="0070C0"/>
          <w:u w:val="single"/>
          <w:lang w:eastAsia="zh-CN"/>
        </w:rPr>
        <w:t>s</w:t>
      </w:r>
      <w:r w:rsidRPr="004F7AC9">
        <w:rPr>
          <w:rFonts w:hint="eastAsia"/>
          <w:b/>
          <w:color w:val="0070C0"/>
          <w:u w:val="single"/>
          <w:lang w:eastAsia="ko-KR"/>
        </w:rPr>
        <w:t xml:space="preserve"> to trigger OD-SSB in </w:t>
      </w:r>
      <w:proofErr w:type="spellStart"/>
      <w:r w:rsidRPr="004F7AC9">
        <w:rPr>
          <w:rFonts w:hint="eastAsia"/>
          <w:b/>
          <w:color w:val="0070C0"/>
          <w:u w:val="single"/>
          <w:lang w:eastAsia="ko-KR"/>
        </w:rPr>
        <w:t>SCell</w:t>
      </w:r>
      <w:proofErr w:type="spellEnd"/>
      <w:r w:rsidRPr="004F7AC9">
        <w:rPr>
          <w:rFonts w:hint="eastAsia"/>
          <w:b/>
          <w:color w:val="0070C0"/>
          <w:u w:val="single"/>
          <w:lang w:eastAsia="ko-KR"/>
        </w:rPr>
        <w:t xml:space="preserve"> activation</w:t>
      </w:r>
    </w:p>
    <w:p w14:paraId="5D215E44" w14:textId="77777777" w:rsidR="004F7AC9" w:rsidRPr="00215307" w:rsidRDefault="004F7AC9" w:rsidP="004F7AC9">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15307">
        <w:rPr>
          <w:rFonts w:eastAsia="宋体"/>
          <w:color w:val="000000" w:themeColor="text1"/>
          <w:szCs w:val="24"/>
          <w:lang w:eastAsia="zh-CN"/>
        </w:rPr>
        <w:t>Proposals</w:t>
      </w:r>
    </w:p>
    <w:p w14:paraId="642A3124" w14:textId="35D25180" w:rsidR="004F7AC9" w:rsidRDefault="004F7AC9" w:rsidP="004F7AC9">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 xml:space="preserve"> ZTE</w:t>
      </w:r>
    </w:p>
    <w:p w14:paraId="0C1CAA2B" w14:textId="77777777" w:rsidR="006C3F54" w:rsidRPr="006C3F54"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 xml:space="preserve">1) Accelerate the </w:t>
      </w:r>
      <w:proofErr w:type="spellStart"/>
      <w:r w:rsidRPr="006C3F54">
        <w:rPr>
          <w:rFonts w:eastAsia="宋体"/>
          <w:color w:val="000000" w:themeColor="text1"/>
          <w:szCs w:val="24"/>
          <w:lang w:eastAsia="zh-CN"/>
        </w:rPr>
        <w:t>SCell</w:t>
      </w:r>
      <w:proofErr w:type="spellEnd"/>
      <w:r w:rsidRPr="006C3F54">
        <w:rPr>
          <w:rFonts w:eastAsia="宋体"/>
          <w:color w:val="000000" w:themeColor="text1"/>
          <w:szCs w:val="24"/>
          <w:lang w:eastAsia="zh-CN"/>
        </w:rPr>
        <w:t xml:space="preserve"> activation procedure; </w:t>
      </w:r>
    </w:p>
    <w:p w14:paraId="29D08AD6" w14:textId="3C61B9AB" w:rsidR="004F7AC9" w:rsidRDefault="006C3F54" w:rsidP="007516F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3F54">
        <w:rPr>
          <w:rFonts w:eastAsia="宋体"/>
          <w:color w:val="000000" w:themeColor="text1"/>
          <w:szCs w:val="24"/>
          <w:lang w:eastAsia="zh-CN"/>
        </w:rPr>
        <w:t>2) Align all UEs’ activation procedure.</w:t>
      </w:r>
    </w:p>
    <w:p w14:paraId="08B703B8" w14:textId="77777777" w:rsidR="00F66DEF" w:rsidRDefault="00F66DEF" w:rsidP="00F66DEF">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8C0988B" w14:textId="37D8BCDA" w:rsidR="004F7AC9" w:rsidRPr="00EA6E18"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A6E18">
        <w:rPr>
          <w:rFonts w:eastAsia="宋体" w:hint="eastAsia"/>
          <w:color w:val="000000" w:themeColor="text1"/>
          <w:szCs w:val="24"/>
          <w:lang w:eastAsia="zh-CN"/>
        </w:rPr>
        <w:t>No</w:t>
      </w:r>
      <w:r w:rsidR="002F7150">
        <w:rPr>
          <w:rFonts w:eastAsia="宋体" w:hint="eastAsia"/>
          <w:color w:val="000000" w:themeColor="text1"/>
          <w:szCs w:val="24"/>
          <w:lang w:eastAsia="zh-CN"/>
        </w:rPr>
        <w:t xml:space="preserve"> </w:t>
      </w:r>
      <w:r w:rsidRPr="00EA6E18">
        <w:rPr>
          <w:rFonts w:eastAsia="宋体" w:hint="eastAsia"/>
          <w:color w:val="000000" w:themeColor="text1"/>
          <w:szCs w:val="24"/>
          <w:lang w:eastAsia="zh-CN"/>
        </w:rPr>
        <w:t>discussion</w:t>
      </w:r>
      <w:r w:rsidR="009637AE">
        <w:rPr>
          <w:rFonts w:eastAsia="宋体" w:hint="eastAsia"/>
          <w:color w:val="000000" w:themeColor="text1"/>
          <w:szCs w:val="24"/>
          <w:lang w:eastAsia="zh-CN"/>
        </w:rPr>
        <w:t xml:space="preserve"> needed</w:t>
      </w:r>
    </w:p>
    <w:p w14:paraId="7EA607FD" w14:textId="77777777" w:rsidR="004F7AC9" w:rsidRDefault="004F7AC9" w:rsidP="00D907D9">
      <w:pPr>
        <w:tabs>
          <w:tab w:val="left" w:pos="1680"/>
        </w:tabs>
        <w:spacing w:after="120"/>
        <w:rPr>
          <w:color w:val="000000" w:themeColor="text1"/>
          <w:szCs w:val="24"/>
          <w:lang w:eastAsia="zh-CN"/>
        </w:rPr>
      </w:pPr>
    </w:p>
    <w:p w14:paraId="3834DB17" w14:textId="45ACBC8B" w:rsidR="00F302DD" w:rsidRPr="00DC4244" w:rsidRDefault="00F302DD" w:rsidP="00F302DD">
      <w:pPr>
        <w:pStyle w:val="3"/>
        <w:rPr>
          <w:lang w:val="en-US"/>
        </w:rPr>
      </w:pPr>
      <w:r w:rsidRPr="00DC4244">
        <w:rPr>
          <w:lang w:val="en-US"/>
        </w:rPr>
        <w:lastRenderedPageBreak/>
        <w:t xml:space="preserve">Sub-topic </w:t>
      </w:r>
      <w:r>
        <w:rPr>
          <w:rFonts w:hint="eastAsia"/>
          <w:lang w:val="en-US"/>
        </w:rPr>
        <w:t>2</w:t>
      </w:r>
      <w:r w:rsidRPr="00DC4244">
        <w:rPr>
          <w:lang w:val="en-US"/>
        </w:rPr>
        <w:t>-</w:t>
      </w:r>
      <w:r w:rsidR="00215307">
        <w:rPr>
          <w:rFonts w:hint="eastAsia"/>
          <w:lang w:val="en-US"/>
        </w:rPr>
        <w:t>2</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1)</w:t>
      </w:r>
    </w:p>
    <w:p w14:paraId="5EC5C47D" w14:textId="1DCBC813" w:rsidR="00F302DD" w:rsidRDefault="00F302DD" w:rsidP="00F302DD">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w:t>
      </w:r>
      <w:r w:rsidR="00950C6E">
        <w:rPr>
          <w:rFonts w:hint="eastAsia"/>
          <w:i/>
          <w:color w:val="000000" w:themeColor="text1"/>
          <w:lang w:val="en-US" w:eastAsia="zh-CN"/>
        </w:rPr>
        <w:t xml:space="preserve"> part</w:t>
      </w:r>
      <w:r>
        <w:rPr>
          <w:i/>
          <w:color w:val="000000" w:themeColor="text1"/>
          <w:lang w:val="en-US" w:eastAsia="zh-CN"/>
        </w:rPr>
        <w:t>.</w:t>
      </w:r>
    </w:p>
    <w:p w14:paraId="446D1A6A" w14:textId="77777777" w:rsidR="00F302DD" w:rsidRDefault="00F302DD" w:rsidP="00D907D9">
      <w:pPr>
        <w:tabs>
          <w:tab w:val="left" w:pos="1680"/>
        </w:tabs>
        <w:spacing w:after="120"/>
        <w:rPr>
          <w:color w:val="000000" w:themeColor="text1"/>
          <w:szCs w:val="24"/>
          <w:lang w:val="en-US" w:eastAsia="zh-CN"/>
        </w:rPr>
      </w:pPr>
    </w:p>
    <w:p w14:paraId="5DB1B696" w14:textId="06492D49" w:rsidR="00E26AFE" w:rsidRPr="00E26AFE" w:rsidRDefault="00E26AFE" w:rsidP="00D907D9">
      <w:pPr>
        <w:tabs>
          <w:tab w:val="left" w:pos="1680"/>
        </w:tabs>
        <w:spacing w:after="120"/>
        <w:rPr>
          <w:rFonts w:ascii="Arial" w:hAnsi="Arial" w:cs="Arial"/>
          <w:color w:val="000000" w:themeColor="text1"/>
          <w:sz w:val="24"/>
          <w:szCs w:val="32"/>
          <w:lang w:val="en-US" w:eastAsia="zh-CN"/>
        </w:rPr>
      </w:pPr>
      <w:r w:rsidRPr="00E26AFE">
        <w:rPr>
          <w:rFonts w:ascii="Arial" w:hAnsi="Arial" w:cs="Arial"/>
          <w:color w:val="000000" w:themeColor="text1"/>
          <w:sz w:val="24"/>
          <w:szCs w:val="32"/>
          <w:lang w:val="en-US" w:eastAsia="zh-CN"/>
        </w:rPr>
        <w:t xml:space="preserve">Deactivated </w:t>
      </w:r>
      <w:proofErr w:type="spellStart"/>
      <w:r w:rsidRPr="00E26AFE">
        <w:rPr>
          <w:rFonts w:ascii="Arial" w:hAnsi="Arial" w:cs="Arial"/>
          <w:color w:val="000000" w:themeColor="text1"/>
          <w:sz w:val="24"/>
          <w:szCs w:val="32"/>
          <w:lang w:val="en-US" w:eastAsia="zh-CN"/>
        </w:rPr>
        <w:t>SCell</w:t>
      </w:r>
      <w:proofErr w:type="spellEnd"/>
      <w:r w:rsidRPr="00E26AFE">
        <w:rPr>
          <w:rFonts w:ascii="Arial" w:hAnsi="Arial" w:cs="Arial"/>
          <w:color w:val="000000" w:themeColor="text1"/>
          <w:sz w:val="24"/>
          <w:szCs w:val="32"/>
          <w:lang w:val="en-US" w:eastAsia="zh-CN"/>
        </w:rPr>
        <w:t xml:space="preserve"> L3 measurement part</w:t>
      </w:r>
    </w:p>
    <w:p w14:paraId="6CD068B5" w14:textId="4ADF478C" w:rsidR="00E23F92" w:rsidRDefault="00E23F92" w:rsidP="00E23F92">
      <w:pPr>
        <w:rPr>
          <w:b/>
          <w:color w:val="0070C0"/>
          <w:u w:val="single"/>
          <w:lang w:eastAsia="zh-CN"/>
        </w:rPr>
      </w:pPr>
      <w:r w:rsidRPr="000B6DA3">
        <w:rPr>
          <w:b/>
          <w:color w:val="0070C0"/>
          <w:u w:val="single"/>
          <w:lang w:eastAsia="ko-KR"/>
        </w:rPr>
        <w:t xml:space="preserve">Issue </w:t>
      </w:r>
      <w:r w:rsidR="00215307">
        <w:rPr>
          <w:rFonts w:hint="eastAsia"/>
          <w:b/>
          <w:color w:val="0070C0"/>
          <w:u w:val="single"/>
          <w:lang w:eastAsia="zh-CN"/>
        </w:rPr>
        <w:t>2-2-1</w:t>
      </w:r>
      <w:r w:rsidRPr="000B6DA3">
        <w:rPr>
          <w:b/>
          <w:color w:val="0070C0"/>
          <w:u w:val="single"/>
          <w:lang w:eastAsia="ko-KR"/>
        </w:rPr>
        <w:t>:</w:t>
      </w:r>
      <w:r w:rsidRPr="000B6DA3">
        <w:rPr>
          <w:rFonts w:hint="eastAsia"/>
          <w:b/>
          <w:color w:val="0070C0"/>
          <w:u w:val="single"/>
          <w:lang w:eastAsia="zh-CN"/>
        </w:rPr>
        <w:t xml:space="preserve"> </w:t>
      </w:r>
      <w:r w:rsidR="00A258FB">
        <w:rPr>
          <w:rFonts w:hint="eastAsia"/>
          <w:b/>
          <w:color w:val="0070C0"/>
          <w:u w:val="single"/>
          <w:lang w:eastAsia="zh-CN"/>
        </w:rPr>
        <w:t>Case 1</w:t>
      </w:r>
      <w:r w:rsidR="00215307">
        <w:rPr>
          <w:rFonts w:hint="eastAsia"/>
          <w:b/>
          <w:color w:val="0070C0"/>
          <w:u w:val="single"/>
          <w:lang w:eastAsia="zh-CN"/>
        </w:rPr>
        <w:t>-</w:t>
      </w:r>
      <w:r w:rsidR="00A258FB">
        <w:rPr>
          <w:rFonts w:hint="eastAsia"/>
          <w:b/>
          <w:color w:val="0070C0"/>
          <w:u w:val="single"/>
          <w:lang w:eastAsia="zh-CN"/>
        </w:rPr>
        <w:t xml:space="preserve"> </w:t>
      </w:r>
      <w:r w:rsidR="00D4392C">
        <w:rPr>
          <w:rFonts w:hint="eastAsia"/>
          <w:b/>
          <w:color w:val="0070C0"/>
          <w:u w:val="single"/>
          <w:lang w:eastAsia="zh-CN"/>
        </w:rPr>
        <w:t>OD-SSB based d</w:t>
      </w:r>
      <w:r>
        <w:rPr>
          <w:rFonts w:hint="eastAsia"/>
          <w:b/>
          <w:color w:val="0070C0"/>
          <w:u w:val="single"/>
          <w:lang w:eastAsia="zh-CN"/>
        </w:rPr>
        <w:t xml:space="preserve">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w:t>
      </w:r>
      <w:r w:rsidR="00A258FB">
        <w:rPr>
          <w:rFonts w:hint="eastAsia"/>
          <w:b/>
          <w:color w:val="0070C0"/>
          <w:u w:val="single"/>
          <w:lang w:eastAsia="zh-CN"/>
        </w:rPr>
        <w:t xml:space="preserve"> </w:t>
      </w:r>
    </w:p>
    <w:p w14:paraId="09AB208D" w14:textId="77777777" w:rsidR="00E23F92" w:rsidRPr="002F7150" w:rsidRDefault="00E23F92" w:rsidP="00E23F9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543B4B73" w14:textId="06688D67" w:rsidR="00FD32ED" w:rsidRPr="00FD32ED" w:rsidRDefault="00FD32ED" w:rsidP="00FD32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 xml:space="preserve">Option </w:t>
      </w:r>
      <w:r w:rsidR="009757FD">
        <w:rPr>
          <w:rFonts w:eastAsiaTheme="minorEastAsia" w:hint="eastAsia"/>
          <w:iCs/>
          <w:szCs w:val="22"/>
          <w:lang w:eastAsia="zh-CN"/>
        </w:rPr>
        <w:t>1</w:t>
      </w:r>
      <w:r>
        <w:rPr>
          <w:rFonts w:eastAsiaTheme="minorEastAsia" w:hint="eastAsia"/>
          <w:iCs/>
          <w:szCs w:val="22"/>
          <w:lang w:eastAsia="zh-CN"/>
        </w:rPr>
        <w:t xml:space="preserve">: </w:t>
      </w:r>
      <w:r w:rsidR="009757FD">
        <w:rPr>
          <w:rFonts w:eastAsiaTheme="minorEastAsia" w:hint="eastAsia"/>
          <w:iCs/>
          <w:szCs w:val="22"/>
          <w:lang w:eastAsia="zh-CN"/>
        </w:rPr>
        <w:t xml:space="preserve">Ericsson, Nokia, </w:t>
      </w:r>
      <w:r>
        <w:rPr>
          <w:rFonts w:eastAsiaTheme="minorEastAsia" w:hint="eastAsia"/>
          <w:iCs/>
          <w:szCs w:val="22"/>
          <w:lang w:eastAsia="zh-CN"/>
        </w:rPr>
        <w:t>Intel</w:t>
      </w:r>
    </w:p>
    <w:p w14:paraId="76B19483" w14:textId="17D8E239" w:rsidR="00FD32ED" w:rsidRPr="009757FD" w:rsidRDefault="009757FD" w:rsidP="00FD32ED">
      <w:pPr>
        <w:pStyle w:val="aff6"/>
        <w:numPr>
          <w:ilvl w:val="2"/>
          <w:numId w:val="5"/>
        </w:numPr>
        <w:overflowPunct/>
        <w:autoSpaceDE/>
        <w:adjustRightInd/>
        <w:spacing w:after="120"/>
        <w:ind w:firstLineChars="0"/>
        <w:textAlignment w:val="auto"/>
        <w:rPr>
          <w:iCs/>
          <w:szCs w:val="22"/>
        </w:rPr>
      </w:pPr>
      <w:r w:rsidRPr="009757FD">
        <w:rPr>
          <w:iCs/>
          <w:szCs w:val="22"/>
        </w:rPr>
        <w:t xml:space="preserve">RAN4 specifies enhanced deactivated </w:t>
      </w:r>
      <w:proofErr w:type="spellStart"/>
      <w:r w:rsidRPr="009757FD">
        <w:rPr>
          <w:iCs/>
          <w:szCs w:val="22"/>
        </w:rPr>
        <w:t>SCell</w:t>
      </w:r>
      <w:proofErr w:type="spellEnd"/>
      <w:r w:rsidRPr="009757FD">
        <w:rPr>
          <w:iCs/>
          <w:szCs w:val="22"/>
        </w:rPr>
        <w:t xml:space="preserve"> measurement requirements based on On-demand SSB</w:t>
      </w:r>
      <w:r>
        <w:rPr>
          <w:rFonts w:eastAsiaTheme="minorEastAsia" w:hint="eastAsia"/>
          <w:iCs/>
          <w:szCs w:val="22"/>
          <w:lang w:eastAsia="zh-CN"/>
        </w:rPr>
        <w:t xml:space="preserve"> </w:t>
      </w:r>
      <w:r w:rsidR="005C4AA5">
        <w:rPr>
          <w:rFonts w:eastAsiaTheme="minorEastAsia" w:hint="eastAsia"/>
          <w:iCs/>
          <w:szCs w:val="22"/>
          <w:lang w:eastAsia="zh-CN"/>
        </w:rPr>
        <w:t>considering follo</w:t>
      </w:r>
      <w:ins w:id="9" w:author="vivo-Yanliang SUN" w:date="2024-08-14T08:55:00Z">
        <w:r w:rsidR="00D45FC7">
          <w:rPr>
            <w:rFonts w:eastAsiaTheme="minorEastAsia"/>
            <w:iCs/>
            <w:szCs w:val="22"/>
            <w:lang w:eastAsia="zh-CN"/>
          </w:rPr>
          <w:t>w</w:t>
        </w:r>
      </w:ins>
      <w:r w:rsidR="005C4AA5">
        <w:rPr>
          <w:rFonts w:eastAsiaTheme="minorEastAsia" w:hint="eastAsia"/>
          <w:iCs/>
          <w:szCs w:val="22"/>
          <w:lang w:eastAsia="zh-CN"/>
        </w:rPr>
        <w:t>ing</w:t>
      </w:r>
      <w:r>
        <w:rPr>
          <w:rFonts w:eastAsiaTheme="minorEastAsia" w:hint="eastAsia"/>
          <w:iCs/>
          <w:szCs w:val="22"/>
          <w:lang w:eastAsia="zh-CN"/>
        </w:rPr>
        <w:t xml:space="preserve"> different aspects.</w:t>
      </w:r>
    </w:p>
    <w:p w14:paraId="20A0401E" w14:textId="259ACA81"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Aspect 1: Maximize the NES gain</w:t>
      </w:r>
    </w:p>
    <w:p w14:paraId="468A2CC1" w14:textId="7041B3C9" w:rsidR="009757FD" w:rsidRPr="009757FD" w:rsidRDefault="009757FD" w:rsidP="009757FD">
      <w:pPr>
        <w:pStyle w:val="aff6"/>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 xml:space="preserve">Aspect 2: Reduce </w:t>
      </w:r>
      <w:proofErr w:type="spellStart"/>
      <w:r>
        <w:rPr>
          <w:rFonts w:eastAsiaTheme="minorEastAsia" w:hint="eastAsia"/>
          <w:iCs/>
          <w:szCs w:val="22"/>
          <w:lang w:eastAsia="zh-CN"/>
        </w:rPr>
        <w:t>SCell</w:t>
      </w:r>
      <w:proofErr w:type="spellEnd"/>
      <w:r>
        <w:rPr>
          <w:rFonts w:eastAsiaTheme="minorEastAsia" w:hint="eastAsia"/>
          <w:iCs/>
          <w:szCs w:val="22"/>
          <w:lang w:eastAsia="zh-CN"/>
        </w:rPr>
        <w:t xml:space="preserve"> activation delay</w:t>
      </w:r>
    </w:p>
    <w:p w14:paraId="3C89D11E"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E2852EE"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75E1A439" w14:textId="77777777" w:rsidR="004C2B40" w:rsidRDefault="004C2B40" w:rsidP="004C2B40">
      <w:pPr>
        <w:spacing w:after="120"/>
        <w:rPr>
          <w:color w:val="000000" w:themeColor="text1"/>
          <w:szCs w:val="24"/>
          <w:lang w:eastAsia="zh-CN"/>
        </w:rPr>
      </w:pPr>
    </w:p>
    <w:p w14:paraId="74E3C5B0" w14:textId="22EF215A" w:rsidR="004C2B40" w:rsidRPr="004C2B40" w:rsidRDefault="004C2B40" w:rsidP="004C2B40">
      <w:pPr>
        <w:spacing w:after="120"/>
        <w:rPr>
          <w:color w:val="000000" w:themeColor="text1"/>
          <w:szCs w:val="24"/>
          <w:lang w:eastAsia="zh-CN"/>
        </w:rPr>
      </w:pPr>
      <w:r w:rsidRPr="000B6DA3">
        <w:rPr>
          <w:b/>
          <w:color w:val="0070C0"/>
          <w:u w:val="single"/>
          <w:lang w:eastAsia="ko-KR"/>
        </w:rPr>
        <w:t xml:space="preserve">Issue </w:t>
      </w:r>
      <w:r w:rsidR="002F7150">
        <w:rPr>
          <w:rFonts w:hint="eastAsia"/>
          <w:b/>
          <w:color w:val="0070C0"/>
          <w:u w:val="single"/>
          <w:lang w:eastAsia="zh-CN"/>
        </w:rPr>
        <w:t>2-2</w:t>
      </w:r>
      <w:r w:rsidRPr="000B6DA3">
        <w:rPr>
          <w:b/>
          <w:color w:val="0070C0"/>
          <w:u w:val="single"/>
          <w:lang w:eastAsia="ko-KR"/>
        </w:rPr>
        <w:t>-</w:t>
      </w:r>
      <w:r w:rsidR="002F7150">
        <w:rPr>
          <w:rFonts w:hint="eastAsia"/>
          <w:b/>
          <w:color w:val="0070C0"/>
          <w:u w:val="single"/>
          <w:lang w:eastAsia="zh-CN"/>
        </w:rPr>
        <w:t>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before OD-SSB indication</w:t>
      </w:r>
    </w:p>
    <w:p w14:paraId="54D0CEC1"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16906DAF" w14:textId="11BC85BB" w:rsidR="00BD346F" w:rsidRDefault="00BD346F" w:rsidP="00BD346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Option </w:t>
      </w:r>
      <w:r w:rsidR="004C2B40">
        <w:rPr>
          <w:rFonts w:eastAsia="宋体" w:hint="eastAsia"/>
          <w:color w:val="000000" w:themeColor="text1"/>
          <w:szCs w:val="24"/>
          <w:lang w:eastAsia="zh-CN"/>
        </w:rPr>
        <w:t>1</w:t>
      </w:r>
      <w:r>
        <w:rPr>
          <w:rFonts w:eastAsia="宋体" w:hint="eastAsia"/>
          <w:color w:val="000000" w:themeColor="text1"/>
          <w:szCs w:val="24"/>
          <w:lang w:eastAsia="zh-CN"/>
        </w:rPr>
        <w:t>: Nokia</w:t>
      </w:r>
      <w:r w:rsidR="00437C9D">
        <w:rPr>
          <w:rFonts w:eastAsia="宋体" w:hint="eastAsia"/>
          <w:color w:val="000000" w:themeColor="text1"/>
          <w:szCs w:val="24"/>
          <w:lang w:eastAsia="zh-CN"/>
        </w:rPr>
        <w:t>, CMCC</w:t>
      </w:r>
    </w:p>
    <w:p w14:paraId="5CCF3614" w14:textId="67454073" w:rsidR="00437C9D" w:rsidRPr="00FB467E" w:rsidRDefault="00FB467E" w:rsidP="00BD346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B467E">
        <w:rPr>
          <w:rFonts w:eastAsiaTheme="minorEastAsia" w:hint="eastAsia"/>
          <w:lang w:val="en-US" w:eastAsia="zh-CN"/>
        </w:rPr>
        <w:t>T</w:t>
      </w:r>
      <w:r w:rsidRPr="00FB467E">
        <w:rPr>
          <w:rFonts w:hint="eastAsia"/>
          <w:lang w:val="en-US" w:eastAsia="zh-CN"/>
        </w:rPr>
        <w:t xml:space="preserve">he L3 deactivated </w:t>
      </w:r>
      <w:proofErr w:type="spellStart"/>
      <w:r w:rsidRPr="00FB467E">
        <w:rPr>
          <w:rFonts w:hint="eastAsia"/>
          <w:lang w:val="en-US" w:eastAsia="zh-CN"/>
        </w:rPr>
        <w:t>SCell</w:t>
      </w:r>
      <w:proofErr w:type="spellEnd"/>
      <w:r w:rsidRPr="00FB467E">
        <w:rPr>
          <w:rFonts w:hint="eastAsia"/>
          <w:lang w:val="en-US" w:eastAsia="zh-CN"/>
        </w:rPr>
        <w:t xml:space="preserve"> measurement requirement should be re-designed</w:t>
      </w:r>
      <w:r>
        <w:rPr>
          <w:rFonts w:eastAsiaTheme="minorEastAsia" w:hint="eastAsia"/>
          <w:lang w:val="en-US" w:eastAsia="zh-CN"/>
        </w:rPr>
        <w:t>.</w:t>
      </w:r>
    </w:p>
    <w:p w14:paraId="2F83F0A8" w14:textId="77777777" w:rsidR="002F7150" w:rsidRDefault="004C2B40" w:rsidP="00FB467E">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4C2B40">
        <w:rPr>
          <w:rFonts w:eastAsia="宋体" w:hint="eastAsia"/>
          <w:color w:val="000000" w:themeColor="text1"/>
          <w:szCs w:val="24"/>
          <w:lang w:eastAsia="zh-CN"/>
        </w:rPr>
        <w:t xml:space="preserve">UE is not </w:t>
      </w:r>
      <w:r w:rsidRPr="004C2B40">
        <w:rPr>
          <w:rFonts w:eastAsia="宋体"/>
          <w:color w:val="000000" w:themeColor="text1"/>
          <w:szCs w:val="24"/>
          <w:lang w:eastAsia="zh-CN"/>
        </w:rPr>
        <w:t>expected</w:t>
      </w:r>
      <w:r w:rsidRPr="004C2B40">
        <w:rPr>
          <w:rFonts w:eastAsia="宋体" w:hint="eastAsia"/>
          <w:color w:val="000000" w:themeColor="text1"/>
          <w:szCs w:val="24"/>
          <w:lang w:eastAsia="zh-CN"/>
        </w:rPr>
        <w:t xml:space="preserve"> to perform any measurement on the deactivated </w:t>
      </w:r>
      <w:proofErr w:type="spellStart"/>
      <w:r w:rsidRPr="004C2B40">
        <w:rPr>
          <w:rFonts w:eastAsia="宋体" w:hint="eastAsia"/>
          <w:color w:val="000000" w:themeColor="text1"/>
          <w:szCs w:val="24"/>
          <w:lang w:eastAsia="zh-CN"/>
        </w:rPr>
        <w:t>SCell</w:t>
      </w:r>
      <w:proofErr w:type="spellEnd"/>
      <w:r w:rsidRPr="004C2B40">
        <w:rPr>
          <w:rFonts w:eastAsia="宋体" w:hint="eastAsia"/>
          <w:color w:val="000000" w:themeColor="text1"/>
          <w:szCs w:val="24"/>
          <w:lang w:eastAsia="zh-CN"/>
        </w:rPr>
        <w:t xml:space="preserve"> before OD-SSB is triggered</w:t>
      </w:r>
      <w:r w:rsidR="002F7150">
        <w:rPr>
          <w:rFonts w:eastAsia="宋体" w:hint="eastAsia"/>
          <w:color w:val="000000" w:themeColor="text1"/>
          <w:szCs w:val="24"/>
          <w:lang w:eastAsia="zh-CN"/>
        </w:rPr>
        <w:t>.</w:t>
      </w:r>
      <w:r w:rsidRPr="004C2B40">
        <w:rPr>
          <w:rFonts w:eastAsia="宋体" w:hint="eastAsia"/>
          <w:color w:val="000000" w:themeColor="text1"/>
          <w:szCs w:val="24"/>
          <w:lang w:eastAsia="zh-CN"/>
        </w:rPr>
        <w:t xml:space="preserve"> </w:t>
      </w:r>
    </w:p>
    <w:p w14:paraId="186D81D8" w14:textId="1F36445A" w:rsidR="00BD346F" w:rsidRDefault="002F7150" w:rsidP="002F7150">
      <w:pPr>
        <w:pStyle w:val="aff6"/>
        <w:numPr>
          <w:ilvl w:val="4"/>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The </w:t>
      </w:r>
      <w:r w:rsidR="004C2B40" w:rsidRPr="004C2B40">
        <w:rPr>
          <w:rFonts w:eastAsia="宋体" w:hint="eastAsia"/>
          <w:color w:val="000000" w:themeColor="text1"/>
          <w:szCs w:val="24"/>
          <w:lang w:eastAsia="zh-CN"/>
        </w:rPr>
        <w:t xml:space="preserve">existing measurement </w:t>
      </w:r>
      <w:r w:rsidR="004C2B40" w:rsidRPr="004C2B40">
        <w:rPr>
          <w:rFonts w:eastAsia="宋体"/>
          <w:color w:val="000000" w:themeColor="text1"/>
          <w:szCs w:val="24"/>
          <w:lang w:eastAsia="zh-CN"/>
        </w:rPr>
        <w:t>require</w:t>
      </w:r>
      <w:r w:rsidR="004C2B40" w:rsidRPr="004C2B40">
        <w:rPr>
          <w:rFonts w:eastAsia="宋体" w:hint="eastAsia"/>
          <w:color w:val="000000" w:themeColor="text1"/>
          <w:szCs w:val="24"/>
          <w:lang w:eastAsia="zh-CN"/>
        </w:rPr>
        <w:t xml:space="preserve">ments for a deactivated </w:t>
      </w:r>
      <w:proofErr w:type="spellStart"/>
      <w:r w:rsidR="004C2B40" w:rsidRPr="004C2B40">
        <w:rPr>
          <w:rFonts w:eastAsia="宋体" w:hint="eastAsia"/>
          <w:color w:val="000000" w:themeColor="text1"/>
          <w:szCs w:val="24"/>
          <w:lang w:eastAsia="zh-CN"/>
        </w:rPr>
        <w:t>SCell</w:t>
      </w:r>
      <w:proofErr w:type="spellEnd"/>
      <w:r w:rsidR="004C2B40" w:rsidRPr="004C2B40">
        <w:rPr>
          <w:rFonts w:eastAsia="宋体" w:hint="eastAsia"/>
          <w:color w:val="000000" w:themeColor="text1"/>
          <w:szCs w:val="24"/>
          <w:lang w:eastAsia="zh-CN"/>
        </w:rPr>
        <w:t xml:space="preserve"> do not apply.</w:t>
      </w:r>
    </w:p>
    <w:p w14:paraId="3FF859F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59F5083"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BF31BEE" w14:textId="77777777" w:rsidR="00E23F92" w:rsidRDefault="00E23F92" w:rsidP="00E23F92">
      <w:pPr>
        <w:rPr>
          <w:b/>
          <w:color w:val="0070C0"/>
          <w:u w:val="single"/>
          <w:lang w:eastAsia="zh-CN"/>
        </w:rPr>
      </w:pPr>
    </w:p>
    <w:p w14:paraId="57DDEDD8" w14:textId="44A19DFF" w:rsidR="004C2B40" w:rsidRDefault="004C2B40" w:rsidP="004C2B40">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after OD-SSB indication</w:t>
      </w:r>
    </w:p>
    <w:p w14:paraId="62A55EA7" w14:textId="77777777" w:rsidR="004C2B40" w:rsidRPr="002F7150" w:rsidRDefault="004C2B40" w:rsidP="004C2B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7150">
        <w:rPr>
          <w:rFonts w:eastAsia="宋体"/>
          <w:color w:val="000000" w:themeColor="text1"/>
          <w:szCs w:val="24"/>
          <w:lang w:eastAsia="zh-CN"/>
        </w:rPr>
        <w:t>Proposals</w:t>
      </w:r>
    </w:p>
    <w:p w14:paraId="7D2D2A18" w14:textId="77777777" w:rsidR="004C2B40" w:rsidRDefault="004C2B40" w:rsidP="004C2B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2F2CE395" w14:textId="5C228548" w:rsidR="004C2B40" w:rsidRPr="00D45FC7" w:rsidRDefault="004C2B40" w:rsidP="004C2B40">
      <w:pPr>
        <w:pStyle w:val="aff6"/>
        <w:numPr>
          <w:ilvl w:val="2"/>
          <w:numId w:val="5"/>
        </w:numPr>
        <w:overflowPunct/>
        <w:autoSpaceDE/>
        <w:adjustRightInd/>
        <w:spacing w:after="120"/>
        <w:ind w:firstLineChars="0"/>
        <w:textAlignment w:val="auto"/>
        <w:rPr>
          <w:ins w:id="10" w:author="vivo-Yanliang SUN" w:date="2024-08-14T08:57:00Z"/>
          <w:rFonts w:eastAsia="宋体"/>
          <w:color w:val="000000" w:themeColor="text1"/>
          <w:szCs w:val="24"/>
          <w:lang w:eastAsia="zh-CN"/>
        </w:rPr>
      </w:pPr>
      <w:r w:rsidRPr="002D4C81">
        <w:rPr>
          <w:iCs/>
          <w:szCs w:val="22"/>
        </w:rPr>
        <w:t xml:space="preserve">UE is assumed to perform deactivated </w:t>
      </w:r>
      <w:proofErr w:type="spellStart"/>
      <w:r w:rsidRPr="002D4C81">
        <w:rPr>
          <w:iCs/>
          <w:szCs w:val="22"/>
        </w:rPr>
        <w:t>SCell</w:t>
      </w:r>
      <w:proofErr w:type="spellEnd"/>
      <w:r w:rsidRPr="002D4C81">
        <w:rPr>
          <w:iCs/>
          <w:szCs w:val="22"/>
        </w:rPr>
        <w:t xml:space="preserve"> measurement based on OD-SSB when NW indicates the OD-SSB transmission during the deactivated </w:t>
      </w:r>
      <w:proofErr w:type="spellStart"/>
      <w:r w:rsidRPr="002D4C81">
        <w:rPr>
          <w:iCs/>
          <w:szCs w:val="22"/>
        </w:rPr>
        <w:t>SCell</w:t>
      </w:r>
      <w:proofErr w:type="spellEnd"/>
      <w:r w:rsidRPr="002D4C81">
        <w:rPr>
          <w:iCs/>
          <w:szCs w:val="22"/>
        </w:rPr>
        <w:t xml:space="preserve"> stage</w:t>
      </w:r>
      <w:r w:rsidRPr="002D4C81">
        <w:rPr>
          <w:rFonts w:eastAsiaTheme="minorEastAsia" w:hint="eastAsia"/>
          <w:iCs/>
          <w:szCs w:val="22"/>
          <w:lang w:eastAsia="zh-CN"/>
        </w:rPr>
        <w:t>.</w:t>
      </w:r>
    </w:p>
    <w:p w14:paraId="336010B8" w14:textId="2E43D21A" w:rsidR="00D45FC7" w:rsidRPr="00D45FC7" w:rsidRDefault="00D45FC7" w:rsidP="00D45FC7">
      <w:pPr>
        <w:pStyle w:val="aff6"/>
        <w:numPr>
          <w:ilvl w:val="1"/>
          <w:numId w:val="5"/>
        </w:numPr>
        <w:overflowPunct/>
        <w:autoSpaceDE/>
        <w:adjustRightInd/>
        <w:spacing w:after="120"/>
        <w:ind w:firstLineChars="0"/>
        <w:textAlignment w:val="auto"/>
        <w:rPr>
          <w:ins w:id="11" w:author="vivo-Yanliang SUN" w:date="2024-08-14T08:57:00Z"/>
          <w:rFonts w:eastAsia="宋体"/>
          <w:color w:val="000000" w:themeColor="text1"/>
          <w:szCs w:val="24"/>
          <w:lang w:eastAsia="zh-CN"/>
        </w:rPr>
      </w:pPr>
      <w:ins w:id="12" w:author="vivo-Yanliang SUN" w:date="2024-08-14T08:57:00Z">
        <w:r>
          <w:rPr>
            <w:rFonts w:eastAsia="宋体"/>
            <w:color w:val="000000" w:themeColor="text1"/>
            <w:szCs w:val="24"/>
            <w:lang w:eastAsia="zh-CN"/>
          </w:rPr>
          <w:t xml:space="preserve">Option </w:t>
        </w:r>
        <w:r>
          <w:rPr>
            <w:rFonts w:eastAsia="宋体"/>
            <w:color w:val="000000" w:themeColor="text1"/>
            <w:szCs w:val="24"/>
            <w:lang w:eastAsia="zh-CN"/>
          </w:rPr>
          <w:t>2</w:t>
        </w:r>
        <w:r>
          <w:rPr>
            <w:rFonts w:eastAsia="宋体"/>
            <w:color w:val="000000" w:themeColor="text1"/>
            <w:szCs w:val="24"/>
            <w:lang w:eastAsia="zh-CN"/>
          </w:rPr>
          <w:t xml:space="preserve">: </w:t>
        </w:r>
      </w:ins>
      <w:ins w:id="13" w:author="vivo-Yanliang SUN" w:date="2024-08-14T08:58:00Z">
        <w:r w:rsidR="00C60590">
          <w:rPr>
            <w:rFonts w:eastAsia="宋体"/>
            <w:color w:val="000000" w:themeColor="text1"/>
            <w:szCs w:val="24"/>
            <w:lang w:eastAsia="zh-CN"/>
          </w:rPr>
          <w:t>vivo</w:t>
        </w:r>
      </w:ins>
    </w:p>
    <w:p w14:paraId="0393BE5A" w14:textId="785E7E5C" w:rsidR="00D45FC7" w:rsidRPr="002333D8" w:rsidRDefault="00D45FC7" w:rsidP="004C2B4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ins w:id="14" w:author="vivo-Yanliang SUN" w:date="2024-08-14T08:57:00Z">
        <w:r w:rsidRPr="00D45FC7">
          <w:rPr>
            <w:rFonts w:eastAsia="宋体"/>
            <w:color w:val="000000" w:themeColor="text1"/>
            <w:szCs w:val="24"/>
            <w:lang w:eastAsia="zh-CN"/>
          </w:rPr>
          <w:t xml:space="preserve">Specify RRM requirements for OD-SSB based cell identification, i.e. SSB-based rough sync, and RSRP/SINR measurement, on an intra-f. layer for de-activated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 xml:space="preserve"> and 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w:t>
        </w:r>
      </w:ins>
    </w:p>
    <w:p w14:paraId="0A2C2DA3"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BDF7D70"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279F4922" w14:textId="77777777" w:rsidR="0052658A" w:rsidRDefault="0052658A" w:rsidP="0052658A">
      <w:pPr>
        <w:spacing w:after="120"/>
        <w:rPr>
          <w:color w:val="000000" w:themeColor="text1"/>
          <w:szCs w:val="24"/>
          <w:lang w:eastAsia="zh-CN"/>
        </w:rPr>
      </w:pPr>
    </w:p>
    <w:p w14:paraId="1082A348" w14:textId="6690DCF6" w:rsidR="00CA7D0A" w:rsidRDefault="00CA7D0A" w:rsidP="00CA7D0A">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periodicity for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7EBEBDB2" w14:textId="77777777" w:rsidR="00CA7D0A" w:rsidRDefault="00CA7D0A" w:rsidP="00CA7D0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BBDEEE6" w14:textId="41E951F5" w:rsidR="00CA7D0A" w:rsidRPr="00CA7D0A" w:rsidRDefault="00CA7D0A" w:rsidP="00B31E92">
      <w:pPr>
        <w:pStyle w:val="aff6"/>
        <w:numPr>
          <w:ilvl w:val="1"/>
          <w:numId w:val="5"/>
        </w:numPr>
        <w:overflowPunct/>
        <w:autoSpaceDE/>
        <w:adjustRightInd/>
        <w:spacing w:after="120"/>
        <w:ind w:firstLineChars="0"/>
        <w:textAlignment w:val="auto"/>
        <w:rPr>
          <w:color w:val="000000" w:themeColor="text1"/>
          <w:szCs w:val="24"/>
          <w:lang w:eastAsia="zh-CN"/>
        </w:rPr>
      </w:pPr>
      <w:r w:rsidRPr="00CA7D0A">
        <w:rPr>
          <w:rFonts w:eastAsia="宋体"/>
          <w:color w:val="000000" w:themeColor="text1"/>
          <w:szCs w:val="24"/>
          <w:lang w:eastAsia="zh-CN"/>
        </w:rPr>
        <w:t xml:space="preserve">Option 1: </w:t>
      </w:r>
      <w:r w:rsidRPr="00CA7D0A">
        <w:rPr>
          <w:rFonts w:eastAsia="宋体" w:hint="eastAsia"/>
          <w:color w:val="000000" w:themeColor="text1"/>
          <w:szCs w:val="24"/>
          <w:lang w:eastAsia="zh-CN"/>
        </w:rPr>
        <w:t>ZTE</w:t>
      </w:r>
    </w:p>
    <w:p w14:paraId="4F0A13ED" w14:textId="71A9F2D1" w:rsidR="00CA7D0A" w:rsidRPr="00CA7D0A" w:rsidRDefault="00CA7D0A" w:rsidP="00CA7D0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T</w:t>
      </w:r>
      <w:r w:rsidRPr="00CA7D0A">
        <w:rPr>
          <w:rFonts w:eastAsia="宋体"/>
          <w:color w:val="000000" w:themeColor="text1"/>
          <w:szCs w:val="24"/>
          <w:lang w:eastAsia="zh-CN"/>
        </w:rPr>
        <w:t xml:space="preserve">he deactivated </w:t>
      </w:r>
      <w:proofErr w:type="spellStart"/>
      <w:r w:rsidRPr="00CA7D0A">
        <w:rPr>
          <w:rFonts w:eastAsia="宋体"/>
          <w:color w:val="000000" w:themeColor="text1"/>
          <w:szCs w:val="24"/>
          <w:lang w:eastAsia="zh-CN"/>
        </w:rPr>
        <w:t>SCell</w:t>
      </w:r>
      <w:proofErr w:type="spellEnd"/>
      <w:r w:rsidRPr="00CA7D0A">
        <w:rPr>
          <w:rFonts w:eastAsia="宋体"/>
          <w:color w:val="000000" w:themeColor="text1"/>
          <w:szCs w:val="24"/>
          <w:lang w:eastAsia="zh-CN"/>
        </w:rPr>
        <w:t xml:space="preserve"> could send on-demand SSB with the periodicity of </w:t>
      </w:r>
      <w:proofErr w:type="spellStart"/>
      <w:r w:rsidRPr="00CA7D0A">
        <w:rPr>
          <w:rFonts w:eastAsia="宋体"/>
          <w:i/>
          <w:iCs/>
          <w:color w:val="000000" w:themeColor="text1"/>
          <w:szCs w:val="24"/>
          <w:lang w:eastAsia="zh-CN"/>
        </w:rPr>
        <w:t>measCycleSCell</w:t>
      </w:r>
      <w:proofErr w:type="spellEnd"/>
      <w:r>
        <w:rPr>
          <w:rFonts w:eastAsia="宋体" w:hint="eastAsia"/>
          <w:color w:val="000000" w:themeColor="text1"/>
          <w:szCs w:val="24"/>
          <w:lang w:eastAsia="zh-CN"/>
        </w:rPr>
        <w:t>.</w:t>
      </w:r>
    </w:p>
    <w:p w14:paraId="7DC6EFA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3E4AB4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Further discussion</w:t>
      </w:r>
    </w:p>
    <w:p w14:paraId="192B0E3D" w14:textId="77777777" w:rsidR="00CA7D0A" w:rsidRDefault="00CA7D0A" w:rsidP="0052658A">
      <w:pPr>
        <w:spacing w:after="120"/>
        <w:rPr>
          <w:color w:val="000000" w:themeColor="text1"/>
          <w:szCs w:val="24"/>
          <w:lang w:eastAsia="zh-CN"/>
        </w:rPr>
      </w:pPr>
    </w:p>
    <w:p w14:paraId="3E24C948" w14:textId="2F0A28D5" w:rsidR="0052658A" w:rsidRPr="004C2B40" w:rsidRDefault="0052658A" w:rsidP="0052658A">
      <w:pPr>
        <w:spacing w:after="120"/>
        <w:rPr>
          <w:color w:val="000000" w:themeColor="text1"/>
          <w:szCs w:val="24"/>
          <w:lang w:eastAsia="zh-CN"/>
        </w:rPr>
      </w:pPr>
      <w:r w:rsidRPr="000B6DA3">
        <w:rPr>
          <w:b/>
          <w:color w:val="0070C0"/>
          <w:u w:val="single"/>
          <w:lang w:eastAsia="ko-KR"/>
        </w:rPr>
        <w:t xml:space="preserve">Issue </w:t>
      </w:r>
      <w:r w:rsidR="00882761">
        <w:rPr>
          <w:rFonts w:hint="eastAsia"/>
          <w:b/>
          <w:color w:val="0070C0"/>
          <w:u w:val="single"/>
          <w:lang w:eastAsia="zh-CN"/>
        </w:rPr>
        <w:t>2-2-5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 Scenario 2A</w:t>
      </w:r>
      <w:r w:rsidR="00E26AFE">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244A9BE3" w14:textId="77777777" w:rsidR="0052658A" w:rsidRDefault="0052658A" w:rsidP="0052658A">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D4B06F0" w14:textId="64D1CCF7" w:rsidR="0052658A" w:rsidRDefault="0052658A" w:rsidP="0052658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CMCC</w:t>
      </w:r>
    </w:p>
    <w:p w14:paraId="24F8757A" w14:textId="239CA802" w:rsidR="0052658A" w:rsidRPr="00927165" w:rsidRDefault="00927165" w:rsidP="0052658A">
      <w:pPr>
        <w:pStyle w:val="aff6"/>
        <w:numPr>
          <w:ilvl w:val="2"/>
          <w:numId w:val="5"/>
        </w:numPr>
        <w:overflowPunct/>
        <w:autoSpaceDE/>
        <w:adjustRightInd/>
        <w:spacing w:after="120"/>
        <w:ind w:firstLineChars="0"/>
        <w:textAlignment w:val="auto"/>
        <w:rPr>
          <w:iCs/>
          <w:szCs w:val="22"/>
        </w:rPr>
      </w:pPr>
      <w:r w:rsidRPr="00927165">
        <w:rPr>
          <w:rFonts w:hint="eastAsia"/>
          <w:iCs/>
          <w:szCs w:val="22"/>
        </w:rPr>
        <w:t>L3 measurement requirement after on-demand SSB triggering and during the SSB periodicity transition period should be re-designed</w:t>
      </w:r>
      <w:r>
        <w:rPr>
          <w:rFonts w:eastAsiaTheme="minorEastAsia" w:hint="eastAsia"/>
          <w:iCs/>
          <w:szCs w:val="22"/>
          <w:lang w:eastAsia="zh-CN"/>
        </w:rPr>
        <w:t>.</w:t>
      </w:r>
    </w:p>
    <w:p w14:paraId="68B2D9D8" w14:textId="77777777" w:rsidR="00F34BD1" w:rsidRPr="00D45FC7" w:rsidRDefault="00F34BD1" w:rsidP="00F34BD1">
      <w:pPr>
        <w:pStyle w:val="aff6"/>
        <w:numPr>
          <w:ilvl w:val="1"/>
          <w:numId w:val="5"/>
        </w:numPr>
        <w:overflowPunct/>
        <w:autoSpaceDE/>
        <w:adjustRightInd/>
        <w:spacing w:after="120"/>
        <w:ind w:firstLineChars="0"/>
        <w:textAlignment w:val="auto"/>
        <w:rPr>
          <w:ins w:id="15" w:author="vivo-Yanliang SUN" w:date="2024-08-14T08:58:00Z"/>
          <w:rFonts w:eastAsia="宋体"/>
          <w:color w:val="000000" w:themeColor="text1"/>
          <w:szCs w:val="24"/>
          <w:lang w:eastAsia="zh-CN"/>
        </w:rPr>
      </w:pPr>
      <w:ins w:id="16" w:author="vivo-Yanliang SUN" w:date="2024-08-14T08:58:00Z">
        <w:r>
          <w:rPr>
            <w:rFonts w:eastAsia="宋体"/>
            <w:color w:val="000000" w:themeColor="text1"/>
            <w:szCs w:val="24"/>
            <w:lang w:eastAsia="zh-CN"/>
          </w:rPr>
          <w:t>Option 2: vivo</w:t>
        </w:r>
      </w:ins>
    </w:p>
    <w:p w14:paraId="305C2F67" w14:textId="77777777" w:rsidR="00F34BD1" w:rsidRPr="002333D8" w:rsidRDefault="00F34BD1" w:rsidP="00F34BD1">
      <w:pPr>
        <w:pStyle w:val="aff6"/>
        <w:numPr>
          <w:ilvl w:val="2"/>
          <w:numId w:val="5"/>
        </w:numPr>
        <w:overflowPunct/>
        <w:autoSpaceDE/>
        <w:adjustRightInd/>
        <w:spacing w:after="120"/>
        <w:ind w:firstLineChars="0"/>
        <w:textAlignment w:val="auto"/>
        <w:rPr>
          <w:ins w:id="17" w:author="vivo-Yanliang SUN" w:date="2024-08-14T08:58:00Z"/>
          <w:rFonts w:eastAsia="宋体"/>
          <w:color w:val="000000" w:themeColor="text1"/>
          <w:szCs w:val="24"/>
          <w:lang w:eastAsia="zh-CN"/>
        </w:rPr>
      </w:pPr>
      <w:ins w:id="18" w:author="vivo-Yanliang SUN" w:date="2024-08-14T08:58:00Z">
        <w:r w:rsidRPr="00D45FC7">
          <w:rPr>
            <w:rFonts w:eastAsia="宋体"/>
            <w:color w:val="000000" w:themeColor="text1"/>
            <w:szCs w:val="24"/>
            <w:lang w:eastAsia="zh-CN"/>
          </w:rPr>
          <w:t xml:space="preserve">Specify RRM requirements for OD-SSB based cell identification, i.e. SSB-based rough sync, and RSRP/SINR measurement, on an intra-f. layer for de-activated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 xml:space="preserve"> and activated </w:t>
        </w:r>
        <w:proofErr w:type="spellStart"/>
        <w:r w:rsidRPr="00D45FC7">
          <w:rPr>
            <w:rFonts w:eastAsia="宋体"/>
            <w:color w:val="000000" w:themeColor="text1"/>
            <w:szCs w:val="24"/>
            <w:lang w:eastAsia="zh-CN"/>
          </w:rPr>
          <w:t>SCell</w:t>
        </w:r>
        <w:proofErr w:type="spellEnd"/>
        <w:r w:rsidRPr="00D45FC7">
          <w:rPr>
            <w:rFonts w:eastAsia="宋体"/>
            <w:color w:val="000000" w:themeColor="text1"/>
            <w:szCs w:val="24"/>
            <w:lang w:eastAsia="zh-CN"/>
          </w:rPr>
          <w:t>.</w:t>
        </w:r>
      </w:ins>
    </w:p>
    <w:p w14:paraId="2DB3EF72"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bookmarkStart w:id="19" w:name="_GoBack"/>
      <w:bookmarkEnd w:id="19"/>
      <w:r w:rsidRPr="008A530B">
        <w:rPr>
          <w:rFonts w:eastAsia="宋体"/>
          <w:color w:val="000000" w:themeColor="text1"/>
          <w:szCs w:val="24"/>
          <w:lang w:eastAsia="zh-CN"/>
        </w:rPr>
        <w:t>Recommended WF</w:t>
      </w:r>
    </w:p>
    <w:p w14:paraId="6AF5B40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20A3A8A" w14:textId="77777777" w:rsidR="0052658A" w:rsidRDefault="0052658A" w:rsidP="0052658A">
      <w:pPr>
        <w:spacing w:after="120"/>
        <w:rPr>
          <w:color w:val="000000" w:themeColor="text1"/>
          <w:szCs w:val="24"/>
          <w:lang w:eastAsia="zh-CN"/>
        </w:rPr>
      </w:pPr>
    </w:p>
    <w:p w14:paraId="7E766AC6" w14:textId="649DCEF9" w:rsidR="00E26AFE" w:rsidRPr="00E26AFE" w:rsidRDefault="00E26AFE" w:rsidP="00E26AFE">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0AF1B8" w14:textId="46C0E046" w:rsidR="002C3703" w:rsidRDefault="002C3703" w:rsidP="00E23F92">
      <w:pPr>
        <w:rPr>
          <w:b/>
          <w:color w:val="0070C0"/>
          <w:u w:val="single"/>
          <w:lang w:eastAsia="zh-CN"/>
        </w:rPr>
      </w:pPr>
      <w:r w:rsidRPr="000B6DA3">
        <w:rPr>
          <w:b/>
          <w:color w:val="0070C0"/>
          <w:u w:val="single"/>
          <w:lang w:eastAsia="ko-KR"/>
        </w:rPr>
        <w:t xml:space="preserve">Issue </w:t>
      </w:r>
      <w:r w:rsidR="00E26AFE">
        <w:rPr>
          <w:rFonts w:hint="eastAsia"/>
          <w:b/>
          <w:color w:val="0070C0"/>
          <w:u w:val="single"/>
          <w:lang w:eastAsia="zh-CN"/>
        </w:rPr>
        <w:t>2-2-6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E26AFE">
        <w:rPr>
          <w:rFonts w:hint="eastAsia"/>
          <w:b/>
          <w:color w:val="0070C0"/>
          <w:u w:val="single"/>
          <w:lang w:eastAsia="zh-CN"/>
        </w:rPr>
        <w:t xml:space="preserve"> -</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known condition</w:t>
      </w:r>
    </w:p>
    <w:p w14:paraId="06E5F462" w14:textId="77777777" w:rsidR="002C3703" w:rsidRPr="00E26AFE" w:rsidRDefault="002C3703" w:rsidP="002C3703">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E26AFE">
        <w:rPr>
          <w:rFonts w:eastAsia="宋体"/>
          <w:color w:val="000000" w:themeColor="text1"/>
          <w:szCs w:val="24"/>
          <w:lang w:eastAsia="zh-CN"/>
        </w:rPr>
        <w:t>Proposals</w:t>
      </w:r>
    </w:p>
    <w:p w14:paraId="3EDD079A" w14:textId="6B62D48E" w:rsidR="002C3703" w:rsidRDefault="002C3703" w:rsidP="002C3703">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CATT</w:t>
      </w:r>
      <w:r w:rsidR="00F73E0B">
        <w:rPr>
          <w:rFonts w:eastAsia="宋体" w:hint="eastAsia"/>
          <w:color w:val="000000" w:themeColor="text1"/>
          <w:szCs w:val="24"/>
          <w:lang w:eastAsia="zh-CN"/>
        </w:rPr>
        <w:t xml:space="preserve"> </w:t>
      </w:r>
    </w:p>
    <w:p w14:paraId="7F3CBF18" w14:textId="2869292D" w:rsidR="00AE01FF" w:rsidRDefault="00AE01FF"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60B42">
        <w:rPr>
          <w:rFonts w:eastAsia="宋体" w:hint="eastAsia"/>
          <w:color w:val="000000" w:themeColor="text1"/>
          <w:szCs w:val="24"/>
          <w:lang w:eastAsia="zh-CN"/>
        </w:rPr>
        <w:t xml:space="preserve">RAN4 to discuss known condition of </w:t>
      </w:r>
      <w:proofErr w:type="spellStart"/>
      <w:r w:rsidRPr="00560B42">
        <w:rPr>
          <w:rFonts w:eastAsia="宋体" w:hint="eastAsia"/>
          <w:color w:val="000000" w:themeColor="text1"/>
          <w:szCs w:val="24"/>
          <w:lang w:eastAsia="zh-CN"/>
        </w:rPr>
        <w:t>SCell</w:t>
      </w:r>
      <w:proofErr w:type="spellEnd"/>
      <w:r w:rsidRPr="00560B42">
        <w:rPr>
          <w:rFonts w:eastAsia="宋体" w:hint="eastAsia"/>
          <w:color w:val="000000" w:themeColor="text1"/>
          <w:szCs w:val="24"/>
          <w:lang w:eastAsia="zh-CN"/>
        </w:rPr>
        <w:t xml:space="preserve"> activation based on on-demand SSB measurement</w:t>
      </w:r>
      <w:r w:rsidR="00F73E0B">
        <w:rPr>
          <w:rFonts w:eastAsia="宋体" w:hint="eastAsia"/>
          <w:color w:val="000000" w:themeColor="text1"/>
          <w:szCs w:val="24"/>
          <w:lang w:eastAsia="zh-CN"/>
        </w:rPr>
        <w:t xml:space="preserve"> </w:t>
      </w:r>
      <w:r w:rsidR="00727778">
        <w:rPr>
          <w:rFonts w:eastAsia="宋体" w:hint="eastAsia"/>
          <w:color w:val="000000" w:themeColor="text1"/>
          <w:szCs w:val="24"/>
          <w:lang w:eastAsia="zh-CN"/>
        </w:rPr>
        <w:t>considering</w:t>
      </w:r>
      <w:r w:rsidR="00F73E0B">
        <w:rPr>
          <w:rFonts w:eastAsia="宋体" w:hint="eastAsia"/>
          <w:color w:val="000000" w:themeColor="text1"/>
          <w:szCs w:val="24"/>
          <w:lang w:eastAsia="zh-CN"/>
        </w:rPr>
        <w:t xml:space="preserve"> the following possible aspects.</w:t>
      </w:r>
    </w:p>
    <w:p w14:paraId="2CABFC87" w14:textId="79B95BDA" w:rsidR="00C715DE" w:rsidRPr="00727778" w:rsidRDefault="00C715DE" w:rsidP="00727778">
      <w:pPr>
        <w:pStyle w:val="aff6"/>
        <w:numPr>
          <w:ilvl w:val="3"/>
          <w:numId w:val="5"/>
        </w:numPr>
        <w:overflowPunct/>
        <w:autoSpaceDE/>
        <w:adjustRightInd/>
        <w:spacing w:after="120"/>
        <w:ind w:firstLineChars="0"/>
        <w:textAlignment w:val="auto"/>
        <w:rPr>
          <w:rFonts w:eastAsiaTheme="minorEastAsia"/>
          <w:lang w:eastAsia="zh-CN"/>
        </w:rPr>
      </w:pPr>
      <w:r w:rsidRPr="00727778">
        <w:rPr>
          <w:rFonts w:eastAsiaTheme="minorEastAsia" w:hint="eastAsia"/>
          <w:lang w:eastAsia="zh-CN"/>
        </w:rPr>
        <w:t xml:space="preserve">Option </w:t>
      </w:r>
      <w:r w:rsidR="00065A58" w:rsidRPr="00727778">
        <w:rPr>
          <w:rFonts w:eastAsiaTheme="minorEastAsia" w:hint="eastAsia"/>
          <w:lang w:eastAsia="zh-CN"/>
        </w:rPr>
        <w:t>1a</w:t>
      </w:r>
      <w:r w:rsidRPr="00727778">
        <w:rPr>
          <w:rFonts w:eastAsiaTheme="minorEastAsia" w:hint="eastAsia"/>
          <w:lang w:eastAsia="zh-CN"/>
        </w:rPr>
        <w:t xml:space="preserve">: </w:t>
      </w:r>
      <w:r w:rsidR="00F73E0B" w:rsidRPr="00727778">
        <w:rPr>
          <w:rFonts w:eastAsiaTheme="minorEastAsia" w:hint="eastAsia"/>
          <w:lang w:eastAsia="zh-CN"/>
        </w:rPr>
        <w:t>T</w:t>
      </w:r>
      <w:r w:rsidRPr="00727778">
        <w:rPr>
          <w:rFonts w:eastAsiaTheme="minorEastAsia"/>
          <w:lang w:eastAsia="zh-CN"/>
        </w:rPr>
        <w:t xml:space="preserve">he configuration of the on-demand SSB and the measurement </w:t>
      </w:r>
      <w:proofErr w:type="gramStart"/>
      <w:r w:rsidRPr="00727778">
        <w:rPr>
          <w:rFonts w:eastAsiaTheme="minorEastAsia"/>
          <w:lang w:eastAsia="zh-CN"/>
        </w:rPr>
        <w:t>report</w:t>
      </w:r>
      <w:r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Qualcomm)</w:t>
      </w:r>
    </w:p>
    <w:p w14:paraId="77E6D1BE" w14:textId="7EF924D2" w:rsidR="00244C8E" w:rsidRPr="009D5990" w:rsidRDefault="00244C8E" w:rsidP="001738D7">
      <w:pPr>
        <w:pStyle w:val="aff6"/>
        <w:numPr>
          <w:ilvl w:val="3"/>
          <w:numId w:val="5"/>
        </w:numPr>
        <w:overflowPunct/>
        <w:autoSpaceDE/>
        <w:adjustRightInd/>
        <w:spacing w:after="120"/>
        <w:ind w:firstLineChars="0"/>
        <w:textAlignment w:val="auto"/>
      </w:pPr>
      <w:r w:rsidRPr="00727778">
        <w:rPr>
          <w:rFonts w:eastAsiaTheme="minorEastAsia" w:hint="eastAsia"/>
          <w:lang w:eastAsia="zh-CN"/>
        </w:rPr>
        <w:t xml:space="preserve">Option </w:t>
      </w:r>
      <w:r w:rsidR="00E410E3" w:rsidRPr="00727778">
        <w:rPr>
          <w:rFonts w:eastAsiaTheme="minorEastAsia" w:hint="eastAsia"/>
          <w:lang w:eastAsia="zh-CN"/>
        </w:rPr>
        <w:t>1</w:t>
      </w:r>
      <w:r w:rsidR="00727778" w:rsidRPr="00727778">
        <w:rPr>
          <w:rFonts w:eastAsiaTheme="minorEastAsia" w:hint="eastAsia"/>
          <w:lang w:eastAsia="zh-CN"/>
        </w:rPr>
        <w:t>b</w:t>
      </w:r>
      <w:r w:rsidRPr="00727778">
        <w:rPr>
          <w:rFonts w:eastAsiaTheme="minorEastAsia" w:hint="eastAsia"/>
          <w:lang w:eastAsia="zh-CN"/>
        </w:rPr>
        <w:t xml:space="preserve">: </w:t>
      </w:r>
      <w:r w:rsidR="00F73E0B" w:rsidRPr="00727778">
        <w:rPr>
          <w:rFonts w:eastAsiaTheme="minorEastAsia" w:hint="eastAsia"/>
          <w:lang w:eastAsia="zh-CN"/>
        </w:rPr>
        <w:t>T</w:t>
      </w:r>
      <w:r w:rsidR="009D5990" w:rsidRPr="009D5990">
        <w:rPr>
          <w:rFonts w:hint="eastAsia"/>
        </w:rPr>
        <w:t xml:space="preserve">he new L3 deactivated </w:t>
      </w:r>
      <w:proofErr w:type="spellStart"/>
      <w:r w:rsidR="009D5990" w:rsidRPr="009D5990">
        <w:rPr>
          <w:rFonts w:hint="eastAsia"/>
        </w:rPr>
        <w:t>SCell</w:t>
      </w:r>
      <w:proofErr w:type="spellEnd"/>
      <w:r w:rsidR="009D5990" w:rsidRPr="009D5990">
        <w:rPr>
          <w:rFonts w:hint="eastAsia"/>
        </w:rPr>
        <w:t xml:space="preserve"> measurement </w:t>
      </w:r>
      <w:proofErr w:type="gramStart"/>
      <w:r w:rsidR="009D5990" w:rsidRPr="009D5990">
        <w:rPr>
          <w:rFonts w:hint="eastAsia"/>
        </w:rPr>
        <w:t>requirement</w:t>
      </w:r>
      <w:r w:rsidR="009D5990"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CMCC)</w:t>
      </w:r>
    </w:p>
    <w:p w14:paraId="69631486"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91748DA"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6B802C0" w14:textId="77777777" w:rsidR="002C3703" w:rsidRDefault="002C3703" w:rsidP="00E23F92">
      <w:pPr>
        <w:rPr>
          <w:b/>
          <w:color w:val="0070C0"/>
          <w:u w:val="single"/>
          <w:lang w:eastAsia="zh-CN"/>
        </w:rPr>
      </w:pPr>
    </w:p>
    <w:p w14:paraId="11383E45" w14:textId="50ABA712" w:rsidR="00EC7940" w:rsidRDefault="00EC7940" w:rsidP="00EC7940">
      <w:pPr>
        <w:rPr>
          <w:b/>
          <w:color w:val="0070C0"/>
          <w:u w:val="single"/>
          <w:lang w:eastAsia="zh-CN"/>
        </w:rPr>
      </w:pPr>
      <w:r w:rsidRPr="000B6DA3">
        <w:rPr>
          <w:b/>
          <w:color w:val="0070C0"/>
          <w:u w:val="single"/>
          <w:lang w:eastAsia="ko-KR"/>
        </w:rPr>
        <w:t xml:space="preserve">Issue </w:t>
      </w:r>
      <w:r w:rsidR="00AE01FF">
        <w:rPr>
          <w:rFonts w:hint="eastAsia"/>
          <w:b/>
          <w:color w:val="0070C0"/>
          <w:u w:val="single"/>
          <w:lang w:eastAsia="zh-CN"/>
        </w:rPr>
        <w:t>2-2-7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AE01FF">
        <w:rPr>
          <w:rFonts w:hint="eastAsia"/>
          <w:b/>
          <w:color w:val="0070C0"/>
          <w:u w:val="single"/>
          <w:lang w:eastAsia="zh-CN"/>
        </w:rPr>
        <w:t xml:space="preserve"> - </w:t>
      </w:r>
      <w:r w:rsidR="00FD1726">
        <w:rPr>
          <w:rFonts w:hint="eastAsia"/>
          <w:b/>
          <w:color w:val="0070C0"/>
          <w:u w:val="single"/>
          <w:lang w:eastAsia="zh-CN"/>
        </w:rPr>
        <w:t>OD-SSB indication in k</w:t>
      </w:r>
      <w:r w:rsidR="002B5CF5">
        <w:rPr>
          <w:rFonts w:hint="eastAsia"/>
          <w:b/>
          <w:color w:val="0070C0"/>
          <w:u w:val="single"/>
          <w:lang w:eastAsia="zh-CN"/>
        </w:rPr>
        <w:t xml:space="preserve">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r w:rsidR="00FD1726">
        <w:rPr>
          <w:rFonts w:hint="eastAsia"/>
          <w:b/>
          <w:color w:val="0070C0"/>
          <w:u w:val="single"/>
          <w:lang w:eastAsia="zh-CN"/>
        </w:rPr>
        <w:t xml:space="preserve"> </w:t>
      </w:r>
      <w:r>
        <w:rPr>
          <w:rFonts w:hint="eastAsia"/>
          <w:b/>
          <w:color w:val="0070C0"/>
          <w:u w:val="single"/>
          <w:lang w:eastAsia="zh-CN"/>
        </w:rPr>
        <w:t xml:space="preserve"> </w:t>
      </w:r>
    </w:p>
    <w:p w14:paraId="35B992F1" w14:textId="77777777" w:rsidR="00EC7940" w:rsidRPr="00F8344A"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2B46F208"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436755C0" w14:textId="77777777" w:rsidR="00292F39" w:rsidRPr="00292F39" w:rsidRDefault="00292F39" w:rsidP="00560B4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RAN4 to support the following scenarios for OD-SSB based known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w:t>
      </w:r>
    </w:p>
    <w:p w14:paraId="6E5184B5" w14:textId="49F16B08" w:rsidR="00292F39"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1: Single OD-SSB indication for OD-SSB transmission in both deactivated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measurement </w:t>
      </w:r>
      <w:r w:rsidR="002C543E">
        <w:rPr>
          <w:rFonts w:eastAsia="宋体" w:hint="eastAsia"/>
          <w:color w:val="000000" w:themeColor="text1"/>
          <w:szCs w:val="24"/>
          <w:lang w:eastAsia="zh-CN"/>
        </w:rPr>
        <w:t xml:space="preserve">phase </w:t>
      </w:r>
      <w:r w:rsidRPr="00292F39">
        <w:rPr>
          <w:rFonts w:eastAsia="宋体"/>
          <w:color w:val="000000" w:themeColor="text1"/>
          <w:szCs w:val="24"/>
          <w:lang w:eastAsia="zh-CN"/>
        </w:rPr>
        <w:t xml:space="preserve">and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w:t>
      </w:r>
      <w:r w:rsidR="002C543E">
        <w:rPr>
          <w:rFonts w:eastAsia="宋体" w:hint="eastAsia"/>
          <w:color w:val="000000" w:themeColor="text1"/>
          <w:szCs w:val="24"/>
          <w:lang w:eastAsia="zh-CN"/>
        </w:rPr>
        <w:t xml:space="preserve"> phase </w:t>
      </w:r>
    </w:p>
    <w:p w14:paraId="6C55E2DB" w14:textId="148DB62E" w:rsidR="002B5CF5" w:rsidRPr="00292F39" w:rsidRDefault="00292F39" w:rsidP="00560B42">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292F39">
        <w:rPr>
          <w:rFonts w:eastAsia="宋体"/>
          <w:color w:val="000000" w:themeColor="text1"/>
          <w:szCs w:val="24"/>
          <w:lang w:eastAsia="zh-CN"/>
        </w:rPr>
        <w:t xml:space="preserve">Scenario 2: Two </w:t>
      </w:r>
      <w:r w:rsidR="002C543E">
        <w:rPr>
          <w:rFonts w:eastAsia="宋体" w:hint="eastAsia"/>
          <w:color w:val="000000" w:themeColor="text1"/>
          <w:szCs w:val="24"/>
          <w:lang w:eastAsia="zh-CN"/>
        </w:rPr>
        <w:t xml:space="preserve">separate </w:t>
      </w:r>
      <w:r w:rsidRPr="00292F39">
        <w:rPr>
          <w:rFonts w:eastAsia="宋体"/>
          <w:color w:val="000000" w:themeColor="text1"/>
          <w:szCs w:val="24"/>
          <w:lang w:eastAsia="zh-CN"/>
        </w:rPr>
        <w:t xml:space="preserve">OD-SSB indications for OD-SSB transmission in deactivated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measurement and </w:t>
      </w:r>
      <w:proofErr w:type="spellStart"/>
      <w:r w:rsidRPr="00292F39">
        <w:rPr>
          <w:rFonts w:eastAsia="宋体"/>
          <w:color w:val="000000" w:themeColor="text1"/>
          <w:szCs w:val="24"/>
          <w:lang w:eastAsia="zh-CN"/>
        </w:rPr>
        <w:t>SCell</w:t>
      </w:r>
      <w:proofErr w:type="spellEnd"/>
      <w:r w:rsidRPr="00292F39">
        <w:rPr>
          <w:rFonts w:eastAsia="宋体"/>
          <w:color w:val="000000" w:themeColor="text1"/>
          <w:szCs w:val="24"/>
          <w:lang w:eastAsia="zh-CN"/>
        </w:rPr>
        <w:t xml:space="preserve"> activation </w:t>
      </w:r>
      <w:r w:rsidR="002C543E">
        <w:rPr>
          <w:rFonts w:eastAsia="宋体" w:hint="eastAsia"/>
          <w:color w:val="000000" w:themeColor="text1"/>
          <w:szCs w:val="24"/>
          <w:lang w:eastAsia="zh-CN"/>
        </w:rPr>
        <w:t xml:space="preserve">phases </w:t>
      </w:r>
      <w:r w:rsidRPr="00292F39">
        <w:rPr>
          <w:rFonts w:eastAsia="宋体"/>
          <w:color w:val="000000" w:themeColor="text1"/>
          <w:szCs w:val="24"/>
          <w:lang w:eastAsia="zh-CN"/>
        </w:rPr>
        <w:t xml:space="preserve">separately </w:t>
      </w:r>
    </w:p>
    <w:p w14:paraId="1EC9BD09"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C65BD77"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38DE08E" w14:textId="77777777" w:rsidR="000B6DA3" w:rsidRDefault="000B6DA3" w:rsidP="00D907D9">
      <w:pPr>
        <w:tabs>
          <w:tab w:val="left" w:pos="1680"/>
        </w:tabs>
        <w:spacing w:after="120"/>
        <w:rPr>
          <w:color w:val="000000" w:themeColor="text1"/>
          <w:szCs w:val="24"/>
          <w:lang w:eastAsia="zh-CN"/>
        </w:rPr>
      </w:pPr>
    </w:p>
    <w:p w14:paraId="641E2973" w14:textId="3CFFCC31" w:rsidR="00FD1726" w:rsidRDefault="00FD1726" w:rsidP="00FD1726">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2-2-8</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009A15C7" w:rsidRPr="009A15C7">
        <w:rPr>
          <w:b/>
          <w:color w:val="0070C0"/>
          <w:u w:val="single"/>
          <w:lang w:eastAsia="zh-CN"/>
        </w:rPr>
        <w:t>Scenario #2</w:t>
      </w:r>
      <w:r w:rsidR="00F8344A">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520D6587" w14:textId="77777777" w:rsidR="009A15C7" w:rsidRPr="00F8344A" w:rsidRDefault="009A15C7" w:rsidP="009A15C7">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66FCCF9F" w14:textId="49C3ABBF" w:rsidR="009A15C7" w:rsidRDefault="009A15C7" w:rsidP="009A15C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03C9589A" w14:textId="1F67D4BE"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00CE33DE" w:rsidRPr="00CE33DE">
        <w:rPr>
          <w:rFonts w:eastAsia="宋体"/>
          <w:color w:val="000000" w:themeColor="text1"/>
          <w:szCs w:val="24"/>
          <w:lang w:eastAsia="zh-CN"/>
        </w:rPr>
        <w:t xml:space="preserve">hen OD-SSB transmission is </w:t>
      </w:r>
      <w:r w:rsidR="009E2C7D">
        <w:rPr>
          <w:rFonts w:eastAsia="宋体" w:hint="eastAsia"/>
          <w:color w:val="000000" w:themeColor="text1"/>
          <w:szCs w:val="24"/>
          <w:lang w:eastAsia="zh-CN"/>
        </w:rPr>
        <w:t>earlier than</w:t>
      </w:r>
      <w:r w:rsidR="00CE33DE" w:rsidRPr="00CE33DE">
        <w:rPr>
          <w:rFonts w:eastAsia="宋体"/>
          <w:color w:val="000000" w:themeColor="text1"/>
          <w:szCs w:val="24"/>
          <w:lang w:eastAsia="zh-CN"/>
        </w:rPr>
        <w:t xml:space="preserve"> the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command, UE follows the legacy Rel-15 known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requirement if the known cell condition is met.  </w:t>
      </w:r>
    </w:p>
    <w:p w14:paraId="4C3B41B9" w14:textId="059F476C" w:rsidR="006814DB" w:rsidRDefault="006814DB"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10BF18CA" w14:textId="3E7C93B4"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lastRenderedPageBreak/>
        <w:t>FFS: the OD-SSB transmission time instance A</w:t>
      </w:r>
    </w:p>
    <w:p w14:paraId="05942FA4"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20F4663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CB299A" w14:textId="77777777" w:rsidR="00CE33DE" w:rsidRDefault="00CE33DE" w:rsidP="00CE33DE">
      <w:pPr>
        <w:rPr>
          <w:b/>
          <w:color w:val="0070C0"/>
          <w:u w:val="single"/>
          <w:lang w:eastAsia="ko-KR"/>
        </w:rPr>
      </w:pPr>
    </w:p>
    <w:p w14:paraId="00EC9D6D" w14:textId="15934AE3" w:rsidR="00CE33DE" w:rsidRDefault="00CE33DE" w:rsidP="00CE33DE">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2-2-9</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60123A" w14:textId="77777777" w:rsidR="00CE33DE" w:rsidRPr="00F8344A" w:rsidRDefault="00CE33DE" w:rsidP="00CE33D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50A7F451" w14:textId="6731E816" w:rsidR="00CE33DE" w:rsidRDefault="00CE33DE" w:rsidP="00CE33D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r w:rsidR="00E66F4F">
        <w:rPr>
          <w:rFonts w:eastAsia="宋体" w:hint="eastAsia"/>
          <w:color w:val="000000" w:themeColor="text1"/>
          <w:szCs w:val="24"/>
          <w:lang w:eastAsia="zh-CN"/>
        </w:rPr>
        <w:t>, CATT</w:t>
      </w:r>
    </w:p>
    <w:p w14:paraId="5654A413" w14:textId="341DC508" w:rsidR="00CE33DE" w:rsidRPr="00CE33DE" w:rsidRDefault="00042828" w:rsidP="0004282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00CE33DE" w:rsidRPr="00CE33DE">
        <w:rPr>
          <w:rFonts w:eastAsia="宋体"/>
          <w:color w:val="000000" w:themeColor="text1"/>
          <w:szCs w:val="24"/>
          <w:lang w:eastAsia="zh-CN"/>
        </w:rPr>
        <w:t xml:space="preserve">hen OD-SSB transmission is together with the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command, UE follows the legacy Rel-15 known </w:t>
      </w:r>
      <w:proofErr w:type="spellStart"/>
      <w:r w:rsidR="00CE33DE" w:rsidRPr="00CE33DE">
        <w:rPr>
          <w:rFonts w:eastAsia="宋体"/>
          <w:color w:val="000000" w:themeColor="text1"/>
          <w:szCs w:val="24"/>
          <w:lang w:eastAsia="zh-CN"/>
        </w:rPr>
        <w:t>SCell</w:t>
      </w:r>
      <w:proofErr w:type="spellEnd"/>
      <w:r w:rsidR="00CE33DE" w:rsidRPr="00CE33DE">
        <w:rPr>
          <w:rFonts w:eastAsia="宋体"/>
          <w:color w:val="000000" w:themeColor="text1"/>
          <w:szCs w:val="24"/>
          <w:lang w:eastAsia="zh-CN"/>
        </w:rPr>
        <w:t xml:space="preserve"> activation requirement if the known cell condition is met.  </w:t>
      </w:r>
    </w:p>
    <w:p w14:paraId="5AA4F98F" w14:textId="77777777" w:rsidR="006814DB" w:rsidRDefault="006814DB" w:rsidP="006814D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6FA37FCE" w14:textId="175DB078" w:rsidR="009A15C7" w:rsidRDefault="00CE33DE" w:rsidP="0004282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2295BFE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5EFF2CF"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04419C84" w14:textId="77777777" w:rsidR="00FD1726" w:rsidRDefault="00FD1726" w:rsidP="00D907D9">
      <w:pPr>
        <w:tabs>
          <w:tab w:val="left" w:pos="1680"/>
        </w:tabs>
        <w:spacing w:after="120"/>
        <w:rPr>
          <w:color w:val="000000" w:themeColor="text1"/>
          <w:szCs w:val="24"/>
          <w:lang w:eastAsia="zh-CN"/>
        </w:rPr>
      </w:pPr>
    </w:p>
    <w:p w14:paraId="63C17A6F" w14:textId="61DACECF"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2-2-10</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82E877"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091CE58A" w14:textId="77777777" w:rsidR="00EF608B" w:rsidRDefault="00EF608B" w:rsidP="00EF608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49E9D79" w14:textId="496EDB68" w:rsidR="00EF608B" w:rsidRPr="00CE33DE" w:rsidRDefault="006F097C" w:rsidP="006F097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sidR="006814DB">
        <w:rPr>
          <w:rFonts w:eastAsia="宋体" w:hint="eastAsia"/>
          <w:color w:val="000000" w:themeColor="text1"/>
          <w:szCs w:val="24"/>
          <w:lang w:eastAsia="zh-CN"/>
        </w:rPr>
        <w:t>earlier than</w:t>
      </w:r>
      <w:r w:rsidRPr="006F097C">
        <w:rPr>
          <w:rFonts w:eastAsia="宋体"/>
          <w:color w:val="000000" w:themeColor="text1"/>
          <w:szCs w:val="24"/>
          <w:lang w:eastAsia="zh-CN"/>
        </w:rPr>
        <w:t xml:space="preserve"> the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command, UE follows the legacy Rel-15 unknown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requirement once the unknown cell condition is met.</w:t>
      </w:r>
      <w:r w:rsidR="00EF608B" w:rsidRPr="00CE33DE">
        <w:rPr>
          <w:rFonts w:eastAsia="宋体"/>
          <w:color w:val="000000" w:themeColor="text1"/>
          <w:szCs w:val="24"/>
          <w:lang w:eastAsia="zh-CN"/>
        </w:rPr>
        <w:t xml:space="preserve">  </w:t>
      </w:r>
    </w:p>
    <w:p w14:paraId="5F00DF8B" w14:textId="77777777" w:rsidR="00550C8F" w:rsidRDefault="00550C8F" w:rsidP="00550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440C0997" w14:textId="76879CDC" w:rsidR="00EF608B" w:rsidRDefault="00EF608B" w:rsidP="00EF608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E33DE">
        <w:rPr>
          <w:rFonts w:eastAsia="宋体"/>
          <w:color w:val="000000" w:themeColor="text1"/>
          <w:szCs w:val="24"/>
          <w:lang w:eastAsia="zh-CN"/>
        </w:rPr>
        <w:t>FFS: the OD-SSB transmission time instance A</w:t>
      </w:r>
    </w:p>
    <w:p w14:paraId="13180288"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B25D794"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CD8CF82" w14:textId="77777777" w:rsidR="00EF608B" w:rsidRDefault="00EF608B" w:rsidP="00EF608B">
      <w:pPr>
        <w:rPr>
          <w:b/>
          <w:color w:val="0070C0"/>
          <w:u w:val="single"/>
          <w:lang w:eastAsia="ko-KR"/>
        </w:rPr>
      </w:pPr>
    </w:p>
    <w:p w14:paraId="449D660C" w14:textId="6719FAB6"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2-2-11</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6560C08F" w14:textId="77777777" w:rsidR="00EF608B" w:rsidRPr="00F8344A" w:rsidRDefault="00EF608B" w:rsidP="00EF608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t>Proposals</w:t>
      </w:r>
    </w:p>
    <w:p w14:paraId="423AACDD" w14:textId="1547D320" w:rsidR="007D51F6" w:rsidRDefault="007D51F6" w:rsidP="007D51F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2378D3">
        <w:rPr>
          <w:rFonts w:eastAsia="宋体" w:hint="eastAsia"/>
          <w:color w:val="000000" w:themeColor="text1"/>
          <w:szCs w:val="24"/>
          <w:lang w:eastAsia="zh-CN"/>
        </w:rPr>
        <w:t>1</w:t>
      </w:r>
      <w:r>
        <w:rPr>
          <w:rFonts w:eastAsia="宋体"/>
          <w:color w:val="000000" w:themeColor="text1"/>
          <w:szCs w:val="24"/>
          <w:lang w:eastAsia="zh-CN"/>
        </w:rPr>
        <w:t xml:space="preserve">: </w:t>
      </w:r>
      <w:r>
        <w:rPr>
          <w:rFonts w:eastAsia="宋体" w:hint="eastAsia"/>
          <w:color w:val="000000" w:themeColor="text1"/>
          <w:szCs w:val="24"/>
          <w:lang w:eastAsia="zh-CN"/>
        </w:rPr>
        <w:t>Nokia</w:t>
      </w:r>
    </w:p>
    <w:p w14:paraId="6F65A6CE" w14:textId="57C921DB" w:rsidR="00F8344A" w:rsidRDefault="007D51F6" w:rsidP="00E668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50C8F">
        <w:rPr>
          <w:rFonts w:eastAsia="宋体" w:hint="eastAsia"/>
          <w:color w:val="000000" w:themeColor="text1"/>
          <w:szCs w:val="24"/>
          <w:lang w:eastAsia="zh-CN"/>
        </w:rPr>
        <w:t xml:space="preserve">RAN4 shall specify the OD-SSB based </w:t>
      </w:r>
      <w:r w:rsidRPr="00550C8F">
        <w:rPr>
          <w:rFonts w:eastAsia="宋体"/>
          <w:color w:val="000000" w:themeColor="text1"/>
          <w:szCs w:val="24"/>
          <w:lang w:eastAsia="zh-CN"/>
        </w:rPr>
        <w:t xml:space="preserve">unknown </w:t>
      </w:r>
      <w:proofErr w:type="spellStart"/>
      <w:r w:rsidRPr="00550C8F">
        <w:rPr>
          <w:rFonts w:eastAsia="宋体"/>
          <w:color w:val="000000" w:themeColor="text1"/>
          <w:szCs w:val="24"/>
          <w:lang w:eastAsia="zh-CN"/>
        </w:rPr>
        <w:t>SCell</w:t>
      </w:r>
      <w:proofErr w:type="spellEnd"/>
      <w:r w:rsidRPr="00550C8F">
        <w:rPr>
          <w:rFonts w:eastAsia="宋体" w:hint="eastAsia"/>
          <w:color w:val="000000" w:themeColor="text1"/>
          <w:szCs w:val="24"/>
          <w:lang w:eastAsia="zh-CN"/>
        </w:rPr>
        <w:t xml:space="preserve"> activation delay</w:t>
      </w:r>
      <w:r w:rsidR="003B56A8" w:rsidRPr="00550C8F">
        <w:rPr>
          <w:rFonts w:eastAsia="宋体" w:hint="eastAsia"/>
          <w:color w:val="000000" w:themeColor="text1"/>
          <w:szCs w:val="24"/>
          <w:lang w:eastAsia="zh-CN"/>
        </w:rPr>
        <w:t xml:space="preserve"> </w:t>
      </w:r>
      <w:r w:rsidR="002378D3">
        <w:rPr>
          <w:rFonts w:eastAsia="宋体" w:hint="eastAsia"/>
          <w:color w:val="000000" w:themeColor="text1"/>
          <w:szCs w:val="24"/>
          <w:lang w:eastAsia="zh-CN"/>
        </w:rPr>
        <w:t>in Case #1 and S</w:t>
      </w:r>
      <w:r w:rsidR="00994C8F">
        <w:rPr>
          <w:rFonts w:eastAsia="宋体" w:hint="eastAsia"/>
          <w:color w:val="000000" w:themeColor="text1"/>
          <w:szCs w:val="24"/>
          <w:lang w:eastAsia="zh-CN"/>
        </w:rPr>
        <w:t>cenario #2A</w:t>
      </w:r>
      <w:r w:rsidR="003B56A8" w:rsidRPr="00550C8F">
        <w:rPr>
          <w:rFonts w:eastAsia="宋体" w:hint="eastAsia"/>
          <w:color w:val="000000" w:themeColor="text1"/>
          <w:szCs w:val="24"/>
          <w:lang w:eastAsia="zh-CN"/>
        </w:rPr>
        <w:t>.</w:t>
      </w:r>
    </w:p>
    <w:p w14:paraId="71FC3E53" w14:textId="77777777" w:rsidR="00994C8F" w:rsidRDefault="00994C8F" w:rsidP="00994C8F">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w:t>
      </w:r>
      <w:r>
        <w:rPr>
          <w:rFonts w:eastAsia="宋体" w:hint="eastAsia"/>
          <w:color w:val="000000" w:themeColor="text1"/>
          <w:szCs w:val="24"/>
          <w:lang w:eastAsia="zh-CN"/>
        </w:rPr>
        <w:t>a</w:t>
      </w:r>
      <w:r>
        <w:rPr>
          <w:rFonts w:eastAsia="宋体"/>
          <w:color w:val="000000" w:themeColor="text1"/>
          <w:szCs w:val="24"/>
          <w:lang w:eastAsia="zh-CN"/>
        </w:rPr>
        <w:t xml:space="preserve">: </w:t>
      </w:r>
      <w:r>
        <w:rPr>
          <w:rFonts w:eastAsia="宋体" w:hint="eastAsia"/>
          <w:color w:val="000000" w:themeColor="text1"/>
          <w:szCs w:val="24"/>
          <w:lang w:eastAsia="zh-CN"/>
        </w:rPr>
        <w:t>Ericsson, CATT</w:t>
      </w:r>
    </w:p>
    <w:p w14:paraId="74EFF826" w14:textId="77777777" w:rsidR="00994C8F" w:rsidRPr="00CE33DE" w:rsidRDefault="00994C8F" w:rsidP="00994C8F">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W</w:t>
      </w:r>
      <w:r w:rsidRPr="006F097C">
        <w:rPr>
          <w:rFonts w:eastAsia="宋体"/>
          <w:color w:val="000000" w:themeColor="text1"/>
          <w:szCs w:val="24"/>
          <w:lang w:eastAsia="zh-CN"/>
        </w:rPr>
        <w:t xml:space="preserve">hen OD-SSB transmission is </w:t>
      </w:r>
      <w:r>
        <w:rPr>
          <w:rFonts w:eastAsia="宋体" w:hint="eastAsia"/>
          <w:color w:val="000000" w:themeColor="text1"/>
          <w:szCs w:val="24"/>
          <w:lang w:eastAsia="zh-CN"/>
        </w:rPr>
        <w:t>together</w:t>
      </w:r>
      <w:r w:rsidRPr="006F097C">
        <w:rPr>
          <w:rFonts w:eastAsia="宋体"/>
          <w:color w:val="000000" w:themeColor="text1"/>
          <w:szCs w:val="24"/>
          <w:lang w:eastAsia="zh-CN"/>
        </w:rPr>
        <w:t xml:space="preserve"> with the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command, UE follows the legacy Rel-15 unknown </w:t>
      </w:r>
      <w:proofErr w:type="spellStart"/>
      <w:r w:rsidRPr="006F097C">
        <w:rPr>
          <w:rFonts w:eastAsia="宋体"/>
          <w:color w:val="000000" w:themeColor="text1"/>
          <w:szCs w:val="24"/>
          <w:lang w:eastAsia="zh-CN"/>
        </w:rPr>
        <w:t>SCell</w:t>
      </w:r>
      <w:proofErr w:type="spellEnd"/>
      <w:r w:rsidRPr="006F097C">
        <w:rPr>
          <w:rFonts w:eastAsia="宋体"/>
          <w:color w:val="000000" w:themeColor="text1"/>
          <w:szCs w:val="24"/>
          <w:lang w:eastAsia="zh-CN"/>
        </w:rPr>
        <w:t xml:space="preserve"> activation requirement once the unknown cell condition is met.</w:t>
      </w:r>
      <w:r w:rsidRPr="00CE33DE">
        <w:rPr>
          <w:rFonts w:eastAsia="宋体"/>
          <w:color w:val="000000" w:themeColor="text1"/>
          <w:szCs w:val="24"/>
          <w:lang w:eastAsia="zh-CN"/>
        </w:rPr>
        <w:t xml:space="preserve">  </w:t>
      </w:r>
    </w:p>
    <w:p w14:paraId="350FCFB4" w14:textId="77777777" w:rsid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FFS: </w:t>
      </w:r>
      <w:r>
        <w:rPr>
          <w:rFonts w:eastAsia="宋体"/>
          <w:color w:val="000000" w:themeColor="text1"/>
          <w:szCs w:val="24"/>
          <w:lang w:eastAsia="zh-CN"/>
        </w:rPr>
        <w:t>Clarify</w:t>
      </w:r>
      <w:r>
        <w:rPr>
          <w:rFonts w:eastAsia="宋体" w:hint="eastAsia"/>
          <w:color w:val="000000" w:themeColor="text1"/>
          <w:szCs w:val="24"/>
          <w:lang w:eastAsia="zh-CN"/>
        </w:rPr>
        <w:t xml:space="preserve"> </w:t>
      </w:r>
      <w:r w:rsidRPr="00F8344A">
        <w:rPr>
          <w:rFonts w:eastAsia="宋体" w:hint="eastAsia"/>
          <w:color w:val="000000" w:themeColor="text1"/>
          <w:szCs w:val="24"/>
          <w:lang w:eastAsia="zh-CN"/>
        </w:rPr>
        <w:t>that the SSB used in activation procedure is on-demand SSB</w:t>
      </w:r>
    </w:p>
    <w:p w14:paraId="7A8240C8" w14:textId="0F7E4B5D" w:rsidR="00994C8F" w:rsidRPr="00994C8F" w:rsidRDefault="00994C8F" w:rsidP="00994C8F">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994C8F">
        <w:rPr>
          <w:rFonts w:eastAsia="宋体"/>
          <w:color w:val="000000" w:themeColor="text1"/>
          <w:szCs w:val="24"/>
          <w:lang w:eastAsia="zh-CN"/>
        </w:rPr>
        <w:t>FFS: the OD-SSB transmission time instance A</w:t>
      </w:r>
    </w:p>
    <w:p w14:paraId="7E90BA01" w14:textId="77777777" w:rsidR="00EA6E18" w:rsidRDefault="00EA6E18" w:rsidP="00EA6E1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113CC562" w14:textId="77777777" w:rsidR="00EA6E18" w:rsidRPr="008A530B" w:rsidRDefault="00EA6E18" w:rsidP="00EA6E1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C50DFD0" w14:textId="77777777" w:rsidR="002C135F" w:rsidRDefault="002C135F" w:rsidP="002C135F">
      <w:pPr>
        <w:spacing w:after="120"/>
        <w:rPr>
          <w:color w:val="000000" w:themeColor="text1"/>
          <w:szCs w:val="24"/>
          <w:lang w:eastAsia="zh-CN"/>
        </w:rPr>
      </w:pPr>
    </w:p>
    <w:p w14:paraId="02902912" w14:textId="661E5BF8" w:rsidR="00F8344A" w:rsidRPr="00DC4244" w:rsidRDefault="00F8344A" w:rsidP="00F8344A">
      <w:pPr>
        <w:pStyle w:val="3"/>
        <w:rPr>
          <w:lang w:val="en-US"/>
        </w:rPr>
      </w:pPr>
      <w:r w:rsidRPr="00DC4244">
        <w:rPr>
          <w:lang w:val="en-US"/>
        </w:rPr>
        <w:t xml:space="preserve">Sub-topic </w:t>
      </w:r>
      <w:r>
        <w:rPr>
          <w:rFonts w:hint="eastAsia"/>
          <w:lang w:val="en-US"/>
        </w:rPr>
        <w:t>2</w:t>
      </w:r>
      <w:r w:rsidRPr="00DC4244">
        <w:rPr>
          <w:lang w:val="en-US"/>
        </w:rPr>
        <w:t>-</w:t>
      </w:r>
      <w:r>
        <w:rPr>
          <w:rFonts w:hint="eastAsia"/>
          <w:lang w:val="en-US"/>
        </w:rPr>
        <w:t>3</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2)</w:t>
      </w:r>
    </w:p>
    <w:p w14:paraId="6F845281" w14:textId="69305A30" w:rsidR="00F8344A" w:rsidRDefault="00F8344A" w:rsidP="00F8344A">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14:paraId="4EBB3C9B" w14:textId="77777777" w:rsidR="0007391A" w:rsidRDefault="0007391A" w:rsidP="00F8344A">
      <w:pPr>
        <w:rPr>
          <w:i/>
          <w:color w:val="0070C0"/>
          <w:lang w:val="en-US" w:eastAsia="zh-CN"/>
        </w:rPr>
      </w:pPr>
    </w:p>
    <w:p w14:paraId="556E072F" w14:textId="223AC901" w:rsidR="00F8344A" w:rsidRPr="0007391A" w:rsidRDefault="0007391A" w:rsidP="00D907D9">
      <w:pPr>
        <w:tabs>
          <w:tab w:val="left" w:pos="1680"/>
        </w:tabs>
        <w:spacing w:after="120"/>
        <w:rPr>
          <w:rFonts w:ascii="Arial" w:hAnsi="Arial" w:cs="Arial"/>
          <w:color w:val="000000" w:themeColor="text1"/>
          <w:sz w:val="24"/>
          <w:szCs w:val="32"/>
          <w:lang w:val="en-US" w:eastAsia="zh-CN"/>
        </w:rPr>
      </w:pPr>
      <w:r w:rsidRPr="0007391A">
        <w:rPr>
          <w:rFonts w:ascii="Arial" w:hAnsi="Arial" w:cs="Arial" w:hint="eastAsia"/>
          <w:color w:val="000000" w:themeColor="text1"/>
          <w:sz w:val="24"/>
          <w:szCs w:val="32"/>
          <w:lang w:val="en-US" w:eastAsia="zh-CN"/>
        </w:rPr>
        <w:lastRenderedPageBreak/>
        <w:t xml:space="preserve">Deactivated </w:t>
      </w:r>
      <w:proofErr w:type="spellStart"/>
      <w:r w:rsidRPr="0007391A">
        <w:rPr>
          <w:rFonts w:ascii="Arial" w:hAnsi="Arial" w:cs="Arial" w:hint="eastAsia"/>
          <w:color w:val="000000" w:themeColor="text1"/>
          <w:sz w:val="24"/>
          <w:szCs w:val="32"/>
          <w:lang w:val="en-US" w:eastAsia="zh-CN"/>
        </w:rPr>
        <w:t>SCell</w:t>
      </w:r>
      <w:proofErr w:type="spellEnd"/>
      <w:r w:rsidRPr="0007391A">
        <w:rPr>
          <w:rFonts w:ascii="Arial" w:hAnsi="Arial" w:cs="Arial" w:hint="eastAsia"/>
          <w:color w:val="000000" w:themeColor="text1"/>
          <w:sz w:val="24"/>
          <w:szCs w:val="32"/>
          <w:lang w:val="en-US" w:eastAsia="zh-CN"/>
        </w:rPr>
        <w:t xml:space="preserve"> measurement</w:t>
      </w:r>
      <w:r>
        <w:rPr>
          <w:rFonts w:ascii="Arial" w:hAnsi="Arial" w:cs="Arial" w:hint="eastAsia"/>
          <w:color w:val="000000" w:themeColor="text1"/>
          <w:sz w:val="24"/>
          <w:szCs w:val="32"/>
          <w:lang w:val="en-US" w:eastAsia="zh-CN"/>
        </w:rPr>
        <w:t xml:space="preserve"> part</w:t>
      </w:r>
    </w:p>
    <w:p w14:paraId="10961B59" w14:textId="01B817DA" w:rsidR="00EC7940" w:rsidRDefault="00EC7940" w:rsidP="00EC7940">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w:t>
      </w:r>
      <w:r w:rsidRPr="000B6DA3">
        <w:rPr>
          <w:b/>
          <w:color w:val="0070C0"/>
          <w:u w:val="single"/>
          <w:lang w:eastAsia="ko-KR"/>
        </w:rPr>
        <w:t>-</w:t>
      </w:r>
      <w:r w:rsidR="00F8344A">
        <w:rPr>
          <w:rFonts w:hint="eastAsia"/>
          <w:b/>
          <w:color w:val="0070C0"/>
          <w:u w:val="single"/>
          <w:lang w:eastAsia="zh-CN"/>
        </w:rPr>
        <w:t>3</w:t>
      </w:r>
      <w:r w:rsidRPr="000B6DA3">
        <w:rPr>
          <w:b/>
          <w:color w:val="0070C0"/>
          <w:u w:val="single"/>
          <w:lang w:eastAsia="ko-KR"/>
        </w:rPr>
        <w:t>-1:</w:t>
      </w:r>
      <w:r w:rsidRPr="000B6DA3">
        <w:rPr>
          <w:rFonts w:hint="eastAsia"/>
          <w:b/>
          <w:color w:val="0070C0"/>
          <w:u w:val="single"/>
          <w:lang w:eastAsia="zh-CN"/>
        </w:rPr>
        <w:t xml:space="preserve"> </w:t>
      </w:r>
      <w:r>
        <w:rPr>
          <w:rFonts w:hint="eastAsia"/>
          <w:b/>
          <w:color w:val="0070C0"/>
          <w:u w:val="single"/>
          <w:lang w:eastAsia="zh-CN"/>
        </w:rPr>
        <w:t>Case 2</w:t>
      </w:r>
      <w:r w:rsidR="006E55BD">
        <w:rPr>
          <w:rFonts w:hint="eastAsia"/>
          <w:b/>
          <w:color w:val="0070C0"/>
          <w:u w:val="single"/>
          <w:lang w:eastAsia="zh-CN"/>
        </w:rPr>
        <w:t xml:space="preserve"> Scenario 2</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69A3D463" w14:textId="77777777" w:rsidR="00EC7940" w:rsidRPr="00F3629B" w:rsidRDefault="00EC7940" w:rsidP="00EC7940">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4D17B680" w14:textId="77777777"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7FD8CC4C" w14:textId="371CC374" w:rsidR="009D37FF" w:rsidRPr="00E01602"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1426A6"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9D37FF" w:rsidRPr="00E01602">
        <w:rPr>
          <w:iCs/>
          <w:szCs w:val="22"/>
        </w:rPr>
        <w:t xml:space="preserve">perform measurement based on legacy SSB before UE receiving OD-SSB transmission indicated during deactivated </w:t>
      </w:r>
      <w:proofErr w:type="spellStart"/>
      <w:r w:rsidR="009D37FF" w:rsidRPr="00E01602">
        <w:rPr>
          <w:iCs/>
          <w:szCs w:val="22"/>
        </w:rPr>
        <w:t>Scell</w:t>
      </w:r>
      <w:proofErr w:type="spellEnd"/>
      <w:r w:rsidR="009D37FF" w:rsidRPr="00E01602">
        <w:rPr>
          <w:iCs/>
          <w:szCs w:val="22"/>
        </w:rPr>
        <w:t>.</w:t>
      </w:r>
    </w:p>
    <w:p w14:paraId="7748845E" w14:textId="6D9C19F6" w:rsidR="00EC7940" w:rsidRPr="00706106" w:rsidRDefault="00706106" w:rsidP="00E0160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T</w:t>
      </w:r>
      <w:r w:rsidR="00E01602"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1426A6" w:rsidRPr="00756E03">
        <w:rPr>
          <w:iCs/>
          <w:szCs w:val="22"/>
        </w:rPr>
        <w:t>switch to OD-SSB to perform measurement/</w:t>
      </w:r>
      <w:proofErr w:type="spellStart"/>
      <w:r w:rsidR="001426A6" w:rsidRPr="00756E03">
        <w:rPr>
          <w:iCs/>
          <w:szCs w:val="22"/>
        </w:rPr>
        <w:t>Scell</w:t>
      </w:r>
      <w:proofErr w:type="spellEnd"/>
      <w:r w:rsidR="001426A6" w:rsidRPr="00756E03">
        <w:rPr>
          <w:iCs/>
          <w:szCs w:val="22"/>
        </w:rPr>
        <w:t xml:space="preserve"> activation when OD-SSB transmission is indicated.</w:t>
      </w:r>
    </w:p>
    <w:p w14:paraId="43A801ED" w14:textId="3B095792" w:rsidR="00706106" w:rsidRPr="00706106" w:rsidRDefault="00706106" w:rsidP="00706106">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Nokia</w:t>
      </w:r>
    </w:p>
    <w:p w14:paraId="4620D41C" w14:textId="688E49E9" w:rsidR="00706106" w:rsidRPr="00F555A7" w:rsidRDefault="00706106" w:rsidP="00706106">
      <w:pPr>
        <w:pStyle w:val="aff6"/>
        <w:numPr>
          <w:ilvl w:val="2"/>
          <w:numId w:val="5"/>
        </w:numPr>
        <w:overflowPunct/>
        <w:autoSpaceDE/>
        <w:adjustRightInd/>
        <w:spacing w:after="120"/>
        <w:ind w:firstLineChars="0"/>
        <w:textAlignment w:val="auto"/>
        <w:rPr>
          <w:iCs/>
          <w:szCs w:val="22"/>
        </w:rPr>
      </w:pPr>
      <w:r w:rsidRPr="00706106">
        <w:rPr>
          <w:rFonts w:hint="eastAsia"/>
          <w:iCs/>
          <w:szCs w:val="22"/>
        </w:rPr>
        <w:t xml:space="preserve">RAN4 to </w:t>
      </w:r>
      <w:r w:rsidRPr="00706106">
        <w:rPr>
          <w:iCs/>
          <w:szCs w:val="22"/>
        </w:rPr>
        <w:t>discuss</w:t>
      </w:r>
      <w:r w:rsidRPr="00706106">
        <w:rPr>
          <w:rFonts w:hint="eastAsia"/>
          <w:iCs/>
          <w:szCs w:val="22"/>
        </w:rPr>
        <w:t xml:space="preserve"> how to handle the measurement on the always-on SSBs and OD-SSBs.</w:t>
      </w:r>
    </w:p>
    <w:p w14:paraId="73F6FEA4" w14:textId="6823780F" w:rsidR="00F555A7" w:rsidRPr="00230BA4" w:rsidRDefault="00F555A7" w:rsidP="00F555A7">
      <w:pPr>
        <w:pStyle w:val="aff6"/>
        <w:numPr>
          <w:ilvl w:val="3"/>
          <w:numId w:val="5"/>
        </w:numPr>
        <w:overflowPunct/>
        <w:autoSpaceDE/>
        <w:adjustRightInd/>
        <w:spacing w:after="120"/>
        <w:ind w:firstLineChars="0"/>
        <w:textAlignment w:val="auto"/>
        <w:rPr>
          <w:iCs/>
          <w:szCs w:val="22"/>
        </w:rPr>
      </w:pPr>
      <w:r w:rsidRPr="00F555A7">
        <w:rPr>
          <w:rFonts w:hint="eastAsia"/>
          <w:iCs/>
          <w:szCs w:val="22"/>
        </w:rPr>
        <w:t xml:space="preserve">The UE measurement based on always-on SSBs in the </w:t>
      </w:r>
      <w:proofErr w:type="spellStart"/>
      <w:r w:rsidRPr="00F555A7">
        <w:rPr>
          <w:rFonts w:hint="eastAsia"/>
          <w:iCs/>
          <w:szCs w:val="22"/>
        </w:rPr>
        <w:t>SCell</w:t>
      </w:r>
      <w:proofErr w:type="spellEnd"/>
      <w:r w:rsidRPr="00F555A7">
        <w:rPr>
          <w:rFonts w:hint="eastAsia"/>
          <w:iCs/>
          <w:szCs w:val="22"/>
        </w:rPr>
        <w:t xml:space="preserve"> shall be considered to reduce the </w:t>
      </w:r>
      <w:proofErr w:type="spellStart"/>
      <w:r w:rsidRPr="00F555A7">
        <w:rPr>
          <w:rFonts w:hint="eastAsia"/>
          <w:iCs/>
          <w:szCs w:val="22"/>
        </w:rPr>
        <w:t>SCell</w:t>
      </w:r>
      <w:proofErr w:type="spellEnd"/>
      <w:r w:rsidRPr="00F555A7">
        <w:rPr>
          <w:rFonts w:hint="eastAsia"/>
          <w:iCs/>
          <w:szCs w:val="22"/>
        </w:rPr>
        <w:t xml:space="preserve"> </w:t>
      </w:r>
      <w:r w:rsidRPr="00F555A7">
        <w:rPr>
          <w:iCs/>
          <w:szCs w:val="22"/>
        </w:rPr>
        <w:t>activation</w:t>
      </w:r>
      <w:r w:rsidRPr="00F555A7">
        <w:rPr>
          <w:rFonts w:hint="eastAsia"/>
          <w:iCs/>
          <w:szCs w:val="22"/>
        </w:rPr>
        <w:t xml:space="preserve"> delay</w:t>
      </w:r>
      <w:r>
        <w:rPr>
          <w:rFonts w:eastAsiaTheme="minorEastAsia" w:hint="eastAsia"/>
          <w:iCs/>
          <w:szCs w:val="22"/>
          <w:lang w:eastAsia="zh-CN"/>
        </w:rPr>
        <w:t>.</w:t>
      </w:r>
    </w:p>
    <w:p w14:paraId="7E783B0B" w14:textId="3F7595CA" w:rsidR="00230BA4" w:rsidRPr="00230BA4" w:rsidRDefault="00230BA4" w:rsidP="00230BA4">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2A87C097" w14:textId="51710F60" w:rsidR="00230BA4" w:rsidRDefault="00CB306D"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case 2 scenario 2, </w:t>
      </w:r>
      <w:r>
        <w:rPr>
          <w:rFonts w:eastAsiaTheme="minorEastAsia" w:hint="eastAsia"/>
          <w:iCs/>
          <w:szCs w:val="22"/>
          <w:lang w:eastAsia="zh-CN"/>
        </w:rPr>
        <w:t>t</w:t>
      </w:r>
      <w:r w:rsidR="009D7CEC" w:rsidRPr="009D7CEC">
        <w:rPr>
          <w:rFonts w:eastAsiaTheme="minorEastAsia" w:hint="eastAsia"/>
          <w:iCs/>
          <w:szCs w:val="22"/>
          <w:lang w:eastAsia="zh-CN"/>
        </w:rPr>
        <w:t xml:space="preserve">he L3 deactivated </w:t>
      </w:r>
      <w:proofErr w:type="spellStart"/>
      <w:r w:rsidR="009D7CEC" w:rsidRPr="009D7CEC">
        <w:rPr>
          <w:rFonts w:eastAsiaTheme="minorEastAsia" w:hint="eastAsia"/>
          <w:iCs/>
          <w:szCs w:val="22"/>
          <w:lang w:eastAsia="zh-CN"/>
        </w:rPr>
        <w:t>SCell</w:t>
      </w:r>
      <w:proofErr w:type="spellEnd"/>
      <w:r w:rsidR="009D7CEC" w:rsidRPr="009D7CEC">
        <w:rPr>
          <w:rFonts w:eastAsiaTheme="minorEastAsia" w:hint="eastAsia"/>
          <w:iCs/>
          <w:szCs w:val="22"/>
          <w:lang w:eastAsia="zh-CN"/>
        </w:rPr>
        <w:t xml:space="preserve"> measurement requirement is not needed</w:t>
      </w:r>
      <w:r w:rsidR="009D7CEC">
        <w:rPr>
          <w:rFonts w:eastAsiaTheme="minorEastAsia" w:hint="eastAsia"/>
          <w:iCs/>
          <w:szCs w:val="22"/>
          <w:lang w:eastAsia="zh-CN"/>
        </w:rPr>
        <w:t>.</w:t>
      </w:r>
    </w:p>
    <w:p w14:paraId="3B67487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452CDC1"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445340CB" w14:textId="77777777" w:rsidR="00DA5372" w:rsidRDefault="00DA5372" w:rsidP="00DA5372">
      <w:pPr>
        <w:spacing w:after="120"/>
        <w:rPr>
          <w:rFonts w:eastAsiaTheme="minorEastAsia"/>
          <w:iCs/>
          <w:szCs w:val="22"/>
          <w:lang w:eastAsia="zh-CN"/>
        </w:rPr>
      </w:pPr>
    </w:p>
    <w:p w14:paraId="1455C934" w14:textId="5A147842" w:rsidR="00DA5372" w:rsidRDefault="00DA5372" w:rsidP="00DA5372">
      <w:pPr>
        <w:rPr>
          <w:b/>
          <w:color w:val="0070C0"/>
          <w:u w:val="single"/>
          <w:lang w:eastAsia="zh-CN"/>
        </w:rPr>
      </w:pPr>
      <w:r w:rsidRPr="000B6DA3">
        <w:rPr>
          <w:b/>
          <w:color w:val="0070C0"/>
          <w:u w:val="single"/>
          <w:lang w:eastAsia="ko-KR"/>
        </w:rPr>
        <w:t xml:space="preserve">Issue </w:t>
      </w:r>
      <w:r w:rsidR="0007391A">
        <w:rPr>
          <w:rFonts w:hint="eastAsia"/>
          <w:b/>
          <w:color w:val="0070C0"/>
          <w:u w:val="single"/>
          <w:lang w:eastAsia="zh-CN"/>
        </w:rPr>
        <w:t>2-3-2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Scenario 2A</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3A149F64" w14:textId="77777777" w:rsidR="00DA5372" w:rsidRPr="00F3629B" w:rsidRDefault="00DA5372" w:rsidP="00DA53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3629B">
        <w:rPr>
          <w:rFonts w:eastAsia="宋体"/>
          <w:color w:val="000000" w:themeColor="text1"/>
          <w:szCs w:val="24"/>
          <w:lang w:eastAsia="zh-CN"/>
        </w:rPr>
        <w:t>Proposals</w:t>
      </w:r>
    </w:p>
    <w:p w14:paraId="082611A6" w14:textId="713F6EAC" w:rsidR="00DA5372" w:rsidRPr="00DA5372" w:rsidRDefault="00DA5372" w:rsidP="00706619">
      <w:pPr>
        <w:pStyle w:val="aff6"/>
        <w:numPr>
          <w:ilvl w:val="1"/>
          <w:numId w:val="5"/>
        </w:numPr>
        <w:overflowPunct/>
        <w:autoSpaceDE/>
        <w:adjustRightInd/>
        <w:spacing w:after="120"/>
        <w:ind w:firstLineChars="0"/>
        <w:textAlignment w:val="auto"/>
        <w:rPr>
          <w:rFonts w:eastAsiaTheme="minorEastAsia"/>
          <w:iCs/>
          <w:szCs w:val="22"/>
          <w:lang w:eastAsia="zh-CN"/>
        </w:rPr>
      </w:pPr>
      <w:r w:rsidRPr="00DA5372">
        <w:rPr>
          <w:rFonts w:eastAsiaTheme="minorEastAsia" w:hint="eastAsia"/>
          <w:iCs/>
          <w:szCs w:val="22"/>
          <w:lang w:eastAsia="zh-CN"/>
        </w:rPr>
        <w:t>Option 1: CMCC</w:t>
      </w:r>
    </w:p>
    <w:p w14:paraId="198A27CA" w14:textId="0B0E16CB" w:rsidR="00B531D3" w:rsidRPr="009D7CEC" w:rsidRDefault="00B531D3" w:rsidP="00230BA4">
      <w:pPr>
        <w:pStyle w:val="aff6"/>
        <w:numPr>
          <w:ilvl w:val="2"/>
          <w:numId w:val="5"/>
        </w:numPr>
        <w:overflowPunct/>
        <w:autoSpaceDE/>
        <w:adjustRightInd/>
        <w:spacing w:after="120"/>
        <w:ind w:firstLineChars="0"/>
        <w:textAlignment w:val="auto"/>
        <w:rPr>
          <w:rFonts w:eastAsiaTheme="minorEastAsia"/>
          <w:iCs/>
          <w:szCs w:val="22"/>
          <w:lang w:eastAsia="zh-CN"/>
        </w:rPr>
      </w:pPr>
      <w:r>
        <w:rPr>
          <w:rFonts w:eastAsia="宋体" w:hint="eastAsia"/>
          <w:color w:val="000000" w:themeColor="text1"/>
          <w:szCs w:val="24"/>
          <w:lang w:eastAsia="zh-CN"/>
        </w:rPr>
        <w:t xml:space="preserve">In </w:t>
      </w:r>
      <w:r w:rsidR="006A618D">
        <w:rPr>
          <w:rFonts w:eastAsia="宋体" w:hint="eastAsia"/>
          <w:color w:val="000000" w:themeColor="text1"/>
          <w:szCs w:val="24"/>
          <w:lang w:eastAsia="zh-CN"/>
        </w:rPr>
        <w:t xml:space="preserve">case 2 scenario 2A, </w:t>
      </w:r>
      <w:r w:rsidR="00E7655B" w:rsidRPr="00E7655B">
        <w:rPr>
          <w:rFonts w:eastAsia="宋体" w:hint="eastAsia"/>
          <w:color w:val="000000" w:themeColor="text1"/>
          <w:szCs w:val="24"/>
          <w:lang w:eastAsia="zh-CN"/>
        </w:rPr>
        <w:t>the legacy L3 measurement requirement can be reused.</w:t>
      </w:r>
    </w:p>
    <w:p w14:paraId="50CC24C7"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42ABD4F6"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18815CDB" w14:textId="77777777" w:rsidR="0007391A" w:rsidRDefault="0007391A" w:rsidP="0007391A">
      <w:pPr>
        <w:spacing w:after="120"/>
        <w:rPr>
          <w:color w:val="000000" w:themeColor="text1"/>
          <w:szCs w:val="24"/>
          <w:lang w:eastAsia="zh-CN"/>
        </w:rPr>
      </w:pPr>
    </w:p>
    <w:p w14:paraId="6757849C" w14:textId="77777777" w:rsidR="0007391A" w:rsidRPr="00E26AFE" w:rsidRDefault="0007391A" w:rsidP="0007391A">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AE1371" w14:textId="206FD57C" w:rsidR="00EC7940" w:rsidRDefault="00EC7940" w:rsidP="00EC7940">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w:t>
      </w:r>
      <w:r w:rsidR="00DB748E">
        <w:rPr>
          <w:rFonts w:hint="eastAsia"/>
          <w:b/>
          <w:color w:val="0070C0"/>
          <w:u w:val="single"/>
          <w:lang w:eastAsia="zh-CN"/>
        </w:rPr>
        <w:t xml:space="preserve"> Scenario 2</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2C7F1E" w14:textId="77777777" w:rsidR="00EC7940" w:rsidRDefault="00EC7940" w:rsidP="00EC794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5C155AB0" w14:textId="5DC5F13C" w:rsidR="00EC7940" w:rsidRDefault="00EC7940" w:rsidP="00EC794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756E03">
        <w:rPr>
          <w:rFonts w:eastAsia="宋体" w:hint="eastAsia"/>
          <w:color w:val="000000" w:themeColor="text1"/>
          <w:szCs w:val="24"/>
          <w:lang w:eastAsia="zh-CN"/>
        </w:rPr>
        <w:t>CATT</w:t>
      </w:r>
    </w:p>
    <w:p w14:paraId="43190A18" w14:textId="4CE37FFB" w:rsidR="00756E03" w:rsidRDefault="00756E03" w:rsidP="00756E03">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d</w:t>
      </w:r>
      <w:r w:rsidRPr="00756E03">
        <w:rPr>
          <w:rFonts w:eastAsia="宋体" w:hint="eastAsia"/>
          <w:color w:val="000000" w:themeColor="text1"/>
          <w:szCs w:val="24"/>
          <w:lang w:eastAsia="zh-CN"/>
        </w:rPr>
        <w:t>iscuss how to handle the different configurations e.g., periodicity of two types of SSB</w:t>
      </w:r>
      <w:r>
        <w:rPr>
          <w:rFonts w:eastAsia="宋体" w:hint="eastAsia"/>
          <w:color w:val="000000" w:themeColor="text1"/>
          <w:szCs w:val="24"/>
          <w:lang w:eastAsia="zh-CN"/>
        </w:rPr>
        <w:t>.</w:t>
      </w:r>
    </w:p>
    <w:p w14:paraId="14D82A06" w14:textId="645E1743" w:rsidR="00054341" w:rsidRDefault="00054341" w:rsidP="00054341">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2: Nokia</w:t>
      </w:r>
    </w:p>
    <w:p w14:paraId="46009A6B" w14:textId="140151C5" w:rsidR="00054341" w:rsidRDefault="007802F7" w:rsidP="00054341">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802F7">
        <w:rPr>
          <w:rFonts w:eastAsia="宋体" w:hint="eastAsia"/>
          <w:color w:val="000000" w:themeColor="text1"/>
          <w:szCs w:val="24"/>
          <w:lang w:eastAsia="zh-CN"/>
        </w:rPr>
        <w:t xml:space="preserve">RAN4 shall specify the </w:t>
      </w:r>
      <w:proofErr w:type="spellStart"/>
      <w:r w:rsidRPr="007802F7">
        <w:rPr>
          <w:rFonts w:eastAsia="宋体" w:hint="eastAsia"/>
          <w:color w:val="000000" w:themeColor="text1"/>
          <w:szCs w:val="24"/>
          <w:lang w:eastAsia="zh-CN"/>
        </w:rPr>
        <w:t>SCell</w:t>
      </w:r>
      <w:proofErr w:type="spellEnd"/>
      <w:r w:rsidRPr="007802F7">
        <w:rPr>
          <w:rFonts w:eastAsia="宋体" w:hint="eastAsia"/>
          <w:color w:val="000000" w:themeColor="text1"/>
          <w:szCs w:val="24"/>
          <w:lang w:eastAsia="zh-CN"/>
        </w:rPr>
        <w:t xml:space="preserve"> </w:t>
      </w:r>
      <w:r w:rsidRPr="007802F7">
        <w:rPr>
          <w:rFonts w:eastAsia="宋体"/>
          <w:color w:val="000000" w:themeColor="text1"/>
          <w:szCs w:val="24"/>
          <w:lang w:eastAsia="zh-CN"/>
        </w:rPr>
        <w:t>activation</w:t>
      </w:r>
      <w:r w:rsidRPr="007802F7">
        <w:rPr>
          <w:rFonts w:eastAsia="宋体" w:hint="eastAsia"/>
          <w:color w:val="000000" w:themeColor="text1"/>
          <w:szCs w:val="24"/>
          <w:lang w:eastAsia="zh-CN"/>
        </w:rPr>
        <w:t xml:space="preserve"> </w:t>
      </w:r>
      <w:r>
        <w:rPr>
          <w:rFonts w:eastAsia="宋体" w:hint="eastAsia"/>
          <w:color w:val="000000" w:themeColor="text1"/>
          <w:szCs w:val="24"/>
          <w:lang w:eastAsia="zh-CN"/>
        </w:rPr>
        <w:t>requirement</w:t>
      </w:r>
      <w:r w:rsidRPr="007802F7">
        <w:rPr>
          <w:rFonts w:eastAsia="宋体" w:hint="eastAsia"/>
          <w:color w:val="000000" w:themeColor="text1"/>
          <w:szCs w:val="24"/>
          <w:lang w:eastAsia="zh-CN"/>
        </w:rPr>
        <w:t xml:space="preserve"> based on OD-SSB </w:t>
      </w:r>
      <w:r>
        <w:rPr>
          <w:rFonts w:eastAsia="宋体" w:hint="eastAsia"/>
          <w:color w:val="000000" w:themeColor="text1"/>
          <w:szCs w:val="24"/>
          <w:lang w:eastAsia="zh-CN"/>
        </w:rPr>
        <w:t xml:space="preserve">in </w:t>
      </w:r>
      <w:r w:rsidR="00A33702">
        <w:rPr>
          <w:rFonts w:eastAsia="宋体" w:hint="eastAsia"/>
          <w:color w:val="000000" w:themeColor="text1"/>
          <w:szCs w:val="24"/>
          <w:lang w:eastAsia="zh-CN"/>
        </w:rPr>
        <w:t xml:space="preserve">case 2 </w:t>
      </w:r>
      <w:r>
        <w:rPr>
          <w:rFonts w:eastAsia="宋体" w:hint="eastAsia"/>
          <w:color w:val="000000" w:themeColor="text1"/>
          <w:szCs w:val="24"/>
          <w:lang w:eastAsia="zh-CN"/>
        </w:rPr>
        <w:t>scenario 2A.</w:t>
      </w:r>
    </w:p>
    <w:p w14:paraId="47B3B63D" w14:textId="77777777" w:rsidR="00C46E0B" w:rsidRPr="00230BA4" w:rsidRDefault="00C46E0B" w:rsidP="00C46E0B">
      <w:pPr>
        <w:pStyle w:val="aff6"/>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77A673C1" w14:textId="07E3BB10" w:rsidR="00C46E0B" w:rsidRPr="00C46E0B" w:rsidRDefault="00287DCC" w:rsidP="00287DC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 xml:space="preserve">In case 2 </w:t>
      </w:r>
      <w:r w:rsidR="00CB306D">
        <w:rPr>
          <w:rFonts w:eastAsia="宋体" w:hint="eastAsia"/>
          <w:color w:val="000000" w:themeColor="text1"/>
          <w:szCs w:val="24"/>
          <w:lang w:eastAsia="zh-CN"/>
        </w:rPr>
        <w:t xml:space="preserve">scenario 2, </w:t>
      </w:r>
      <w:r w:rsidRPr="00287DCC">
        <w:rPr>
          <w:rFonts w:eastAsia="宋体" w:hint="eastAsia"/>
          <w:color w:val="000000" w:themeColor="text1"/>
          <w:szCs w:val="24"/>
          <w:lang w:eastAsia="zh-CN"/>
        </w:rPr>
        <w:t>only unknown case need</w:t>
      </w:r>
      <w:r w:rsidR="00DB748E">
        <w:rPr>
          <w:rFonts w:eastAsia="宋体" w:hint="eastAsia"/>
          <w:color w:val="000000" w:themeColor="text1"/>
          <w:szCs w:val="24"/>
          <w:lang w:eastAsia="zh-CN"/>
        </w:rPr>
        <w:t>s</w:t>
      </w:r>
      <w:r w:rsidRPr="00287DCC">
        <w:rPr>
          <w:rFonts w:eastAsia="宋体" w:hint="eastAsia"/>
          <w:color w:val="000000" w:themeColor="text1"/>
          <w:szCs w:val="24"/>
          <w:lang w:eastAsia="zh-CN"/>
        </w:rPr>
        <w:t xml:space="preserve"> to be considered.</w:t>
      </w:r>
    </w:p>
    <w:p w14:paraId="20C3B90A"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F9E747A"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3D7A1C22" w14:textId="77777777" w:rsidR="00EC7940" w:rsidRDefault="00EC7940" w:rsidP="00D907D9">
      <w:pPr>
        <w:tabs>
          <w:tab w:val="left" w:pos="1680"/>
        </w:tabs>
        <w:spacing w:after="120"/>
        <w:rPr>
          <w:color w:val="000000" w:themeColor="text1"/>
          <w:szCs w:val="24"/>
          <w:lang w:eastAsia="zh-CN"/>
        </w:rPr>
      </w:pPr>
    </w:p>
    <w:p w14:paraId="480FAE69" w14:textId="6CE7C8C0" w:rsidR="003A29A0" w:rsidRDefault="003A29A0" w:rsidP="00EB3558">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Case 2: known condition for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3A7D6F" w14:textId="77777777" w:rsidR="003A29A0" w:rsidRDefault="003A29A0" w:rsidP="003A29A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74EABD26" w14:textId="4DA28877" w:rsidR="003A29A0" w:rsidRDefault="003A29A0" w:rsidP="003A29A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1275F567" w14:textId="6E1A4342" w:rsidR="003A29A0" w:rsidRPr="00DB748E" w:rsidRDefault="00B531D3" w:rsidP="00AE1154">
      <w:pPr>
        <w:pStyle w:val="aff6"/>
        <w:numPr>
          <w:ilvl w:val="2"/>
          <w:numId w:val="5"/>
        </w:numPr>
        <w:overflowPunct/>
        <w:autoSpaceDE/>
        <w:adjustRightInd/>
        <w:spacing w:after="120"/>
        <w:ind w:firstLineChars="0"/>
        <w:textAlignment w:val="auto"/>
        <w:rPr>
          <w:b/>
          <w:color w:val="0070C0"/>
          <w:u w:val="single"/>
          <w:lang w:eastAsia="zh-CN"/>
        </w:rPr>
      </w:pPr>
      <w:r w:rsidRPr="00DB748E">
        <w:rPr>
          <w:rFonts w:eastAsia="宋体" w:hint="eastAsia"/>
          <w:color w:val="000000" w:themeColor="text1"/>
          <w:szCs w:val="24"/>
          <w:lang w:eastAsia="zh-CN"/>
        </w:rPr>
        <w:t>The legacy FR1 known condition can be reused.</w:t>
      </w:r>
    </w:p>
    <w:p w14:paraId="13B56172"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lastRenderedPageBreak/>
        <w:t>Recommended WF</w:t>
      </w:r>
    </w:p>
    <w:p w14:paraId="3068067E"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7F4E2CBE" w14:textId="77777777" w:rsidR="003A29A0" w:rsidRPr="003A29A0" w:rsidRDefault="003A29A0" w:rsidP="00EB3558">
      <w:pPr>
        <w:rPr>
          <w:b/>
          <w:color w:val="0070C0"/>
          <w:u w:val="single"/>
          <w:lang w:eastAsia="ko-KR"/>
        </w:rPr>
      </w:pPr>
    </w:p>
    <w:p w14:paraId="11C3B79C" w14:textId="77777777" w:rsidR="00EB3558" w:rsidRDefault="00EB3558" w:rsidP="00D907D9">
      <w:pPr>
        <w:tabs>
          <w:tab w:val="left" w:pos="1680"/>
        </w:tabs>
        <w:spacing w:after="120"/>
        <w:rPr>
          <w:color w:val="000000" w:themeColor="text1"/>
          <w:szCs w:val="24"/>
          <w:lang w:eastAsia="zh-CN"/>
        </w:rPr>
      </w:pPr>
    </w:p>
    <w:p w14:paraId="624E8BCE" w14:textId="62452139" w:rsidR="00802CB0" w:rsidRDefault="00802CB0" w:rsidP="00802CB0">
      <w:pPr>
        <w:pStyle w:val="3"/>
        <w:rPr>
          <w:lang w:val="en-US"/>
        </w:rPr>
      </w:pPr>
      <w:r w:rsidRPr="00DC4244">
        <w:rPr>
          <w:lang w:val="en-US"/>
        </w:rPr>
        <w:t xml:space="preserve">Sub-topic </w:t>
      </w:r>
      <w:r>
        <w:rPr>
          <w:rFonts w:hint="eastAsia"/>
          <w:lang w:val="en-US"/>
        </w:rPr>
        <w:t>2</w:t>
      </w:r>
      <w:r w:rsidRPr="00DC4244">
        <w:rPr>
          <w:lang w:val="en-US"/>
        </w:rPr>
        <w:t>-</w:t>
      </w:r>
      <w:r>
        <w:rPr>
          <w:rFonts w:hint="eastAsia"/>
          <w:lang w:val="en-US"/>
        </w:rPr>
        <w:t>4</w:t>
      </w:r>
      <w:r w:rsidRPr="00DC4244">
        <w:rPr>
          <w:lang w:val="en-US"/>
        </w:rPr>
        <w:t xml:space="preserve">: </w:t>
      </w:r>
      <w:r w:rsidRPr="00802CB0">
        <w:rPr>
          <w:rFonts w:hint="eastAsia"/>
          <w:lang w:val="en-US"/>
        </w:rPr>
        <w:t>Other miscellaneous</w:t>
      </w:r>
    </w:p>
    <w:p w14:paraId="71DB6D14" w14:textId="0724AA8B" w:rsidR="00802CB0" w:rsidRPr="009276C6" w:rsidRDefault="00802CB0" w:rsidP="00802CB0">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w:t>
      </w:r>
      <w:r w:rsidR="00791723">
        <w:rPr>
          <w:rFonts w:hint="eastAsia"/>
          <w:i/>
          <w:color w:val="000000" w:themeColor="text1"/>
          <w:lang w:val="en-US" w:eastAsia="zh-CN"/>
        </w:rPr>
        <w:t>they</w:t>
      </w:r>
      <w:r w:rsidR="00791723">
        <w:rPr>
          <w:i/>
          <w:color w:val="000000" w:themeColor="text1"/>
          <w:lang w:val="en-US" w:eastAsia="zh-CN"/>
        </w:rPr>
        <w:t>’</w:t>
      </w:r>
      <w:r w:rsidR="00791723">
        <w:rPr>
          <w:rFonts w:hint="eastAsia"/>
          <w:i/>
          <w:color w:val="000000" w:themeColor="text1"/>
          <w:lang w:val="en-US" w:eastAsia="zh-CN"/>
        </w:rPr>
        <w:t>re difficult to</w:t>
      </w:r>
      <w:r>
        <w:rPr>
          <w:rFonts w:hint="eastAsia"/>
          <w:i/>
          <w:color w:val="000000" w:themeColor="text1"/>
          <w:lang w:val="en-US" w:eastAsia="zh-CN"/>
        </w:rPr>
        <w:t xml:space="preserve"> be covered </w:t>
      </w:r>
      <w:r w:rsidR="009276C6">
        <w:rPr>
          <w:rFonts w:hint="eastAsia"/>
          <w:i/>
          <w:color w:val="000000" w:themeColor="text1"/>
          <w:lang w:val="en-US" w:eastAsia="zh-CN"/>
        </w:rPr>
        <w:t>in</w:t>
      </w:r>
      <w:r>
        <w:rPr>
          <w:rFonts w:hint="eastAsia"/>
          <w:i/>
          <w:color w:val="000000" w:themeColor="text1"/>
          <w:lang w:val="en-US" w:eastAsia="zh-CN"/>
        </w:rPr>
        <w:t xml:space="preserve"> the </w:t>
      </w:r>
      <w:r w:rsidR="009276C6">
        <w:rPr>
          <w:rFonts w:hint="eastAsia"/>
          <w:i/>
          <w:color w:val="000000" w:themeColor="text1"/>
          <w:lang w:val="en-US" w:eastAsia="zh-CN"/>
        </w:rPr>
        <w:t xml:space="preserve">OD-SSB based single </w:t>
      </w:r>
      <w:proofErr w:type="spellStart"/>
      <w:r w:rsidR="009276C6">
        <w:rPr>
          <w:rFonts w:hint="eastAsia"/>
          <w:i/>
          <w:color w:val="000000" w:themeColor="text1"/>
          <w:lang w:val="en-US" w:eastAsia="zh-CN"/>
        </w:rPr>
        <w:t>SCell</w:t>
      </w:r>
      <w:proofErr w:type="spellEnd"/>
      <w:r w:rsidR="009276C6">
        <w:rPr>
          <w:rFonts w:hint="eastAsia"/>
          <w:i/>
          <w:color w:val="000000" w:themeColor="text1"/>
          <w:lang w:val="en-US" w:eastAsia="zh-CN"/>
        </w:rPr>
        <w:t xml:space="preserve"> activation </w:t>
      </w:r>
      <w:r w:rsidR="0082203E">
        <w:rPr>
          <w:rFonts w:hint="eastAsia"/>
          <w:i/>
          <w:color w:val="000000" w:themeColor="text1"/>
          <w:lang w:val="en-US" w:eastAsia="zh-CN"/>
        </w:rPr>
        <w:t>part.</w:t>
      </w:r>
    </w:p>
    <w:p w14:paraId="7C04A633" w14:textId="77777777" w:rsidR="002F342C" w:rsidRDefault="002F342C" w:rsidP="006D1A3B">
      <w:pPr>
        <w:rPr>
          <w:b/>
          <w:color w:val="0070C0"/>
          <w:u w:val="single"/>
          <w:lang w:eastAsia="ko-KR"/>
        </w:rPr>
      </w:pPr>
    </w:p>
    <w:p w14:paraId="478EC3A9" w14:textId="13511975" w:rsidR="006D1A3B" w:rsidRDefault="006D1A3B" w:rsidP="006D1A3B">
      <w:pPr>
        <w:rPr>
          <w:b/>
          <w:color w:val="0070C0"/>
          <w:u w:val="single"/>
          <w:lang w:eastAsia="zh-CN"/>
        </w:rPr>
      </w:pPr>
      <w:r w:rsidRPr="000B6DA3">
        <w:rPr>
          <w:b/>
          <w:color w:val="0070C0"/>
          <w:u w:val="single"/>
          <w:lang w:eastAsia="ko-KR"/>
        </w:rPr>
        <w:t xml:space="preserve">Issue </w:t>
      </w:r>
      <w:r w:rsidR="0082203E">
        <w:rPr>
          <w:rFonts w:hint="eastAsia"/>
          <w:b/>
          <w:color w:val="0070C0"/>
          <w:u w:val="single"/>
          <w:lang w:eastAsia="zh-CN"/>
        </w:rPr>
        <w:t>2-4-</w:t>
      </w:r>
      <w:r w:rsidR="003476B7">
        <w:rPr>
          <w:rFonts w:hint="eastAsia"/>
          <w:b/>
          <w:color w:val="0070C0"/>
          <w:u w:val="single"/>
          <w:lang w:eastAsia="zh-CN"/>
        </w:rPr>
        <w:t>1</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w:t>
      </w:r>
      <w:r w:rsidR="00223A85" w:rsidRPr="00223A85">
        <w:rPr>
          <w:b/>
          <w:color w:val="0070C0"/>
          <w:u w:val="single"/>
          <w:lang w:eastAsia="zh-CN"/>
        </w:rPr>
        <w:t>out of range</w:t>
      </w:r>
      <w:r w:rsidR="00223A85">
        <w:rPr>
          <w:rFonts w:hint="eastAsia"/>
          <w:b/>
          <w:color w:val="0070C0"/>
          <w:u w:val="single"/>
          <w:lang w:eastAsia="zh-CN"/>
        </w:rPr>
        <w:t xml:space="preserve"> (OOR)</w:t>
      </w:r>
      <w:r w:rsidR="00223A85" w:rsidRPr="00223A85">
        <w:rPr>
          <w:rFonts w:hint="eastAsia"/>
          <w:b/>
          <w:color w:val="0070C0"/>
          <w:u w:val="single"/>
          <w:lang w:eastAsia="zh-CN"/>
        </w:rPr>
        <w:t xml:space="preserve"> CQI </w:t>
      </w:r>
      <w:r w:rsidR="00223A85">
        <w:rPr>
          <w:rFonts w:hint="eastAsia"/>
          <w:b/>
          <w:color w:val="0070C0"/>
          <w:u w:val="single"/>
          <w:lang w:eastAsia="zh-CN"/>
        </w:rPr>
        <w:t xml:space="preserve">and lowest L1-RSRP </w:t>
      </w:r>
      <w:r w:rsidR="00223A85" w:rsidRPr="00223A85">
        <w:rPr>
          <w:rFonts w:hint="eastAsia"/>
          <w:b/>
          <w:color w:val="0070C0"/>
          <w:u w:val="single"/>
          <w:lang w:eastAsia="zh-CN"/>
        </w:rPr>
        <w:t>reporting</w:t>
      </w:r>
      <w:r>
        <w:rPr>
          <w:rFonts w:hint="eastAsia"/>
          <w:b/>
          <w:color w:val="0070C0"/>
          <w:u w:val="single"/>
          <w:lang w:eastAsia="zh-CN"/>
        </w:rPr>
        <w:t xml:space="preserve"> </w:t>
      </w:r>
    </w:p>
    <w:p w14:paraId="4AF5176A" w14:textId="77777777" w:rsidR="006D1A3B" w:rsidRPr="002F342C" w:rsidRDefault="006D1A3B" w:rsidP="006D1A3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3790225D" w14:textId="77777777" w:rsidR="006D1A3B" w:rsidRDefault="006D1A3B" w:rsidP="006D1A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2F830FFF" w14:textId="5094AC1E" w:rsidR="006D1A3B" w:rsidRDefault="006D1A3B" w:rsidP="006D1A3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000B00E4" w:rsidRPr="000B00E4">
        <w:rPr>
          <w:rFonts w:eastAsia="宋体"/>
          <w:color w:val="000000" w:themeColor="text1"/>
          <w:szCs w:val="24"/>
          <w:lang w:eastAsia="zh-CN"/>
        </w:rPr>
        <w:t xml:space="preserve">when to start reporting </w:t>
      </w:r>
      <w:r w:rsidR="00223A85" w:rsidRPr="00D62E07">
        <w:rPr>
          <w:bCs/>
        </w:rPr>
        <w:t xml:space="preserve">out of </w:t>
      </w:r>
      <w:proofErr w:type="gramStart"/>
      <w:r w:rsidR="00223A85" w:rsidRPr="00D62E07">
        <w:rPr>
          <w:bCs/>
        </w:rPr>
        <w:t>range</w:t>
      </w:r>
      <w:r w:rsidR="00223A85">
        <w:rPr>
          <w:rFonts w:eastAsiaTheme="minorEastAsia" w:hint="eastAsia"/>
          <w:bCs/>
          <w:lang w:eastAsia="zh-CN"/>
        </w:rPr>
        <w:t>(</w:t>
      </w:r>
      <w:proofErr w:type="gramEnd"/>
      <w:r w:rsidR="000B00E4" w:rsidRPr="000B00E4">
        <w:rPr>
          <w:rFonts w:eastAsia="宋体"/>
          <w:color w:val="000000" w:themeColor="text1"/>
          <w:szCs w:val="24"/>
          <w:lang w:eastAsia="zh-CN"/>
        </w:rPr>
        <w:t>OOR</w:t>
      </w:r>
      <w:r w:rsidR="00223A85">
        <w:rPr>
          <w:rFonts w:eastAsia="宋体" w:hint="eastAsia"/>
          <w:color w:val="000000" w:themeColor="text1"/>
          <w:szCs w:val="24"/>
          <w:lang w:eastAsia="zh-CN"/>
        </w:rPr>
        <w:t>)</w:t>
      </w:r>
      <w:r w:rsidR="000B00E4" w:rsidRPr="000B00E4">
        <w:rPr>
          <w:rFonts w:eastAsia="宋体"/>
          <w:color w:val="000000" w:themeColor="text1"/>
          <w:szCs w:val="24"/>
          <w:lang w:eastAsia="zh-CN"/>
        </w:rPr>
        <w:t xml:space="preserve"> CQI and lowest L1 SS-RSRP during OD-SSB based </w:t>
      </w:r>
      <w:proofErr w:type="spellStart"/>
      <w:r w:rsidR="000B00E4" w:rsidRPr="000B00E4">
        <w:rPr>
          <w:rFonts w:eastAsia="宋体"/>
          <w:color w:val="000000" w:themeColor="text1"/>
          <w:szCs w:val="24"/>
          <w:lang w:eastAsia="zh-CN"/>
        </w:rPr>
        <w:t>SCell</w:t>
      </w:r>
      <w:proofErr w:type="spellEnd"/>
      <w:r w:rsidR="000B00E4" w:rsidRPr="000B00E4">
        <w:rPr>
          <w:rFonts w:eastAsia="宋体"/>
          <w:color w:val="000000" w:themeColor="text1"/>
          <w:szCs w:val="24"/>
          <w:lang w:eastAsia="zh-CN"/>
        </w:rPr>
        <w:t xml:space="preserve"> activation</w:t>
      </w:r>
      <w:r w:rsidR="00223A85">
        <w:rPr>
          <w:rFonts w:eastAsia="宋体" w:hint="eastAsia"/>
          <w:color w:val="000000" w:themeColor="text1"/>
          <w:szCs w:val="24"/>
          <w:lang w:eastAsia="zh-CN"/>
        </w:rPr>
        <w:t>.</w:t>
      </w:r>
    </w:p>
    <w:p w14:paraId="23130FD0"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98D94B4" w14:textId="6E5A23BC" w:rsidR="006D1A3B" w:rsidRPr="002F342C" w:rsidRDefault="00587414" w:rsidP="009D6BB5">
      <w:pPr>
        <w:pStyle w:val="aff6"/>
        <w:numPr>
          <w:ilvl w:val="1"/>
          <w:numId w:val="5"/>
        </w:numPr>
        <w:tabs>
          <w:tab w:val="left" w:pos="1680"/>
        </w:tabs>
        <w:overflowPunct/>
        <w:autoSpaceDE/>
        <w:adjustRightInd/>
        <w:spacing w:after="120"/>
        <w:ind w:firstLineChars="0"/>
        <w:textAlignment w:val="auto"/>
        <w:rPr>
          <w:color w:val="000000" w:themeColor="text1"/>
          <w:szCs w:val="24"/>
          <w:lang w:eastAsia="zh-CN"/>
        </w:rPr>
      </w:pPr>
      <w:r w:rsidRPr="002F342C">
        <w:rPr>
          <w:rFonts w:eastAsia="宋体" w:hint="eastAsia"/>
          <w:color w:val="000000" w:themeColor="text1"/>
          <w:szCs w:val="24"/>
          <w:lang w:eastAsia="zh-CN"/>
        </w:rPr>
        <w:t>Further discussion</w:t>
      </w:r>
    </w:p>
    <w:p w14:paraId="2254F706" w14:textId="77777777" w:rsidR="002F342C" w:rsidRDefault="002F342C" w:rsidP="002F342C">
      <w:pPr>
        <w:spacing w:after="120"/>
        <w:rPr>
          <w:color w:val="000000" w:themeColor="text1"/>
          <w:szCs w:val="24"/>
          <w:lang w:eastAsia="zh-CN"/>
        </w:rPr>
      </w:pPr>
    </w:p>
    <w:p w14:paraId="3092DCD6" w14:textId="24CF0AD0" w:rsidR="002F342C" w:rsidRDefault="002F342C" w:rsidP="002F342C">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2-4-</w:t>
      </w:r>
      <w:r w:rsidR="003476B7">
        <w:rPr>
          <w:rFonts w:hint="eastAsia"/>
          <w:b/>
          <w:color w:val="0070C0"/>
          <w:u w:val="single"/>
          <w:lang w:eastAsia="zh-CN"/>
        </w:rPr>
        <w:t>2</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SSB-less </w:t>
      </w:r>
      <w:proofErr w:type="spellStart"/>
      <w:r>
        <w:rPr>
          <w:rFonts w:hint="eastAsia"/>
          <w:b/>
          <w:color w:val="0070C0"/>
          <w:u w:val="single"/>
          <w:lang w:eastAsia="zh-CN"/>
        </w:rPr>
        <w:t>SCell</w:t>
      </w:r>
      <w:proofErr w:type="spellEnd"/>
      <w:r>
        <w:rPr>
          <w:rFonts w:hint="eastAsia"/>
          <w:b/>
          <w:color w:val="0070C0"/>
          <w:u w:val="single"/>
          <w:lang w:eastAsia="zh-CN"/>
        </w:rPr>
        <w:t xml:space="preserve"> and OD-SSB </w:t>
      </w:r>
      <w:proofErr w:type="spellStart"/>
      <w:r>
        <w:rPr>
          <w:rFonts w:hint="eastAsia"/>
          <w:b/>
          <w:color w:val="0070C0"/>
          <w:u w:val="single"/>
          <w:lang w:eastAsia="zh-CN"/>
        </w:rPr>
        <w:t>SCell</w:t>
      </w:r>
      <w:proofErr w:type="spellEnd"/>
      <w:r>
        <w:rPr>
          <w:rFonts w:hint="eastAsia"/>
          <w:b/>
          <w:color w:val="0070C0"/>
          <w:u w:val="single"/>
          <w:lang w:eastAsia="zh-CN"/>
        </w:rPr>
        <w:t xml:space="preserve"> </w:t>
      </w:r>
      <w:r w:rsidRPr="006D1A3B">
        <w:rPr>
          <w:b/>
          <w:color w:val="0070C0"/>
          <w:u w:val="single"/>
          <w:lang w:eastAsia="zh-CN"/>
        </w:rPr>
        <w:t>differentiat</w:t>
      </w:r>
      <w:r w:rsidRPr="006D1A3B">
        <w:rPr>
          <w:rFonts w:hint="eastAsia"/>
          <w:b/>
          <w:color w:val="0070C0"/>
          <w:u w:val="single"/>
          <w:lang w:eastAsia="zh-CN"/>
        </w:rPr>
        <w:t>ion</w:t>
      </w:r>
      <w:r>
        <w:rPr>
          <w:rFonts w:hint="eastAsia"/>
          <w:b/>
          <w:color w:val="0070C0"/>
          <w:u w:val="single"/>
          <w:lang w:eastAsia="zh-CN"/>
        </w:rPr>
        <w:t xml:space="preserve">  </w:t>
      </w:r>
    </w:p>
    <w:p w14:paraId="0D2ECD18" w14:textId="77777777" w:rsidR="002F342C" w:rsidRP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577ED2E8" w14:textId="77777777" w:rsidR="002F342C"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Apple</w:t>
      </w:r>
    </w:p>
    <w:p w14:paraId="376DE92C" w14:textId="77777777" w:rsidR="002F342C" w:rsidRDefault="002F342C" w:rsidP="002F342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D1A3B">
        <w:rPr>
          <w:rFonts w:eastAsia="宋体" w:hint="eastAsia"/>
          <w:color w:val="000000" w:themeColor="text1"/>
          <w:szCs w:val="24"/>
          <w:lang w:eastAsia="zh-CN"/>
        </w:rPr>
        <w:t xml:space="preserve">RAN4 to discuss </w:t>
      </w:r>
      <w:r w:rsidRPr="006D1A3B">
        <w:rPr>
          <w:rFonts w:eastAsia="宋体"/>
          <w:color w:val="000000" w:themeColor="text1"/>
          <w:szCs w:val="24"/>
          <w:lang w:eastAsia="zh-CN"/>
        </w:rPr>
        <w:t xml:space="preserve">how to differentiate SSB-less </w:t>
      </w:r>
      <w:proofErr w:type="spellStart"/>
      <w:r w:rsidRPr="006D1A3B">
        <w:rPr>
          <w:rFonts w:eastAsia="宋体"/>
          <w:color w:val="000000" w:themeColor="text1"/>
          <w:szCs w:val="24"/>
          <w:lang w:eastAsia="zh-CN"/>
        </w:rPr>
        <w:t>SCell</w:t>
      </w:r>
      <w:proofErr w:type="spellEnd"/>
      <w:r w:rsidRPr="006D1A3B">
        <w:rPr>
          <w:rFonts w:eastAsia="宋体"/>
          <w:color w:val="000000" w:themeColor="text1"/>
          <w:szCs w:val="24"/>
          <w:lang w:eastAsia="zh-CN"/>
        </w:rPr>
        <w:t xml:space="preserve"> and OD-SSB </w:t>
      </w:r>
      <w:proofErr w:type="spellStart"/>
      <w:r w:rsidRPr="006D1A3B">
        <w:rPr>
          <w:rFonts w:eastAsia="宋体"/>
          <w:color w:val="000000" w:themeColor="text1"/>
          <w:szCs w:val="24"/>
          <w:lang w:eastAsia="zh-CN"/>
        </w:rPr>
        <w:t>SCell</w:t>
      </w:r>
      <w:proofErr w:type="spellEnd"/>
    </w:p>
    <w:p w14:paraId="0E96FD20" w14:textId="77777777" w:rsidR="002F342C" w:rsidRDefault="002F342C" w:rsidP="002F342C">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1797AAF" w14:textId="77777777" w:rsidR="002F342C" w:rsidRPr="008A530B"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56E1D41A" w14:textId="77777777" w:rsidR="002F342C" w:rsidRPr="002F342C" w:rsidRDefault="002F342C" w:rsidP="002F342C">
      <w:pPr>
        <w:spacing w:after="120"/>
        <w:rPr>
          <w:color w:val="000000" w:themeColor="text1"/>
          <w:szCs w:val="24"/>
          <w:lang w:eastAsia="zh-CN"/>
        </w:rPr>
      </w:pPr>
    </w:p>
    <w:p w14:paraId="496C45C2" w14:textId="35FA77EF" w:rsidR="00054778" w:rsidRDefault="00054778" w:rsidP="00054778">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Searcher assumption for OD-SSB</w:t>
      </w:r>
    </w:p>
    <w:p w14:paraId="59BCF4EC" w14:textId="77777777" w:rsidR="00054778" w:rsidRPr="002F342C" w:rsidRDefault="00054778" w:rsidP="00054778">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410CEC95" w14:textId="77777777" w:rsidR="00054778" w:rsidRPr="00717E51" w:rsidRDefault="00054778" w:rsidP="00054778">
      <w:pPr>
        <w:pStyle w:val="aff6"/>
        <w:numPr>
          <w:ilvl w:val="1"/>
          <w:numId w:val="5"/>
        </w:numPr>
        <w:overflowPunct/>
        <w:autoSpaceDE/>
        <w:adjustRightInd/>
        <w:spacing w:after="120"/>
        <w:ind w:firstLineChars="0"/>
        <w:textAlignment w:val="auto"/>
        <w:rPr>
          <w:b/>
          <w:lang w:eastAsia="zh-CN"/>
        </w:rPr>
      </w:pPr>
      <w:r w:rsidRPr="00717E51">
        <w:rPr>
          <w:rFonts w:eastAsia="宋体" w:hint="eastAsia"/>
          <w:color w:val="000000" w:themeColor="text1"/>
          <w:szCs w:val="24"/>
          <w:lang w:eastAsia="zh-CN"/>
        </w:rPr>
        <w:t>Option 1: vivo</w:t>
      </w:r>
    </w:p>
    <w:p w14:paraId="27DCEAB8" w14:textId="77777777" w:rsidR="00054778" w:rsidRPr="00717E51" w:rsidRDefault="00054778" w:rsidP="00054778">
      <w:pPr>
        <w:pStyle w:val="aff6"/>
        <w:numPr>
          <w:ilvl w:val="2"/>
          <w:numId w:val="5"/>
        </w:numPr>
        <w:overflowPunct/>
        <w:autoSpaceDE/>
        <w:adjustRightInd/>
        <w:spacing w:after="120"/>
        <w:ind w:firstLineChars="0"/>
        <w:textAlignment w:val="auto"/>
        <w:rPr>
          <w:iCs/>
          <w:szCs w:val="22"/>
        </w:rPr>
      </w:pPr>
      <w:r w:rsidRPr="00717E51">
        <w:rPr>
          <w:iCs/>
          <w:szCs w:val="22"/>
        </w:rPr>
        <w:t>RAN4 to discuss the searcher assumption of O</w:t>
      </w:r>
      <w:r>
        <w:rPr>
          <w:rFonts w:eastAsiaTheme="minorEastAsia" w:hint="eastAsia"/>
          <w:iCs/>
          <w:szCs w:val="22"/>
          <w:lang w:eastAsia="zh-CN"/>
        </w:rPr>
        <w:t>D</w:t>
      </w:r>
      <w:r w:rsidRPr="00717E51">
        <w:rPr>
          <w:iCs/>
          <w:szCs w:val="22"/>
        </w:rPr>
        <w:t>-SSB based cell identification, which would impact the CSSF of intra-frequency L3 or L1 measurements.</w:t>
      </w:r>
    </w:p>
    <w:p w14:paraId="3E6642EB" w14:textId="77777777" w:rsidR="00587414" w:rsidRDefault="00587414" w:rsidP="0058741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4221938" w14:textId="77777777" w:rsidR="00587414" w:rsidRPr="008A530B" w:rsidRDefault="00587414" w:rsidP="0058741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Further discussion</w:t>
      </w:r>
    </w:p>
    <w:p w14:paraId="6FADB728" w14:textId="77777777" w:rsidR="00C766DD" w:rsidRDefault="00C766DD" w:rsidP="00D907D9">
      <w:pPr>
        <w:tabs>
          <w:tab w:val="left" w:pos="1680"/>
        </w:tabs>
        <w:spacing w:after="120"/>
        <w:rPr>
          <w:color w:val="000000" w:themeColor="text1"/>
          <w:szCs w:val="24"/>
          <w:lang w:eastAsia="zh-CN"/>
        </w:rPr>
      </w:pPr>
    </w:p>
    <w:p w14:paraId="2D9B42E5" w14:textId="4625C3E0" w:rsidR="007F242A" w:rsidRDefault="007F242A" w:rsidP="007F242A">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signalling indication</w:t>
      </w:r>
    </w:p>
    <w:p w14:paraId="72A9BD0B" w14:textId="77777777" w:rsidR="007F242A" w:rsidRPr="002F342C" w:rsidRDefault="007F242A" w:rsidP="007F242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74C65557" w14:textId="49ACEAB5" w:rsidR="007F242A" w:rsidRDefault="007F242A" w:rsidP="007F242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F00436">
        <w:rPr>
          <w:rFonts w:eastAsia="宋体" w:hint="eastAsia"/>
          <w:color w:val="000000" w:themeColor="text1"/>
          <w:szCs w:val="24"/>
          <w:lang w:eastAsia="zh-CN"/>
        </w:rPr>
        <w:t>OPPO</w:t>
      </w:r>
    </w:p>
    <w:p w14:paraId="102A1175" w14:textId="23595830" w:rsidR="007F242A" w:rsidRDefault="00E23D52" w:rsidP="007F242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23D52">
        <w:rPr>
          <w:rFonts w:eastAsia="宋体"/>
          <w:color w:val="000000" w:themeColor="text1"/>
          <w:szCs w:val="24"/>
          <w:lang w:eastAsia="zh-CN"/>
        </w:rPr>
        <w:t xml:space="preserve">Wait for RAN1/2’s conclusion on </w:t>
      </w:r>
      <w:r w:rsidRPr="00E23D52">
        <w:rPr>
          <w:rFonts w:eastAsia="宋体" w:hint="eastAsia"/>
          <w:color w:val="000000" w:themeColor="text1"/>
          <w:szCs w:val="24"/>
          <w:lang w:eastAsia="zh-CN"/>
        </w:rPr>
        <w:t xml:space="preserve">signaling method(s) to support </w:t>
      </w:r>
      <w:r w:rsidRPr="00E23D52">
        <w:rPr>
          <w:rFonts w:eastAsia="宋体"/>
          <w:color w:val="000000" w:themeColor="text1"/>
          <w:szCs w:val="24"/>
          <w:lang w:eastAsia="zh-CN"/>
        </w:rPr>
        <w:t xml:space="preserve">OD-SSB based </w:t>
      </w:r>
      <w:proofErr w:type="spellStart"/>
      <w:r w:rsidRPr="00E23D52">
        <w:rPr>
          <w:rFonts w:eastAsia="宋体"/>
          <w:color w:val="000000" w:themeColor="text1"/>
          <w:szCs w:val="24"/>
          <w:lang w:eastAsia="zh-CN"/>
        </w:rPr>
        <w:t>SCell</w:t>
      </w:r>
      <w:proofErr w:type="spellEnd"/>
      <w:r w:rsidRPr="00E23D52">
        <w:rPr>
          <w:rFonts w:eastAsia="宋体"/>
          <w:color w:val="000000" w:themeColor="text1"/>
          <w:szCs w:val="24"/>
          <w:lang w:eastAsia="zh-CN"/>
        </w:rPr>
        <w:t xml:space="preserve"> activation</w:t>
      </w:r>
      <w:r>
        <w:rPr>
          <w:rFonts w:eastAsia="宋体" w:hint="eastAsia"/>
          <w:color w:val="000000" w:themeColor="text1"/>
          <w:szCs w:val="24"/>
          <w:lang w:eastAsia="zh-CN"/>
        </w:rPr>
        <w:t>.</w:t>
      </w:r>
    </w:p>
    <w:p w14:paraId="15E61A7A" w14:textId="603DEA0C"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379284E0" w14:textId="6BD67C0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3E58569D" w14:textId="0B0054F4" w:rsidR="007F242A" w:rsidRDefault="007F242A" w:rsidP="007F242A">
      <w:pPr>
        <w:rPr>
          <w:b/>
          <w:color w:val="0070C0"/>
          <w:u w:val="single"/>
          <w:lang w:eastAsia="zh-CN"/>
        </w:rPr>
      </w:pPr>
    </w:p>
    <w:p w14:paraId="577440E7" w14:textId="6FDC0DBA" w:rsidR="0021524A" w:rsidRPr="002C135F" w:rsidRDefault="0021524A" w:rsidP="0021524A">
      <w:pPr>
        <w:spacing w:after="120"/>
        <w:rPr>
          <w:color w:val="000000" w:themeColor="text1"/>
          <w:szCs w:val="24"/>
          <w:lang w:eastAsia="zh-CN"/>
        </w:rPr>
      </w:pPr>
      <w:r w:rsidRPr="000B6DA3">
        <w:rPr>
          <w:b/>
          <w:color w:val="0070C0"/>
          <w:u w:val="single"/>
          <w:lang w:eastAsia="ko-KR"/>
        </w:rPr>
        <w:t xml:space="preserve">Issue </w:t>
      </w:r>
      <w:r>
        <w:rPr>
          <w:rFonts w:hint="eastAsia"/>
          <w:b/>
          <w:color w:val="0070C0"/>
          <w:u w:val="single"/>
          <w:lang w:eastAsia="zh-CN"/>
        </w:rPr>
        <w:t>2-4-5</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OD-SSB lifecycle</w:t>
      </w:r>
    </w:p>
    <w:p w14:paraId="21EAC146" w14:textId="77777777" w:rsidR="0021524A" w:rsidRPr="00F834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8344A">
        <w:rPr>
          <w:rFonts w:eastAsia="宋体"/>
          <w:color w:val="000000" w:themeColor="text1"/>
          <w:szCs w:val="24"/>
          <w:lang w:eastAsia="zh-CN"/>
        </w:rPr>
        <w:lastRenderedPageBreak/>
        <w:t>Proposals</w:t>
      </w:r>
    </w:p>
    <w:p w14:paraId="46056EB9" w14:textId="77777777" w:rsidR="0021524A"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5975964F" w14:textId="77777777" w:rsid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7B53AB">
        <w:rPr>
          <w:rFonts w:eastAsia="宋体" w:hint="eastAsia"/>
          <w:color w:val="000000" w:themeColor="text1"/>
          <w:szCs w:val="24"/>
          <w:lang w:eastAsia="zh-CN"/>
        </w:rPr>
        <w:t xml:space="preserve">When OD-SSB is triggered </w:t>
      </w:r>
      <w:r w:rsidRPr="007B53AB">
        <w:rPr>
          <w:rFonts w:eastAsia="宋体"/>
          <w:color w:val="000000" w:themeColor="text1"/>
          <w:szCs w:val="24"/>
          <w:lang w:eastAsia="zh-CN"/>
        </w:rPr>
        <w:t>in Case #1</w:t>
      </w:r>
      <w:r>
        <w:rPr>
          <w:rFonts w:eastAsia="宋体" w:hint="eastAsia"/>
          <w:color w:val="000000" w:themeColor="text1"/>
          <w:szCs w:val="24"/>
          <w:lang w:eastAsia="zh-CN"/>
        </w:rPr>
        <w:t xml:space="preserve"> and Scenario 2A</w:t>
      </w:r>
      <w:r w:rsidRPr="007B53AB">
        <w:rPr>
          <w:rFonts w:eastAsia="宋体" w:hint="eastAsia"/>
          <w:color w:val="000000" w:themeColor="text1"/>
          <w:szCs w:val="24"/>
          <w:lang w:eastAsia="zh-CN"/>
        </w:rPr>
        <w:t xml:space="preserve">, the OD-SSB shall be transmitted at least until the end of the </w:t>
      </w:r>
      <w:proofErr w:type="spellStart"/>
      <w:r w:rsidRPr="007B53AB">
        <w:rPr>
          <w:rFonts w:eastAsia="宋体" w:hint="eastAsia"/>
          <w:color w:val="000000" w:themeColor="text1"/>
          <w:szCs w:val="24"/>
          <w:lang w:eastAsia="zh-CN"/>
        </w:rPr>
        <w:t>SCell</w:t>
      </w:r>
      <w:proofErr w:type="spellEnd"/>
      <w:r w:rsidRPr="007B53AB">
        <w:rPr>
          <w:rFonts w:eastAsia="宋体" w:hint="eastAsia"/>
          <w:color w:val="000000" w:themeColor="text1"/>
          <w:szCs w:val="24"/>
          <w:lang w:eastAsia="zh-CN"/>
        </w:rPr>
        <w:t xml:space="preserve"> activation procedure.</w:t>
      </w:r>
    </w:p>
    <w:p w14:paraId="0F142C25" w14:textId="77777777" w:rsidR="0021524A" w:rsidRPr="002333D8" w:rsidRDefault="0021524A" w:rsidP="0021524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iCs/>
          <w:szCs w:val="22"/>
          <w:lang w:eastAsia="zh-CN"/>
        </w:rPr>
        <w:t>Option 2: ZTE</w:t>
      </w:r>
    </w:p>
    <w:p w14:paraId="13EE39F2" w14:textId="77777777" w:rsidR="0021524A" w:rsidRPr="0021524A" w:rsidRDefault="0021524A" w:rsidP="0021524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1524A">
        <w:rPr>
          <w:rFonts w:eastAsiaTheme="minorEastAsia" w:hint="eastAsia"/>
          <w:iCs/>
          <w:szCs w:val="22"/>
          <w:lang w:eastAsia="zh-CN"/>
        </w:rPr>
        <w:t>It</w:t>
      </w:r>
      <w:r w:rsidRPr="0021524A">
        <w:rPr>
          <w:rFonts w:eastAsiaTheme="minorEastAsia"/>
          <w:iCs/>
          <w:szCs w:val="22"/>
          <w:lang w:eastAsia="zh-CN"/>
        </w:rPr>
        <w:t>’</w:t>
      </w:r>
      <w:r w:rsidRPr="0021524A">
        <w:rPr>
          <w:rFonts w:eastAsiaTheme="minorEastAsia" w:hint="eastAsia"/>
          <w:iCs/>
          <w:szCs w:val="22"/>
          <w:lang w:eastAsia="zh-CN"/>
        </w:rPr>
        <w:t>s up to NW to decide w</w:t>
      </w:r>
      <w:r w:rsidRPr="0021524A">
        <w:rPr>
          <w:iCs/>
          <w:szCs w:val="22"/>
        </w:rPr>
        <w:t>hen to trigger the large periodicity of on-demand SSB measurement, and when to terminate the large periodicity on-demand SSB.</w:t>
      </w:r>
    </w:p>
    <w:p w14:paraId="3531BCBA" w14:textId="77777777" w:rsidR="0021524A" w:rsidRDefault="0021524A" w:rsidP="0021524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5021EDCE" w14:textId="77777777" w:rsidR="0021524A" w:rsidRPr="00587414" w:rsidRDefault="0021524A" w:rsidP="0021524A">
      <w:pPr>
        <w:pStyle w:val="aff6"/>
        <w:numPr>
          <w:ilvl w:val="1"/>
          <w:numId w:val="5"/>
        </w:numPr>
        <w:overflowPunct/>
        <w:autoSpaceDE/>
        <w:adjustRightInd/>
        <w:spacing w:after="120"/>
        <w:ind w:firstLineChars="0"/>
        <w:textAlignment w:val="auto"/>
        <w:rPr>
          <w:b/>
          <w:color w:val="0070C0"/>
          <w:u w:val="single"/>
          <w:lang w:eastAsia="ko-KR"/>
        </w:rPr>
      </w:pPr>
      <w:r w:rsidRPr="00587414">
        <w:rPr>
          <w:rFonts w:eastAsia="宋体" w:hint="eastAsia"/>
          <w:color w:val="000000" w:themeColor="text1"/>
          <w:szCs w:val="24"/>
          <w:lang w:eastAsia="zh-CN"/>
        </w:rPr>
        <w:t>Further discussion</w:t>
      </w:r>
    </w:p>
    <w:p w14:paraId="42A88E9F" w14:textId="77777777" w:rsidR="0021524A" w:rsidRDefault="0021524A" w:rsidP="007F242A">
      <w:pPr>
        <w:rPr>
          <w:b/>
          <w:color w:val="0070C0"/>
          <w:u w:val="single"/>
          <w:lang w:eastAsia="zh-CN"/>
        </w:rPr>
      </w:pPr>
    </w:p>
    <w:p w14:paraId="79CB722E" w14:textId="02B12165" w:rsidR="0021780E" w:rsidRDefault="0021780E" w:rsidP="0021780E">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Multiple </w:t>
      </w:r>
      <w:proofErr w:type="spellStart"/>
      <w:r>
        <w:rPr>
          <w:rFonts w:hint="eastAsia"/>
          <w:b/>
          <w:color w:val="0070C0"/>
          <w:u w:val="single"/>
          <w:lang w:eastAsia="zh-CN"/>
        </w:rPr>
        <w:t>SCells</w:t>
      </w:r>
      <w:proofErr w:type="spellEnd"/>
      <w:r>
        <w:rPr>
          <w:rFonts w:hint="eastAsia"/>
          <w:b/>
          <w:color w:val="0070C0"/>
          <w:u w:val="single"/>
          <w:lang w:eastAsia="zh-CN"/>
        </w:rPr>
        <w:t xml:space="preserve"> activation</w:t>
      </w:r>
    </w:p>
    <w:p w14:paraId="0CE84E64" w14:textId="77777777" w:rsidR="0021780E" w:rsidRPr="008B3183" w:rsidRDefault="0021780E" w:rsidP="0021780E">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47141996" w14:textId="70B1F5AC" w:rsidR="0021780E" w:rsidRDefault="0021780E" w:rsidP="0021780E">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CMCC</w:t>
      </w:r>
    </w:p>
    <w:p w14:paraId="62F37468" w14:textId="04090C6E" w:rsidR="0021780E" w:rsidRDefault="00EA0AB8" w:rsidP="0021780E">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859FF">
        <w:rPr>
          <w:rFonts w:eastAsia="宋体" w:hint="eastAsia"/>
          <w:color w:val="000000" w:themeColor="text1"/>
          <w:szCs w:val="24"/>
          <w:lang w:eastAsia="zh-CN"/>
        </w:rPr>
        <w:t xml:space="preserve">RAN4 should investigate on the on-demand SSB related </w:t>
      </w:r>
      <w:r w:rsidR="00C859FF" w:rsidRPr="00C859FF">
        <w:rPr>
          <w:rFonts w:eastAsia="宋体" w:hint="eastAsia"/>
          <w:color w:val="000000" w:themeColor="text1"/>
          <w:szCs w:val="24"/>
          <w:lang w:eastAsia="zh-CN"/>
        </w:rPr>
        <w:t xml:space="preserve">multiple </w:t>
      </w:r>
      <w:proofErr w:type="spellStart"/>
      <w:r w:rsidR="00C859FF" w:rsidRPr="00C859FF">
        <w:rPr>
          <w:rFonts w:eastAsia="宋体" w:hint="eastAsia"/>
          <w:color w:val="000000" w:themeColor="text1"/>
          <w:szCs w:val="24"/>
          <w:lang w:eastAsia="zh-CN"/>
        </w:rPr>
        <w:t>SCells</w:t>
      </w:r>
      <w:proofErr w:type="spellEnd"/>
      <w:r w:rsidR="00C859FF" w:rsidRPr="00C859FF">
        <w:rPr>
          <w:rFonts w:eastAsia="宋体" w:hint="eastAsia"/>
          <w:color w:val="000000" w:themeColor="text1"/>
          <w:szCs w:val="24"/>
          <w:lang w:eastAsia="zh-CN"/>
        </w:rPr>
        <w:t xml:space="preserve"> activation </w:t>
      </w:r>
      <w:r w:rsidRPr="00C859FF">
        <w:rPr>
          <w:rFonts w:eastAsia="宋体" w:hint="eastAsia"/>
          <w:color w:val="000000" w:themeColor="text1"/>
          <w:szCs w:val="24"/>
          <w:lang w:eastAsia="zh-CN"/>
        </w:rPr>
        <w:t>requirement</w:t>
      </w:r>
    </w:p>
    <w:p w14:paraId="785F568B"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7C87FB05" w14:textId="7DF28D70"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25F9C370" w14:textId="77777777" w:rsidR="0021780E" w:rsidRDefault="0021780E" w:rsidP="005B5472">
      <w:pPr>
        <w:rPr>
          <w:b/>
          <w:color w:val="0070C0"/>
          <w:u w:val="single"/>
          <w:lang w:eastAsia="ko-KR"/>
        </w:rPr>
      </w:pPr>
    </w:p>
    <w:p w14:paraId="2DE0EF8A" w14:textId="14646CD4" w:rsidR="005B5472" w:rsidRDefault="005B5472" w:rsidP="005B547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Direct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29523A14" w14:textId="77777777" w:rsidR="005B5472" w:rsidRPr="008B3183" w:rsidRDefault="005B5472" w:rsidP="005B547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B3183">
        <w:rPr>
          <w:rFonts w:eastAsia="宋体"/>
          <w:color w:val="000000" w:themeColor="text1"/>
          <w:szCs w:val="24"/>
          <w:lang w:eastAsia="zh-CN"/>
        </w:rPr>
        <w:t>Proposals</w:t>
      </w:r>
    </w:p>
    <w:p w14:paraId="528AECE7" w14:textId="09D445D8" w:rsidR="005B5472" w:rsidRDefault="005B5472" w:rsidP="005B547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w:t>
      </w:r>
    </w:p>
    <w:p w14:paraId="1327A14E" w14:textId="2F376CA3" w:rsidR="005B5472" w:rsidRDefault="009C43E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C43EB">
        <w:rPr>
          <w:rFonts w:eastAsia="宋体" w:hint="eastAsia"/>
          <w:color w:val="000000" w:themeColor="text1"/>
          <w:szCs w:val="24"/>
          <w:lang w:eastAsia="zh-CN"/>
        </w:rPr>
        <w:t xml:space="preserve">RAN4 shall specify the OD-SSB based direct </w:t>
      </w:r>
      <w:proofErr w:type="spellStart"/>
      <w:r w:rsidRPr="009C43EB">
        <w:rPr>
          <w:rFonts w:eastAsia="宋体"/>
          <w:color w:val="000000" w:themeColor="text1"/>
          <w:szCs w:val="24"/>
          <w:lang w:eastAsia="zh-CN"/>
        </w:rPr>
        <w:t>SCell</w:t>
      </w:r>
      <w:proofErr w:type="spellEnd"/>
      <w:r w:rsidRPr="009C43EB">
        <w:rPr>
          <w:rFonts w:eastAsia="宋体" w:hint="eastAsia"/>
          <w:color w:val="000000" w:themeColor="text1"/>
          <w:szCs w:val="24"/>
          <w:lang w:eastAsia="zh-CN"/>
        </w:rPr>
        <w:t xml:space="preserve"> activation delay when OD-SSB is triggered at the time instance T1 i.e. by </w:t>
      </w:r>
      <w:proofErr w:type="spellStart"/>
      <w:r w:rsidRPr="009C43EB">
        <w:rPr>
          <w:rFonts w:eastAsia="宋体" w:hint="eastAsia"/>
          <w:color w:val="000000" w:themeColor="text1"/>
          <w:szCs w:val="24"/>
          <w:lang w:eastAsia="zh-CN"/>
        </w:rPr>
        <w:t>SCell</w:t>
      </w:r>
      <w:proofErr w:type="spellEnd"/>
      <w:r w:rsidRPr="009C43EB">
        <w:rPr>
          <w:rFonts w:eastAsia="宋体" w:hint="eastAsia"/>
          <w:color w:val="000000" w:themeColor="text1"/>
          <w:szCs w:val="24"/>
          <w:lang w:eastAsia="zh-CN"/>
        </w:rPr>
        <w:t xml:space="preserve"> </w:t>
      </w:r>
      <w:r w:rsidRPr="009C43EB">
        <w:rPr>
          <w:rFonts w:eastAsia="宋体"/>
          <w:color w:val="000000" w:themeColor="text1"/>
          <w:szCs w:val="24"/>
          <w:lang w:eastAsia="zh-CN"/>
        </w:rPr>
        <w:t>addition</w:t>
      </w:r>
      <w:r w:rsidRPr="009C43EB">
        <w:rPr>
          <w:rFonts w:eastAsia="宋体" w:hint="eastAsia"/>
          <w:color w:val="000000" w:themeColor="text1"/>
          <w:szCs w:val="24"/>
          <w:lang w:eastAsia="zh-CN"/>
        </w:rPr>
        <w:t xml:space="preserve"> message</w:t>
      </w:r>
      <w:r w:rsidRPr="009C43EB">
        <w:rPr>
          <w:rFonts w:eastAsia="宋体"/>
          <w:color w:val="000000" w:themeColor="text1"/>
          <w:szCs w:val="24"/>
          <w:lang w:eastAsia="zh-CN"/>
        </w:rPr>
        <w:t xml:space="preserve"> in </w:t>
      </w:r>
      <w:r w:rsidR="000268D4">
        <w:rPr>
          <w:rFonts w:eastAsia="宋体" w:hint="eastAsia"/>
          <w:color w:val="000000" w:themeColor="text1"/>
          <w:szCs w:val="24"/>
          <w:lang w:eastAsia="zh-CN"/>
        </w:rPr>
        <w:t xml:space="preserve">both </w:t>
      </w:r>
      <w:r w:rsidRPr="009C43EB">
        <w:rPr>
          <w:rFonts w:eastAsia="宋体"/>
          <w:color w:val="000000" w:themeColor="text1"/>
          <w:szCs w:val="24"/>
          <w:lang w:eastAsia="zh-CN"/>
        </w:rPr>
        <w:t>Case #1</w:t>
      </w:r>
      <w:r w:rsidR="000268D4">
        <w:rPr>
          <w:rFonts w:eastAsia="宋体" w:hint="eastAsia"/>
          <w:color w:val="000000" w:themeColor="text1"/>
          <w:szCs w:val="24"/>
          <w:lang w:eastAsia="zh-CN"/>
        </w:rPr>
        <w:t xml:space="preserve"> and Case #2</w:t>
      </w:r>
      <w:r>
        <w:rPr>
          <w:rFonts w:eastAsia="宋体" w:hint="eastAsia"/>
          <w:color w:val="000000" w:themeColor="text1"/>
          <w:szCs w:val="24"/>
          <w:lang w:eastAsia="zh-CN"/>
        </w:rPr>
        <w:t>.</w:t>
      </w:r>
    </w:p>
    <w:p w14:paraId="59596DDC" w14:textId="0CFCF25A" w:rsidR="006C550B" w:rsidRPr="00692FA2" w:rsidRDefault="006C550B" w:rsidP="005B547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6C550B">
        <w:rPr>
          <w:rFonts w:eastAsia="宋体"/>
          <w:color w:val="000000" w:themeColor="text1"/>
          <w:szCs w:val="24"/>
          <w:lang w:eastAsia="zh-CN"/>
        </w:rPr>
        <w:t xml:space="preserve">In scenario #2, </w:t>
      </w:r>
      <w:r w:rsidRPr="006C550B">
        <w:rPr>
          <w:rFonts w:eastAsia="宋体" w:hint="eastAsia"/>
          <w:color w:val="000000" w:themeColor="text1"/>
          <w:szCs w:val="24"/>
          <w:lang w:eastAsia="zh-CN"/>
        </w:rPr>
        <w:t xml:space="preserve">RAN4 can </w:t>
      </w:r>
      <w:r w:rsidRPr="006C550B">
        <w:rPr>
          <w:rFonts w:eastAsia="宋体"/>
          <w:color w:val="000000" w:themeColor="text1"/>
          <w:szCs w:val="24"/>
          <w:lang w:eastAsia="zh-CN"/>
        </w:rPr>
        <w:t xml:space="preserve">prioritize the </w:t>
      </w:r>
      <w:r w:rsidRPr="006C550B">
        <w:rPr>
          <w:rFonts w:eastAsia="宋体" w:hint="eastAsia"/>
          <w:color w:val="000000" w:themeColor="text1"/>
          <w:szCs w:val="24"/>
          <w:lang w:eastAsia="zh-CN"/>
        </w:rPr>
        <w:t xml:space="preserve">case where </w:t>
      </w:r>
      <w:r w:rsidRPr="006C550B">
        <w:rPr>
          <w:rFonts w:eastAsia="宋体"/>
          <w:color w:val="000000" w:themeColor="text1"/>
          <w:szCs w:val="24"/>
          <w:lang w:eastAsia="zh-CN"/>
        </w:rPr>
        <w:t>on-demand SSB is triggered at the time instance T1</w:t>
      </w:r>
      <w:r w:rsidR="00CB1B51" w:rsidRPr="009F6531">
        <w:t xml:space="preserve">(i.e. at the time instance when UE receives </w:t>
      </w:r>
      <w:proofErr w:type="spellStart"/>
      <w:r w:rsidR="00CB1B51" w:rsidRPr="009F6531">
        <w:t>SCell</w:t>
      </w:r>
      <w:proofErr w:type="spellEnd"/>
      <w:r w:rsidR="00CB1B51" w:rsidRPr="009F6531">
        <w:t xml:space="preserve"> activation via RRC message)</w:t>
      </w:r>
      <w:r w:rsidRPr="006C550B">
        <w:rPr>
          <w:rFonts w:eastAsia="宋体" w:hint="eastAsia"/>
          <w:color w:val="000000" w:themeColor="text1"/>
          <w:szCs w:val="24"/>
          <w:lang w:eastAsia="zh-CN"/>
        </w:rPr>
        <w:t xml:space="preserve"> over the case where OD-SSB is triggered after T1</w:t>
      </w:r>
      <w:r w:rsidR="003840B0">
        <w:rPr>
          <w:rFonts w:eastAsiaTheme="minorEastAsia" w:hint="eastAsia"/>
          <w:lang w:eastAsia="zh-CN"/>
        </w:rPr>
        <w:t>.</w:t>
      </w:r>
    </w:p>
    <w:p w14:paraId="45DA7953"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696D49DB"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Postpone the discussion</w:t>
      </w:r>
    </w:p>
    <w:p w14:paraId="4935D84C" w14:textId="77777777" w:rsidR="00692FA2" w:rsidRPr="000268D4" w:rsidRDefault="00692FA2" w:rsidP="00692FA2">
      <w:pPr>
        <w:pStyle w:val="aff6"/>
        <w:overflowPunct/>
        <w:autoSpaceDE/>
        <w:adjustRightInd/>
        <w:spacing w:after="120"/>
        <w:ind w:left="1800" w:firstLineChars="0" w:firstLine="0"/>
        <w:textAlignment w:val="auto"/>
        <w:rPr>
          <w:rFonts w:eastAsia="宋体"/>
          <w:color w:val="000000" w:themeColor="text1"/>
          <w:szCs w:val="24"/>
          <w:lang w:eastAsia="zh-CN"/>
        </w:rPr>
      </w:pPr>
    </w:p>
    <w:p w14:paraId="79BBB83E" w14:textId="5038C599" w:rsidR="00692FA2" w:rsidRDefault="00692FA2" w:rsidP="00692FA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p>
    <w:p w14:paraId="31981CE2" w14:textId="77777777" w:rsidR="00692FA2" w:rsidRPr="002F342C" w:rsidRDefault="00692FA2" w:rsidP="00692FA2">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Proposals</w:t>
      </w:r>
    </w:p>
    <w:p w14:paraId="3398D568" w14:textId="4204F532"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Apple, Qualcomm</w:t>
      </w:r>
      <w:r w:rsidR="00C657C9">
        <w:rPr>
          <w:rFonts w:eastAsia="宋体" w:hint="eastAsia"/>
          <w:color w:val="000000" w:themeColor="text1"/>
          <w:szCs w:val="24"/>
          <w:lang w:eastAsia="zh-CN"/>
        </w:rPr>
        <w:t xml:space="preserve">, </w:t>
      </w:r>
      <w:r w:rsidR="00D86351">
        <w:rPr>
          <w:rFonts w:eastAsia="宋体" w:hint="eastAsia"/>
          <w:color w:val="000000" w:themeColor="text1"/>
          <w:szCs w:val="24"/>
          <w:lang w:eastAsia="zh-CN"/>
        </w:rPr>
        <w:t>Huawei</w:t>
      </w:r>
    </w:p>
    <w:p w14:paraId="093FBF51" w14:textId="234B37A0" w:rsidR="00692FA2" w:rsidRDefault="00D86351"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RAN4 to postpone the</w:t>
      </w:r>
      <w:r w:rsidR="00692FA2" w:rsidRPr="004A08BA">
        <w:rPr>
          <w:rFonts w:eastAsia="宋体"/>
          <w:color w:val="000000" w:themeColor="text1"/>
          <w:szCs w:val="24"/>
          <w:lang w:eastAsia="zh-CN"/>
        </w:rPr>
        <w:t xml:space="preserve"> discuss</w:t>
      </w:r>
      <w:r>
        <w:rPr>
          <w:rFonts w:eastAsia="宋体" w:hint="eastAsia"/>
          <w:color w:val="000000" w:themeColor="text1"/>
          <w:szCs w:val="24"/>
          <w:lang w:eastAsia="zh-CN"/>
        </w:rPr>
        <w:t>ion</w:t>
      </w:r>
      <w:r w:rsidR="00692FA2" w:rsidRPr="004A08BA">
        <w:rPr>
          <w:rFonts w:eastAsia="宋体"/>
          <w:color w:val="000000" w:themeColor="text1"/>
          <w:szCs w:val="24"/>
          <w:lang w:eastAsia="zh-CN"/>
        </w:rPr>
        <w:t xml:space="preserve"> </w:t>
      </w:r>
      <w:r>
        <w:rPr>
          <w:rFonts w:eastAsia="宋体"/>
          <w:color w:val="000000" w:themeColor="text1"/>
          <w:szCs w:val="24"/>
          <w:lang w:eastAsia="zh-CN"/>
        </w:rPr>
        <w:t>until</w:t>
      </w:r>
      <w:r w:rsidR="00692FA2" w:rsidRPr="004A08BA">
        <w:rPr>
          <w:rFonts w:eastAsia="宋体"/>
          <w:color w:val="000000" w:themeColor="text1"/>
          <w:szCs w:val="24"/>
          <w:lang w:eastAsia="zh-CN"/>
        </w:rPr>
        <w:t xml:space="preserve"> RAN1 has concrete conclusions</w:t>
      </w:r>
    </w:p>
    <w:p w14:paraId="6D9B334E" w14:textId="77777777"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Pr>
          <w:rFonts w:eastAsia="宋体" w:hint="eastAsia"/>
          <w:color w:val="000000" w:themeColor="text1"/>
          <w:szCs w:val="24"/>
          <w:lang w:eastAsia="zh-CN"/>
        </w:rPr>
        <w:t>2</w:t>
      </w:r>
      <w:r>
        <w:rPr>
          <w:rFonts w:eastAsia="宋体"/>
          <w:color w:val="000000" w:themeColor="text1"/>
          <w:szCs w:val="24"/>
          <w:lang w:eastAsia="zh-CN"/>
        </w:rPr>
        <w:t xml:space="preserve">: </w:t>
      </w:r>
      <w:r>
        <w:rPr>
          <w:rFonts w:eastAsia="宋体" w:hint="eastAsia"/>
          <w:color w:val="000000" w:themeColor="text1"/>
          <w:szCs w:val="24"/>
          <w:lang w:eastAsia="zh-CN"/>
        </w:rPr>
        <w:t>CATT</w:t>
      </w:r>
    </w:p>
    <w:p w14:paraId="760C2FF8" w14:textId="77777777" w:rsidR="00692FA2" w:rsidRDefault="00692FA2"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54512">
        <w:rPr>
          <w:rFonts w:eastAsia="宋体" w:hint="eastAsia"/>
          <w:color w:val="000000" w:themeColor="text1"/>
          <w:szCs w:val="24"/>
          <w:lang w:eastAsia="zh-CN"/>
        </w:rPr>
        <w:t xml:space="preserve">When OD-SSB is triggered after UE receives </w:t>
      </w:r>
      <w:proofErr w:type="spellStart"/>
      <w:r w:rsidRPr="00C54512">
        <w:rPr>
          <w:rFonts w:eastAsia="宋体" w:hint="eastAsia"/>
          <w:color w:val="000000" w:themeColor="text1"/>
          <w:szCs w:val="24"/>
          <w:lang w:eastAsia="zh-CN"/>
        </w:rPr>
        <w:t>SCell</w:t>
      </w:r>
      <w:proofErr w:type="spellEnd"/>
      <w:r w:rsidRPr="00C54512">
        <w:rPr>
          <w:rFonts w:eastAsia="宋体" w:hint="eastAsia"/>
          <w:color w:val="000000" w:themeColor="text1"/>
          <w:szCs w:val="24"/>
          <w:lang w:eastAsia="zh-CN"/>
        </w:rPr>
        <w:t xml:space="preserve"> activation, the existing </w:t>
      </w:r>
      <w:proofErr w:type="spellStart"/>
      <w:r w:rsidRPr="00C54512">
        <w:rPr>
          <w:rFonts w:eastAsia="宋体" w:hint="eastAsia"/>
          <w:color w:val="000000" w:themeColor="text1"/>
          <w:szCs w:val="24"/>
          <w:lang w:eastAsia="zh-CN"/>
        </w:rPr>
        <w:t>SCell</w:t>
      </w:r>
      <w:proofErr w:type="spellEnd"/>
      <w:r w:rsidRPr="00C54512">
        <w:rPr>
          <w:rFonts w:eastAsia="宋体" w:hint="eastAsia"/>
          <w:color w:val="000000" w:themeColor="text1"/>
          <w:szCs w:val="24"/>
          <w:lang w:eastAsia="zh-CN"/>
        </w:rPr>
        <w:t xml:space="preserve"> activation delay requirements can be reused</w:t>
      </w:r>
      <w:r w:rsidRPr="00CE33DE">
        <w:rPr>
          <w:rFonts w:eastAsia="宋体"/>
          <w:color w:val="000000" w:themeColor="text1"/>
          <w:szCs w:val="24"/>
          <w:lang w:eastAsia="zh-CN"/>
        </w:rPr>
        <w:t xml:space="preserve">.  </w:t>
      </w:r>
    </w:p>
    <w:p w14:paraId="31444DE4" w14:textId="6EE117B5" w:rsidR="00692FA2" w:rsidRDefault="00692FA2" w:rsidP="00692FA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3: Intel</w:t>
      </w:r>
    </w:p>
    <w:p w14:paraId="537C5618" w14:textId="1BBAD6EF" w:rsidR="00692FA2" w:rsidRDefault="00576C26" w:rsidP="00692FA2">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76C26">
        <w:rPr>
          <w:rFonts w:eastAsia="宋体"/>
          <w:color w:val="000000" w:themeColor="text1"/>
          <w:szCs w:val="24"/>
          <w:lang w:eastAsia="zh-CN"/>
        </w:rPr>
        <w:t xml:space="preserve">Regarding scenario #3B, </w:t>
      </w:r>
      <w:r w:rsidR="00867D09" w:rsidRPr="00576C26">
        <w:rPr>
          <w:rFonts w:eastAsia="宋体"/>
          <w:color w:val="000000" w:themeColor="text1"/>
          <w:szCs w:val="24"/>
          <w:lang w:eastAsia="zh-CN"/>
        </w:rPr>
        <w:t>RAN4 specifies intra-frequency measurement requirements based on On-demand SSB</w:t>
      </w:r>
      <w:r>
        <w:rPr>
          <w:rFonts w:eastAsia="宋体" w:hint="eastAsia"/>
          <w:color w:val="000000" w:themeColor="text1"/>
          <w:szCs w:val="24"/>
          <w:lang w:eastAsia="zh-CN"/>
        </w:rPr>
        <w:t>.</w:t>
      </w:r>
    </w:p>
    <w:p w14:paraId="1B364D24" w14:textId="10132531" w:rsidR="002F342C" w:rsidRDefault="002F342C" w:rsidP="002F342C">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4: Samsung</w:t>
      </w:r>
    </w:p>
    <w:p w14:paraId="0589BC23" w14:textId="49E118A7" w:rsidR="002F342C" w:rsidRDefault="002F342C" w:rsidP="004D7AEE">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2F342C">
        <w:rPr>
          <w:rFonts w:eastAsia="宋体"/>
          <w:color w:val="000000" w:themeColor="text1"/>
          <w:szCs w:val="24"/>
          <w:lang w:eastAsia="zh-CN"/>
        </w:rPr>
        <w:t>For on-demand SSB, link recovery should be updated</w:t>
      </w:r>
      <w:r w:rsidRPr="002F342C">
        <w:rPr>
          <w:rFonts w:eastAsia="宋体" w:hint="eastAsia"/>
          <w:color w:val="000000" w:themeColor="text1"/>
          <w:szCs w:val="24"/>
          <w:lang w:eastAsia="zh-CN"/>
        </w:rPr>
        <w:t>.</w:t>
      </w:r>
    </w:p>
    <w:p w14:paraId="2E34F4CF" w14:textId="77777777" w:rsidR="002F342C" w:rsidRPr="002F342C" w:rsidRDefault="002F342C" w:rsidP="002F342C">
      <w:pPr>
        <w:pStyle w:val="aff6"/>
        <w:overflowPunct/>
        <w:autoSpaceDE/>
        <w:adjustRightInd/>
        <w:spacing w:after="120"/>
        <w:ind w:left="1800" w:firstLineChars="0" w:firstLine="0"/>
        <w:textAlignment w:val="auto"/>
        <w:rPr>
          <w:rFonts w:eastAsia="宋体"/>
          <w:color w:val="000000" w:themeColor="text1"/>
          <w:szCs w:val="24"/>
          <w:lang w:eastAsia="zh-CN"/>
        </w:rPr>
      </w:pPr>
    </w:p>
    <w:p w14:paraId="16B6EA92" w14:textId="77777777" w:rsidR="002C49AB" w:rsidRDefault="002C49AB" w:rsidP="002C49AB">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8A530B">
        <w:rPr>
          <w:rFonts w:eastAsia="宋体"/>
          <w:color w:val="000000" w:themeColor="text1"/>
          <w:szCs w:val="24"/>
          <w:lang w:eastAsia="zh-CN"/>
        </w:rPr>
        <w:t>Recommended WF</w:t>
      </w:r>
    </w:p>
    <w:p w14:paraId="0251B397" w14:textId="77777777" w:rsidR="002C49AB" w:rsidRPr="008A530B" w:rsidRDefault="002C49AB" w:rsidP="002C49A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Postpone the discussion</w:t>
      </w:r>
    </w:p>
    <w:p w14:paraId="38A573CD" w14:textId="77777777" w:rsidR="007F242A" w:rsidRDefault="007F242A" w:rsidP="00D907D9">
      <w:pPr>
        <w:tabs>
          <w:tab w:val="left" w:pos="1680"/>
        </w:tabs>
        <w:spacing w:after="120"/>
        <w:rPr>
          <w:color w:val="000000" w:themeColor="text1"/>
          <w:szCs w:val="24"/>
          <w:lang w:eastAsia="zh-CN"/>
        </w:rPr>
      </w:pPr>
    </w:p>
    <w:p w14:paraId="432E7B10" w14:textId="77777777" w:rsidR="007B5C73" w:rsidRPr="00D907D9" w:rsidRDefault="007B5C73" w:rsidP="00D907D9">
      <w:pPr>
        <w:tabs>
          <w:tab w:val="left" w:pos="1680"/>
        </w:tabs>
        <w:spacing w:after="120"/>
        <w:rPr>
          <w:color w:val="000000" w:themeColor="text1"/>
          <w:szCs w:val="24"/>
          <w:lang w:eastAsia="zh-CN"/>
        </w:rPr>
      </w:pPr>
    </w:p>
    <w:p w14:paraId="07C1004D" w14:textId="45834F7D" w:rsidR="0041751F" w:rsidRDefault="0041751F" w:rsidP="0041751F">
      <w:pPr>
        <w:pStyle w:val="1"/>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14:paraId="123530A4" w14:textId="77777777" w:rsidR="0041751F" w:rsidRDefault="0041751F" w:rsidP="0041751F">
      <w:pPr>
        <w:rPr>
          <w:i/>
          <w:color w:val="0070C0"/>
          <w:lang w:eastAsia="zh-CN"/>
        </w:rPr>
      </w:pPr>
      <w:r>
        <w:rPr>
          <w:i/>
          <w:color w:val="0070C0"/>
          <w:lang w:eastAsia="zh-CN"/>
        </w:rPr>
        <w:t xml:space="preserve">Main technical topic overview. The structure can be done based on sub-agenda basis. </w:t>
      </w:r>
    </w:p>
    <w:p w14:paraId="2088E342" w14:textId="4B10BAD0" w:rsidR="0041751F" w:rsidRDefault="0041751F" w:rsidP="008064B3">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8064B3" w14:paraId="4488DD25" w14:textId="77777777" w:rsidTr="000339AD">
        <w:trPr>
          <w:trHeight w:val="468"/>
        </w:trPr>
        <w:tc>
          <w:tcPr>
            <w:tcW w:w="1519" w:type="dxa"/>
            <w:vAlign w:val="center"/>
          </w:tcPr>
          <w:p w14:paraId="37CE171D" w14:textId="77777777" w:rsidR="008064B3" w:rsidRDefault="008064B3" w:rsidP="000339AD">
            <w:pPr>
              <w:spacing w:before="120" w:after="120"/>
              <w:rPr>
                <w:b/>
                <w:bCs/>
              </w:rPr>
            </w:pPr>
            <w:r>
              <w:rPr>
                <w:b/>
                <w:bCs/>
              </w:rPr>
              <w:t>T-doc number</w:t>
            </w:r>
          </w:p>
        </w:tc>
        <w:tc>
          <w:tcPr>
            <w:tcW w:w="1373" w:type="dxa"/>
            <w:vAlign w:val="center"/>
          </w:tcPr>
          <w:p w14:paraId="78598295" w14:textId="77777777" w:rsidR="008064B3" w:rsidRDefault="008064B3" w:rsidP="000339AD">
            <w:pPr>
              <w:spacing w:before="120" w:after="120"/>
              <w:rPr>
                <w:b/>
                <w:bCs/>
              </w:rPr>
            </w:pPr>
            <w:r>
              <w:rPr>
                <w:b/>
                <w:bCs/>
              </w:rPr>
              <w:t>Company</w:t>
            </w:r>
          </w:p>
        </w:tc>
        <w:tc>
          <w:tcPr>
            <w:tcW w:w="6124" w:type="dxa"/>
            <w:vAlign w:val="center"/>
          </w:tcPr>
          <w:p w14:paraId="1CF3802C" w14:textId="77777777" w:rsidR="008064B3" w:rsidRDefault="008064B3" w:rsidP="000339AD">
            <w:pPr>
              <w:spacing w:before="120" w:after="120"/>
              <w:rPr>
                <w:b/>
                <w:bCs/>
              </w:rPr>
            </w:pPr>
            <w:r>
              <w:rPr>
                <w:b/>
                <w:bCs/>
              </w:rPr>
              <w:t>Proposals / Observations</w:t>
            </w:r>
          </w:p>
        </w:tc>
      </w:tr>
      <w:tr w:rsidR="008064B3" w14:paraId="34FD3B57" w14:textId="77777777" w:rsidTr="000339AD">
        <w:trPr>
          <w:trHeight w:val="468"/>
        </w:trPr>
        <w:tc>
          <w:tcPr>
            <w:tcW w:w="1519" w:type="dxa"/>
          </w:tcPr>
          <w:p w14:paraId="5198A104" w14:textId="77777777" w:rsidR="008064B3" w:rsidRDefault="00CD4F8C" w:rsidP="000339AD">
            <w:pPr>
              <w:spacing w:before="120" w:after="120"/>
              <w:rPr>
                <w:rFonts w:ascii="Arial" w:hAnsi="Arial" w:cs="Arial"/>
                <w:sz w:val="18"/>
                <w:szCs w:val="18"/>
              </w:rPr>
            </w:pPr>
            <w:hyperlink r:id="rId24" w:history="1">
              <w:r w:rsidR="008064B3">
                <w:rPr>
                  <w:rStyle w:val="aff1"/>
                  <w:rFonts w:ascii="Arial" w:hAnsi="Arial" w:cs="Arial"/>
                  <w:b/>
                  <w:bCs/>
                  <w:sz w:val="16"/>
                  <w:szCs w:val="16"/>
                </w:rPr>
                <w:t>R4-2411360</w:t>
              </w:r>
            </w:hyperlink>
          </w:p>
        </w:tc>
        <w:tc>
          <w:tcPr>
            <w:tcW w:w="1373" w:type="dxa"/>
          </w:tcPr>
          <w:p w14:paraId="676608B7"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292CE32" w14:textId="53439691" w:rsidR="008064B3" w:rsidRPr="005C2F99" w:rsidRDefault="008064B3" w:rsidP="00E742B8">
            <w:pPr>
              <w:spacing w:after="120"/>
              <w:rPr>
                <w:b/>
                <w:lang w:val="en-US" w:eastAsia="zh-CN"/>
              </w:rPr>
            </w:pPr>
            <w:r w:rsidRPr="005C2F99">
              <w:rPr>
                <w:b/>
                <w:lang w:val="en-US" w:eastAsia="zh-CN"/>
              </w:rPr>
              <w:t>P</w:t>
            </w:r>
            <w:r w:rsidRPr="005C2F99">
              <w:rPr>
                <w:rFonts w:hint="eastAsia"/>
                <w:b/>
                <w:lang w:val="en-US" w:eastAsia="zh-CN"/>
              </w:rPr>
              <w:t xml:space="preserve">roposal 8: No RRM impact is identified for on-demand SIB1 and RAN4 to wait for further progress from other groups.  </w:t>
            </w:r>
          </w:p>
        </w:tc>
      </w:tr>
      <w:tr w:rsidR="008064B3" w14:paraId="1D0ADA81" w14:textId="77777777" w:rsidTr="000339AD">
        <w:trPr>
          <w:trHeight w:val="468"/>
        </w:trPr>
        <w:tc>
          <w:tcPr>
            <w:tcW w:w="1519" w:type="dxa"/>
          </w:tcPr>
          <w:p w14:paraId="71DA5703" w14:textId="77777777" w:rsidR="008064B3" w:rsidRDefault="00CD4F8C" w:rsidP="000339AD">
            <w:pPr>
              <w:spacing w:before="120" w:after="120"/>
              <w:rPr>
                <w:rFonts w:ascii="Arial" w:hAnsi="Arial" w:cs="Arial"/>
                <w:sz w:val="18"/>
                <w:szCs w:val="18"/>
              </w:rPr>
            </w:pPr>
            <w:hyperlink r:id="rId25" w:history="1">
              <w:r w:rsidR="008064B3">
                <w:rPr>
                  <w:rStyle w:val="aff1"/>
                  <w:rFonts w:ascii="Arial" w:hAnsi="Arial" w:cs="Arial"/>
                  <w:b/>
                  <w:bCs/>
                  <w:sz w:val="16"/>
                  <w:szCs w:val="16"/>
                </w:rPr>
                <w:t>R4-2411451</w:t>
              </w:r>
            </w:hyperlink>
          </w:p>
        </w:tc>
        <w:tc>
          <w:tcPr>
            <w:tcW w:w="1373" w:type="dxa"/>
          </w:tcPr>
          <w:p w14:paraId="6049093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22E3ED14" w14:textId="23BF1CAF" w:rsidR="008064B3" w:rsidRPr="005C2F99" w:rsidRDefault="008064B3" w:rsidP="00E742B8">
            <w:pPr>
              <w:spacing w:after="120"/>
              <w:rPr>
                <w:b/>
                <w:lang w:val="en-US" w:eastAsia="zh-CN"/>
              </w:rPr>
            </w:pPr>
            <w:r w:rsidRPr="005C2F99">
              <w:rPr>
                <w:b/>
                <w:lang w:val="en-US" w:eastAsia="zh-CN"/>
              </w:rPr>
              <w:t>Proposal 5: no RRM work is needed for OD-SIB1 in R19 NES WI.</w:t>
            </w:r>
          </w:p>
        </w:tc>
      </w:tr>
      <w:tr w:rsidR="008064B3" w14:paraId="2BAABF8D" w14:textId="77777777" w:rsidTr="000339AD">
        <w:trPr>
          <w:trHeight w:val="468"/>
        </w:trPr>
        <w:tc>
          <w:tcPr>
            <w:tcW w:w="1519" w:type="dxa"/>
          </w:tcPr>
          <w:p w14:paraId="46A19921" w14:textId="77777777" w:rsidR="008064B3" w:rsidRDefault="00CD4F8C" w:rsidP="000339AD">
            <w:pPr>
              <w:spacing w:before="120" w:after="120"/>
              <w:rPr>
                <w:rFonts w:ascii="Arial" w:hAnsi="Arial" w:cs="Arial"/>
                <w:sz w:val="18"/>
                <w:szCs w:val="18"/>
              </w:rPr>
            </w:pPr>
            <w:hyperlink r:id="rId26" w:history="1">
              <w:r w:rsidR="008064B3">
                <w:rPr>
                  <w:rStyle w:val="aff1"/>
                  <w:rFonts w:ascii="Arial" w:hAnsi="Arial" w:cs="Arial"/>
                  <w:b/>
                  <w:bCs/>
                  <w:sz w:val="16"/>
                  <w:szCs w:val="16"/>
                </w:rPr>
                <w:t>R4-2411621</w:t>
              </w:r>
            </w:hyperlink>
          </w:p>
        </w:tc>
        <w:tc>
          <w:tcPr>
            <w:tcW w:w="1373" w:type="dxa"/>
          </w:tcPr>
          <w:p w14:paraId="407C7416"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2B63B886" w14:textId="773D6A78" w:rsidR="008064B3" w:rsidRPr="005C2F99" w:rsidRDefault="008064B3" w:rsidP="00837B49">
            <w:pPr>
              <w:rPr>
                <w:b/>
                <w:bCs/>
              </w:rPr>
            </w:pPr>
            <w:r w:rsidRPr="005C2F99">
              <w:rPr>
                <w:b/>
                <w:bCs/>
              </w:rPr>
              <w:t xml:space="preserve">Proposal 4: Deprioritize RAN4 RRM works for OD SIB unless there </w:t>
            </w:r>
            <w:proofErr w:type="gramStart"/>
            <w:r w:rsidRPr="005C2F99">
              <w:rPr>
                <w:b/>
                <w:bCs/>
              </w:rPr>
              <w:t>is</w:t>
            </w:r>
            <w:proofErr w:type="gramEnd"/>
            <w:r w:rsidRPr="005C2F99">
              <w:rPr>
                <w:b/>
                <w:bCs/>
              </w:rPr>
              <w:t xml:space="preserve"> any explicit concerns from other WGs.</w:t>
            </w:r>
          </w:p>
        </w:tc>
      </w:tr>
      <w:tr w:rsidR="008064B3" w14:paraId="479597CB" w14:textId="77777777" w:rsidTr="000339AD">
        <w:trPr>
          <w:trHeight w:val="468"/>
        </w:trPr>
        <w:tc>
          <w:tcPr>
            <w:tcW w:w="1519" w:type="dxa"/>
          </w:tcPr>
          <w:p w14:paraId="50835A04" w14:textId="77777777" w:rsidR="008064B3" w:rsidRDefault="00CD4F8C" w:rsidP="000339AD">
            <w:pPr>
              <w:spacing w:before="120" w:after="120"/>
              <w:rPr>
                <w:rFonts w:ascii="Arial" w:hAnsi="Arial" w:cs="Arial"/>
                <w:sz w:val="18"/>
                <w:szCs w:val="18"/>
              </w:rPr>
            </w:pPr>
            <w:hyperlink r:id="rId27" w:history="1">
              <w:r w:rsidR="008064B3">
                <w:rPr>
                  <w:rStyle w:val="aff1"/>
                  <w:rFonts w:ascii="Arial" w:hAnsi="Arial" w:cs="Arial"/>
                  <w:b/>
                  <w:bCs/>
                  <w:sz w:val="16"/>
                  <w:szCs w:val="16"/>
                </w:rPr>
                <w:t>R4-2411724</w:t>
              </w:r>
            </w:hyperlink>
          </w:p>
        </w:tc>
        <w:tc>
          <w:tcPr>
            <w:tcW w:w="1373" w:type="dxa"/>
          </w:tcPr>
          <w:p w14:paraId="5A212477"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0A9314E7" w14:textId="08E8FE92" w:rsidR="008064B3" w:rsidRPr="005C2F99" w:rsidRDefault="008064B3" w:rsidP="00837B49">
            <w:pPr>
              <w:rPr>
                <w:rFonts w:eastAsiaTheme="minorEastAsia" w:cstheme="minorHAnsi"/>
                <w:lang w:eastAsia="zh-CN"/>
              </w:rPr>
            </w:pPr>
            <w:r w:rsidRPr="005C2F99">
              <w:rPr>
                <w:b/>
                <w:bCs/>
              </w:rPr>
              <w:t>Proposal 6: Postpone RAN4 work on on-demand SIB1 till the RAN #105 plenary decision and RAN1/RAN2 work has made more progress.</w:t>
            </w:r>
            <w:r w:rsidRPr="005C2F99">
              <w:t xml:space="preserve">  </w:t>
            </w:r>
          </w:p>
        </w:tc>
      </w:tr>
      <w:tr w:rsidR="008064B3" w14:paraId="4FD7DADC" w14:textId="77777777" w:rsidTr="000339AD">
        <w:trPr>
          <w:trHeight w:val="468"/>
        </w:trPr>
        <w:tc>
          <w:tcPr>
            <w:tcW w:w="1519" w:type="dxa"/>
          </w:tcPr>
          <w:p w14:paraId="145C20A4" w14:textId="77777777" w:rsidR="008064B3" w:rsidRDefault="00CD4F8C" w:rsidP="000339AD">
            <w:pPr>
              <w:spacing w:before="120" w:after="120"/>
              <w:rPr>
                <w:rFonts w:ascii="Arial" w:hAnsi="Arial" w:cs="Arial"/>
                <w:sz w:val="18"/>
                <w:szCs w:val="18"/>
              </w:rPr>
            </w:pPr>
            <w:hyperlink r:id="rId28" w:history="1">
              <w:r w:rsidR="008064B3">
                <w:rPr>
                  <w:rStyle w:val="aff1"/>
                  <w:rFonts w:ascii="Arial" w:hAnsi="Arial" w:cs="Arial"/>
                  <w:b/>
                  <w:bCs/>
                  <w:sz w:val="16"/>
                  <w:szCs w:val="16"/>
                </w:rPr>
                <w:t>R4-2412120</w:t>
              </w:r>
            </w:hyperlink>
          </w:p>
        </w:tc>
        <w:tc>
          <w:tcPr>
            <w:tcW w:w="1373" w:type="dxa"/>
          </w:tcPr>
          <w:p w14:paraId="2D5CF90A"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B5DFDA1" w14:textId="4F2B6C24" w:rsidR="008064B3" w:rsidRPr="005C2F99" w:rsidRDefault="008064B3" w:rsidP="00837B49">
            <w:pPr>
              <w:spacing w:after="120"/>
              <w:rPr>
                <w:bCs/>
                <w:lang w:val="x-none" w:eastAsia="zh-CN"/>
              </w:rPr>
            </w:pPr>
            <w:r w:rsidRPr="005C2F99">
              <w:rPr>
                <w:rFonts w:eastAsiaTheme="minorEastAsia"/>
                <w:b/>
                <w:lang w:val="x-none"/>
              </w:rPr>
              <w:t>Proposal 3: It’s proposed to deprioritize on-demand SIB1 discussion in RAN4 only if the impacts in RAN4 RRM are identified.</w:t>
            </w:r>
          </w:p>
        </w:tc>
      </w:tr>
      <w:tr w:rsidR="008064B3" w14:paraId="2401CAD6" w14:textId="77777777" w:rsidTr="000339AD">
        <w:trPr>
          <w:trHeight w:val="468"/>
        </w:trPr>
        <w:tc>
          <w:tcPr>
            <w:tcW w:w="1519" w:type="dxa"/>
          </w:tcPr>
          <w:p w14:paraId="26F40DCE" w14:textId="77777777" w:rsidR="008064B3" w:rsidRDefault="00CD4F8C" w:rsidP="000339AD">
            <w:pPr>
              <w:spacing w:before="120" w:after="120"/>
              <w:rPr>
                <w:rFonts w:ascii="Arial" w:hAnsi="Arial" w:cs="Arial"/>
                <w:sz w:val="18"/>
                <w:szCs w:val="18"/>
              </w:rPr>
            </w:pPr>
            <w:hyperlink r:id="rId29" w:history="1">
              <w:r w:rsidR="008064B3">
                <w:rPr>
                  <w:rStyle w:val="aff1"/>
                  <w:rFonts w:ascii="Arial" w:hAnsi="Arial" w:cs="Arial"/>
                  <w:b/>
                  <w:bCs/>
                  <w:sz w:val="16"/>
                  <w:szCs w:val="16"/>
                </w:rPr>
                <w:t>R4-2412205</w:t>
              </w:r>
            </w:hyperlink>
          </w:p>
        </w:tc>
        <w:tc>
          <w:tcPr>
            <w:tcW w:w="1373" w:type="dxa"/>
          </w:tcPr>
          <w:p w14:paraId="7BC2502E"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109AF6FC" w14:textId="5DC43E0F" w:rsidR="008064B3" w:rsidRPr="005C2F99" w:rsidRDefault="008064B3" w:rsidP="00837B49">
            <w:pPr>
              <w:jc w:val="both"/>
              <w:rPr>
                <w:color w:val="000000"/>
                <w:sz w:val="22"/>
                <w:szCs w:val="22"/>
                <w:lang w:val="en-US"/>
              </w:rPr>
            </w:pPr>
            <w:r w:rsidRPr="005C2F99">
              <w:rPr>
                <w:rFonts w:eastAsiaTheme="minorEastAsia"/>
                <w:b/>
                <w:lang w:val="en-US" w:eastAsia="zh-CN"/>
              </w:rPr>
              <w:t>Proposal 6: RAN4 to postpone the discussion for On-demand SIB1 since it is still under study in other WGs.</w:t>
            </w:r>
          </w:p>
        </w:tc>
      </w:tr>
      <w:tr w:rsidR="008064B3" w14:paraId="51F74B03" w14:textId="77777777" w:rsidTr="000339AD">
        <w:trPr>
          <w:trHeight w:val="468"/>
        </w:trPr>
        <w:tc>
          <w:tcPr>
            <w:tcW w:w="1519" w:type="dxa"/>
          </w:tcPr>
          <w:p w14:paraId="73CF2A70" w14:textId="77777777" w:rsidR="008064B3" w:rsidRDefault="00CD4F8C" w:rsidP="000339AD">
            <w:pPr>
              <w:spacing w:before="120" w:after="120"/>
              <w:rPr>
                <w:rFonts w:ascii="Arial" w:hAnsi="Arial" w:cs="Arial"/>
                <w:sz w:val="18"/>
                <w:szCs w:val="18"/>
              </w:rPr>
            </w:pPr>
            <w:hyperlink r:id="rId30" w:history="1">
              <w:r w:rsidR="008064B3">
                <w:rPr>
                  <w:rStyle w:val="aff1"/>
                  <w:rFonts w:ascii="Arial" w:hAnsi="Arial" w:cs="Arial"/>
                  <w:b/>
                  <w:bCs/>
                  <w:sz w:val="16"/>
                  <w:szCs w:val="16"/>
                </w:rPr>
                <w:t>R4-2412419</w:t>
              </w:r>
            </w:hyperlink>
          </w:p>
        </w:tc>
        <w:tc>
          <w:tcPr>
            <w:tcW w:w="1373" w:type="dxa"/>
          </w:tcPr>
          <w:p w14:paraId="6D9BFB74"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45B1D2F8" w14:textId="43657997" w:rsidR="008064B3" w:rsidRDefault="008064B3" w:rsidP="00837B49">
            <w:pPr>
              <w:jc w:val="both"/>
              <w:rPr>
                <w:rFonts w:asciiTheme="minorHAnsi" w:hAnsiTheme="minorHAnsi" w:cstheme="minorHAnsi"/>
                <w:color w:val="000000" w:themeColor="text1"/>
              </w:rPr>
            </w:pPr>
            <w:r w:rsidRPr="00717DA7">
              <w:rPr>
                <w:b/>
                <w:bCs/>
                <w:lang w:eastAsia="ja-JP" w:bidi="hi-IN"/>
              </w:rPr>
              <w:t>Proposal 4: Wait until RAN1 confirms On-demand SIB1 feature for RAN4 to start working on requirements for UL-WUS.</w:t>
            </w:r>
          </w:p>
        </w:tc>
      </w:tr>
      <w:tr w:rsidR="008064B3" w:rsidRPr="00DC4244" w14:paraId="5E009D1F" w14:textId="77777777" w:rsidTr="000339AD">
        <w:tc>
          <w:tcPr>
            <w:tcW w:w="1519" w:type="dxa"/>
          </w:tcPr>
          <w:p w14:paraId="17058C02" w14:textId="77777777" w:rsidR="008064B3" w:rsidRPr="001F2FC0" w:rsidRDefault="00CD4F8C" w:rsidP="000339AD">
            <w:pPr>
              <w:pStyle w:val="afa"/>
              <w:spacing w:before="0" w:beforeAutospacing="0" w:after="0" w:afterAutospacing="0"/>
              <w:rPr>
                <w:rFonts w:asciiTheme="minorHAnsi" w:hAnsiTheme="minorHAnsi" w:cstheme="minorHAnsi"/>
                <w:b/>
                <w:bCs/>
                <w:sz w:val="20"/>
                <w:szCs w:val="20"/>
                <w:lang w:val="en-US" w:eastAsia="zh-CN"/>
              </w:rPr>
            </w:pPr>
            <w:hyperlink r:id="rId31" w:history="1">
              <w:r w:rsidR="008064B3">
                <w:rPr>
                  <w:rStyle w:val="aff1"/>
                  <w:rFonts w:ascii="Arial" w:hAnsi="Arial" w:cs="Arial"/>
                  <w:b/>
                  <w:bCs/>
                  <w:sz w:val="16"/>
                  <w:szCs w:val="16"/>
                </w:rPr>
                <w:t>R4-2412507</w:t>
              </w:r>
            </w:hyperlink>
          </w:p>
        </w:tc>
        <w:tc>
          <w:tcPr>
            <w:tcW w:w="1373" w:type="dxa"/>
          </w:tcPr>
          <w:p w14:paraId="4AD8DB01"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F807475" w14:textId="358072A8" w:rsidR="008064B3" w:rsidRPr="00B94FEF" w:rsidRDefault="008064B3" w:rsidP="00837B49">
            <w:pPr>
              <w:spacing w:after="120"/>
              <w:jc w:val="both"/>
              <w:rPr>
                <w:lang w:eastAsia="sv-SE"/>
              </w:rPr>
            </w:pPr>
            <w:bookmarkStart w:id="20" w:name="_Ref110885315"/>
            <w:bookmarkStart w:id="21" w:name="_Ref148705980"/>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12</w:t>
            </w:r>
            <w:r w:rsidRPr="00E2123F">
              <w:rPr>
                <w:b/>
                <w:bCs/>
                <w:iCs/>
                <w:szCs w:val="22"/>
              </w:rPr>
              <w:fldChar w:fldCharType="end"/>
            </w:r>
            <w:r w:rsidRPr="00E2123F">
              <w:rPr>
                <w:b/>
                <w:bCs/>
                <w:iCs/>
                <w:szCs w:val="22"/>
              </w:rPr>
              <w:t>: RAN4 to deprioritize the OD-SIB1 requirement discussion unless any RRM impact is identified.</w:t>
            </w:r>
            <w:bookmarkEnd w:id="20"/>
            <w:r w:rsidRPr="00E2123F">
              <w:rPr>
                <w:b/>
                <w:bCs/>
                <w:iCs/>
                <w:szCs w:val="22"/>
              </w:rPr>
              <w:t xml:space="preserve"> </w:t>
            </w:r>
            <w:bookmarkEnd w:id="21"/>
          </w:p>
        </w:tc>
      </w:tr>
      <w:tr w:rsidR="008064B3" w:rsidRPr="00DC4244" w14:paraId="18EEFE2C" w14:textId="77777777" w:rsidTr="000339AD">
        <w:tc>
          <w:tcPr>
            <w:tcW w:w="1519" w:type="dxa"/>
          </w:tcPr>
          <w:p w14:paraId="58988853" w14:textId="77777777" w:rsidR="008064B3" w:rsidRPr="001F2FC0" w:rsidRDefault="00CD4F8C" w:rsidP="000339AD">
            <w:pPr>
              <w:pStyle w:val="afa"/>
              <w:spacing w:before="0" w:beforeAutospacing="0" w:after="0" w:afterAutospacing="0"/>
              <w:rPr>
                <w:rFonts w:asciiTheme="minorHAnsi" w:hAnsiTheme="minorHAnsi" w:cstheme="minorHAnsi"/>
                <w:b/>
                <w:bCs/>
                <w:sz w:val="20"/>
                <w:szCs w:val="20"/>
                <w:lang w:val="en-US"/>
              </w:rPr>
            </w:pPr>
            <w:hyperlink r:id="rId32" w:history="1">
              <w:r w:rsidR="008064B3">
                <w:rPr>
                  <w:rStyle w:val="aff1"/>
                  <w:rFonts w:ascii="Arial" w:hAnsi="Arial" w:cs="Arial"/>
                  <w:b/>
                  <w:bCs/>
                  <w:sz w:val="16"/>
                  <w:szCs w:val="16"/>
                </w:rPr>
                <w:t>R4-2412525</w:t>
              </w:r>
            </w:hyperlink>
          </w:p>
        </w:tc>
        <w:tc>
          <w:tcPr>
            <w:tcW w:w="1373" w:type="dxa"/>
          </w:tcPr>
          <w:p w14:paraId="6EB2BEBA" w14:textId="77777777" w:rsidR="008064B3" w:rsidRPr="001F2FC0" w:rsidRDefault="008064B3"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48A2644F" w14:textId="67193F94" w:rsidR="008064B3" w:rsidRPr="004B709C" w:rsidRDefault="008064B3" w:rsidP="00837B49">
            <w:pPr>
              <w:overflowPunct/>
              <w:autoSpaceDE/>
              <w:autoSpaceDN/>
              <w:adjustRightInd/>
              <w:jc w:val="both"/>
              <w:textAlignment w:val="auto"/>
              <w:rPr>
                <w:lang w:eastAsia="sv-SE"/>
              </w:rPr>
            </w:pPr>
            <w:r w:rsidRPr="00BC2D63">
              <w:rPr>
                <w:rFonts w:eastAsia="宋体" w:hint="eastAsia"/>
                <w:b/>
                <w:lang w:eastAsia="zh-CN"/>
              </w:rPr>
              <w:t>P</w:t>
            </w:r>
            <w:r w:rsidRPr="00BC2D63">
              <w:rPr>
                <w:rFonts w:eastAsia="宋体"/>
                <w:b/>
                <w:lang w:eastAsia="zh-CN"/>
              </w:rPr>
              <w:t>roposal 4</w:t>
            </w:r>
            <w:r w:rsidR="003C4B51">
              <w:rPr>
                <w:rFonts w:eastAsia="宋体" w:hint="eastAsia"/>
                <w:b/>
                <w:lang w:eastAsia="zh-CN"/>
              </w:rPr>
              <w:t>:</w:t>
            </w:r>
            <w:r w:rsidRPr="00BC2D63">
              <w:rPr>
                <w:rFonts w:eastAsia="宋体"/>
                <w:b/>
                <w:lang w:eastAsia="zh-CN"/>
              </w:rPr>
              <w:t xml:space="preserve"> For RRM requirements impact from on-demand SIB1</w:t>
            </w:r>
            <w:r>
              <w:rPr>
                <w:rFonts w:eastAsia="宋体"/>
                <w:b/>
                <w:lang w:eastAsia="zh-CN"/>
              </w:rPr>
              <w:t xml:space="preserve"> and the related uplink WUS </w:t>
            </w:r>
            <w:proofErr w:type="spellStart"/>
            <w:r>
              <w:rPr>
                <w:rFonts w:eastAsia="宋体"/>
                <w:b/>
                <w:lang w:eastAsia="zh-CN"/>
              </w:rPr>
              <w:t>desgin</w:t>
            </w:r>
            <w:proofErr w:type="spellEnd"/>
            <w:r w:rsidRPr="00BC2D63">
              <w:rPr>
                <w:rFonts w:eastAsia="宋体"/>
                <w:b/>
                <w:lang w:eastAsia="zh-CN"/>
              </w:rPr>
              <w:t>, RAN4 discuss the necessity of new RRM requirements after more conclusions from RAN1/2 is achieved.</w:t>
            </w:r>
          </w:p>
        </w:tc>
      </w:tr>
    </w:tbl>
    <w:p w14:paraId="46F3511C" w14:textId="77777777" w:rsidR="0041751F" w:rsidRPr="00DC4244" w:rsidRDefault="0041751F" w:rsidP="0041751F">
      <w:pPr>
        <w:pStyle w:val="2"/>
        <w:rPr>
          <w:lang w:val="en-US"/>
        </w:rPr>
      </w:pPr>
      <w:r w:rsidRPr="00DC4244">
        <w:rPr>
          <w:rFonts w:hint="eastAsia"/>
          <w:lang w:val="en-US"/>
        </w:rPr>
        <w:t>Open issues</w:t>
      </w:r>
      <w:r w:rsidRPr="00DC4244">
        <w:rPr>
          <w:lang w:val="en-US"/>
        </w:rPr>
        <w:t xml:space="preserve"> summary</w:t>
      </w:r>
    </w:p>
    <w:p w14:paraId="7F7B8B11" w14:textId="77777777" w:rsidR="0041751F" w:rsidRDefault="0041751F" w:rsidP="0041751F">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4192FA98" w14:textId="77777777" w:rsidR="0041751F" w:rsidRDefault="0041751F" w:rsidP="0041751F">
      <w:pPr>
        <w:spacing w:after="120"/>
        <w:rPr>
          <w:color w:val="000000" w:themeColor="text1"/>
          <w:szCs w:val="24"/>
          <w:lang w:eastAsia="zh-CN"/>
        </w:rPr>
      </w:pPr>
    </w:p>
    <w:p w14:paraId="3EA476F4" w14:textId="72BDAFA6" w:rsidR="0041751F" w:rsidRPr="00DC4244" w:rsidRDefault="0041751F" w:rsidP="0041751F">
      <w:pPr>
        <w:pStyle w:val="3"/>
        <w:rPr>
          <w:lang w:val="en-US"/>
        </w:rPr>
      </w:pPr>
      <w:r w:rsidRPr="00DC4244">
        <w:rPr>
          <w:lang w:val="en-US"/>
        </w:rPr>
        <w:t xml:space="preserve">Sub-topic 3-1: </w:t>
      </w:r>
      <w:r w:rsidR="00CF7175">
        <w:rPr>
          <w:rFonts w:hint="eastAsia"/>
          <w:lang w:val="en-US"/>
        </w:rPr>
        <w:t>RRM impact on OD-SIB1</w:t>
      </w:r>
    </w:p>
    <w:p w14:paraId="46745165" w14:textId="66976834" w:rsidR="0041751F" w:rsidRDefault="0041751F" w:rsidP="0041751F">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sidR="00CF7175">
        <w:rPr>
          <w:rFonts w:hint="eastAsia"/>
          <w:i/>
          <w:color w:val="000000" w:themeColor="text1"/>
          <w:lang w:val="en-US" w:eastAsia="zh-CN"/>
        </w:rPr>
        <w:t xml:space="preserve"> OD-SIB1 </w:t>
      </w:r>
      <w:r w:rsidR="003C4B51">
        <w:rPr>
          <w:rFonts w:hint="eastAsia"/>
          <w:i/>
          <w:color w:val="000000" w:themeColor="text1"/>
          <w:lang w:val="en-US" w:eastAsia="zh-CN"/>
        </w:rPr>
        <w:t xml:space="preserve">RAN4 </w:t>
      </w:r>
      <w:r w:rsidR="00CF7175">
        <w:rPr>
          <w:rFonts w:hint="eastAsia"/>
          <w:i/>
          <w:color w:val="000000" w:themeColor="text1"/>
          <w:lang w:val="en-US" w:eastAsia="zh-CN"/>
        </w:rPr>
        <w:t>requirement identification</w:t>
      </w:r>
      <w:r>
        <w:rPr>
          <w:i/>
          <w:color w:val="000000" w:themeColor="text1"/>
          <w:lang w:val="en-US" w:eastAsia="zh-CN"/>
        </w:rPr>
        <w:t>.</w:t>
      </w:r>
    </w:p>
    <w:p w14:paraId="22607CBF" w14:textId="665A13E2" w:rsidR="0041751F" w:rsidRDefault="0041751F" w:rsidP="0041751F">
      <w:pPr>
        <w:rPr>
          <w:b/>
          <w:color w:val="0070C0"/>
          <w:u w:val="single"/>
          <w:lang w:eastAsia="ko-KR"/>
        </w:rPr>
      </w:pPr>
      <w:r>
        <w:rPr>
          <w:b/>
          <w:color w:val="0070C0"/>
          <w:u w:val="single"/>
          <w:lang w:eastAsia="ko-KR"/>
        </w:rPr>
        <w:t xml:space="preserve">Issue 3-1-1: </w:t>
      </w:r>
      <w:r w:rsidR="00CF7175">
        <w:rPr>
          <w:rFonts w:hint="eastAsia"/>
          <w:b/>
          <w:color w:val="0070C0"/>
          <w:u w:val="single"/>
          <w:lang w:eastAsia="zh-CN"/>
        </w:rPr>
        <w:t>RRM impact of OD-SIB1</w:t>
      </w:r>
    </w:p>
    <w:p w14:paraId="6A9E5EA3" w14:textId="77777777" w:rsidR="0041751F" w:rsidRPr="00584374"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Proposals</w:t>
      </w:r>
    </w:p>
    <w:p w14:paraId="58A17658" w14:textId="1C80D68D" w:rsidR="0041751F" w:rsidRPr="00FF5085" w:rsidRDefault="0041751F" w:rsidP="00584374">
      <w:pPr>
        <w:pStyle w:val="aff6"/>
        <w:numPr>
          <w:ilvl w:val="1"/>
          <w:numId w:val="5"/>
        </w:numPr>
        <w:overflowPunct/>
        <w:autoSpaceDE/>
        <w:adjustRightInd/>
        <w:spacing w:after="120"/>
        <w:ind w:firstLineChars="0"/>
        <w:textAlignment w:val="auto"/>
        <w:rPr>
          <w:rFonts w:eastAsia="宋体"/>
          <w:color w:val="000000" w:themeColor="text1"/>
          <w:lang w:eastAsia="zh-CN"/>
        </w:rPr>
      </w:pPr>
      <w:r w:rsidRPr="00FF5085">
        <w:rPr>
          <w:rFonts w:eastAsia="宋体"/>
          <w:color w:val="000000" w:themeColor="text1"/>
          <w:lang w:eastAsia="zh-CN"/>
        </w:rPr>
        <w:t xml:space="preserve">Option 1: </w:t>
      </w:r>
      <w:r w:rsidR="00CF7175" w:rsidRPr="00FF5085">
        <w:rPr>
          <w:rFonts w:eastAsia="宋体"/>
          <w:color w:val="000000" w:themeColor="text1"/>
          <w:lang w:eastAsia="zh-CN"/>
        </w:rPr>
        <w:t xml:space="preserve">CATT, </w:t>
      </w:r>
      <w:r w:rsidRPr="00FF5085">
        <w:rPr>
          <w:rFonts w:eastAsia="宋体"/>
          <w:color w:val="000000" w:themeColor="text1"/>
          <w:lang w:eastAsia="zh-CN"/>
        </w:rPr>
        <w:t>Apple</w:t>
      </w:r>
    </w:p>
    <w:p w14:paraId="4545F3B9" w14:textId="3C36CC1E" w:rsidR="0041751F" w:rsidRPr="00FF5085" w:rsidRDefault="00CF7175" w:rsidP="00584374">
      <w:pPr>
        <w:pStyle w:val="aff6"/>
        <w:numPr>
          <w:ilvl w:val="2"/>
          <w:numId w:val="5"/>
        </w:numPr>
        <w:overflowPunct/>
        <w:autoSpaceDE/>
        <w:adjustRightInd/>
        <w:spacing w:after="120"/>
        <w:ind w:firstLineChars="0"/>
        <w:textAlignment w:val="auto"/>
        <w:rPr>
          <w:lang w:val="de-DE"/>
        </w:rPr>
      </w:pPr>
      <w:r w:rsidRPr="00FF5085">
        <w:rPr>
          <w:lang w:val="de-DE"/>
        </w:rPr>
        <w:t>No RRM impact</w:t>
      </w:r>
      <w:r w:rsidR="004A420C">
        <w:rPr>
          <w:rFonts w:eastAsiaTheme="minorEastAsia" w:hint="eastAsia"/>
          <w:lang w:val="de-DE" w:eastAsia="zh-CN"/>
        </w:rPr>
        <w:t>.</w:t>
      </w:r>
      <w:r w:rsidR="0041751F" w:rsidRPr="00FF5085">
        <w:rPr>
          <w:lang w:val="de-DE"/>
        </w:rPr>
        <w:t xml:space="preserve"> </w:t>
      </w:r>
    </w:p>
    <w:p w14:paraId="29E976D5" w14:textId="12F9B91F" w:rsidR="00CF7175" w:rsidRPr="00FF5085" w:rsidRDefault="00CF7175" w:rsidP="00584374">
      <w:pPr>
        <w:pStyle w:val="aff6"/>
        <w:numPr>
          <w:ilvl w:val="1"/>
          <w:numId w:val="5"/>
        </w:numPr>
        <w:overflowPunct/>
        <w:autoSpaceDE/>
        <w:adjustRightInd/>
        <w:spacing w:after="120"/>
        <w:ind w:firstLineChars="0"/>
        <w:textAlignment w:val="auto"/>
        <w:rPr>
          <w:rFonts w:eastAsia="宋体"/>
          <w:color w:val="000000" w:themeColor="text1"/>
          <w:lang w:val="de-DE" w:eastAsia="zh-CN"/>
        </w:rPr>
      </w:pPr>
      <w:r w:rsidRPr="00FF5085">
        <w:rPr>
          <w:rFonts w:eastAsia="宋体"/>
          <w:color w:val="000000" w:themeColor="text1"/>
          <w:lang w:val="de-DE" w:eastAsia="zh-CN"/>
        </w:rPr>
        <w:lastRenderedPageBreak/>
        <w:t xml:space="preserve">Option 2: </w:t>
      </w:r>
      <w:r w:rsidRPr="00FF5085">
        <w:rPr>
          <w:lang w:val="de-DE"/>
        </w:rPr>
        <w:t>Xiaomi</w:t>
      </w:r>
      <w:r w:rsidRPr="00FF5085">
        <w:rPr>
          <w:rFonts w:eastAsiaTheme="minorEastAsia"/>
          <w:lang w:val="de-DE" w:eastAsia="zh-CN"/>
        </w:rPr>
        <w:t xml:space="preserve">, </w:t>
      </w:r>
      <w:r w:rsidR="00A3720B">
        <w:rPr>
          <w:rFonts w:eastAsiaTheme="minorEastAsia" w:hint="eastAsia"/>
          <w:lang w:val="de-DE" w:eastAsia="zh-CN"/>
        </w:rPr>
        <w:t xml:space="preserve">Qualcomm, </w:t>
      </w:r>
      <w:r w:rsidRPr="00FF5085">
        <w:rPr>
          <w:lang w:val="de-DE"/>
        </w:rPr>
        <w:t>China Telecom</w:t>
      </w:r>
      <w:r w:rsidRPr="00FF5085">
        <w:rPr>
          <w:rFonts w:eastAsiaTheme="minorEastAsia"/>
          <w:lang w:val="de-DE" w:eastAsia="zh-CN"/>
        </w:rPr>
        <w:t xml:space="preserve">, </w:t>
      </w:r>
      <w:r w:rsidRPr="00FF5085">
        <w:rPr>
          <w:lang w:val="de-DE"/>
        </w:rPr>
        <w:t>Huawei</w:t>
      </w:r>
      <w:r w:rsidR="002E5560" w:rsidRPr="00FF5085">
        <w:rPr>
          <w:rFonts w:eastAsiaTheme="minorEastAsia"/>
          <w:lang w:val="de-DE" w:eastAsia="zh-CN"/>
        </w:rPr>
        <w:t>, Intel, Ericsson, vivo</w:t>
      </w:r>
    </w:p>
    <w:p w14:paraId="081A8D5B" w14:textId="107C2D11" w:rsidR="00FF5085" w:rsidRPr="00FF5085" w:rsidRDefault="00CF717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FF5085" w:rsidRPr="00FF5085">
        <w:rPr>
          <w:lang w:val="en-US"/>
        </w:rPr>
        <w:t>un</w:t>
      </w:r>
      <w:r w:rsidR="008C6F72">
        <w:rPr>
          <w:rFonts w:eastAsiaTheme="minorEastAsia" w:hint="eastAsia"/>
          <w:lang w:val="en-US" w:eastAsia="zh-CN"/>
        </w:rPr>
        <w:t>til</w:t>
      </w:r>
      <w:r w:rsidR="00FF5085" w:rsidRPr="00FF5085">
        <w:rPr>
          <w:lang w:val="en-US"/>
        </w:rPr>
        <w:t xml:space="preserve"> any RRM impact is </w:t>
      </w:r>
      <w:r w:rsidR="004A420C" w:rsidRPr="00FF5085">
        <w:rPr>
          <w:lang w:val="en-US"/>
        </w:rPr>
        <w:t>identified.</w:t>
      </w:r>
      <w:r w:rsidR="00FF5085" w:rsidRPr="00FF5085">
        <w:rPr>
          <w:lang w:val="en-US"/>
        </w:rPr>
        <w:t xml:space="preserve"> </w:t>
      </w:r>
    </w:p>
    <w:p w14:paraId="0BD1D577" w14:textId="40BBFD01" w:rsidR="00FF5085" w:rsidRPr="00FF5085" w:rsidRDefault="00FF5085" w:rsidP="00584374">
      <w:pPr>
        <w:pStyle w:val="aff6"/>
        <w:numPr>
          <w:ilvl w:val="1"/>
          <w:numId w:val="5"/>
        </w:numPr>
        <w:overflowPunct/>
        <w:autoSpaceDE/>
        <w:adjustRightInd/>
        <w:spacing w:after="120"/>
        <w:ind w:firstLineChars="0"/>
        <w:textAlignment w:val="auto"/>
        <w:rPr>
          <w:lang w:val="en-US"/>
        </w:rPr>
      </w:pPr>
      <w:r w:rsidRPr="00FF5085">
        <w:rPr>
          <w:rFonts w:eastAsiaTheme="minorEastAsia"/>
          <w:lang w:val="en-US" w:eastAsia="zh-CN"/>
        </w:rPr>
        <w:t xml:space="preserve">Option 2-1: </w:t>
      </w:r>
      <w:r w:rsidRPr="00FF5085">
        <w:rPr>
          <w:lang w:val="de-DE"/>
        </w:rPr>
        <w:t>Qualcomm</w:t>
      </w:r>
    </w:p>
    <w:p w14:paraId="35F09B5D" w14:textId="1948B41A" w:rsidR="0041751F" w:rsidRPr="00FF5085" w:rsidRDefault="00FF5085" w:rsidP="00584374">
      <w:pPr>
        <w:pStyle w:val="aff6"/>
        <w:numPr>
          <w:ilvl w:val="2"/>
          <w:numId w:val="5"/>
        </w:numPr>
        <w:overflowPunct/>
        <w:autoSpaceDE/>
        <w:adjustRightInd/>
        <w:spacing w:after="120"/>
        <w:ind w:firstLineChars="0"/>
        <w:textAlignment w:val="auto"/>
        <w:rPr>
          <w:lang w:val="en-US"/>
        </w:rPr>
      </w:pPr>
      <w:r w:rsidRPr="00FF5085">
        <w:rPr>
          <w:lang w:val="en-US"/>
        </w:rPr>
        <w:t xml:space="preserve">Postpone RAN4 work </w:t>
      </w:r>
      <w:r w:rsidR="00CF7175" w:rsidRPr="00FF5085">
        <w:rPr>
          <w:lang w:val="en-US"/>
        </w:rPr>
        <w:t>till the RAN #105 plenary decision</w:t>
      </w:r>
      <w:r w:rsidR="00D15433">
        <w:rPr>
          <w:rFonts w:eastAsiaTheme="minorEastAsia" w:hint="eastAsia"/>
          <w:lang w:val="en-US" w:eastAsia="zh-CN"/>
        </w:rPr>
        <w:t>.</w:t>
      </w:r>
    </w:p>
    <w:p w14:paraId="7B274491" w14:textId="77777777" w:rsidR="005C2F99" w:rsidRDefault="005C2F99" w:rsidP="005C2F99">
      <w:pPr>
        <w:pStyle w:val="aff6"/>
        <w:overflowPunct/>
        <w:autoSpaceDE/>
        <w:adjustRightInd/>
        <w:spacing w:after="120"/>
        <w:ind w:left="720" w:firstLineChars="0" w:firstLine="0"/>
        <w:textAlignment w:val="auto"/>
        <w:rPr>
          <w:rFonts w:eastAsia="宋体"/>
          <w:color w:val="000000" w:themeColor="text1"/>
          <w:szCs w:val="24"/>
          <w:lang w:eastAsia="zh-CN"/>
        </w:rPr>
      </w:pPr>
    </w:p>
    <w:p w14:paraId="6A8521C3" w14:textId="3AEEEDD8" w:rsidR="0041751F" w:rsidRDefault="0041751F" w:rsidP="005843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F27DE52" w14:textId="69D01B6E" w:rsidR="00F37AEE" w:rsidRPr="008C6F72" w:rsidRDefault="008C6F72" w:rsidP="00584374">
      <w:pPr>
        <w:pStyle w:val="aff6"/>
        <w:numPr>
          <w:ilvl w:val="1"/>
          <w:numId w:val="5"/>
        </w:numPr>
        <w:overflowPunct/>
        <w:autoSpaceDE/>
        <w:adjustRightInd/>
        <w:spacing w:after="120"/>
        <w:ind w:firstLineChars="0"/>
        <w:textAlignment w:val="auto"/>
        <w:rPr>
          <w:lang w:val="en-US"/>
        </w:rPr>
      </w:pPr>
      <w:r w:rsidRPr="00FF5085">
        <w:rPr>
          <w:lang w:val="en-US"/>
        </w:rPr>
        <w:t>Postpone RAN4 work un</w:t>
      </w:r>
      <w:r w:rsidRPr="008C6F72">
        <w:rPr>
          <w:rFonts w:hint="eastAsia"/>
          <w:lang w:val="en-US"/>
        </w:rPr>
        <w:t>til</w:t>
      </w:r>
      <w:r w:rsidRPr="00FF5085">
        <w:rPr>
          <w:lang w:val="en-US"/>
        </w:rPr>
        <w:t xml:space="preserve"> any RRM impact is identified.</w:t>
      </w:r>
    </w:p>
    <w:p w14:paraId="3039F7E3" w14:textId="09804970" w:rsidR="00B62F75" w:rsidRDefault="00B62F75" w:rsidP="00B62F75">
      <w:pPr>
        <w:pStyle w:val="1"/>
        <w:rPr>
          <w:lang w:val="en-US" w:eastAsia="ja-JP"/>
        </w:rPr>
      </w:pPr>
      <w:r>
        <w:rPr>
          <w:lang w:val="en-US" w:eastAsia="ja-JP"/>
        </w:rPr>
        <w:t>Topic #</w:t>
      </w:r>
      <w:r w:rsidR="004A4B05">
        <w:rPr>
          <w:rFonts w:hint="eastAsia"/>
          <w:lang w:val="en-US" w:eastAsia="zh-CN"/>
        </w:rPr>
        <w:t>4</w:t>
      </w:r>
      <w:r>
        <w:rPr>
          <w:lang w:val="en-US" w:eastAsia="ja-JP"/>
        </w:rPr>
        <w:t xml:space="preserve">: </w:t>
      </w:r>
      <w:r w:rsidR="001F4281" w:rsidRPr="00E742B8">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14:paraId="3AE77DCE" w14:textId="77777777" w:rsidR="00B62F75" w:rsidRDefault="00B62F75" w:rsidP="00B62F75">
      <w:pPr>
        <w:rPr>
          <w:i/>
          <w:color w:val="0070C0"/>
          <w:lang w:eastAsia="zh-CN"/>
        </w:rPr>
      </w:pPr>
      <w:r>
        <w:rPr>
          <w:i/>
          <w:color w:val="0070C0"/>
          <w:lang w:eastAsia="zh-CN"/>
        </w:rPr>
        <w:t xml:space="preserve">Main technical topic overview. The structure can be done based on sub-agenda basis. </w:t>
      </w:r>
    </w:p>
    <w:p w14:paraId="5DD22678" w14:textId="77777777" w:rsidR="00B62F75" w:rsidRDefault="00B62F75" w:rsidP="00B62F75">
      <w:pPr>
        <w:pStyle w:val="2"/>
      </w:pPr>
      <w:r>
        <w:rPr>
          <w:rFonts w:hint="eastAsia"/>
        </w:rPr>
        <w:t>Companies</w:t>
      </w:r>
      <w:r>
        <w:t>’ contributions summary</w:t>
      </w:r>
    </w:p>
    <w:tbl>
      <w:tblPr>
        <w:tblStyle w:val="afd"/>
        <w:tblW w:w="0" w:type="auto"/>
        <w:tblLook w:val="04A0" w:firstRow="1" w:lastRow="0" w:firstColumn="1" w:lastColumn="0" w:noHBand="0" w:noVBand="1"/>
      </w:tblPr>
      <w:tblGrid>
        <w:gridCol w:w="1519"/>
        <w:gridCol w:w="1373"/>
        <w:gridCol w:w="6124"/>
      </w:tblGrid>
      <w:tr w:rsidR="00B62F75" w14:paraId="30C43F8E" w14:textId="77777777" w:rsidTr="000339AD">
        <w:trPr>
          <w:trHeight w:val="468"/>
        </w:trPr>
        <w:tc>
          <w:tcPr>
            <w:tcW w:w="1519" w:type="dxa"/>
            <w:vAlign w:val="center"/>
          </w:tcPr>
          <w:p w14:paraId="621AB33E" w14:textId="77777777" w:rsidR="00B62F75" w:rsidRDefault="00B62F75" w:rsidP="000339AD">
            <w:pPr>
              <w:spacing w:before="120" w:after="120"/>
              <w:rPr>
                <w:b/>
                <w:bCs/>
              </w:rPr>
            </w:pPr>
            <w:r>
              <w:rPr>
                <w:b/>
                <w:bCs/>
              </w:rPr>
              <w:t>T-doc number</w:t>
            </w:r>
          </w:p>
        </w:tc>
        <w:tc>
          <w:tcPr>
            <w:tcW w:w="1373" w:type="dxa"/>
            <w:vAlign w:val="center"/>
          </w:tcPr>
          <w:p w14:paraId="355B2FB6" w14:textId="77777777" w:rsidR="00B62F75" w:rsidRDefault="00B62F75" w:rsidP="000339AD">
            <w:pPr>
              <w:spacing w:before="120" w:after="120"/>
              <w:rPr>
                <w:b/>
                <w:bCs/>
              </w:rPr>
            </w:pPr>
            <w:r>
              <w:rPr>
                <w:b/>
                <w:bCs/>
              </w:rPr>
              <w:t>Company</w:t>
            </w:r>
          </w:p>
        </w:tc>
        <w:tc>
          <w:tcPr>
            <w:tcW w:w="6124" w:type="dxa"/>
            <w:vAlign w:val="center"/>
          </w:tcPr>
          <w:p w14:paraId="064218F6" w14:textId="77777777" w:rsidR="00B62F75" w:rsidRDefault="00B62F75" w:rsidP="000339AD">
            <w:pPr>
              <w:spacing w:before="120" w:after="120"/>
              <w:rPr>
                <w:b/>
                <w:bCs/>
              </w:rPr>
            </w:pPr>
            <w:r>
              <w:rPr>
                <w:b/>
                <w:bCs/>
              </w:rPr>
              <w:t>Proposals / Observations</w:t>
            </w:r>
          </w:p>
        </w:tc>
      </w:tr>
      <w:tr w:rsidR="00B62F75" w14:paraId="53A8035E" w14:textId="77777777" w:rsidTr="000339AD">
        <w:trPr>
          <w:trHeight w:val="468"/>
        </w:trPr>
        <w:tc>
          <w:tcPr>
            <w:tcW w:w="1519" w:type="dxa"/>
          </w:tcPr>
          <w:p w14:paraId="73C6E82D" w14:textId="77777777" w:rsidR="00B62F75" w:rsidRDefault="00CD4F8C" w:rsidP="000339AD">
            <w:pPr>
              <w:spacing w:before="120" w:after="120"/>
              <w:rPr>
                <w:rFonts w:ascii="Arial" w:hAnsi="Arial" w:cs="Arial"/>
                <w:sz w:val="18"/>
                <w:szCs w:val="18"/>
              </w:rPr>
            </w:pPr>
            <w:hyperlink r:id="rId33" w:history="1">
              <w:r w:rsidR="00B62F75">
                <w:rPr>
                  <w:rStyle w:val="aff1"/>
                  <w:rFonts w:ascii="Arial" w:hAnsi="Arial" w:cs="Arial"/>
                  <w:b/>
                  <w:bCs/>
                  <w:sz w:val="16"/>
                  <w:szCs w:val="16"/>
                </w:rPr>
                <w:t>R4-2411360</w:t>
              </w:r>
            </w:hyperlink>
          </w:p>
        </w:tc>
        <w:tc>
          <w:tcPr>
            <w:tcW w:w="1373" w:type="dxa"/>
          </w:tcPr>
          <w:p w14:paraId="30C5EC07"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041C274"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9: No RRM impact is identified for PRACH adaptation and paging adaptation, and RAN4 to wait for further progress from other groups. </w:t>
            </w:r>
          </w:p>
          <w:p w14:paraId="55CDCFC1"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10: RAN4 to discuss the impact on measurement period requirements due to SSB adaptation. </w:t>
            </w:r>
          </w:p>
        </w:tc>
      </w:tr>
      <w:tr w:rsidR="00B62F75" w14:paraId="1A60BBDF" w14:textId="77777777" w:rsidTr="000339AD">
        <w:trPr>
          <w:trHeight w:val="468"/>
        </w:trPr>
        <w:tc>
          <w:tcPr>
            <w:tcW w:w="1519" w:type="dxa"/>
          </w:tcPr>
          <w:p w14:paraId="6F960855" w14:textId="77777777" w:rsidR="00B62F75" w:rsidRDefault="00CD4F8C" w:rsidP="000339AD">
            <w:pPr>
              <w:spacing w:before="120" w:after="120"/>
              <w:rPr>
                <w:rFonts w:ascii="Arial" w:hAnsi="Arial" w:cs="Arial"/>
                <w:sz w:val="18"/>
                <w:szCs w:val="18"/>
              </w:rPr>
            </w:pPr>
            <w:hyperlink r:id="rId34" w:history="1">
              <w:r w:rsidR="00B62F75">
                <w:rPr>
                  <w:rStyle w:val="aff1"/>
                  <w:rFonts w:ascii="Arial" w:hAnsi="Arial" w:cs="Arial"/>
                  <w:b/>
                  <w:bCs/>
                  <w:sz w:val="16"/>
                  <w:szCs w:val="16"/>
                </w:rPr>
                <w:t>R4-2411451</w:t>
              </w:r>
            </w:hyperlink>
          </w:p>
        </w:tc>
        <w:tc>
          <w:tcPr>
            <w:tcW w:w="1373" w:type="dxa"/>
          </w:tcPr>
          <w:p w14:paraId="69CAA740"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11DFC0AA" w14:textId="77777777" w:rsidR="00B62F75" w:rsidRPr="008C6F72" w:rsidRDefault="00B62F75" w:rsidP="000339AD">
            <w:pPr>
              <w:spacing w:after="120"/>
              <w:rPr>
                <w:b/>
                <w:lang w:val="en-US" w:eastAsia="zh-CN"/>
              </w:rPr>
            </w:pPr>
            <w:r w:rsidRPr="008C6F72">
              <w:rPr>
                <w:b/>
                <w:lang w:val="en-US" w:eastAsia="zh-CN"/>
              </w:rPr>
              <w:t>Proposal 6: RAN4 to discuss the RRM requirement for SSB adaption and RACH adaptation after more concrete conclusions are made by RAN1.</w:t>
            </w:r>
          </w:p>
          <w:p w14:paraId="4FEEE1FE" w14:textId="77777777" w:rsidR="00B62F75" w:rsidRPr="008C6F72" w:rsidRDefault="00B62F75" w:rsidP="000339AD">
            <w:pPr>
              <w:spacing w:after="120"/>
              <w:rPr>
                <w:b/>
                <w:lang w:val="en-US" w:eastAsia="zh-CN"/>
              </w:rPr>
            </w:pPr>
            <w:r w:rsidRPr="008C6F72">
              <w:rPr>
                <w:b/>
                <w:lang w:val="en-US" w:eastAsia="zh-CN"/>
              </w:rPr>
              <w:t>Proposal 7: No need to discuss RRM requirement for PO adaptation.</w:t>
            </w:r>
          </w:p>
        </w:tc>
      </w:tr>
      <w:tr w:rsidR="00B62F75" w14:paraId="110ED309" w14:textId="77777777" w:rsidTr="000339AD">
        <w:trPr>
          <w:trHeight w:val="468"/>
        </w:trPr>
        <w:tc>
          <w:tcPr>
            <w:tcW w:w="1519" w:type="dxa"/>
          </w:tcPr>
          <w:p w14:paraId="0C141163" w14:textId="77777777" w:rsidR="00B62F75" w:rsidRDefault="00CD4F8C" w:rsidP="000339AD">
            <w:pPr>
              <w:spacing w:before="120" w:after="120"/>
              <w:rPr>
                <w:rFonts w:ascii="Arial" w:hAnsi="Arial" w:cs="Arial"/>
                <w:sz w:val="18"/>
                <w:szCs w:val="18"/>
              </w:rPr>
            </w:pPr>
            <w:hyperlink r:id="rId35" w:history="1">
              <w:r w:rsidR="00B62F75">
                <w:rPr>
                  <w:rStyle w:val="aff1"/>
                  <w:rFonts w:ascii="Arial" w:hAnsi="Arial" w:cs="Arial"/>
                  <w:b/>
                  <w:bCs/>
                  <w:sz w:val="16"/>
                  <w:szCs w:val="16"/>
                </w:rPr>
                <w:t>R4-2411468</w:t>
              </w:r>
            </w:hyperlink>
          </w:p>
        </w:tc>
        <w:tc>
          <w:tcPr>
            <w:tcW w:w="1373" w:type="dxa"/>
          </w:tcPr>
          <w:p w14:paraId="78EBBF5B" w14:textId="77777777" w:rsidR="00B62F75" w:rsidRDefault="00B62F75"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463241B0" w14:textId="77777777" w:rsidR="00B62F75" w:rsidRPr="008C6F72" w:rsidRDefault="00B62F75" w:rsidP="000339AD">
            <w:pPr>
              <w:pStyle w:val="a6"/>
              <w:rPr>
                <w:b w:val="0"/>
                <w:lang w:val="en-US"/>
              </w:rPr>
            </w:pPr>
            <w:r w:rsidRPr="008C6F72">
              <w:rPr>
                <w:bCs/>
                <w:lang w:val="en-US" w:eastAsia="zh-CN"/>
              </w:rPr>
              <w:t xml:space="preserve">Proposal </w:t>
            </w:r>
            <w:r w:rsidRPr="008C6F72">
              <w:fldChar w:fldCharType="begin"/>
            </w:r>
            <w:r w:rsidRPr="008C6F72">
              <w:rPr>
                <w:bCs/>
                <w:lang w:val="en-US" w:eastAsia="zh-CN"/>
              </w:rPr>
              <w:instrText xml:space="preserve"> SEQ Proposal \* ARABIC </w:instrText>
            </w:r>
            <w:r w:rsidRPr="008C6F72">
              <w:fldChar w:fldCharType="separate"/>
            </w:r>
            <w:r w:rsidRPr="008C6F72">
              <w:rPr>
                <w:bCs/>
                <w:noProof/>
                <w:lang w:val="en-US" w:eastAsia="zh-CN"/>
              </w:rPr>
              <w:t>2</w:t>
            </w:r>
            <w:r w:rsidRPr="008C6F72">
              <w:fldChar w:fldCharType="end"/>
            </w:r>
            <w:r w:rsidRPr="008C6F72">
              <w:rPr>
                <w:bCs/>
                <w:lang w:val="en-US" w:eastAsia="zh-CN"/>
              </w:rPr>
              <w:t xml:space="preserve">: RAN4 to further discuss the necessity of introducing RRM requirements on the </w:t>
            </w:r>
            <w:proofErr w:type="gramStart"/>
            <w:r w:rsidRPr="008C6F72">
              <w:rPr>
                <w:bCs/>
                <w:lang w:val="en-US" w:eastAsia="zh-CN"/>
              </w:rPr>
              <w:t>transitions</w:t>
            </w:r>
            <w:proofErr w:type="gramEnd"/>
            <w:r w:rsidRPr="008C6F72">
              <w:rPr>
                <w:bCs/>
                <w:lang w:val="en-US" w:eastAsia="zh-CN"/>
              </w:rPr>
              <w:t xml:space="preserve"> behavior for the time domain adaptation of SSB/PRACH/Paging occasion.</w:t>
            </w:r>
          </w:p>
        </w:tc>
      </w:tr>
      <w:tr w:rsidR="00B62F75" w14:paraId="59CC1AF3" w14:textId="77777777" w:rsidTr="000339AD">
        <w:trPr>
          <w:trHeight w:val="468"/>
        </w:trPr>
        <w:tc>
          <w:tcPr>
            <w:tcW w:w="1519" w:type="dxa"/>
          </w:tcPr>
          <w:p w14:paraId="1EB1CB27" w14:textId="77777777" w:rsidR="00B62F75" w:rsidRDefault="00CD4F8C" w:rsidP="000339AD">
            <w:pPr>
              <w:spacing w:before="120" w:after="120"/>
              <w:rPr>
                <w:rFonts w:ascii="Arial" w:hAnsi="Arial" w:cs="Arial"/>
                <w:sz w:val="18"/>
                <w:szCs w:val="18"/>
              </w:rPr>
            </w:pPr>
            <w:hyperlink r:id="rId36" w:history="1">
              <w:r w:rsidR="00B62F75">
                <w:rPr>
                  <w:rStyle w:val="aff1"/>
                  <w:rFonts w:ascii="Arial" w:hAnsi="Arial" w:cs="Arial"/>
                  <w:b/>
                  <w:bCs/>
                  <w:sz w:val="16"/>
                  <w:szCs w:val="16"/>
                </w:rPr>
                <w:t>R4-2411570</w:t>
              </w:r>
            </w:hyperlink>
          </w:p>
        </w:tc>
        <w:tc>
          <w:tcPr>
            <w:tcW w:w="1373" w:type="dxa"/>
          </w:tcPr>
          <w:p w14:paraId="25CB4CE5" w14:textId="77777777" w:rsidR="00B62F75" w:rsidRDefault="00B62F75"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0A66FEE9" w14:textId="77777777" w:rsidR="00B62F75" w:rsidRDefault="00B62F75" w:rsidP="000339AD">
            <w:pPr>
              <w:rPr>
                <w:b/>
                <w:bCs/>
              </w:rPr>
            </w:pPr>
            <w:r w:rsidRPr="009E45C9">
              <w:rPr>
                <w:rFonts w:hint="eastAsia"/>
                <w:b/>
                <w:bCs/>
              </w:rPr>
              <w:t xml:space="preserve">Observation </w:t>
            </w:r>
            <w:r>
              <w:rPr>
                <w:b/>
                <w:bCs/>
              </w:rPr>
              <w:t>#3</w:t>
            </w:r>
            <w:r w:rsidRPr="009E45C9">
              <w:rPr>
                <w:rFonts w:hint="eastAsia"/>
                <w:b/>
                <w:bCs/>
              </w:rPr>
              <w:t xml:space="preserve">: </w:t>
            </w:r>
            <w:r w:rsidRPr="00D55BEB">
              <w:rPr>
                <w:b/>
                <w:bCs/>
              </w:rPr>
              <w:t>Options 1 and 2 are discussing the alternating between 2 SSB periodicities or SSB configurations.</w:t>
            </w:r>
          </w:p>
          <w:p w14:paraId="2C4DF68E" w14:textId="77777777" w:rsidR="00B62F75" w:rsidRPr="00D55BEB" w:rsidRDefault="00B62F75" w:rsidP="000339AD">
            <w:pPr>
              <w:spacing w:after="240" w:line="257" w:lineRule="auto"/>
              <w:jc w:val="both"/>
              <w:rPr>
                <w:rFonts w:eastAsia="宋体"/>
                <w:b/>
                <w:bCs/>
              </w:rPr>
            </w:pPr>
            <w:r w:rsidRPr="009E45C9">
              <w:rPr>
                <w:rFonts w:hint="eastAsia"/>
                <w:b/>
                <w:bCs/>
              </w:rPr>
              <w:t xml:space="preserve">Observation </w:t>
            </w:r>
            <w:r>
              <w:rPr>
                <w:b/>
                <w:bCs/>
              </w:rPr>
              <w:t>#4</w:t>
            </w:r>
            <w:r w:rsidRPr="009E45C9">
              <w:rPr>
                <w:rFonts w:hint="eastAsia"/>
                <w:b/>
                <w:bCs/>
              </w:rPr>
              <w:t xml:space="preserve">: </w:t>
            </w:r>
            <w:r w:rsidRPr="00D55BEB">
              <w:rPr>
                <w:rFonts w:eastAsia="宋体" w:hint="eastAsia"/>
                <w:b/>
                <w:bCs/>
              </w:rPr>
              <w:t xml:space="preserve">Only one SSB pattern is active at </w:t>
            </w:r>
            <w:r w:rsidRPr="00D55BEB">
              <w:rPr>
                <w:rFonts w:eastAsia="宋体"/>
                <w:b/>
                <w:bCs/>
              </w:rPr>
              <w:t>a time, and this may have different SSB burst periodicity.</w:t>
            </w:r>
          </w:p>
          <w:p w14:paraId="45F86B1F" w14:textId="77777777" w:rsidR="00B62F75" w:rsidRPr="00D55BEB" w:rsidRDefault="00B62F75" w:rsidP="000339AD">
            <w:pPr>
              <w:spacing w:after="0"/>
              <w:jc w:val="both"/>
              <w:rPr>
                <w:rFonts w:eastAsia="宋体"/>
                <w:b/>
                <w:bCs/>
              </w:rPr>
            </w:pPr>
            <w:r w:rsidRPr="00D55BEB">
              <w:rPr>
                <w:rFonts w:eastAsia="宋体"/>
                <w:b/>
                <w:bCs/>
              </w:rPr>
              <w:t>Observation #5: RAN1 has been discussing SSB adaptation only for UEs in connected mode so far.</w:t>
            </w:r>
          </w:p>
          <w:p w14:paraId="66324D51" w14:textId="77777777" w:rsidR="00B62F75" w:rsidRPr="004910FD" w:rsidRDefault="00B62F75" w:rsidP="000339AD">
            <w:pPr>
              <w:spacing w:after="0"/>
              <w:jc w:val="both"/>
              <w:rPr>
                <w:rFonts w:eastAsiaTheme="minorEastAsia"/>
                <w:b/>
                <w:bCs/>
                <w:color w:val="498205"/>
                <w:lang w:eastAsia="zh-CN"/>
              </w:rPr>
            </w:pPr>
          </w:p>
          <w:p w14:paraId="0A8AE663" w14:textId="77777777" w:rsidR="00B62F75" w:rsidRDefault="00B62F75" w:rsidP="000339AD">
            <w:pPr>
              <w:jc w:val="both"/>
              <w:rPr>
                <w:rFonts w:eastAsiaTheme="minorEastAsia"/>
                <w:b/>
                <w:bCs/>
                <w:color w:val="000000" w:themeColor="text1"/>
                <w:lang w:eastAsia="zh-CN"/>
              </w:rPr>
            </w:pPr>
            <w:r w:rsidRPr="00731E46">
              <w:rPr>
                <w:rFonts w:hint="eastAsia"/>
                <w:b/>
                <w:bCs/>
                <w:lang w:eastAsia="zh-CN"/>
              </w:rPr>
              <w:t>Proposal 1</w:t>
            </w:r>
            <w:r>
              <w:rPr>
                <w:rFonts w:hint="eastAsia"/>
                <w:b/>
                <w:bCs/>
                <w:lang w:eastAsia="zh-CN"/>
              </w:rPr>
              <w:t>3</w:t>
            </w:r>
            <w:r w:rsidRPr="00731E46">
              <w:rPr>
                <w:rFonts w:hint="eastAsia"/>
                <w:b/>
                <w:bCs/>
                <w:lang w:eastAsia="zh-CN"/>
              </w:rPr>
              <w:t xml:space="preserve">: </w:t>
            </w:r>
            <w:r>
              <w:rPr>
                <w:b/>
                <w:bCs/>
                <w:lang w:eastAsia="zh-CN"/>
              </w:rPr>
              <w:t xml:space="preserve">For RRM impact, </w:t>
            </w:r>
            <w:r w:rsidRPr="002F0A0D">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sidRPr="002F0A0D">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sidRPr="002F0A0D">
              <w:rPr>
                <w:rFonts w:eastAsiaTheme="minorEastAsia" w:hint="eastAsia"/>
                <w:b/>
                <w:bCs/>
                <w:color w:val="000000" w:themeColor="text1"/>
                <w:lang w:eastAsia="zh-CN"/>
              </w:rPr>
              <w:t>1 as starting point.</w:t>
            </w:r>
          </w:p>
          <w:p w14:paraId="0DB52B13" w14:textId="77777777" w:rsidR="00B62F75" w:rsidRDefault="00B62F75" w:rsidP="000339AD">
            <w:pPr>
              <w:jc w:val="both"/>
              <w:rPr>
                <w:b/>
              </w:rPr>
            </w:pPr>
            <w:r w:rsidRPr="6C46DF50">
              <w:rPr>
                <w:rFonts w:eastAsia="Times New Roman"/>
                <w:b/>
              </w:rPr>
              <w:t xml:space="preserve">Proposal </w:t>
            </w:r>
            <w:r>
              <w:rPr>
                <w:rFonts w:eastAsia="Times New Roman"/>
                <w:b/>
              </w:rPr>
              <w:t>1</w:t>
            </w:r>
            <w:r>
              <w:rPr>
                <w:rFonts w:eastAsiaTheme="minorEastAsia" w:hint="eastAsia"/>
                <w:b/>
                <w:lang w:eastAsia="zh-CN"/>
              </w:rPr>
              <w:t>4</w:t>
            </w:r>
            <w:r w:rsidRPr="6C46DF50">
              <w:rPr>
                <w:rFonts w:eastAsia="Times New Roman"/>
                <w:b/>
              </w:rPr>
              <w:t>: RAN4 to start investigation of RRM impacts</w:t>
            </w:r>
            <w:r w:rsidRPr="6C46DF50">
              <w:rPr>
                <w:rFonts w:eastAsia="Times New Roman"/>
              </w:rPr>
              <w:t xml:space="preserve"> </w:t>
            </w:r>
            <w:r w:rsidRPr="6C46DF50">
              <w:rPr>
                <w:rFonts w:eastAsia="Times New Roman"/>
                <w:b/>
              </w:rPr>
              <w:t>for SSB adaptation in time domain</w:t>
            </w:r>
            <w:r>
              <w:rPr>
                <w:rFonts w:eastAsia="Times New Roman"/>
                <w:b/>
              </w:rPr>
              <w:t xml:space="preserve"> for a single SSB pattern</w:t>
            </w:r>
            <w:r w:rsidRPr="6C46DF50">
              <w:rPr>
                <w:rFonts w:eastAsia="Times New Roman"/>
                <w:b/>
              </w:rPr>
              <w:t>, due to usage of different SSB burst periodicities.</w:t>
            </w:r>
          </w:p>
          <w:p w14:paraId="7A4239D6" w14:textId="77777777" w:rsidR="00B62F75" w:rsidRPr="008A6115" w:rsidRDefault="00B62F75" w:rsidP="000339AD">
            <w:pPr>
              <w:jc w:val="both"/>
              <w:rPr>
                <w:rFonts w:eastAsiaTheme="minorEastAsia"/>
                <w:b/>
                <w:bCs/>
                <w:color w:val="000000" w:themeColor="text1"/>
                <w:lang w:eastAsia="zh-CN"/>
              </w:rPr>
            </w:pPr>
            <w:r w:rsidRPr="008A6115">
              <w:rPr>
                <w:rFonts w:eastAsiaTheme="minorEastAsia" w:hint="eastAsia"/>
                <w:b/>
                <w:bCs/>
                <w:color w:val="000000" w:themeColor="text1"/>
                <w:lang w:eastAsia="zh-CN"/>
              </w:rPr>
              <w:t>Proposal</w:t>
            </w:r>
            <w:r w:rsidRPr="008A6115">
              <w:rPr>
                <w:rFonts w:eastAsiaTheme="minorEastAsia"/>
                <w:b/>
                <w:bCs/>
                <w:color w:val="000000" w:themeColor="text1"/>
                <w:lang w:eastAsia="zh-CN"/>
              </w:rPr>
              <w:t xml:space="preserve"> 1</w:t>
            </w:r>
            <w:r>
              <w:rPr>
                <w:rFonts w:eastAsiaTheme="minorEastAsia" w:hint="eastAsia"/>
                <w:b/>
                <w:bCs/>
                <w:color w:val="000000" w:themeColor="text1"/>
                <w:lang w:eastAsia="zh-CN"/>
              </w:rPr>
              <w:t>5</w:t>
            </w:r>
            <w:r w:rsidRPr="008A6115">
              <w:rPr>
                <w:rFonts w:eastAsiaTheme="minorEastAsia" w:hint="eastAsia"/>
                <w:b/>
                <w:bCs/>
                <w:color w:val="000000" w:themeColor="text1"/>
                <w:lang w:eastAsia="zh-CN"/>
              </w:rPr>
              <w:t xml:space="preserve">: RAN4 to prioritize the discussion </w:t>
            </w:r>
            <w:r w:rsidRPr="008A6115">
              <w:rPr>
                <w:rFonts w:eastAsiaTheme="minorEastAsia"/>
                <w:b/>
                <w:bCs/>
                <w:color w:val="000000" w:themeColor="text1"/>
                <w:lang w:eastAsia="zh-CN"/>
              </w:rPr>
              <w:t xml:space="preserve">for UEs </w:t>
            </w:r>
            <w:r w:rsidRPr="008A6115">
              <w:rPr>
                <w:rFonts w:eastAsiaTheme="minorEastAsia" w:hint="eastAsia"/>
                <w:b/>
                <w:bCs/>
                <w:color w:val="000000" w:themeColor="text1"/>
                <w:lang w:eastAsia="zh-CN"/>
              </w:rPr>
              <w:t>in connected mode.</w:t>
            </w:r>
            <w:r w:rsidRPr="008A6115">
              <w:rPr>
                <w:rFonts w:ascii="Segoe UI" w:eastAsia="Segoe UI" w:hAnsi="Segoe UI" w:cs="Segoe UI"/>
                <w:b/>
                <w:bCs/>
                <w:color w:val="000000" w:themeColor="text1"/>
              </w:rPr>
              <w:t xml:space="preserve"> </w:t>
            </w:r>
          </w:p>
          <w:p w14:paraId="59B1C0F3" w14:textId="77777777" w:rsidR="00B62F75" w:rsidRPr="00711F92" w:rsidRDefault="00B62F75" w:rsidP="000339AD">
            <w:pPr>
              <w:rPr>
                <w:b/>
                <w:bCs/>
                <w:lang w:eastAsia="zh-CN"/>
              </w:rPr>
            </w:pPr>
            <w:r w:rsidRPr="6C46DF50">
              <w:rPr>
                <w:rFonts w:eastAsia="Times New Roman"/>
                <w:b/>
              </w:rPr>
              <w:t>Proposal 1</w:t>
            </w:r>
            <w:r>
              <w:rPr>
                <w:rFonts w:eastAsiaTheme="minorEastAsia" w:hint="eastAsia"/>
                <w:b/>
                <w:lang w:eastAsia="zh-CN"/>
              </w:rPr>
              <w:t>6</w:t>
            </w:r>
            <w:r w:rsidRPr="6C46DF50">
              <w:rPr>
                <w:rFonts w:eastAsia="Times New Roman"/>
                <w:b/>
              </w:rPr>
              <w:t xml:space="preserve">: RAN4 to maintain the specified range for SSB burst periodicity i.e. </w:t>
            </w:r>
            <w:r w:rsidRPr="00960D45">
              <w:rPr>
                <w:rFonts w:eastAsia="Times New Roman"/>
                <w:b/>
              </w:rPr>
              <w:t>5ms t</w:t>
            </w:r>
            <w:r w:rsidRPr="6C46DF50">
              <w:rPr>
                <w:rFonts w:eastAsia="Times New Roman"/>
                <w:b/>
              </w:rPr>
              <w:t xml:space="preserve">o 160ms. </w:t>
            </w:r>
          </w:p>
          <w:p w14:paraId="13440E03" w14:textId="77777777" w:rsidR="00B62F75" w:rsidRPr="00AA7EC2" w:rsidRDefault="00B62F75" w:rsidP="000339AD">
            <w:pPr>
              <w:rPr>
                <w:b/>
                <w:bCs/>
                <w:lang w:eastAsia="zh-CN"/>
              </w:rPr>
            </w:pPr>
            <w:r w:rsidRPr="6C46DF50">
              <w:rPr>
                <w:rFonts w:eastAsia="Times New Roman"/>
                <w:b/>
              </w:rPr>
              <w:t>Proposal 1</w:t>
            </w:r>
            <w:r>
              <w:rPr>
                <w:rFonts w:eastAsiaTheme="minorEastAsia" w:hint="eastAsia"/>
                <w:b/>
                <w:lang w:eastAsia="zh-CN"/>
              </w:rPr>
              <w:t>7</w:t>
            </w:r>
            <w:r w:rsidRPr="6C46DF50">
              <w:rPr>
                <w:rFonts w:eastAsia="Times New Roman"/>
                <w:b/>
              </w:rPr>
              <w:t xml:space="preserve">: RAN4 to consider the impact of processing time for </w:t>
            </w:r>
            <w:r w:rsidRPr="6C46DF50">
              <w:rPr>
                <w:rFonts w:eastAsia="Times New Roman"/>
                <w:b/>
              </w:rPr>
              <w:lastRenderedPageBreak/>
              <w:t>decoding the updated SSB burst periodicity</w:t>
            </w:r>
            <w:r>
              <w:rPr>
                <w:b/>
                <w:bCs/>
                <w:lang w:eastAsia="zh-CN"/>
              </w:rPr>
              <w:t>.</w:t>
            </w:r>
            <w:r w:rsidRPr="6C46DF50">
              <w:rPr>
                <w:rFonts w:eastAsia="Times New Roman"/>
                <w:b/>
              </w:rPr>
              <w:t xml:space="preserve"> </w:t>
            </w:r>
          </w:p>
          <w:p w14:paraId="34DA3380" w14:textId="77777777" w:rsidR="00B62F75" w:rsidRPr="00B62FD6" w:rsidRDefault="00B62F75" w:rsidP="000339AD">
            <w:pPr>
              <w:rPr>
                <w:b/>
                <w:bCs/>
                <w:lang w:eastAsia="zh-CN"/>
              </w:rPr>
            </w:pPr>
            <w:r w:rsidRPr="6C46DF50">
              <w:rPr>
                <w:rFonts w:eastAsia="Times New Roman"/>
                <w:b/>
              </w:rPr>
              <w:t>Proposal 1</w:t>
            </w:r>
            <w:r>
              <w:rPr>
                <w:rFonts w:eastAsiaTheme="minorEastAsia" w:hint="eastAsia"/>
                <w:b/>
                <w:lang w:eastAsia="zh-CN"/>
              </w:rPr>
              <w:t>8</w:t>
            </w:r>
            <w:r w:rsidRPr="6C46DF50">
              <w:rPr>
                <w:rFonts w:eastAsia="Times New Roman"/>
                <w:b/>
              </w:rPr>
              <w:t xml:space="preserve">: RAN4 to consider the L1/L3 measurement impact due to a change of the SSB burst periodicity. </w:t>
            </w:r>
          </w:p>
          <w:p w14:paraId="31F687FF" w14:textId="77777777" w:rsidR="00B62F75" w:rsidRDefault="00B62F75" w:rsidP="000339AD">
            <w:pPr>
              <w:spacing w:line="257" w:lineRule="auto"/>
              <w:rPr>
                <w:rFonts w:eastAsiaTheme="minorEastAsia"/>
                <w:b/>
                <w:lang w:eastAsia="zh-CN"/>
              </w:rPr>
            </w:pPr>
            <w:r w:rsidRPr="6C46DF50">
              <w:rPr>
                <w:rFonts w:eastAsia="Times New Roman"/>
                <w:b/>
              </w:rPr>
              <w:t>Proposal 1</w:t>
            </w:r>
            <w:r>
              <w:rPr>
                <w:rFonts w:eastAsiaTheme="minorEastAsia" w:hint="eastAsia"/>
                <w:b/>
                <w:lang w:eastAsia="zh-CN"/>
              </w:rPr>
              <w:t>9</w:t>
            </w:r>
            <w:r w:rsidRPr="6C46DF50">
              <w:rPr>
                <w:rFonts w:eastAsia="Times New Roman"/>
                <w:b/>
              </w:rPr>
              <w:t xml:space="preserve">: RAN4 to investigate whether a transition period </w:t>
            </w:r>
            <w:r>
              <w:rPr>
                <w:rFonts w:eastAsia="Times New Roman"/>
                <w:b/>
              </w:rPr>
              <w:t xml:space="preserve">with no or relaxed RRM requirements </w:t>
            </w:r>
            <w:r w:rsidRPr="6C46DF50">
              <w:rPr>
                <w:rFonts w:eastAsia="Times New Roman"/>
                <w:b/>
              </w:rPr>
              <w:t xml:space="preserve">can serve as starting point when changing SSB burst periodicity for defining the RRM impact. </w:t>
            </w:r>
          </w:p>
        </w:tc>
      </w:tr>
      <w:tr w:rsidR="00B62F75" w14:paraId="6DE4C30E" w14:textId="77777777" w:rsidTr="000339AD">
        <w:trPr>
          <w:trHeight w:val="468"/>
        </w:trPr>
        <w:tc>
          <w:tcPr>
            <w:tcW w:w="1519" w:type="dxa"/>
          </w:tcPr>
          <w:p w14:paraId="0632C9E7" w14:textId="77777777" w:rsidR="00B62F75" w:rsidRDefault="00CD4F8C" w:rsidP="000339AD">
            <w:pPr>
              <w:spacing w:before="120" w:after="120"/>
              <w:rPr>
                <w:rFonts w:ascii="Arial" w:hAnsi="Arial" w:cs="Arial"/>
                <w:sz w:val="18"/>
                <w:szCs w:val="18"/>
              </w:rPr>
            </w:pPr>
            <w:hyperlink r:id="rId37" w:history="1">
              <w:r w:rsidR="00B62F75">
                <w:rPr>
                  <w:rStyle w:val="aff1"/>
                  <w:rFonts w:ascii="Arial" w:hAnsi="Arial" w:cs="Arial"/>
                  <w:b/>
                  <w:bCs/>
                  <w:sz w:val="16"/>
                  <w:szCs w:val="16"/>
                </w:rPr>
                <w:t>R4-2411621</w:t>
              </w:r>
            </w:hyperlink>
          </w:p>
        </w:tc>
        <w:tc>
          <w:tcPr>
            <w:tcW w:w="1373" w:type="dxa"/>
          </w:tcPr>
          <w:p w14:paraId="65784C6D" w14:textId="77777777" w:rsidR="00B62F75" w:rsidRDefault="00B62F75" w:rsidP="000339AD">
            <w:pPr>
              <w:spacing w:before="120" w:after="120"/>
              <w:rPr>
                <w:rFonts w:ascii="Arial" w:hAnsi="Arial" w:cs="Arial"/>
                <w:sz w:val="18"/>
                <w:szCs w:val="18"/>
              </w:rPr>
            </w:pPr>
            <w:r>
              <w:rPr>
                <w:rFonts w:ascii="Arial" w:hAnsi="Arial" w:cs="Arial"/>
                <w:sz w:val="16"/>
                <w:szCs w:val="16"/>
              </w:rPr>
              <w:t>Xiaomi</w:t>
            </w:r>
          </w:p>
        </w:tc>
        <w:tc>
          <w:tcPr>
            <w:tcW w:w="6124" w:type="dxa"/>
          </w:tcPr>
          <w:p w14:paraId="049E4630" w14:textId="77777777" w:rsidR="00B62F75" w:rsidRPr="00330BBB" w:rsidRDefault="00B62F75" w:rsidP="008C6A52">
            <w:pPr>
              <w:spacing w:afterLines="100" w:after="240"/>
              <w:rPr>
                <w:b/>
                <w:bCs/>
              </w:rPr>
            </w:pPr>
            <w:r w:rsidRPr="00330BBB">
              <w:rPr>
                <w:b/>
                <w:bCs/>
              </w:rPr>
              <w:t>Observation 5: For the SSB adaptation, the more than one SSB burst periodicity will be used. But how to indicate the one NW used for UE measurement are still FFS.</w:t>
            </w:r>
          </w:p>
          <w:p w14:paraId="46F746C6" w14:textId="77777777" w:rsidR="00B62F75" w:rsidRPr="00330BBB" w:rsidRDefault="00B62F75" w:rsidP="000339AD">
            <w:pPr>
              <w:rPr>
                <w:b/>
                <w:bCs/>
              </w:rPr>
            </w:pPr>
            <w:r w:rsidRPr="00330BBB">
              <w:rPr>
                <w:b/>
                <w:bCs/>
              </w:rPr>
              <w:t xml:space="preserve">Observation 6: In current spec, the total L3 measurement delay requirements depend on the SMTC periodicity which is configured by NW RRC message. </w:t>
            </w:r>
          </w:p>
          <w:p w14:paraId="176301A2" w14:textId="77777777" w:rsidR="00B62F75" w:rsidRPr="008C6F72" w:rsidRDefault="00B62F75" w:rsidP="000339AD">
            <w:pPr>
              <w:rPr>
                <w:b/>
                <w:bCs/>
              </w:rPr>
            </w:pPr>
            <w:r w:rsidRPr="00330BBB">
              <w:rPr>
                <w:b/>
                <w:bCs/>
              </w:rPr>
              <w:t xml:space="preserve">Observation 7: UE’s measurement requirements can be little </w:t>
            </w:r>
            <w:r w:rsidRPr="008C6F72">
              <w:rPr>
                <w:b/>
                <w:bCs/>
              </w:rPr>
              <w:t>impacted because SMTC period are still decided by NW.</w:t>
            </w:r>
          </w:p>
          <w:p w14:paraId="4C426650" w14:textId="77777777" w:rsidR="00B62F75" w:rsidRPr="008C6F72" w:rsidRDefault="00B62F75" w:rsidP="000339AD">
            <w:pPr>
              <w:spacing w:beforeLines="100" w:before="240" w:afterLines="100" w:after="240"/>
            </w:pPr>
            <w:r w:rsidRPr="008C6F72">
              <w:rPr>
                <w:b/>
                <w:bCs/>
              </w:rPr>
              <w:t>Proposal 4: RAN4 can wait RAN1’s progress on SSB adaptation to define the necessary requirements or update the current spec</w:t>
            </w:r>
            <w:r w:rsidRPr="008C6F72">
              <w:t>.</w:t>
            </w:r>
          </w:p>
          <w:p w14:paraId="2A5BE953" w14:textId="77777777" w:rsidR="00B62F75" w:rsidRPr="00330BBB" w:rsidRDefault="00B62F75" w:rsidP="000339AD">
            <w:pPr>
              <w:rPr>
                <w:b/>
                <w:bCs/>
              </w:rPr>
            </w:pPr>
            <w:r w:rsidRPr="008C6F72">
              <w:rPr>
                <w:b/>
                <w:bCs/>
              </w:rPr>
              <w:t>Observation 8: the adaptation SSB configuration procedure</w:t>
            </w:r>
            <w:r w:rsidRPr="00330BBB">
              <w:rPr>
                <w:b/>
                <w:bCs/>
              </w:rPr>
              <w:t xml:space="preserve"> happened within a successful measurement report period may result in the measurement requirements updates.</w:t>
            </w:r>
          </w:p>
          <w:p w14:paraId="2312DBF6" w14:textId="77777777" w:rsidR="00B62F75" w:rsidRPr="00330BBB" w:rsidRDefault="00B62F75" w:rsidP="000339AD">
            <w:pPr>
              <w:rPr>
                <w:b/>
                <w:bCs/>
              </w:rPr>
            </w:pPr>
            <w:r w:rsidRPr="00330BBB">
              <w:rPr>
                <w:b/>
                <w:bCs/>
              </w:rPr>
              <w:t xml:space="preserve">Proposal 5: When defining the requirement with adaptation SSB, only the case in which there is no any SSB adaptation period changed within one reporting interval. </w:t>
            </w:r>
          </w:p>
          <w:p w14:paraId="258D38CC" w14:textId="77777777" w:rsidR="00B62F75" w:rsidRPr="00330BBB" w:rsidRDefault="00B62F75" w:rsidP="000339AD">
            <w:pPr>
              <w:rPr>
                <w:b/>
                <w:bCs/>
              </w:rPr>
            </w:pPr>
            <w:r w:rsidRPr="00330BBB">
              <w:rPr>
                <w:b/>
                <w:bCs/>
              </w:rPr>
              <w:t>Proposal 6: RAN4 can wait RAN1’s progress on PRACH adaptation to define the necessary requirements or update the current spec.</w:t>
            </w:r>
          </w:p>
          <w:p w14:paraId="35C8A813" w14:textId="77777777" w:rsidR="00B62F75" w:rsidRPr="00330BBB" w:rsidRDefault="00B62F75" w:rsidP="000339AD">
            <w:pPr>
              <w:spacing w:line="240" w:lineRule="exact"/>
              <w:rPr>
                <w:b/>
                <w:bCs/>
              </w:rPr>
            </w:pPr>
            <w:r w:rsidRPr="00330BBB">
              <w:rPr>
                <w:b/>
                <w:bCs/>
              </w:rPr>
              <w:t xml:space="preserve">Observation 9: There is little impacts on cell selection/reselection requirements in </w:t>
            </w:r>
            <w:proofErr w:type="spellStart"/>
            <w:r w:rsidRPr="00330BBB">
              <w:rPr>
                <w:b/>
                <w:bCs/>
              </w:rPr>
              <w:t>RRC_Idle</w:t>
            </w:r>
            <w:proofErr w:type="spellEnd"/>
            <w:r w:rsidRPr="00330BBB">
              <w:rPr>
                <w:b/>
                <w:bCs/>
              </w:rPr>
              <w:t xml:space="preserve"> TS38.133 </w:t>
            </w:r>
            <w:r w:rsidRPr="00330BBB">
              <w:rPr>
                <w:b/>
                <w:bCs/>
              </w:rPr>
              <w:t>（</w:t>
            </w:r>
            <w:r w:rsidRPr="00330BBB">
              <w:rPr>
                <w:b/>
                <w:bCs/>
              </w:rPr>
              <w:t>e.g. 4.2.2.6</w:t>
            </w:r>
            <w:r w:rsidRPr="00330BBB">
              <w:rPr>
                <w:b/>
                <w:bCs/>
              </w:rPr>
              <w:tab/>
              <w:t xml:space="preserve"> Maximum interruption in paging reception</w:t>
            </w:r>
            <w:r w:rsidRPr="00330BBB">
              <w:rPr>
                <w:b/>
                <w:bCs/>
              </w:rPr>
              <w:t>）</w:t>
            </w:r>
            <w:r w:rsidRPr="00330BBB">
              <w:rPr>
                <w:b/>
                <w:bCs/>
              </w:rPr>
              <w:t>.</w:t>
            </w:r>
          </w:p>
        </w:tc>
      </w:tr>
      <w:tr w:rsidR="00B62F75" w14:paraId="34FE09D5" w14:textId="77777777" w:rsidTr="000339AD">
        <w:trPr>
          <w:trHeight w:val="468"/>
        </w:trPr>
        <w:tc>
          <w:tcPr>
            <w:tcW w:w="1519" w:type="dxa"/>
          </w:tcPr>
          <w:p w14:paraId="7C1BEE56" w14:textId="77777777" w:rsidR="00B62F75" w:rsidRDefault="00CD4F8C" w:rsidP="000339AD">
            <w:pPr>
              <w:spacing w:before="120" w:after="120"/>
              <w:rPr>
                <w:rFonts w:ascii="Arial" w:hAnsi="Arial" w:cs="Arial"/>
                <w:sz w:val="18"/>
                <w:szCs w:val="18"/>
              </w:rPr>
            </w:pPr>
            <w:hyperlink r:id="rId38" w:history="1">
              <w:r w:rsidR="00B62F75">
                <w:rPr>
                  <w:rStyle w:val="aff1"/>
                  <w:rFonts w:ascii="Arial" w:hAnsi="Arial" w:cs="Arial"/>
                  <w:b/>
                  <w:bCs/>
                  <w:sz w:val="16"/>
                  <w:szCs w:val="16"/>
                </w:rPr>
                <w:t>R4-2411724</w:t>
              </w:r>
            </w:hyperlink>
          </w:p>
        </w:tc>
        <w:tc>
          <w:tcPr>
            <w:tcW w:w="1373" w:type="dxa"/>
          </w:tcPr>
          <w:p w14:paraId="56935BFE" w14:textId="77777777" w:rsidR="00B62F75" w:rsidRDefault="00B62F75"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68560493" w14:textId="77777777" w:rsidR="00B62F75" w:rsidRDefault="00B62F75" w:rsidP="000339AD">
            <w:r>
              <w:rPr>
                <w:b/>
                <w:bCs/>
              </w:rPr>
              <w:t>Proposal</w:t>
            </w:r>
            <w:r w:rsidRPr="00D544E1">
              <w:rPr>
                <w:b/>
                <w:bCs/>
              </w:rPr>
              <w:t xml:space="preserve"> </w:t>
            </w:r>
            <w:r>
              <w:rPr>
                <w:b/>
                <w:bCs/>
              </w:rPr>
              <w:t>7</w:t>
            </w:r>
            <w:r w:rsidRPr="00D544E1">
              <w:rPr>
                <w:b/>
                <w:bCs/>
              </w:rPr>
              <w:t>:</w:t>
            </w:r>
            <w:r>
              <w:t xml:space="preserve"> RAN4 should start investigating requirements for SSB adaptation for UEs in connected mode that do not imply that the SSB is a CD-SSB.</w:t>
            </w:r>
          </w:p>
          <w:p w14:paraId="46FA5F35" w14:textId="77777777" w:rsidR="00B62F75" w:rsidRDefault="00B62F75" w:rsidP="000339AD">
            <w:r w:rsidRPr="00F82086">
              <w:rPr>
                <w:b/>
                <w:bCs/>
              </w:rPr>
              <w:t xml:space="preserve">Observation </w:t>
            </w:r>
            <w:r>
              <w:rPr>
                <w:b/>
                <w:bCs/>
              </w:rPr>
              <w:t>4</w:t>
            </w:r>
            <w:r w:rsidRPr="00F82086">
              <w:rPr>
                <w:b/>
                <w:bCs/>
              </w:rPr>
              <w:t>:</w:t>
            </w:r>
            <w:r>
              <w:t xml:space="preserve"> PRACH adaptation applies for UE in connected as well as in idle/inactive mode. Not many additional agreements have been made for PRACH adaptation.</w:t>
            </w:r>
          </w:p>
          <w:p w14:paraId="0E234C00" w14:textId="77777777" w:rsidR="00B62F75" w:rsidRDefault="00B62F75" w:rsidP="000339AD">
            <w:pPr>
              <w:rPr>
                <w:b/>
                <w:bCs/>
              </w:rPr>
            </w:pPr>
            <w:r w:rsidRPr="31BC695C">
              <w:rPr>
                <w:b/>
                <w:bCs/>
              </w:rPr>
              <w:t xml:space="preserve">Observation 5: </w:t>
            </w:r>
            <w:r>
              <w:t>RAN4 already defines minimum requirements for the measurement procedures at transitions in the configurations. Change of the periodicity of SSB and PRACH is a similar transition.</w:t>
            </w:r>
          </w:p>
          <w:p w14:paraId="7B274402" w14:textId="77777777" w:rsidR="00B62F75" w:rsidRPr="008422E1" w:rsidRDefault="00B62F75" w:rsidP="000339AD">
            <w:r w:rsidRPr="31BC695C">
              <w:rPr>
                <w:b/>
                <w:bCs/>
              </w:rPr>
              <w:t>Proposal 8:</w:t>
            </w:r>
            <w:r>
              <w:t xml:space="preserve"> RAN4 should investigate what requirements are impacted by those periodicity transitions by SSB and PRACH adaptation in time domain.</w:t>
            </w:r>
          </w:p>
          <w:p w14:paraId="2C6900C8" w14:textId="4850A925" w:rsidR="00B62F75" w:rsidRPr="00EB2C93" w:rsidRDefault="00B62F75" w:rsidP="000339AD">
            <w:r w:rsidRPr="00B71A07">
              <w:rPr>
                <w:b/>
                <w:bCs/>
              </w:rPr>
              <w:t xml:space="preserve">Proposal </w:t>
            </w:r>
            <w:r>
              <w:rPr>
                <w:b/>
                <w:bCs/>
              </w:rPr>
              <w:t>9</w:t>
            </w:r>
            <w:r w:rsidRPr="00B71A07">
              <w:rPr>
                <w:b/>
                <w:bCs/>
              </w:rPr>
              <w:t>:</w:t>
            </w:r>
            <w:r>
              <w:t xml:space="preserve"> Postpone RAN4 work on paging occasion adaptation in time domain till more progress in RAN1 and RAN2 has been made.    </w:t>
            </w:r>
          </w:p>
          <w:p w14:paraId="534FBC77" w14:textId="77777777" w:rsidR="00B62F75" w:rsidRPr="00330BBB" w:rsidRDefault="00B62F75"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B62F75" w14:paraId="627EFD8E" w14:textId="77777777" w:rsidTr="000339AD">
        <w:trPr>
          <w:trHeight w:val="468"/>
        </w:trPr>
        <w:tc>
          <w:tcPr>
            <w:tcW w:w="1519" w:type="dxa"/>
          </w:tcPr>
          <w:p w14:paraId="10CBF9BD" w14:textId="77777777" w:rsidR="00B62F75" w:rsidRDefault="00CD4F8C" w:rsidP="000339AD">
            <w:pPr>
              <w:spacing w:before="120" w:after="120"/>
              <w:rPr>
                <w:rFonts w:ascii="Arial" w:hAnsi="Arial" w:cs="Arial"/>
                <w:sz w:val="18"/>
                <w:szCs w:val="18"/>
              </w:rPr>
            </w:pPr>
            <w:hyperlink r:id="rId39" w:history="1">
              <w:r w:rsidR="00B62F75">
                <w:rPr>
                  <w:rStyle w:val="aff1"/>
                  <w:rFonts w:ascii="Arial" w:hAnsi="Arial" w:cs="Arial"/>
                  <w:b/>
                  <w:bCs/>
                  <w:sz w:val="16"/>
                  <w:szCs w:val="16"/>
                </w:rPr>
                <w:t>R4-2411761</w:t>
              </w:r>
            </w:hyperlink>
          </w:p>
        </w:tc>
        <w:tc>
          <w:tcPr>
            <w:tcW w:w="1373" w:type="dxa"/>
          </w:tcPr>
          <w:p w14:paraId="7C387477" w14:textId="77777777" w:rsidR="00B62F75" w:rsidRDefault="00B62F75" w:rsidP="000339AD">
            <w:pPr>
              <w:spacing w:before="120" w:after="120"/>
              <w:rPr>
                <w:rFonts w:ascii="Arial" w:hAnsi="Arial" w:cs="Arial"/>
                <w:sz w:val="18"/>
                <w:szCs w:val="18"/>
              </w:rPr>
            </w:pPr>
            <w:r>
              <w:rPr>
                <w:rFonts w:ascii="Arial" w:hAnsi="Arial" w:cs="Arial"/>
                <w:sz w:val="16"/>
                <w:szCs w:val="16"/>
              </w:rPr>
              <w:t>CMCC</w:t>
            </w:r>
          </w:p>
        </w:tc>
        <w:tc>
          <w:tcPr>
            <w:tcW w:w="6124" w:type="dxa"/>
          </w:tcPr>
          <w:p w14:paraId="47F0ECC5" w14:textId="77777777" w:rsidR="00B62F75" w:rsidRPr="00DD693A" w:rsidRDefault="00B62F75" w:rsidP="000339AD">
            <w:pPr>
              <w:spacing w:after="120"/>
              <w:jc w:val="both"/>
              <w:rPr>
                <w:b/>
                <w:bCs/>
              </w:rPr>
            </w:pPr>
            <w:r w:rsidRPr="00DD693A">
              <w:rPr>
                <w:rFonts w:hint="eastAsia"/>
                <w:b/>
                <w:bCs/>
                <w:lang w:val="en-US" w:eastAsia="zh-CN"/>
              </w:rPr>
              <w:t>Proposal 11: RAN4 also start the SSB adaptation discussion with connected mode requirements, including L1 and L3 measurement.</w:t>
            </w:r>
          </w:p>
          <w:p w14:paraId="00B82A78" w14:textId="77777777" w:rsidR="00B62F75" w:rsidRPr="00DD693A" w:rsidRDefault="00B62F75" w:rsidP="000339AD">
            <w:pPr>
              <w:spacing w:after="120"/>
              <w:jc w:val="both"/>
              <w:rPr>
                <w:rFonts w:eastAsia="宋体"/>
                <w:b/>
                <w:u w:val="single"/>
              </w:rPr>
            </w:pPr>
            <w:r w:rsidRPr="00DD693A">
              <w:rPr>
                <w:rFonts w:hint="eastAsia"/>
                <w:b/>
                <w:bCs/>
                <w:lang w:val="en-US" w:eastAsia="zh-CN"/>
              </w:rPr>
              <w:t>Proposal 12: RAN4 study how to define the measurement requirement during SSB periodicity transitions period.</w:t>
            </w:r>
          </w:p>
          <w:p w14:paraId="3441FC76" w14:textId="77777777" w:rsidR="00B62F75" w:rsidRDefault="00B62F75" w:rsidP="000339AD">
            <w:pPr>
              <w:spacing w:after="120"/>
              <w:jc w:val="both"/>
              <w:rPr>
                <w:lang w:eastAsia="zh-CN"/>
              </w:rPr>
            </w:pPr>
            <w:r w:rsidRPr="00DD693A">
              <w:rPr>
                <w:rFonts w:hint="eastAsia"/>
                <w:b/>
                <w:bCs/>
                <w:lang w:val="en-US" w:eastAsia="zh-CN"/>
              </w:rPr>
              <w:lastRenderedPageBreak/>
              <w:t>Proposal 13: Deprioritize PRACH adaptation and paging occasion adaptation until clear RAN4 impact is observed from the agreement of RAN1 and RAN2.</w:t>
            </w:r>
          </w:p>
        </w:tc>
      </w:tr>
      <w:tr w:rsidR="00B62F75" w14:paraId="2BEBBA95" w14:textId="77777777" w:rsidTr="000339AD">
        <w:trPr>
          <w:trHeight w:val="468"/>
        </w:trPr>
        <w:tc>
          <w:tcPr>
            <w:tcW w:w="1519" w:type="dxa"/>
          </w:tcPr>
          <w:p w14:paraId="3CD208E4" w14:textId="77777777" w:rsidR="00B62F75" w:rsidRDefault="00CD4F8C" w:rsidP="000339AD">
            <w:pPr>
              <w:spacing w:before="120" w:after="120"/>
              <w:rPr>
                <w:rFonts w:ascii="Arial" w:hAnsi="Arial" w:cs="Arial"/>
                <w:sz w:val="18"/>
                <w:szCs w:val="18"/>
              </w:rPr>
            </w:pPr>
            <w:hyperlink r:id="rId40" w:history="1">
              <w:r w:rsidR="00B62F75">
                <w:rPr>
                  <w:rStyle w:val="aff1"/>
                  <w:rFonts w:ascii="Arial" w:hAnsi="Arial" w:cs="Arial"/>
                  <w:b/>
                  <w:bCs/>
                  <w:sz w:val="16"/>
                  <w:szCs w:val="16"/>
                </w:rPr>
                <w:t>R4-2412120</w:t>
              </w:r>
            </w:hyperlink>
          </w:p>
        </w:tc>
        <w:tc>
          <w:tcPr>
            <w:tcW w:w="1373" w:type="dxa"/>
          </w:tcPr>
          <w:p w14:paraId="60ABDBF5" w14:textId="77777777" w:rsidR="00B62F75" w:rsidRDefault="00B62F75"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4EABB280" w14:textId="77777777" w:rsidR="00B62F75" w:rsidRPr="00466204" w:rsidRDefault="00B62F75" w:rsidP="000339AD">
            <w:pPr>
              <w:spacing w:after="120"/>
              <w:rPr>
                <w:bCs/>
                <w:lang w:val="x-none" w:eastAsia="zh-CN"/>
              </w:rPr>
            </w:pPr>
            <w:r w:rsidRPr="00466204">
              <w:rPr>
                <w:rFonts w:eastAsiaTheme="minorEastAsia"/>
                <w:b/>
                <w:lang w:val="x-none"/>
              </w:rPr>
              <w:t>Proposal 4: It’s proposed to start the discussion after RAN4 has sufficient information on adaptation of SSB/ PRACH/ paging occasions in RAN1.</w:t>
            </w:r>
          </w:p>
        </w:tc>
      </w:tr>
      <w:tr w:rsidR="00B62F75" w14:paraId="5BDFC687" w14:textId="77777777" w:rsidTr="000339AD">
        <w:trPr>
          <w:trHeight w:val="468"/>
        </w:trPr>
        <w:tc>
          <w:tcPr>
            <w:tcW w:w="1519" w:type="dxa"/>
          </w:tcPr>
          <w:p w14:paraId="0D61B70E" w14:textId="77777777" w:rsidR="00B62F75" w:rsidRDefault="00CD4F8C" w:rsidP="000339AD">
            <w:pPr>
              <w:spacing w:before="120" w:after="120"/>
              <w:rPr>
                <w:rFonts w:ascii="Arial" w:hAnsi="Arial" w:cs="Arial"/>
                <w:sz w:val="18"/>
                <w:szCs w:val="18"/>
              </w:rPr>
            </w:pPr>
            <w:hyperlink r:id="rId41" w:history="1">
              <w:r w:rsidR="00B62F75">
                <w:rPr>
                  <w:rStyle w:val="aff1"/>
                  <w:rFonts w:ascii="Arial" w:hAnsi="Arial" w:cs="Arial"/>
                  <w:b/>
                  <w:bCs/>
                  <w:sz w:val="16"/>
                  <w:szCs w:val="16"/>
                </w:rPr>
                <w:t>R4-2412205</w:t>
              </w:r>
            </w:hyperlink>
          </w:p>
        </w:tc>
        <w:tc>
          <w:tcPr>
            <w:tcW w:w="1373" w:type="dxa"/>
          </w:tcPr>
          <w:p w14:paraId="78B84E27" w14:textId="77777777" w:rsidR="00B62F75" w:rsidRDefault="00B62F75"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A85B6F5" w14:textId="77777777" w:rsidR="00B62F75" w:rsidRPr="000E756F" w:rsidRDefault="00B62F75" w:rsidP="000339AD">
            <w:pPr>
              <w:jc w:val="both"/>
              <w:rPr>
                <w:rFonts w:eastAsiaTheme="minorEastAsia"/>
                <w:b/>
                <w:lang w:val="en-US" w:eastAsia="zh-CN"/>
              </w:rPr>
            </w:pPr>
            <w:r w:rsidRPr="000E756F">
              <w:rPr>
                <w:rFonts w:eastAsiaTheme="minorEastAsia"/>
                <w:b/>
                <w:lang w:val="en-US" w:eastAsia="zh-CN"/>
              </w:rPr>
              <w:t xml:space="preserve">Observation 6: </w:t>
            </w:r>
            <w:r>
              <w:rPr>
                <w:rFonts w:eastAsiaTheme="minorEastAsia"/>
                <w:b/>
                <w:lang w:val="en-US" w:eastAsia="zh-CN"/>
              </w:rPr>
              <w:t>For PRACH adaptation, f</w:t>
            </w:r>
            <w:r w:rsidRPr="000E756F">
              <w:rPr>
                <w:rFonts w:eastAsiaTheme="minorEastAsia"/>
                <w:b/>
                <w:lang w:val="en-US" w:eastAsia="zh-CN"/>
              </w:rPr>
              <w:t>rom RAN4 RRM requirements perspective, there is no significant impacts as PRACH is usually only referred to and the end point of certain RRM activities, and the detailed PRACH occasion is directly referred to other spec.</w:t>
            </w:r>
          </w:p>
          <w:p w14:paraId="06C8AE9F" w14:textId="77777777" w:rsidR="00B62F75" w:rsidRDefault="00B62F75" w:rsidP="000339AD">
            <w:pPr>
              <w:jc w:val="both"/>
              <w:rPr>
                <w:color w:val="000000"/>
                <w:sz w:val="22"/>
                <w:szCs w:val="22"/>
                <w:lang w:val="en-US"/>
              </w:rPr>
            </w:pPr>
            <w:r w:rsidRPr="000E756F">
              <w:rPr>
                <w:rFonts w:eastAsiaTheme="minorEastAsia"/>
                <w:b/>
                <w:lang w:val="en-US" w:eastAsia="zh-CN"/>
              </w:rPr>
              <w:t xml:space="preserve">Proposal </w:t>
            </w:r>
            <w:r>
              <w:rPr>
                <w:rFonts w:eastAsiaTheme="minorEastAsia"/>
                <w:b/>
                <w:lang w:val="en-US" w:eastAsia="zh-CN"/>
              </w:rPr>
              <w:t>7</w:t>
            </w:r>
            <w:r w:rsidRPr="000E756F">
              <w:rPr>
                <w:rFonts w:eastAsiaTheme="minorEastAsia"/>
                <w:b/>
                <w:lang w:val="en-US" w:eastAsia="zh-CN"/>
              </w:rPr>
              <w:t>: For SSB adaptation, there are RAN4 RRM impacts in different aspects. RAN4 shall start the work with further RAN1 conclusion when the scenario becomes clearer.</w:t>
            </w:r>
          </w:p>
        </w:tc>
      </w:tr>
      <w:tr w:rsidR="00B62F75" w14:paraId="658FFE69" w14:textId="77777777" w:rsidTr="000339AD">
        <w:trPr>
          <w:trHeight w:val="468"/>
        </w:trPr>
        <w:tc>
          <w:tcPr>
            <w:tcW w:w="1519" w:type="dxa"/>
          </w:tcPr>
          <w:p w14:paraId="32D00ECC" w14:textId="77777777" w:rsidR="00B62F75" w:rsidRDefault="00CD4F8C" w:rsidP="000339AD">
            <w:pPr>
              <w:spacing w:before="120" w:after="120"/>
              <w:rPr>
                <w:rFonts w:ascii="Arial" w:hAnsi="Arial" w:cs="Arial"/>
                <w:sz w:val="18"/>
                <w:szCs w:val="18"/>
              </w:rPr>
            </w:pPr>
            <w:hyperlink r:id="rId42" w:history="1">
              <w:r w:rsidR="00B62F75">
                <w:rPr>
                  <w:rStyle w:val="aff1"/>
                  <w:rFonts w:ascii="Arial" w:hAnsi="Arial" w:cs="Arial"/>
                  <w:b/>
                  <w:bCs/>
                  <w:sz w:val="16"/>
                  <w:szCs w:val="16"/>
                </w:rPr>
                <w:t>R4-2412419</w:t>
              </w:r>
            </w:hyperlink>
          </w:p>
        </w:tc>
        <w:tc>
          <w:tcPr>
            <w:tcW w:w="1373" w:type="dxa"/>
          </w:tcPr>
          <w:p w14:paraId="72D47535" w14:textId="77777777" w:rsidR="00B62F75" w:rsidRDefault="00B62F75"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77A08EB7" w14:textId="77777777" w:rsidR="00B62F75" w:rsidRDefault="00B62F75" w:rsidP="000339AD">
            <w:pPr>
              <w:rPr>
                <w:rFonts w:asciiTheme="minorHAnsi" w:hAnsiTheme="minorHAnsi" w:cstheme="minorHAnsi"/>
                <w:color w:val="000000" w:themeColor="text1"/>
              </w:rPr>
            </w:pPr>
            <w:r w:rsidRPr="00717DA7">
              <w:rPr>
                <w:b/>
                <w:bCs/>
                <w:lang w:eastAsia="ja-JP" w:bidi="hi-IN"/>
              </w:rPr>
              <w:t xml:space="preserve">Proposal </w:t>
            </w:r>
            <w:r>
              <w:rPr>
                <w:b/>
                <w:bCs/>
                <w:lang w:eastAsia="ja-JP" w:bidi="hi-IN"/>
              </w:rPr>
              <w:t>5</w:t>
            </w:r>
            <w:r w:rsidRPr="00717DA7">
              <w:rPr>
                <w:b/>
                <w:bCs/>
                <w:lang w:eastAsia="ja-JP" w:bidi="hi-IN"/>
              </w:rPr>
              <w:t>:</w:t>
            </w:r>
            <w:r w:rsidRPr="00717DA7">
              <w:rPr>
                <w:b/>
                <w:bCs/>
              </w:rPr>
              <w:t xml:space="preserve"> </w:t>
            </w:r>
            <w:r>
              <w:rPr>
                <w:b/>
                <w:bCs/>
                <w:lang w:eastAsia="ja-JP" w:bidi="hi-IN"/>
              </w:rPr>
              <w:t>W</w:t>
            </w:r>
            <w:r w:rsidRPr="00717DA7">
              <w:rPr>
                <w:b/>
                <w:bCs/>
                <w:lang w:eastAsia="ja-JP" w:bidi="hi-IN"/>
              </w:rPr>
              <w:t>ait until the concrete conclusion of RAN1 is available that RAN4 works on details of the requirements.</w:t>
            </w:r>
          </w:p>
        </w:tc>
      </w:tr>
      <w:tr w:rsidR="00B62F75" w:rsidRPr="00DC4244" w14:paraId="7DD2ED30" w14:textId="77777777" w:rsidTr="000339AD">
        <w:tc>
          <w:tcPr>
            <w:tcW w:w="1519" w:type="dxa"/>
          </w:tcPr>
          <w:p w14:paraId="601FECC4" w14:textId="77777777" w:rsidR="00B62F75" w:rsidRPr="001F2FC0" w:rsidRDefault="00CD4F8C" w:rsidP="000339AD">
            <w:pPr>
              <w:pStyle w:val="afa"/>
              <w:spacing w:before="0" w:beforeAutospacing="0" w:after="0" w:afterAutospacing="0"/>
              <w:rPr>
                <w:rFonts w:asciiTheme="minorHAnsi" w:hAnsiTheme="minorHAnsi" w:cstheme="minorHAnsi"/>
                <w:b/>
                <w:bCs/>
                <w:sz w:val="20"/>
                <w:szCs w:val="20"/>
                <w:lang w:val="en-US" w:eastAsia="zh-CN"/>
              </w:rPr>
            </w:pPr>
            <w:hyperlink r:id="rId43" w:history="1">
              <w:r w:rsidR="00B62F75">
                <w:rPr>
                  <w:rStyle w:val="aff1"/>
                  <w:rFonts w:ascii="Arial" w:hAnsi="Arial" w:cs="Arial"/>
                  <w:b/>
                  <w:bCs/>
                  <w:sz w:val="16"/>
                  <w:szCs w:val="16"/>
                </w:rPr>
                <w:t>R4-2412507</w:t>
              </w:r>
            </w:hyperlink>
          </w:p>
        </w:tc>
        <w:tc>
          <w:tcPr>
            <w:tcW w:w="1373" w:type="dxa"/>
          </w:tcPr>
          <w:p w14:paraId="43CB0740"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7269E35D" w14:textId="77777777" w:rsidR="00B62F75" w:rsidRPr="00E2123F" w:rsidRDefault="00B62F75" w:rsidP="000339AD">
            <w:pPr>
              <w:rPr>
                <w:iCs/>
                <w:lang/>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13</w:t>
            </w:r>
            <w:r w:rsidRPr="00E2123F">
              <w:rPr>
                <w:b/>
                <w:bCs/>
                <w:iCs/>
                <w:szCs w:val="22"/>
              </w:rPr>
              <w:fldChar w:fldCharType="end"/>
            </w:r>
            <w:r w:rsidRPr="00E2123F">
              <w:rPr>
                <w:b/>
                <w:bCs/>
                <w:iCs/>
                <w:szCs w:val="22"/>
              </w:rPr>
              <w:t>: RAN4 to wait RAN1’s further progress on Paging Occasion/RACH adaptation.</w:t>
            </w:r>
          </w:p>
          <w:p w14:paraId="63446629" w14:textId="77777777" w:rsidR="00B62F75" w:rsidRPr="00E2123F" w:rsidRDefault="00B62F75" w:rsidP="000339AD">
            <w:pPr>
              <w:pStyle w:val="Observation"/>
              <w:numPr>
                <w:ilvl w:val="0"/>
                <w:numId w:val="0"/>
              </w:numPr>
              <w:rPr>
                <w:rFonts w:ascii="Times New Roman" w:eastAsia="宋体" w:hAnsi="Times New Roman" w:cs="Times New Roman"/>
                <w:iCs/>
                <w:sz w:val="20"/>
                <w:lang w:val="en-GB" w:eastAsia="en-US"/>
              </w:rPr>
            </w:pPr>
            <w:r w:rsidRPr="00E2123F">
              <w:rPr>
                <w:rFonts w:ascii="Times New Roman" w:eastAsia="宋体" w:hAnsi="Times New Roman" w:cs="Times New Roman"/>
                <w:iCs/>
                <w:sz w:val="20"/>
                <w:lang w:val="en-GB" w:eastAsia="en-US"/>
              </w:rPr>
              <w:t xml:space="preserve">Observation </w:t>
            </w:r>
            <w:r w:rsidRPr="00E2123F">
              <w:rPr>
                <w:rFonts w:ascii="Times New Roman" w:eastAsia="宋体" w:hAnsi="Times New Roman" w:cs="Times New Roman"/>
                <w:iCs/>
                <w:sz w:val="20"/>
                <w:lang w:val="en-GB" w:eastAsia="en-US"/>
              </w:rPr>
              <w:fldChar w:fldCharType="begin"/>
            </w:r>
            <w:r w:rsidRPr="00E2123F">
              <w:rPr>
                <w:rFonts w:ascii="Times New Roman" w:eastAsia="宋体" w:hAnsi="Times New Roman" w:cs="Times New Roman"/>
                <w:iCs/>
                <w:sz w:val="20"/>
                <w:lang w:val="en-GB" w:eastAsia="en-US"/>
              </w:rPr>
              <w:instrText xml:space="preserve"> SEQ Observation \* ARABIC </w:instrText>
            </w:r>
            <w:r w:rsidRPr="00E2123F">
              <w:rPr>
                <w:rFonts w:ascii="Times New Roman" w:eastAsia="宋体" w:hAnsi="Times New Roman" w:cs="Times New Roman"/>
                <w:iCs/>
                <w:sz w:val="20"/>
                <w:lang w:val="en-GB" w:eastAsia="en-US"/>
              </w:rPr>
              <w:fldChar w:fldCharType="separate"/>
            </w:r>
            <w:r w:rsidRPr="00E2123F">
              <w:rPr>
                <w:rFonts w:ascii="Times New Roman" w:eastAsia="宋体" w:hAnsi="Times New Roman" w:cs="Times New Roman"/>
                <w:iCs/>
                <w:noProof/>
                <w:sz w:val="20"/>
                <w:lang w:val="en-GB" w:eastAsia="en-US"/>
              </w:rPr>
              <w:t>4</w:t>
            </w:r>
            <w:r w:rsidRPr="00E2123F">
              <w:rPr>
                <w:rFonts w:ascii="Times New Roman" w:eastAsia="宋体" w:hAnsi="Times New Roman" w:cs="Times New Roman"/>
                <w:iCs/>
                <w:sz w:val="20"/>
                <w:lang w:val="en-GB" w:eastAsia="en-US"/>
              </w:rPr>
              <w:fldChar w:fldCharType="end"/>
            </w:r>
            <w:r w:rsidRPr="00E2123F">
              <w:rPr>
                <w:rFonts w:ascii="Times New Roman" w:eastAsia="宋体" w:hAnsi="Times New Roman" w:cs="Times New Roman"/>
                <w:iCs/>
                <w:sz w:val="20"/>
                <w:lang w:val="en-GB" w:eastAsia="en-US"/>
              </w:rPr>
              <w:t>: Dynamic adaptation of SSB periodicity provides additional network energy savings, e.g., 16% when SSB periodicity changes from 20ms to 40ms.</w:t>
            </w:r>
          </w:p>
          <w:p w14:paraId="52102B01" w14:textId="77777777" w:rsidR="00B62F75" w:rsidRPr="00E2123F" w:rsidRDefault="00B62F75"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14</w:t>
            </w:r>
            <w:r w:rsidRPr="00E2123F">
              <w:rPr>
                <w:b/>
                <w:bCs/>
                <w:iCs/>
                <w:szCs w:val="22"/>
              </w:rPr>
              <w:fldChar w:fldCharType="end"/>
            </w:r>
            <w:r w:rsidRPr="00E2123F">
              <w:rPr>
                <w:b/>
                <w:bCs/>
                <w:iCs/>
                <w:szCs w:val="22"/>
              </w:rPr>
              <w:t xml:space="preserve">: RAN4 to define SSB adaptation requirement for both </w:t>
            </w:r>
            <w:proofErr w:type="spellStart"/>
            <w:r w:rsidRPr="00E2123F">
              <w:rPr>
                <w:b/>
                <w:bCs/>
                <w:iCs/>
                <w:szCs w:val="22"/>
              </w:rPr>
              <w:t>PCell</w:t>
            </w:r>
            <w:proofErr w:type="spellEnd"/>
            <w:r w:rsidRPr="00E2123F">
              <w:rPr>
                <w:b/>
                <w:bCs/>
                <w:iCs/>
                <w:szCs w:val="22"/>
              </w:rPr>
              <w:t xml:space="preserve"> and/or </w:t>
            </w:r>
            <w:proofErr w:type="spellStart"/>
            <w:r w:rsidRPr="00E2123F">
              <w:rPr>
                <w:b/>
                <w:bCs/>
                <w:iCs/>
                <w:szCs w:val="22"/>
              </w:rPr>
              <w:t>SCell</w:t>
            </w:r>
            <w:proofErr w:type="spellEnd"/>
            <w:r w:rsidRPr="00E2123F">
              <w:rPr>
                <w:b/>
                <w:bCs/>
                <w:iCs/>
                <w:szCs w:val="22"/>
              </w:rPr>
              <w:t>(s).</w:t>
            </w:r>
          </w:p>
          <w:p w14:paraId="514EA5B8" w14:textId="77777777" w:rsidR="00B62F75" w:rsidRPr="00E2123F" w:rsidRDefault="00B62F75" w:rsidP="000339AD">
            <w:pPr>
              <w:spacing w:before="120"/>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15</w:t>
            </w:r>
            <w:r w:rsidRPr="00E2123F">
              <w:rPr>
                <w:b/>
                <w:bCs/>
                <w:iCs/>
                <w:szCs w:val="22"/>
              </w:rPr>
              <w:fldChar w:fldCharType="end"/>
            </w:r>
            <w:r w:rsidRPr="00E2123F">
              <w:rPr>
                <w:b/>
                <w:bCs/>
                <w:iCs/>
                <w:szCs w:val="22"/>
              </w:rPr>
              <w:t>: RAN4 to focus on NW controlled SSB adaptation firstly.</w:t>
            </w:r>
          </w:p>
          <w:p w14:paraId="5138744F" w14:textId="77777777" w:rsidR="00B62F75" w:rsidRPr="00B94FEF" w:rsidRDefault="00B62F75" w:rsidP="000339AD">
            <w:pPr>
              <w:spacing w:before="120"/>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16</w:t>
            </w:r>
            <w:r w:rsidRPr="00E2123F">
              <w:rPr>
                <w:b/>
                <w:bCs/>
                <w:iCs/>
                <w:szCs w:val="22"/>
              </w:rPr>
              <w:fldChar w:fldCharType="end"/>
            </w:r>
            <w:r w:rsidRPr="00E2123F">
              <w:rPr>
                <w:b/>
                <w:bCs/>
                <w:iCs/>
                <w:szCs w:val="22"/>
              </w:rPr>
              <w:t>: RAN4 to prioritize the study of SSB adaptation requirement in CONNECTED mode, such as L1/L3 measurement impact.</w:t>
            </w:r>
          </w:p>
        </w:tc>
      </w:tr>
      <w:tr w:rsidR="00B62F75" w:rsidRPr="00DC4244" w14:paraId="70398164" w14:textId="77777777" w:rsidTr="000339AD">
        <w:tc>
          <w:tcPr>
            <w:tcW w:w="1519" w:type="dxa"/>
          </w:tcPr>
          <w:p w14:paraId="1FE23942" w14:textId="77777777" w:rsidR="00B62F75" w:rsidRPr="001F2FC0" w:rsidRDefault="00CD4F8C" w:rsidP="000339AD">
            <w:pPr>
              <w:pStyle w:val="afa"/>
              <w:spacing w:before="0" w:beforeAutospacing="0" w:after="0" w:afterAutospacing="0"/>
              <w:rPr>
                <w:rFonts w:asciiTheme="minorHAnsi" w:hAnsiTheme="minorHAnsi" w:cstheme="minorHAnsi"/>
                <w:b/>
                <w:bCs/>
                <w:sz w:val="20"/>
                <w:szCs w:val="20"/>
                <w:lang w:val="en-US"/>
              </w:rPr>
            </w:pPr>
            <w:hyperlink r:id="rId44" w:history="1">
              <w:r w:rsidR="00B62F75">
                <w:rPr>
                  <w:rStyle w:val="aff1"/>
                  <w:rFonts w:ascii="Arial" w:hAnsi="Arial" w:cs="Arial"/>
                  <w:b/>
                  <w:bCs/>
                  <w:sz w:val="16"/>
                  <w:szCs w:val="16"/>
                </w:rPr>
                <w:t>R4-2412525</w:t>
              </w:r>
            </w:hyperlink>
          </w:p>
        </w:tc>
        <w:tc>
          <w:tcPr>
            <w:tcW w:w="1373" w:type="dxa"/>
          </w:tcPr>
          <w:p w14:paraId="44BB6554"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5768F2DA" w14:textId="5A245B85" w:rsidR="00B62F75" w:rsidRPr="004B709C" w:rsidRDefault="00B62F75" w:rsidP="00CF4501">
            <w:pPr>
              <w:overflowPunct/>
              <w:autoSpaceDE/>
              <w:autoSpaceDN/>
              <w:adjustRightInd/>
              <w:jc w:val="both"/>
              <w:textAlignment w:val="auto"/>
              <w:rPr>
                <w:lang w:eastAsia="sv-SE"/>
              </w:rPr>
            </w:pPr>
            <w:r w:rsidRPr="001279A9">
              <w:rPr>
                <w:rFonts w:eastAsia="宋体"/>
                <w:b/>
                <w:lang w:eastAsia="zh-CN"/>
              </w:rPr>
              <w:t xml:space="preserve">Proposal </w:t>
            </w:r>
            <w:proofErr w:type="gramStart"/>
            <w:r w:rsidRPr="001279A9">
              <w:rPr>
                <w:rFonts w:eastAsia="宋体"/>
                <w:b/>
                <w:lang w:eastAsia="zh-CN"/>
              </w:rPr>
              <w:t>5  For</w:t>
            </w:r>
            <w:proofErr w:type="gramEnd"/>
            <w:r w:rsidRPr="001279A9">
              <w:rPr>
                <w:rFonts w:eastAsia="宋体"/>
                <w:b/>
                <w:lang w:eastAsia="zh-CN"/>
              </w:rPr>
              <w:t xml:space="preserve"> SSB periodicity adaptation, RAN4 further check whether it could be covered by existing transition period requirements for RLM/BFD/CBD, L1-RSRP/L1-SINR measurement and L3 measurement.</w:t>
            </w:r>
          </w:p>
        </w:tc>
      </w:tr>
      <w:tr w:rsidR="00B62F75" w:rsidRPr="00DC4244" w14:paraId="73AFA29B" w14:textId="77777777" w:rsidTr="000339AD">
        <w:tc>
          <w:tcPr>
            <w:tcW w:w="1519" w:type="dxa"/>
          </w:tcPr>
          <w:p w14:paraId="6925BE41" w14:textId="77777777" w:rsidR="00B62F75" w:rsidRPr="001F2FC0" w:rsidRDefault="00CD4F8C" w:rsidP="000339AD">
            <w:pPr>
              <w:pStyle w:val="afa"/>
              <w:spacing w:before="0" w:beforeAutospacing="0" w:after="0" w:afterAutospacing="0"/>
              <w:rPr>
                <w:rFonts w:asciiTheme="minorHAnsi" w:hAnsiTheme="minorHAnsi" w:cstheme="minorHAnsi"/>
                <w:b/>
                <w:bCs/>
                <w:sz w:val="20"/>
                <w:szCs w:val="20"/>
                <w:lang w:val="en-US"/>
              </w:rPr>
            </w:pPr>
            <w:hyperlink r:id="rId45" w:history="1">
              <w:r w:rsidR="00B62F75">
                <w:rPr>
                  <w:rStyle w:val="aff1"/>
                  <w:rFonts w:ascii="Arial" w:hAnsi="Arial" w:cs="Arial"/>
                  <w:b/>
                  <w:bCs/>
                  <w:sz w:val="16"/>
                  <w:szCs w:val="16"/>
                </w:rPr>
                <w:t>R4-2412524</w:t>
              </w:r>
            </w:hyperlink>
          </w:p>
        </w:tc>
        <w:tc>
          <w:tcPr>
            <w:tcW w:w="1373" w:type="dxa"/>
          </w:tcPr>
          <w:p w14:paraId="6800B73A"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A173B1A" w14:textId="77777777" w:rsidR="00B62F75" w:rsidRDefault="00B62F75" w:rsidP="000339AD">
            <w:pPr>
              <w:spacing w:beforeLines="50" w:before="120" w:afterLines="50" w:after="120" w:line="360" w:lineRule="auto"/>
              <w:rPr>
                <w:rFonts w:eastAsia="MS Mincho"/>
                <w:b/>
                <w:lang w:eastAsia="x-none"/>
              </w:rPr>
            </w:pPr>
            <w:r w:rsidRPr="00234ADB">
              <w:rPr>
                <w:rFonts w:eastAsia="MS Mincho"/>
                <w:b/>
                <w:lang w:eastAsia="x-none"/>
              </w:rPr>
              <w:t xml:space="preserve">Observation </w:t>
            </w:r>
            <w:r>
              <w:rPr>
                <w:rFonts w:eastAsia="MS Mincho"/>
                <w:b/>
                <w:lang w:eastAsia="x-none"/>
              </w:rPr>
              <w:t>5</w:t>
            </w:r>
            <w:r w:rsidRPr="00234ADB">
              <w:rPr>
                <w:rFonts w:eastAsia="MS Mincho"/>
                <w:b/>
                <w:lang w:eastAsia="x-none"/>
              </w:rPr>
              <w:t>: Based on RAN1 agreement</w:t>
            </w:r>
            <w:r>
              <w:rPr>
                <w:rFonts w:eastAsia="MS Mincho"/>
                <w:b/>
                <w:lang w:eastAsia="x-none"/>
              </w:rPr>
              <w:t>s</w:t>
            </w:r>
            <w:r w:rsidRPr="00234ADB">
              <w:rPr>
                <w:rFonts w:eastAsia="MS Mincho"/>
                <w:b/>
                <w:lang w:eastAsia="x-none"/>
              </w:rPr>
              <w:t>, SSB adaptation triggered by NW i</w:t>
            </w:r>
            <w:r>
              <w:rPr>
                <w:rFonts w:eastAsia="MS Mincho"/>
                <w:b/>
                <w:lang w:eastAsia="x-none"/>
              </w:rPr>
              <w:t>s taken as a preferred solution</w:t>
            </w:r>
          </w:p>
          <w:p w14:paraId="78432DFB" w14:textId="77777777" w:rsidR="00B62F75" w:rsidRPr="002748A9"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6</w:t>
            </w:r>
            <w:r w:rsidRPr="002748A9">
              <w:rPr>
                <w:rFonts w:eastAsia="MS Mincho"/>
                <w:b/>
                <w:lang w:eastAsia="x-none"/>
              </w:rPr>
              <w:t xml:space="preserve">: </w:t>
            </w:r>
            <w:r>
              <w:rPr>
                <w:rFonts w:eastAsia="MS Mincho"/>
                <w:b/>
                <w:lang w:eastAsia="x-none"/>
              </w:rPr>
              <w:t xml:space="preserve">For the applicability of PRACH adaptation, UEs in </w:t>
            </w:r>
            <w:r w:rsidRPr="002748A9">
              <w:rPr>
                <w:rFonts w:eastAsia="MS Mincho"/>
                <w:b/>
                <w:lang w:eastAsia="x-none"/>
              </w:rPr>
              <w:t xml:space="preserve">idle/inactive mode and connected mode </w:t>
            </w:r>
            <w:r>
              <w:rPr>
                <w:rFonts w:eastAsia="MS Mincho"/>
                <w:b/>
                <w:lang w:eastAsia="x-none"/>
              </w:rPr>
              <w:t xml:space="preserve">UEs </w:t>
            </w:r>
            <w:r w:rsidRPr="002748A9">
              <w:rPr>
                <w:rFonts w:eastAsia="MS Mincho"/>
                <w:b/>
                <w:lang w:eastAsia="x-none"/>
              </w:rPr>
              <w:t xml:space="preserve">are </w:t>
            </w:r>
            <w:r>
              <w:rPr>
                <w:rFonts w:eastAsia="MS Mincho"/>
                <w:b/>
                <w:lang w:eastAsia="x-none"/>
              </w:rPr>
              <w:t xml:space="preserve">both </w:t>
            </w:r>
            <w:r w:rsidRPr="002748A9">
              <w:rPr>
                <w:rFonts w:eastAsia="MS Mincho"/>
                <w:b/>
                <w:lang w:eastAsia="x-none"/>
              </w:rPr>
              <w:t>supported</w:t>
            </w:r>
          </w:p>
          <w:p w14:paraId="4447F8B5" w14:textId="77777777" w:rsidR="00B62F75"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7</w:t>
            </w:r>
            <w:r w:rsidRPr="002748A9">
              <w:rPr>
                <w:rFonts w:eastAsia="MS Mincho"/>
                <w:b/>
                <w:lang w:eastAsia="x-none"/>
              </w:rPr>
              <w:t xml:space="preserve">: </w:t>
            </w:r>
            <w:r w:rsidRPr="005812D5">
              <w:rPr>
                <w:rFonts w:eastAsia="MS Mincho"/>
                <w:b/>
                <w:lang w:eastAsia="x-none"/>
              </w:rPr>
              <w:t xml:space="preserve">For the adaptation of SSB in time-domain, </w:t>
            </w:r>
            <w:r>
              <w:rPr>
                <w:rFonts w:eastAsia="MS Mincho"/>
                <w:b/>
                <w:lang w:eastAsia="x-none"/>
              </w:rPr>
              <w:t>it is possible to support the scenario of UEs in idle/inactive mode</w:t>
            </w:r>
          </w:p>
          <w:p w14:paraId="181D21C8" w14:textId="77777777" w:rsidR="00B62F75" w:rsidRPr="00815CFE" w:rsidRDefault="00B62F75" w:rsidP="000339AD">
            <w:pPr>
              <w:spacing w:before="50" w:after="50" w:line="360" w:lineRule="auto"/>
              <w:rPr>
                <w:b/>
                <w:lang w:val="en-US"/>
              </w:rPr>
            </w:pPr>
            <w:r w:rsidRPr="00EA4011">
              <w:rPr>
                <w:rFonts w:eastAsia="MS Mincho" w:hint="eastAsia"/>
                <w:b/>
                <w:lang w:eastAsia="x-none"/>
              </w:rPr>
              <w:t>O</w:t>
            </w:r>
            <w:r w:rsidRPr="00EA4011">
              <w:rPr>
                <w:rFonts w:eastAsia="MS Mincho"/>
                <w:b/>
                <w:lang w:eastAsia="x-none"/>
              </w:rPr>
              <w:t xml:space="preserve">bservation </w:t>
            </w:r>
            <w:r>
              <w:rPr>
                <w:rFonts w:eastAsia="MS Mincho"/>
                <w:b/>
                <w:lang w:eastAsia="x-none"/>
              </w:rPr>
              <w:t>8</w:t>
            </w:r>
            <w:r w:rsidRPr="00EA4011">
              <w:rPr>
                <w:rFonts w:eastAsia="MS Mincho"/>
                <w:b/>
                <w:lang w:eastAsia="x-none"/>
              </w:rPr>
              <w:t xml:space="preserve">: </w:t>
            </w:r>
            <w:r>
              <w:rPr>
                <w:rFonts w:eastAsia="MS Mincho"/>
                <w:b/>
                <w:lang w:eastAsia="x-none"/>
              </w:rPr>
              <w:t xml:space="preserve">Based on RAN1 agreements, there are two </w:t>
            </w:r>
            <w:r w:rsidRPr="00815CFE">
              <w:rPr>
                <w:b/>
                <w:lang w:val="en-US"/>
              </w:rPr>
              <w:t>applicable cases for intra-cell deployment. 1) Serving cell with only Rel-</w:t>
            </w:r>
            <w:r w:rsidRPr="007F62A1">
              <w:rPr>
                <w:rFonts w:eastAsia="MS Mincho"/>
                <w:b/>
                <w:lang w:eastAsia="x-none"/>
              </w:rPr>
              <w:t>19 NES-capable</w:t>
            </w:r>
            <w:r>
              <w:rPr>
                <w:rFonts w:eastAsia="MS Mincho"/>
                <w:b/>
                <w:lang w:eastAsia="x-none"/>
              </w:rPr>
              <w:t xml:space="preserve"> </w:t>
            </w:r>
            <w:r w:rsidRPr="00815CFE">
              <w:rPr>
                <w:b/>
                <w:lang w:val="en-US"/>
              </w:rPr>
              <w:t>UE; 2) Serving cell with both legacy and Rel-</w:t>
            </w:r>
            <w:r w:rsidRPr="007F62A1">
              <w:rPr>
                <w:rFonts w:eastAsia="MS Mincho"/>
                <w:b/>
                <w:lang w:eastAsia="x-none"/>
              </w:rPr>
              <w:t>19 NES-capable UE</w:t>
            </w:r>
          </w:p>
          <w:p w14:paraId="30A5A9F5" w14:textId="77777777" w:rsidR="00B62F75" w:rsidRPr="00C44E1E" w:rsidRDefault="00B62F75" w:rsidP="000339AD">
            <w:pPr>
              <w:spacing w:before="50" w:after="50" w:line="360" w:lineRule="auto"/>
              <w:rPr>
                <w:rFonts w:eastAsia="MS Mincho"/>
                <w:b/>
                <w:lang w:eastAsia="x-none"/>
              </w:rPr>
            </w:pPr>
            <w:r w:rsidRPr="007F62A1">
              <w:rPr>
                <w:rFonts w:eastAsia="MS Mincho"/>
                <w:b/>
                <w:lang w:eastAsia="x-none"/>
              </w:rPr>
              <w:t xml:space="preserve">Observation </w:t>
            </w:r>
            <w:r>
              <w:rPr>
                <w:rFonts w:eastAsia="MS Mincho"/>
                <w:b/>
                <w:lang w:eastAsia="x-none"/>
              </w:rPr>
              <w:t>9</w:t>
            </w:r>
            <w:r w:rsidRPr="007F62A1">
              <w:rPr>
                <w:rFonts w:eastAsia="MS Mincho"/>
                <w:b/>
                <w:lang w:eastAsia="x-none"/>
              </w:rPr>
              <w:t xml:space="preserve">: For the case of serving cell with both legacy and </w:t>
            </w:r>
            <w:r w:rsidRPr="00815CFE">
              <w:rPr>
                <w:b/>
                <w:lang w:val="en-US"/>
              </w:rPr>
              <w:t>Rel-</w:t>
            </w:r>
            <w:r w:rsidRPr="007F62A1">
              <w:rPr>
                <w:rFonts w:eastAsia="MS Mincho"/>
                <w:b/>
                <w:lang w:eastAsia="x-none"/>
              </w:rPr>
              <w:lastRenderedPageBreak/>
              <w:t>19 NES-capable UE assumption, occasion/resources collision issues may arise if the additional adaptation resources overlap with the legacy resources</w:t>
            </w:r>
          </w:p>
          <w:p w14:paraId="5E75ED99" w14:textId="77777777" w:rsidR="00B62F75"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10</w:t>
            </w:r>
            <w:r w:rsidRPr="00B80752">
              <w:rPr>
                <w:rFonts w:eastAsia="MS Mincho"/>
                <w:b/>
                <w:lang w:eastAsia="x-none"/>
              </w:rPr>
              <w:t xml:space="preserve">: </w:t>
            </w:r>
            <w:r w:rsidRPr="00015209">
              <w:rPr>
                <w:rFonts w:eastAsia="MS Mincho"/>
                <w:b/>
                <w:lang w:eastAsia="x-none"/>
              </w:rPr>
              <w:t>For adaptation of SSB in time domain, different adaptation mechanisms may present different RRM requirement impact</w:t>
            </w:r>
            <w:r>
              <w:rPr>
                <w:rFonts w:eastAsia="MS Mincho"/>
                <w:b/>
                <w:lang w:eastAsia="x-none"/>
              </w:rPr>
              <w:t>s</w:t>
            </w:r>
            <w:r w:rsidRPr="00015209">
              <w:rPr>
                <w:rFonts w:eastAsia="MS Mincho"/>
                <w:b/>
                <w:lang w:eastAsia="x-none"/>
              </w:rPr>
              <w:t xml:space="preserve"> and different level of impact</w:t>
            </w:r>
          </w:p>
          <w:p w14:paraId="6D28FF5D" w14:textId="77777777" w:rsidR="00B62F75" w:rsidRPr="00B83AFB"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11</w:t>
            </w:r>
            <w:r w:rsidRPr="00B80752">
              <w:rPr>
                <w:rFonts w:eastAsia="MS Mincho"/>
                <w:b/>
                <w:lang w:eastAsia="x-none"/>
              </w:rPr>
              <w:t xml:space="preserve">: </w:t>
            </w:r>
            <w:r>
              <w:rPr>
                <w:rFonts w:eastAsia="MS Mincho"/>
                <w:b/>
                <w:lang w:eastAsia="x-none"/>
              </w:rPr>
              <w:t xml:space="preserve">From RAN4 side, </w:t>
            </w:r>
            <w:r w:rsidRPr="00B83AFB">
              <w:rPr>
                <w:rFonts w:eastAsia="MS Mincho"/>
                <w:b/>
                <w:lang w:eastAsia="x-none"/>
              </w:rPr>
              <w:t xml:space="preserve">no </w:t>
            </w:r>
            <w:r>
              <w:rPr>
                <w:rFonts w:eastAsia="MS Mincho"/>
                <w:b/>
                <w:lang w:eastAsia="x-none"/>
              </w:rPr>
              <w:t>RA</w:t>
            </w:r>
            <w:r w:rsidRPr="00B83AFB">
              <w:rPr>
                <w:rFonts w:eastAsia="MS Mincho"/>
                <w:b/>
                <w:lang w:eastAsia="x-none"/>
              </w:rPr>
              <w:t xml:space="preserve"> procedure requirements in idle mode were defined in the current Spec. TS 38.133</w:t>
            </w:r>
          </w:p>
          <w:p w14:paraId="58D98B7E" w14:textId="77777777" w:rsidR="00B62F75" w:rsidRPr="001B36D8" w:rsidRDefault="00B62F75" w:rsidP="000339AD">
            <w:pPr>
              <w:spacing w:beforeLines="50" w:before="120" w:afterLines="50" w:after="120" w:line="360" w:lineRule="auto"/>
              <w:rPr>
                <w:rFonts w:eastAsiaTheme="minorEastAsia"/>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12</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daptation of SSB in time domain</w:t>
            </w:r>
            <w:r>
              <w:rPr>
                <w:rFonts w:eastAsia="MS Mincho"/>
                <w:b/>
                <w:lang w:eastAsia="x-none"/>
              </w:rPr>
              <w:t xml:space="preserve"> in NES, the following requirements may be impacted:</w:t>
            </w:r>
          </w:p>
          <w:p w14:paraId="2CC95297"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Section 6: RRC_CONNECTED state mobility. 6.1.1 Handover; 6.2 RRC Connection Mobility Control</w:t>
            </w:r>
            <w:r>
              <w:rPr>
                <w:b/>
              </w:rPr>
              <w:t>;</w:t>
            </w:r>
            <w:r w:rsidRPr="009908AD">
              <w:rPr>
                <w:b/>
              </w:rPr>
              <w:t xml:space="preserve"> </w:t>
            </w:r>
          </w:p>
          <w:p w14:paraId="42724153" w14:textId="77777777" w:rsidR="00B62F75" w:rsidRPr="009908AD" w:rsidRDefault="00B62F75" w:rsidP="000339AD">
            <w:pPr>
              <w:pStyle w:val="aff6"/>
              <w:numPr>
                <w:ilvl w:val="0"/>
                <w:numId w:val="18"/>
              </w:numPr>
              <w:spacing w:beforeLines="50" w:before="120" w:afterLines="50" w:after="120" w:line="360" w:lineRule="auto"/>
              <w:ind w:firstLineChars="0"/>
              <w:rPr>
                <w:b/>
              </w:rPr>
            </w:pPr>
            <w:r w:rsidRPr="009908AD">
              <w:rPr>
                <w:b/>
              </w:rPr>
              <w:t xml:space="preserve">Section 8: Signalling characteristics. 8.1.2 Requirements for SSB based radio link monitoring; 8.3 </w:t>
            </w:r>
            <w:proofErr w:type="spellStart"/>
            <w:r w:rsidRPr="009908AD">
              <w:rPr>
                <w:b/>
              </w:rPr>
              <w:t>SCell</w:t>
            </w:r>
            <w:proofErr w:type="spellEnd"/>
            <w:r w:rsidRPr="009908AD">
              <w:rPr>
                <w:b/>
              </w:rPr>
              <w:t xml:space="preserve"> Activation and Deactivation Delay; 8.5.2 Requirements for SSB based beam failure detection; 8.5.5 Requirements for SSB based candidate beam detection; 8.9 NR-DC: </w:t>
            </w:r>
            <w:proofErr w:type="spellStart"/>
            <w:r w:rsidRPr="009908AD">
              <w:rPr>
                <w:b/>
              </w:rPr>
              <w:t>PSCell</w:t>
            </w:r>
            <w:proofErr w:type="spellEnd"/>
            <w:r w:rsidRPr="009908AD">
              <w:rPr>
                <w:b/>
              </w:rPr>
              <w:t xml:space="preserve"> Addition and Release Delay; 8.10 Active TCI state switching delay; 8.11 </w:t>
            </w:r>
            <w:proofErr w:type="spellStart"/>
            <w:r w:rsidRPr="009908AD">
              <w:rPr>
                <w:b/>
              </w:rPr>
              <w:t>PSCell</w:t>
            </w:r>
            <w:proofErr w:type="spellEnd"/>
            <w:r w:rsidRPr="009908AD">
              <w:rPr>
                <w:b/>
              </w:rPr>
              <w:t xml:space="preserve"> Change; </w:t>
            </w:r>
          </w:p>
          <w:p w14:paraId="3440D828" w14:textId="77777777" w:rsidR="00B62F75" w:rsidRPr="007E5707" w:rsidRDefault="00B62F75" w:rsidP="000339AD">
            <w:pPr>
              <w:pStyle w:val="aff6"/>
              <w:numPr>
                <w:ilvl w:val="0"/>
                <w:numId w:val="18"/>
              </w:numPr>
              <w:spacing w:beforeLines="50" w:before="120" w:afterLines="50" w:after="120" w:line="360" w:lineRule="auto"/>
              <w:ind w:firstLineChars="0"/>
              <w:rPr>
                <w:b/>
              </w:rPr>
            </w:pPr>
            <w:r w:rsidRPr="009908AD">
              <w:rPr>
                <w:b/>
              </w:rPr>
              <w:t>Section 9: Measurement Procedure. 9.2 NR intra-frequency measurements (including cell identification, measurement);9.3 NR inter-frequency measurements (including cell identification, measurement)</w:t>
            </w:r>
            <w:r w:rsidRPr="009908AD">
              <w:rPr>
                <w:rFonts w:hint="eastAsia"/>
                <w:b/>
              </w:rPr>
              <w:t>;</w:t>
            </w:r>
            <w:r w:rsidRPr="009908AD">
              <w:rPr>
                <w:b/>
              </w:rPr>
              <w:t xml:space="preserve"> 9.5 L1-RSRP measurements for Reporting; 9.8 L1-SINR measurements for Reporting; 9.13 L1-RSRP measurements for a cell with different PCI from serving cell [inter-cell, </w:t>
            </w:r>
            <w:proofErr w:type="spellStart"/>
            <w:r w:rsidRPr="009908AD">
              <w:rPr>
                <w:b/>
              </w:rPr>
              <w:t>mTRP</w:t>
            </w:r>
            <w:proofErr w:type="spellEnd"/>
            <w:r w:rsidRPr="009908AD">
              <w:rPr>
                <w:b/>
              </w:rPr>
              <w:t xml:space="preserve">] </w:t>
            </w:r>
          </w:p>
          <w:p w14:paraId="36B1498D" w14:textId="77777777" w:rsidR="00B62F75" w:rsidRDefault="00B62F75" w:rsidP="000339AD">
            <w:pPr>
              <w:spacing w:beforeLines="50" w:before="120" w:afterLines="50" w:after="12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13</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 xml:space="preserve">daptation of </w:t>
            </w:r>
            <w:r>
              <w:rPr>
                <w:rFonts w:eastAsia="MS Mincho"/>
                <w:b/>
                <w:lang w:eastAsia="x-none"/>
              </w:rPr>
              <w:t>PRACH</w:t>
            </w:r>
            <w:r w:rsidRPr="00010E2B">
              <w:rPr>
                <w:rFonts w:eastAsia="MS Mincho"/>
                <w:b/>
                <w:lang w:eastAsia="x-none"/>
              </w:rPr>
              <w:t xml:space="preserve"> in time domain</w:t>
            </w:r>
            <w:r>
              <w:rPr>
                <w:rFonts w:eastAsia="MS Mincho"/>
                <w:b/>
                <w:lang w:eastAsia="x-none"/>
              </w:rPr>
              <w:t xml:space="preserve"> in NES, the requirements shown in Table 1 may be impacted</w:t>
            </w:r>
          </w:p>
          <w:p w14:paraId="4E3C266A" w14:textId="77777777" w:rsidR="00B62F75" w:rsidRPr="00E56A6B" w:rsidRDefault="00B62F75" w:rsidP="000339AD">
            <w:pPr>
              <w:spacing w:before="50" w:after="50" w:line="360" w:lineRule="auto"/>
              <w:rPr>
                <w:rFonts w:eastAsia="MS Mincho"/>
                <w:b/>
                <w:lang w:eastAsia="x-none"/>
              </w:rPr>
            </w:pPr>
            <w:r>
              <w:rPr>
                <w:rFonts w:eastAsia="MS Mincho"/>
                <w:b/>
                <w:lang w:eastAsia="x-none"/>
              </w:rPr>
              <w:t xml:space="preserve">Proposal 2: Since RAN1 agree </w:t>
            </w:r>
            <w:r w:rsidRPr="00E56A6B">
              <w:rPr>
                <w:rFonts w:eastAsia="MS Mincho"/>
                <w:b/>
                <w:lang w:eastAsia="x-none"/>
              </w:rPr>
              <w:t>to support UEs in connected mode</w:t>
            </w:r>
            <w:r>
              <w:rPr>
                <w:rFonts w:eastAsia="MS Mincho"/>
                <w:b/>
                <w:lang w:eastAsia="x-none"/>
              </w:rPr>
              <w:t>, f</w:t>
            </w:r>
            <w:r w:rsidRPr="00061156">
              <w:rPr>
                <w:rFonts w:eastAsia="MS Mincho"/>
                <w:b/>
                <w:lang w:eastAsia="x-none"/>
              </w:rPr>
              <w:t>or adaptation mechanisms of SSB in time-domain</w:t>
            </w:r>
            <w:r>
              <w:rPr>
                <w:rFonts w:eastAsia="MS Mincho"/>
                <w:b/>
                <w:lang w:eastAsia="x-none"/>
              </w:rPr>
              <w:t>, the RRM</w:t>
            </w:r>
            <w:r w:rsidRPr="00740467">
              <w:rPr>
                <w:rFonts w:eastAsia="MS Mincho"/>
                <w:b/>
                <w:lang w:eastAsia="x-none"/>
              </w:rPr>
              <w:t xml:space="preserve"> requirements for </w:t>
            </w:r>
            <w:r>
              <w:rPr>
                <w:rFonts w:eastAsia="MS Mincho"/>
                <w:b/>
                <w:lang w:eastAsia="x-none"/>
              </w:rPr>
              <w:t xml:space="preserve">the scenarios of </w:t>
            </w:r>
            <w:r w:rsidRPr="00C20A51">
              <w:rPr>
                <w:rFonts w:eastAsia="MS Mincho"/>
                <w:b/>
                <w:lang w:eastAsia="x-none"/>
              </w:rPr>
              <w:t xml:space="preserve">Rel-19 NES-capable </w:t>
            </w:r>
            <w:r w:rsidRPr="00740467">
              <w:rPr>
                <w:rFonts w:eastAsia="MS Mincho"/>
                <w:b/>
                <w:lang w:eastAsia="x-none"/>
              </w:rPr>
              <w:t>UE</w:t>
            </w:r>
            <w:r>
              <w:rPr>
                <w:rFonts w:eastAsia="MS Mincho"/>
                <w:b/>
                <w:lang w:eastAsia="x-none"/>
              </w:rPr>
              <w:t>s in</w:t>
            </w:r>
            <w:r w:rsidRPr="00740467">
              <w:rPr>
                <w:rFonts w:eastAsia="MS Mincho"/>
                <w:b/>
                <w:lang w:eastAsia="x-none"/>
              </w:rPr>
              <w:t xml:space="preserve"> connected mode</w:t>
            </w:r>
            <w:r>
              <w:rPr>
                <w:rFonts w:eastAsia="MS Mincho"/>
                <w:b/>
                <w:lang w:eastAsia="x-none"/>
              </w:rPr>
              <w:t xml:space="preserve"> can be discussed at current stage</w:t>
            </w:r>
          </w:p>
          <w:p w14:paraId="749A8300"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3</w:t>
            </w:r>
            <w:r w:rsidRPr="00740467">
              <w:rPr>
                <w:rFonts w:eastAsia="MS Mincho"/>
                <w:b/>
                <w:lang w:eastAsia="x-none"/>
              </w:rPr>
              <w:t>:</w:t>
            </w:r>
            <w:r w:rsidRPr="00061156">
              <w:rPr>
                <w:rFonts w:eastAsia="MS Mincho"/>
                <w:b/>
                <w:lang w:eastAsia="x-none"/>
              </w:rPr>
              <w:t xml:space="preserve"> </w:t>
            </w:r>
            <w:r w:rsidRPr="00D64326">
              <w:rPr>
                <w:rFonts w:eastAsia="MS Mincho"/>
                <w:b/>
                <w:lang w:eastAsia="x-none"/>
              </w:rPr>
              <w:t xml:space="preserve">RAN4 to wait for RAN1 progress on </w:t>
            </w:r>
            <w:r>
              <w:rPr>
                <w:rFonts w:eastAsia="MS Mincho"/>
                <w:b/>
                <w:lang w:eastAsia="x-none"/>
              </w:rPr>
              <w:t xml:space="preserve">which scenario (s): </w:t>
            </w:r>
            <w:proofErr w:type="spellStart"/>
            <w:r w:rsidRPr="00061156">
              <w:rPr>
                <w:rFonts w:eastAsia="MS Mincho"/>
                <w:b/>
                <w:lang w:eastAsia="x-none"/>
              </w:rPr>
              <w:t>PCell</w:t>
            </w:r>
            <w:proofErr w:type="spellEnd"/>
            <w:r w:rsidRPr="00061156">
              <w:rPr>
                <w:rFonts w:eastAsia="MS Mincho"/>
                <w:b/>
                <w:lang w:eastAsia="x-none"/>
              </w:rPr>
              <w:t xml:space="preserve"> and/or </w:t>
            </w:r>
            <w:proofErr w:type="spellStart"/>
            <w:r w:rsidRPr="00061156">
              <w:rPr>
                <w:rFonts w:eastAsia="MS Mincho"/>
                <w:b/>
                <w:lang w:eastAsia="x-none"/>
              </w:rPr>
              <w:t>SCell</w:t>
            </w:r>
            <w:proofErr w:type="spellEnd"/>
            <w:r w:rsidRPr="00061156">
              <w:rPr>
                <w:rFonts w:eastAsia="MS Mincho"/>
                <w:b/>
                <w:lang w:eastAsia="x-none"/>
              </w:rPr>
              <w:t>(s) are supported for adaptation mechanisms of SSB in time-domain</w:t>
            </w:r>
            <w:r>
              <w:rPr>
                <w:sz w:val="22"/>
              </w:rPr>
              <w:t xml:space="preserve"> </w:t>
            </w:r>
          </w:p>
          <w:p w14:paraId="66A096AD"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4</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If </w:t>
            </w:r>
            <w:r w:rsidRPr="00180F2A">
              <w:rPr>
                <w:rFonts w:eastAsia="MS Mincho"/>
                <w:b/>
                <w:lang w:eastAsia="x-none"/>
              </w:rPr>
              <w:t xml:space="preserve">Rel-19 NES-capable UE’s </w:t>
            </w:r>
            <w:proofErr w:type="spellStart"/>
            <w:r w:rsidRPr="00180F2A">
              <w:rPr>
                <w:rFonts w:eastAsia="MS Mincho"/>
                <w:b/>
                <w:lang w:eastAsia="x-none"/>
              </w:rPr>
              <w:t>SCell</w:t>
            </w:r>
            <w:proofErr w:type="spellEnd"/>
            <w:r>
              <w:rPr>
                <w:rFonts w:eastAsia="MS Mincho"/>
                <w:b/>
                <w:lang w:eastAsia="x-none"/>
              </w:rPr>
              <w:t xml:space="preserve"> (s)</w:t>
            </w:r>
            <w:r w:rsidRPr="00180F2A">
              <w:rPr>
                <w:rFonts w:eastAsia="MS Mincho"/>
                <w:b/>
                <w:lang w:eastAsia="x-none"/>
              </w:rPr>
              <w:t xml:space="preserve"> </w:t>
            </w:r>
            <w:r>
              <w:rPr>
                <w:rFonts w:eastAsia="MS Mincho"/>
                <w:b/>
                <w:lang w:eastAsia="x-none"/>
              </w:rPr>
              <w:t>are</w:t>
            </w:r>
            <w:r w:rsidRPr="00180F2A">
              <w:rPr>
                <w:rFonts w:eastAsia="MS Mincho"/>
                <w:b/>
                <w:lang w:eastAsia="x-none"/>
              </w:rPr>
              <w:t xml:space="preserve"> supported for </w:t>
            </w:r>
            <w:r w:rsidRPr="00180F2A">
              <w:rPr>
                <w:rFonts w:eastAsia="MS Mincho"/>
                <w:b/>
                <w:lang w:eastAsia="x-none"/>
              </w:rPr>
              <w:lastRenderedPageBreak/>
              <w:t xml:space="preserve">adaptation of SSB in time-domain, </w:t>
            </w:r>
            <w:r>
              <w:rPr>
                <w:rFonts w:eastAsia="MS Mincho"/>
                <w:b/>
                <w:lang w:eastAsia="x-none"/>
              </w:rPr>
              <w:t xml:space="preserve">suggest to wait and combine the </w:t>
            </w:r>
            <w:r w:rsidRPr="00180F2A">
              <w:rPr>
                <w:rFonts w:eastAsia="MS Mincho"/>
                <w:b/>
                <w:lang w:eastAsia="x-none"/>
              </w:rPr>
              <w:t xml:space="preserve">RAN1 </w:t>
            </w:r>
            <w:r>
              <w:rPr>
                <w:rFonts w:eastAsia="MS Mincho"/>
                <w:b/>
                <w:lang w:eastAsia="x-none"/>
              </w:rPr>
              <w:t>conclusions</w:t>
            </w:r>
            <w:r w:rsidRPr="00180F2A">
              <w:rPr>
                <w:rFonts w:eastAsia="MS Mincho"/>
                <w:b/>
                <w:lang w:eastAsia="x-none"/>
              </w:rPr>
              <w:t xml:space="preserve"> </w:t>
            </w:r>
            <w:r>
              <w:rPr>
                <w:rFonts w:eastAsia="MS Mincho"/>
                <w:b/>
                <w:lang w:eastAsia="x-none"/>
              </w:rPr>
              <w:t>of</w:t>
            </w:r>
            <w:r w:rsidRPr="00180F2A">
              <w:rPr>
                <w:rFonts w:eastAsia="MS Mincho"/>
                <w:b/>
                <w:lang w:eastAsia="x-none"/>
              </w:rPr>
              <w:t xml:space="preserve"> on-demand SSB and SSB adaptation</w:t>
            </w:r>
            <w:r>
              <w:rPr>
                <w:rFonts w:eastAsia="MS Mincho"/>
                <w:b/>
                <w:lang w:eastAsia="x-none"/>
              </w:rPr>
              <w:t xml:space="preserve"> </w:t>
            </w:r>
            <w:r w:rsidRPr="00180F2A">
              <w:rPr>
                <w:rFonts w:eastAsia="MS Mincho"/>
                <w:b/>
                <w:lang w:eastAsia="x-none"/>
              </w:rPr>
              <w:t>to define the c</w:t>
            </w:r>
            <w:r>
              <w:rPr>
                <w:rFonts w:eastAsia="MS Mincho"/>
                <w:b/>
                <w:lang w:eastAsia="x-none"/>
              </w:rPr>
              <w:t xml:space="preserve">orresponding </w:t>
            </w:r>
            <w:proofErr w:type="spellStart"/>
            <w:r>
              <w:rPr>
                <w:rFonts w:eastAsia="MS Mincho"/>
                <w:b/>
                <w:lang w:eastAsia="x-none"/>
              </w:rPr>
              <w:t>SCell</w:t>
            </w:r>
            <w:proofErr w:type="spellEnd"/>
            <w:r>
              <w:rPr>
                <w:rFonts w:eastAsia="MS Mincho"/>
                <w:b/>
                <w:lang w:eastAsia="x-none"/>
              </w:rPr>
              <w:t xml:space="preserve"> requirements</w:t>
            </w:r>
          </w:p>
          <w:p w14:paraId="39C15878"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5</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For </w:t>
            </w:r>
            <w:r w:rsidRPr="00152D92">
              <w:rPr>
                <w:rFonts w:eastAsia="MS Mincho"/>
                <w:b/>
                <w:lang w:eastAsia="x-none"/>
              </w:rPr>
              <w:t>adaptation of common signal/channel transmissions</w:t>
            </w:r>
            <w:r>
              <w:rPr>
                <w:rFonts w:eastAsia="MS Mincho"/>
                <w:b/>
                <w:lang w:eastAsia="x-none"/>
              </w:rPr>
              <w:t xml:space="preserve">, RAN4 to discuss: </w:t>
            </w:r>
          </w:p>
          <w:p w14:paraId="496BC378"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W</w:t>
            </w:r>
            <w:r w:rsidRPr="00152D92">
              <w:rPr>
                <w:b/>
                <w:lang w:eastAsia="x-none"/>
              </w:rPr>
              <w:t>hich deployment assumption</w:t>
            </w:r>
            <w:r>
              <w:rPr>
                <w:b/>
                <w:lang w:eastAsia="x-none"/>
              </w:rPr>
              <w:t xml:space="preserve"> </w:t>
            </w:r>
            <w:r w:rsidRPr="00152D92">
              <w:rPr>
                <w:b/>
                <w:lang w:eastAsia="x-none"/>
              </w:rPr>
              <w:t>should be considered to define the new requirements (if any)</w:t>
            </w:r>
          </w:p>
          <w:p w14:paraId="46369E32" w14:textId="77777777" w:rsidR="00B62F75" w:rsidRDefault="00B62F75" w:rsidP="00584374">
            <w:pPr>
              <w:pStyle w:val="aff6"/>
              <w:numPr>
                <w:ilvl w:val="1"/>
                <w:numId w:val="31"/>
              </w:numPr>
              <w:spacing w:before="50" w:after="50" w:line="360" w:lineRule="auto"/>
              <w:ind w:firstLineChars="0"/>
              <w:rPr>
                <w:b/>
                <w:lang w:eastAsia="x-none"/>
              </w:rPr>
            </w:pPr>
            <w:r>
              <w:rPr>
                <w:b/>
                <w:lang w:eastAsia="x-none"/>
              </w:rPr>
              <w:t>Intra-cell and/or inter-cell deployment</w:t>
            </w:r>
          </w:p>
          <w:p w14:paraId="385FC892"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For the deployment assumption, w</w:t>
            </w:r>
            <w:r w:rsidRPr="00152D92">
              <w:rPr>
                <w:b/>
                <w:lang w:eastAsia="x-none"/>
              </w:rPr>
              <w:t xml:space="preserve">hich </w:t>
            </w:r>
            <w:r>
              <w:rPr>
                <w:b/>
                <w:lang w:eastAsia="x-none"/>
              </w:rPr>
              <w:t xml:space="preserve">applicable case </w:t>
            </w:r>
            <w:r w:rsidRPr="00152D92">
              <w:rPr>
                <w:b/>
                <w:lang w:eastAsia="x-none"/>
              </w:rPr>
              <w:t>should be considered to define the new requirements (if any)</w:t>
            </w:r>
          </w:p>
          <w:p w14:paraId="4D9E4BCD" w14:textId="77777777" w:rsidR="00B62F75" w:rsidRPr="00514731" w:rsidRDefault="00B62F75" w:rsidP="00584374">
            <w:pPr>
              <w:pStyle w:val="aff6"/>
              <w:numPr>
                <w:ilvl w:val="1"/>
                <w:numId w:val="32"/>
              </w:numPr>
              <w:spacing w:before="50" w:after="50" w:line="360" w:lineRule="auto"/>
              <w:ind w:firstLineChars="0"/>
              <w:rPr>
                <w:b/>
                <w:lang w:eastAsia="x-none"/>
              </w:rPr>
            </w:pPr>
            <w:r>
              <w:rPr>
                <w:b/>
                <w:lang w:eastAsia="x-none"/>
              </w:rPr>
              <w:t>S</w:t>
            </w:r>
            <w:r w:rsidRPr="00152D92">
              <w:rPr>
                <w:b/>
                <w:lang w:eastAsia="x-none"/>
              </w:rPr>
              <w:t xml:space="preserve">erving cell with only </w:t>
            </w:r>
            <w:r w:rsidRPr="00010D69">
              <w:rPr>
                <w:b/>
                <w:lang w:eastAsia="x-none"/>
              </w:rPr>
              <w:t>Rel-19 NES-capable</w:t>
            </w:r>
            <w:r>
              <w:rPr>
                <w:b/>
                <w:lang w:eastAsia="x-none"/>
              </w:rPr>
              <w:t xml:space="preserve"> UE and/or s</w:t>
            </w:r>
            <w:r w:rsidRPr="00152D92">
              <w:rPr>
                <w:b/>
                <w:lang w:eastAsia="x-none"/>
              </w:rPr>
              <w:t xml:space="preserve">erving cell with both legacy and </w:t>
            </w:r>
            <w:r w:rsidRPr="00010D69">
              <w:rPr>
                <w:b/>
                <w:lang w:eastAsia="x-none"/>
              </w:rPr>
              <w:t>Rel-19 NES-capable</w:t>
            </w:r>
            <w:r>
              <w:rPr>
                <w:b/>
                <w:lang w:eastAsia="x-none"/>
              </w:rPr>
              <w:t xml:space="preserve"> UE</w:t>
            </w:r>
          </w:p>
          <w:p w14:paraId="4CCECB3E" w14:textId="77777777" w:rsidR="00B62F75" w:rsidRDefault="00B62F75" w:rsidP="000339AD">
            <w:pPr>
              <w:spacing w:before="50" w:after="50" w:line="360" w:lineRule="auto"/>
              <w:rPr>
                <w:rFonts w:eastAsia="MS Mincho"/>
                <w:b/>
                <w:lang w:eastAsia="x-none"/>
              </w:rPr>
            </w:pPr>
            <w:r w:rsidRPr="00881051">
              <w:rPr>
                <w:rFonts w:eastAsia="MS Mincho"/>
                <w:b/>
                <w:lang w:eastAsia="x-none"/>
              </w:rPr>
              <w:t xml:space="preserve">Proposal </w:t>
            </w:r>
            <w:r>
              <w:rPr>
                <w:rFonts w:eastAsia="MS Mincho"/>
                <w:b/>
                <w:lang w:eastAsia="x-none"/>
              </w:rPr>
              <w:t>6</w:t>
            </w:r>
            <w:r w:rsidRPr="00881051">
              <w:rPr>
                <w:rFonts w:eastAsia="MS Mincho"/>
                <w:b/>
                <w:lang w:eastAsia="x-none"/>
              </w:rPr>
              <w:t>: For adaptation of SSB in time domain, RAN4 to wait for RAN1 progress on whether the scenarios of UEs in idle/inactive can be supported</w:t>
            </w:r>
          </w:p>
          <w:p w14:paraId="238871BE" w14:textId="77777777" w:rsidR="00B62F75" w:rsidRDefault="00B62F75" w:rsidP="000339AD">
            <w:pPr>
              <w:spacing w:beforeLines="50" w:before="120" w:afterLines="50" w:after="120" w:line="360" w:lineRule="auto"/>
              <w:rPr>
                <w:rFonts w:eastAsia="MS Mincho"/>
                <w:b/>
                <w:lang w:eastAsia="x-none"/>
              </w:rPr>
            </w:pPr>
            <w:r w:rsidRPr="00015209">
              <w:rPr>
                <w:rFonts w:eastAsia="MS Mincho"/>
                <w:b/>
                <w:lang w:eastAsia="x-none"/>
              </w:rPr>
              <w:t xml:space="preserve">Proposal </w:t>
            </w:r>
            <w:r>
              <w:rPr>
                <w:rFonts w:eastAsia="MS Mincho"/>
                <w:b/>
                <w:lang w:eastAsia="x-none"/>
              </w:rPr>
              <w:t>9</w:t>
            </w:r>
            <w:r w:rsidRPr="00015209">
              <w:rPr>
                <w:rFonts w:eastAsia="MS Mincho"/>
                <w:b/>
                <w:lang w:eastAsia="x-none"/>
              </w:rPr>
              <w:t xml:space="preserve">: </w:t>
            </w:r>
            <w:r>
              <w:rPr>
                <w:rFonts w:eastAsia="MS Mincho"/>
                <w:b/>
                <w:lang w:eastAsia="x-none"/>
              </w:rPr>
              <w:t>In connected mode, t</w:t>
            </w:r>
            <w:r w:rsidRPr="00BF4480">
              <w:rPr>
                <w:rFonts w:eastAsia="MS Mincho"/>
                <w:b/>
                <w:lang w:eastAsia="x-none"/>
              </w:rPr>
              <w:t>he impact on the following RRM requirements</w:t>
            </w:r>
            <w:r>
              <w:rPr>
                <w:rFonts w:eastAsia="MS Mincho"/>
                <w:b/>
                <w:lang w:eastAsia="x-none"/>
              </w:rPr>
              <w:t xml:space="preserve"> can</w:t>
            </w:r>
            <w:r w:rsidRPr="00F14B2F">
              <w:rPr>
                <w:rFonts w:eastAsia="MS Mincho"/>
                <w:b/>
                <w:lang w:eastAsia="x-none"/>
              </w:rPr>
              <w:t xml:space="preserve"> be studied </w:t>
            </w:r>
            <w:r>
              <w:rPr>
                <w:rFonts w:eastAsia="MS Mincho"/>
                <w:b/>
                <w:lang w:eastAsia="x-none"/>
              </w:rPr>
              <w:t>on a</w:t>
            </w:r>
            <w:r w:rsidRPr="00F14B2F">
              <w:rPr>
                <w:rFonts w:eastAsia="MS Mincho"/>
                <w:b/>
                <w:lang w:eastAsia="x-none"/>
              </w:rPr>
              <w:t>daptation of SSB in time domain</w:t>
            </w:r>
            <w:r>
              <w:rPr>
                <w:rFonts w:eastAsia="MS Mincho"/>
                <w:b/>
                <w:lang w:eastAsia="x-none"/>
              </w:rPr>
              <w:t xml:space="preserve"> with high priority under the applicable scenario</w:t>
            </w:r>
          </w:p>
          <w:p w14:paraId="44803C1F" w14:textId="77777777" w:rsidR="00B62F75" w:rsidRDefault="00B62F75" w:rsidP="000339AD">
            <w:pPr>
              <w:pStyle w:val="aff6"/>
              <w:numPr>
                <w:ilvl w:val="0"/>
                <w:numId w:val="18"/>
              </w:numPr>
              <w:spacing w:before="50" w:after="50" w:line="360" w:lineRule="auto"/>
              <w:ind w:firstLineChars="0"/>
              <w:rPr>
                <w:b/>
                <w:lang w:eastAsia="x-none"/>
              </w:rPr>
            </w:pPr>
            <w:r w:rsidRPr="00F14B2F">
              <w:rPr>
                <w:b/>
                <w:lang w:eastAsia="x-none"/>
              </w:rPr>
              <w:t>L1</w:t>
            </w:r>
            <w:r>
              <w:rPr>
                <w:b/>
                <w:lang w:eastAsia="x-none"/>
              </w:rPr>
              <w:t xml:space="preserve"> </w:t>
            </w:r>
            <w:r w:rsidRPr="00F14B2F">
              <w:rPr>
                <w:b/>
                <w:lang w:eastAsia="x-none"/>
              </w:rPr>
              <w:t>measurements</w:t>
            </w:r>
            <w:r>
              <w:rPr>
                <w:b/>
                <w:lang w:eastAsia="x-none"/>
              </w:rPr>
              <w:t xml:space="preserve"> including L1-RSRP/BFD/CBD/L1-SINR</w:t>
            </w:r>
          </w:p>
          <w:p w14:paraId="068F50A6" w14:textId="77777777" w:rsidR="00B62F75" w:rsidRDefault="00B62F75" w:rsidP="000339AD">
            <w:pPr>
              <w:pStyle w:val="aff6"/>
              <w:numPr>
                <w:ilvl w:val="0"/>
                <w:numId w:val="18"/>
              </w:numPr>
              <w:spacing w:before="50" w:after="50" w:line="360" w:lineRule="auto"/>
              <w:ind w:firstLineChars="0"/>
              <w:rPr>
                <w:b/>
                <w:lang w:eastAsia="x-none"/>
              </w:rPr>
            </w:pPr>
            <w:r>
              <w:rPr>
                <w:b/>
                <w:lang w:eastAsia="x-none"/>
              </w:rPr>
              <w:t>L3 measurement including intra-frequency and inter-frequency</w:t>
            </w:r>
          </w:p>
          <w:p w14:paraId="4315AC8C" w14:textId="77777777" w:rsidR="00B62F75" w:rsidRPr="00DA1F45" w:rsidRDefault="00B62F75" w:rsidP="000339AD">
            <w:pPr>
              <w:pStyle w:val="aff6"/>
              <w:numPr>
                <w:ilvl w:val="0"/>
                <w:numId w:val="18"/>
              </w:numPr>
              <w:spacing w:before="50" w:after="50" w:line="360" w:lineRule="auto"/>
              <w:ind w:firstLineChars="0"/>
              <w:rPr>
                <w:b/>
                <w:lang w:eastAsia="x-none"/>
              </w:rPr>
            </w:pPr>
            <w:proofErr w:type="spellStart"/>
            <w:r>
              <w:rPr>
                <w:b/>
                <w:lang w:eastAsia="x-none"/>
              </w:rPr>
              <w:t>SCell</w:t>
            </w:r>
            <w:proofErr w:type="spellEnd"/>
            <w:r>
              <w:rPr>
                <w:b/>
                <w:lang w:eastAsia="x-none"/>
              </w:rPr>
              <w:t xml:space="preserve"> activation and deactivation delay</w:t>
            </w:r>
          </w:p>
          <w:p w14:paraId="31895233" w14:textId="77777777" w:rsidR="00B62F75" w:rsidRPr="005F10BE" w:rsidRDefault="00B62F75" w:rsidP="000339AD">
            <w:pPr>
              <w:spacing w:beforeLines="50" w:before="120" w:afterLines="50" w:after="120" w:line="360" w:lineRule="auto"/>
              <w:rPr>
                <w:rFonts w:eastAsia="MS Mincho"/>
                <w:b/>
                <w:lang w:eastAsia="x-none"/>
              </w:rPr>
            </w:pPr>
            <w:r w:rsidRPr="005F10BE">
              <w:rPr>
                <w:rFonts w:eastAsia="MS Mincho"/>
                <w:b/>
                <w:lang w:eastAsia="x-none"/>
              </w:rPr>
              <w:t xml:space="preserve">Proposal </w:t>
            </w:r>
            <w:r>
              <w:rPr>
                <w:rFonts w:eastAsia="MS Mincho"/>
                <w:b/>
                <w:lang w:eastAsia="x-none"/>
              </w:rPr>
              <w:t>10</w:t>
            </w:r>
            <w:r w:rsidRPr="005F10BE">
              <w:rPr>
                <w:rFonts w:eastAsia="MS Mincho"/>
                <w:b/>
                <w:lang w:eastAsia="x-none"/>
              </w:rPr>
              <w:t>: On adaptation of SSB in time domain for NES, how to define RRM requirements (if any) should depend on RAN1 progress on SSB adaptation mechanism discussions.</w:t>
            </w:r>
          </w:p>
          <w:p w14:paraId="7C23321C"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11</w:t>
            </w:r>
            <w:r w:rsidRPr="00740467">
              <w:rPr>
                <w:rFonts w:eastAsia="MS Mincho"/>
                <w:b/>
                <w:lang w:eastAsia="x-none"/>
              </w:rPr>
              <w:t>:</w:t>
            </w:r>
            <w:r w:rsidRPr="00015209">
              <w:rPr>
                <w:rFonts w:eastAsia="MS Mincho"/>
                <w:b/>
                <w:lang w:eastAsia="x-none"/>
              </w:rPr>
              <w:t xml:space="preserve"> </w:t>
            </w:r>
            <w:r>
              <w:rPr>
                <w:rFonts w:eastAsia="MS Mincho"/>
                <w:b/>
                <w:lang w:eastAsia="x-none"/>
              </w:rPr>
              <w:t xml:space="preserve">On adaptation of PRACH in time domain for NES, </w:t>
            </w:r>
            <w:r w:rsidRPr="00222EF5">
              <w:rPr>
                <w:rFonts w:eastAsia="MS Mincho"/>
                <w:b/>
                <w:lang w:eastAsia="x-none"/>
              </w:rPr>
              <w:t xml:space="preserve">how to define RRM requirements (if any) </w:t>
            </w:r>
            <w:r>
              <w:rPr>
                <w:rFonts w:eastAsia="MS Mincho"/>
                <w:b/>
                <w:lang w:eastAsia="x-none"/>
              </w:rPr>
              <w:t>in connected mode should depend on RAN1 progress on:</w:t>
            </w:r>
          </w:p>
          <w:p w14:paraId="6D4656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 xml:space="preserve">Collision/Overlap between additional PRACH resources </w:t>
            </w:r>
            <w:r>
              <w:rPr>
                <w:b/>
                <w:lang w:eastAsia="x-none"/>
              </w:rPr>
              <w:t xml:space="preserve">for </w:t>
            </w:r>
            <w:r w:rsidRPr="001C42FD">
              <w:rPr>
                <w:b/>
                <w:lang w:eastAsia="x-none"/>
              </w:rPr>
              <w:t>NES-capable UE</w:t>
            </w:r>
            <w:r>
              <w:rPr>
                <w:b/>
                <w:lang w:eastAsia="x-none"/>
              </w:rPr>
              <w:t>s</w:t>
            </w:r>
            <w:r w:rsidRPr="0008751C">
              <w:rPr>
                <w:b/>
                <w:lang w:eastAsia="x-none"/>
              </w:rPr>
              <w:t xml:space="preserve"> and PRACH resources for legacy UE</w:t>
            </w:r>
            <w:r>
              <w:rPr>
                <w:b/>
                <w:lang w:eastAsia="x-none"/>
              </w:rPr>
              <w:t>s</w:t>
            </w:r>
            <w:r w:rsidRPr="0008751C">
              <w:rPr>
                <w:b/>
                <w:lang w:eastAsia="x-none"/>
              </w:rPr>
              <w:t>.</w:t>
            </w:r>
          </w:p>
          <w:p w14:paraId="3E66EB3A" w14:textId="77777777" w:rsidR="00B62F75" w:rsidRPr="0008751C" w:rsidRDefault="00B62F75" w:rsidP="000339AD">
            <w:pPr>
              <w:pStyle w:val="aff6"/>
              <w:numPr>
                <w:ilvl w:val="0"/>
                <w:numId w:val="18"/>
              </w:numPr>
              <w:spacing w:before="50" w:after="50" w:line="360" w:lineRule="auto"/>
              <w:ind w:firstLineChars="0"/>
              <w:rPr>
                <w:b/>
                <w:lang w:eastAsia="x-none"/>
              </w:rPr>
            </w:pPr>
            <w:r w:rsidRPr="0008751C">
              <w:rPr>
                <w:b/>
                <w:lang w:eastAsia="x-none"/>
              </w:rPr>
              <w:t>Adaptation at PRACH association period</w:t>
            </w:r>
          </w:p>
          <w:p w14:paraId="0D5AE92A" w14:textId="77777777" w:rsidR="00B62F75" w:rsidRPr="00604C8F" w:rsidRDefault="00B62F75" w:rsidP="000339AD">
            <w:pPr>
              <w:pStyle w:val="aff6"/>
              <w:numPr>
                <w:ilvl w:val="0"/>
                <w:numId w:val="18"/>
              </w:numPr>
              <w:spacing w:before="50" w:after="50" w:line="360" w:lineRule="auto"/>
              <w:ind w:firstLineChars="0"/>
              <w:rPr>
                <w:lang w:eastAsia="sv-SE"/>
              </w:rPr>
            </w:pPr>
            <w:r w:rsidRPr="0008751C">
              <w:rPr>
                <w:b/>
                <w:lang w:eastAsia="x-none"/>
              </w:rPr>
              <w:t>SSB-RO mapping for the additional PRACH resource</w:t>
            </w:r>
          </w:p>
        </w:tc>
      </w:tr>
      <w:tr w:rsidR="00B62F75" w:rsidRPr="00DC4244" w14:paraId="067BD9AB" w14:textId="77777777" w:rsidTr="000339AD">
        <w:tc>
          <w:tcPr>
            <w:tcW w:w="1519" w:type="dxa"/>
          </w:tcPr>
          <w:p w14:paraId="33FE16E9" w14:textId="77777777" w:rsidR="00B62F75" w:rsidRPr="001F2FC0" w:rsidRDefault="00CD4F8C" w:rsidP="000339AD">
            <w:pPr>
              <w:pStyle w:val="afa"/>
              <w:spacing w:before="0" w:beforeAutospacing="0" w:after="0" w:afterAutospacing="0"/>
              <w:rPr>
                <w:rFonts w:asciiTheme="minorHAnsi" w:hAnsiTheme="minorHAnsi" w:cstheme="minorHAnsi"/>
                <w:b/>
                <w:bCs/>
                <w:sz w:val="20"/>
                <w:szCs w:val="20"/>
                <w:lang w:val="en-US"/>
              </w:rPr>
            </w:pPr>
            <w:hyperlink r:id="rId46" w:history="1">
              <w:r w:rsidR="00B62F75">
                <w:rPr>
                  <w:rStyle w:val="aff1"/>
                  <w:rFonts w:ascii="Arial" w:hAnsi="Arial" w:cs="Arial"/>
                  <w:b/>
                  <w:bCs/>
                  <w:sz w:val="16"/>
                  <w:szCs w:val="16"/>
                </w:rPr>
                <w:t>R4-2412855</w:t>
              </w:r>
            </w:hyperlink>
          </w:p>
        </w:tc>
        <w:tc>
          <w:tcPr>
            <w:tcW w:w="1373" w:type="dxa"/>
          </w:tcPr>
          <w:p w14:paraId="35C1B333" w14:textId="77777777" w:rsidR="00B62F75" w:rsidRPr="001F2FC0" w:rsidRDefault="00B62F75" w:rsidP="000339AD">
            <w:pPr>
              <w:pStyle w:val="afa"/>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0A3AA295" w14:textId="20329281" w:rsidR="00B62F75" w:rsidRPr="00EE62AD" w:rsidRDefault="00B62F75" w:rsidP="004A4B05">
            <w:pPr>
              <w:pStyle w:val="ab"/>
              <w:rPr>
                <w:lang w:val="en-US" w:eastAsia="sv-SE"/>
              </w:rPr>
            </w:pPr>
            <w:r w:rsidRPr="00EE62AD">
              <w:rPr>
                <w:b/>
                <w:bCs/>
                <w:lang w:val="en-US" w:eastAsia="zh-CN"/>
              </w:rPr>
              <w:t xml:space="preserve">Proposal 4: For the sake of NW power saving, we believe larger SSB periodicity than 160ms could be introduced to allow the </w:t>
            </w:r>
            <w:proofErr w:type="spellStart"/>
            <w:r w:rsidRPr="00EE62AD">
              <w:rPr>
                <w:b/>
                <w:bCs/>
                <w:lang w:val="en-US" w:eastAsia="zh-CN"/>
              </w:rPr>
              <w:t>PCell</w:t>
            </w:r>
            <w:proofErr w:type="spellEnd"/>
            <w:r w:rsidRPr="00EE62AD">
              <w:rPr>
                <w:b/>
                <w:bCs/>
                <w:lang w:val="en-US" w:eastAsia="zh-CN"/>
              </w:rPr>
              <w:t xml:space="preserve">, </w:t>
            </w:r>
            <w:proofErr w:type="spellStart"/>
            <w:r w:rsidRPr="00EE62AD">
              <w:rPr>
                <w:b/>
                <w:bCs/>
                <w:lang w:val="en-US" w:eastAsia="zh-CN"/>
              </w:rPr>
              <w:t>SCell</w:t>
            </w:r>
            <w:proofErr w:type="spellEnd"/>
            <w:r w:rsidRPr="00EE62AD">
              <w:rPr>
                <w:b/>
                <w:bCs/>
                <w:lang w:val="en-US" w:eastAsia="zh-CN"/>
              </w:rPr>
              <w:t xml:space="preserve"> sending SSB less frequently.</w:t>
            </w:r>
          </w:p>
        </w:tc>
      </w:tr>
    </w:tbl>
    <w:p w14:paraId="585A16B0" w14:textId="77777777" w:rsidR="00B62F75" w:rsidRPr="00DC4244" w:rsidRDefault="00B62F75" w:rsidP="00B62F75">
      <w:pPr>
        <w:pStyle w:val="2"/>
        <w:rPr>
          <w:lang w:val="en-US"/>
        </w:rPr>
      </w:pPr>
      <w:r w:rsidRPr="00DC4244">
        <w:rPr>
          <w:rFonts w:hint="eastAsia"/>
          <w:lang w:val="en-US"/>
        </w:rPr>
        <w:lastRenderedPageBreak/>
        <w:t>Open issues</w:t>
      </w:r>
      <w:r w:rsidRPr="00DC4244">
        <w:rPr>
          <w:lang w:val="en-US"/>
        </w:rPr>
        <w:t xml:space="preserve"> summary</w:t>
      </w:r>
    </w:p>
    <w:p w14:paraId="1325462A" w14:textId="77777777" w:rsidR="00B62F75" w:rsidRDefault="00B62F75" w:rsidP="00B62F75">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18018623" w14:textId="77777777" w:rsidR="00B62F75" w:rsidRDefault="00B62F75" w:rsidP="00B62F75">
      <w:pPr>
        <w:spacing w:after="120"/>
        <w:rPr>
          <w:color w:val="000000" w:themeColor="text1"/>
          <w:szCs w:val="24"/>
          <w:lang w:eastAsia="zh-CN"/>
        </w:rPr>
      </w:pPr>
    </w:p>
    <w:p w14:paraId="0D83AE21" w14:textId="0E10DACB" w:rsidR="00B62F75" w:rsidRDefault="00B62F75" w:rsidP="00B62F75">
      <w:pPr>
        <w:pStyle w:val="3"/>
        <w:rPr>
          <w:lang w:val="en-US"/>
        </w:rPr>
      </w:pPr>
      <w:r w:rsidRPr="00DC4244">
        <w:rPr>
          <w:lang w:val="en-US"/>
        </w:rPr>
        <w:t xml:space="preserve">Sub-topic </w:t>
      </w:r>
      <w:r w:rsidR="00AF5C1D">
        <w:rPr>
          <w:rFonts w:hint="eastAsia"/>
          <w:lang w:val="en-US"/>
        </w:rPr>
        <w:t>4</w:t>
      </w:r>
      <w:r w:rsidRPr="00DC4244">
        <w:rPr>
          <w:lang w:val="en-US"/>
        </w:rPr>
        <w:t xml:space="preserve">-1: </w:t>
      </w:r>
      <w:r w:rsidR="00AF5C1D">
        <w:rPr>
          <w:rFonts w:hint="eastAsia"/>
          <w:lang w:val="en-US"/>
        </w:rPr>
        <w:t xml:space="preserve">SSB </w:t>
      </w:r>
      <w:r w:rsidR="007B064C">
        <w:rPr>
          <w:rFonts w:hint="eastAsia"/>
          <w:lang w:val="en-US"/>
        </w:rPr>
        <w:t xml:space="preserve">Adaptation </w:t>
      </w:r>
      <w:r w:rsidR="00CA3ED6">
        <w:rPr>
          <w:rFonts w:hint="eastAsia"/>
          <w:lang w:val="en-US"/>
        </w:rPr>
        <w:t>requirements</w:t>
      </w:r>
    </w:p>
    <w:p w14:paraId="0FBBF16C" w14:textId="75ECA82F" w:rsidR="00B62F75" w:rsidRDefault="00B62F75" w:rsidP="00B62F75">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sidR="00A81727">
        <w:rPr>
          <w:rFonts w:hint="eastAsia"/>
          <w:i/>
          <w:color w:val="000000" w:themeColor="text1"/>
          <w:lang w:val="en-US" w:eastAsia="zh-CN"/>
        </w:rPr>
        <w:t>SSB</w:t>
      </w:r>
      <w:r w:rsidR="0014719B"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63FE45CF" w14:textId="2D663059" w:rsidR="00C70FDB" w:rsidRDefault="00C70FDB" w:rsidP="00C70FDB">
      <w:pPr>
        <w:rPr>
          <w:b/>
          <w:color w:val="0070C0"/>
          <w:u w:val="single"/>
          <w:lang w:eastAsia="ko-KR"/>
        </w:rPr>
      </w:pPr>
      <w:r>
        <w:rPr>
          <w:b/>
          <w:color w:val="0070C0"/>
          <w:u w:val="single"/>
          <w:lang w:eastAsia="ko-KR"/>
        </w:rPr>
        <w:t xml:space="preserve">Issue </w:t>
      </w:r>
      <w:r w:rsidR="00AF5C1D">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14:paraId="2CC914E8" w14:textId="77777777" w:rsidR="00C70FDB" w:rsidRPr="00B00A78" w:rsidRDefault="00C70FDB" w:rsidP="00C70FDB">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3933C1AD" w14:textId="46E3D6BB" w:rsidR="00C70FDB" w:rsidRDefault="00C70FDB" w:rsidP="00C70FD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rFonts w:eastAsia="宋体" w:hint="eastAsia"/>
          <w:color w:val="000000" w:themeColor="text1"/>
          <w:szCs w:val="24"/>
          <w:lang w:eastAsia="zh-CN"/>
        </w:rPr>
        <w:t>Nokia, Qualcomm, CMCC</w:t>
      </w:r>
      <w:r w:rsidR="00D356E6">
        <w:rPr>
          <w:rFonts w:eastAsia="宋体" w:hint="eastAsia"/>
          <w:color w:val="000000" w:themeColor="text1"/>
          <w:szCs w:val="24"/>
          <w:lang w:eastAsia="zh-CN"/>
        </w:rPr>
        <w:t>, Ericsson</w:t>
      </w:r>
      <w:r w:rsidR="0012587B">
        <w:rPr>
          <w:rFonts w:eastAsia="宋体" w:hint="eastAsia"/>
          <w:color w:val="000000" w:themeColor="text1"/>
          <w:szCs w:val="24"/>
          <w:lang w:eastAsia="zh-CN"/>
        </w:rPr>
        <w:t xml:space="preserve">, </w:t>
      </w:r>
      <w:r w:rsidR="009B4A33" w:rsidRPr="009B4A33">
        <w:rPr>
          <w:rFonts w:eastAsia="宋体" w:hint="eastAsia"/>
          <w:color w:val="000000" w:themeColor="text1"/>
          <w:szCs w:val="24"/>
          <w:lang w:eastAsia="zh-CN"/>
        </w:rPr>
        <w:t>Samsung</w:t>
      </w:r>
    </w:p>
    <w:p w14:paraId="1199E8EF" w14:textId="543E7D46" w:rsidR="00C70FDB" w:rsidRDefault="00C70FDB" w:rsidP="00C70FD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Pr="00F66707">
        <w:rPr>
          <w:rFonts w:eastAsia="宋体"/>
          <w:color w:val="000000" w:themeColor="text1"/>
          <w:szCs w:val="24"/>
          <w:lang w:eastAsia="zh-CN"/>
        </w:rPr>
        <w:t>.</w:t>
      </w:r>
    </w:p>
    <w:p w14:paraId="7F0130B2" w14:textId="28155B0D" w:rsidR="006B7D80" w:rsidRPr="006B7D80" w:rsidRDefault="006B7D80" w:rsidP="006B7D8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lang w:eastAsia="zh-CN"/>
        </w:rPr>
        <w:t xml:space="preserve">Option 2: </w:t>
      </w:r>
      <w:r w:rsidR="00B00A78" w:rsidRPr="009B4A33">
        <w:rPr>
          <w:rFonts w:eastAsia="宋体" w:hint="eastAsia"/>
          <w:color w:val="000000" w:themeColor="text1"/>
          <w:szCs w:val="24"/>
          <w:lang w:eastAsia="zh-CN"/>
        </w:rPr>
        <w:t>Samsung</w:t>
      </w:r>
    </w:p>
    <w:p w14:paraId="1BBB5E61" w14:textId="7B1D4E91" w:rsidR="006B7D80" w:rsidRDefault="006B7D80" w:rsidP="006B7D80">
      <w:pPr>
        <w:pStyle w:val="aff6"/>
        <w:numPr>
          <w:ilvl w:val="2"/>
          <w:numId w:val="5"/>
        </w:numPr>
        <w:overflowPunct/>
        <w:autoSpaceDE/>
        <w:adjustRightInd/>
        <w:spacing w:after="120"/>
        <w:ind w:firstLineChars="0"/>
        <w:textAlignment w:val="auto"/>
        <w:rPr>
          <w:rFonts w:eastAsiaTheme="minorEastAsia"/>
          <w:color w:val="000000" w:themeColor="text1"/>
          <w:lang w:eastAsia="zh-CN"/>
        </w:rPr>
      </w:pPr>
      <w:r w:rsidRPr="006B7D80">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14:paraId="69EF48F4" w14:textId="77777777" w:rsidR="00950874" w:rsidRDefault="00950874" w:rsidP="00950874">
      <w:pPr>
        <w:pStyle w:val="aff6"/>
        <w:overflowPunct/>
        <w:autoSpaceDE/>
        <w:adjustRightInd/>
        <w:spacing w:after="120"/>
        <w:ind w:left="360" w:firstLineChars="0" w:firstLine="0"/>
        <w:textAlignment w:val="auto"/>
        <w:rPr>
          <w:rFonts w:eastAsia="宋体"/>
          <w:color w:val="000000" w:themeColor="text1"/>
          <w:szCs w:val="24"/>
          <w:lang w:eastAsia="zh-CN"/>
        </w:rPr>
      </w:pPr>
    </w:p>
    <w:p w14:paraId="4CB269FF" w14:textId="6F9CB597" w:rsidR="00950874" w:rsidRPr="00F66707" w:rsidRDefault="00950874" w:rsidP="00950874">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Recommended WF</w:t>
      </w:r>
    </w:p>
    <w:p w14:paraId="73993B18" w14:textId="77777777" w:rsidR="00950874" w:rsidRPr="00950874" w:rsidRDefault="00950874" w:rsidP="00950874">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87CF14B" w14:textId="76DE706A" w:rsidR="00950874" w:rsidRPr="00B12140" w:rsidRDefault="00B00A78" w:rsidP="00950874">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00950874" w:rsidRPr="00B12140">
        <w:rPr>
          <w:rFonts w:eastAsia="宋体"/>
          <w:color w:val="000000" w:themeColor="text1"/>
          <w:szCs w:val="24"/>
          <w:lang w:eastAsia="zh-CN"/>
        </w:rPr>
        <w:t>.</w:t>
      </w:r>
    </w:p>
    <w:p w14:paraId="70861C72" w14:textId="77777777" w:rsidR="00C70FDB" w:rsidRDefault="00C70FDB" w:rsidP="00B62F75">
      <w:pPr>
        <w:rPr>
          <w:b/>
          <w:color w:val="0070C0"/>
          <w:u w:val="single"/>
          <w:lang w:eastAsia="ko-KR"/>
        </w:rPr>
      </w:pPr>
    </w:p>
    <w:p w14:paraId="225E19C3" w14:textId="1A9CF311" w:rsidR="00B62F75" w:rsidRDefault="00B62F75" w:rsidP="00B62F75">
      <w:pPr>
        <w:rPr>
          <w:b/>
          <w:color w:val="0070C0"/>
          <w:u w:val="single"/>
          <w:lang w:eastAsia="ko-KR"/>
        </w:rPr>
      </w:pPr>
      <w:r>
        <w:rPr>
          <w:b/>
          <w:color w:val="0070C0"/>
          <w:u w:val="single"/>
          <w:lang w:eastAsia="ko-KR"/>
        </w:rPr>
        <w:t xml:space="preserve">Issue </w:t>
      </w:r>
      <w:r w:rsidR="004A4B05">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2</w:t>
      </w:r>
      <w:r>
        <w:rPr>
          <w:b/>
          <w:color w:val="0070C0"/>
          <w:u w:val="single"/>
          <w:lang w:eastAsia="ko-KR"/>
        </w:rPr>
        <w:t xml:space="preserve">: </w:t>
      </w:r>
      <w:r w:rsidR="004A4B05">
        <w:rPr>
          <w:rFonts w:hint="eastAsia"/>
          <w:b/>
          <w:color w:val="0070C0"/>
          <w:u w:val="single"/>
          <w:lang w:eastAsia="zh-CN"/>
        </w:rPr>
        <w:t>SSB adaptation</w:t>
      </w:r>
      <w:r w:rsidR="00020699">
        <w:rPr>
          <w:rFonts w:hint="eastAsia"/>
          <w:b/>
          <w:color w:val="0070C0"/>
          <w:u w:val="single"/>
          <w:lang w:eastAsia="zh-CN"/>
        </w:rPr>
        <w:t xml:space="preserve"> </w:t>
      </w:r>
      <w:r w:rsidR="00FC4160">
        <w:rPr>
          <w:rFonts w:hint="eastAsia"/>
          <w:b/>
          <w:color w:val="0070C0"/>
          <w:u w:val="single"/>
          <w:lang w:eastAsia="zh-CN"/>
        </w:rPr>
        <w:t>impact in RRM requirement</w:t>
      </w:r>
    </w:p>
    <w:p w14:paraId="0F0F1433" w14:textId="77777777" w:rsidR="00B62F75" w:rsidRPr="00B00A78" w:rsidRDefault="00B62F75" w:rsidP="00B62F75">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Proposals</w:t>
      </w:r>
    </w:p>
    <w:p w14:paraId="5086B182" w14:textId="76F21F30" w:rsidR="00B62F75" w:rsidRPr="00584374" w:rsidRDefault="00B62F75" w:rsidP="00B62F7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584374">
        <w:rPr>
          <w:rFonts w:eastAsia="宋体"/>
          <w:color w:val="000000" w:themeColor="text1"/>
          <w:szCs w:val="24"/>
          <w:lang w:eastAsia="zh-CN"/>
        </w:rPr>
        <w:t xml:space="preserve">Option 1: </w:t>
      </w:r>
      <w:r w:rsidR="004A4B05" w:rsidRPr="00584374">
        <w:rPr>
          <w:rFonts w:eastAsia="宋体" w:hint="eastAsia"/>
          <w:color w:val="000000" w:themeColor="text1"/>
          <w:szCs w:val="24"/>
          <w:lang w:eastAsia="zh-CN"/>
        </w:rPr>
        <w:t>CATT</w:t>
      </w:r>
      <w:r w:rsidR="0008062F" w:rsidRPr="00584374">
        <w:rPr>
          <w:rFonts w:eastAsia="宋体" w:hint="eastAsia"/>
          <w:color w:val="000000" w:themeColor="text1"/>
          <w:szCs w:val="24"/>
          <w:lang w:eastAsia="zh-CN"/>
        </w:rPr>
        <w:t xml:space="preserve">, Nokia, </w:t>
      </w:r>
      <w:r w:rsidR="004E2030" w:rsidRPr="00584374">
        <w:rPr>
          <w:rFonts w:eastAsia="宋体" w:hint="eastAsia"/>
          <w:color w:val="000000" w:themeColor="text1"/>
          <w:szCs w:val="24"/>
          <w:lang w:eastAsia="zh-CN"/>
        </w:rPr>
        <w:t xml:space="preserve">Qualcomm, </w:t>
      </w:r>
      <w:r w:rsidR="0008062F" w:rsidRPr="00584374">
        <w:rPr>
          <w:rFonts w:eastAsia="宋体" w:hint="eastAsia"/>
          <w:color w:val="000000" w:themeColor="text1"/>
          <w:szCs w:val="24"/>
          <w:lang w:eastAsia="zh-CN"/>
        </w:rPr>
        <w:t>CMCC</w:t>
      </w:r>
      <w:r w:rsidR="00B27C15" w:rsidRPr="00584374">
        <w:rPr>
          <w:rFonts w:eastAsia="宋体" w:hint="eastAsia"/>
          <w:color w:val="000000" w:themeColor="text1"/>
          <w:szCs w:val="24"/>
          <w:lang w:eastAsia="zh-CN"/>
        </w:rPr>
        <w:t>, Ericsson</w:t>
      </w:r>
      <w:r w:rsidR="00FC4160" w:rsidRPr="00584374">
        <w:rPr>
          <w:rFonts w:eastAsia="宋体" w:hint="eastAsia"/>
          <w:color w:val="000000" w:themeColor="text1"/>
          <w:szCs w:val="24"/>
          <w:lang w:eastAsia="zh-CN"/>
        </w:rPr>
        <w:t xml:space="preserve">, Samsung </w:t>
      </w:r>
    </w:p>
    <w:p w14:paraId="660FF9D0" w14:textId="3CCD11AC" w:rsidR="00B62F75" w:rsidRPr="00584374" w:rsidRDefault="004A4B05"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lang w:eastAsia="zh-CN" w:bidi="hi-IN"/>
        </w:rPr>
        <w:t>R</w:t>
      </w:r>
      <w:r w:rsidRPr="00584374">
        <w:rPr>
          <w:rFonts w:eastAsiaTheme="minorEastAsia" w:hint="eastAsia"/>
          <w:lang w:eastAsia="zh-CN" w:bidi="hi-IN"/>
        </w:rPr>
        <w:t xml:space="preserve">AN4 to discuss the </w:t>
      </w:r>
      <w:r w:rsidR="004E2030" w:rsidRPr="00584374">
        <w:rPr>
          <w:rFonts w:eastAsiaTheme="minorEastAsia" w:hint="eastAsia"/>
          <w:lang w:eastAsia="zh-CN" w:bidi="hi-IN"/>
        </w:rPr>
        <w:t xml:space="preserve">RRM </w:t>
      </w:r>
      <w:r w:rsidR="009918D0" w:rsidRPr="00584374">
        <w:rPr>
          <w:rFonts w:eastAsiaTheme="minorEastAsia" w:hint="eastAsia"/>
          <w:lang w:eastAsia="zh-CN" w:bidi="hi-IN"/>
        </w:rPr>
        <w:t>requirement</w:t>
      </w:r>
      <w:r w:rsidR="004E2030" w:rsidRPr="00584374">
        <w:rPr>
          <w:rFonts w:eastAsiaTheme="minorEastAsia" w:hint="eastAsia"/>
          <w:lang w:eastAsia="zh-CN" w:bidi="hi-IN"/>
        </w:rPr>
        <w:t xml:space="preserve"> impact due to SSB periodicity adaptation</w:t>
      </w:r>
      <w:r w:rsidR="00B62F75" w:rsidRPr="00584374">
        <w:rPr>
          <w:rFonts w:eastAsia="宋体"/>
          <w:color w:val="000000" w:themeColor="text1"/>
          <w:szCs w:val="24"/>
          <w:lang w:eastAsia="zh-CN"/>
        </w:rPr>
        <w:t>.</w:t>
      </w:r>
    </w:p>
    <w:p w14:paraId="163354D6" w14:textId="3FEEFDF7" w:rsidR="00FC4160" w:rsidRPr="00584374" w:rsidRDefault="00FC4160"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bidi="hi-IN"/>
        </w:rPr>
        <w:t>Option 1</w:t>
      </w:r>
      <w:r w:rsidRPr="00584374">
        <w:rPr>
          <w:rFonts w:eastAsia="宋体" w:hint="eastAsia"/>
          <w:color w:val="000000" w:themeColor="text1"/>
          <w:szCs w:val="24"/>
          <w:lang w:eastAsia="zh-CN"/>
        </w:rPr>
        <w:t>-1: Nokia, CMCC, Ericsson, Samsung</w:t>
      </w:r>
    </w:p>
    <w:p w14:paraId="613C382D" w14:textId="77777777"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L1/L3 measurement impact.</w:t>
      </w:r>
    </w:p>
    <w:p w14:paraId="5E4402EB" w14:textId="70AE7745" w:rsidR="00035C3C" w:rsidRPr="00584374" w:rsidRDefault="00035C3C" w:rsidP="00035C3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heme="minorEastAsia" w:hint="eastAsia"/>
          <w:lang w:eastAsia="zh-CN"/>
        </w:rPr>
        <w:t xml:space="preserve">Option 1-2: </w:t>
      </w:r>
      <w:r w:rsidRPr="00584374">
        <w:rPr>
          <w:rFonts w:eastAsia="宋体" w:hint="eastAsia"/>
          <w:color w:val="000000" w:themeColor="text1"/>
          <w:szCs w:val="24"/>
          <w:lang w:eastAsia="zh-CN"/>
        </w:rPr>
        <w:t>Samsung</w:t>
      </w:r>
    </w:p>
    <w:p w14:paraId="2969FCA2" w14:textId="2ACD45DA" w:rsidR="00035C3C" w:rsidRPr="00584374" w:rsidRDefault="00035C3C" w:rsidP="00035C3C">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w:t>
      </w:r>
      <w:proofErr w:type="spellStart"/>
      <w:r w:rsidRPr="00584374">
        <w:rPr>
          <w:rFonts w:eastAsia="Times New Roman"/>
        </w:rPr>
        <w:t>SCell</w:t>
      </w:r>
      <w:proofErr w:type="spellEnd"/>
      <w:r w:rsidRPr="00584374">
        <w:rPr>
          <w:rFonts w:eastAsia="Times New Roman"/>
        </w:rPr>
        <w:t xml:space="preserve"> activation and deactivation delay</w:t>
      </w:r>
      <w:r w:rsidRPr="00584374">
        <w:rPr>
          <w:rFonts w:eastAsiaTheme="minorEastAsia" w:hint="eastAsia"/>
          <w:lang w:eastAsia="zh-CN"/>
        </w:rPr>
        <w:t xml:space="preserve"> impact.</w:t>
      </w:r>
    </w:p>
    <w:p w14:paraId="20599C99" w14:textId="6DA81EE0" w:rsidR="00581CFA" w:rsidRPr="00F66707"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w:t>
      </w:r>
      <w:r w:rsidRPr="00F66707">
        <w:rPr>
          <w:rFonts w:eastAsia="宋体" w:hint="eastAsia"/>
          <w:color w:val="000000" w:themeColor="text1"/>
          <w:szCs w:val="24"/>
          <w:lang w:eastAsia="zh-CN"/>
        </w:rPr>
        <w:t>2</w:t>
      </w:r>
      <w:r w:rsidRPr="00F66707">
        <w:rPr>
          <w:rFonts w:eastAsia="宋体"/>
          <w:color w:val="000000" w:themeColor="text1"/>
          <w:szCs w:val="24"/>
          <w:lang w:eastAsia="zh-CN"/>
        </w:rPr>
        <w:t xml:space="preserve">: </w:t>
      </w:r>
      <w:r w:rsidRPr="00F66707">
        <w:rPr>
          <w:rFonts w:eastAsia="宋体" w:hint="eastAsia"/>
          <w:color w:val="000000" w:themeColor="text1"/>
          <w:szCs w:val="24"/>
          <w:lang w:eastAsia="zh-CN"/>
        </w:rPr>
        <w:t>Apple</w:t>
      </w:r>
      <w:r w:rsidR="008C6A52" w:rsidRPr="00F66707">
        <w:rPr>
          <w:rFonts w:eastAsia="宋体" w:hint="eastAsia"/>
          <w:color w:val="000000" w:themeColor="text1"/>
          <w:szCs w:val="24"/>
          <w:lang w:eastAsia="zh-CN"/>
        </w:rPr>
        <w:t>, Xiaomi</w:t>
      </w:r>
      <w:r w:rsidR="00154370" w:rsidRPr="00F66707">
        <w:rPr>
          <w:rFonts w:eastAsia="宋体" w:hint="eastAsia"/>
          <w:color w:val="000000" w:themeColor="text1"/>
          <w:szCs w:val="24"/>
          <w:lang w:eastAsia="zh-CN"/>
        </w:rPr>
        <w:t>, CTC</w:t>
      </w:r>
      <w:r w:rsidR="00EF520E" w:rsidRPr="00F66707">
        <w:rPr>
          <w:rFonts w:eastAsia="宋体" w:hint="eastAsia"/>
          <w:color w:val="000000" w:themeColor="text1"/>
          <w:szCs w:val="24"/>
          <w:lang w:eastAsia="zh-CN"/>
        </w:rPr>
        <w:t>, Huawei</w:t>
      </w:r>
      <w:r w:rsidR="00364E55">
        <w:rPr>
          <w:rFonts w:eastAsia="宋体" w:hint="eastAsia"/>
          <w:color w:val="000000" w:themeColor="text1"/>
          <w:szCs w:val="24"/>
          <w:lang w:eastAsia="zh-CN"/>
        </w:rPr>
        <w:t>, Intel</w:t>
      </w:r>
    </w:p>
    <w:p w14:paraId="38E0FFF3" w14:textId="77AF9399" w:rsidR="00B62F75" w:rsidRPr="00F66707" w:rsidRDefault="00581CFA" w:rsidP="00F66707">
      <w:pPr>
        <w:pStyle w:val="aff6"/>
        <w:numPr>
          <w:ilvl w:val="2"/>
          <w:numId w:val="5"/>
        </w:numPr>
        <w:overflowPunct/>
        <w:autoSpaceDE/>
        <w:adjustRightInd/>
        <w:spacing w:after="120"/>
        <w:ind w:firstLineChars="0"/>
        <w:textAlignment w:val="auto"/>
        <w:rPr>
          <w:rFonts w:eastAsiaTheme="minorEastAsia"/>
          <w:lang w:eastAsia="zh-CN" w:bidi="hi-IN"/>
        </w:rPr>
      </w:pPr>
      <w:r w:rsidRPr="00F66707">
        <w:rPr>
          <w:rFonts w:eastAsiaTheme="minorEastAsia"/>
          <w:lang w:eastAsia="zh-CN" w:bidi="hi-IN"/>
        </w:rPr>
        <w:t>Wait until the concrete conclusion of RAN1 is available.</w:t>
      </w:r>
    </w:p>
    <w:p w14:paraId="1365F5D4" w14:textId="77777777" w:rsidR="00B12140" w:rsidRDefault="00B12140" w:rsidP="00B12140">
      <w:pPr>
        <w:pStyle w:val="aff6"/>
        <w:overflowPunct/>
        <w:autoSpaceDE/>
        <w:adjustRightInd/>
        <w:spacing w:after="120"/>
        <w:ind w:left="720" w:firstLineChars="0" w:firstLine="0"/>
        <w:textAlignment w:val="auto"/>
        <w:rPr>
          <w:rFonts w:eastAsia="宋体"/>
          <w:color w:val="000000" w:themeColor="text1"/>
          <w:szCs w:val="24"/>
          <w:lang w:eastAsia="zh-CN"/>
        </w:rPr>
      </w:pPr>
    </w:p>
    <w:p w14:paraId="2AC7EA91" w14:textId="3F82AE4F" w:rsidR="00B62F75" w:rsidRPr="00B00A78" w:rsidRDefault="00B62F75"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2618AD8" w14:textId="2A9545AB" w:rsidR="00950874" w:rsidRPr="00950874" w:rsidRDefault="00950874" w:rsidP="00B00A7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 check whether the following proposal can be agreed.</w:t>
      </w:r>
    </w:p>
    <w:p w14:paraId="527E759F" w14:textId="44DB996D" w:rsidR="00B62F75" w:rsidRPr="00B12140" w:rsidRDefault="00584374" w:rsidP="00B00A7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bidi="hi-IN"/>
        </w:rPr>
        <w:t xml:space="preserve">For SSB adaptation in time-domain, </w:t>
      </w:r>
      <w:r w:rsidR="00B12140" w:rsidRPr="00B12140">
        <w:rPr>
          <w:rFonts w:eastAsiaTheme="minorEastAsia"/>
          <w:lang w:eastAsia="zh-CN" w:bidi="hi-IN"/>
        </w:rPr>
        <w:t>R</w:t>
      </w:r>
      <w:r w:rsidR="00B12140" w:rsidRPr="00B12140">
        <w:rPr>
          <w:rFonts w:eastAsiaTheme="minorEastAsia" w:hint="eastAsia"/>
          <w:lang w:eastAsia="zh-CN" w:bidi="hi-IN"/>
        </w:rPr>
        <w:t xml:space="preserve">AN4 to discuss the </w:t>
      </w:r>
      <w:r w:rsidR="00B12140" w:rsidRPr="00B12140">
        <w:rPr>
          <w:rFonts w:eastAsia="Times New Roman"/>
        </w:rPr>
        <w:t>L1/L3 measurement</w:t>
      </w:r>
      <w:r w:rsidR="00B12140" w:rsidRPr="00B12140">
        <w:rPr>
          <w:rFonts w:eastAsiaTheme="minorEastAsia" w:hint="eastAsia"/>
          <w:lang w:eastAsia="zh-CN" w:bidi="hi-IN"/>
        </w:rPr>
        <w:t xml:space="preserve"> requirement impact due to SSB periodicity adaptation</w:t>
      </w:r>
      <w:r w:rsidR="00B62F75" w:rsidRPr="00B12140">
        <w:rPr>
          <w:rFonts w:eastAsia="宋体"/>
          <w:color w:val="000000" w:themeColor="text1"/>
          <w:szCs w:val="24"/>
          <w:lang w:eastAsia="zh-CN"/>
        </w:rPr>
        <w:t>.</w:t>
      </w:r>
    </w:p>
    <w:p w14:paraId="13654CA4" w14:textId="77777777" w:rsidR="00B62F75" w:rsidRDefault="00B62F75">
      <w:pPr>
        <w:rPr>
          <w:iCs/>
          <w:color w:val="0070C0"/>
          <w:lang w:eastAsia="zh-CN"/>
        </w:rPr>
      </w:pPr>
    </w:p>
    <w:p w14:paraId="4D579D39" w14:textId="479F8454" w:rsidR="00632F70" w:rsidRDefault="00632F70" w:rsidP="00632F7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w:t>
      </w:r>
      <w:r w:rsidR="00AA6676">
        <w:rPr>
          <w:rFonts w:hint="eastAsia"/>
          <w:b/>
          <w:color w:val="0070C0"/>
          <w:u w:val="single"/>
          <w:lang w:eastAsia="zh-CN"/>
        </w:rPr>
        <w:t xml:space="preserve"> </w:t>
      </w:r>
      <w:r w:rsidR="00190DED">
        <w:rPr>
          <w:rFonts w:hint="eastAsia"/>
          <w:b/>
          <w:color w:val="0070C0"/>
          <w:u w:val="single"/>
          <w:lang w:eastAsia="zh-CN"/>
        </w:rPr>
        <w:t xml:space="preserve">scenario </w:t>
      </w:r>
      <w:r w:rsidR="00AA6676">
        <w:rPr>
          <w:rFonts w:hint="eastAsia"/>
          <w:b/>
          <w:color w:val="0070C0"/>
          <w:u w:val="single"/>
          <w:lang w:eastAsia="zh-CN"/>
        </w:rPr>
        <w:t>in time domain</w:t>
      </w:r>
    </w:p>
    <w:p w14:paraId="44E643B4" w14:textId="49A21FB3" w:rsidR="00B92DBE" w:rsidRDefault="00B92DBE" w:rsidP="00B92DBE">
      <w:pPr>
        <w:spacing w:after="120"/>
        <w:rPr>
          <w:color w:val="0070C0"/>
          <w:szCs w:val="24"/>
          <w:lang w:eastAsia="zh-CN"/>
        </w:rPr>
      </w:pPr>
      <w:r>
        <w:rPr>
          <w:rFonts w:hint="eastAsia"/>
          <w:color w:val="0070C0"/>
          <w:szCs w:val="24"/>
          <w:lang w:eastAsia="zh-CN"/>
        </w:rPr>
        <w:t>Background</w:t>
      </w:r>
    </w:p>
    <w:tbl>
      <w:tblPr>
        <w:tblStyle w:val="afd"/>
        <w:tblW w:w="0" w:type="auto"/>
        <w:tblInd w:w="534" w:type="dxa"/>
        <w:tblLook w:val="04A0" w:firstRow="1" w:lastRow="0" w:firstColumn="1" w:lastColumn="0" w:noHBand="0" w:noVBand="1"/>
      </w:tblPr>
      <w:tblGrid>
        <w:gridCol w:w="8788"/>
      </w:tblGrid>
      <w:tr w:rsidR="00B92DBE" w14:paraId="3BDEB70B" w14:textId="77777777" w:rsidTr="00B92DBE">
        <w:tc>
          <w:tcPr>
            <w:tcW w:w="8788" w:type="dxa"/>
          </w:tcPr>
          <w:p w14:paraId="763841D6" w14:textId="464D31E5" w:rsidR="00B92DBE" w:rsidRPr="00B92DBE" w:rsidRDefault="00AA6676" w:rsidP="00B92DBE">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sidR="00B92DBE" w:rsidRPr="00B92DBE">
              <w:rPr>
                <w:rFonts w:ascii="Times" w:eastAsia="Times New Roman" w:hAnsi="Times" w:cs="Times"/>
                <w:b/>
                <w:bCs/>
                <w:highlight w:val="green"/>
                <w:lang w:val="en-US" w:eastAsia="zh-CN"/>
              </w:rPr>
              <w:t>Agreement</w:t>
            </w:r>
          </w:p>
          <w:p w14:paraId="6742A55A" w14:textId="77777777" w:rsidR="00B92DBE" w:rsidRPr="00B92DBE" w:rsidRDefault="00B92DBE" w:rsidP="00B92DBE">
            <w:pPr>
              <w:spacing w:after="0"/>
              <w:rPr>
                <w:rFonts w:eastAsia="Times New Roman"/>
                <w:lang w:eastAsia="zh-CN"/>
              </w:rPr>
            </w:pPr>
            <w:r w:rsidRPr="00B92DBE">
              <w:rPr>
                <w:rFonts w:eastAsia="Times New Roman"/>
                <w:lang w:eastAsia="zh-CN"/>
              </w:rPr>
              <w:t>For adaptation of SSB in time-domain, Option 1 is supported</w:t>
            </w:r>
          </w:p>
          <w:p w14:paraId="02CE5C38"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1: </w:t>
            </w:r>
            <w:r w:rsidRPr="00897E8C">
              <w:rPr>
                <w:rFonts w:ascii="Times" w:eastAsia="Times New Roman" w:hAnsi="Times" w:cs="Times"/>
                <w:highlight w:val="cyan"/>
                <w:lang w:eastAsia="zh-CN"/>
              </w:rPr>
              <w:t>Adaptation of SSB burst periodicity using one or more SSB burst periodicity value(s)</w:t>
            </w:r>
          </w:p>
          <w:p w14:paraId="41B480BF"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Note: Using Option 2 to realize Option 1 is not precluded</w:t>
            </w:r>
          </w:p>
          <w:p w14:paraId="44BC0644" w14:textId="77777777" w:rsidR="00B92DBE" w:rsidRPr="00B92DBE" w:rsidRDefault="00B92DBE" w:rsidP="00B92DBE">
            <w:pPr>
              <w:numPr>
                <w:ilvl w:val="1"/>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2: Adaptation based on two SSB configurations [where up to two configurations </w:t>
            </w:r>
            <w:r w:rsidRPr="00B92DBE">
              <w:rPr>
                <w:rFonts w:ascii="Times" w:eastAsia="Times New Roman" w:hAnsi="Times" w:cs="Times"/>
                <w:lang w:eastAsia="zh-CN"/>
              </w:rPr>
              <w:lastRenderedPageBreak/>
              <w:t>can be active]</w:t>
            </w:r>
          </w:p>
          <w:p w14:paraId="7C49383D" w14:textId="77777777" w:rsidR="00B92DBE" w:rsidRPr="00B92DBE" w:rsidRDefault="00B92DBE" w:rsidP="00B92DBE">
            <w:pPr>
              <w:numPr>
                <w:ilvl w:val="2"/>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details of the differences between the two SSB configurations, e.g. two different periodicities</w:t>
            </w:r>
          </w:p>
          <w:p w14:paraId="1FFF7EB0"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FFS: Details including applicable scenarios </w:t>
            </w:r>
          </w:p>
          <w:p w14:paraId="27ABE999"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Support of Cell DTX for connected mode UEs for SSB</w:t>
            </w:r>
          </w:p>
          <w:p w14:paraId="1EDA6844" w14:textId="77777777" w:rsidR="00B92DBE" w:rsidRDefault="00B92DBE" w:rsidP="00B92DBE">
            <w:pPr>
              <w:spacing w:after="120"/>
              <w:rPr>
                <w:color w:val="0070C0"/>
                <w:szCs w:val="24"/>
                <w:lang w:eastAsia="zh-CN"/>
              </w:rPr>
            </w:pPr>
          </w:p>
        </w:tc>
      </w:tr>
    </w:tbl>
    <w:p w14:paraId="7E8F0658" w14:textId="77777777" w:rsidR="00B92DBE" w:rsidRPr="00B92DBE" w:rsidRDefault="00B92DBE" w:rsidP="00B92DBE">
      <w:pPr>
        <w:spacing w:after="120"/>
        <w:rPr>
          <w:color w:val="0070C0"/>
          <w:szCs w:val="24"/>
          <w:lang w:eastAsia="zh-CN"/>
        </w:rPr>
      </w:pPr>
    </w:p>
    <w:p w14:paraId="353763F5" w14:textId="46BFBDEF" w:rsidR="00632F70" w:rsidRPr="004432FC" w:rsidRDefault="00632F70" w:rsidP="00632F70">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29027616" w14:textId="4F800E8D" w:rsidR="00632F70" w:rsidRPr="00F66707" w:rsidRDefault="00632F70" w:rsidP="00632F7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F66707">
        <w:rPr>
          <w:rFonts w:eastAsia="宋体"/>
          <w:color w:val="000000" w:themeColor="text1"/>
          <w:szCs w:val="24"/>
          <w:lang w:eastAsia="zh-CN"/>
        </w:rPr>
        <w:t xml:space="preserve">Option 1: </w:t>
      </w:r>
      <w:r w:rsidR="00AA6676" w:rsidRPr="00F66707">
        <w:rPr>
          <w:rFonts w:eastAsia="宋体" w:hint="eastAsia"/>
          <w:color w:val="000000" w:themeColor="text1"/>
          <w:szCs w:val="24"/>
          <w:lang w:eastAsia="zh-CN"/>
        </w:rPr>
        <w:t>Nokia</w:t>
      </w:r>
    </w:p>
    <w:p w14:paraId="5E78F9CA" w14:textId="659F64B0" w:rsidR="00632F70" w:rsidRPr="00F66707" w:rsidRDefault="00AA6676" w:rsidP="00632F7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heme="minorEastAsia" w:hint="eastAsia"/>
          <w:color w:val="000000" w:themeColor="text1"/>
          <w:lang w:eastAsia="zh-CN"/>
        </w:rPr>
        <w:t xml:space="preserve">RAN4 shall focus on </w:t>
      </w:r>
      <w:r w:rsidRPr="00F66707">
        <w:rPr>
          <w:rFonts w:eastAsiaTheme="minorEastAsia"/>
          <w:color w:val="000000" w:themeColor="text1"/>
          <w:lang w:eastAsia="zh-CN"/>
        </w:rPr>
        <w:t>O</w:t>
      </w:r>
      <w:r w:rsidRPr="00F66707">
        <w:rPr>
          <w:rFonts w:eastAsiaTheme="minorEastAsia" w:hint="eastAsia"/>
          <w:color w:val="000000" w:themeColor="text1"/>
          <w:lang w:eastAsia="zh-CN"/>
        </w:rPr>
        <w:t>ption</w:t>
      </w:r>
      <w:r w:rsidRPr="00F66707">
        <w:rPr>
          <w:rFonts w:eastAsiaTheme="minorEastAsia"/>
          <w:color w:val="000000" w:themeColor="text1"/>
          <w:lang w:eastAsia="zh-CN"/>
        </w:rPr>
        <w:t xml:space="preserve"> </w:t>
      </w:r>
      <w:r w:rsidRPr="00F66707">
        <w:rPr>
          <w:rFonts w:eastAsiaTheme="minorEastAsia" w:hint="eastAsia"/>
          <w:color w:val="000000" w:themeColor="text1"/>
          <w:lang w:eastAsia="zh-CN"/>
        </w:rPr>
        <w:t>1 as starting point</w:t>
      </w:r>
      <w:r w:rsidR="00632F70" w:rsidRPr="00F66707">
        <w:rPr>
          <w:rFonts w:eastAsia="宋体"/>
          <w:color w:val="000000" w:themeColor="text1"/>
          <w:szCs w:val="24"/>
          <w:lang w:eastAsia="zh-CN"/>
        </w:rPr>
        <w:t>.</w:t>
      </w:r>
    </w:p>
    <w:p w14:paraId="790DAAE2" w14:textId="76EE4706" w:rsidR="0057105B" w:rsidRPr="00F66707" w:rsidRDefault="0057105B" w:rsidP="0057105B">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F66707">
        <w:rPr>
          <w:rFonts w:eastAsia="Times New Roman"/>
        </w:rPr>
        <w:t>RAN4 to start investigation for a single SSB pattern</w:t>
      </w:r>
      <w:r w:rsidR="00F66707">
        <w:rPr>
          <w:rFonts w:eastAsiaTheme="minorEastAsia" w:hint="eastAsia"/>
          <w:lang w:eastAsia="zh-CN"/>
        </w:rPr>
        <w:t>.</w:t>
      </w:r>
    </w:p>
    <w:p w14:paraId="704BD562" w14:textId="77777777" w:rsidR="00B00A78" w:rsidRPr="00B00A78" w:rsidRDefault="00B00A78" w:rsidP="00B00A78">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22F6B44" w14:textId="49380B1E" w:rsidR="00AA6676" w:rsidRDefault="00B00A78" w:rsidP="00B00A78">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Pr>
          <w:rFonts w:eastAsia="宋体"/>
          <w:szCs w:val="24"/>
          <w:lang w:eastAsia="zh-CN"/>
        </w:rPr>
        <w:t xml:space="preserve"> </w:t>
      </w:r>
      <w:r>
        <w:rPr>
          <w:rFonts w:eastAsia="宋体" w:hint="eastAsia"/>
          <w:szCs w:val="24"/>
          <w:lang w:eastAsia="zh-CN"/>
        </w:rPr>
        <w:t>the group to</w:t>
      </w:r>
      <w:r w:rsidR="00F80A8B">
        <w:rPr>
          <w:rFonts w:eastAsia="宋体" w:hint="eastAsia"/>
          <w:szCs w:val="24"/>
          <w:lang w:eastAsia="zh-CN"/>
        </w:rPr>
        <w:t xml:space="preserve"> check whether the following proposal can be agreed.</w:t>
      </w:r>
    </w:p>
    <w:p w14:paraId="16E1F11C" w14:textId="62275D81" w:rsidR="00F80A8B" w:rsidRDefault="00F80A8B" w:rsidP="00F80A8B">
      <w:pPr>
        <w:pStyle w:val="aff6"/>
        <w:numPr>
          <w:ilvl w:val="2"/>
          <w:numId w:val="5"/>
        </w:numPr>
        <w:overflowPunct/>
        <w:autoSpaceDE/>
        <w:adjustRightInd/>
        <w:spacing w:after="120"/>
        <w:ind w:firstLineChars="0"/>
        <w:textAlignment w:val="auto"/>
        <w:rPr>
          <w:rFonts w:eastAsia="宋体"/>
          <w:szCs w:val="24"/>
          <w:lang w:eastAsia="zh-CN"/>
        </w:rPr>
      </w:pPr>
      <w:r w:rsidRPr="00F66707">
        <w:rPr>
          <w:rFonts w:eastAsiaTheme="minorEastAsia" w:hint="eastAsia"/>
          <w:color w:val="000000" w:themeColor="text1"/>
          <w:lang w:eastAsia="zh-CN"/>
        </w:rPr>
        <w:t xml:space="preserve">RAN4 </w:t>
      </w:r>
      <w:r>
        <w:rPr>
          <w:rFonts w:eastAsiaTheme="minorEastAsia" w:hint="eastAsia"/>
          <w:color w:val="000000" w:themeColor="text1"/>
          <w:lang w:eastAsia="zh-CN"/>
        </w:rPr>
        <w:t xml:space="preserve">to study SSB burst periodicity adaptation requirement </w:t>
      </w:r>
      <w:r w:rsidR="001962F2">
        <w:rPr>
          <w:rFonts w:eastAsiaTheme="minorEastAsia" w:hint="eastAsia"/>
          <w:color w:val="000000" w:themeColor="text1"/>
          <w:lang w:eastAsia="zh-CN"/>
        </w:rPr>
        <w:t xml:space="preserve">using one or more SSB burst </w:t>
      </w:r>
      <w:r w:rsidR="003C207C">
        <w:rPr>
          <w:rFonts w:eastAsiaTheme="minorEastAsia"/>
          <w:color w:val="000000" w:themeColor="text1"/>
          <w:lang w:eastAsia="zh-CN"/>
        </w:rPr>
        <w:t>periodicit</w:t>
      </w:r>
      <w:r w:rsidR="003C207C">
        <w:rPr>
          <w:rFonts w:eastAsiaTheme="minorEastAsia" w:hint="eastAsia"/>
          <w:color w:val="000000" w:themeColor="text1"/>
          <w:lang w:eastAsia="zh-CN"/>
        </w:rPr>
        <w:t>ies</w:t>
      </w:r>
      <w:r w:rsidRPr="00F66707">
        <w:rPr>
          <w:rFonts w:eastAsiaTheme="minorEastAsia" w:hint="eastAsia"/>
          <w:color w:val="000000" w:themeColor="text1"/>
          <w:lang w:eastAsia="zh-CN"/>
        </w:rPr>
        <w:t xml:space="preserve"> as </w:t>
      </w:r>
      <w:r w:rsidR="002946C1">
        <w:rPr>
          <w:rFonts w:eastAsiaTheme="minorEastAsia" w:hint="eastAsia"/>
          <w:color w:val="000000" w:themeColor="text1"/>
          <w:lang w:eastAsia="zh-CN"/>
        </w:rPr>
        <w:t xml:space="preserve">a </w:t>
      </w:r>
      <w:r w:rsidRPr="00F66707">
        <w:rPr>
          <w:rFonts w:eastAsiaTheme="minorEastAsia" w:hint="eastAsia"/>
          <w:color w:val="000000" w:themeColor="text1"/>
          <w:lang w:eastAsia="zh-CN"/>
        </w:rPr>
        <w:t>starting point</w:t>
      </w:r>
      <w:r w:rsidR="004432FC">
        <w:rPr>
          <w:rFonts w:eastAsiaTheme="minorEastAsia" w:hint="eastAsia"/>
          <w:color w:val="000000" w:themeColor="text1"/>
          <w:lang w:eastAsia="zh-CN"/>
        </w:rPr>
        <w:t>.</w:t>
      </w:r>
    </w:p>
    <w:p w14:paraId="73740254" w14:textId="77777777" w:rsidR="00B00A78" w:rsidRPr="00B00A78" w:rsidRDefault="00B00A78" w:rsidP="00B00A78">
      <w:pPr>
        <w:pStyle w:val="aff6"/>
        <w:overflowPunct/>
        <w:autoSpaceDE/>
        <w:adjustRightInd/>
        <w:spacing w:after="120"/>
        <w:ind w:left="1080" w:firstLineChars="0" w:firstLine="0"/>
        <w:textAlignment w:val="auto"/>
        <w:rPr>
          <w:rFonts w:eastAsia="宋体"/>
          <w:szCs w:val="24"/>
          <w:lang w:eastAsia="zh-CN"/>
        </w:rPr>
      </w:pPr>
    </w:p>
    <w:p w14:paraId="65A15E06" w14:textId="62C640A3" w:rsidR="0030121A" w:rsidRDefault="0030121A" w:rsidP="0030121A">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 xml:space="preserve">SSB </w:t>
      </w:r>
      <w:r w:rsidR="0007796B">
        <w:rPr>
          <w:rFonts w:hint="eastAsia"/>
          <w:b/>
          <w:color w:val="0070C0"/>
          <w:u w:val="single"/>
          <w:lang w:eastAsia="zh-CN"/>
        </w:rPr>
        <w:t xml:space="preserve">burst </w:t>
      </w:r>
      <w:r>
        <w:rPr>
          <w:rFonts w:hint="eastAsia"/>
          <w:b/>
          <w:color w:val="0070C0"/>
          <w:u w:val="single"/>
          <w:lang w:eastAsia="zh-CN"/>
        </w:rPr>
        <w:t>adaptation periodicity</w:t>
      </w:r>
    </w:p>
    <w:p w14:paraId="7AA0F0CE" w14:textId="77777777" w:rsidR="0030121A" w:rsidRPr="004432FC" w:rsidRDefault="0030121A" w:rsidP="0030121A">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0B430CDE" w14:textId="77777777" w:rsidR="0030121A" w:rsidRPr="00C70FDB" w:rsidRDefault="0030121A" w:rsidP="0030121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26516835" w14:textId="7638B97F" w:rsidR="0030121A" w:rsidRPr="00C70FDB" w:rsidRDefault="0075693B" w:rsidP="0030121A">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maintain the </w:t>
      </w:r>
      <w:r w:rsidRPr="00C70FDB">
        <w:rPr>
          <w:rFonts w:eastAsiaTheme="minorEastAsia" w:hint="eastAsia"/>
          <w:lang w:eastAsia="zh-CN"/>
        </w:rPr>
        <w:t>legacy</w:t>
      </w:r>
      <w:r w:rsidRPr="00C70FDB">
        <w:rPr>
          <w:rFonts w:eastAsia="Times New Roman"/>
        </w:rPr>
        <w:t xml:space="preserve"> SSB burst periodicity.</w:t>
      </w:r>
    </w:p>
    <w:p w14:paraId="6EB23F74" w14:textId="57ACB1C2" w:rsidR="0075693B" w:rsidRPr="009D1713" w:rsidRDefault="0075693B" w:rsidP="0075693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t>Option 2: ZTE</w:t>
      </w:r>
    </w:p>
    <w:p w14:paraId="27C93A6F" w14:textId="71BCACAC" w:rsidR="009D1713" w:rsidRDefault="00365474" w:rsidP="009D1713">
      <w:pPr>
        <w:pStyle w:val="aff6"/>
        <w:numPr>
          <w:ilvl w:val="2"/>
          <w:numId w:val="5"/>
        </w:numPr>
        <w:overflowPunct/>
        <w:autoSpaceDE/>
        <w:adjustRightInd/>
        <w:spacing w:after="120"/>
        <w:ind w:firstLineChars="0"/>
        <w:textAlignment w:val="auto"/>
        <w:rPr>
          <w:rFonts w:eastAsiaTheme="minorEastAsia"/>
          <w:lang w:eastAsia="zh-CN"/>
        </w:rPr>
      </w:pPr>
      <w:r w:rsidRPr="00365474">
        <w:rPr>
          <w:rFonts w:eastAsiaTheme="minorEastAsia" w:hint="eastAsia"/>
          <w:lang w:eastAsia="zh-CN"/>
        </w:rPr>
        <w:t>Larger SSB periodicity than 160ms could be introduced</w:t>
      </w:r>
      <w:r>
        <w:rPr>
          <w:rFonts w:eastAsiaTheme="minorEastAsia" w:hint="eastAsia"/>
          <w:lang w:eastAsia="zh-CN"/>
        </w:rPr>
        <w:t>.</w:t>
      </w:r>
    </w:p>
    <w:p w14:paraId="6880445B" w14:textId="77777777" w:rsidR="002946C1" w:rsidRDefault="002946C1" w:rsidP="002946C1">
      <w:pPr>
        <w:pStyle w:val="aff6"/>
        <w:overflowPunct/>
        <w:autoSpaceDE/>
        <w:adjustRightInd/>
        <w:spacing w:after="120"/>
        <w:ind w:left="1800" w:firstLineChars="0" w:firstLine="0"/>
        <w:textAlignment w:val="auto"/>
        <w:rPr>
          <w:rFonts w:eastAsiaTheme="minorEastAsia"/>
          <w:lang w:eastAsia="zh-CN"/>
        </w:rPr>
      </w:pPr>
    </w:p>
    <w:p w14:paraId="2EE5E9B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35472FD" w14:textId="4C127B3F" w:rsidR="002946C1" w:rsidRPr="002946C1" w:rsidRDefault="002946C1" w:rsidP="002946C1">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7AAD4E4A" w14:textId="77777777" w:rsidR="0030121A" w:rsidRDefault="0030121A">
      <w:pPr>
        <w:rPr>
          <w:iCs/>
          <w:color w:val="0070C0"/>
          <w:lang w:eastAsia="zh-CN"/>
        </w:rPr>
      </w:pPr>
    </w:p>
    <w:p w14:paraId="2FACE1E4" w14:textId="3023160B" w:rsidR="00CE6F37" w:rsidRDefault="00CE6F37" w:rsidP="00CE6F37">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5</w:t>
      </w:r>
      <w:r>
        <w:rPr>
          <w:b/>
          <w:color w:val="0070C0"/>
          <w:u w:val="single"/>
          <w:lang w:eastAsia="ko-KR"/>
        </w:rPr>
        <w:t xml:space="preserve">: </w:t>
      </w:r>
      <w:r w:rsidR="00870924">
        <w:rPr>
          <w:rFonts w:hint="eastAsia"/>
          <w:b/>
          <w:color w:val="0070C0"/>
          <w:u w:val="single"/>
          <w:lang w:eastAsia="zh-CN"/>
        </w:rPr>
        <w:t xml:space="preserve">The transition period of </w:t>
      </w:r>
      <w:r>
        <w:rPr>
          <w:rFonts w:hint="eastAsia"/>
          <w:b/>
          <w:color w:val="0070C0"/>
          <w:u w:val="single"/>
          <w:lang w:eastAsia="zh-CN"/>
        </w:rPr>
        <w:t xml:space="preserve">SSB </w:t>
      </w:r>
      <w:r w:rsidR="0007796B">
        <w:rPr>
          <w:rFonts w:hint="eastAsia"/>
          <w:b/>
          <w:color w:val="0070C0"/>
          <w:u w:val="single"/>
          <w:lang w:eastAsia="zh-CN"/>
        </w:rPr>
        <w:t xml:space="preserve">burst </w:t>
      </w:r>
      <w:r w:rsidR="00870924">
        <w:rPr>
          <w:rFonts w:hint="eastAsia"/>
          <w:b/>
          <w:color w:val="0070C0"/>
          <w:u w:val="single"/>
          <w:lang w:eastAsia="zh-CN"/>
        </w:rPr>
        <w:t>adaptation</w:t>
      </w:r>
      <w:r w:rsidR="004F5475">
        <w:rPr>
          <w:rFonts w:hint="eastAsia"/>
          <w:b/>
          <w:color w:val="0070C0"/>
          <w:u w:val="single"/>
          <w:lang w:eastAsia="zh-CN"/>
        </w:rPr>
        <w:t xml:space="preserve"> </w:t>
      </w:r>
    </w:p>
    <w:p w14:paraId="1662AA71" w14:textId="77777777" w:rsidR="00CE6F37" w:rsidRPr="004432FC" w:rsidRDefault="00CE6F37" w:rsidP="00CE6F37">
      <w:pPr>
        <w:pStyle w:val="aff6"/>
        <w:numPr>
          <w:ilvl w:val="0"/>
          <w:numId w:val="5"/>
        </w:numPr>
        <w:overflowPunct/>
        <w:autoSpaceDE/>
        <w:adjustRightInd/>
        <w:spacing w:after="120"/>
        <w:ind w:firstLineChars="0"/>
        <w:textAlignment w:val="auto"/>
        <w:rPr>
          <w:rFonts w:eastAsia="宋体"/>
          <w:szCs w:val="24"/>
          <w:lang w:eastAsia="zh-CN"/>
        </w:rPr>
      </w:pPr>
      <w:r w:rsidRPr="004432FC">
        <w:rPr>
          <w:rFonts w:eastAsia="宋体"/>
          <w:szCs w:val="24"/>
          <w:lang w:eastAsia="zh-CN"/>
        </w:rPr>
        <w:t>Proposals</w:t>
      </w:r>
    </w:p>
    <w:p w14:paraId="568478EB" w14:textId="3C9191BF" w:rsidR="00676DCD" w:rsidRDefault="00676DCD"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Option 1: Qualcomm</w:t>
      </w:r>
      <w:r w:rsidR="004C4E27">
        <w:rPr>
          <w:rFonts w:eastAsia="宋体" w:hint="eastAsia"/>
          <w:color w:val="000000" w:themeColor="text1"/>
          <w:szCs w:val="24"/>
          <w:lang w:eastAsia="zh-CN"/>
        </w:rPr>
        <w:t>, Nokia</w:t>
      </w:r>
      <w:r w:rsidR="00CD21D0">
        <w:rPr>
          <w:rFonts w:eastAsia="宋体" w:hint="eastAsia"/>
          <w:color w:val="000000" w:themeColor="text1"/>
          <w:szCs w:val="24"/>
          <w:lang w:eastAsia="zh-CN"/>
        </w:rPr>
        <w:t>, CMCC</w:t>
      </w:r>
      <w:r w:rsidR="008952E0">
        <w:rPr>
          <w:rFonts w:eastAsia="宋体" w:hint="eastAsia"/>
          <w:color w:val="000000" w:themeColor="text1"/>
          <w:szCs w:val="24"/>
          <w:lang w:eastAsia="zh-CN"/>
        </w:rPr>
        <w:t>, vivo</w:t>
      </w:r>
    </w:p>
    <w:p w14:paraId="7E31EE9D" w14:textId="686EC500" w:rsidR="00676DCD" w:rsidRDefault="00676DCD" w:rsidP="00676DC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Theme="minorEastAsia" w:hint="eastAsia"/>
          <w:lang w:eastAsia="zh-CN"/>
        </w:rPr>
        <w:t xml:space="preserve">RAN4 to </w:t>
      </w:r>
      <w:r>
        <w:t xml:space="preserve">investigate </w:t>
      </w:r>
      <w:r w:rsidR="00DB6C1C">
        <w:rPr>
          <w:rFonts w:eastAsiaTheme="minorEastAsia" w:hint="eastAsia"/>
          <w:lang w:eastAsia="zh-CN"/>
        </w:rPr>
        <w:t xml:space="preserve">transition </w:t>
      </w:r>
      <w:r w:rsidR="00CD21D0">
        <w:rPr>
          <w:rFonts w:eastAsiaTheme="minorEastAsia" w:hint="eastAsia"/>
          <w:lang w:eastAsia="zh-CN"/>
        </w:rPr>
        <w:t xml:space="preserve">period </w:t>
      </w:r>
      <w:r>
        <w:t xml:space="preserve">requirements by </w:t>
      </w:r>
      <w:r>
        <w:rPr>
          <w:rFonts w:eastAsiaTheme="minorEastAsia" w:hint="eastAsia"/>
          <w:lang w:eastAsia="zh-CN"/>
        </w:rPr>
        <w:t>SSB</w:t>
      </w:r>
      <w:r>
        <w:t xml:space="preserve"> periodicity </w:t>
      </w:r>
      <w:r w:rsidR="00CD21D0">
        <w:rPr>
          <w:rFonts w:eastAsiaTheme="minorEastAsia"/>
          <w:lang w:eastAsia="zh-CN"/>
        </w:rPr>
        <w:t>adaptation</w:t>
      </w:r>
      <w:r w:rsidR="002C3A45">
        <w:rPr>
          <w:rFonts w:eastAsiaTheme="minorEastAsia" w:hint="eastAsia"/>
          <w:lang w:eastAsia="zh-CN"/>
        </w:rPr>
        <w:t>.</w:t>
      </w:r>
    </w:p>
    <w:p w14:paraId="623176E2" w14:textId="14C7F4C0" w:rsidR="00CE6F37" w:rsidRPr="00C70FDB" w:rsidRDefault="00CE6F37" w:rsidP="00CE6F37">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w:t>
      </w:r>
      <w:r w:rsidR="004C4E27" w:rsidRPr="00C70FDB">
        <w:rPr>
          <w:rFonts w:eastAsia="宋体" w:hint="eastAsia"/>
          <w:color w:val="000000" w:themeColor="text1"/>
          <w:szCs w:val="24"/>
          <w:lang w:eastAsia="zh-CN"/>
        </w:rPr>
        <w:t>1-1</w:t>
      </w:r>
      <w:r w:rsidRPr="00C70FDB">
        <w:rPr>
          <w:rFonts w:eastAsia="宋体"/>
          <w:color w:val="000000" w:themeColor="text1"/>
          <w:szCs w:val="24"/>
          <w:lang w:eastAsia="zh-CN"/>
        </w:rPr>
        <w:t xml:space="preserve">: </w:t>
      </w:r>
      <w:r w:rsidRPr="00C70FDB">
        <w:rPr>
          <w:rFonts w:eastAsia="宋体" w:hint="eastAsia"/>
          <w:color w:val="000000" w:themeColor="text1"/>
          <w:szCs w:val="24"/>
          <w:lang w:eastAsia="zh-CN"/>
        </w:rPr>
        <w:t>Nokia</w:t>
      </w:r>
      <w:r w:rsidR="008952E0">
        <w:rPr>
          <w:rFonts w:eastAsia="宋体" w:hint="eastAsia"/>
          <w:color w:val="000000" w:themeColor="text1"/>
          <w:szCs w:val="24"/>
          <w:lang w:eastAsia="zh-CN"/>
        </w:rPr>
        <w:t>, vivo</w:t>
      </w:r>
    </w:p>
    <w:p w14:paraId="54C626AB" w14:textId="1C77B6A9" w:rsidR="009F7EAE" w:rsidRPr="00C70FDB" w:rsidRDefault="009F7EAE" w:rsidP="00CE6F37">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 xml:space="preserve">RAN4 to investigate whether </w:t>
      </w:r>
      <w:r w:rsidRPr="00C70FDB">
        <w:rPr>
          <w:rFonts w:eastAsiaTheme="minorEastAsia" w:hint="eastAsia"/>
          <w:lang w:eastAsia="zh-CN"/>
        </w:rPr>
        <w:t xml:space="preserve">legacy SSB </w:t>
      </w:r>
      <w:r w:rsidR="00D6616D" w:rsidRPr="00C70FDB">
        <w:rPr>
          <w:rFonts w:eastAsiaTheme="minorEastAsia" w:hint="eastAsia"/>
          <w:lang w:eastAsia="zh-CN"/>
        </w:rPr>
        <w:t xml:space="preserve">burst </w:t>
      </w:r>
      <w:r w:rsidRPr="00C70FDB">
        <w:rPr>
          <w:rFonts w:eastAsia="Times New Roman"/>
        </w:rPr>
        <w:t xml:space="preserve">transition period requirement can </w:t>
      </w:r>
      <w:r w:rsidR="002C3A45" w:rsidRPr="00C70FDB">
        <w:rPr>
          <w:rFonts w:eastAsiaTheme="minorEastAsia" w:hint="eastAsia"/>
          <w:lang w:eastAsia="zh-CN"/>
        </w:rPr>
        <w:t>be</w:t>
      </w:r>
      <w:r w:rsidRPr="00C70FDB">
        <w:rPr>
          <w:rFonts w:eastAsia="Times New Roman"/>
        </w:rPr>
        <w:t xml:space="preserve"> </w:t>
      </w:r>
      <w:r w:rsidRPr="00C70FDB">
        <w:rPr>
          <w:rFonts w:eastAsiaTheme="minorEastAsia" w:hint="eastAsia"/>
          <w:lang w:eastAsia="zh-CN"/>
        </w:rPr>
        <w:t xml:space="preserve">a </w:t>
      </w:r>
      <w:r w:rsidRPr="00C70FDB">
        <w:rPr>
          <w:rFonts w:eastAsia="Times New Roman"/>
        </w:rPr>
        <w:t>starting point</w:t>
      </w:r>
      <w:r w:rsidR="00B03290" w:rsidRPr="00C70FDB">
        <w:rPr>
          <w:rFonts w:eastAsiaTheme="minorEastAsia" w:hint="eastAsia"/>
          <w:lang w:eastAsia="zh-CN"/>
        </w:rPr>
        <w:t>.</w:t>
      </w:r>
    </w:p>
    <w:p w14:paraId="3B0BDA70" w14:textId="7A486D59" w:rsidR="0053223D" w:rsidRPr="00C70FDB" w:rsidRDefault="0053223D" w:rsidP="0053223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hint="eastAsia"/>
          <w:color w:val="000000" w:themeColor="text1"/>
          <w:szCs w:val="24"/>
          <w:lang w:eastAsia="zh-CN"/>
        </w:rPr>
        <w:t xml:space="preserve">Option 2: </w:t>
      </w:r>
      <w:r w:rsidRPr="00C70FDB">
        <w:rPr>
          <w:rFonts w:eastAsia="宋体"/>
          <w:color w:val="000000" w:themeColor="text1"/>
          <w:szCs w:val="24"/>
          <w:lang w:eastAsia="zh-CN"/>
        </w:rPr>
        <w:t>MediaTek</w:t>
      </w:r>
    </w:p>
    <w:p w14:paraId="113BB7EE" w14:textId="34CFE00F" w:rsidR="0053223D" w:rsidRPr="00C70FDB" w:rsidRDefault="0053223D" w:rsidP="0053223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lang w:val="en-US" w:eastAsia="zh-CN"/>
        </w:rPr>
        <w:t>RAN4 to discuss the necessity of SSB time domain adaptation</w:t>
      </w:r>
      <w:r w:rsidRPr="00C70FDB">
        <w:rPr>
          <w:rFonts w:eastAsiaTheme="minorEastAsia" w:hint="eastAsia"/>
          <w:lang w:val="en-US" w:eastAsia="zh-CN"/>
        </w:rPr>
        <w:t xml:space="preserve"> </w:t>
      </w:r>
      <w:r w:rsidRPr="00C70FDB">
        <w:rPr>
          <w:lang w:val="en-US" w:eastAsia="zh-CN"/>
        </w:rPr>
        <w:t xml:space="preserve">requirements on the </w:t>
      </w:r>
      <w:r w:rsidR="00B03290" w:rsidRPr="00C70FDB">
        <w:rPr>
          <w:lang w:val="en-US" w:eastAsia="zh-CN"/>
        </w:rPr>
        <w:t>transitions.</w:t>
      </w:r>
      <w:r w:rsidRPr="00C70FDB">
        <w:rPr>
          <w:lang w:val="en-US" w:eastAsia="zh-CN"/>
        </w:rPr>
        <w:t xml:space="preserve"> </w:t>
      </w:r>
    </w:p>
    <w:p w14:paraId="31404677" w14:textId="39397C5B" w:rsidR="00FA1D48" w:rsidRPr="00C70FDB" w:rsidRDefault="00FA1D48" w:rsidP="00FA1D48">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Option 3: Xiaomi</w:t>
      </w:r>
    </w:p>
    <w:p w14:paraId="42A5CB18" w14:textId="25D35C5E" w:rsidR="00FA1D48" w:rsidRPr="00C70FDB" w:rsidRDefault="00FA1D48" w:rsidP="00FA1D48">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val="en-US" w:eastAsia="zh-CN"/>
        </w:rPr>
        <w:t xml:space="preserve">Not to define the </w:t>
      </w:r>
      <w:r w:rsidR="002A64B0" w:rsidRPr="00C70FDB">
        <w:rPr>
          <w:rFonts w:eastAsiaTheme="minorEastAsia" w:hint="eastAsia"/>
          <w:lang w:val="en-US" w:eastAsia="zh-CN"/>
        </w:rPr>
        <w:t>transition period requirement</w:t>
      </w:r>
      <w:r w:rsidR="00B03290" w:rsidRPr="00C70FDB">
        <w:rPr>
          <w:rFonts w:eastAsiaTheme="minorEastAsia" w:hint="eastAsia"/>
          <w:lang w:val="en-US" w:eastAsia="zh-CN"/>
        </w:rPr>
        <w:t>.</w:t>
      </w:r>
    </w:p>
    <w:p w14:paraId="27734E1D" w14:textId="2D5BB6B9" w:rsidR="002A64B0" w:rsidRPr="00235AB1" w:rsidRDefault="00B03290" w:rsidP="002A64B0">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heme="minorEastAsia" w:hint="eastAsia"/>
          <w:lang w:eastAsia="zh-CN"/>
        </w:rPr>
        <w:t>O</w:t>
      </w:r>
      <w:r w:rsidR="00AA52D4" w:rsidRPr="00C70FDB">
        <w:t xml:space="preserve">nly </w:t>
      </w:r>
      <w:r w:rsidR="00AA52D4" w:rsidRPr="00C70FDB">
        <w:rPr>
          <w:rFonts w:eastAsiaTheme="minorEastAsia" w:hint="eastAsia"/>
          <w:lang w:eastAsia="zh-CN"/>
        </w:rPr>
        <w:t>define requirement when</w:t>
      </w:r>
      <w:r w:rsidR="00AA52D4" w:rsidRPr="00C70FDB">
        <w:t xml:space="preserve"> </w:t>
      </w:r>
      <w:r w:rsidRPr="00C70FDB">
        <w:t>no</w:t>
      </w:r>
      <w:r w:rsidR="00AA52D4" w:rsidRPr="00C70FDB">
        <w:t xml:space="preserve"> SSB adaptation period change</w:t>
      </w:r>
      <w:r w:rsidR="00AA52D4" w:rsidRPr="00C70FDB">
        <w:rPr>
          <w:rFonts w:eastAsiaTheme="minorEastAsia" w:hint="eastAsia"/>
          <w:lang w:eastAsia="zh-CN"/>
        </w:rPr>
        <w:t>s</w:t>
      </w:r>
      <w:r w:rsidR="00AA52D4" w:rsidRPr="00C70FDB">
        <w:t xml:space="preserve"> within one reporting interval</w:t>
      </w:r>
    </w:p>
    <w:p w14:paraId="670A8448" w14:textId="77777777" w:rsidR="002946C1" w:rsidRPr="00B00A78" w:rsidRDefault="002946C1" w:rsidP="002946C1">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19819FCA" w14:textId="5B6A1766" w:rsidR="002946C1" w:rsidRPr="00945023" w:rsidRDefault="00945023" w:rsidP="000873C4">
      <w:pPr>
        <w:pStyle w:val="aff6"/>
        <w:numPr>
          <w:ilvl w:val="1"/>
          <w:numId w:val="5"/>
        </w:numPr>
        <w:overflowPunct/>
        <w:autoSpaceDE/>
        <w:adjustRightInd/>
        <w:spacing w:after="120"/>
        <w:ind w:firstLineChars="0"/>
        <w:textAlignment w:val="auto"/>
        <w:rPr>
          <w:rFonts w:eastAsia="宋体"/>
          <w:szCs w:val="24"/>
          <w:lang w:eastAsia="zh-CN"/>
        </w:rPr>
      </w:pPr>
      <w:r w:rsidRPr="00945023">
        <w:rPr>
          <w:rFonts w:eastAsia="宋体" w:hint="eastAsia"/>
          <w:color w:val="000000" w:themeColor="text1"/>
          <w:szCs w:val="24"/>
          <w:lang w:eastAsia="zh-CN"/>
        </w:rPr>
        <w:t>Further discussion</w:t>
      </w:r>
      <w:r w:rsidR="002946C1" w:rsidRPr="00945023">
        <w:rPr>
          <w:rFonts w:eastAsia="宋体" w:hint="eastAsia"/>
          <w:szCs w:val="24"/>
          <w:lang w:eastAsia="zh-CN"/>
        </w:rPr>
        <w:t xml:space="preserve">. </w:t>
      </w:r>
    </w:p>
    <w:p w14:paraId="36A45D42" w14:textId="77777777" w:rsidR="00235AB1" w:rsidRPr="002946C1" w:rsidRDefault="00235AB1" w:rsidP="002946C1">
      <w:pPr>
        <w:spacing w:after="120"/>
        <w:rPr>
          <w:color w:val="000000" w:themeColor="text1"/>
          <w:szCs w:val="24"/>
          <w:lang w:eastAsia="zh-CN"/>
        </w:rPr>
      </w:pPr>
    </w:p>
    <w:p w14:paraId="1299C1CF" w14:textId="64EB3E27" w:rsidR="00CE6F37" w:rsidRDefault="008952E0">
      <w:pPr>
        <w:rPr>
          <w:b/>
          <w:color w:val="0070C0"/>
          <w:u w:val="single"/>
          <w:lang w:eastAsia="zh-CN"/>
        </w:rPr>
      </w:pPr>
      <w:r>
        <w:rPr>
          <w:b/>
          <w:color w:val="0070C0"/>
          <w:u w:val="single"/>
          <w:lang w:eastAsia="ko-KR"/>
        </w:rPr>
        <w:lastRenderedPageBreak/>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14:paraId="3CFAE5B5" w14:textId="77777777" w:rsidR="008952E0" w:rsidRDefault="008952E0" w:rsidP="008952E0">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004B13AB" w14:textId="77777777" w:rsidR="008952E0" w:rsidRPr="00C70FDB" w:rsidRDefault="008952E0" w:rsidP="008952E0">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sidRPr="00C70FDB">
        <w:rPr>
          <w:rFonts w:eastAsia="宋体" w:hint="eastAsia"/>
          <w:color w:val="000000" w:themeColor="text1"/>
          <w:szCs w:val="24"/>
          <w:lang w:eastAsia="zh-CN"/>
        </w:rPr>
        <w:t>Nokia</w:t>
      </w:r>
    </w:p>
    <w:p w14:paraId="5A6365DC" w14:textId="3DB8FC8A" w:rsidR="008952E0" w:rsidRPr="00C70FDB" w:rsidRDefault="008952E0" w:rsidP="008952E0">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C70FDB">
        <w:rPr>
          <w:rFonts w:eastAsia="Times New Roman"/>
        </w:rPr>
        <w:t>RAN4 to consider the processing time for decoding the SSB burst periodicity</w:t>
      </w:r>
      <w:r w:rsidRPr="00C70FDB">
        <w:rPr>
          <w:rFonts w:eastAsia="Times New Roman" w:hint="eastAsia"/>
        </w:rPr>
        <w:t xml:space="preserve"> update, </w:t>
      </w:r>
      <w:r w:rsidRPr="00C70FDB">
        <w:rPr>
          <w:rFonts w:eastAsia="Times New Roman"/>
        </w:rPr>
        <w:t>e.g., based on DCI, MAC-CE or RRC</w:t>
      </w:r>
    </w:p>
    <w:p w14:paraId="5022088C"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44AEB14F"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07A7D8A3" w14:textId="77777777" w:rsidR="00151A45" w:rsidRDefault="00151A45" w:rsidP="00151A45">
      <w:pPr>
        <w:rPr>
          <w:b/>
          <w:color w:val="0070C0"/>
          <w:u w:val="single"/>
          <w:lang w:eastAsia="ko-KR"/>
        </w:rPr>
      </w:pPr>
    </w:p>
    <w:p w14:paraId="17E4EAB9" w14:textId="6632CE90" w:rsidR="00E04517" w:rsidRDefault="00E04517"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7</w:t>
      </w:r>
      <w:r>
        <w:rPr>
          <w:b/>
          <w:color w:val="0070C0"/>
          <w:u w:val="single"/>
          <w:lang w:eastAsia="ko-KR"/>
        </w:rPr>
        <w:t xml:space="preserve">: </w:t>
      </w:r>
      <w:r w:rsidR="001B35DC">
        <w:rPr>
          <w:rFonts w:hint="eastAsia"/>
          <w:b/>
          <w:color w:val="0070C0"/>
          <w:u w:val="single"/>
          <w:lang w:eastAsia="zh-CN"/>
        </w:rPr>
        <w:t xml:space="preserve">The applicable network deployment for </w:t>
      </w:r>
      <w:r>
        <w:rPr>
          <w:rFonts w:hint="eastAsia"/>
          <w:b/>
          <w:color w:val="0070C0"/>
          <w:u w:val="single"/>
          <w:lang w:eastAsia="zh-CN"/>
        </w:rPr>
        <w:t xml:space="preserve">SSB adaptation </w:t>
      </w:r>
    </w:p>
    <w:p w14:paraId="0749886B" w14:textId="0CE86F82" w:rsidR="00CB4CED" w:rsidRDefault="00CB4CED" w:rsidP="00CB4CED">
      <w:pPr>
        <w:pStyle w:val="aff6"/>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14:paraId="2B031716" w14:textId="55E57538" w:rsidR="00CB4CED" w:rsidRDefault="00CB4CED" w:rsidP="00CB4CED">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70FDB">
        <w:rPr>
          <w:rFonts w:eastAsia="宋体"/>
          <w:color w:val="000000" w:themeColor="text1"/>
          <w:szCs w:val="24"/>
          <w:lang w:eastAsia="zh-CN"/>
        </w:rPr>
        <w:t xml:space="preserve">Option 1: </w:t>
      </w:r>
      <w:r>
        <w:rPr>
          <w:rFonts w:eastAsia="宋体" w:hint="eastAsia"/>
          <w:color w:val="000000" w:themeColor="text1"/>
          <w:szCs w:val="24"/>
          <w:lang w:eastAsia="zh-CN"/>
        </w:rPr>
        <w:t>Ericsson</w:t>
      </w:r>
    </w:p>
    <w:p w14:paraId="3B69CCAE" w14:textId="6A6722B3" w:rsidR="00CB4CED" w:rsidRPr="00965DCC" w:rsidRDefault="00435F00" w:rsidP="00CB4CED">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965DCC">
        <w:rPr>
          <w:iCs/>
          <w:szCs w:val="22"/>
        </w:rPr>
        <w:t xml:space="preserve">RAN4 to define SSB adaptation requirement for both </w:t>
      </w:r>
      <w:proofErr w:type="spellStart"/>
      <w:r w:rsidRPr="00965DCC">
        <w:rPr>
          <w:iCs/>
          <w:szCs w:val="22"/>
        </w:rPr>
        <w:t>PCell</w:t>
      </w:r>
      <w:proofErr w:type="spellEnd"/>
      <w:r w:rsidRPr="00965DCC">
        <w:rPr>
          <w:iCs/>
          <w:szCs w:val="22"/>
        </w:rPr>
        <w:t xml:space="preserve"> and/or </w:t>
      </w:r>
      <w:proofErr w:type="spellStart"/>
      <w:r w:rsidRPr="00965DCC">
        <w:rPr>
          <w:iCs/>
          <w:szCs w:val="22"/>
        </w:rPr>
        <w:t>SCell</w:t>
      </w:r>
      <w:proofErr w:type="spellEnd"/>
      <w:r w:rsidRPr="00965DCC">
        <w:rPr>
          <w:iCs/>
          <w:szCs w:val="22"/>
        </w:rPr>
        <w:t>(s).</w:t>
      </w:r>
    </w:p>
    <w:p w14:paraId="3B36FC04" w14:textId="3F17270A" w:rsidR="008A4352" w:rsidRDefault="008A4352" w:rsidP="008A4352">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965DCC">
        <w:rPr>
          <w:rFonts w:eastAsia="宋体" w:hint="eastAsia"/>
          <w:color w:val="000000" w:themeColor="text1"/>
          <w:szCs w:val="24"/>
          <w:lang w:eastAsia="zh-CN"/>
        </w:rPr>
        <w:t xml:space="preserve">Option 2: </w:t>
      </w:r>
      <w:r w:rsidR="00965DCC" w:rsidRPr="00965DCC">
        <w:rPr>
          <w:rFonts w:eastAsia="宋体" w:hint="eastAsia"/>
          <w:color w:val="000000" w:themeColor="text1"/>
          <w:szCs w:val="24"/>
          <w:lang w:eastAsia="zh-CN"/>
        </w:rPr>
        <w:t>Samsung</w:t>
      </w:r>
    </w:p>
    <w:p w14:paraId="6F8BBB90" w14:textId="0988B7AC" w:rsidR="00965DCC" w:rsidRPr="00550B8B" w:rsidRDefault="00550B8B" w:rsidP="00965DCC">
      <w:pPr>
        <w:pStyle w:val="aff6"/>
        <w:numPr>
          <w:ilvl w:val="2"/>
          <w:numId w:val="5"/>
        </w:numPr>
        <w:overflowPunct/>
        <w:autoSpaceDE/>
        <w:adjustRightInd/>
        <w:spacing w:after="120"/>
        <w:ind w:firstLineChars="0"/>
        <w:textAlignment w:val="auto"/>
        <w:rPr>
          <w:iCs/>
          <w:szCs w:val="22"/>
        </w:rPr>
      </w:pPr>
      <w:r w:rsidRPr="00550B8B">
        <w:rPr>
          <w:iCs/>
          <w:szCs w:val="22"/>
        </w:rPr>
        <w:t xml:space="preserve">wait for RAN1 progress on which scenario (s): </w:t>
      </w:r>
      <w:proofErr w:type="spellStart"/>
      <w:r w:rsidRPr="00550B8B">
        <w:rPr>
          <w:iCs/>
          <w:szCs w:val="22"/>
        </w:rPr>
        <w:t>PCell</w:t>
      </w:r>
      <w:proofErr w:type="spellEnd"/>
      <w:r w:rsidRPr="00550B8B">
        <w:rPr>
          <w:iCs/>
          <w:szCs w:val="22"/>
        </w:rPr>
        <w:t xml:space="preserve"> and/or </w:t>
      </w:r>
      <w:proofErr w:type="spellStart"/>
      <w:r w:rsidRPr="00550B8B">
        <w:rPr>
          <w:iCs/>
          <w:szCs w:val="22"/>
        </w:rPr>
        <w:t>SCell</w:t>
      </w:r>
      <w:proofErr w:type="spellEnd"/>
      <w:r w:rsidRPr="00550B8B">
        <w:rPr>
          <w:iCs/>
          <w:szCs w:val="22"/>
        </w:rPr>
        <w:t>(s) are supported</w:t>
      </w:r>
      <w:r>
        <w:rPr>
          <w:rFonts w:eastAsiaTheme="minorEastAsia" w:hint="eastAsia"/>
          <w:iCs/>
          <w:szCs w:val="22"/>
          <w:lang w:eastAsia="zh-CN"/>
        </w:rPr>
        <w:t>.</w:t>
      </w:r>
    </w:p>
    <w:p w14:paraId="494B619E"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BECCAD4"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5461FF7A" w14:textId="77777777" w:rsidR="002320FE" w:rsidRDefault="002320FE" w:rsidP="00151A45">
      <w:pPr>
        <w:rPr>
          <w:b/>
          <w:color w:val="0070C0"/>
          <w:u w:val="single"/>
          <w:lang w:eastAsia="zh-CN"/>
        </w:rPr>
      </w:pPr>
    </w:p>
    <w:p w14:paraId="5894A8BC" w14:textId="0A126218" w:rsidR="00E04517" w:rsidRDefault="00FC064D"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8</w:t>
      </w:r>
      <w:r>
        <w:rPr>
          <w:b/>
          <w:color w:val="0070C0"/>
          <w:u w:val="single"/>
          <w:lang w:eastAsia="ko-KR"/>
        </w:rPr>
        <w:t xml:space="preserve">: </w:t>
      </w:r>
      <w:r w:rsidR="002F0D57">
        <w:rPr>
          <w:rFonts w:hint="eastAsia"/>
          <w:b/>
          <w:color w:val="0070C0"/>
          <w:u w:val="single"/>
          <w:lang w:eastAsia="zh-CN"/>
        </w:rPr>
        <w:t xml:space="preserve">The </w:t>
      </w:r>
      <w:r w:rsidR="002F0D57">
        <w:rPr>
          <w:b/>
          <w:color w:val="0070C0"/>
          <w:u w:val="single"/>
          <w:lang w:eastAsia="zh-CN"/>
        </w:rPr>
        <w:t>triggered</w:t>
      </w:r>
      <w:r w:rsidR="002F0D57">
        <w:rPr>
          <w:rFonts w:hint="eastAsia"/>
          <w:b/>
          <w:color w:val="0070C0"/>
          <w:u w:val="single"/>
          <w:lang w:eastAsia="zh-CN"/>
        </w:rPr>
        <w:t xml:space="preserve"> mechanism of </w:t>
      </w:r>
      <w:r>
        <w:rPr>
          <w:rFonts w:hint="eastAsia"/>
          <w:b/>
          <w:color w:val="0070C0"/>
          <w:u w:val="single"/>
          <w:lang w:eastAsia="zh-CN"/>
        </w:rPr>
        <w:t xml:space="preserve">SSB adaptation </w:t>
      </w:r>
      <w:r w:rsidR="007B575B">
        <w:rPr>
          <w:rFonts w:hint="eastAsia"/>
          <w:b/>
          <w:color w:val="0070C0"/>
          <w:u w:val="single"/>
          <w:lang w:eastAsia="zh-CN"/>
        </w:rPr>
        <w:t xml:space="preserve">in time-domain </w:t>
      </w:r>
    </w:p>
    <w:p w14:paraId="5351456E" w14:textId="63A2C3E0" w:rsidR="008564B1" w:rsidRPr="008564B1" w:rsidRDefault="008564B1" w:rsidP="00151A45">
      <w:pPr>
        <w:rPr>
          <w:b/>
          <w:color w:val="0070C0"/>
          <w:lang w:eastAsia="zh-CN"/>
        </w:rPr>
      </w:pPr>
      <w:r w:rsidRPr="008564B1">
        <w:rPr>
          <w:rFonts w:hint="eastAsia"/>
          <w:b/>
          <w:color w:val="0070C0"/>
          <w:lang w:eastAsia="zh-CN"/>
        </w:rPr>
        <w:t>Background</w:t>
      </w:r>
    </w:p>
    <w:tbl>
      <w:tblPr>
        <w:tblStyle w:val="afd"/>
        <w:tblW w:w="0" w:type="auto"/>
        <w:tblInd w:w="108" w:type="dxa"/>
        <w:tblLook w:val="04A0" w:firstRow="1" w:lastRow="0" w:firstColumn="1" w:lastColumn="0" w:noHBand="0" w:noVBand="1"/>
      </w:tblPr>
      <w:tblGrid>
        <w:gridCol w:w="9498"/>
      </w:tblGrid>
      <w:tr w:rsidR="008564B1" w14:paraId="692B90E9" w14:textId="77777777" w:rsidTr="00206A60">
        <w:tc>
          <w:tcPr>
            <w:tcW w:w="9498" w:type="dxa"/>
          </w:tcPr>
          <w:p w14:paraId="14CC7E94" w14:textId="77777777" w:rsidR="00206A60" w:rsidRPr="00115146"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 </w:t>
            </w:r>
            <w:r w:rsidRPr="00115146">
              <w:rPr>
                <w:rFonts w:ascii="Times" w:eastAsia="Times New Roman" w:hAnsi="Times" w:cs="Times"/>
                <w:b/>
                <w:bCs/>
                <w:highlight w:val="green"/>
                <w:lang w:eastAsia="zh-CN"/>
              </w:rPr>
              <w:t>Agreement</w:t>
            </w:r>
          </w:p>
          <w:p w14:paraId="0420A42C" w14:textId="77777777" w:rsidR="00206A60" w:rsidRPr="00115146" w:rsidRDefault="00206A60" w:rsidP="00206A60">
            <w:pPr>
              <w:spacing w:after="0"/>
              <w:rPr>
                <w:rFonts w:eastAsia="Times New Roman"/>
                <w:lang w:eastAsia="zh-CN"/>
              </w:rPr>
            </w:pPr>
            <w:r w:rsidRPr="00115146">
              <w:rPr>
                <w:rFonts w:eastAsia="Times New Roman"/>
                <w:lang w:eastAsia="zh-CN"/>
              </w:rPr>
              <w:t xml:space="preserve">For the adaptation mechanisms of SSB in time-domain, study further following mechanisms: </w:t>
            </w:r>
          </w:p>
          <w:p w14:paraId="7346EC7F"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 xml:space="preserve">Adaptation mechanism indicated or configured by </w:t>
            </w:r>
            <w:proofErr w:type="spellStart"/>
            <w:r w:rsidRPr="00115146">
              <w:rPr>
                <w:rFonts w:eastAsia="Times New Roman"/>
                <w:lang w:eastAsia="zh-CN"/>
              </w:rPr>
              <w:t>gNB</w:t>
            </w:r>
            <w:proofErr w:type="spellEnd"/>
            <w:r w:rsidRPr="00115146">
              <w:rPr>
                <w:rFonts w:eastAsia="Times New Roman"/>
                <w:lang w:eastAsia="zh-CN"/>
              </w:rPr>
              <w:t xml:space="preserve"> without UE trigger</w:t>
            </w:r>
          </w:p>
          <w:p w14:paraId="02EBAD0A"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triggered by UE (if any)</w:t>
            </w:r>
          </w:p>
          <w:p w14:paraId="265A1780" w14:textId="77777777" w:rsidR="00206A60" w:rsidRPr="00115146" w:rsidRDefault="00206A60" w:rsidP="00206A60">
            <w:pPr>
              <w:spacing w:after="0"/>
              <w:ind w:left="540"/>
              <w:rPr>
                <w:rFonts w:ascii="Times" w:eastAsia="Times New Roman" w:hAnsi="Times" w:cs="Times"/>
                <w:lang w:eastAsia="zh-CN"/>
              </w:rPr>
            </w:pPr>
            <w:r w:rsidRPr="00115146">
              <w:rPr>
                <w:rFonts w:ascii="Times" w:eastAsia="Times New Roman" w:hAnsi="Times" w:cs="Times"/>
                <w:lang w:eastAsia="zh-CN"/>
              </w:rPr>
              <w:t xml:space="preserve">FFS: Details of associated </w:t>
            </w:r>
            <w:proofErr w:type="spellStart"/>
            <w:r w:rsidRPr="00115146">
              <w:rPr>
                <w:rFonts w:ascii="Times" w:eastAsia="Times New Roman" w:hAnsi="Times" w:cs="Times"/>
                <w:lang w:eastAsia="zh-CN"/>
              </w:rPr>
              <w:t>signaling</w:t>
            </w:r>
            <w:proofErr w:type="spellEnd"/>
            <w:r w:rsidRPr="00115146">
              <w:rPr>
                <w:rFonts w:ascii="Times" w:eastAsia="Times New Roman" w:hAnsi="Times" w:cs="Times"/>
                <w:lang w:eastAsia="zh-CN"/>
              </w:rPr>
              <w:t>/indication/configuration</w:t>
            </w:r>
          </w:p>
          <w:p w14:paraId="69444C30" w14:textId="77777777" w:rsidR="00206A60" w:rsidRDefault="00206A60" w:rsidP="00206A60"/>
          <w:p w14:paraId="7C2BB13D" w14:textId="77777777" w:rsidR="00206A60" w:rsidRPr="00A25CF1"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#116bis </w:t>
            </w:r>
            <w:r w:rsidRPr="00A25CF1">
              <w:rPr>
                <w:rFonts w:ascii="Times" w:eastAsia="Times New Roman" w:hAnsi="Times" w:cs="Times"/>
                <w:b/>
                <w:bCs/>
                <w:highlight w:val="green"/>
                <w:lang w:eastAsia="zh-CN"/>
              </w:rPr>
              <w:t>Agreement</w:t>
            </w:r>
          </w:p>
          <w:p w14:paraId="333B6F44" w14:textId="77777777" w:rsidR="00206A60" w:rsidRPr="00A25CF1" w:rsidRDefault="00206A60" w:rsidP="00206A60">
            <w:pPr>
              <w:spacing w:after="0"/>
              <w:rPr>
                <w:rFonts w:ascii="Times" w:eastAsia="Times New Roman" w:hAnsi="Times" w:cs="Times"/>
                <w:lang w:eastAsia="zh-CN"/>
              </w:rPr>
            </w:pPr>
            <w:r w:rsidRPr="00A25CF1">
              <w:rPr>
                <w:rFonts w:ascii="Times" w:eastAsia="Times New Roman" w:hAnsi="Times" w:cs="Times"/>
                <w:lang w:eastAsia="zh-CN"/>
              </w:rPr>
              <w:t xml:space="preserve">For indication of adaptation of SSB in time-domain, </w:t>
            </w:r>
          </w:p>
          <w:p w14:paraId="1BD8D9E3" w14:textId="0A285228" w:rsidR="008564B1" w:rsidRDefault="00206A60" w:rsidP="00206A60">
            <w:pPr>
              <w:rPr>
                <w:b/>
                <w:color w:val="0070C0"/>
                <w:u w:val="single"/>
                <w:lang w:eastAsia="ko-KR"/>
              </w:rPr>
            </w:pPr>
            <w:r w:rsidRPr="00897E8C">
              <w:rPr>
                <w:rFonts w:ascii="Times" w:eastAsia="Times New Roman" w:hAnsi="Times" w:cs="Times"/>
                <w:highlight w:val="cyan"/>
                <w:lang w:eastAsia="zh-CN"/>
              </w:rPr>
              <w:t xml:space="preserve">Support at least SSB adaptation provided by </w:t>
            </w:r>
            <w:proofErr w:type="spellStart"/>
            <w:r w:rsidRPr="00897E8C">
              <w:rPr>
                <w:rFonts w:ascii="Times" w:eastAsia="Times New Roman" w:hAnsi="Times" w:cs="Times"/>
                <w:highlight w:val="cyan"/>
                <w:lang w:eastAsia="zh-CN"/>
              </w:rPr>
              <w:t>gNB</w:t>
            </w:r>
            <w:proofErr w:type="spellEnd"/>
            <w:r w:rsidRPr="00897E8C">
              <w:rPr>
                <w:rFonts w:ascii="Times" w:eastAsia="Times New Roman" w:hAnsi="Times" w:cs="Times"/>
                <w:highlight w:val="cyan"/>
                <w:lang w:eastAsia="zh-CN"/>
              </w:rPr>
              <w:t xml:space="preserve"> without UE trigger</w:t>
            </w:r>
          </w:p>
        </w:tc>
      </w:tr>
    </w:tbl>
    <w:p w14:paraId="2928E490" w14:textId="77777777" w:rsidR="007B575B" w:rsidRPr="00945023" w:rsidRDefault="007B575B" w:rsidP="007B575B">
      <w:pPr>
        <w:pStyle w:val="aff6"/>
        <w:numPr>
          <w:ilvl w:val="0"/>
          <w:numId w:val="5"/>
        </w:numPr>
        <w:overflowPunct/>
        <w:autoSpaceDE/>
        <w:adjustRightInd/>
        <w:spacing w:after="120"/>
        <w:ind w:firstLineChars="0"/>
        <w:textAlignment w:val="auto"/>
        <w:rPr>
          <w:rFonts w:eastAsia="宋体"/>
          <w:szCs w:val="24"/>
          <w:lang w:eastAsia="zh-CN"/>
        </w:rPr>
      </w:pPr>
      <w:r w:rsidRPr="00945023">
        <w:rPr>
          <w:rFonts w:eastAsia="宋体"/>
          <w:szCs w:val="24"/>
          <w:lang w:eastAsia="zh-CN"/>
        </w:rPr>
        <w:t>Proposals</w:t>
      </w:r>
    </w:p>
    <w:p w14:paraId="20D52BC0" w14:textId="77777777" w:rsidR="007B575B" w:rsidRPr="00ED54A2" w:rsidRDefault="007B575B" w:rsidP="007B575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Ericsson</w:t>
      </w:r>
    </w:p>
    <w:p w14:paraId="2CFC2A82" w14:textId="110AFC2D" w:rsidR="007B575B" w:rsidRPr="00ED54A2" w:rsidRDefault="00DF1707" w:rsidP="007B575B">
      <w:pPr>
        <w:pStyle w:val="aff6"/>
        <w:numPr>
          <w:ilvl w:val="2"/>
          <w:numId w:val="5"/>
        </w:numPr>
        <w:overflowPunct/>
        <w:autoSpaceDE/>
        <w:adjustRightInd/>
        <w:spacing w:after="120"/>
        <w:ind w:firstLineChars="0"/>
        <w:textAlignment w:val="auto"/>
        <w:rPr>
          <w:rFonts w:eastAsia="宋体"/>
          <w:iCs/>
          <w:color w:val="000000" w:themeColor="text1"/>
          <w:szCs w:val="24"/>
          <w:lang w:eastAsia="zh-CN"/>
        </w:rPr>
      </w:pPr>
      <w:r w:rsidRPr="00ED54A2">
        <w:rPr>
          <w:iCs/>
          <w:szCs w:val="22"/>
        </w:rPr>
        <w:t>RAN4 to focus on NW controlled SSB adaptation first</w:t>
      </w:r>
      <w:r w:rsidR="007B575B" w:rsidRPr="00ED54A2">
        <w:rPr>
          <w:iCs/>
          <w:szCs w:val="22"/>
        </w:rPr>
        <w:t>.</w:t>
      </w:r>
    </w:p>
    <w:p w14:paraId="018ECBA0"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2CED0604" w14:textId="3FE62A16" w:rsidR="00111102" w:rsidRPr="00111102" w:rsidRDefault="00111102" w:rsidP="00446AA0">
      <w:pPr>
        <w:pStyle w:val="aff6"/>
        <w:numPr>
          <w:ilvl w:val="1"/>
          <w:numId w:val="5"/>
        </w:numPr>
        <w:overflowPunct/>
        <w:autoSpaceDE/>
        <w:adjustRightInd/>
        <w:spacing w:after="120"/>
        <w:ind w:firstLineChars="0"/>
        <w:textAlignment w:val="auto"/>
        <w:rPr>
          <w:iCs/>
          <w:szCs w:val="22"/>
        </w:rPr>
      </w:pPr>
      <w:r w:rsidRPr="00111102">
        <w:rPr>
          <w:iCs/>
          <w:szCs w:val="22"/>
        </w:rPr>
        <w:t>Moderator suggests the group to check whether the following proposal can be agreed</w:t>
      </w:r>
    </w:p>
    <w:p w14:paraId="5E26778A" w14:textId="29B2016A" w:rsidR="00446AA0" w:rsidRPr="002946C1" w:rsidRDefault="00945023" w:rsidP="00111102">
      <w:pPr>
        <w:pStyle w:val="aff6"/>
        <w:numPr>
          <w:ilvl w:val="2"/>
          <w:numId w:val="5"/>
        </w:numPr>
        <w:overflowPunct/>
        <w:autoSpaceDE/>
        <w:adjustRightInd/>
        <w:spacing w:after="120"/>
        <w:ind w:firstLineChars="0"/>
        <w:textAlignment w:val="auto"/>
        <w:rPr>
          <w:rFonts w:eastAsia="宋体"/>
          <w:szCs w:val="24"/>
          <w:lang w:eastAsia="zh-CN"/>
        </w:rPr>
      </w:pPr>
      <w:r w:rsidRPr="00ED54A2">
        <w:rPr>
          <w:iCs/>
          <w:szCs w:val="22"/>
        </w:rPr>
        <w:t>RAN4 to focus on NW controlled SSB adaptation first</w:t>
      </w:r>
      <w:r w:rsidR="00446AA0">
        <w:rPr>
          <w:rFonts w:eastAsia="宋体" w:hint="eastAsia"/>
          <w:szCs w:val="24"/>
          <w:lang w:eastAsia="zh-CN"/>
        </w:rPr>
        <w:t>.</w:t>
      </w:r>
      <w:r w:rsidR="00446AA0" w:rsidRPr="002946C1">
        <w:rPr>
          <w:rFonts w:eastAsia="宋体" w:hint="eastAsia"/>
          <w:szCs w:val="24"/>
          <w:lang w:eastAsia="zh-CN"/>
        </w:rPr>
        <w:t xml:space="preserve"> </w:t>
      </w:r>
    </w:p>
    <w:p w14:paraId="0E4A5161" w14:textId="77777777" w:rsidR="007B575B" w:rsidRPr="00E04517" w:rsidRDefault="007B575B" w:rsidP="00151A45">
      <w:pPr>
        <w:rPr>
          <w:b/>
          <w:color w:val="0070C0"/>
          <w:u w:val="single"/>
          <w:lang w:eastAsia="ko-KR"/>
        </w:rPr>
      </w:pPr>
    </w:p>
    <w:p w14:paraId="1545D0C4" w14:textId="49557CCE" w:rsidR="00CB1360" w:rsidRDefault="00CB1360" w:rsidP="00CB136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81727">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14:paraId="6CBA63EB" w14:textId="04BDEC96" w:rsidR="00FA74EE" w:rsidRPr="00945023" w:rsidRDefault="00FA74EE" w:rsidP="00945023">
      <w:pPr>
        <w:spacing w:after="120"/>
        <w:rPr>
          <w:color w:val="0070C0"/>
          <w:szCs w:val="24"/>
          <w:lang w:eastAsia="zh-CN"/>
        </w:rPr>
      </w:pPr>
      <w:r w:rsidRPr="00945023">
        <w:rPr>
          <w:rFonts w:hint="eastAsia"/>
          <w:color w:val="0070C0"/>
          <w:szCs w:val="24"/>
          <w:lang w:eastAsia="zh-CN"/>
        </w:rPr>
        <w:t>Background</w:t>
      </w:r>
      <w:r w:rsidR="00EB278D" w:rsidRPr="00945023">
        <w:rPr>
          <w:rFonts w:hint="eastAsia"/>
          <w:color w:val="0070C0"/>
          <w:szCs w:val="24"/>
          <w:lang w:eastAsia="zh-CN"/>
        </w:rPr>
        <w:t>:</w:t>
      </w:r>
    </w:p>
    <w:tbl>
      <w:tblPr>
        <w:tblStyle w:val="afd"/>
        <w:tblW w:w="0" w:type="auto"/>
        <w:tblInd w:w="360" w:type="dxa"/>
        <w:tblLook w:val="04A0" w:firstRow="1" w:lastRow="0" w:firstColumn="1" w:lastColumn="0" w:noHBand="0" w:noVBand="1"/>
      </w:tblPr>
      <w:tblGrid>
        <w:gridCol w:w="9497"/>
      </w:tblGrid>
      <w:tr w:rsidR="00FA74EE" w14:paraId="0E897419" w14:textId="77777777" w:rsidTr="00FA74EE">
        <w:tc>
          <w:tcPr>
            <w:tcW w:w="9857" w:type="dxa"/>
          </w:tcPr>
          <w:p w14:paraId="4B2951AE" w14:textId="50AFFB46" w:rsidR="00EB278D" w:rsidRPr="00EB278D" w:rsidRDefault="00EB278D" w:rsidP="00EB278D">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EB278D">
              <w:rPr>
                <w:rFonts w:ascii="Times" w:eastAsia="Times New Roman" w:hAnsi="Times" w:cs="Times"/>
                <w:b/>
                <w:bCs/>
                <w:highlight w:val="green"/>
                <w:lang w:eastAsia="zh-CN"/>
              </w:rPr>
              <w:t>Agreement</w:t>
            </w:r>
          </w:p>
          <w:p w14:paraId="0B2F4E24" w14:textId="77777777" w:rsidR="00EB278D" w:rsidRPr="00EB278D" w:rsidRDefault="00EB278D" w:rsidP="00EB278D">
            <w:pPr>
              <w:spacing w:after="0"/>
              <w:rPr>
                <w:rFonts w:eastAsia="Times New Roman"/>
                <w:lang w:eastAsia="zh-CN"/>
              </w:rPr>
            </w:pPr>
            <w:r w:rsidRPr="00EB278D">
              <w:rPr>
                <w:rFonts w:eastAsia="Times New Roman"/>
                <w:lang w:eastAsia="zh-CN"/>
              </w:rPr>
              <w:t xml:space="preserve">Adaptation mechanism(s) of SSB in time-domain is supported at least for one of the following </w:t>
            </w:r>
            <w:proofErr w:type="gramStart"/>
            <w:r w:rsidRPr="00EB278D">
              <w:rPr>
                <w:rFonts w:eastAsia="Times New Roman"/>
                <w:lang w:eastAsia="zh-CN"/>
              </w:rPr>
              <w:t>scenario</w:t>
            </w:r>
            <w:proofErr w:type="gramEnd"/>
            <w:r w:rsidRPr="00EB278D">
              <w:rPr>
                <w:rFonts w:eastAsia="Times New Roman"/>
                <w:lang w:eastAsia="zh-CN"/>
              </w:rPr>
              <w:t xml:space="preserve">(s): </w:t>
            </w:r>
          </w:p>
          <w:p w14:paraId="30D56AF5" w14:textId="77777777" w:rsidR="00EB278D" w:rsidRPr="00EB278D" w:rsidRDefault="00EB278D" w:rsidP="00EB278D">
            <w:pPr>
              <w:numPr>
                <w:ilvl w:val="0"/>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For cell with both legacy UEs and Rel-19 NES-capable UEs </w:t>
            </w:r>
          </w:p>
          <w:p w14:paraId="06751578"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PCell</w:t>
            </w:r>
            <w:proofErr w:type="spellEnd"/>
            <w:r w:rsidRPr="00EB278D">
              <w:rPr>
                <w:rFonts w:eastAsia="Times New Roman"/>
                <w:lang w:eastAsia="zh-CN"/>
              </w:rPr>
              <w:t xml:space="preserve"> (Connected mode) </w:t>
            </w:r>
          </w:p>
          <w:p w14:paraId="54C5559D"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31724AA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A1: adaptation for CD-SSB</w:t>
            </w:r>
          </w:p>
          <w:p w14:paraId="08A650EB"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lastRenderedPageBreak/>
              <w:t>Option A2: adaptation for SSB that is not CD-SSB</w:t>
            </w:r>
          </w:p>
          <w:p w14:paraId="6F7B0AF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A3: adaptation for SSB not on sync raster</w:t>
            </w:r>
          </w:p>
          <w:p w14:paraId="5E602CB3"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SCell</w:t>
            </w:r>
            <w:proofErr w:type="spellEnd"/>
            <w:r w:rsidRPr="00EB278D">
              <w:rPr>
                <w:rFonts w:eastAsia="Times New Roman"/>
                <w:lang w:eastAsia="zh-CN"/>
              </w:rPr>
              <w:t xml:space="preserve"> </w:t>
            </w:r>
          </w:p>
          <w:p w14:paraId="2A9FA4D2"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4982E54E"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B1: adaptation for CD-SSB</w:t>
            </w:r>
          </w:p>
          <w:p w14:paraId="3DA3B315"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B2: adaptation for SSB that is not CD-SSB</w:t>
            </w:r>
          </w:p>
          <w:p w14:paraId="4C1A0CFC"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B3: adaptation for SSB not on sync raster</w:t>
            </w:r>
          </w:p>
          <w:p w14:paraId="1E711004"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FFS: Rel-19 NES-capable UE in idle/inactive mode</w:t>
            </w:r>
          </w:p>
          <w:p w14:paraId="1609BC4C" w14:textId="45995D47" w:rsidR="00FA74EE" w:rsidRDefault="00EB278D" w:rsidP="00235AB1">
            <w:pPr>
              <w:numPr>
                <w:ilvl w:val="0"/>
                <w:numId w:val="25"/>
              </w:numPr>
              <w:spacing w:after="0"/>
              <w:textAlignment w:val="center"/>
              <w:rPr>
                <w:rFonts w:eastAsia="宋体"/>
                <w:color w:val="0070C0"/>
                <w:szCs w:val="24"/>
                <w:lang w:eastAsia="zh-CN"/>
              </w:rPr>
            </w:pPr>
            <w:r w:rsidRPr="00EB278D">
              <w:rPr>
                <w:rFonts w:eastAsia="Times New Roman"/>
                <w:lang w:eastAsia="zh-CN"/>
              </w:rPr>
              <w:t xml:space="preserve">Note: Impact to idle/inactive UEs shall be minimized </w:t>
            </w:r>
          </w:p>
        </w:tc>
      </w:tr>
    </w:tbl>
    <w:p w14:paraId="3266B5DD" w14:textId="1CCC8296" w:rsidR="00CB1360" w:rsidRPr="00446AA0" w:rsidRDefault="00CB1360" w:rsidP="00CB1360">
      <w:pPr>
        <w:pStyle w:val="aff6"/>
        <w:numPr>
          <w:ilvl w:val="0"/>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lastRenderedPageBreak/>
        <w:t>Proposals</w:t>
      </w:r>
    </w:p>
    <w:p w14:paraId="295B9DC7" w14:textId="6BFB0BF6" w:rsidR="00CB1360" w:rsidRPr="00446AA0" w:rsidRDefault="00CB1360" w:rsidP="00CB1360">
      <w:pPr>
        <w:pStyle w:val="aff6"/>
        <w:numPr>
          <w:ilvl w:val="1"/>
          <w:numId w:val="5"/>
        </w:numPr>
        <w:overflowPunct/>
        <w:autoSpaceDE/>
        <w:adjustRightInd/>
        <w:spacing w:after="120"/>
        <w:ind w:firstLineChars="0"/>
        <w:textAlignment w:val="auto"/>
        <w:rPr>
          <w:rFonts w:eastAsia="宋体"/>
          <w:szCs w:val="24"/>
          <w:lang w:eastAsia="zh-CN"/>
        </w:rPr>
      </w:pPr>
      <w:r w:rsidRPr="00446AA0">
        <w:rPr>
          <w:rFonts w:eastAsia="宋体"/>
          <w:szCs w:val="24"/>
          <w:lang w:eastAsia="zh-CN"/>
        </w:rPr>
        <w:t xml:space="preserve">Option 1: </w:t>
      </w:r>
      <w:r w:rsidRPr="00446AA0">
        <w:rPr>
          <w:rFonts w:eastAsia="宋体" w:hint="eastAsia"/>
          <w:szCs w:val="24"/>
          <w:lang w:eastAsia="zh-CN"/>
        </w:rPr>
        <w:t>Qualcomm</w:t>
      </w:r>
    </w:p>
    <w:p w14:paraId="3AC0A180" w14:textId="7648E698" w:rsidR="00CB1360" w:rsidRPr="001B35DC" w:rsidRDefault="00CB1360" w:rsidP="00CB1360">
      <w:pPr>
        <w:pStyle w:val="aff6"/>
        <w:numPr>
          <w:ilvl w:val="2"/>
          <w:numId w:val="5"/>
        </w:numPr>
        <w:overflowPunct/>
        <w:autoSpaceDE/>
        <w:adjustRightInd/>
        <w:spacing w:after="120"/>
        <w:ind w:firstLineChars="0"/>
        <w:textAlignment w:val="auto"/>
        <w:rPr>
          <w:rFonts w:eastAsia="宋体"/>
          <w:bCs/>
          <w:color w:val="000000" w:themeColor="text1"/>
          <w:szCs w:val="24"/>
          <w:lang w:eastAsia="zh-CN"/>
        </w:rPr>
      </w:pPr>
      <w:r w:rsidRPr="001B35DC">
        <w:rPr>
          <w:rFonts w:eastAsia="Times New Roman"/>
          <w:bCs/>
        </w:rPr>
        <w:t xml:space="preserve">RAN4 </w:t>
      </w:r>
      <w:r w:rsidR="00D65A53">
        <w:t>start investigating requirements</w:t>
      </w:r>
      <w:r w:rsidR="00D65A53">
        <w:rPr>
          <w:rFonts w:eastAsiaTheme="minorEastAsia" w:hint="eastAsia"/>
          <w:lang w:eastAsia="zh-CN"/>
        </w:rPr>
        <w:t xml:space="preserve"> that</w:t>
      </w:r>
      <w:r w:rsidR="00A76F13">
        <w:rPr>
          <w:rFonts w:eastAsiaTheme="minorEastAsia" w:hint="eastAsia"/>
          <w:bCs/>
          <w:lang w:eastAsia="zh-CN"/>
        </w:rPr>
        <w:t xml:space="preserve"> </w:t>
      </w:r>
      <w:r w:rsidR="00C962E9" w:rsidRPr="001B35DC">
        <w:rPr>
          <w:bCs/>
        </w:rPr>
        <w:t xml:space="preserve">not </w:t>
      </w:r>
      <w:r w:rsidR="00EB278D" w:rsidRPr="001B35DC">
        <w:rPr>
          <w:rFonts w:eastAsiaTheme="minorEastAsia" w:hint="eastAsia"/>
          <w:bCs/>
          <w:lang w:eastAsia="zh-CN"/>
        </w:rPr>
        <w:t xml:space="preserve">to </w:t>
      </w:r>
      <w:r w:rsidR="005C32A2" w:rsidRPr="001B35DC">
        <w:rPr>
          <w:rFonts w:eastAsiaTheme="minorEastAsia" w:hint="eastAsia"/>
          <w:bCs/>
          <w:lang w:eastAsia="zh-CN"/>
        </w:rPr>
        <w:t xml:space="preserve">imply the </w:t>
      </w:r>
      <w:r w:rsidR="00EB278D" w:rsidRPr="001B35DC">
        <w:rPr>
          <w:rFonts w:eastAsiaTheme="minorEastAsia" w:hint="eastAsia"/>
          <w:bCs/>
          <w:lang w:eastAsia="zh-CN"/>
        </w:rPr>
        <w:t>CD-</w:t>
      </w:r>
      <w:r w:rsidR="005C32A2" w:rsidRPr="001B35DC">
        <w:rPr>
          <w:rFonts w:eastAsiaTheme="minorEastAsia" w:hint="eastAsia"/>
          <w:bCs/>
          <w:lang w:eastAsia="zh-CN"/>
        </w:rPr>
        <w:t>SSB adaptation in CONNECTED mode</w:t>
      </w:r>
      <w:r w:rsidRPr="001B35DC">
        <w:rPr>
          <w:rFonts w:eastAsia="Times New Roman"/>
          <w:bCs/>
        </w:rPr>
        <w:t>.</w:t>
      </w:r>
    </w:p>
    <w:p w14:paraId="73750B91"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6C49AEF0"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3034EFF0" w14:textId="77777777" w:rsidR="003562D5" w:rsidRPr="0075693B" w:rsidRDefault="003562D5" w:rsidP="003562D5">
      <w:pPr>
        <w:pStyle w:val="aff6"/>
        <w:overflowPunct/>
        <w:autoSpaceDE/>
        <w:adjustRightInd/>
        <w:spacing w:after="120"/>
        <w:ind w:left="1800" w:firstLineChars="0" w:firstLine="0"/>
        <w:textAlignment w:val="auto"/>
        <w:rPr>
          <w:rFonts w:eastAsia="宋体"/>
          <w:color w:val="000000" w:themeColor="text1"/>
          <w:szCs w:val="24"/>
          <w:lang w:eastAsia="zh-CN"/>
        </w:rPr>
      </w:pPr>
    </w:p>
    <w:p w14:paraId="466276A1" w14:textId="6FA1CA4B" w:rsidR="00151A45" w:rsidRDefault="003562D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sidR="00A81727">
        <w:rPr>
          <w:rFonts w:hint="eastAsia"/>
          <w:b/>
          <w:color w:val="0070C0"/>
          <w:u w:val="single"/>
          <w:lang w:eastAsia="zh-CN"/>
        </w:rPr>
        <w:t>0</w:t>
      </w:r>
      <w:r>
        <w:rPr>
          <w:b/>
          <w:color w:val="0070C0"/>
          <w:u w:val="single"/>
          <w:lang w:eastAsia="ko-KR"/>
        </w:rPr>
        <w:t xml:space="preserve">: </w:t>
      </w:r>
      <w:r w:rsidR="001A0952">
        <w:rPr>
          <w:rFonts w:hint="eastAsia"/>
          <w:b/>
          <w:color w:val="0070C0"/>
          <w:u w:val="single"/>
          <w:lang w:eastAsia="zh-CN"/>
        </w:rPr>
        <w:t xml:space="preserve">Other miscellaneous in </w:t>
      </w:r>
      <w:r>
        <w:rPr>
          <w:rFonts w:hint="eastAsia"/>
          <w:b/>
          <w:color w:val="0070C0"/>
          <w:u w:val="single"/>
          <w:lang w:eastAsia="zh-CN"/>
        </w:rPr>
        <w:t>SSB adaptation</w:t>
      </w:r>
    </w:p>
    <w:p w14:paraId="44D38CA0" w14:textId="77777777" w:rsidR="001A0952" w:rsidRPr="00A81727" w:rsidRDefault="001A0952" w:rsidP="001A0952">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02C6B716" w14:textId="145DBCE7" w:rsidR="001A0952" w:rsidRPr="00ED54A2" w:rsidRDefault="001A0952" w:rsidP="001A0952">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szCs w:val="24"/>
          <w:lang w:eastAsia="zh-CN"/>
        </w:rPr>
        <w:t xml:space="preserve">Option 1: </w:t>
      </w:r>
      <w:r w:rsidR="009B46AF" w:rsidRPr="00ED54A2">
        <w:rPr>
          <w:rFonts w:eastAsia="宋体" w:hint="eastAsia"/>
          <w:szCs w:val="24"/>
          <w:lang w:eastAsia="zh-CN"/>
        </w:rPr>
        <w:t>Samsung</w:t>
      </w:r>
    </w:p>
    <w:p w14:paraId="774E5141" w14:textId="2F49A06F" w:rsidR="009B46AF" w:rsidRPr="00ED54A2" w:rsidRDefault="00FD4FA0" w:rsidP="009B46AF">
      <w:pPr>
        <w:pStyle w:val="aff6"/>
        <w:numPr>
          <w:ilvl w:val="2"/>
          <w:numId w:val="5"/>
        </w:numPr>
        <w:overflowPunct/>
        <w:autoSpaceDE/>
        <w:adjustRightInd/>
        <w:spacing w:after="120"/>
        <w:ind w:firstLineChars="0"/>
        <w:textAlignment w:val="auto"/>
        <w:rPr>
          <w:rFonts w:eastAsia="宋体"/>
          <w:szCs w:val="24"/>
          <w:lang w:eastAsia="zh-CN"/>
        </w:rPr>
      </w:pPr>
      <w:r w:rsidRPr="00ED54A2">
        <w:rPr>
          <w:rFonts w:eastAsiaTheme="minorEastAsia" w:hint="eastAsia"/>
          <w:lang w:eastAsia="zh-CN"/>
        </w:rPr>
        <w:t>C</w:t>
      </w:r>
      <w:r w:rsidRPr="00ED54A2">
        <w:rPr>
          <w:lang w:eastAsia="x-none"/>
        </w:rPr>
        <w:t xml:space="preserve">ombine the RAN1 conclusions of on-demand SSB and SSB adaptation to define the corresponding </w:t>
      </w:r>
      <w:proofErr w:type="spellStart"/>
      <w:r w:rsidRPr="00ED54A2">
        <w:rPr>
          <w:lang w:eastAsia="x-none"/>
        </w:rPr>
        <w:t>SCell</w:t>
      </w:r>
      <w:proofErr w:type="spellEnd"/>
      <w:r w:rsidRPr="00ED54A2">
        <w:rPr>
          <w:lang w:eastAsia="x-none"/>
        </w:rPr>
        <w:t xml:space="preserve"> requirements</w:t>
      </w:r>
      <w:r w:rsidRPr="00ED54A2">
        <w:rPr>
          <w:rFonts w:eastAsiaTheme="minorEastAsia" w:hint="eastAsia"/>
          <w:lang w:eastAsia="zh-CN"/>
        </w:rPr>
        <w:t xml:space="preserve"> if </w:t>
      </w:r>
      <w:r w:rsidR="00D12EB9" w:rsidRPr="00ED54A2">
        <w:rPr>
          <w:rFonts w:eastAsiaTheme="minorEastAsia" w:hint="eastAsia"/>
          <w:lang w:eastAsia="zh-CN"/>
        </w:rPr>
        <w:t>SSB adaptation</w:t>
      </w:r>
      <w:r w:rsidRPr="00ED54A2">
        <w:rPr>
          <w:rFonts w:eastAsiaTheme="minorEastAsia" w:hint="eastAsia"/>
          <w:lang w:eastAsia="zh-CN"/>
        </w:rPr>
        <w:t xml:space="preserve"> is supported</w:t>
      </w:r>
      <w:r w:rsidR="00D12EB9" w:rsidRPr="00ED54A2">
        <w:rPr>
          <w:rFonts w:eastAsiaTheme="minorEastAsia" w:hint="eastAsia"/>
          <w:lang w:eastAsia="zh-CN"/>
        </w:rPr>
        <w:t xml:space="preserve"> in </w:t>
      </w:r>
      <w:proofErr w:type="spellStart"/>
      <w:r w:rsidR="00D12EB9" w:rsidRPr="00ED54A2">
        <w:rPr>
          <w:rFonts w:eastAsiaTheme="minorEastAsia" w:hint="eastAsia"/>
          <w:lang w:eastAsia="zh-CN"/>
        </w:rPr>
        <w:t>SCells</w:t>
      </w:r>
      <w:proofErr w:type="spellEnd"/>
    </w:p>
    <w:p w14:paraId="5B3A02B9"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Which deployment assumption should be considered to define the new requirements (if any)</w:t>
      </w:r>
    </w:p>
    <w:p w14:paraId="5B875882" w14:textId="77777777" w:rsidR="00B851F3" w:rsidRPr="00ED54A2" w:rsidRDefault="00B851F3" w:rsidP="00C07867">
      <w:pPr>
        <w:pStyle w:val="aff6"/>
        <w:numPr>
          <w:ilvl w:val="3"/>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Intra-cell and/or inter-cell deployment</w:t>
      </w:r>
    </w:p>
    <w:p w14:paraId="725B633E" w14:textId="77777777" w:rsidR="00B851F3" w:rsidRPr="00ED54A2" w:rsidRDefault="00B851F3" w:rsidP="00B851F3">
      <w:pPr>
        <w:pStyle w:val="aff6"/>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For the deployment assumption, which applicable case should be considered to define the new requirements (if any)</w:t>
      </w:r>
    </w:p>
    <w:p w14:paraId="305C51BA" w14:textId="6EA90195" w:rsidR="00D12EB9" w:rsidRPr="00ED54A2" w:rsidRDefault="00B851F3" w:rsidP="00876EDB">
      <w:pPr>
        <w:pStyle w:val="aff6"/>
        <w:numPr>
          <w:ilvl w:val="3"/>
          <w:numId w:val="5"/>
        </w:numPr>
        <w:overflowPunct/>
        <w:autoSpaceDE/>
        <w:adjustRightInd/>
        <w:spacing w:after="120"/>
        <w:ind w:firstLineChars="0"/>
        <w:textAlignment w:val="auto"/>
        <w:rPr>
          <w:rFonts w:eastAsia="宋体"/>
          <w:szCs w:val="24"/>
          <w:lang w:eastAsia="zh-CN"/>
        </w:rPr>
      </w:pPr>
      <w:r w:rsidRPr="00ED54A2">
        <w:rPr>
          <w:rFonts w:eastAsiaTheme="minorEastAsia"/>
          <w:lang w:eastAsia="zh-CN"/>
        </w:rPr>
        <w:t>Serving cell with only Rel-19 NES-capable UE and/or serving cell with both legacy and Rel-19 NES-capable UE</w:t>
      </w:r>
    </w:p>
    <w:p w14:paraId="20C67C9D" w14:textId="77777777" w:rsidR="00446AA0" w:rsidRPr="00B00A78" w:rsidRDefault="00446AA0" w:rsidP="00446AA0">
      <w:pPr>
        <w:pStyle w:val="aff6"/>
        <w:numPr>
          <w:ilvl w:val="0"/>
          <w:numId w:val="5"/>
        </w:numPr>
        <w:overflowPunct/>
        <w:autoSpaceDE/>
        <w:adjustRightInd/>
        <w:spacing w:after="120"/>
        <w:ind w:firstLineChars="0"/>
        <w:textAlignment w:val="auto"/>
        <w:rPr>
          <w:rFonts w:eastAsia="宋体"/>
          <w:szCs w:val="24"/>
          <w:lang w:eastAsia="zh-CN"/>
        </w:rPr>
      </w:pPr>
      <w:r w:rsidRPr="00B00A78">
        <w:rPr>
          <w:rFonts w:eastAsia="宋体"/>
          <w:szCs w:val="24"/>
          <w:lang w:eastAsia="zh-CN"/>
        </w:rPr>
        <w:t>Recommended WF</w:t>
      </w:r>
    </w:p>
    <w:p w14:paraId="79A74589" w14:textId="77777777" w:rsidR="00446AA0" w:rsidRPr="002946C1" w:rsidRDefault="00446AA0" w:rsidP="00446AA0">
      <w:pPr>
        <w:pStyle w:val="aff6"/>
        <w:numPr>
          <w:ilvl w:val="1"/>
          <w:numId w:val="5"/>
        </w:numPr>
        <w:overflowPunct/>
        <w:autoSpaceDE/>
        <w:adjustRightInd/>
        <w:spacing w:after="120"/>
        <w:ind w:firstLineChars="0"/>
        <w:textAlignment w:val="auto"/>
        <w:rPr>
          <w:rFonts w:eastAsia="宋体"/>
          <w:szCs w:val="24"/>
          <w:lang w:eastAsia="zh-CN"/>
        </w:rPr>
      </w:pPr>
      <w:r>
        <w:rPr>
          <w:rFonts w:eastAsia="宋体" w:hint="eastAsia"/>
          <w:szCs w:val="24"/>
          <w:lang w:eastAsia="zh-CN"/>
        </w:rPr>
        <w:t>M</w:t>
      </w:r>
      <w:r>
        <w:rPr>
          <w:rFonts w:eastAsia="宋体"/>
          <w:szCs w:val="24"/>
          <w:lang w:eastAsia="zh-CN"/>
        </w:rPr>
        <w:t>oderator suggest</w:t>
      </w:r>
      <w:r>
        <w:rPr>
          <w:rFonts w:eastAsia="宋体" w:hint="eastAsia"/>
          <w:szCs w:val="24"/>
          <w:lang w:eastAsia="zh-CN"/>
        </w:rPr>
        <w:t>s</w:t>
      </w:r>
      <w:r w:rsidRPr="002946C1">
        <w:rPr>
          <w:rFonts w:eastAsia="宋体" w:hint="eastAsia"/>
          <w:szCs w:val="24"/>
          <w:lang w:eastAsia="zh-CN"/>
        </w:rPr>
        <w:t xml:space="preserve"> to postpone the issue</w:t>
      </w:r>
      <w:r>
        <w:rPr>
          <w:rFonts w:eastAsia="宋体" w:hint="eastAsia"/>
          <w:szCs w:val="24"/>
          <w:lang w:eastAsia="zh-CN"/>
        </w:rPr>
        <w:t>.</w:t>
      </w:r>
      <w:r w:rsidRPr="002946C1">
        <w:rPr>
          <w:rFonts w:eastAsia="宋体" w:hint="eastAsia"/>
          <w:szCs w:val="24"/>
          <w:lang w:eastAsia="zh-CN"/>
        </w:rPr>
        <w:t xml:space="preserve"> </w:t>
      </w:r>
    </w:p>
    <w:p w14:paraId="1EAA2CC6" w14:textId="77777777" w:rsidR="001A0952" w:rsidRDefault="001A0952">
      <w:pPr>
        <w:rPr>
          <w:b/>
          <w:color w:val="0070C0"/>
          <w:u w:val="single"/>
          <w:lang w:eastAsia="zh-CN"/>
        </w:rPr>
      </w:pPr>
    </w:p>
    <w:p w14:paraId="54BA2329" w14:textId="52E8BB23" w:rsidR="00A81727" w:rsidRDefault="00A81727" w:rsidP="00A81727">
      <w:pPr>
        <w:pStyle w:val="3"/>
        <w:rPr>
          <w:lang w:val="en-US"/>
        </w:rPr>
      </w:pPr>
      <w:r w:rsidRPr="00DC4244">
        <w:rPr>
          <w:lang w:val="en-US"/>
        </w:rPr>
        <w:t xml:space="preserve">Sub-topic </w:t>
      </w:r>
      <w:r>
        <w:rPr>
          <w:rFonts w:hint="eastAsia"/>
          <w:lang w:val="en-US"/>
        </w:rPr>
        <w:t>4</w:t>
      </w:r>
      <w:r w:rsidRPr="00DC4244">
        <w:rPr>
          <w:lang w:val="en-US"/>
        </w:rPr>
        <w:t>-</w:t>
      </w:r>
      <w:r>
        <w:rPr>
          <w:rFonts w:hint="eastAsia"/>
          <w:lang w:val="en-US"/>
        </w:rPr>
        <w:t>2</w:t>
      </w:r>
      <w:r w:rsidRPr="00DC4244">
        <w:rPr>
          <w:lang w:val="en-US"/>
        </w:rPr>
        <w:t xml:space="preserve">: </w:t>
      </w:r>
      <w:r w:rsidR="00CA3ED6">
        <w:rPr>
          <w:rFonts w:hint="eastAsia"/>
          <w:lang w:val="en-US"/>
        </w:rPr>
        <w:t>Impact on P</w:t>
      </w:r>
      <w:r>
        <w:rPr>
          <w:rFonts w:hint="eastAsia"/>
          <w:lang w:val="en-US"/>
        </w:rPr>
        <w:t>aging Adaptation</w:t>
      </w:r>
      <w:r w:rsidR="00CA3ED6">
        <w:rPr>
          <w:rFonts w:hint="eastAsia"/>
          <w:lang w:val="en-US"/>
        </w:rPr>
        <w:t xml:space="preserve"> requirements</w:t>
      </w:r>
      <w:r>
        <w:rPr>
          <w:rFonts w:hint="eastAsia"/>
          <w:lang w:val="en-US"/>
        </w:rPr>
        <w:t xml:space="preserve"> </w:t>
      </w:r>
    </w:p>
    <w:p w14:paraId="03E3D056" w14:textId="438D537E"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paging</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0385A9BB" w14:textId="77777777" w:rsidR="00A81727" w:rsidRPr="00A81727" w:rsidRDefault="00A81727">
      <w:pPr>
        <w:rPr>
          <w:b/>
          <w:color w:val="0070C0"/>
          <w:u w:val="single"/>
          <w:lang w:val="en-US" w:eastAsia="zh-CN"/>
        </w:rPr>
      </w:pPr>
    </w:p>
    <w:p w14:paraId="4B99BD57" w14:textId="5D0CFD80"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2</w:t>
      </w:r>
      <w:r>
        <w:rPr>
          <w:b/>
          <w:color w:val="0070C0"/>
          <w:u w:val="single"/>
          <w:lang w:eastAsia="ko-KR"/>
        </w:rPr>
        <w:t>-</w:t>
      </w:r>
      <w:r w:rsidR="00A81727">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14:paraId="207A1FE2" w14:textId="5337BFC3" w:rsidR="00111D98" w:rsidRPr="00A81727" w:rsidRDefault="00343BE9"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3A89C75D" w14:textId="7F25DE1F" w:rsidR="00343BE9" w:rsidRPr="00ED54A2" w:rsidRDefault="00343BE9" w:rsidP="00343BE9">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Xiaomi: </w:t>
      </w:r>
      <w:r w:rsidR="00792139" w:rsidRPr="00ED54A2">
        <w:t xml:space="preserve">There </w:t>
      </w:r>
      <w:r w:rsidR="00C81740" w:rsidRPr="00ED54A2">
        <w:t>are</w:t>
      </w:r>
      <w:r w:rsidR="00792139" w:rsidRPr="00ED54A2">
        <w:t xml:space="preserve"> little impacts on </w:t>
      </w:r>
      <w:r w:rsidR="00792139" w:rsidRPr="00ED54A2">
        <w:rPr>
          <w:rFonts w:eastAsiaTheme="minorEastAsia" w:hint="eastAsia"/>
          <w:lang w:eastAsia="zh-CN"/>
        </w:rPr>
        <w:t xml:space="preserve">IDLE mode </w:t>
      </w:r>
      <w:r w:rsidR="00792139" w:rsidRPr="00ED54A2">
        <w:t>cell selection/reselection requirements in</w:t>
      </w:r>
      <w:r w:rsidR="00792139" w:rsidRPr="00ED54A2">
        <w:rPr>
          <w:rFonts w:eastAsiaTheme="minorEastAsia" w:hint="eastAsia"/>
          <w:lang w:eastAsia="zh-CN"/>
        </w:rPr>
        <w:t xml:space="preserve"> RRM</w:t>
      </w:r>
    </w:p>
    <w:p w14:paraId="2FCB8A48" w14:textId="58E33BCD"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2E84A8C6" w14:textId="012A1719"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val="de-DE" w:eastAsia="zh-CN"/>
        </w:rPr>
      </w:pPr>
      <w:r w:rsidRPr="00ED54A2">
        <w:rPr>
          <w:rFonts w:eastAsia="宋体"/>
          <w:color w:val="000000" w:themeColor="text1"/>
          <w:szCs w:val="24"/>
          <w:lang w:val="de-DE" w:eastAsia="zh-CN"/>
        </w:rPr>
        <w:t xml:space="preserve">Option 1: </w:t>
      </w:r>
      <w:r w:rsidRPr="00ED54A2">
        <w:rPr>
          <w:rFonts w:eastAsia="宋体" w:hint="eastAsia"/>
          <w:color w:val="000000" w:themeColor="text1"/>
          <w:szCs w:val="24"/>
          <w:lang w:val="de-DE" w:eastAsia="zh-CN"/>
        </w:rPr>
        <w:t>CATT</w:t>
      </w:r>
      <w:r w:rsidR="0027046C" w:rsidRPr="00ED54A2">
        <w:rPr>
          <w:rFonts w:eastAsia="宋体" w:hint="eastAsia"/>
          <w:color w:val="000000" w:themeColor="text1"/>
          <w:szCs w:val="24"/>
          <w:lang w:val="de-DE" w:eastAsia="zh-CN"/>
        </w:rPr>
        <w:t xml:space="preserve">, CMCC, </w:t>
      </w:r>
      <w:r w:rsidR="003F6661" w:rsidRPr="00ED54A2">
        <w:rPr>
          <w:rFonts w:eastAsia="宋体" w:hint="eastAsia"/>
          <w:color w:val="000000" w:themeColor="text1"/>
          <w:szCs w:val="24"/>
          <w:lang w:val="de-DE" w:eastAsia="zh-CN"/>
        </w:rPr>
        <w:t>CTC</w:t>
      </w:r>
      <w:r w:rsidR="00EF520E" w:rsidRPr="00ED54A2">
        <w:rPr>
          <w:rFonts w:eastAsia="宋体" w:hint="eastAsia"/>
          <w:color w:val="000000" w:themeColor="text1"/>
          <w:szCs w:val="24"/>
          <w:lang w:val="de-DE" w:eastAsia="zh-CN"/>
        </w:rPr>
        <w:t>, Huawei</w:t>
      </w:r>
      <w:r w:rsidR="00364E55" w:rsidRPr="00ED54A2">
        <w:rPr>
          <w:rFonts w:eastAsia="宋体" w:hint="eastAsia"/>
          <w:color w:val="000000" w:themeColor="text1"/>
          <w:szCs w:val="24"/>
          <w:lang w:val="de-DE" w:eastAsia="zh-CN"/>
        </w:rPr>
        <w:t>, Intel</w:t>
      </w:r>
      <w:r w:rsidR="00E00572" w:rsidRPr="00ED54A2">
        <w:rPr>
          <w:rFonts w:eastAsia="宋体" w:hint="eastAsia"/>
          <w:color w:val="000000" w:themeColor="text1"/>
          <w:szCs w:val="24"/>
          <w:lang w:val="de-DE" w:eastAsia="zh-CN"/>
        </w:rPr>
        <w:t>, Ericsson</w:t>
      </w:r>
    </w:p>
    <w:p w14:paraId="324B8BBF" w14:textId="6EBD3BF3"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w:t>
      </w:r>
      <w:r w:rsidRPr="00ED54A2">
        <w:rPr>
          <w:rFonts w:eastAsiaTheme="minorEastAsia" w:hint="eastAsia"/>
          <w:lang w:eastAsia="zh-CN" w:bidi="hi-IN"/>
        </w:rPr>
        <w:t>aging</w:t>
      </w:r>
      <w:r w:rsidRPr="00ED54A2">
        <w:rPr>
          <w:rFonts w:hint="eastAsia"/>
          <w:lang w:eastAsia="ja-JP" w:bidi="hi-IN"/>
        </w:rPr>
        <w:t xml:space="preserve"> adaptation</w:t>
      </w:r>
      <w:r w:rsidR="004A4B05" w:rsidRPr="00ED54A2">
        <w:rPr>
          <w:lang w:eastAsia="ja-JP" w:bidi="hi-IN"/>
        </w:rPr>
        <w:t xml:space="preserve"> until the concrete conclusion of RAN1 is available</w:t>
      </w:r>
      <w:r w:rsidR="004A4B05" w:rsidRPr="00ED54A2">
        <w:rPr>
          <w:rFonts w:eastAsia="宋体"/>
          <w:color w:val="000000" w:themeColor="text1"/>
          <w:szCs w:val="24"/>
          <w:lang w:eastAsia="zh-CN"/>
        </w:rPr>
        <w:t>.</w:t>
      </w:r>
    </w:p>
    <w:p w14:paraId="173CF3BC" w14:textId="7477766D" w:rsidR="004A4B05" w:rsidRPr="00ED54A2" w:rsidRDefault="00581CFA" w:rsidP="00581CF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hint="eastAsia"/>
          <w:color w:val="000000" w:themeColor="text1"/>
          <w:szCs w:val="24"/>
          <w:lang w:eastAsia="zh-CN"/>
        </w:rPr>
        <w:t>Option 2: Apple</w:t>
      </w:r>
    </w:p>
    <w:p w14:paraId="185F2281" w14:textId="44F642FD" w:rsidR="004A4B05" w:rsidRPr="00ED54A2" w:rsidRDefault="00581CFA" w:rsidP="00581CFA">
      <w:pPr>
        <w:pStyle w:val="aff6"/>
        <w:numPr>
          <w:ilvl w:val="2"/>
          <w:numId w:val="5"/>
        </w:numPr>
        <w:overflowPunct/>
        <w:autoSpaceDE/>
        <w:adjustRightInd/>
        <w:spacing w:after="120"/>
        <w:ind w:firstLineChars="0"/>
        <w:textAlignment w:val="auto"/>
        <w:rPr>
          <w:lang w:eastAsia="ja-JP" w:bidi="hi-IN"/>
        </w:rPr>
      </w:pPr>
      <w:r w:rsidRPr="00ED54A2">
        <w:rPr>
          <w:lang w:eastAsia="ja-JP" w:bidi="hi-IN"/>
        </w:rPr>
        <w:t>No need to discuss</w:t>
      </w:r>
      <w:r w:rsidR="002E698F" w:rsidRPr="00ED54A2">
        <w:rPr>
          <w:rFonts w:eastAsiaTheme="minorEastAsia" w:hint="eastAsia"/>
          <w:lang w:eastAsia="zh-CN" w:bidi="hi-IN"/>
        </w:rPr>
        <w:t xml:space="preserve"> paging adaptation in RAN4</w:t>
      </w:r>
    </w:p>
    <w:p w14:paraId="288ECE44" w14:textId="77777777" w:rsidR="00446AA0" w:rsidRPr="00A81727" w:rsidRDefault="00446AA0"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519D3AEF" w14:textId="77777777" w:rsidR="00446AA0"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Pr>
          <w:rFonts w:eastAsiaTheme="minorEastAsia" w:hint="eastAsia"/>
          <w:lang w:eastAsia="zh-CN" w:bidi="hi-IN"/>
        </w:rPr>
        <w:t xml:space="preserve">RAN1 </w:t>
      </w:r>
      <w:r w:rsidRPr="00ED54A2">
        <w:rPr>
          <w:lang w:eastAsia="ja-JP" w:bidi="hi-IN"/>
        </w:rPr>
        <w:t>concrete conclusion is available</w:t>
      </w:r>
      <w:r w:rsidRPr="00ED54A2">
        <w:rPr>
          <w:rFonts w:eastAsia="宋体"/>
          <w:color w:val="000000" w:themeColor="text1"/>
          <w:szCs w:val="24"/>
          <w:lang w:eastAsia="zh-CN"/>
        </w:rPr>
        <w:t>.</w:t>
      </w:r>
    </w:p>
    <w:p w14:paraId="182679DA" w14:textId="72EE01E4" w:rsidR="004A4B05" w:rsidRDefault="004A4B05">
      <w:pPr>
        <w:rPr>
          <w:iCs/>
          <w:color w:val="0070C0"/>
          <w:lang w:eastAsia="zh-CN"/>
        </w:rPr>
      </w:pPr>
    </w:p>
    <w:p w14:paraId="7BDDC1FC" w14:textId="04DA71B0" w:rsidR="00A81727" w:rsidRDefault="00A81727" w:rsidP="00A81727">
      <w:pPr>
        <w:pStyle w:val="3"/>
        <w:rPr>
          <w:lang w:val="en-US"/>
        </w:rPr>
      </w:pPr>
      <w:r w:rsidRPr="00DC4244">
        <w:rPr>
          <w:lang w:val="en-US"/>
        </w:rPr>
        <w:t xml:space="preserve">Sub-topic </w:t>
      </w:r>
      <w:r>
        <w:rPr>
          <w:rFonts w:hint="eastAsia"/>
          <w:lang w:val="en-US"/>
        </w:rPr>
        <w:t>4</w:t>
      </w:r>
      <w:r w:rsidRPr="00DC4244">
        <w:rPr>
          <w:lang w:val="en-US"/>
        </w:rPr>
        <w:t>-</w:t>
      </w:r>
      <w:r>
        <w:rPr>
          <w:rFonts w:hint="eastAsia"/>
          <w:lang w:val="en-US"/>
        </w:rPr>
        <w:t>3</w:t>
      </w:r>
      <w:r w:rsidRPr="00DC4244">
        <w:rPr>
          <w:lang w:val="en-US"/>
        </w:rPr>
        <w:t xml:space="preserve">: </w:t>
      </w:r>
      <w:r w:rsidR="00CA3ED6">
        <w:rPr>
          <w:rFonts w:hint="eastAsia"/>
          <w:lang w:val="en-US"/>
        </w:rPr>
        <w:t>Impact on PRACH Adaptation requirements</w:t>
      </w:r>
    </w:p>
    <w:p w14:paraId="0567DAE9" w14:textId="154CD9F8"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PRACH</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7AA7365F" w14:textId="77777777" w:rsidR="00A81727" w:rsidRPr="00A81727" w:rsidRDefault="00A81727">
      <w:pPr>
        <w:rPr>
          <w:iCs/>
          <w:color w:val="0070C0"/>
          <w:lang w:val="en-US" w:eastAsia="zh-CN"/>
        </w:rPr>
      </w:pPr>
    </w:p>
    <w:p w14:paraId="2191E163" w14:textId="41B004A8"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14:paraId="042CC8BA" w14:textId="417C5BAB" w:rsidR="00A86FEF" w:rsidRPr="00A81727" w:rsidRDefault="00A86FEF"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hint="eastAsia"/>
          <w:szCs w:val="24"/>
          <w:lang w:eastAsia="zh-CN"/>
        </w:rPr>
        <w:t>Observation</w:t>
      </w:r>
    </w:p>
    <w:p w14:paraId="4C111842" w14:textId="09C46877" w:rsidR="00A86FEF" w:rsidRPr="00ED54A2" w:rsidRDefault="00A86FEF" w:rsidP="00A86FEF">
      <w:pPr>
        <w:pStyle w:val="aff6"/>
        <w:numPr>
          <w:ilvl w:val="1"/>
          <w:numId w:val="5"/>
        </w:numPr>
        <w:overflowPunct/>
        <w:autoSpaceDE/>
        <w:adjustRightInd/>
        <w:spacing w:after="120"/>
        <w:ind w:firstLineChars="0"/>
        <w:textAlignment w:val="auto"/>
        <w:rPr>
          <w:rFonts w:eastAsia="宋体"/>
          <w:szCs w:val="24"/>
          <w:lang w:eastAsia="zh-CN"/>
        </w:rPr>
      </w:pPr>
      <w:r w:rsidRPr="00ED54A2">
        <w:rPr>
          <w:rFonts w:eastAsia="宋体" w:hint="eastAsia"/>
          <w:szCs w:val="24"/>
          <w:lang w:eastAsia="zh-CN"/>
        </w:rPr>
        <w:t xml:space="preserve">Huawei: </w:t>
      </w:r>
      <w:r w:rsidRPr="00ED54A2">
        <w:rPr>
          <w:rFonts w:eastAsiaTheme="minorEastAsia" w:hint="eastAsia"/>
          <w:lang w:val="en-US" w:eastAsia="zh-CN"/>
        </w:rPr>
        <w:t>F</w:t>
      </w:r>
      <w:r w:rsidRPr="00ED54A2">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sidRPr="00ED54A2">
        <w:rPr>
          <w:rFonts w:eastAsiaTheme="minorEastAsia" w:hint="eastAsia"/>
          <w:lang w:val="en-US" w:eastAsia="zh-CN"/>
        </w:rPr>
        <w:t>.</w:t>
      </w:r>
    </w:p>
    <w:p w14:paraId="5BB5F928" w14:textId="6E31B655" w:rsidR="004A4B05" w:rsidRPr="00A81727" w:rsidRDefault="004A4B05" w:rsidP="004A4B05">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Proposals</w:t>
      </w:r>
    </w:p>
    <w:p w14:paraId="6F244DE4" w14:textId="6D5B409F" w:rsidR="004A4B05" w:rsidRPr="00ED54A2" w:rsidRDefault="004A4B05" w:rsidP="004A4B0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1: </w:t>
      </w:r>
      <w:r w:rsidRPr="00ED54A2">
        <w:rPr>
          <w:rFonts w:eastAsia="宋体" w:hint="eastAsia"/>
          <w:color w:val="000000" w:themeColor="text1"/>
          <w:szCs w:val="24"/>
          <w:lang w:eastAsia="zh-CN"/>
        </w:rPr>
        <w:t>CATT</w:t>
      </w:r>
      <w:r w:rsidR="00863A46" w:rsidRPr="00ED54A2">
        <w:rPr>
          <w:rFonts w:eastAsia="宋体" w:hint="eastAsia"/>
          <w:color w:val="000000" w:themeColor="text1"/>
          <w:szCs w:val="24"/>
          <w:lang w:eastAsia="zh-CN"/>
        </w:rPr>
        <w:t>, Xiaomi</w:t>
      </w:r>
      <w:r w:rsidR="00C81740" w:rsidRPr="00ED54A2">
        <w:rPr>
          <w:rFonts w:eastAsia="宋体" w:hint="eastAsia"/>
          <w:color w:val="000000" w:themeColor="text1"/>
          <w:szCs w:val="24"/>
          <w:lang w:eastAsia="zh-CN"/>
        </w:rPr>
        <w:t>, Qualcomm</w:t>
      </w:r>
      <w:r w:rsidR="00E23088" w:rsidRPr="00ED54A2">
        <w:rPr>
          <w:rFonts w:eastAsia="宋体" w:hint="eastAsia"/>
          <w:color w:val="000000" w:themeColor="text1"/>
          <w:szCs w:val="24"/>
          <w:lang w:eastAsia="zh-CN"/>
        </w:rPr>
        <w:t>, CMCC</w:t>
      </w:r>
      <w:r w:rsidR="003F6661" w:rsidRPr="00ED54A2">
        <w:rPr>
          <w:rFonts w:eastAsia="宋体" w:hint="eastAsia"/>
          <w:color w:val="000000" w:themeColor="text1"/>
          <w:szCs w:val="24"/>
          <w:lang w:eastAsia="zh-CN"/>
        </w:rPr>
        <w:t>, CTC</w:t>
      </w:r>
      <w:r w:rsidR="00A86FEF" w:rsidRPr="00ED54A2">
        <w:rPr>
          <w:rFonts w:eastAsia="宋体" w:hint="eastAsia"/>
          <w:color w:val="000000" w:themeColor="text1"/>
          <w:szCs w:val="24"/>
          <w:lang w:eastAsia="zh-CN"/>
        </w:rPr>
        <w:t>, Huawei</w:t>
      </w:r>
      <w:r w:rsidR="00380B65" w:rsidRPr="00ED54A2">
        <w:rPr>
          <w:rFonts w:eastAsia="宋体" w:hint="eastAsia"/>
          <w:color w:val="000000" w:themeColor="text1"/>
          <w:szCs w:val="24"/>
          <w:lang w:eastAsia="zh-CN"/>
        </w:rPr>
        <w:t>, Intel</w:t>
      </w:r>
      <w:r w:rsidR="00E00572" w:rsidRPr="00ED54A2">
        <w:rPr>
          <w:rFonts w:eastAsia="宋体" w:hint="eastAsia"/>
          <w:color w:val="000000" w:themeColor="text1"/>
          <w:szCs w:val="24"/>
          <w:lang w:eastAsia="zh-CN"/>
        </w:rPr>
        <w:t>, Ericsson</w:t>
      </w:r>
      <w:r w:rsidR="00876EDB" w:rsidRPr="00ED54A2">
        <w:rPr>
          <w:rFonts w:eastAsia="宋体" w:hint="eastAsia"/>
          <w:color w:val="000000" w:themeColor="text1"/>
          <w:szCs w:val="24"/>
          <w:lang w:eastAsia="zh-CN"/>
        </w:rPr>
        <w:t>, Samsung</w:t>
      </w:r>
    </w:p>
    <w:p w14:paraId="5ECD2647" w14:textId="6159A181" w:rsidR="004A4B05" w:rsidRPr="00ED54A2" w:rsidRDefault="002E698F" w:rsidP="004A4B0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hint="eastAsia"/>
          <w:lang w:eastAsia="ja-JP" w:bidi="hi-IN"/>
        </w:rPr>
        <w:t>Deprioritize PRACH adaptation</w:t>
      </w:r>
      <w:r w:rsidR="004A4B05" w:rsidRPr="00ED54A2">
        <w:rPr>
          <w:lang w:eastAsia="ja-JP" w:bidi="hi-IN"/>
        </w:rPr>
        <w:t xml:space="preserve"> until the </w:t>
      </w:r>
      <w:r w:rsidR="00446AA0">
        <w:rPr>
          <w:rFonts w:eastAsiaTheme="minorEastAsia" w:hint="eastAsia"/>
          <w:lang w:eastAsia="zh-CN" w:bidi="hi-IN"/>
        </w:rPr>
        <w:t xml:space="preserve">RAN1 </w:t>
      </w:r>
      <w:r w:rsidR="004A4B05" w:rsidRPr="00ED54A2">
        <w:rPr>
          <w:lang w:eastAsia="ja-JP" w:bidi="hi-IN"/>
        </w:rPr>
        <w:t>concrete conclusion is available</w:t>
      </w:r>
      <w:r w:rsidR="004A4B05" w:rsidRPr="00ED54A2">
        <w:rPr>
          <w:rFonts w:eastAsia="宋体"/>
          <w:color w:val="000000" w:themeColor="text1"/>
          <w:szCs w:val="24"/>
          <w:lang w:eastAsia="zh-CN"/>
        </w:rPr>
        <w:t>.</w:t>
      </w:r>
    </w:p>
    <w:p w14:paraId="329BA1D6" w14:textId="3F481FE9" w:rsidR="009048DA" w:rsidRPr="00ED54A2" w:rsidRDefault="009048DA" w:rsidP="009048D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ED54A2">
        <w:rPr>
          <w:rFonts w:eastAsia="宋体"/>
          <w:color w:val="000000" w:themeColor="text1"/>
          <w:szCs w:val="24"/>
          <w:lang w:eastAsia="zh-CN"/>
        </w:rPr>
        <w:t xml:space="preserve">Option </w:t>
      </w:r>
      <w:r w:rsidRPr="00ED54A2">
        <w:rPr>
          <w:rFonts w:eastAsia="宋体" w:hint="eastAsia"/>
          <w:color w:val="000000" w:themeColor="text1"/>
          <w:szCs w:val="24"/>
          <w:lang w:eastAsia="zh-CN"/>
        </w:rPr>
        <w:t>2</w:t>
      </w:r>
      <w:r w:rsidRPr="00ED54A2">
        <w:rPr>
          <w:rFonts w:eastAsia="宋体"/>
          <w:color w:val="000000" w:themeColor="text1"/>
          <w:szCs w:val="24"/>
          <w:lang w:eastAsia="zh-CN"/>
        </w:rPr>
        <w:t xml:space="preserve">: </w:t>
      </w:r>
      <w:r w:rsidRPr="00ED54A2">
        <w:rPr>
          <w:rFonts w:eastAsia="宋体" w:hint="eastAsia"/>
          <w:color w:val="000000" w:themeColor="text1"/>
          <w:szCs w:val="24"/>
          <w:lang w:eastAsia="zh-CN"/>
        </w:rPr>
        <w:t>Qualcomm</w:t>
      </w:r>
    </w:p>
    <w:p w14:paraId="577B5C95" w14:textId="1041BFDC" w:rsidR="009048DA" w:rsidRPr="00ED54A2" w:rsidRDefault="009048DA" w:rsidP="006021B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sidRPr="00ED54A2">
        <w:rPr>
          <w:rFonts w:eastAsiaTheme="minorEastAsia" w:hint="eastAsia"/>
          <w:lang w:eastAsia="zh-CN"/>
        </w:rPr>
        <w:t xml:space="preserve">RAN4 to </w:t>
      </w:r>
      <w:r w:rsidRPr="00ED54A2">
        <w:t xml:space="preserve">investigate </w:t>
      </w:r>
      <w:r w:rsidR="007F273B" w:rsidRPr="00ED54A2">
        <w:rPr>
          <w:rFonts w:eastAsiaTheme="minorEastAsia" w:hint="eastAsia"/>
          <w:lang w:eastAsia="zh-CN"/>
        </w:rPr>
        <w:t xml:space="preserve">transition </w:t>
      </w:r>
      <w:r w:rsidR="00CD21D0" w:rsidRPr="00ED54A2">
        <w:rPr>
          <w:rFonts w:eastAsiaTheme="minorEastAsia" w:hint="eastAsia"/>
          <w:lang w:eastAsia="zh-CN"/>
        </w:rPr>
        <w:t xml:space="preserve">period </w:t>
      </w:r>
      <w:r w:rsidRPr="00ED54A2">
        <w:t xml:space="preserve">requirements by </w:t>
      </w:r>
      <w:r w:rsidR="00D12CF4" w:rsidRPr="00ED54A2">
        <w:rPr>
          <w:rFonts w:eastAsiaTheme="minorEastAsia" w:hint="eastAsia"/>
          <w:lang w:eastAsia="zh-CN"/>
        </w:rPr>
        <w:t>P</w:t>
      </w:r>
      <w:r w:rsidRPr="00ED54A2">
        <w:rPr>
          <w:rFonts w:eastAsiaTheme="minorEastAsia" w:hint="eastAsia"/>
          <w:lang w:eastAsia="zh-CN"/>
        </w:rPr>
        <w:t>RACH</w:t>
      </w:r>
      <w:r w:rsidRPr="00ED54A2">
        <w:t xml:space="preserve"> periodicity</w:t>
      </w:r>
      <w:r w:rsidR="00D12CF4" w:rsidRPr="00ED54A2">
        <w:rPr>
          <w:rFonts w:eastAsiaTheme="minorEastAsia" w:hint="eastAsia"/>
          <w:lang w:eastAsia="zh-CN"/>
        </w:rPr>
        <w:t xml:space="preserve"> adaptation</w:t>
      </w:r>
      <w:r w:rsidRPr="00ED54A2">
        <w:rPr>
          <w:rFonts w:eastAsiaTheme="minorEastAsia" w:hint="eastAsia"/>
          <w:lang w:eastAsia="zh-CN"/>
        </w:rPr>
        <w:t>.</w:t>
      </w:r>
    </w:p>
    <w:p w14:paraId="2EBB07BF" w14:textId="77777777" w:rsidR="004A4B05" w:rsidRDefault="004A4B05" w:rsidP="004A4B05">
      <w:pPr>
        <w:pStyle w:val="aff6"/>
        <w:overflowPunct/>
        <w:autoSpaceDE/>
        <w:adjustRightInd/>
        <w:spacing w:after="120"/>
        <w:ind w:left="1800" w:firstLineChars="0" w:firstLine="0"/>
        <w:rPr>
          <w:rFonts w:eastAsia="宋体"/>
          <w:color w:val="000000" w:themeColor="text1"/>
          <w:szCs w:val="24"/>
          <w:lang w:val="en-US" w:eastAsia="zh-CN"/>
        </w:rPr>
      </w:pPr>
    </w:p>
    <w:p w14:paraId="5824FFBB" w14:textId="77777777" w:rsidR="004A4B05" w:rsidRPr="00A81727" w:rsidRDefault="004A4B05" w:rsidP="00A81727">
      <w:pPr>
        <w:pStyle w:val="aff6"/>
        <w:numPr>
          <w:ilvl w:val="0"/>
          <w:numId w:val="5"/>
        </w:numPr>
        <w:overflowPunct/>
        <w:autoSpaceDE/>
        <w:adjustRightInd/>
        <w:spacing w:after="120"/>
        <w:ind w:firstLineChars="0"/>
        <w:textAlignment w:val="auto"/>
        <w:rPr>
          <w:rFonts w:eastAsia="宋体"/>
          <w:szCs w:val="24"/>
          <w:lang w:eastAsia="zh-CN"/>
        </w:rPr>
      </w:pPr>
      <w:r w:rsidRPr="00A81727">
        <w:rPr>
          <w:rFonts w:eastAsia="宋体"/>
          <w:szCs w:val="24"/>
          <w:lang w:eastAsia="zh-CN"/>
        </w:rPr>
        <w:t>Recommended WF</w:t>
      </w:r>
    </w:p>
    <w:p w14:paraId="35F109CC" w14:textId="5695302C" w:rsidR="00446AA0" w:rsidRPr="00A81727" w:rsidRDefault="00446AA0" w:rsidP="00A81727">
      <w:pPr>
        <w:pStyle w:val="aff6"/>
        <w:numPr>
          <w:ilvl w:val="1"/>
          <w:numId w:val="5"/>
        </w:numPr>
        <w:overflowPunct/>
        <w:autoSpaceDE/>
        <w:adjustRightInd/>
        <w:spacing w:after="120"/>
        <w:ind w:firstLineChars="0"/>
        <w:textAlignment w:val="auto"/>
        <w:rPr>
          <w:rFonts w:eastAsia="宋体"/>
          <w:szCs w:val="24"/>
          <w:lang w:eastAsia="zh-CN"/>
        </w:rPr>
      </w:pPr>
      <w:r w:rsidRPr="00ED54A2">
        <w:rPr>
          <w:rFonts w:hint="eastAsia"/>
          <w:lang w:eastAsia="ja-JP" w:bidi="hi-IN"/>
        </w:rPr>
        <w:t>Deprioritize PRACH adaptation</w:t>
      </w:r>
      <w:r w:rsidRPr="00ED54A2">
        <w:rPr>
          <w:lang w:eastAsia="ja-JP" w:bidi="hi-IN"/>
        </w:rPr>
        <w:t xml:space="preserve"> until the </w:t>
      </w:r>
      <w:r w:rsidRPr="00A81727">
        <w:rPr>
          <w:rFonts w:eastAsiaTheme="minorEastAsia" w:hint="eastAsia"/>
          <w:lang w:eastAsia="zh-CN" w:bidi="hi-IN"/>
        </w:rPr>
        <w:t xml:space="preserve">RAN1 </w:t>
      </w:r>
      <w:r w:rsidRPr="00ED54A2">
        <w:rPr>
          <w:lang w:eastAsia="ja-JP" w:bidi="hi-IN"/>
        </w:rPr>
        <w:t>concrete conclusion is available</w:t>
      </w:r>
      <w:r w:rsidRPr="00A81727">
        <w:rPr>
          <w:rFonts w:eastAsia="宋体"/>
          <w:color w:val="000000" w:themeColor="text1"/>
          <w:szCs w:val="24"/>
          <w:lang w:eastAsia="zh-CN"/>
        </w:rPr>
        <w:t>.</w:t>
      </w:r>
    </w:p>
    <w:p w14:paraId="0A27526D" w14:textId="77777777" w:rsidR="004A4B05" w:rsidRPr="00B62F75" w:rsidRDefault="004A4B05">
      <w:pPr>
        <w:rPr>
          <w:iCs/>
          <w:color w:val="0070C0"/>
          <w:lang w:eastAsia="zh-CN"/>
        </w:rPr>
      </w:pPr>
    </w:p>
    <w:sectPr w:rsidR="004A4B05" w:rsidRPr="00B62F7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DEE9" w14:textId="77777777" w:rsidR="00CD4F8C" w:rsidRDefault="00CD4F8C">
      <w:pPr>
        <w:spacing w:after="0"/>
      </w:pPr>
      <w:r>
        <w:separator/>
      </w:r>
    </w:p>
  </w:endnote>
  <w:endnote w:type="continuationSeparator" w:id="0">
    <w:p w14:paraId="42FB6A45" w14:textId="77777777" w:rsidR="00CD4F8C" w:rsidRDefault="00CD4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FDE5" w14:textId="77777777" w:rsidR="00CD4F8C" w:rsidRDefault="00CD4F8C">
      <w:pPr>
        <w:spacing w:after="0"/>
      </w:pPr>
      <w:r>
        <w:separator/>
      </w:r>
    </w:p>
  </w:footnote>
  <w:footnote w:type="continuationSeparator" w:id="0">
    <w:p w14:paraId="534528B6" w14:textId="77777777" w:rsidR="00CD4F8C" w:rsidRDefault="00CD4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 w15:restartNumberingAfterBreak="0">
    <w:nsid w:val="97E93BD0"/>
    <w:multiLevelType w:val="singleLevel"/>
    <w:tmpl w:val="97E93BD0"/>
    <w:lvl w:ilvl="0">
      <w:start w:val="1"/>
      <w:numFmt w:val="bullet"/>
      <w:lvlText w:val=""/>
      <w:lvlJc w:val="left"/>
      <w:pPr>
        <w:ind w:left="420" w:hanging="420"/>
      </w:pPr>
      <w:rPr>
        <w:rFonts w:ascii="Wingdings" w:hAnsi="Wingdings" w:hint="default"/>
      </w:rPr>
    </w:lvl>
  </w:abstractNum>
  <w:abstractNum w:abstractNumId="2" w15:restartNumberingAfterBreak="0">
    <w:nsid w:val="B28DF25F"/>
    <w:multiLevelType w:val="multilevel"/>
    <w:tmpl w:val="B28DF25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EF2D40AD"/>
    <w:multiLevelType w:val="multilevel"/>
    <w:tmpl w:val="EF2D40A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32A9D6"/>
    <w:multiLevelType w:val="multilevel"/>
    <w:tmpl w:val="0032A9D6"/>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6370C50"/>
    <w:multiLevelType w:val="hybridMultilevel"/>
    <w:tmpl w:val="35124D32"/>
    <w:lvl w:ilvl="0" w:tplc="0742C844">
      <w:start w:val="1"/>
      <w:numFmt w:val="bullet"/>
      <w:lvlText w:val="•"/>
      <w:lvlJc w:val="left"/>
      <w:pPr>
        <w:tabs>
          <w:tab w:val="num" w:pos="720"/>
        </w:tabs>
        <w:ind w:left="720" w:hanging="360"/>
      </w:pPr>
      <w:rPr>
        <w:rFonts w:ascii="Arial" w:hAnsi="Arial" w:hint="default"/>
      </w:rPr>
    </w:lvl>
    <w:lvl w:ilvl="1" w:tplc="61C05E5E">
      <w:start w:val="3860"/>
      <w:numFmt w:val="bullet"/>
      <w:lvlText w:val="•"/>
      <w:lvlJc w:val="left"/>
      <w:pPr>
        <w:tabs>
          <w:tab w:val="num" w:pos="1440"/>
        </w:tabs>
        <w:ind w:left="1440" w:hanging="360"/>
      </w:pPr>
      <w:rPr>
        <w:rFonts w:ascii="Arial" w:hAnsi="Arial" w:hint="default"/>
      </w:rPr>
    </w:lvl>
    <w:lvl w:ilvl="2" w:tplc="A2528DD2">
      <w:start w:val="3860"/>
      <w:numFmt w:val="bullet"/>
      <w:lvlText w:val="•"/>
      <w:lvlJc w:val="left"/>
      <w:pPr>
        <w:tabs>
          <w:tab w:val="num" w:pos="2160"/>
        </w:tabs>
        <w:ind w:left="2160" w:hanging="360"/>
      </w:pPr>
      <w:rPr>
        <w:rFonts w:ascii="Arial" w:hAnsi="Arial" w:hint="default"/>
      </w:rPr>
    </w:lvl>
    <w:lvl w:ilvl="3" w:tplc="2C16A492">
      <w:start w:val="3860"/>
      <w:numFmt w:val="bullet"/>
      <w:lvlText w:val="•"/>
      <w:lvlJc w:val="left"/>
      <w:pPr>
        <w:tabs>
          <w:tab w:val="num" w:pos="2880"/>
        </w:tabs>
        <w:ind w:left="2880" w:hanging="360"/>
      </w:pPr>
      <w:rPr>
        <w:rFonts w:ascii="Arial" w:hAnsi="Arial" w:hint="default"/>
      </w:rPr>
    </w:lvl>
    <w:lvl w:ilvl="4" w:tplc="10700320">
      <w:start w:val="3831"/>
      <w:numFmt w:val="bullet"/>
      <w:lvlText w:val="•"/>
      <w:lvlJc w:val="left"/>
      <w:pPr>
        <w:tabs>
          <w:tab w:val="num" w:pos="3600"/>
        </w:tabs>
        <w:ind w:left="3600" w:hanging="360"/>
      </w:pPr>
      <w:rPr>
        <w:rFonts w:ascii="Arial" w:hAnsi="Arial" w:hint="default"/>
      </w:rPr>
    </w:lvl>
    <w:lvl w:ilvl="5" w:tplc="268E70D4" w:tentative="1">
      <w:start w:val="1"/>
      <w:numFmt w:val="bullet"/>
      <w:lvlText w:val="•"/>
      <w:lvlJc w:val="left"/>
      <w:pPr>
        <w:tabs>
          <w:tab w:val="num" w:pos="4320"/>
        </w:tabs>
        <w:ind w:left="4320" w:hanging="360"/>
      </w:pPr>
      <w:rPr>
        <w:rFonts w:ascii="Arial" w:hAnsi="Arial" w:hint="default"/>
      </w:rPr>
    </w:lvl>
    <w:lvl w:ilvl="6" w:tplc="D2AA80FA" w:tentative="1">
      <w:start w:val="1"/>
      <w:numFmt w:val="bullet"/>
      <w:lvlText w:val="•"/>
      <w:lvlJc w:val="left"/>
      <w:pPr>
        <w:tabs>
          <w:tab w:val="num" w:pos="5040"/>
        </w:tabs>
        <w:ind w:left="5040" w:hanging="360"/>
      </w:pPr>
      <w:rPr>
        <w:rFonts w:ascii="Arial" w:hAnsi="Arial" w:hint="default"/>
      </w:rPr>
    </w:lvl>
    <w:lvl w:ilvl="7" w:tplc="98240BB6" w:tentative="1">
      <w:start w:val="1"/>
      <w:numFmt w:val="bullet"/>
      <w:lvlText w:val="•"/>
      <w:lvlJc w:val="left"/>
      <w:pPr>
        <w:tabs>
          <w:tab w:val="num" w:pos="5760"/>
        </w:tabs>
        <w:ind w:left="5760" w:hanging="360"/>
      </w:pPr>
      <w:rPr>
        <w:rFonts w:ascii="Arial" w:hAnsi="Arial" w:hint="default"/>
      </w:rPr>
    </w:lvl>
    <w:lvl w:ilvl="8" w:tplc="A3FC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B63FF"/>
    <w:multiLevelType w:val="hybridMultilevel"/>
    <w:tmpl w:val="2ACAEA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D558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51371"/>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D4657"/>
    <w:multiLevelType w:val="multilevel"/>
    <w:tmpl w:val="46B64408"/>
    <w:lvl w:ilvl="0">
      <w:start w:val="45"/>
      <w:numFmt w:val="bullet"/>
      <w:lvlText w:val=""/>
      <w:lvlJc w:val="left"/>
      <w:pPr>
        <w:ind w:left="420" w:hanging="420"/>
      </w:pPr>
      <w:rPr>
        <w:rFonts w:ascii="Symbol" w:eastAsia="宋体"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F183D"/>
    <w:multiLevelType w:val="multilevel"/>
    <w:tmpl w:val="2E66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46A2"/>
    <w:multiLevelType w:val="hybridMultilevel"/>
    <w:tmpl w:val="0BD0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0DC"/>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303A9"/>
    <w:multiLevelType w:val="hybridMultilevel"/>
    <w:tmpl w:val="2BC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015381B"/>
    <w:multiLevelType w:val="multilevel"/>
    <w:tmpl w:val="3320CF8C"/>
    <w:lvl w:ilvl="0">
      <w:start w:val="1"/>
      <w:numFmt w:val="bullet"/>
      <w:lvlText w:val="•"/>
      <w:lvlJc w:val="left"/>
      <w:pPr>
        <w:ind w:left="420" w:hanging="420"/>
      </w:pPr>
      <w:rPr>
        <w:rFonts w:ascii="Arial" w:hAnsi="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6665F3"/>
    <w:multiLevelType w:val="hybridMultilevel"/>
    <w:tmpl w:val="DAF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27"/>
    <w:multiLevelType w:val="multilevel"/>
    <w:tmpl w:val="51A24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07F0D"/>
    <w:multiLevelType w:val="hybridMultilevel"/>
    <w:tmpl w:val="0324F8BE"/>
    <w:lvl w:ilvl="0" w:tplc="BE848808">
      <w:start w:val="4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E7271"/>
    <w:multiLevelType w:val="hybridMultilevel"/>
    <w:tmpl w:val="899A4AEA"/>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307479"/>
    <w:multiLevelType w:val="hybridMultilevel"/>
    <w:tmpl w:val="11089E92"/>
    <w:lvl w:ilvl="0" w:tplc="BE848808">
      <w:start w:val="45"/>
      <w:numFmt w:val="bullet"/>
      <w:lvlText w:val=""/>
      <w:lvlJc w:val="left"/>
      <w:pPr>
        <w:ind w:left="360" w:hanging="360"/>
      </w:pPr>
      <w:rPr>
        <w:rFonts w:ascii="Symbol" w:eastAsia="宋体"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87A1F"/>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33194"/>
    <w:multiLevelType w:val="multilevel"/>
    <w:tmpl w:val="8EB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962B0"/>
    <w:multiLevelType w:val="multilevel"/>
    <w:tmpl w:val="7DA0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4720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373F6"/>
    <w:multiLevelType w:val="hybridMultilevel"/>
    <w:tmpl w:val="AB846918"/>
    <w:lvl w:ilvl="0" w:tplc="FFFFFFFF">
      <w:start w:val="45"/>
      <w:numFmt w:val="bullet"/>
      <w:lvlText w:val=""/>
      <w:lvlJc w:val="left"/>
      <w:pPr>
        <w:ind w:left="420" w:hanging="420"/>
      </w:pPr>
      <w:rPr>
        <w:rFonts w:ascii="Symbol" w:eastAsia="宋体"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3C1489"/>
    <w:multiLevelType w:val="hybridMultilevel"/>
    <w:tmpl w:val="FBFA3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num>
  <w:num w:numId="6">
    <w:abstractNumId w:val="5"/>
  </w:num>
  <w:num w:numId="7">
    <w:abstractNumId w:val="17"/>
  </w:num>
  <w:num w:numId="8">
    <w:abstractNumId w:val="12"/>
  </w:num>
  <w:num w:numId="9">
    <w:abstractNumId w:val="31"/>
  </w:num>
  <w:num w:numId="10">
    <w:abstractNumId w:val="4"/>
  </w:num>
  <w:num w:numId="11">
    <w:abstractNumId w:val="0"/>
  </w:num>
  <w:num w:numId="12">
    <w:abstractNumId w:val="27"/>
  </w:num>
  <w:num w:numId="13">
    <w:abstractNumId w:val="14"/>
  </w:num>
  <w:num w:numId="14">
    <w:abstractNumId w:val="6"/>
  </w:num>
  <w:num w:numId="15">
    <w:abstractNumId w:val="8"/>
  </w:num>
  <w:num w:numId="16">
    <w:abstractNumId w:val="26"/>
  </w:num>
  <w:num w:numId="17">
    <w:abstractNumId w:val="20"/>
  </w:num>
  <w:num w:numId="18">
    <w:abstractNumId w:val="21"/>
  </w:num>
  <w:num w:numId="19">
    <w:abstractNumId w:val="3"/>
  </w:num>
  <w:num w:numId="20">
    <w:abstractNumId w:val="1"/>
  </w:num>
  <w:num w:numId="21">
    <w:abstractNumId w:val="16"/>
  </w:num>
  <w:num w:numId="22">
    <w:abstractNumId w:val="9"/>
  </w:num>
  <w:num w:numId="23">
    <w:abstractNumId w:val="24"/>
  </w:num>
  <w:num w:numId="24">
    <w:abstractNumId w:val="18"/>
  </w:num>
  <w:num w:numId="25">
    <w:abstractNumId w:val="11"/>
  </w:num>
  <w:num w:numId="26">
    <w:abstractNumId w:val="29"/>
  </w:num>
  <w:num w:numId="27">
    <w:abstractNumId w:val="13"/>
  </w:num>
  <w:num w:numId="28">
    <w:abstractNumId w:val="13"/>
    <w:lvlOverride w:ilvl="1">
      <w:lvl w:ilvl="1">
        <w:numFmt w:val="bullet"/>
        <w:lvlText w:val=""/>
        <w:lvlJc w:val="left"/>
        <w:pPr>
          <w:tabs>
            <w:tab w:val="num" w:pos="1440"/>
          </w:tabs>
          <w:ind w:left="1440" w:hanging="360"/>
        </w:pPr>
        <w:rPr>
          <w:rFonts w:ascii="Symbol" w:hAnsi="Symbol" w:hint="default"/>
          <w:sz w:val="20"/>
        </w:rPr>
      </w:lvl>
    </w:lvlOverride>
  </w:num>
  <w:num w:numId="29">
    <w:abstractNumId w:val="7"/>
  </w:num>
  <w:num w:numId="30">
    <w:abstractNumId w:val="2"/>
  </w:num>
  <w:num w:numId="31">
    <w:abstractNumId w:val="30"/>
  </w:num>
  <w:num w:numId="32">
    <w:abstractNumId w:val="22"/>
  </w:num>
  <w:num w:numId="33">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7927"/>
    <w:rsid w:val="00110E26"/>
    <w:rsid w:val="00111102"/>
    <w:rsid w:val="00111321"/>
    <w:rsid w:val="00111D98"/>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BF5"/>
    <w:rsid w:val="0068552F"/>
    <w:rsid w:val="0068566E"/>
    <w:rsid w:val="006910BF"/>
    <w:rsid w:val="00692A68"/>
    <w:rsid w:val="00692FA2"/>
    <w:rsid w:val="00693CF2"/>
    <w:rsid w:val="00693DC7"/>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885"/>
    <w:rsid w:val="006E343F"/>
    <w:rsid w:val="006E351C"/>
    <w:rsid w:val="006E4893"/>
    <w:rsid w:val="006E4ABF"/>
    <w:rsid w:val="006E55BD"/>
    <w:rsid w:val="006E6C11"/>
    <w:rsid w:val="006E7FF1"/>
    <w:rsid w:val="006F054C"/>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6921"/>
    <w:rsid w:val="0079084B"/>
    <w:rsid w:val="00791723"/>
    <w:rsid w:val="00791D12"/>
    <w:rsid w:val="00791DAB"/>
    <w:rsid w:val="00792139"/>
    <w:rsid w:val="00792494"/>
    <w:rsid w:val="007935E1"/>
    <w:rsid w:val="007936A2"/>
    <w:rsid w:val="00794772"/>
    <w:rsid w:val="00795E05"/>
    <w:rsid w:val="0079647B"/>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7324"/>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2C07"/>
    <w:rsid w:val="009048DA"/>
    <w:rsid w:val="0090494E"/>
    <w:rsid w:val="0090499D"/>
    <w:rsid w:val="00904D79"/>
    <w:rsid w:val="00905804"/>
    <w:rsid w:val="009101E2"/>
    <w:rsid w:val="00911771"/>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0590"/>
    <w:rsid w:val="00C63557"/>
    <w:rsid w:val="00C639F3"/>
    <w:rsid w:val="00C6496B"/>
    <w:rsid w:val="00C649BD"/>
    <w:rsid w:val="00C64F20"/>
    <w:rsid w:val="00C65698"/>
    <w:rsid w:val="00C657C9"/>
    <w:rsid w:val="00C65891"/>
    <w:rsid w:val="00C66AC9"/>
    <w:rsid w:val="00C678ED"/>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4F8C"/>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5FC7"/>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2F22"/>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4BD1"/>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DC4"/>
    <w:rsid w:val="00F53FE2"/>
    <w:rsid w:val="00F54A51"/>
    <w:rsid w:val="00F555A7"/>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7DB62"/>
  <w15:docId w15:val="{74E96D5E-D8A7-4C92-85FC-C8FEF5F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numId w:val="0"/>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 Char2 Char,Ca,Caption Char C..."/>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val="sv-SE"/>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字符,cap Char2 Char 字符,Ca 字符,Caption Char C...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Ca Char,Caption Char C... Char"/>
    <w:uiPriority w:val="35"/>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RAN4H2">
    <w:name w:val="RAN4 H2"/>
    <w:basedOn w:val="2"/>
    <w:next w:val="a"/>
    <w:qFormat/>
    <w:pPr>
      <w:tabs>
        <w:tab w:val="left" w:pos="360"/>
      </w:tabs>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qFormat/>
    <w:locked/>
    <w:rPr>
      <w:b/>
      <w:iCs/>
      <w:szCs w:val="18"/>
      <w:lang w:val="sv-SE" w:eastAsia="sv-SE"/>
    </w:rPr>
  </w:style>
  <w:style w:type="paragraph" w:customStyle="1" w:styleId="RAN4proposal">
    <w:name w:val="RAN4 proposal"/>
    <w:basedOn w:val="a6"/>
    <w:next w:val="a"/>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a0"/>
    <w:link w:val="RAN4H3"/>
    <w:qFormat/>
    <w:locked/>
    <w:rPr>
      <w:rFonts w:ascii="Arial" w:hAnsi="Arial" w:cs="Arial"/>
      <w:sz w:val="24"/>
      <w:lang w:val="sv-SE" w:eastAsia="sv-SE"/>
    </w:rPr>
  </w:style>
  <w:style w:type="paragraph" w:customStyle="1" w:styleId="RAN4H3">
    <w:name w:val="RAN4 H3"/>
    <w:basedOn w:val="a"/>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a"/>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Revision1">
    <w:name w:val="Revision1"/>
    <w:hidden/>
    <w:uiPriority w:val="99"/>
    <w:unhideWhenUsed/>
    <w:rPr>
      <w:lang w:val="en-GB"/>
    </w:rPr>
  </w:style>
  <w:style w:type="paragraph" w:styleId="aff8">
    <w:name w:val="Revision"/>
    <w:hidden/>
    <w:uiPriority w:val="99"/>
    <w:unhideWhenUsed/>
    <w:rsid w:val="000939A1"/>
    <w:rPr>
      <w:lang w:val="en-GB"/>
    </w:rPr>
  </w:style>
  <w:style w:type="paragraph" w:customStyle="1" w:styleId="Observation">
    <w:name w:val="Observation"/>
    <w:basedOn w:val="a"/>
    <w:link w:val="ObservationChar"/>
    <w:uiPriority w:val="99"/>
    <w:qFormat/>
    <w:rsid w:val="001509CC"/>
    <w:pPr>
      <w:numPr>
        <w:numId w:val="17"/>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a0"/>
    <w:link w:val="Observation"/>
    <w:uiPriority w:val="99"/>
    <w:rsid w:val="001509CC"/>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32523">
      <w:bodyDiv w:val="1"/>
      <w:marLeft w:val="0"/>
      <w:marRight w:val="0"/>
      <w:marTop w:val="0"/>
      <w:marBottom w:val="0"/>
      <w:divBdr>
        <w:top w:val="none" w:sz="0" w:space="0" w:color="auto"/>
        <w:left w:val="none" w:sz="0" w:space="0" w:color="auto"/>
        <w:bottom w:val="none" w:sz="0" w:space="0" w:color="auto"/>
        <w:right w:val="none" w:sz="0" w:space="0" w:color="auto"/>
      </w:divBdr>
    </w:div>
    <w:div w:id="1246455730">
      <w:bodyDiv w:val="1"/>
      <w:marLeft w:val="0"/>
      <w:marRight w:val="0"/>
      <w:marTop w:val="0"/>
      <w:marBottom w:val="0"/>
      <w:divBdr>
        <w:top w:val="none" w:sz="0" w:space="0" w:color="auto"/>
        <w:left w:val="none" w:sz="0" w:space="0" w:color="auto"/>
        <w:bottom w:val="none" w:sz="0" w:space="0" w:color="auto"/>
        <w:right w:val="none" w:sz="0" w:space="0" w:color="auto"/>
      </w:divBdr>
    </w:div>
    <w:div w:id="16310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4D3F-4140-40C2-B843-558E3914B4F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153</TotalTime>
  <Pages>31</Pages>
  <Words>9597</Words>
  <Characters>54707</Characters>
  <Application>Microsoft Office Word</Application>
  <DocSecurity>0</DocSecurity>
  <Lines>455</Lines>
  <Paragraphs>128</Paragraphs>
  <ScaleCrop>false</ScaleCrop>
  <Company/>
  <LinksUpToDate>false</LinksUpToDate>
  <CharactersWithSpaces>64176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34</cp:revision>
  <cp:lastPrinted>2019-04-25T01:09:00Z</cp:lastPrinted>
  <dcterms:created xsi:type="dcterms:W3CDTF">2024-08-13T15:33:00Z</dcterms:created>
  <dcterms:modified xsi:type="dcterms:W3CDTF">2024-08-14T00:58:00Z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F606ABF633A0454FADE15F9D618B6E43</vt:lpwstr>
  </property>
</Properties>
</file>