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710F1B3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AB4386">
        <w:rPr>
          <w:rFonts w:ascii="Arial" w:eastAsiaTheme="minorEastAsia" w:hAnsi="Arial" w:cs="Arial"/>
          <w:b/>
          <w:sz w:val="24"/>
          <w:szCs w:val="24"/>
          <w:lang w:eastAsia="zh-CN"/>
        </w:rPr>
        <w:t>11</w:t>
      </w:r>
      <w:r w:rsidR="00057C5B">
        <w:rPr>
          <w:rFonts w:ascii="Arial" w:eastAsiaTheme="minorEastAsia" w:hAnsi="Arial" w:cs="Arial"/>
          <w:b/>
          <w:sz w:val="24"/>
          <w:szCs w:val="24"/>
          <w:lang w:eastAsia="zh-CN"/>
        </w:rPr>
        <w:t>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B6C07">
        <w:rPr>
          <w:rFonts w:ascii="Arial" w:eastAsiaTheme="minorEastAsia" w:hAnsi="Arial" w:cs="Arial"/>
          <w:b/>
          <w:sz w:val="24"/>
          <w:szCs w:val="24"/>
          <w:lang w:eastAsia="zh-CN"/>
        </w:rPr>
        <w:t xml:space="preserve">           </w:t>
      </w:r>
      <w:r w:rsidR="00FA16A1">
        <w:rPr>
          <w:rFonts w:ascii="Arial" w:eastAsiaTheme="minorEastAsia" w:hAnsi="Arial" w:cs="Arial"/>
          <w:b/>
          <w:sz w:val="24"/>
          <w:szCs w:val="24"/>
          <w:lang w:eastAsia="zh-CN"/>
        </w:rPr>
        <w:t xml:space="preserve">    </w:t>
      </w:r>
      <w:r w:rsidR="00AB4386" w:rsidRPr="00AB4386">
        <w:rPr>
          <w:rFonts w:ascii="Arial" w:eastAsiaTheme="minorEastAsia" w:hAnsi="Arial" w:cs="Arial"/>
          <w:b/>
          <w:sz w:val="24"/>
          <w:szCs w:val="24"/>
          <w:lang w:eastAsia="zh-CN"/>
        </w:rPr>
        <w:t>R4-24</w:t>
      </w:r>
      <w:r w:rsidR="00057C5B">
        <w:rPr>
          <w:rFonts w:ascii="Arial" w:eastAsiaTheme="minorEastAsia" w:hAnsi="Arial" w:cs="Arial"/>
          <w:b/>
          <w:sz w:val="24"/>
          <w:szCs w:val="24"/>
          <w:lang w:eastAsia="zh-CN"/>
        </w:rPr>
        <w:t>1</w:t>
      </w:r>
      <w:r w:rsidR="00FA16A1">
        <w:rPr>
          <w:rFonts w:ascii="Arial" w:eastAsiaTheme="minorEastAsia" w:hAnsi="Arial" w:cs="Arial" w:hint="eastAsia"/>
          <w:b/>
          <w:sz w:val="24"/>
          <w:szCs w:val="24"/>
          <w:lang w:eastAsia="zh-CN"/>
        </w:rPr>
        <w:t>xxxx</w:t>
      </w:r>
    </w:p>
    <w:p w14:paraId="0E0F466F" w14:textId="65EF58F9" w:rsidR="00615EBB" w:rsidRDefault="00AE0D10" w:rsidP="001E0A28">
      <w:pPr>
        <w:spacing w:after="120"/>
        <w:ind w:left="1985" w:hanging="1985"/>
        <w:rPr>
          <w:rFonts w:ascii="Arial" w:eastAsiaTheme="minorEastAsia" w:hAnsi="Arial" w:cs="Arial"/>
          <w:b/>
          <w:sz w:val="24"/>
          <w:szCs w:val="24"/>
          <w:lang w:eastAsia="zh-CN"/>
        </w:rPr>
      </w:pPr>
      <w:r w:rsidRPr="00AE0D10">
        <w:rPr>
          <w:rFonts w:ascii="Arial" w:eastAsiaTheme="minorEastAsia" w:hAnsi="Arial" w:cs="Arial"/>
          <w:b/>
          <w:sz w:val="24"/>
          <w:szCs w:val="24"/>
          <w:lang w:eastAsia="zh-CN"/>
        </w:rPr>
        <w:t>Maastricht, The Netherlands, 19 – 23 August, 2024</w:t>
      </w:r>
    </w:p>
    <w:p w14:paraId="2637FD31" w14:textId="77777777" w:rsidR="001E0A28" w:rsidRPr="009E134B" w:rsidRDefault="001E0A28" w:rsidP="001E0A28">
      <w:pPr>
        <w:spacing w:after="120"/>
        <w:ind w:left="1985" w:hanging="1985"/>
        <w:rPr>
          <w:rFonts w:ascii="Arial" w:eastAsia="MS Mincho" w:hAnsi="Arial" w:cs="Arial"/>
          <w:b/>
          <w:sz w:val="22"/>
        </w:rPr>
      </w:pPr>
    </w:p>
    <w:p w14:paraId="282755FA" w14:textId="049874F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57C5B">
        <w:rPr>
          <w:rFonts w:ascii="Arial" w:eastAsiaTheme="minorEastAsia" w:hAnsi="Arial" w:cs="Arial"/>
          <w:color w:val="000000"/>
          <w:sz w:val="22"/>
          <w:lang w:eastAsia="zh-CN"/>
        </w:rPr>
        <w:t>8.19.4</w:t>
      </w:r>
    </w:p>
    <w:p w14:paraId="50D5329D" w14:textId="6278825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DA2F73" w:rsidRPr="00AF5703">
        <w:rPr>
          <w:rFonts w:ascii="Arial" w:hAnsi="Arial" w:cs="Arial"/>
          <w:color w:val="000000"/>
          <w:sz w:val="22"/>
          <w:lang w:eastAsia="zh-CN"/>
        </w:rPr>
        <w:t>Moderator (Huawei, HiSilicon)</w:t>
      </w:r>
    </w:p>
    <w:p w14:paraId="1E0389E7" w14:textId="65EE37F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057C5B" w:rsidRPr="00057C5B">
        <w:rPr>
          <w:rFonts w:ascii="Arial" w:eastAsiaTheme="minorEastAsia" w:hAnsi="Arial" w:cs="Arial"/>
          <w:color w:val="000000"/>
          <w:sz w:val="22"/>
          <w:lang w:eastAsia="zh-CN"/>
        </w:rPr>
        <w:t>[112][221] NR_duplex_evo</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38670D4" w:rsidR="00484C5D" w:rsidRPr="00BB6C07" w:rsidRDefault="00DF7CC8" w:rsidP="00642BC6">
      <w:pPr>
        <w:rPr>
          <w:iCs/>
          <w:color w:val="2E74B5" w:themeColor="accent5" w:themeShade="BF"/>
          <w:lang w:eastAsia="zh-CN"/>
        </w:rPr>
      </w:pPr>
      <w:r w:rsidRPr="00BB6C07">
        <w:rPr>
          <w:iCs/>
          <w:color w:val="2E74B5" w:themeColor="accent5" w:themeShade="BF"/>
          <w:lang w:eastAsia="zh-CN"/>
        </w:rPr>
        <w:t>This document provides summary for</w:t>
      </w:r>
      <w:r w:rsidR="00AB4386">
        <w:rPr>
          <w:iCs/>
          <w:color w:val="2E74B5" w:themeColor="accent5" w:themeShade="BF"/>
          <w:lang w:eastAsia="zh-CN"/>
        </w:rPr>
        <w:t xml:space="preserve"> </w:t>
      </w:r>
      <w:r w:rsidRPr="00BB6C07">
        <w:rPr>
          <w:iCs/>
          <w:color w:val="2E74B5" w:themeColor="accent5" w:themeShade="BF"/>
          <w:lang w:eastAsia="zh-CN"/>
        </w:rPr>
        <w:t>Tdocs submitted to AI</w:t>
      </w:r>
      <w:r w:rsidR="00057C5B">
        <w:rPr>
          <w:iCs/>
          <w:color w:val="2E74B5" w:themeColor="accent5" w:themeShade="BF"/>
          <w:lang w:eastAsia="zh-CN"/>
        </w:rPr>
        <w:t xml:space="preserve"> 8.19.3.</w:t>
      </w:r>
    </w:p>
    <w:p w14:paraId="53486940" w14:textId="77777777" w:rsidR="00DE2BB0" w:rsidRPr="00392092" w:rsidRDefault="00DE2BB0" w:rsidP="00DE2BB0">
      <w:pPr>
        <w:rPr>
          <w:iCs/>
          <w:color w:val="2E74B5" w:themeColor="accent5" w:themeShade="BF"/>
          <w:highlight w:val="yellow"/>
          <w:lang w:eastAsia="zh-CN"/>
        </w:rPr>
      </w:pPr>
      <w:r w:rsidRPr="00392092">
        <w:rPr>
          <w:iCs/>
          <w:color w:val="2E74B5" w:themeColor="accent5" w:themeShade="BF"/>
          <w:highlight w:val="yellow"/>
          <w:lang w:eastAsia="zh-CN"/>
        </w:rPr>
        <w:t>Recommended issues for online discussion:</w:t>
      </w:r>
    </w:p>
    <w:p w14:paraId="49835121" w14:textId="1425DCB6" w:rsidR="00DE2BB0" w:rsidRPr="00392092" w:rsidRDefault="00060936" w:rsidP="00DE2BB0">
      <w:pPr>
        <w:rPr>
          <w:iCs/>
          <w:color w:val="2E74B5" w:themeColor="accent5" w:themeShade="BF"/>
          <w:highlight w:val="yellow"/>
          <w:lang w:eastAsia="zh-CN"/>
        </w:rPr>
      </w:pPr>
      <w:r w:rsidRPr="00392092">
        <w:rPr>
          <w:iCs/>
          <w:color w:val="2E74B5" w:themeColor="accent5" w:themeShade="BF"/>
          <w:highlight w:val="yellow"/>
          <w:lang w:eastAsia="zh-CN"/>
        </w:rPr>
        <w:t xml:space="preserve">Sub-topic </w:t>
      </w:r>
      <w:r w:rsidR="00EF081A" w:rsidRPr="00392092">
        <w:rPr>
          <w:iCs/>
          <w:color w:val="2E74B5" w:themeColor="accent5" w:themeShade="BF"/>
          <w:highlight w:val="yellow"/>
          <w:lang w:eastAsia="zh-CN"/>
        </w:rPr>
        <w:t>1</w:t>
      </w:r>
      <w:r w:rsidRPr="00392092">
        <w:rPr>
          <w:iCs/>
          <w:color w:val="2E74B5" w:themeColor="accent5" w:themeShade="BF"/>
          <w:highlight w:val="yellow"/>
          <w:lang w:eastAsia="zh-CN"/>
        </w:rPr>
        <w:t xml:space="preserve">-1: </w:t>
      </w:r>
      <w:r w:rsidR="00EF081A" w:rsidRPr="00392092">
        <w:rPr>
          <w:iCs/>
          <w:color w:val="2E74B5" w:themeColor="accent5" w:themeShade="BF"/>
          <w:highlight w:val="yellow"/>
          <w:lang w:eastAsia="zh-CN"/>
        </w:rPr>
        <w:t>Work plan</w:t>
      </w:r>
    </w:p>
    <w:p w14:paraId="0B90FA6D" w14:textId="216129C4" w:rsidR="00EF081A" w:rsidRPr="00392092" w:rsidRDefault="00EF081A" w:rsidP="00DE2BB0">
      <w:pPr>
        <w:rPr>
          <w:iCs/>
          <w:color w:val="2E74B5" w:themeColor="accent5" w:themeShade="BF"/>
          <w:highlight w:val="yellow"/>
          <w:lang w:val="sv-SE" w:eastAsia="zh-CN"/>
        </w:rPr>
      </w:pPr>
      <w:r w:rsidRPr="00392092">
        <w:rPr>
          <w:iCs/>
          <w:color w:val="2E74B5" w:themeColor="accent5" w:themeShade="BF"/>
          <w:highlight w:val="yellow"/>
          <w:lang w:val="sv-SE" w:eastAsia="zh-CN"/>
        </w:rPr>
        <w:t>Issue 2-2-1: Scope of requirements for gNB-to-gNB CLI handling</w:t>
      </w:r>
    </w:p>
    <w:p w14:paraId="278C1940" w14:textId="7D9EEBCA" w:rsidR="00EF081A" w:rsidRDefault="00EF081A" w:rsidP="00DE2BB0">
      <w:pPr>
        <w:rPr>
          <w:iCs/>
          <w:color w:val="2E74B5" w:themeColor="accent5" w:themeShade="BF"/>
          <w:highlight w:val="yellow"/>
          <w:lang w:val="sv-SE" w:eastAsia="zh-CN"/>
        </w:rPr>
      </w:pPr>
      <w:r w:rsidRPr="00392092">
        <w:rPr>
          <w:iCs/>
          <w:color w:val="2E74B5" w:themeColor="accent5" w:themeShade="BF"/>
          <w:highlight w:val="yellow"/>
          <w:lang w:val="sv-SE" w:eastAsia="zh-CN"/>
        </w:rPr>
        <w:t>Issue 2-1-1: Scope of requirements for UE-to-UE CLI handling</w:t>
      </w:r>
    </w:p>
    <w:p w14:paraId="323C0AC6" w14:textId="77777777" w:rsidR="008377A1" w:rsidRPr="00392092" w:rsidRDefault="008377A1" w:rsidP="008377A1">
      <w:pPr>
        <w:rPr>
          <w:iCs/>
          <w:color w:val="2E74B5" w:themeColor="accent5" w:themeShade="BF"/>
          <w:highlight w:val="yellow"/>
          <w:lang w:val="sv-SE" w:eastAsia="zh-CN"/>
        </w:rPr>
      </w:pPr>
      <w:r w:rsidRPr="00392092">
        <w:rPr>
          <w:iCs/>
          <w:color w:val="2E74B5" w:themeColor="accent5" w:themeShade="BF"/>
          <w:highlight w:val="yellow"/>
          <w:lang w:val="sv-SE" w:eastAsia="zh-CN"/>
        </w:rPr>
        <w:t>Issue 2-3-1: Requirements for lega</w:t>
      </w:r>
      <w:r>
        <w:rPr>
          <w:iCs/>
          <w:color w:val="2E74B5" w:themeColor="accent5" w:themeShade="BF"/>
          <w:highlight w:val="yellow"/>
          <w:lang w:val="sv-SE" w:eastAsia="zh-CN"/>
        </w:rPr>
        <w:t>c</w:t>
      </w:r>
      <w:r w:rsidRPr="00392092">
        <w:rPr>
          <w:iCs/>
          <w:color w:val="2E74B5" w:themeColor="accent5" w:themeShade="BF"/>
          <w:highlight w:val="yellow"/>
          <w:lang w:val="sv-SE" w:eastAsia="zh-CN"/>
        </w:rPr>
        <w:t>y UE</w:t>
      </w:r>
    </w:p>
    <w:p w14:paraId="44760E5E" w14:textId="77777777" w:rsidR="008377A1" w:rsidRPr="00392092" w:rsidRDefault="008377A1" w:rsidP="008377A1">
      <w:pPr>
        <w:rPr>
          <w:iCs/>
          <w:color w:val="2E74B5" w:themeColor="accent5" w:themeShade="BF"/>
          <w:highlight w:val="yellow"/>
          <w:lang w:val="sv-SE" w:eastAsia="zh-CN"/>
        </w:rPr>
      </w:pPr>
      <w:r w:rsidRPr="00392092">
        <w:rPr>
          <w:iCs/>
          <w:color w:val="2E74B5" w:themeColor="accent5" w:themeShade="BF"/>
          <w:highlight w:val="yellow"/>
          <w:lang w:val="sv-SE" w:eastAsia="zh-CN"/>
        </w:rPr>
        <w:t>Issue 2-3-2: Requirements for SSB based measurement</w:t>
      </w:r>
    </w:p>
    <w:p w14:paraId="77605DB0" w14:textId="77777777" w:rsidR="00B5727B" w:rsidRPr="00392092" w:rsidRDefault="00B5727B" w:rsidP="00B5727B">
      <w:pPr>
        <w:rPr>
          <w:iCs/>
          <w:color w:val="2E74B5" w:themeColor="accent5" w:themeShade="BF"/>
          <w:highlight w:val="yellow"/>
          <w:lang w:val="sv-SE" w:eastAsia="zh-CN"/>
        </w:rPr>
      </w:pPr>
      <w:r w:rsidRPr="00392092">
        <w:rPr>
          <w:iCs/>
          <w:color w:val="2E74B5" w:themeColor="accent5" w:themeShade="BF"/>
          <w:highlight w:val="yellow"/>
          <w:lang w:val="sv-SE" w:eastAsia="zh-CN"/>
        </w:rPr>
        <w:t xml:space="preserve">Issue 2-1-7: Side condition </w:t>
      </w:r>
    </w:p>
    <w:p w14:paraId="4252EE88" w14:textId="3350FC2E" w:rsidR="00392092" w:rsidRPr="00392092" w:rsidRDefault="00392092" w:rsidP="00DE2BB0">
      <w:pPr>
        <w:rPr>
          <w:iCs/>
          <w:color w:val="2E74B5" w:themeColor="accent5" w:themeShade="BF"/>
          <w:highlight w:val="yellow"/>
          <w:lang w:val="sv-SE" w:eastAsia="zh-CN"/>
        </w:rPr>
      </w:pPr>
      <w:r w:rsidRPr="00392092">
        <w:rPr>
          <w:iCs/>
          <w:color w:val="2E74B5" w:themeColor="accent5" w:themeShade="BF"/>
          <w:highlight w:val="yellow"/>
          <w:lang w:val="sv-SE" w:eastAsia="zh-CN"/>
        </w:rPr>
        <w:t>Issue 2-1-8: Measurement period</w:t>
      </w:r>
    </w:p>
    <w:p w14:paraId="609286E5" w14:textId="10FDE9CA"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57C5B">
        <w:rPr>
          <w:rFonts w:hint="eastAsia"/>
          <w:lang w:eastAsia="zh-CN"/>
        </w:rPr>
        <w:t>General</w:t>
      </w:r>
      <w:r w:rsidR="00057C5B">
        <w:rPr>
          <w:lang w:eastAsia="zh-CN"/>
        </w:rPr>
        <w:t xml:space="preserve"> issues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2"/>
        <w:gridCol w:w="1506"/>
        <w:gridCol w:w="6513"/>
      </w:tblGrid>
      <w:tr w:rsidR="00484C5D" w:rsidRPr="00F53FE2" w14:paraId="0411894B" w14:textId="77777777" w:rsidTr="00C67FA8">
        <w:trPr>
          <w:trHeight w:val="468"/>
        </w:trPr>
        <w:tc>
          <w:tcPr>
            <w:tcW w:w="1612" w:type="dxa"/>
            <w:vAlign w:val="center"/>
          </w:tcPr>
          <w:p w14:paraId="2F14AAAF" w14:textId="6F2358E9" w:rsidR="00484C5D" w:rsidRPr="00805BE8" w:rsidRDefault="00484C5D" w:rsidP="00805BE8">
            <w:pPr>
              <w:spacing w:before="120" w:after="120"/>
              <w:rPr>
                <w:b/>
                <w:bCs/>
              </w:rPr>
            </w:pPr>
            <w:r w:rsidRPr="00805BE8">
              <w:rPr>
                <w:b/>
                <w:bCs/>
              </w:rPr>
              <w:t>T-doc number</w:t>
            </w:r>
          </w:p>
        </w:tc>
        <w:tc>
          <w:tcPr>
            <w:tcW w:w="1506"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1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E01CA" w:rsidRPr="00C67FA8" w14:paraId="0C67F1C7" w14:textId="77777777" w:rsidTr="00D500D2">
        <w:trPr>
          <w:trHeight w:val="402"/>
        </w:trPr>
        <w:tc>
          <w:tcPr>
            <w:tcW w:w="1612" w:type="dxa"/>
          </w:tcPr>
          <w:p w14:paraId="275EB7EF" w14:textId="5D6A8E04" w:rsidR="00FE01CA" w:rsidRPr="00C67FA8" w:rsidRDefault="00000000" w:rsidP="00FE01CA">
            <w:pPr>
              <w:spacing w:after="0"/>
              <w:rPr>
                <w:rFonts w:ascii="Arial" w:hAnsi="Arial" w:cs="Arial"/>
                <w:b/>
                <w:bCs/>
                <w:color w:val="0000FF"/>
                <w:sz w:val="16"/>
                <w:szCs w:val="16"/>
                <w:u w:val="single"/>
                <w:lang w:val="en-US" w:eastAsia="zh-CN"/>
              </w:rPr>
            </w:pPr>
            <w:hyperlink r:id="rId9" w:history="1">
              <w:r w:rsidR="00FE01CA">
                <w:rPr>
                  <w:rStyle w:val="Hyperlink"/>
                  <w:rFonts w:ascii="Arial" w:hAnsi="Arial" w:cs="Arial"/>
                  <w:b/>
                  <w:bCs/>
                  <w:sz w:val="16"/>
                  <w:szCs w:val="16"/>
                </w:rPr>
                <w:t>R4-2412534</w:t>
              </w:r>
            </w:hyperlink>
          </w:p>
        </w:tc>
        <w:tc>
          <w:tcPr>
            <w:tcW w:w="1506" w:type="dxa"/>
          </w:tcPr>
          <w:p w14:paraId="77C3139A" w14:textId="543487E4" w:rsidR="00FE01CA" w:rsidRPr="00D500D2" w:rsidRDefault="00FE01CA" w:rsidP="00FE01CA">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S</w:t>
            </w:r>
            <w:r>
              <w:rPr>
                <w:rFonts w:ascii="Arial" w:eastAsiaTheme="minorEastAsia" w:hAnsi="Arial" w:cs="Arial"/>
                <w:sz w:val="16"/>
                <w:szCs w:val="16"/>
                <w:lang w:val="en-US" w:eastAsia="zh-CN"/>
              </w:rPr>
              <w:t>amsung, Huawei</w:t>
            </w:r>
          </w:p>
        </w:tc>
        <w:tc>
          <w:tcPr>
            <w:tcW w:w="6513" w:type="dxa"/>
          </w:tcPr>
          <w:p w14:paraId="11D3FB9A" w14:textId="6B019919" w:rsidR="00FE01CA" w:rsidRPr="00D500D2" w:rsidRDefault="00FE01CA" w:rsidP="00FE01CA">
            <w:pPr>
              <w:spacing w:after="0"/>
              <w:rPr>
                <w:rFonts w:eastAsiaTheme="minorEastAsia"/>
                <w:b/>
                <w:bCs/>
                <w:i/>
                <w:iCs/>
                <w:lang w:eastAsia="zh-CN"/>
              </w:rPr>
            </w:pPr>
            <w:r>
              <w:rPr>
                <w:rFonts w:ascii="Arial" w:hAnsi="Arial" w:cs="Arial"/>
                <w:sz w:val="16"/>
                <w:szCs w:val="16"/>
              </w:rPr>
              <w:t>Work plan for Rel-19 Duplex Evo WI (RRM part only)</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0B51427" w14:textId="5F1B5B72" w:rsidR="00D500D2" w:rsidRDefault="00D500D2" w:rsidP="00D500D2">
      <w:pPr>
        <w:pStyle w:val="Heading3"/>
        <w:rPr>
          <w:sz w:val="24"/>
          <w:szCs w:val="16"/>
        </w:rPr>
      </w:pPr>
      <w:r w:rsidRPr="00805BE8">
        <w:rPr>
          <w:sz w:val="24"/>
          <w:szCs w:val="16"/>
        </w:rPr>
        <w:t>Sub-</w:t>
      </w:r>
      <w:r>
        <w:rPr>
          <w:sz w:val="24"/>
          <w:szCs w:val="16"/>
        </w:rPr>
        <w:t>topic</w:t>
      </w:r>
      <w:r w:rsidRPr="00805BE8">
        <w:rPr>
          <w:sz w:val="24"/>
          <w:szCs w:val="16"/>
        </w:rPr>
        <w:t xml:space="preserve"> 1-</w:t>
      </w:r>
      <w:r w:rsidR="00BF6241">
        <w:rPr>
          <w:sz w:val="24"/>
          <w:szCs w:val="16"/>
        </w:rPr>
        <w:t>1</w:t>
      </w:r>
      <w:r>
        <w:rPr>
          <w:sz w:val="24"/>
          <w:szCs w:val="16"/>
        </w:rPr>
        <w:t xml:space="preserve">: </w:t>
      </w:r>
      <w:r w:rsidR="00FE01CA">
        <w:rPr>
          <w:sz w:val="24"/>
          <w:szCs w:val="16"/>
        </w:rPr>
        <w:t>Work plan</w:t>
      </w:r>
    </w:p>
    <w:p w14:paraId="5156EB72" w14:textId="77777777" w:rsidR="00D500D2" w:rsidRDefault="00D500D2"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108FE404" w14:textId="555A70F6" w:rsidR="00095FD9" w:rsidRDefault="00FE01CA"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Proposal</w:t>
      </w:r>
      <w:r w:rsidR="00095FD9" w:rsidRPr="00805BE8">
        <w:rPr>
          <w:rFonts w:eastAsia="SimSun"/>
          <w:color w:val="0070C0"/>
          <w:szCs w:val="24"/>
          <w:lang w:eastAsia="zh-CN"/>
        </w:rPr>
        <w:t xml:space="preserve"> 1</w:t>
      </w:r>
      <w:r w:rsidR="00095FD9">
        <w:rPr>
          <w:rFonts w:eastAsia="SimSun"/>
          <w:color w:val="0070C0"/>
          <w:szCs w:val="24"/>
          <w:lang w:eastAsia="zh-CN"/>
        </w:rPr>
        <w:t xml:space="preserve"> (</w:t>
      </w:r>
      <w:r>
        <w:rPr>
          <w:rFonts w:eastAsia="SimSun" w:hint="eastAsia"/>
          <w:color w:val="0070C0"/>
          <w:szCs w:val="24"/>
          <w:lang w:eastAsia="zh-CN"/>
        </w:rPr>
        <w:t>SS,</w:t>
      </w:r>
      <w:r>
        <w:rPr>
          <w:rFonts w:eastAsia="SimSun"/>
          <w:color w:val="0070C0"/>
          <w:szCs w:val="24"/>
          <w:lang w:eastAsia="zh-CN"/>
        </w:rPr>
        <w:t xml:space="preserve"> HW</w:t>
      </w:r>
      <w:r w:rsidR="00095FD9">
        <w:rPr>
          <w:rFonts w:eastAsia="SimSun"/>
          <w:color w:val="0070C0"/>
          <w:szCs w:val="24"/>
          <w:lang w:eastAsia="zh-CN"/>
        </w:rPr>
        <w:t>)</w:t>
      </w:r>
      <w:r w:rsidR="00095FD9" w:rsidRPr="00805BE8">
        <w:rPr>
          <w:rFonts w:eastAsia="SimSun"/>
          <w:color w:val="0070C0"/>
          <w:szCs w:val="24"/>
          <w:lang w:eastAsia="zh-CN"/>
        </w:rPr>
        <w:t xml:space="preserve">: </w:t>
      </w:r>
    </w:p>
    <w:p w14:paraId="692AF7CA" w14:textId="45E37479" w:rsidR="00095FD9" w:rsidRPr="00FE01CA" w:rsidRDefault="00FE01CA" w:rsidP="006E4784">
      <w:pPr>
        <w:pStyle w:val="ListParagraph"/>
        <w:numPr>
          <w:ilvl w:val="2"/>
          <w:numId w:val="1"/>
        </w:numPr>
        <w:spacing w:after="120"/>
        <w:ind w:firstLineChars="0"/>
        <w:rPr>
          <w:rFonts w:eastAsia="SimSun"/>
          <w:szCs w:val="24"/>
          <w:lang w:eastAsia="zh-CN"/>
        </w:rPr>
      </w:pPr>
      <w:r>
        <w:rPr>
          <w:rFonts w:eastAsia="SimSun"/>
          <w:szCs w:val="24"/>
          <w:lang w:eastAsia="zh-CN"/>
        </w:rPr>
        <w:t xml:space="preserve">Work plan for RRM part of </w:t>
      </w:r>
      <w:r w:rsidRPr="00FE01CA">
        <w:rPr>
          <w:rFonts w:eastAsia="SimSun"/>
          <w:szCs w:val="24"/>
          <w:lang w:eastAsia="zh-CN"/>
        </w:rPr>
        <w:t xml:space="preserve">Rel-19 Duplex Evo WI </w:t>
      </w:r>
      <w:r>
        <w:rPr>
          <w:rFonts w:eastAsia="SimSun"/>
          <w:szCs w:val="24"/>
          <w:lang w:eastAsia="zh-CN"/>
        </w:rPr>
        <w:t xml:space="preserve">is provided in </w:t>
      </w:r>
      <w:r w:rsidRPr="00FE01CA">
        <w:rPr>
          <w:rFonts w:eastAsia="SimSun"/>
          <w:szCs w:val="24"/>
          <w:lang w:eastAsia="zh-CN"/>
        </w:rPr>
        <w:t>R4-2412534</w:t>
      </w:r>
      <w:r>
        <w:rPr>
          <w:rFonts w:eastAsia="SimSun"/>
          <w:szCs w:val="24"/>
          <w:lang w:eastAsia="zh-CN"/>
        </w:rPr>
        <w:t xml:space="preserve"> </w:t>
      </w:r>
    </w:p>
    <w:p w14:paraId="3070DF3E" w14:textId="77777777" w:rsidR="00095FD9" w:rsidRPr="00805BE8" w:rsidRDefault="00095FD9"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C6D4628" w14:textId="462248D5" w:rsidR="000D0015" w:rsidRPr="00FE01CA" w:rsidRDefault="00FE01CA"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Approve the work plan in </w:t>
      </w:r>
      <w:r w:rsidRPr="00FE01CA">
        <w:rPr>
          <w:rFonts w:eastAsia="SimSun"/>
          <w:color w:val="0070C0"/>
          <w:szCs w:val="24"/>
          <w:lang w:eastAsia="zh-CN"/>
        </w:rPr>
        <w:t>R4-2412534</w:t>
      </w:r>
    </w:p>
    <w:p w14:paraId="0FD1235F" w14:textId="3C8664CD" w:rsidR="001B6B7E" w:rsidRPr="00805BE8" w:rsidRDefault="001B6B7E" w:rsidP="001B6B7E">
      <w:pPr>
        <w:pStyle w:val="Heading1"/>
        <w:rPr>
          <w:lang w:eastAsia="ja-JP"/>
        </w:rPr>
      </w:pPr>
      <w:r>
        <w:rPr>
          <w:lang w:eastAsia="ja-JP"/>
        </w:rPr>
        <w:lastRenderedPageBreak/>
        <w:t>Topic</w:t>
      </w:r>
      <w:r w:rsidRPr="00805BE8">
        <w:rPr>
          <w:lang w:eastAsia="ja-JP"/>
        </w:rPr>
        <w:t xml:space="preserve"> #</w:t>
      </w:r>
      <w:r>
        <w:rPr>
          <w:lang w:eastAsia="ja-JP"/>
        </w:rPr>
        <w:t>2</w:t>
      </w:r>
      <w:r w:rsidRPr="00805BE8">
        <w:rPr>
          <w:lang w:eastAsia="ja-JP"/>
        </w:rPr>
        <w:t xml:space="preserve">: </w:t>
      </w:r>
      <w:r w:rsidR="00057C5B">
        <w:rPr>
          <w:lang w:eastAsia="zh-CN"/>
        </w:rPr>
        <w:t>RRM requirements</w:t>
      </w:r>
    </w:p>
    <w:p w14:paraId="6546B778" w14:textId="77777777" w:rsidR="001B6B7E" w:rsidRPr="00CB0305" w:rsidRDefault="001B6B7E" w:rsidP="001B6B7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2"/>
        <w:gridCol w:w="1506"/>
        <w:gridCol w:w="6513"/>
      </w:tblGrid>
      <w:tr w:rsidR="001B6B7E" w:rsidRPr="00F53FE2" w14:paraId="048B836E" w14:textId="77777777" w:rsidTr="005473D9">
        <w:trPr>
          <w:trHeight w:val="468"/>
        </w:trPr>
        <w:tc>
          <w:tcPr>
            <w:tcW w:w="1612" w:type="dxa"/>
            <w:vAlign w:val="center"/>
          </w:tcPr>
          <w:p w14:paraId="64F96D21" w14:textId="77777777" w:rsidR="001B6B7E" w:rsidRPr="00805BE8" w:rsidRDefault="001B6B7E" w:rsidP="00D03217">
            <w:pPr>
              <w:spacing w:before="120" w:after="120"/>
              <w:rPr>
                <w:b/>
                <w:bCs/>
              </w:rPr>
            </w:pPr>
            <w:bookmarkStart w:id="0" w:name="_Hlk174437650"/>
            <w:r w:rsidRPr="00805BE8">
              <w:rPr>
                <w:b/>
                <w:bCs/>
              </w:rPr>
              <w:t>T-doc number</w:t>
            </w:r>
          </w:p>
        </w:tc>
        <w:tc>
          <w:tcPr>
            <w:tcW w:w="1506" w:type="dxa"/>
            <w:vAlign w:val="center"/>
          </w:tcPr>
          <w:p w14:paraId="4FDC7277" w14:textId="77777777" w:rsidR="001B6B7E" w:rsidRPr="00805BE8" w:rsidRDefault="001B6B7E" w:rsidP="00D03217">
            <w:pPr>
              <w:spacing w:before="120" w:after="120"/>
              <w:rPr>
                <w:b/>
                <w:bCs/>
              </w:rPr>
            </w:pPr>
            <w:r w:rsidRPr="00805BE8">
              <w:rPr>
                <w:b/>
                <w:bCs/>
              </w:rPr>
              <w:t>Company</w:t>
            </w:r>
          </w:p>
        </w:tc>
        <w:tc>
          <w:tcPr>
            <w:tcW w:w="6513" w:type="dxa"/>
            <w:vAlign w:val="center"/>
          </w:tcPr>
          <w:p w14:paraId="57201326" w14:textId="77777777" w:rsidR="001B6B7E" w:rsidRPr="00805BE8" w:rsidRDefault="001B6B7E" w:rsidP="00D03217">
            <w:pPr>
              <w:spacing w:before="120" w:after="120"/>
              <w:rPr>
                <w:b/>
                <w:bCs/>
              </w:rPr>
            </w:pPr>
            <w:r w:rsidRPr="00805BE8">
              <w:rPr>
                <w:b/>
                <w:bCs/>
              </w:rPr>
              <w:t>Proposals</w:t>
            </w:r>
            <w:r>
              <w:rPr>
                <w:b/>
                <w:bCs/>
              </w:rPr>
              <w:t xml:space="preserve"> / Observations</w:t>
            </w:r>
          </w:p>
        </w:tc>
      </w:tr>
      <w:tr w:rsidR="00482D93" w:rsidRPr="00482D93" w14:paraId="628007A4" w14:textId="77777777" w:rsidTr="005473D9">
        <w:trPr>
          <w:trHeight w:val="600"/>
        </w:trPr>
        <w:tc>
          <w:tcPr>
            <w:tcW w:w="1612" w:type="dxa"/>
            <w:hideMark/>
          </w:tcPr>
          <w:p w14:paraId="2E864B5D" w14:textId="77777777" w:rsidR="00482D93" w:rsidRPr="00482D93" w:rsidRDefault="00000000" w:rsidP="00482D93">
            <w:pPr>
              <w:spacing w:after="0"/>
              <w:rPr>
                <w:rFonts w:ascii="Arial" w:hAnsi="Arial" w:cs="Arial"/>
                <w:b/>
                <w:bCs/>
                <w:color w:val="0000FF"/>
                <w:sz w:val="16"/>
                <w:szCs w:val="16"/>
                <w:u w:val="single"/>
                <w:lang w:val="en-US" w:eastAsia="zh-CN"/>
              </w:rPr>
            </w:pPr>
            <w:hyperlink r:id="rId10" w:history="1">
              <w:r w:rsidR="00482D93" w:rsidRPr="00482D93">
                <w:rPr>
                  <w:rFonts w:ascii="Arial" w:hAnsi="Arial" w:cs="Arial"/>
                  <w:b/>
                  <w:bCs/>
                  <w:color w:val="0000FF"/>
                  <w:sz w:val="16"/>
                  <w:szCs w:val="16"/>
                  <w:u w:val="single"/>
                  <w:lang w:val="en-US" w:eastAsia="zh-CN"/>
                </w:rPr>
                <w:t>R4-2411344</w:t>
              </w:r>
            </w:hyperlink>
          </w:p>
        </w:tc>
        <w:tc>
          <w:tcPr>
            <w:tcW w:w="1506" w:type="dxa"/>
          </w:tcPr>
          <w:p w14:paraId="7105FA3C" w14:textId="016E316C" w:rsidR="00482D93" w:rsidRPr="00482D93" w:rsidRDefault="00482D93" w:rsidP="00482D93">
            <w:pPr>
              <w:spacing w:after="0"/>
              <w:rPr>
                <w:rFonts w:ascii="Arial" w:hAnsi="Arial" w:cs="Arial"/>
                <w:sz w:val="16"/>
                <w:szCs w:val="16"/>
                <w:lang w:val="en-US" w:eastAsia="zh-CN"/>
              </w:rPr>
            </w:pPr>
            <w:r w:rsidRPr="00482D93">
              <w:rPr>
                <w:rFonts w:ascii="Arial" w:hAnsi="Arial" w:cs="Arial"/>
                <w:sz w:val="16"/>
                <w:szCs w:val="16"/>
                <w:lang w:val="en-US" w:eastAsia="zh-CN"/>
              </w:rPr>
              <w:t>CATT</w:t>
            </w:r>
          </w:p>
        </w:tc>
        <w:tc>
          <w:tcPr>
            <w:tcW w:w="6513" w:type="dxa"/>
          </w:tcPr>
          <w:p w14:paraId="2F8C4D6C" w14:textId="77777777" w:rsidR="00482D93" w:rsidRPr="00482D93" w:rsidRDefault="00482D93" w:rsidP="00482D93">
            <w:pPr>
              <w:spacing w:beforeLines="50" w:before="120" w:afterLines="50" w:after="120"/>
              <w:jc w:val="both"/>
              <w:rPr>
                <w:b/>
                <w:lang w:val="en-US" w:eastAsia="zh-CN"/>
              </w:rPr>
            </w:pPr>
            <w:r w:rsidRPr="00482D93">
              <w:rPr>
                <w:rFonts w:hint="eastAsia"/>
                <w:b/>
                <w:lang w:val="en-US" w:eastAsia="zh-CN"/>
              </w:rPr>
              <w:t xml:space="preserve">Observation 1: Aperiodic reporting of CLI measurements is supported by RAN1. Periodic and semi-persistent reporting can be considered. </w:t>
            </w:r>
          </w:p>
          <w:p w14:paraId="3482F82F" w14:textId="77777777" w:rsidR="00482D93" w:rsidRPr="00482D93" w:rsidRDefault="00482D93" w:rsidP="00482D93">
            <w:pPr>
              <w:spacing w:beforeLines="50" w:before="120" w:afterLines="50" w:after="120"/>
              <w:jc w:val="both"/>
              <w:rPr>
                <w:b/>
                <w:lang w:val="en-US" w:eastAsia="zh-CN"/>
              </w:rPr>
            </w:pPr>
            <w:r w:rsidRPr="00482D93">
              <w:rPr>
                <w:rFonts w:hint="eastAsia"/>
                <w:b/>
                <w:lang w:val="en-US" w:eastAsia="zh-CN"/>
              </w:rPr>
              <w:t xml:space="preserve">Proposal 1: More RAN1 progress on </w:t>
            </w:r>
            <w:r w:rsidRPr="00482D93">
              <w:rPr>
                <w:b/>
                <w:lang w:val="en-US" w:eastAsia="zh-CN"/>
              </w:rPr>
              <w:t>reporting design</w:t>
            </w:r>
            <w:r w:rsidRPr="00482D93">
              <w:rPr>
                <w:rFonts w:hint="eastAsia"/>
                <w:b/>
                <w:lang w:val="en-US" w:eastAsia="zh-CN"/>
              </w:rPr>
              <w:t xml:space="preserve"> is needed for defining CLI reporting requirements.</w:t>
            </w:r>
          </w:p>
          <w:p w14:paraId="1F77F5A6" w14:textId="77777777" w:rsidR="00482D93" w:rsidRPr="00482D93" w:rsidRDefault="00482D93" w:rsidP="00482D93">
            <w:pPr>
              <w:spacing w:beforeLines="50" w:before="120" w:afterLines="50" w:after="120"/>
              <w:jc w:val="both"/>
              <w:rPr>
                <w:lang w:val="en-US" w:eastAsia="zh-CN"/>
              </w:rPr>
            </w:pPr>
            <w:r w:rsidRPr="00482D93">
              <w:rPr>
                <w:rFonts w:hint="eastAsia"/>
                <w:b/>
                <w:lang w:val="en-US" w:eastAsia="zh-CN"/>
              </w:rPr>
              <w:t>Proposal 2: More RAN1 progress on resource configurations for CLI measurements is needed for defining CLI measurement period requirements.</w:t>
            </w:r>
          </w:p>
          <w:p w14:paraId="58179B39" w14:textId="77777777" w:rsidR="00482D93" w:rsidRPr="00482D93" w:rsidRDefault="00482D93" w:rsidP="00482D93">
            <w:pPr>
              <w:spacing w:beforeLines="50" w:before="120" w:afterLines="50" w:after="120"/>
              <w:jc w:val="both"/>
              <w:rPr>
                <w:b/>
                <w:u w:val="single"/>
                <w:lang w:val="en-US" w:eastAsia="zh-CN"/>
              </w:rPr>
            </w:pPr>
            <w:r w:rsidRPr="00482D93">
              <w:rPr>
                <w:rFonts w:hint="eastAsia"/>
                <w:b/>
                <w:lang w:val="en-US" w:eastAsia="zh-CN"/>
              </w:rPr>
              <w:t>Proposal 3: Legacy CLI requirements can be used as a baseline for defining CLI requirements for SBFD.</w:t>
            </w:r>
          </w:p>
          <w:p w14:paraId="1CAAC335" w14:textId="77777777" w:rsidR="00482D93" w:rsidRPr="00482D93" w:rsidRDefault="00482D93" w:rsidP="00482D93">
            <w:pPr>
              <w:spacing w:beforeLines="50" w:before="120" w:afterLines="50" w:after="120"/>
              <w:jc w:val="both"/>
              <w:rPr>
                <w:b/>
                <w:lang w:val="en-US" w:eastAsia="zh-CN"/>
              </w:rPr>
            </w:pPr>
            <w:r w:rsidRPr="00482D93">
              <w:rPr>
                <w:rFonts w:hint="eastAsia"/>
                <w:b/>
                <w:lang w:val="en-US" w:eastAsia="zh-CN"/>
              </w:rPr>
              <w:t xml:space="preserve">Proposal 4: Defining </w:t>
            </w:r>
            <w:r w:rsidRPr="00482D93">
              <w:rPr>
                <w:b/>
                <w:lang w:val="en-US" w:eastAsia="zh-CN"/>
              </w:rPr>
              <w:t>scheduling</w:t>
            </w:r>
            <w:r w:rsidRPr="00482D93">
              <w:rPr>
                <w:rFonts w:hint="eastAsia"/>
                <w:b/>
                <w:lang w:val="en-US" w:eastAsia="zh-CN"/>
              </w:rPr>
              <w:t xml:space="preserve"> restrictions/interruptions needs more RAN1 progress. </w:t>
            </w:r>
          </w:p>
          <w:p w14:paraId="5E0F9880" w14:textId="77777777" w:rsidR="00482D93" w:rsidRPr="00482D93" w:rsidRDefault="00482D93" w:rsidP="00482D93">
            <w:pPr>
              <w:spacing w:beforeLines="50" w:before="120" w:afterLines="50" w:after="120"/>
              <w:jc w:val="both"/>
              <w:rPr>
                <w:b/>
                <w:lang w:val="en-US" w:eastAsia="zh-CN"/>
              </w:rPr>
            </w:pPr>
            <w:r w:rsidRPr="00482D93">
              <w:rPr>
                <w:b/>
                <w:lang w:val="en-US" w:eastAsia="zh-CN"/>
              </w:rPr>
              <w:t xml:space="preserve">Proposal 5: No performance requirements need to be defined for RS index reporting. </w:t>
            </w:r>
          </w:p>
          <w:p w14:paraId="0D5DCCA1" w14:textId="7F7997B6" w:rsidR="00482D93" w:rsidRPr="00482D93" w:rsidRDefault="00482D93" w:rsidP="00482D93">
            <w:pPr>
              <w:spacing w:beforeLines="50" w:before="120" w:afterLines="50" w:after="120"/>
              <w:jc w:val="both"/>
              <w:rPr>
                <w:rFonts w:eastAsiaTheme="minorEastAsia"/>
                <w:b/>
                <w:lang w:val="en-US" w:eastAsia="zh-CN"/>
              </w:rPr>
            </w:pPr>
            <w:r w:rsidRPr="00482D93">
              <w:rPr>
                <w:b/>
                <w:lang w:val="en-US" w:eastAsia="zh-CN"/>
              </w:rPr>
              <w:t>Proposal 6: For L1-SRS-RSRP and L1-CLI-RSSI reporting, more RAN1 progress on resource configurations is needed to decide if legacy CLI measurement accuracy requirements can be reused.</w:t>
            </w:r>
            <w:r w:rsidRPr="00482D93">
              <w:rPr>
                <w:rFonts w:hint="eastAsia"/>
                <w:b/>
                <w:lang w:val="en-US" w:eastAsia="zh-CN"/>
              </w:rPr>
              <w:t xml:space="preserve"> </w:t>
            </w:r>
          </w:p>
        </w:tc>
      </w:tr>
      <w:tr w:rsidR="00482D93" w:rsidRPr="00482D93" w14:paraId="553D70F4" w14:textId="77777777" w:rsidTr="005473D9">
        <w:trPr>
          <w:trHeight w:val="600"/>
        </w:trPr>
        <w:tc>
          <w:tcPr>
            <w:tcW w:w="1612" w:type="dxa"/>
            <w:hideMark/>
          </w:tcPr>
          <w:p w14:paraId="64B1FF89" w14:textId="77777777" w:rsidR="00482D93" w:rsidRPr="00482D93" w:rsidRDefault="00000000" w:rsidP="00482D93">
            <w:pPr>
              <w:spacing w:after="0"/>
              <w:rPr>
                <w:rFonts w:ascii="Arial" w:hAnsi="Arial" w:cs="Arial"/>
                <w:b/>
                <w:bCs/>
                <w:color w:val="0000FF"/>
                <w:sz w:val="16"/>
                <w:szCs w:val="16"/>
                <w:u w:val="single"/>
                <w:lang w:val="en-US" w:eastAsia="zh-CN"/>
              </w:rPr>
            </w:pPr>
            <w:hyperlink r:id="rId11" w:history="1">
              <w:r w:rsidR="00482D93" w:rsidRPr="00482D93">
                <w:rPr>
                  <w:rFonts w:ascii="Arial" w:hAnsi="Arial" w:cs="Arial"/>
                  <w:b/>
                  <w:bCs/>
                  <w:color w:val="0000FF"/>
                  <w:sz w:val="16"/>
                  <w:szCs w:val="16"/>
                  <w:u w:val="single"/>
                  <w:lang w:val="en-US" w:eastAsia="zh-CN"/>
                </w:rPr>
                <w:t>R4-2411406</w:t>
              </w:r>
            </w:hyperlink>
          </w:p>
        </w:tc>
        <w:tc>
          <w:tcPr>
            <w:tcW w:w="1506" w:type="dxa"/>
          </w:tcPr>
          <w:p w14:paraId="1BA50642" w14:textId="7B6A9EC6" w:rsidR="00482D93" w:rsidRPr="00482D93" w:rsidRDefault="00482D93" w:rsidP="00482D93">
            <w:pPr>
              <w:spacing w:after="0"/>
              <w:rPr>
                <w:rFonts w:ascii="Arial" w:hAnsi="Arial" w:cs="Arial"/>
                <w:sz w:val="16"/>
                <w:szCs w:val="16"/>
                <w:lang w:val="en-US" w:eastAsia="zh-CN"/>
              </w:rPr>
            </w:pPr>
            <w:r w:rsidRPr="00482D93">
              <w:rPr>
                <w:rFonts w:ascii="Arial" w:hAnsi="Arial" w:cs="Arial"/>
                <w:sz w:val="16"/>
                <w:szCs w:val="16"/>
                <w:lang w:val="en-US" w:eastAsia="zh-CN"/>
              </w:rPr>
              <w:t>Apple</w:t>
            </w:r>
          </w:p>
        </w:tc>
        <w:tc>
          <w:tcPr>
            <w:tcW w:w="6513" w:type="dxa"/>
          </w:tcPr>
          <w:p w14:paraId="7D8DA09D" w14:textId="77777777" w:rsidR="002524A8" w:rsidRDefault="002524A8" w:rsidP="002524A8">
            <w:pPr>
              <w:rPr>
                <w:b/>
                <w:bCs/>
                <w:i/>
                <w:iCs/>
              </w:rPr>
            </w:pPr>
            <w:r w:rsidRPr="00D6698F">
              <w:rPr>
                <w:b/>
                <w:bCs/>
                <w:i/>
                <w:iCs/>
              </w:rPr>
              <w:t xml:space="preserve">Proposal 1: </w:t>
            </w:r>
            <w:r>
              <w:rPr>
                <w:b/>
                <w:bCs/>
                <w:i/>
                <w:iCs/>
              </w:rPr>
              <w:t xml:space="preserve">RAN4 is to focus the discussion on RRM requirement for </w:t>
            </w:r>
            <w:r w:rsidRPr="00C57B88">
              <w:rPr>
                <w:b/>
                <w:bCs/>
                <w:i/>
                <w:iCs/>
              </w:rPr>
              <w:t>L1-SRS-RSRP and L1-CLI-RSSI</w:t>
            </w:r>
            <w:r>
              <w:rPr>
                <w:b/>
                <w:bCs/>
                <w:i/>
                <w:iCs/>
              </w:rPr>
              <w:t xml:space="preserve">, pending further updates from RAN1 if other measure quantities will be specified. </w:t>
            </w:r>
          </w:p>
          <w:p w14:paraId="64D4B6A2" w14:textId="77777777" w:rsidR="002524A8" w:rsidRDefault="002524A8" w:rsidP="002524A8">
            <w:pPr>
              <w:tabs>
                <w:tab w:val="left" w:pos="990"/>
              </w:tabs>
              <w:spacing w:after="120"/>
              <w:jc w:val="both"/>
              <w:rPr>
                <w:b/>
                <w:bCs/>
                <w:i/>
                <w:iCs/>
              </w:rPr>
            </w:pPr>
            <w:r w:rsidRPr="00B82032">
              <w:rPr>
                <w:b/>
                <w:bCs/>
                <w:i/>
                <w:iCs/>
              </w:rPr>
              <w:t xml:space="preserve">Proposal 2: </w:t>
            </w:r>
            <w:r>
              <w:rPr>
                <w:b/>
                <w:bCs/>
                <w:i/>
                <w:iCs/>
              </w:rPr>
              <w:t xml:space="preserve">RAN4 is to discuss and decide how many samples are needed for </w:t>
            </w:r>
            <w:r w:rsidRPr="00160DCD">
              <w:rPr>
                <w:b/>
                <w:bCs/>
                <w:i/>
                <w:iCs/>
              </w:rPr>
              <w:t>L1-SRS-RSRP</w:t>
            </w:r>
            <w:r>
              <w:rPr>
                <w:b/>
                <w:bCs/>
                <w:i/>
                <w:iCs/>
              </w:rPr>
              <w:t>.</w:t>
            </w:r>
          </w:p>
          <w:p w14:paraId="4F6F4702" w14:textId="77777777" w:rsidR="002524A8" w:rsidRDefault="002524A8" w:rsidP="002524A8">
            <w:pPr>
              <w:tabs>
                <w:tab w:val="left" w:pos="990"/>
              </w:tabs>
              <w:spacing w:after="120"/>
              <w:jc w:val="both"/>
              <w:rPr>
                <w:b/>
                <w:bCs/>
                <w:i/>
                <w:iCs/>
              </w:rPr>
            </w:pPr>
            <w:r>
              <w:rPr>
                <w:b/>
                <w:bCs/>
                <w:i/>
                <w:iCs/>
              </w:rPr>
              <w:t>Observation 1</w:t>
            </w:r>
            <w:r w:rsidRPr="00B82032">
              <w:rPr>
                <w:b/>
                <w:bCs/>
                <w:i/>
                <w:iCs/>
              </w:rPr>
              <w:t xml:space="preserve">: </w:t>
            </w:r>
            <w:r>
              <w:rPr>
                <w:b/>
                <w:bCs/>
                <w:i/>
                <w:iCs/>
              </w:rPr>
              <w:t>RAN4 needs to wait for RAN1 decision on UE measurement timing before deciding the measurement accuracy requirement.</w:t>
            </w:r>
          </w:p>
          <w:p w14:paraId="24EDE380" w14:textId="3265C161" w:rsidR="00482D93" w:rsidRPr="00482D93" w:rsidRDefault="00482D93" w:rsidP="00482D93">
            <w:pPr>
              <w:spacing w:after="0"/>
              <w:rPr>
                <w:rFonts w:ascii="Arial" w:hAnsi="Arial" w:cs="Arial"/>
                <w:sz w:val="16"/>
                <w:szCs w:val="16"/>
                <w:lang w:eastAsia="zh-CN"/>
              </w:rPr>
            </w:pPr>
          </w:p>
        </w:tc>
      </w:tr>
      <w:tr w:rsidR="00482D93" w:rsidRPr="00482D93" w14:paraId="3B83BEE1" w14:textId="77777777" w:rsidTr="005473D9">
        <w:trPr>
          <w:trHeight w:val="600"/>
        </w:trPr>
        <w:tc>
          <w:tcPr>
            <w:tcW w:w="1612" w:type="dxa"/>
            <w:hideMark/>
          </w:tcPr>
          <w:p w14:paraId="3123171C" w14:textId="77777777" w:rsidR="00482D93" w:rsidRPr="00482D93" w:rsidRDefault="00000000" w:rsidP="00482D93">
            <w:pPr>
              <w:spacing w:after="0"/>
              <w:rPr>
                <w:rFonts w:ascii="Arial" w:hAnsi="Arial" w:cs="Arial"/>
                <w:b/>
                <w:bCs/>
                <w:color w:val="0000FF"/>
                <w:sz w:val="16"/>
                <w:szCs w:val="16"/>
                <w:u w:val="single"/>
                <w:lang w:val="en-US" w:eastAsia="zh-CN"/>
              </w:rPr>
            </w:pPr>
            <w:hyperlink r:id="rId12" w:history="1">
              <w:r w:rsidR="00482D93" w:rsidRPr="00482D93">
                <w:rPr>
                  <w:rFonts w:ascii="Arial" w:hAnsi="Arial" w:cs="Arial"/>
                  <w:b/>
                  <w:bCs/>
                  <w:color w:val="0000FF"/>
                  <w:sz w:val="16"/>
                  <w:szCs w:val="16"/>
                  <w:u w:val="single"/>
                  <w:lang w:val="en-US" w:eastAsia="zh-CN"/>
                </w:rPr>
                <w:t>R4-2411571</w:t>
              </w:r>
            </w:hyperlink>
          </w:p>
        </w:tc>
        <w:tc>
          <w:tcPr>
            <w:tcW w:w="1506" w:type="dxa"/>
          </w:tcPr>
          <w:p w14:paraId="2A3A582D" w14:textId="445A0805" w:rsidR="00482D93" w:rsidRPr="00482D93" w:rsidRDefault="00482D93" w:rsidP="00482D93">
            <w:pPr>
              <w:spacing w:after="0"/>
              <w:rPr>
                <w:rFonts w:ascii="Arial" w:hAnsi="Arial" w:cs="Arial"/>
                <w:sz w:val="16"/>
                <w:szCs w:val="16"/>
                <w:lang w:val="en-US" w:eastAsia="zh-CN"/>
              </w:rPr>
            </w:pPr>
            <w:r w:rsidRPr="00482D93">
              <w:rPr>
                <w:rFonts w:ascii="Arial" w:hAnsi="Arial" w:cs="Arial"/>
                <w:sz w:val="16"/>
                <w:szCs w:val="16"/>
                <w:lang w:val="en-US" w:eastAsia="zh-CN"/>
              </w:rPr>
              <w:t>Nokia, Nokia Shanghai Bell</w:t>
            </w:r>
          </w:p>
        </w:tc>
        <w:tc>
          <w:tcPr>
            <w:tcW w:w="6513" w:type="dxa"/>
          </w:tcPr>
          <w:p w14:paraId="44DC53DE" w14:textId="77777777" w:rsidR="008A699A" w:rsidRPr="008A699A" w:rsidRDefault="008A699A" w:rsidP="008A699A">
            <w:pPr>
              <w:rPr>
                <w:b/>
                <w:bCs/>
              </w:rPr>
            </w:pPr>
            <w:r w:rsidRPr="008A699A">
              <w:rPr>
                <w:rFonts w:hint="eastAsia"/>
                <w:b/>
                <w:bCs/>
                <w:lang w:eastAsia="zh-CN"/>
              </w:rPr>
              <w:t xml:space="preserve">Proposal </w:t>
            </w:r>
            <w:r w:rsidRPr="008A699A">
              <w:rPr>
                <w:rFonts w:hint="eastAsia"/>
                <w:b/>
                <w:bCs/>
              </w:rPr>
              <w:t>1</w:t>
            </w:r>
            <w:r w:rsidRPr="008A699A">
              <w:rPr>
                <w:rFonts w:hint="eastAsia"/>
                <w:b/>
                <w:bCs/>
                <w:lang w:eastAsia="zh-CN"/>
              </w:rPr>
              <w:t>:</w:t>
            </w:r>
            <w:r w:rsidRPr="008A699A">
              <w:rPr>
                <w:rFonts w:hint="eastAsia"/>
                <w:b/>
                <w:bCs/>
              </w:rPr>
              <w:t xml:space="preserve"> </w:t>
            </w:r>
            <w:r w:rsidRPr="008A699A">
              <w:rPr>
                <w:rFonts w:hint="eastAsia"/>
                <w:b/>
                <w:bCs/>
                <w:lang w:eastAsia="zh-CN"/>
              </w:rPr>
              <w:t xml:space="preserve">The </w:t>
            </w:r>
            <w:r w:rsidRPr="008A699A">
              <w:rPr>
                <w:rFonts w:eastAsia="Times New Roman"/>
                <w:b/>
                <w:bCs/>
              </w:rPr>
              <w:t>legacy UEs shall perform and operate according to the legacy RRM requirements, despite being served by a gNB operating with SBFD</w:t>
            </w:r>
            <w:r w:rsidRPr="008A699A">
              <w:rPr>
                <w:rFonts w:hint="eastAsia"/>
                <w:b/>
                <w:bCs/>
              </w:rPr>
              <w:t>.</w:t>
            </w:r>
          </w:p>
          <w:p w14:paraId="538A4BDB" w14:textId="77777777" w:rsidR="008A699A" w:rsidRPr="008A699A" w:rsidRDefault="008A699A" w:rsidP="008A699A">
            <w:pPr>
              <w:rPr>
                <w:b/>
                <w:bCs/>
                <w:i/>
                <w:iCs/>
                <w:lang w:val="en-US" w:eastAsia="zh-CN"/>
              </w:rPr>
            </w:pPr>
            <w:r w:rsidRPr="008A699A">
              <w:rPr>
                <w:rFonts w:hint="eastAsia"/>
                <w:b/>
                <w:bCs/>
                <w:i/>
                <w:iCs/>
                <w:lang w:val="en-US" w:eastAsia="zh-CN"/>
              </w:rPr>
              <w:t xml:space="preserve">Observation </w:t>
            </w:r>
            <w:r w:rsidRPr="008A699A">
              <w:rPr>
                <w:b/>
                <w:bCs/>
                <w:i/>
                <w:iCs/>
                <w:lang w:val="en-US" w:eastAsia="zh-CN"/>
              </w:rPr>
              <w:t>#</w:t>
            </w:r>
            <w:r w:rsidRPr="008A699A">
              <w:rPr>
                <w:rFonts w:hint="eastAsia"/>
                <w:b/>
                <w:bCs/>
                <w:i/>
                <w:iCs/>
                <w:lang w:val="en-US" w:eastAsia="zh-CN"/>
              </w:rPr>
              <w:t xml:space="preserve">1: </w:t>
            </w:r>
            <w:r w:rsidRPr="008A699A">
              <w:rPr>
                <w:b/>
                <w:bCs/>
                <w:i/>
                <w:iCs/>
                <w:lang w:val="en-US" w:eastAsia="zh-CN"/>
              </w:rPr>
              <w:t>From RAN1 point of view, S</w:t>
            </w:r>
            <w:r w:rsidRPr="008A699A">
              <w:rPr>
                <w:b/>
                <w:bCs/>
                <w:i/>
                <w:iCs/>
                <w:lang w:eastAsia="zh-CN"/>
              </w:rPr>
              <w:t>SB resources can be configured in both SBFD and DL-only symbols</w:t>
            </w:r>
            <w:r w:rsidRPr="008A699A">
              <w:rPr>
                <w:rFonts w:hint="eastAsia"/>
                <w:b/>
                <w:bCs/>
                <w:i/>
                <w:iCs/>
                <w:lang w:val="en-US" w:eastAsia="zh-CN"/>
              </w:rPr>
              <w:t xml:space="preserve">. </w:t>
            </w:r>
          </w:p>
          <w:p w14:paraId="7B8CF316" w14:textId="77777777" w:rsidR="008A699A" w:rsidRPr="008A699A" w:rsidRDefault="008A699A" w:rsidP="008A699A">
            <w:pPr>
              <w:rPr>
                <w:lang w:val="en-US" w:eastAsia="zh-CN"/>
              </w:rPr>
            </w:pPr>
            <w:r w:rsidRPr="008A699A">
              <w:rPr>
                <w:rFonts w:hint="eastAsia"/>
                <w:b/>
                <w:bCs/>
                <w:i/>
                <w:iCs/>
                <w:lang w:val="en-US" w:eastAsia="zh-CN"/>
              </w:rPr>
              <w:t xml:space="preserve">Observation </w:t>
            </w:r>
            <w:r w:rsidRPr="008A699A">
              <w:rPr>
                <w:b/>
                <w:bCs/>
                <w:i/>
                <w:iCs/>
                <w:lang w:val="en-US" w:eastAsia="zh-CN"/>
              </w:rPr>
              <w:t>#</w:t>
            </w:r>
            <w:r w:rsidRPr="008A699A">
              <w:rPr>
                <w:rFonts w:hint="eastAsia"/>
                <w:b/>
                <w:bCs/>
                <w:i/>
                <w:iCs/>
                <w:lang w:val="en-US" w:eastAsia="zh-CN"/>
              </w:rPr>
              <w:t xml:space="preserve">2: </w:t>
            </w:r>
            <w:r w:rsidRPr="008A699A">
              <w:rPr>
                <w:b/>
                <w:bCs/>
                <w:i/>
                <w:iCs/>
                <w:lang w:val="en-US" w:eastAsia="zh-CN"/>
              </w:rPr>
              <w:t>For SSB resources on SBFD symbols, the SSB resources shall be contiguous and contained within the DL resource blocks. Puncturing of the SSB resources is not expected since SBFD operation is mainly used with large carrier bandwidths where up to 80% of the frequency resources are used for downlink direction.</w:t>
            </w:r>
          </w:p>
          <w:p w14:paraId="69568DB9" w14:textId="77777777" w:rsidR="008A699A" w:rsidRPr="008A699A" w:rsidRDefault="008A699A" w:rsidP="008A699A">
            <w:pPr>
              <w:rPr>
                <w:b/>
                <w:i/>
                <w:lang w:eastAsia="zh-CN"/>
              </w:rPr>
            </w:pPr>
            <w:r w:rsidRPr="008A699A">
              <w:rPr>
                <w:b/>
                <w:bCs/>
                <w:i/>
                <w:iCs/>
              </w:rPr>
              <w:t>Observation</w:t>
            </w:r>
            <w:r w:rsidRPr="008A699A">
              <w:rPr>
                <w:rFonts w:hint="eastAsia"/>
                <w:b/>
                <w:bCs/>
                <w:i/>
                <w:iCs/>
                <w:lang w:eastAsia="zh-CN"/>
              </w:rPr>
              <w:t xml:space="preserve"> #3</w:t>
            </w:r>
            <w:r w:rsidRPr="008A699A">
              <w:rPr>
                <w:b/>
                <w:bCs/>
                <w:i/>
                <w:iCs/>
              </w:rPr>
              <w:t xml:space="preserve">: </w:t>
            </w:r>
            <w:r w:rsidRPr="008A699A">
              <w:rPr>
                <w:rFonts w:hint="eastAsia"/>
                <w:b/>
                <w:bCs/>
                <w:i/>
                <w:iCs/>
                <w:lang w:eastAsia="zh-CN"/>
              </w:rPr>
              <w:t>F</w:t>
            </w:r>
            <w:r w:rsidRPr="008A699A">
              <w:rPr>
                <w:b/>
                <w:bCs/>
                <w:i/>
                <w:iCs/>
              </w:rPr>
              <w:t xml:space="preserve">or all the RAN1-agreed cases (incl. FFS), SSB is always prioritized and not expected to be impacted by SBFD operation. </w:t>
            </w:r>
          </w:p>
          <w:p w14:paraId="3887E06D" w14:textId="77777777" w:rsidR="008A699A" w:rsidRPr="008A699A" w:rsidRDefault="008A699A" w:rsidP="008A699A">
            <w:pPr>
              <w:rPr>
                <w:b/>
                <w:bCs/>
              </w:rPr>
            </w:pPr>
            <w:r w:rsidRPr="008A699A">
              <w:rPr>
                <w:b/>
                <w:bCs/>
              </w:rPr>
              <w:t>Proposal</w:t>
            </w:r>
            <w:r w:rsidRPr="008A699A">
              <w:rPr>
                <w:rFonts w:hint="eastAsia"/>
                <w:b/>
                <w:bCs/>
                <w:lang w:eastAsia="zh-CN"/>
              </w:rPr>
              <w:t xml:space="preserve"> 2</w:t>
            </w:r>
            <w:r w:rsidRPr="008A699A">
              <w:rPr>
                <w:b/>
                <w:bCs/>
              </w:rPr>
              <w:t xml:space="preserve">: </w:t>
            </w:r>
            <w:r w:rsidRPr="008A699A">
              <w:rPr>
                <w:b/>
                <w:lang w:eastAsia="zh-CN"/>
              </w:rPr>
              <w:t xml:space="preserve">For SBFD-aware UE, the SSB-based measurement requirement will not be impacted due to SBFD </w:t>
            </w:r>
            <w:r w:rsidRPr="008A699A">
              <w:rPr>
                <w:b/>
                <w:bCs/>
                <w:lang w:eastAsia="zh-CN"/>
              </w:rPr>
              <w:t>configuration</w:t>
            </w:r>
            <w:r w:rsidRPr="008A699A">
              <w:rPr>
                <w:b/>
                <w:bCs/>
              </w:rPr>
              <w:t xml:space="preserve">. </w:t>
            </w:r>
          </w:p>
          <w:p w14:paraId="4FB996DB" w14:textId="77777777" w:rsidR="008A699A" w:rsidRPr="008A699A" w:rsidRDefault="008A699A" w:rsidP="008A699A">
            <w:pPr>
              <w:rPr>
                <w:b/>
                <w:bCs/>
                <w:lang w:eastAsia="zh-CN"/>
              </w:rPr>
            </w:pPr>
            <w:r w:rsidRPr="008A699A">
              <w:rPr>
                <w:rFonts w:hint="eastAsia"/>
                <w:b/>
                <w:bCs/>
                <w:lang w:eastAsia="zh-CN"/>
              </w:rPr>
              <w:lastRenderedPageBreak/>
              <w:t xml:space="preserve">Proposal 3: </w:t>
            </w:r>
            <w:r w:rsidRPr="008A699A">
              <w:rPr>
                <w:b/>
                <w:bCs/>
                <w:lang w:eastAsia="zh-CN"/>
              </w:rPr>
              <w:t xml:space="preserve">Existing </w:t>
            </w:r>
            <w:r w:rsidRPr="008A699A">
              <w:rPr>
                <w:rFonts w:hint="eastAsia"/>
                <w:b/>
                <w:bCs/>
                <w:lang w:eastAsia="zh-CN"/>
              </w:rPr>
              <w:t xml:space="preserve">RRM </w:t>
            </w:r>
            <w:r w:rsidRPr="008A699A">
              <w:rPr>
                <w:b/>
                <w:bCs/>
                <w:lang w:eastAsia="zh-CN"/>
              </w:rPr>
              <w:t xml:space="preserve">requirements </w:t>
            </w:r>
            <w:r w:rsidRPr="008A699A">
              <w:rPr>
                <w:rFonts w:hint="eastAsia"/>
                <w:b/>
                <w:bCs/>
                <w:lang w:eastAsia="zh-CN"/>
              </w:rPr>
              <w:t xml:space="preserve">for idle/inactive mode </w:t>
            </w:r>
            <w:r w:rsidRPr="008A699A">
              <w:rPr>
                <w:b/>
                <w:bCs/>
                <w:lang w:eastAsia="zh-CN"/>
              </w:rPr>
              <w:t>can still apply because SSB transmissions are not impacted</w:t>
            </w:r>
            <w:r w:rsidRPr="008A699A">
              <w:rPr>
                <w:rFonts w:hint="eastAsia"/>
                <w:b/>
                <w:bCs/>
                <w:lang w:eastAsia="zh-CN"/>
              </w:rPr>
              <w:t xml:space="preserve"> by SBFD configuration. </w:t>
            </w:r>
          </w:p>
          <w:p w14:paraId="1DDD208F" w14:textId="77777777" w:rsidR="008A699A" w:rsidRPr="008A699A" w:rsidRDefault="008A699A" w:rsidP="008A699A">
            <w:pPr>
              <w:rPr>
                <w:b/>
                <w:bCs/>
                <w:lang w:eastAsia="zh-CN"/>
              </w:rPr>
            </w:pPr>
            <w:r w:rsidRPr="008A699A">
              <w:rPr>
                <w:b/>
                <w:bCs/>
                <w:lang w:val="en-US" w:eastAsia="zh-CN"/>
              </w:rPr>
              <w:t xml:space="preserve">Proposal </w:t>
            </w:r>
            <w:r w:rsidRPr="008A699A">
              <w:rPr>
                <w:rFonts w:hint="eastAsia"/>
                <w:b/>
                <w:bCs/>
                <w:lang w:val="en-US" w:eastAsia="zh-CN"/>
              </w:rPr>
              <w:t>4</w:t>
            </w:r>
            <w:r w:rsidRPr="008A699A">
              <w:rPr>
                <w:b/>
                <w:bCs/>
                <w:lang w:val="en-US" w:eastAsia="zh-CN"/>
              </w:rPr>
              <w:t xml:space="preserve">: </w:t>
            </w:r>
            <w:r w:rsidRPr="008A699A">
              <w:rPr>
                <w:rFonts w:hint="eastAsia"/>
                <w:b/>
                <w:bCs/>
                <w:lang w:eastAsia="zh-CN"/>
              </w:rPr>
              <w:t xml:space="preserve">In </w:t>
            </w:r>
            <w:r w:rsidRPr="008A699A">
              <w:rPr>
                <w:b/>
                <w:bCs/>
                <w:lang w:eastAsia="zh-CN"/>
              </w:rPr>
              <w:t xml:space="preserve">RAN4 </w:t>
            </w:r>
            <w:r w:rsidRPr="008A699A">
              <w:rPr>
                <w:rFonts w:hint="eastAsia"/>
                <w:b/>
                <w:bCs/>
                <w:lang w:eastAsia="zh-CN"/>
              </w:rPr>
              <w:t xml:space="preserve">RRM, we should at least specify </w:t>
            </w:r>
            <w:r w:rsidRPr="008A699A">
              <w:rPr>
                <w:b/>
                <w:bCs/>
                <w:lang w:eastAsia="zh-CN"/>
              </w:rPr>
              <w:t>the</w:t>
            </w:r>
            <w:r w:rsidRPr="008A699A">
              <w:rPr>
                <w:rFonts w:hint="eastAsia"/>
                <w:b/>
                <w:bCs/>
                <w:lang w:eastAsia="zh-CN"/>
              </w:rPr>
              <w:t xml:space="preserve"> UE requirements for the L1 based UE-to-UE CLI measurement and reporting.</w:t>
            </w:r>
          </w:p>
          <w:p w14:paraId="4736CEFD" w14:textId="77777777" w:rsidR="008A699A" w:rsidRPr="008A699A" w:rsidRDefault="008A699A" w:rsidP="008A699A">
            <w:pPr>
              <w:rPr>
                <w:b/>
                <w:bCs/>
                <w:i/>
                <w:iCs/>
              </w:rPr>
            </w:pPr>
            <w:r w:rsidRPr="008A699A">
              <w:rPr>
                <w:b/>
                <w:bCs/>
                <w:i/>
                <w:iCs/>
              </w:rPr>
              <w:t>Observation #</w:t>
            </w:r>
            <w:r w:rsidRPr="008A699A">
              <w:rPr>
                <w:rFonts w:hint="eastAsia"/>
                <w:b/>
                <w:bCs/>
                <w:i/>
                <w:iCs/>
                <w:lang w:eastAsia="zh-CN"/>
              </w:rPr>
              <w:t>4</w:t>
            </w:r>
            <w:r w:rsidRPr="008A699A">
              <w:rPr>
                <w:b/>
                <w:bCs/>
                <w:i/>
                <w:iCs/>
              </w:rPr>
              <w:t>: In R16, the</w:t>
            </w:r>
            <w:r w:rsidRPr="008A699A">
              <w:rPr>
                <w:b/>
                <w:bCs/>
                <w:i/>
                <w:iCs/>
                <w:lang w:val="en-US" w:eastAsia="zh-CN"/>
              </w:rPr>
              <w:t xml:space="preserve"> CLI measurements was introduced for dynamic TDD to mitigate the interference on DL </w:t>
            </w:r>
            <w:r w:rsidRPr="008A699A">
              <w:rPr>
                <w:rFonts w:hint="eastAsia"/>
                <w:b/>
                <w:bCs/>
                <w:i/>
                <w:iCs/>
                <w:lang w:val="en-US" w:eastAsia="zh-CN"/>
              </w:rPr>
              <w:t>reception</w:t>
            </w:r>
            <w:r w:rsidRPr="008A699A">
              <w:rPr>
                <w:b/>
                <w:bCs/>
                <w:i/>
                <w:iCs/>
                <w:lang w:val="en-US" w:eastAsia="zh-CN"/>
              </w:rPr>
              <w:t xml:space="preserve"> due to UL transmission from aggressor UE.</w:t>
            </w:r>
          </w:p>
          <w:p w14:paraId="1CAF8CDD" w14:textId="77777777" w:rsidR="008A699A" w:rsidRPr="008A699A" w:rsidRDefault="008A699A" w:rsidP="008A699A">
            <w:pPr>
              <w:rPr>
                <w:b/>
                <w:i/>
                <w:lang w:eastAsia="zh-CN"/>
              </w:rPr>
            </w:pPr>
            <w:r w:rsidRPr="008A699A">
              <w:rPr>
                <w:rFonts w:hint="eastAsia"/>
                <w:b/>
                <w:bCs/>
                <w:i/>
                <w:iCs/>
                <w:lang w:eastAsia="zh-CN"/>
              </w:rPr>
              <w:t xml:space="preserve">Observation #5: </w:t>
            </w:r>
            <w:r w:rsidRPr="008A699A">
              <w:rPr>
                <w:b/>
                <w:bCs/>
                <w:i/>
                <w:iCs/>
                <w:lang w:eastAsia="zh-CN"/>
              </w:rPr>
              <w:t>In R19, t</w:t>
            </w:r>
            <w:r w:rsidRPr="008A699A">
              <w:rPr>
                <w:rFonts w:hint="eastAsia"/>
                <w:b/>
                <w:bCs/>
                <w:i/>
                <w:iCs/>
                <w:lang w:eastAsia="zh-CN"/>
              </w:rPr>
              <w:t xml:space="preserve">he CLI measurements </w:t>
            </w:r>
            <w:r w:rsidRPr="008A699A">
              <w:rPr>
                <w:b/>
                <w:bCs/>
                <w:i/>
                <w:iCs/>
                <w:lang w:eastAsia="zh-CN"/>
              </w:rPr>
              <w:t xml:space="preserve">are being discussed </w:t>
            </w:r>
            <w:r w:rsidRPr="008A699A">
              <w:rPr>
                <w:rFonts w:hint="eastAsia"/>
                <w:b/>
                <w:bCs/>
                <w:i/>
                <w:iCs/>
                <w:lang w:eastAsia="zh-CN"/>
              </w:rPr>
              <w:t xml:space="preserve">in SBFD </w:t>
            </w:r>
            <w:r w:rsidRPr="008A699A">
              <w:rPr>
                <w:b/>
                <w:bCs/>
                <w:i/>
                <w:iCs/>
                <w:lang w:eastAsia="zh-CN"/>
              </w:rPr>
              <w:t>and may be configured over DL subbands and/or UL subband of the victim UE, which is different from legacy CLI measurements.</w:t>
            </w:r>
          </w:p>
          <w:p w14:paraId="15BBC2AB" w14:textId="77777777" w:rsidR="008A699A" w:rsidRPr="008A699A" w:rsidRDefault="008A699A" w:rsidP="008A699A">
            <w:pPr>
              <w:jc w:val="both"/>
              <w:rPr>
                <w:b/>
                <w:bCs/>
                <w:lang w:val="en-US" w:eastAsia="zh-CN"/>
              </w:rPr>
            </w:pPr>
            <w:r w:rsidRPr="008A699A">
              <w:rPr>
                <w:b/>
                <w:bCs/>
                <w:lang w:val="en-US" w:eastAsia="zh-CN"/>
              </w:rPr>
              <w:t xml:space="preserve">Proposal </w:t>
            </w:r>
            <w:r w:rsidRPr="008A699A">
              <w:rPr>
                <w:rFonts w:hint="eastAsia"/>
                <w:b/>
                <w:bCs/>
                <w:lang w:val="en-US" w:eastAsia="zh-CN"/>
              </w:rPr>
              <w:t>5</w:t>
            </w:r>
            <w:r w:rsidRPr="008A699A">
              <w:rPr>
                <w:b/>
                <w:bCs/>
                <w:lang w:val="en-US" w:eastAsia="zh-CN"/>
              </w:rPr>
              <w:t>: To start discussing the CLI measurements in SBFD without considering dynamic TDD in R19.</w:t>
            </w:r>
          </w:p>
          <w:p w14:paraId="5F27DF6E" w14:textId="77777777" w:rsidR="008A699A" w:rsidRPr="008A699A" w:rsidRDefault="008A699A" w:rsidP="008A699A">
            <w:pPr>
              <w:jc w:val="both"/>
              <w:rPr>
                <w:b/>
                <w:lang w:eastAsia="zh-CN"/>
              </w:rPr>
            </w:pPr>
            <w:r w:rsidRPr="008A699A">
              <w:rPr>
                <w:rFonts w:hint="eastAsia"/>
                <w:b/>
                <w:bCs/>
                <w:i/>
                <w:iCs/>
                <w:lang w:eastAsia="zh-CN"/>
              </w:rPr>
              <w:t xml:space="preserve">Observation </w:t>
            </w:r>
            <w:r w:rsidRPr="008A699A">
              <w:rPr>
                <w:b/>
                <w:bCs/>
                <w:i/>
                <w:iCs/>
                <w:lang w:eastAsia="zh-CN"/>
              </w:rPr>
              <w:t>#</w:t>
            </w:r>
            <w:r w:rsidRPr="008A699A">
              <w:rPr>
                <w:rFonts w:hint="eastAsia"/>
                <w:b/>
                <w:bCs/>
                <w:i/>
                <w:iCs/>
                <w:lang w:eastAsia="zh-CN"/>
              </w:rPr>
              <w:t xml:space="preserve">6: For the different CLI measurements methods in SBFD,  the CLI measurement </w:t>
            </w:r>
            <w:r w:rsidRPr="008A699A">
              <w:rPr>
                <w:b/>
                <w:bCs/>
                <w:i/>
                <w:iCs/>
                <w:lang w:eastAsia="zh-CN"/>
              </w:rPr>
              <w:t>requirements</w:t>
            </w:r>
            <w:r w:rsidRPr="008A699A">
              <w:rPr>
                <w:rFonts w:hint="eastAsia"/>
                <w:b/>
                <w:bCs/>
                <w:i/>
                <w:iCs/>
                <w:lang w:eastAsia="zh-CN"/>
              </w:rPr>
              <w:t xml:space="preserve"> may be different in RAN4.</w:t>
            </w:r>
          </w:p>
          <w:p w14:paraId="17B3597A" w14:textId="77777777" w:rsidR="008A699A" w:rsidRPr="008A699A" w:rsidRDefault="008A699A" w:rsidP="008A699A">
            <w:pPr>
              <w:jc w:val="both"/>
              <w:rPr>
                <w:b/>
                <w:bCs/>
                <w:lang w:eastAsia="zh-CN"/>
              </w:rPr>
            </w:pPr>
            <w:r w:rsidRPr="008A699A">
              <w:rPr>
                <w:rFonts w:hint="eastAsia"/>
                <w:b/>
                <w:bCs/>
                <w:lang w:eastAsia="zh-CN"/>
              </w:rPr>
              <w:t xml:space="preserve">Proposal 6: RAN4 to prioritize specifying the measurement </w:t>
            </w:r>
            <w:r w:rsidRPr="008A699A">
              <w:rPr>
                <w:b/>
                <w:bCs/>
                <w:lang w:eastAsia="zh-CN"/>
              </w:rPr>
              <w:t>requirements</w:t>
            </w:r>
            <w:r w:rsidRPr="008A699A">
              <w:rPr>
                <w:rFonts w:hint="eastAsia"/>
                <w:b/>
                <w:bCs/>
                <w:lang w:eastAsia="zh-CN"/>
              </w:rPr>
              <w:t xml:space="preserve"> for the CLI measurements in SBFD on UL subbands of victim UEs i.e. Method#2 and #3. </w:t>
            </w:r>
          </w:p>
          <w:p w14:paraId="567C60FB" w14:textId="77777777" w:rsidR="008A699A" w:rsidRPr="008A699A" w:rsidRDefault="008A699A" w:rsidP="008A699A">
            <w:pPr>
              <w:jc w:val="both"/>
              <w:rPr>
                <w:b/>
                <w:i/>
                <w:lang w:eastAsia="zh-CN"/>
              </w:rPr>
            </w:pPr>
            <w:r w:rsidRPr="008A699A">
              <w:rPr>
                <w:rFonts w:hint="eastAsia"/>
                <w:b/>
                <w:bCs/>
                <w:i/>
                <w:iCs/>
                <w:lang w:eastAsia="zh-CN"/>
              </w:rPr>
              <w:t>Observation #7: T</w:t>
            </w:r>
            <w:r w:rsidRPr="008A699A">
              <w:rPr>
                <w:b/>
                <w:bCs/>
                <w:i/>
                <w:iCs/>
                <w:lang w:eastAsia="zh-CN"/>
              </w:rPr>
              <w:t xml:space="preserve">he Rel-16 assumptions for Rx beam </w:t>
            </w:r>
            <w:r w:rsidRPr="008A699A">
              <w:rPr>
                <w:rFonts w:hint="eastAsia"/>
                <w:b/>
                <w:bCs/>
                <w:i/>
                <w:iCs/>
                <w:lang w:eastAsia="zh-CN"/>
              </w:rPr>
              <w:t>used for CLI measurement in FR2 may not</w:t>
            </w:r>
            <w:r w:rsidRPr="008A699A">
              <w:rPr>
                <w:b/>
                <w:bCs/>
                <w:i/>
                <w:iCs/>
                <w:lang w:eastAsia="zh-CN"/>
              </w:rPr>
              <w:t xml:space="preserve"> be applicable</w:t>
            </w:r>
            <w:r w:rsidRPr="008A699A">
              <w:rPr>
                <w:rFonts w:hint="eastAsia"/>
                <w:b/>
                <w:bCs/>
                <w:i/>
                <w:iCs/>
                <w:lang w:eastAsia="zh-CN"/>
              </w:rPr>
              <w:t xml:space="preserve"> provided </w:t>
            </w:r>
            <w:r w:rsidRPr="008A699A">
              <w:rPr>
                <w:b/>
                <w:bCs/>
                <w:i/>
                <w:iCs/>
                <w:lang w:eastAsia="zh-CN"/>
              </w:rPr>
              <w:t>the</w:t>
            </w:r>
            <w:r w:rsidRPr="008A699A">
              <w:rPr>
                <w:rFonts w:hint="eastAsia"/>
                <w:b/>
                <w:bCs/>
                <w:i/>
                <w:iCs/>
                <w:lang w:eastAsia="zh-CN"/>
              </w:rPr>
              <w:t xml:space="preserve"> latest RAN1 discussion.</w:t>
            </w:r>
          </w:p>
          <w:p w14:paraId="7CA157D8" w14:textId="77777777" w:rsidR="008A699A" w:rsidRPr="008A699A" w:rsidRDefault="008A699A" w:rsidP="008A699A">
            <w:pPr>
              <w:jc w:val="both"/>
              <w:rPr>
                <w:b/>
                <w:bCs/>
                <w:lang w:val="en-US" w:eastAsia="zh-CN"/>
              </w:rPr>
            </w:pPr>
            <w:r w:rsidRPr="008A699A">
              <w:rPr>
                <w:rFonts w:hint="eastAsia"/>
                <w:b/>
                <w:bCs/>
                <w:lang w:val="en-US" w:eastAsia="zh-CN"/>
              </w:rPr>
              <w:t xml:space="preserve">Proposal 7: </w:t>
            </w:r>
            <w:r w:rsidRPr="008A699A">
              <w:rPr>
                <w:rFonts w:hint="eastAsia"/>
                <w:b/>
                <w:bCs/>
                <w:lang w:eastAsia="zh-CN"/>
              </w:rPr>
              <w:t xml:space="preserve">RAN4 to discuss the CLI </w:t>
            </w:r>
            <w:r w:rsidRPr="008A699A">
              <w:rPr>
                <w:b/>
                <w:bCs/>
                <w:lang w:eastAsia="zh-CN"/>
              </w:rPr>
              <w:t>measurement</w:t>
            </w:r>
            <w:r w:rsidRPr="008A699A">
              <w:rPr>
                <w:rFonts w:hint="eastAsia"/>
                <w:b/>
                <w:bCs/>
                <w:lang w:eastAsia="zh-CN"/>
              </w:rPr>
              <w:t xml:space="preserve"> requirement considering the potential different Rx beams based on RAN1 conclusion. </w:t>
            </w:r>
            <w:r w:rsidRPr="008A699A">
              <w:rPr>
                <w:rFonts w:hint="eastAsia"/>
                <w:b/>
                <w:bCs/>
                <w:lang w:val="en-US" w:eastAsia="zh-CN"/>
              </w:rPr>
              <w:t xml:space="preserve">  </w:t>
            </w:r>
          </w:p>
          <w:p w14:paraId="54B3F16E" w14:textId="77777777" w:rsidR="008A699A" w:rsidRPr="008A699A" w:rsidRDefault="008A699A" w:rsidP="008A699A">
            <w:pPr>
              <w:jc w:val="both"/>
              <w:rPr>
                <w:b/>
                <w:bCs/>
                <w:i/>
                <w:iCs/>
                <w:lang w:eastAsia="zh-CN"/>
              </w:rPr>
            </w:pPr>
            <w:r w:rsidRPr="008A699A">
              <w:rPr>
                <w:rFonts w:hint="eastAsia"/>
                <w:b/>
                <w:bCs/>
                <w:i/>
                <w:iCs/>
                <w:lang w:eastAsia="zh-CN"/>
              </w:rPr>
              <w:t xml:space="preserve">Observation </w:t>
            </w:r>
            <w:r w:rsidRPr="008A699A">
              <w:rPr>
                <w:b/>
                <w:bCs/>
                <w:i/>
                <w:iCs/>
                <w:lang w:eastAsia="zh-CN"/>
              </w:rPr>
              <w:t>#</w:t>
            </w:r>
            <w:r w:rsidRPr="008A699A">
              <w:rPr>
                <w:rFonts w:hint="eastAsia"/>
                <w:b/>
                <w:bCs/>
                <w:i/>
                <w:iCs/>
                <w:lang w:eastAsia="zh-CN"/>
              </w:rPr>
              <w:t xml:space="preserve">8: </w:t>
            </w:r>
            <w:r w:rsidRPr="008A699A">
              <w:rPr>
                <w:b/>
                <w:bCs/>
                <w:i/>
                <w:iCs/>
                <w:lang w:eastAsia="zh-CN"/>
              </w:rPr>
              <w:t xml:space="preserve">In R16, </w:t>
            </w:r>
            <w:r w:rsidRPr="008A699A">
              <w:rPr>
                <w:rFonts w:hint="eastAsia"/>
                <w:b/>
                <w:bCs/>
                <w:i/>
                <w:iCs/>
                <w:lang w:eastAsia="zh-CN"/>
              </w:rPr>
              <w:t>the</w:t>
            </w:r>
            <w:r w:rsidRPr="008A699A">
              <w:rPr>
                <w:b/>
                <w:bCs/>
                <w:i/>
                <w:iCs/>
                <w:lang w:eastAsia="zh-CN"/>
              </w:rPr>
              <w:t xml:space="preserve"> </w:t>
            </w:r>
            <w:r w:rsidRPr="008A699A">
              <w:rPr>
                <w:rFonts w:hint="eastAsia"/>
                <w:b/>
                <w:bCs/>
                <w:i/>
                <w:iCs/>
                <w:lang w:eastAsia="zh-CN"/>
              </w:rPr>
              <w:t xml:space="preserve">CLI </w:t>
            </w:r>
            <w:r w:rsidRPr="008A699A">
              <w:rPr>
                <w:b/>
                <w:bCs/>
                <w:i/>
                <w:iCs/>
                <w:lang w:eastAsia="zh-CN"/>
              </w:rPr>
              <w:t>measurement periods are</w:t>
            </w:r>
            <w:r w:rsidRPr="008A699A">
              <w:rPr>
                <w:rFonts w:hint="eastAsia"/>
                <w:b/>
                <w:bCs/>
                <w:i/>
                <w:iCs/>
                <w:lang w:eastAsia="zh-CN"/>
              </w:rPr>
              <w:t xml:space="preserve"> defined for SRS-RSRP and CLI-RSSI in the way of L3 measurements for dynamic TDD. </w:t>
            </w:r>
          </w:p>
          <w:p w14:paraId="1641DB76" w14:textId="77777777" w:rsidR="008A699A" w:rsidRPr="008A699A" w:rsidRDefault="008A699A" w:rsidP="008A699A">
            <w:pPr>
              <w:rPr>
                <w:b/>
                <w:bCs/>
                <w:i/>
                <w:iCs/>
                <w:lang w:val="en-US" w:eastAsia="zh-CN"/>
              </w:rPr>
            </w:pPr>
            <w:r w:rsidRPr="008A699A">
              <w:rPr>
                <w:rFonts w:hint="eastAsia"/>
                <w:b/>
                <w:bCs/>
                <w:i/>
                <w:iCs/>
                <w:lang w:val="en-US" w:eastAsia="zh-CN"/>
              </w:rPr>
              <w:t xml:space="preserve">Observation </w:t>
            </w:r>
            <w:r w:rsidRPr="008A699A">
              <w:rPr>
                <w:b/>
                <w:bCs/>
                <w:i/>
                <w:iCs/>
                <w:lang w:val="en-US" w:eastAsia="zh-CN"/>
              </w:rPr>
              <w:t>#</w:t>
            </w:r>
            <w:r w:rsidRPr="008A699A">
              <w:rPr>
                <w:rFonts w:hint="eastAsia"/>
                <w:b/>
                <w:bCs/>
                <w:i/>
                <w:iCs/>
                <w:lang w:val="en-US" w:eastAsia="zh-CN"/>
              </w:rPr>
              <w:t xml:space="preserve">9: </w:t>
            </w:r>
            <w:r w:rsidRPr="008A699A">
              <w:rPr>
                <w:b/>
                <w:bCs/>
                <w:i/>
                <w:iCs/>
                <w:lang w:val="en-US" w:eastAsia="zh-CN"/>
              </w:rPr>
              <w:t xml:space="preserve">In </w:t>
            </w:r>
            <w:r w:rsidRPr="008A699A">
              <w:rPr>
                <w:rFonts w:hint="eastAsia"/>
                <w:b/>
                <w:bCs/>
                <w:i/>
                <w:iCs/>
                <w:lang w:val="en-US" w:eastAsia="zh-CN"/>
              </w:rPr>
              <w:t>R19 duplex discussion</w:t>
            </w:r>
            <w:r w:rsidRPr="008A699A">
              <w:rPr>
                <w:b/>
                <w:bCs/>
                <w:i/>
                <w:iCs/>
                <w:lang w:val="en-US" w:eastAsia="zh-CN"/>
              </w:rPr>
              <w:t xml:space="preserve">, </w:t>
            </w:r>
            <w:r w:rsidRPr="008A699A">
              <w:rPr>
                <w:rFonts w:hint="eastAsia"/>
                <w:b/>
                <w:bCs/>
                <w:i/>
                <w:iCs/>
                <w:lang w:val="en-US" w:eastAsia="zh-CN"/>
              </w:rPr>
              <w:t xml:space="preserve">new reporting quantities L1-SRS-RSRP and L1-CLI-RSSI are agreed for CLI </w:t>
            </w:r>
            <w:r w:rsidRPr="008A699A">
              <w:rPr>
                <w:b/>
                <w:bCs/>
                <w:i/>
                <w:iCs/>
                <w:lang w:val="en-US" w:eastAsia="zh-CN"/>
              </w:rPr>
              <w:t>measurements</w:t>
            </w:r>
            <w:r w:rsidRPr="008A699A">
              <w:rPr>
                <w:rFonts w:hint="eastAsia"/>
                <w:b/>
                <w:bCs/>
                <w:i/>
                <w:iCs/>
                <w:lang w:val="en-US" w:eastAsia="zh-CN"/>
              </w:rPr>
              <w:t xml:space="preserve"> hence legacy CLI measurement </w:t>
            </w:r>
            <w:r w:rsidRPr="008A699A">
              <w:rPr>
                <w:b/>
                <w:bCs/>
                <w:i/>
                <w:iCs/>
                <w:lang w:val="en-US" w:eastAsia="zh-CN"/>
              </w:rPr>
              <w:t>requirements</w:t>
            </w:r>
            <w:r w:rsidRPr="008A699A">
              <w:rPr>
                <w:rFonts w:hint="eastAsia"/>
                <w:b/>
                <w:bCs/>
                <w:i/>
                <w:iCs/>
                <w:lang w:val="en-US" w:eastAsia="zh-CN"/>
              </w:rPr>
              <w:t xml:space="preserve"> do not apply.  </w:t>
            </w:r>
          </w:p>
          <w:p w14:paraId="778CF0D1" w14:textId="77777777" w:rsidR="008A699A" w:rsidRPr="008A699A" w:rsidRDefault="008A699A" w:rsidP="008A699A">
            <w:pPr>
              <w:rPr>
                <w:b/>
                <w:bCs/>
                <w:lang w:val="en-US" w:eastAsia="zh-CN"/>
              </w:rPr>
            </w:pPr>
            <w:r w:rsidRPr="008A699A">
              <w:rPr>
                <w:b/>
                <w:bCs/>
                <w:lang w:val="en-US" w:eastAsia="zh-CN"/>
              </w:rPr>
              <w:t xml:space="preserve">Proposal </w:t>
            </w:r>
            <w:r w:rsidRPr="008A699A">
              <w:rPr>
                <w:rFonts w:hint="eastAsia"/>
                <w:b/>
                <w:bCs/>
                <w:lang w:val="en-US" w:eastAsia="zh-CN"/>
              </w:rPr>
              <w:t>8</w:t>
            </w:r>
            <w:r w:rsidRPr="008A699A">
              <w:rPr>
                <w:b/>
                <w:bCs/>
                <w:lang w:val="en-US" w:eastAsia="zh-CN"/>
              </w:rPr>
              <w:t>:</w:t>
            </w:r>
            <w:r w:rsidRPr="008A699A">
              <w:rPr>
                <w:rFonts w:hint="eastAsia"/>
                <w:b/>
                <w:bCs/>
                <w:lang w:val="en-US" w:eastAsia="zh-CN"/>
              </w:rPr>
              <w:t xml:space="preserve"> RAN4 should specify the measurement periods for L1-SRS-RSRP and L1-CLI-RSSI measurements</w:t>
            </w:r>
            <w:r w:rsidRPr="008A699A">
              <w:rPr>
                <w:b/>
                <w:bCs/>
                <w:lang w:val="en-US" w:eastAsia="zh-CN"/>
              </w:rPr>
              <w:t xml:space="preserve"> irrespective of different CLI measurement methods</w:t>
            </w:r>
            <w:r w:rsidRPr="008A699A">
              <w:rPr>
                <w:rFonts w:hint="eastAsia"/>
                <w:b/>
                <w:bCs/>
                <w:lang w:val="en-US" w:eastAsia="zh-CN"/>
              </w:rPr>
              <w:t>.</w:t>
            </w:r>
          </w:p>
          <w:p w14:paraId="74FF6F8B" w14:textId="77777777" w:rsidR="008A699A" w:rsidRPr="008A699A" w:rsidRDefault="008A699A" w:rsidP="008A699A">
            <w:pPr>
              <w:rPr>
                <w:b/>
                <w:bCs/>
                <w:lang w:eastAsia="zh-CN"/>
              </w:rPr>
            </w:pPr>
            <w:r w:rsidRPr="008A699A">
              <w:rPr>
                <w:b/>
                <w:bCs/>
                <w:lang w:val="en-US" w:eastAsia="zh-CN"/>
              </w:rPr>
              <w:t xml:space="preserve">Proposal </w:t>
            </w:r>
            <w:r w:rsidRPr="008A699A">
              <w:rPr>
                <w:rFonts w:hint="eastAsia"/>
                <w:b/>
                <w:bCs/>
                <w:lang w:val="en-US" w:eastAsia="zh-CN"/>
              </w:rPr>
              <w:t>9</w:t>
            </w:r>
            <w:r w:rsidRPr="008A699A">
              <w:rPr>
                <w:b/>
                <w:bCs/>
                <w:lang w:val="en-US" w:eastAsia="zh-CN"/>
              </w:rPr>
              <w:t xml:space="preserve">: </w:t>
            </w:r>
            <w:r w:rsidRPr="008A699A">
              <w:rPr>
                <w:rFonts w:hint="eastAsia"/>
                <w:b/>
                <w:bCs/>
                <w:lang w:val="en-US" w:eastAsia="zh-CN"/>
              </w:rPr>
              <w:t>The CLI measurement requirement can be specified following L1-RSRP measurement and same assumption can be applied</w:t>
            </w:r>
            <w:r w:rsidRPr="008A699A">
              <w:rPr>
                <w:b/>
                <w:bCs/>
                <w:lang w:val="en-US" w:eastAsia="zh-CN"/>
              </w:rPr>
              <w:t xml:space="preserve">. </w:t>
            </w:r>
          </w:p>
          <w:p w14:paraId="06671DD0" w14:textId="77777777" w:rsidR="008A699A" w:rsidRPr="008A699A" w:rsidRDefault="008A699A" w:rsidP="008A699A">
            <w:pPr>
              <w:rPr>
                <w:b/>
                <w:bCs/>
                <w:lang w:val="en-US" w:eastAsia="zh-CN"/>
              </w:rPr>
            </w:pPr>
            <w:r w:rsidRPr="008A699A">
              <w:rPr>
                <w:b/>
                <w:bCs/>
                <w:lang w:val="en-US" w:eastAsia="zh-CN"/>
              </w:rPr>
              <w:t xml:space="preserve">Proposal </w:t>
            </w:r>
            <w:r w:rsidRPr="008A699A">
              <w:rPr>
                <w:rFonts w:hint="eastAsia"/>
                <w:b/>
                <w:bCs/>
                <w:lang w:val="en-US" w:eastAsia="zh-CN"/>
              </w:rPr>
              <w:t>10</w:t>
            </w:r>
            <w:r w:rsidRPr="008A699A">
              <w:rPr>
                <w:b/>
                <w:bCs/>
                <w:lang w:val="en-US" w:eastAsia="zh-CN"/>
              </w:rPr>
              <w:t>: At least the L1-RSRP measurement reporting requirement for aperiodic reporting can be reused for the L1 based CLI measurement reporting.</w:t>
            </w:r>
          </w:p>
          <w:p w14:paraId="3CEF60D8" w14:textId="77777777" w:rsidR="008A699A" w:rsidRPr="008A699A" w:rsidRDefault="008A699A" w:rsidP="008A699A">
            <w:pPr>
              <w:rPr>
                <w:b/>
                <w:bCs/>
                <w:lang w:val="en-US" w:eastAsia="zh-CN"/>
              </w:rPr>
            </w:pPr>
            <w:r w:rsidRPr="008A699A">
              <w:rPr>
                <w:b/>
                <w:bCs/>
                <w:lang w:val="en-US" w:eastAsia="zh-CN"/>
              </w:rPr>
              <w:t>Proposal</w:t>
            </w:r>
            <w:r w:rsidRPr="008A699A">
              <w:rPr>
                <w:rFonts w:hint="eastAsia"/>
                <w:b/>
                <w:bCs/>
                <w:lang w:val="en-US" w:eastAsia="zh-CN"/>
              </w:rPr>
              <w:t xml:space="preserve"> 11</w:t>
            </w:r>
            <w:r w:rsidRPr="008A699A">
              <w:rPr>
                <w:b/>
                <w:bCs/>
                <w:lang w:val="en-US" w:eastAsia="zh-CN"/>
              </w:rPr>
              <w:t>: RAN4 should define new requirements</w:t>
            </w:r>
            <w:r w:rsidRPr="008A699A">
              <w:rPr>
                <w:rFonts w:hint="eastAsia"/>
                <w:b/>
                <w:bCs/>
                <w:lang w:val="en-US" w:eastAsia="zh-CN"/>
              </w:rPr>
              <w:t xml:space="preserve"> for the mini-band CLI-RSSI reporting i</w:t>
            </w:r>
            <w:r w:rsidRPr="008A699A">
              <w:rPr>
                <w:b/>
                <w:bCs/>
                <w:lang w:val="en-US" w:eastAsia="zh-CN"/>
              </w:rPr>
              <w:t>f this feature is supported by RAN1</w:t>
            </w:r>
            <w:r w:rsidRPr="008A699A">
              <w:rPr>
                <w:rFonts w:hint="eastAsia"/>
                <w:b/>
                <w:bCs/>
                <w:lang w:val="en-US" w:eastAsia="zh-CN"/>
              </w:rPr>
              <w:t xml:space="preserve">. </w:t>
            </w:r>
          </w:p>
          <w:p w14:paraId="1B55895F" w14:textId="466325B8" w:rsidR="00482D93" w:rsidRPr="00482D93" w:rsidRDefault="008A699A" w:rsidP="008A699A">
            <w:pPr>
              <w:spacing w:after="0"/>
              <w:rPr>
                <w:rFonts w:ascii="Arial" w:hAnsi="Arial" w:cs="Arial"/>
                <w:sz w:val="16"/>
                <w:szCs w:val="16"/>
                <w:lang w:val="en-US" w:eastAsia="zh-CN"/>
              </w:rPr>
            </w:pPr>
            <w:r w:rsidRPr="008A699A">
              <w:rPr>
                <w:rFonts w:eastAsia="SimSun"/>
                <w:b/>
                <w:bCs/>
                <w:lang w:val="en-US" w:eastAsia="zh-CN"/>
              </w:rPr>
              <w:t xml:space="preserve">Proposal </w:t>
            </w:r>
            <w:r w:rsidRPr="008A699A">
              <w:rPr>
                <w:rFonts w:eastAsia="SimSun" w:hint="eastAsia"/>
                <w:b/>
                <w:bCs/>
                <w:lang w:val="en-US" w:eastAsia="zh-CN"/>
              </w:rPr>
              <w:t>12</w:t>
            </w:r>
            <w:r w:rsidRPr="008A699A">
              <w:rPr>
                <w:rFonts w:eastAsia="SimSun"/>
                <w:b/>
                <w:bCs/>
                <w:lang w:val="en-US" w:eastAsia="zh-CN"/>
              </w:rPr>
              <w:t>: RAN4 shall wait for RAN1 conclusion on the CLI measurement methods before discussing the measurement and scheduling restriction.</w:t>
            </w:r>
          </w:p>
        </w:tc>
      </w:tr>
      <w:tr w:rsidR="00482D93" w:rsidRPr="00482D93" w14:paraId="75BBE8F4" w14:textId="77777777" w:rsidTr="005473D9">
        <w:trPr>
          <w:trHeight w:val="600"/>
        </w:trPr>
        <w:tc>
          <w:tcPr>
            <w:tcW w:w="1612" w:type="dxa"/>
            <w:hideMark/>
          </w:tcPr>
          <w:p w14:paraId="483E8E83" w14:textId="77777777" w:rsidR="00482D93" w:rsidRPr="00482D93" w:rsidRDefault="00000000" w:rsidP="00482D93">
            <w:pPr>
              <w:spacing w:after="0"/>
              <w:rPr>
                <w:rFonts w:ascii="Arial" w:hAnsi="Arial" w:cs="Arial"/>
                <w:b/>
                <w:bCs/>
                <w:color w:val="0000FF"/>
                <w:sz w:val="16"/>
                <w:szCs w:val="16"/>
                <w:u w:val="single"/>
                <w:lang w:val="en-US" w:eastAsia="zh-CN"/>
              </w:rPr>
            </w:pPr>
            <w:hyperlink r:id="rId13" w:history="1">
              <w:r w:rsidR="00482D93" w:rsidRPr="00482D93">
                <w:rPr>
                  <w:rFonts w:ascii="Arial" w:hAnsi="Arial" w:cs="Arial"/>
                  <w:b/>
                  <w:bCs/>
                  <w:color w:val="0000FF"/>
                  <w:sz w:val="16"/>
                  <w:szCs w:val="16"/>
                  <w:u w:val="single"/>
                  <w:lang w:val="en-US" w:eastAsia="zh-CN"/>
                </w:rPr>
                <w:t>R4-2412039</w:t>
              </w:r>
            </w:hyperlink>
          </w:p>
        </w:tc>
        <w:tc>
          <w:tcPr>
            <w:tcW w:w="1506" w:type="dxa"/>
          </w:tcPr>
          <w:p w14:paraId="22EE0A17" w14:textId="4CF27105" w:rsidR="00482D93" w:rsidRPr="00482D93" w:rsidRDefault="00482D93" w:rsidP="00482D93">
            <w:pPr>
              <w:spacing w:after="0"/>
              <w:rPr>
                <w:rFonts w:ascii="Arial" w:hAnsi="Arial" w:cs="Arial"/>
                <w:sz w:val="16"/>
                <w:szCs w:val="16"/>
                <w:lang w:val="en-US" w:eastAsia="zh-CN"/>
              </w:rPr>
            </w:pPr>
            <w:r w:rsidRPr="00482D93">
              <w:rPr>
                <w:rFonts w:ascii="Arial" w:hAnsi="Arial" w:cs="Arial"/>
                <w:sz w:val="16"/>
                <w:szCs w:val="16"/>
                <w:lang w:val="en-US" w:eastAsia="zh-CN"/>
              </w:rPr>
              <w:t>LG Electronics Inc.</w:t>
            </w:r>
          </w:p>
        </w:tc>
        <w:tc>
          <w:tcPr>
            <w:tcW w:w="6513" w:type="dxa"/>
          </w:tcPr>
          <w:p w14:paraId="35E754FE" w14:textId="77777777" w:rsidR="00A85BBC" w:rsidRDefault="00A85BBC" w:rsidP="00A85BBC">
            <w:pPr>
              <w:pStyle w:val="BodyText"/>
              <w:jc w:val="both"/>
              <w:rPr>
                <w:lang w:eastAsia="ko-KR"/>
              </w:rPr>
            </w:pPr>
            <w:r>
              <w:rPr>
                <w:b/>
                <w:bCs/>
                <w:i/>
                <w:iCs/>
              </w:rPr>
              <w:t xml:space="preserve">Proposal </w:t>
            </w:r>
            <w:r>
              <w:rPr>
                <w:rFonts w:hint="eastAsia"/>
                <w:b/>
                <w:bCs/>
                <w:i/>
                <w:iCs/>
                <w:lang w:eastAsia="ko-KR"/>
              </w:rPr>
              <w:t>1</w:t>
            </w:r>
            <w:r>
              <w:rPr>
                <w:lang w:eastAsia="ko-KR"/>
              </w:rPr>
              <w:t xml:space="preserve">: </w:t>
            </w:r>
            <w:r>
              <w:rPr>
                <w:rFonts w:hint="eastAsia"/>
                <w:lang w:eastAsia="ko-KR"/>
              </w:rPr>
              <w:t>No additional RRM requirements would be required for UL resource muting for PUSCH feature.</w:t>
            </w:r>
          </w:p>
          <w:p w14:paraId="06B45803" w14:textId="77777777" w:rsidR="00A85BBC" w:rsidRDefault="00A85BBC" w:rsidP="00A85BBC">
            <w:pPr>
              <w:pStyle w:val="BodyText"/>
              <w:jc w:val="both"/>
              <w:rPr>
                <w:lang w:eastAsia="ko-KR"/>
              </w:rPr>
            </w:pPr>
            <w:r>
              <w:rPr>
                <w:b/>
                <w:bCs/>
                <w:i/>
                <w:iCs/>
              </w:rPr>
              <w:t xml:space="preserve">Proposal </w:t>
            </w:r>
            <w:r>
              <w:rPr>
                <w:rFonts w:hint="eastAsia"/>
                <w:b/>
                <w:bCs/>
                <w:i/>
                <w:iCs/>
                <w:lang w:eastAsia="ko-KR"/>
              </w:rPr>
              <w:t>2</w:t>
            </w:r>
            <w:r>
              <w:rPr>
                <w:lang w:eastAsia="ko-KR"/>
              </w:rPr>
              <w:t xml:space="preserve">: </w:t>
            </w:r>
            <w:r>
              <w:rPr>
                <w:rFonts w:hint="eastAsia"/>
                <w:lang w:eastAsia="ko-KR"/>
              </w:rPr>
              <w:t xml:space="preserve">RAN4 need to discuss how to measure the UL CLI leakage by UL sub-band aggressor UE at DL sub-band at the UL sub-band UE as aggressor and DL sub-band UE as victim in same DL BWP scenario. </w:t>
            </w:r>
          </w:p>
          <w:p w14:paraId="2105C74F" w14:textId="744964E5" w:rsidR="00482D93" w:rsidRPr="00482D93" w:rsidRDefault="00A85BBC" w:rsidP="00A85BBC">
            <w:pPr>
              <w:rPr>
                <w:rFonts w:eastAsia="Malgun Gothic"/>
                <w:lang w:eastAsia="ko-KR"/>
              </w:rPr>
            </w:pPr>
            <w:r>
              <w:rPr>
                <w:b/>
                <w:bCs/>
                <w:i/>
                <w:iCs/>
              </w:rPr>
              <w:lastRenderedPageBreak/>
              <w:t xml:space="preserve">Proposal </w:t>
            </w:r>
            <w:r>
              <w:rPr>
                <w:rFonts w:hint="eastAsia"/>
                <w:b/>
                <w:bCs/>
                <w:i/>
                <w:iCs/>
                <w:lang w:eastAsia="ko-KR"/>
              </w:rPr>
              <w:t>3</w:t>
            </w:r>
            <w:r>
              <w:rPr>
                <w:lang w:eastAsia="ko-KR"/>
              </w:rPr>
              <w:t xml:space="preserve">: </w:t>
            </w:r>
            <w:r>
              <w:rPr>
                <w:rFonts w:hint="eastAsia"/>
                <w:lang w:eastAsia="ko-KR"/>
              </w:rPr>
              <w:t>RAN4 need to consider SRS-RSRP and CLI-RSSI measurement within UL sub-band, and Rel-16 CLI principle can be applied as baseline.</w:t>
            </w:r>
          </w:p>
        </w:tc>
      </w:tr>
      <w:tr w:rsidR="00482D93" w:rsidRPr="00482D93" w14:paraId="77FD60A1" w14:textId="77777777" w:rsidTr="005473D9">
        <w:trPr>
          <w:trHeight w:val="600"/>
        </w:trPr>
        <w:tc>
          <w:tcPr>
            <w:tcW w:w="1612" w:type="dxa"/>
            <w:hideMark/>
          </w:tcPr>
          <w:p w14:paraId="44E4CEE1" w14:textId="77777777" w:rsidR="00482D93" w:rsidRPr="00482D93" w:rsidRDefault="00000000" w:rsidP="00482D93">
            <w:pPr>
              <w:spacing w:after="0"/>
              <w:rPr>
                <w:rFonts w:ascii="Arial" w:hAnsi="Arial" w:cs="Arial"/>
                <w:b/>
                <w:bCs/>
                <w:color w:val="0000FF"/>
                <w:sz w:val="16"/>
                <w:szCs w:val="16"/>
                <w:u w:val="single"/>
                <w:lang w:val="en-US" w:eastAsia="zh-CN"/>
              </w:rPr>
            </w:pPr>
            <w:hyperlink r:id="rId14" w:history="1">
              <w:r w:rsidR="00482D93" w:rsidRPr="00482D93">
                <w:rPr>
                  <w:rFonts w:ascii="Arial" w:hAnsi="Arial" w:cs="Arial"/>
                  <w:b/>
                  <w:bCs/>
                  <w:color w:val="0000FF"/>
                  <w:sz w:val="16"/>
                  <w:szCs w:val="16"/>
                  <w:u w:val="single"/>
                  <w:lang w:val="en-US" w:eastAsia="zh-CN"/>
                </w:rPr>
                <w:t>R4-2412122</w:t>
              </w:r>
            </w:hyperlink>
          </w:p>
        </w:tc>
        <w:tc>
          <w:tcPr>
            <w:tcW w:w="1506" w:type="dxa"/>
          </w:tcPr>
          <w:p w14:paraId="18E1597E" w14:textId="0BE6B86B" w:rsidR="00482D93" w:rsidRPr="00482D93" w:rsidRDefault="00482D93" w:rsidP="00482D93">
            <w:pPr>
              <w:spacing w:after="0"/>
              <w:rPr>
                <w:rFonts w:ascii="Arial" w:hAnsi="Arial" w:cs="Arial"/>
                <w:sz w:val="16"/>
                <w:szCs w:val="16"/>
                <w:lang w:val="en-US" w:eastAsia="zh-CN"/>
              </w:rPr>
            </w:pPr>
            <w:r w:rsidRPr="00482D93">
              <w:rPr>
                <w:rFonts w:ascii="Arial" w:hAnsi="Arial" w:cs="Arial"/>
                <w:sz w:val="16"/>
                <w:szCs w:val="16"/>
                <w:lang w:val="en-US" w:eastAsia="zh-CN"/>
              </w:rPr>
              <w:t>China Telecom</w:t>
            </w:r>
          </w:p>
        </w:tc>
        <w:tc>
          <w:tcPr>
            <w:tcW w:w="6513" w:type="dxa"/>
          </w:tcPr>
          <w:p w14:paraId="3E63C881" w14:textId="77777777" w:rsidR="002C241A" w:rsidRPr="002C241A" w:rsidRDefault="002C241A" w:rsidP="002C241A">
            <w:pPr>
              <w:spacing w:after="120"/>
              <w:rPr>
                <w:b/>
                <w:lang w:val="x-none" w:eastAsia="zh-CN"/>
              </w:rPr>
            </w:pPr>
            <w:r w:rsidRPr="002C241A">
              <w:rPr>
                <w:b/>
                <w:lang w:val="x-none" w:eastAsia="zh-CN"/>
              </w:rPr>
              <w:t xml:space="preserve">Proposal 1: </w:t>
            </w:r>
            <w:r w:rsidRPr="002C241A">
              <w:rPr>
                <w:rFonts w:hint="eastAsia"/>
                <w:b/>
                <w:lang w:val="x-none" w:eastAsia="zh-CN"/>
              </w:rPr>
              <w:t>Rel</w:t>
            </w:r>
            <w:r w:rsidRPr="002C241A">
              <w:rPr>
                <w:b/>
                <w:lang w:val="x-none" w:eastAsia="zh-CN"/>
              </w:rPr>
              <w:t>-16 CLI measurement requirements can be the starting point for the discussion on Rel-19 L1 CLI measurement requirements.</w:t>
            </w:r>
          </w:p>
          <w:p w14:paraId="150FDD86" w14:textId="77777777" w:rsidR="002C241A" w:rsidRPr="002C241A" w:rsidRDefault="002C241A" w:rsidP="002C241A">
            <w:pPr>
              <w:spacing w:after="120"/>
              <w:rPr>
                <w:b/>
                <w:lang w:val="x-none" w:eastAsia="zh-CN"/>
              </w:rPr>
            </w:pPr>
            <w:r w:rsidRPr="002C241A">
              <w:rPr>
                <w:b/>
                <w:lang w:val="x-none" w:eastAsia="zh-CN"/>
              </w:rPr>
              <w:t>Proposal 2: Rel-19 L1 CLI measurement requirements including measurement reporting, measurement period, measurement accuracy, side conditions, scheduling restrictions</w:t>
            </w:r>
            <w:r w:rsidRPr="002C241A">
              <w:rPr>
                <w:rFonts w:eastAsia="Times New Roman"/>
                <w:lang w:val="en-US" w:eastAsia="zh-CN"/>
              </w:rPr>
              <w:t xml:space="preserve"> </w:t>
            </w:r>
            <w:r w:rsidRPr="002C241A">
              <w:rPr>
                <w:b/>
                <w:lang w:val="x-none" w:eastAsia="zh-CN"/>
              </w:rPr>
              <w:t>need to be specified.</w:t>
            </w:r>
          </w:p>
          <w:p w14:paraId="183302C1" w14:textId="781AA840" w:rsidR="00482D93" w:rsidRPr="00482D93" w:rsidRDefault="002C241A" w:rsidP="002C241A">
            <w:pPr>
              <w:spacing w:after="120"/>
              <w:rPr>
                <w:rFonts w:eastAsiaTheme="minorEastAsia"/>
                <w:b/>
                <w:lang w:val="x-none" w:eastAsia="zh-CN"/>
              </w:rPr>
            </w:pPr>
            <w:r w:rsidRPr="002C241A">
              <w:rPr>
                <w:b/>
                <w:lang w:val="x-none" w:eastAsia="zh-CN"/>
              </w:rPr>
              <w:t>Proposal 3: It’s proposed to define better measurement requirements for Rel-19 L1 CLI measurement compared to Rel-16 L3 CLI measurement.</w:t>
            </w:r>
          </w:p>
        </w:tc>
      </w:tr>
      <w:tr w:rsidR="00482D93" w:rsidRPr="00482D93" w14:paraId="1AA548AA" w14:textId="77777777" w:rsidTr="005473D9">
        <w:trPr>
          <w:trHeight w:val="600"/>
        </w:trPr>
        <w:tc>
          <w:tcPr>
            <w:tcW w:w="1612" w:type="dxa"/>
            <w:hideMark/>
          </w:tcPr>
          <w:p w14:paraId="4E70FB5F" w14:textId="77777777" w:rsidR="00482D93" w:rsidRPr="00482D93" w:rsidRDefault="00000000" w:rsidP="00482D93">
            <w:pPr>
              <w:spacing w:after="0"/>
              <w:rPr>
                <w:rFonts w:ascii="Arial" w:hAnsi="Arial" w:cs="Arial"/>
                <w:b/>
                <w:bCs/>
                <w:color w:val="0000FF"/>
                <w:sz w:val="16"/>
                <w:szCs w:val="16"/>
                <w:u w:val="single"/>
                <w:lang w:val="en-US" w:eastAsia="zh-CN"/>
              </w:rPr>
            </w:pPr>
            <w:hyperlink r:id="rId15" w:history="1">
              <w:r w:rsidR="00482D93" w:rsidRPr="00482D93">
                <w:rPr>
                  <w:rFonts w:ascii="Arial" w:hAnsi="Arial" w:cs="Arial"/>
                  <w:b/>
                  <w:bCs/>
                  <w:color w:val="0000FF"/>
                  <w:sz w:val="16"/>
                  <w:szCs w:val="16"/>
                  <w:u w:val="single"/>
                  <w:lang w:val="en-US" w:eastAsia="zh-CN"/>
                </w:rPr>
                <w:t>R4-2412279</w:t>
              </w:r>
            </w:hyperlink>
          </w:p>
        </w:tc>
        <w:tc>
          <w:tcPr>
            <w:tcW w:w="1506" w:type="dxa"/>
          </w:tcPr>
          <w:p w14:paraId="5F684127" w14:textId="2D3D8E0E" w:rsidR="00482D93" w:rsidRPr="00482D93" w:rsidRDefault="00482D93" w:rsidP="00482D93">
            <w:pPr>
              <w:spacing w:after="0"/>
              <w:rPr>
                <w:rFonts w:ascii="Arial" w:hAnsi="Arial" w:cs="Arial"/>
                <w:sz w:val="16"/>
                <w:szCs w:val="16"/>
                <w:lang w:val="en-US" w:eastAsia="zh-CN"/>
              </w:rPr>
            </w:pPr>
            <w:r w:rsidRPr="00482D93">
              <w:rPr>
                <w:rFonts w:ascii="Arial" w:hAnsi="Arial" w:cs="Arial"/>
                <w:sz w:val="16"/>
                <w:szCs w:val="16"/>
                <w:lang w:val="en-US" w:eastAsia="zh-CN"/>
              </w:rPr>
              <w:t>Ericsson</w:t>
            </w:r>
          </w:p>
        </w:tc>
        <w:tc>
          <w:tcPr>
            <w:tcW w:w="6513" w:type="dxa"/>
          </w:tcPr>
          <w:p w14:paraId="0781AE3B" w14:textId="77777777" w:rsidR="0088733E" w:rsidRPr="0088733E" w:rsidRDefault="0088733E" w:rsidP="0088733E">
            <w:pPr>
              <w:spacing w:after="0"/>
              <w:rPr>
                <w:rFonts w:ascii="Arial" w:hAnsi="Arial" w:cs="Arial"/>
                <w:b/>
                <w:sz w:val="16"/>
                <w:szCs w:val="16"/>
                <w:lang w:eastAsia="zh-CN"/>
              </w:rPr>
            </w:pPr>
            <w:r w:rsidRPr="0088733E">
              <w:rPr>
                <w:rFonts w:ascii="Arial" w:hAnsi="Arial" w:cs="Arial"/>
                <w:b/>
                <w:sz w:val="16"/>
                <w:szCs w:val="16"/>
                <w:u w:val="single"/>
                <w:lang w:eastAsia="zh-CN"/>
              </w:rPr>
              <w:fldChar w:fldCharType="begin"/>
            </w:r>
            <w:r w:rsidRPr="0088733E">
              <w:rPr>
                <w:rFonts w:ascii="Arial" w:hAnsi="Arial" w:cs="Arial"/>
                <w:b/>
                <w:sz w:val="16"/>
                <w:szCs w:val="16"/>
                <w:u w:val="single"/>
                <w:lang w:eastAsia="zh-CN"/>
              </w:rPr>
              <w:instrText xml:space="preserve"> TOC \n \h \z \c "Observation" </w:instrText>
            </w:r>
            <w:r w:rsidRPr="0088733E">
              <w:rPr>
                <w:rFonts w:ascii="Arial" w:hAnsi="Arial" w:cs="Arial"/>
                <w:b/>
                <w:sz w:val="16"/>
                <w:szCs w:val="16"/>
                <w:u w:val="single"/>
                <w:lang w:eastAsia="zh-CN"/>
              </w:rPr>
              <w:fldChar w:fldCharType="separate"/>
            </w:r>
            <w:hyperlink w:anchor="_Toc174090617" w:history="1">
              <w:r w:rsidRPr="0088733E">
                <w:rPr>
                  <w:rStyle w:val="Hyperlink"/>
                  <w:rFonts w:ascii="Arial" w:hAnsi="Arial" w:cs="Arial"/>
                  <w:b/>
                  <w:sz w:val="16"/>
                  <w:szCs w:val="16"/>
                  <w:lang w:val="en-US" w:eastAsia="zh-CN"/>
                </w:rPr>
                <w:t>Observation 1: Current RAN1 agreed CLI measurement methods may result in different measurement requirement.</w:t>
              </w:r>
            </w:hyperlink>
          </w:p>
          <w:p w14:paraId="1505CB8D" w14:textId="77777777" w:rsidR="0088733E" w:rsidRPr="0088733E" w:rsidRDefault="00000000" w:rsidP="0088733E">
            <w:pPr>
              <w:spacing w:after="0"/>
              <w:rPr>
                <w:rFonts w:ascii="Arial" w:hAnsi="Arial" w:cs="Arial"/>
                <w:b/>
                <w:sz w:val="16"/>
                <w:szCs w:val="16"/>
                <w:lang w:eastAsia="zh-CN"/>
              </w:rPr>
            </w:pPr>
            <w:hyperlink w:anchor="_Toc174090618" w:history="1">
              <w:r w:rsidR="0088733E" w:rsidRPr="0088733E">
                <w:rPr>
                  <w:rStyle w:val="Hyperlink"/>
                  <w:rFonts w:ascii="Arial" w:hAnsi="Arial" w:cs="Arial"/>
                  <w:b/>
                  <w:sz w:val="16"/>
                  <w:szCs w:val="16"/>
                  <w:lang w:val="en-US" w:eastAsia="zh-CN"/>
                </w:rPr>
                <w:t>Observation 2: The SBFD UE-to-UE CLI resources configuration is different compare with legacy CLI measurement. Legacy CLI-RSSI resource is configured periodically while SBFD CLI resource support Periodic, semi-persistent, or aperiodic measurement resource configuration.</w:t>
              </w:r>
            </w:hyperlink>
          </w:p>
          <w:p w14:paraId="1A5EA9F4" w14:textId="77777777" w:rsidR="0088733E" w:rsidRPr="0088733E" w:rsidRDefault="00000000" w:rsidP="0088733E">
            <w:pPr>
              <w:spacing w:after="0"/>
              <w:rPr>
                <w:rFonts w:ascii="Arial" w:hAnsi="Arial" w:cs="Arial"/>
                <w:b/>
                <w:sz w:val="16"/>
                <w:szCs w:val="16"/>
                <w:lang w:eastAsia="zh-CN"/>
              </w:rPr>
            </w:pPr>
            <w:hyperlink w:anchor="_Toc174090619" w:history="1">
              <w:r w:rsidR="0088733E" w:rsidRPr="0088733E">
                <w:rPr>
                  <w:rStyle w:val="Hyperlink"/>
                  <w:rFonts w:ascii="Arial" w:hAnsi="Arial" w:cs="Arial"/>
                  <w:b/>
                  <w:sz w:val="16"/>
                  <w:szCs w:val="16"/>
                  <w:lang w:val="en-US" w:eastAsia="zh-CN"/>
                </w:rPr>
                <w:t>Observation 3: CLI-RSSI and SRS-RSRP serve different purposes and have different dependency factor for measurement performance.</w:t>
              </w:r>
            </w:hyperlink>
          </w:p>
          <w:p w14:paraId="3CAAC54A" w14:textId="77777777" w:rsidR="0088733E" w:rsidRPr="0088733E" w:rsidRDefault="00000000" w:rsidP="0088733E">
            <w:pPr>
              <w:spacing w:after="0"/>
              <w:rPr>
                <w:rFonts w:ascii="Arial" w:hAnsi="Arial" w:cs="Arial"/>
                <w:b/>
                <w:sz w:val="16"/>
                <w:szCs w:val="16"/>
                <w:lang w:eastAsia="zh-CN"/>
              </w:rPr>
            </w:pPr>
            <w:hyperlink w:anchor="_Toc174090620" w:history="1">
              <w:r w:rsidR="0088733E" w:rsidRPr="0088733E">
                <w:rPr>
                  <w:rStyle w:val="Hyperlink"/>
                  <w:rFonts w:ascii="Arial" w:hAnsi="Arial" w:cs="Arial"/>
                  <w:b/>
                  <w:sz w:val="16"/>
                  <w:szCs w:val="16"/>
                  <w:lang w:val="en-US" w:eastAsia="zh-CN"/>
                </w:rPr>
                <w:t>Observation 4: SBFD aware UE Random Access configuration, RO validation still has many open issues within RAN1 and RAN2 discussion, certain configurations and priority rules will have impact on RAN4 to specify the correct UE behavior for Random Access procedure.</w:t>
              </w:r>
            </w:hyperlink>
          </w:p>
          <w:p w14:paraId="7E5F84F1" w14:textId="77777777" w:rsidR="0088733E" w:rsidRPr="0088733E" w:rsidRDefault="00000000" w:rsidP="0088733E">
            <w:pPr>
              <w:spacing w:after="0"/>
              <w:rPr>
                <w:rFonts w:ascii="Arial" w:hAnsi="Arial" w:cs="Arial"/>
                <w:b/>
                <w:sz w:val="16"/>
                <w:szCs w:val="16"/>
                <w:lang w:eastAsia="zh-CN"/>
              </w:rPr>
            </w:pPr>
            <w:hyperlink w:anchor="_Toc174090621" w:history="1">
              <w:r w:rsidR="0088733E" w:rsidRPr="0088733E">
                <w:rPr>
                  <w:rStyle w:val="Hyperlink"/>
                  <w:rFonts w:ascii="Arial" w:hAnsi="Arial" w:cs="Arial"/>
                  <w:b/>
                  <w:sz w:val="16"/>
                  <w:szCs w:val="16"/>
                  <w:lang w:val="en-US" w:eastAsia="zh-CN"/>
                </w:rPr>
                <w:t>Observation 5: SBFD aware UE only can operate in half duplex mode within the SBFD symbol which is different in compare with the legacy NR UE.</w:t>
              </w:r>
            </w:hyperlink>
          </w:p>
          <w:p w14:paraId="317C0252" w14:textId="77777777" w:rsidR="0088733E" w:rsidRPr="0088733E" w:rsidRDefault="00000000" w:rsidP="0088733E">
            <w:pPr>
              <w:spacing w:after="0"/>
              <w:rPr>
                <w:rFonts w:ascii="Arial" w:hAnsi="Arial" w:cs="Arial"/>
                <w:b/>
                <w:sz w:val="16"/>
                <w:szCs w:val="16"/>
                <w:lang w:eastAsia="zh-CN"/>
              </w:rPr>
            </w:pPr>
            <w:hyperlink w:anchor="_Toc174090622" w:history="1">
              <w:r w:rsidR="0088733E" w:rsidRPr="0088733E">
                <w:rPr>
                  <w:rStyle w:val="Hyperlink"/>
                  <w:rFonts w:ascii="Arial" w:hAnsi="Arial" w:cs="Arial"/>
                  <w:b/>
                  <w:sz w:val="16"/>
                  <w:szCs w:val="16"/>
                  <w:lang w:val="en-US" w:eastAsia="zh-CN"/>
                </w:rPr>
                <w:t>Observation 6: Current RAN1 agreement has not clearly defined which SSB is being considered for the priority rules, only current serving cell SSB or any SSB within the SBFD symbol.</w:t>
              </w:r>
            </w:hyperlink>
          </w:p>
          <w:p w14:paraId="7D71C57F" w14:textId="77777777" w:rsidR="0088733E" w:rsidRPr="0088733E" w:rsidRDefault="00000000" w:rsidP="0088733E">
            <w:pPr>
              <w:spacing w:after="0"/>
              <w:rPr>
                <w:rFonts w:ascii="Arial" w:hAnsi="Arial" w:cs="Arial"/>
                <w:b/>
                <w:sz w:val="16"/>
                <w:szCs w:val="16"/>
                <w:lang w:eastAsia="zh-CN"/>
              </w:rPr>
            </w:pPr>
            <w:hyperlink w:anchor="_Toc174090623" w:history="1">
              <w:r w:rsidR="0088733E" w:rsidRPr="0088733E">
                <w:rPr>
                  <w:rStyle w:val="Hyperlink"/>
                  <w:rFonts w:ascii="Arial" w:hAnsi="Arial" w:cs="Arial"/>
                  <w:b/>
                  <w:sz w:val="16"/>
                  <w:szCs w:val="16"/>
                  <w:lang w:val="en-US" w:eastAsia="zh-CN"/>
                </w:rPr>
                <w:t>Observation 7: Typically, RAN4 specified scheduling restriction for handling collision between SSB and other transmissions, however the RAN4 entire symbol-based restriction is not optimized if RAN1 agree to use the PRBs that is not occupied by SSBs in frequency domain.</w:t>
              </w:r>
            </w:hyperlink>
          </w:p>
          <w:p w14:paraId="10B2A4CE" w14:textId="77777777" w:rsidR="0088733E" w:rsidRPr="0088733E" w:rsidRDefault="0088733E" w:rsidP="0088733E">
            <w:pPr>
              <w:spacing w:after="0"/>
              <w:rPr>
                <w:rFonts w:ascii="Arial" w:hAnsi="Arial" w:cs="Arial"/>
                <w:b/>
                <w:sz w:val="16"/>
                <w:szCs w:val="16"/>
                <w:lang w:val="en-US" w:eastAsia="zh-CN"/>
              </w:rPr>
            </w:pPr>
            <w:r w:rsidRPr="0088733E">
              <w:rPr>
                <w:rFonts w:ascii="Arial" w:hAnsi="Arial" w:cs="Arial"/>
                <w:sz w:val="16"/>
                <w:szCs w:val="16"/>
                <w:lang w:val="en-US" w:eastAsia="zh-CN"/>
              </w:rPr>
              <w:fldChar w:fldCharType="end"/>
            </w:r>
          </w:p>
          <w:p w14:paraId="30693C7E" w14:textId="77777777" w:rsidR="0088733E" w:rsidRPr="0088733E" w:rsidRDefault="0088733E" w:rsidP="0088733E">
            <w:pPr>
              <w:spacing w:after="0"/>
              <w:rPr>
                <w:rFonts w:ascii="Arial" w:hAnsi="Arial" w:cs="Arial"/>
                <w:b/>
                <w:sz w:val="16"/>
                <w:szCs w:val="16"/>
                <w:lang w:eastAsia="zh-CN"/>
              </w:rPr>
            </w:pPr>
            <w:r w:rsidRPr="0088733E">
              <w:rPr>
                <w:rFonts w:ascii="Arial" w:hAnsi="Arial" w:cs="Arial"/>
                <w:b/>
                <w:sz w:val="16"/>
                <w:szCs w:val="16"/>
                <w:lang w:val="en-US" w:eastAsia="zh-CN"/>
              </w:rPr>
              <w:fldChar w:fldCharType="begin"/>
            </w:r>
            <w:r w:rsidRPr="0088733E">
              <w:rPr>
                <w:rFonts w:ascii="Arial" w:hAnsi="Arial" w:cs="Arial"/>
                <w:b/>
                <w:sz w:val="16"/>
                <w:szCs w:val="16"/>
                <w:lang w:val="en-US" w:eastAsia="zh-CN"/>
              </w:rPr>
              <w:instrText xml:space="preserve"> TOC \n \h \z \c "Proposal" </w:instrText>
            </w:r>
            <w:r w:rsidRPr="0088733E">
              <w:rPr>
                <w:rFonts w:ascii="Arial" w:hAnsi="Arial" w:cs="Arial"/>
                <w:b/>
                <w:sz w:val="16"/>
                <w:szCs w:val="16"/>
                <w:lang w:val="en-US" w:eastAsia="zh-CN"/>
              </w:rPr>
              <w:fldChar w:fldCharType="separate"/>
            </w:r>
            <w:hyperlink w:anchor="_Toc174090624" w:history="1">
              <w:r w:rsidRPr="0088733E">
                <w:rPr>
                  <w:rStyle w:val="Hyperlink"/>
                  <w:rFonts w:ascii="Arial" w:hAnsi="Arial" w:cs="Arial"/>
                  <w:b/>
                  <w:sz w:val="16"/>
                  <w:szCs w:val="16"/>
                  <w:lang w:val="en-US" w:eastAsia="zh-CN"/>
                </w:rPr>
                <w:t>Proposal 1:  The measurement capability for L1-CLI measurement and report shall wait and follow the RAN1 specific agreement and RAN4 can start the discussion of what type of requirements shall be specify and the capability can be based on the maximum configured resource.</w:t>
              </w:r>
            </w:hyperlink>
          </w:p>
          <w:p w14:paraId="50427674" w14:textId="77777777" w:rsidR="0088733E" w:rsidRPr="0088733E" w:rsidRDefault="00000000" w:rsidP="0088733E">
            <w:pPr>
              <w:spacing w:after="0"/>
              <w:rPr>
                <w:rFonts w:ascii="Arial" w:hAnsi="Arial" w:cs="Arial"/>
                <w:b/>
                <w:sz w:val="16"/>
                <w:szCs w:val="16"/>
                <w:lang w:eastAsia="zh-CN"/>
              </w:rPr>
            </w:pPr>
            <w:hyperlink w:anchor="_Toc174090625" w:history="1">
              <w:r w:rsidR="0088733E" w:rsidRPr="0088733E">
                <w:rPr>
                  <w:rStyle w:val="Hyperlink"/>
                  <w:rFonts w:ascii="Arial" w:hAnsi="Arial" w:cs="Arial"/>
                  <w:b/>
                  <w:sz w:val="16"/>
                  <w:szCs w:val="16"/>
                  <w:lang w:val="en-US" w:eastAsia="zh-CN"/>
                </w:rPr>
                <w:t>Proposal 2: Measurement resources configuration for SBFD UE for both SRS-RSRP and CLI-RSSI will upon network configuration based on RAN1 and RAN2 agreement, RAN4 will define the measurement requirement based on future agreement of exact number of PRBs to be used and exact number of symbols to be used within one set of requirement.</w:t>
              </w:r>
            </w:hyperlink>
          </w:p>
          <w:p w14:paraId="20C72153" w14:textId="77777777" w:rsidR="0088733E" w:rsidRPr="0088733E" w:rsidRDefault="00000000" w:rsidP="0088733E">
            <w:pPr>
              <w:spacing w:after="0"/>
              <w:rPr>
                <w:rFonts w:ascii="Arial" w:hAnsi="Arial" w:cs="Arial"/>
                <w:b/>
                <w:sz w:val="16"/>
                <w:szCs w:val="16"/>
                <w:lang w:eastAsia="zh-CN"/>
              </w:rPr>
            </w:pPr>
            <w:hyperlink w:anchor="_Toc174090626" w:history="1">
              <w:r w:rsidR="0088733E" w:rsidRPr="0088733E">
                <w:rPr>
                  <w:rStyle w:val="Hyperlink"/>
                  <w:rFonts w:ascii="Arial" w:hAnsi="Arial" w:cs="Arial"/>
                  <w:b/>
                  <w:sz w:val="16"/>
                  <w:szCs w:val="16"/>
                  <w:lang w:val="en-US" w:eastAsia="zh-CN"/>
                </w:rPr>
                <w:t>Proposal 3: RAN4 shall specify L1- CLI-RSSI and L1-SRS-RSRP measurement requirement.  RAN4 shall start the initial discussion for simulation assumption for setting up the requirements. The Legacy Rel-16 CLI-RSSI requirement can be used as L1-CLI-RSSI baseline and legacy L1-RSRP requirement can be used as L1-SRS-RSRP baseline.</w:t>
              </w:r>
            </w:hyperlink>
          </w:p>
          <w:p w14:paraId="1256372F" w14:textId="77777777" w:rsidR="0088733E" w:rsidRPr="0088733E" w:rsidRDefault="00000000" w:rsidP="0088733E">
            <w:pPr>
              <w:spacing w:after="0"/>
              <w:rPr>
                <w:rFonts w:ascii="Arial" w:hAnsi="Arial" w:cs="Arial"/>
                <w:b/>
                <w:sz w:val="16"/>
                <w:szCs w:val="16"/>
                <w:lang w:eastAsia="zh-CN"/>
              </w:rPr>
            </w:pPr>
            <w:hyperlink w:anchor="_Toc174090627" w:history="1">
              <w:r w:rsidR="0088733E" w:rsidRPr="0088733E">
                <w:rPr>
                  <w:rStyle w:val="Hyperlink"/>
                  <w:rFonts w:ascii="Arial" w:hAnsi="Arial" w:cs="Arial"/>
                  <w:b/>
                  <w:sz w:val="16"/>
                  <w:szCs w:val="16"/>
                  <w:lang w:val="en-US" w:eastAsia="zh-CN"/>
                </w:rPr>
                <w:t>Proposal 4: RAN4 can wait for RAN1 and RAN2 agreement for Random Access procedure stable then define the correct UE behavior based on the agreements. Certain side conditions may need to be specified on top of the UE behavior due to the SBFD UE only support HD mode.</w:t>
              </w:r>
            </w:hyperlink>
          </w:p>
          <w:p w14:paraId="108FCB3C" w14:textId="77777777" w:rsidR="0088733E" w:rsidRPr="0088733E" w:rsidRDefault="00000000" w:rsidP="0088733E">
            <w:pPr>
              <w:spacing w:after="0"/>
              <w:rPr>
                <w:rFonts w:ascii="Arial" w:hAnsi="Arial" w:cs="Arial"/>
                <w:b/>
                <w:sz w:val="16"/>
                <w:szCs w:val="16"/>
                <w:lang w:eastAsia="zh-CN"/>
              </w:rPr>
            </w:pPr>
            <w:hyperlink w:anchor="_Toc174090628" w:history="1">
              <w:r w:rsidR="0088733E" w:rsidRPr="0088733E">
                <w:rPr>
                  <w:rStyle w:val="Hyperlink"/>
                  <w:rFonts w:ascii="Arial" w:hAnsi="Arial" w:cs="Arial"/>
                  <w:b/>
                  <w:sz w:val="16"/>
                  <w:szCs w:val="16"/>
                  <w:lang w:val="en-US" w:eastAsia="zh-CN"/>
                </w:rPr>
                <w:t>Proposal 5: For collision case RAN 4 need clarification from RAN1 which SSB is being agreed, only current serving cell or any SSBs collide with the SBFD symbol. RAN4 shall wait for RAN1 final agreement for the frequency domain usage of that SBFD symbol to decide how to address the collision case with RRM requirement.</w:t>
              </w:r>
            </w:hyperlink>
          </w:p>
          <w:p w14:paraId="3D98669C" w14:textId="7774895F" w:rsidR="00482D93" w:rsidRPr="00482D93" w:rsidRDefault="0088733E" w:rsidP="0088733E">
            <w:pPr>
              <w:spacing w:after="0"/>
              <w:rPr>
                <w:rFonts w:ascii="Arial" w:hAnsi="Arial" w:cs="Arial"/>
                <w:sz w:val="16"/>
                <w:szCs w:val="16"/>
                <w:lang w:val="en-US" w:eastAsia="zh-CN"/>
              </w:rPr>
            </w:pPr>
            <w:r w:rsidRPr="0088733E">
              <w:rPr>
                <w:rFonts w:ascii="Arial" w:hAnsi="Arial" w:cs="Arial"/>
                <w:sz w:val="16"/>
                <w:szCs w:val="16"/>
                <w:lang w:val="en-US" w:eastAsia="zh-CN"/>
              </w:rPr>
              <w:fldChar w:fldCharType="end"/>
            </w:r>
          </w:p>
        </w:tc>
      </w:tr>
      <w:tr w:rsidR="00482D93" w:rsidRPr="00482D93" w14:paraId="0892E564" w14:textId="77777777" w:rsidTr="005473D9">
        <w:trPr>
          <w:trHeight w:val="600"/>
        </w:trPr>
        <w:tc>
          <w:tcPr>
            <w:tcW w:w="1612" w:type="dxa"/>
            <w:hideMark/>
          </w:tcPr>
          <w:p w14:paraId="51E15B01" w14:textId="77777777" w:rsidR="00482D93" w:rsidRPr="00482D93" w:rsidRDefault="00000000" w:rsidP="00482D93">
            <w:pPr>
              <w:spacing w:after="0"/>
              <w:rPr>
                <w:rFonts w:ascii="Arial" w:hAnsi="Arial" w:cs="Arial"/>
                <w:b/>
                <w:bCs/>
                <w:color w:val="0000FF"/>
                <w:sz w:val="16"/>
                <w:szCs w:val="16"/>
                <w:u w:val="single"/>
                <w:lang w:val="en-US" w:eastAsia="zh-CN"/>
              </w:rPr>
            </w:pPr>
            <w:hyperlink r:id="rId16" w:history="1">
              <w:r w:rsidR="00482D93" w:rsidRPr="00482D93">
                <w:rPr>
                  <w:rFonts w:ascii="Arial" w:hAnsi="Arial" w:cs="Arial"/>
                  <w:b/>
                  <w:bCs/>
                  <w:color w:val="0000FF"/>
                  <w:sz w:val="16"/>
                  <w:szCs w:val="16"/>
                  <w:u w:val="single"/>
                  <w:lang w:val="en-US" w:eastAsia="zh-CN"/>
                </w:rPr>
                <w:t>R4-2412292</w:t>
              </w:r>
            </w:hyperlink>
          </w:p>
        </w:tc>
        <w:tc>
          <w:tcPr>
            <w:tcW w:w="1506" w:type="dxa"/>
          </w:tcPr>
          <w:p w14:paraId="4D6D0683" w14:textId="2D7F76DE" w:rsidR="00482D93" w:rsidRPr="00482D93" w:rsidRDefault="00482D93" w:rsidP="00482D93">
            <w:pPr>
              <w:spacing w:after="0"/>
              <w:rPr>
                <w:rFonts w:ascii="Arial" w:hAnsi="Arial" w:cs="Arial"/>
                <w:sz w:val="16"/>
                <w:szCs w:val="16"/>
                <w:lang w:val="en-US" w:eastAsia="zh-CN"/>
              </w:rPr>
            </w:pPr>
            <w:r w:rsidRPr="00482D93">
              <w:rPr>
                <w:rFonts w:ascii="Arial" w:hAnsi="Arial" w:cs="Arial"/>
                <w:sz w:val="16"/>
                <w:szCs w:val="16"/>
                <w:lang w:val="en-US" w:eastAsia="zh-CN"/>
              </w:rPr>
              <w:t>vivo</w:t>
            </w:r>
          </w:p>
        </w:tc>
        <w:tc>
          <w:tcPr>
            <w:tcW w:w="6513" w:type="dxa"/>
          </w:tcPr>
          <w:p w14:paraId="63DF7776" w14:textId="77777777" w:rsidR="00317F2B" w:rsidRPr="00317F2B" w:rsidRDefault="00317F2B" w:rsidP="00317F2B">
            <w:pPr>
              <w:suppressAutoHyphens/>
              <w:spacing w:before="120" w:after="120"/>
              <w:rPr>
                <w:rFonts w:eastAsia="DengXian"/>
                <w:b/>
                <w:szCs w:val="22"/>
                <w:lang w:eastAsia="zh-CN"/>
              </w:rPr>
            </w:pPr>
            <w:r w:rsidRPr="00317F2B">
              <w:rPr>
                <w:rFonts w:eastAsia="DengXian"/>
                <w:b/>
                <w:szCs w:val="22"/>
                <w:lang w:eastAsia="zh-CN"/>
              </w:rPr>
              <w:t xml:space="preserve">Proposal 1: For CLI handling, focus on UE-to-UE CLI handling, particularly on L1 CLI measurement requirements.   </w:t>
            </w:r>
          </w:p>
          <w:p w14:paraId="0EF6E32E" w14:textId="77777777" w:rsidR="00317F2B" w:rsidRPr="00317F2B" w:rsidRDefault="00317F2B" w:rsidP="00317F2B">
            <w:pPr>
              <w:suppressAutoHyphens/>
              <w:spacing w:before="120" w:after="120"/>
              <w:rPr>
                <w:rFonts w:eastAsia="DengXian"/>
                <w:b/>
                <w:szCs w:val="22"/>
                <w:lang w:eastAsia="zh-CN"/>
              </w:rPr>
            </w:pPr>
            <w:r w:rsidRPr="00317F2B">
              <w:rPr>
                <w:rFonts w:eastAsia="DengXian"/>
                <w:b/>
                <w:szCs w:val="22"/>
                <w:lang w:eastAsia="zh-CN"/>
              </w:rPr>
              <w:t xml:space="preserve">Proposal 2: For CLI handling, RAN4 discuss aspects on measurement delay, side conditions and accuracy, scheduling and/or measurement restrictions, etc.   </w:t>
            </w:r>
          </w:p>
          <w:p w14:paraId="1D470B4D" w14:textId="77777777" w:rsidR="00482D93" w:rsidRDefault="00317F2B" w:rsidP="00317F2B">
            <w:pPr>
              <w:spacing w:after="0"/>
              <w:rPr>
                <w:rFonts w:eastAsia="DengXian"/>
                <w:b/>
                <w:szCs w:val="22"/>
                <w:lang w:eastAsia="zh-CN"/>
              </w:rPr>
            </w:pPr>
            <w:r w:rsidRPr="00317F2B">
              <w:rPr>
                <w:rFonts w:eastAsia="DengXian"/>
                <w:b/>
                <w:szCs w:val="22"/>
                <w:lang w:eastAsia="zh-CN"/>
              </w:rPr>
              <w:t>Proposal 3: For SBFD operating, RAN4 discuss the impact on the CSI-RS requirements.</w:t>
            </w:r>
          </w:p>
          <w:p w14:paraId="6A9F9E90" w14:textId="3CA19111" w:rsidR="00317F2B" w:rsidRPr="00482D93" w:rsidRDefault="00317F2B" w:rsidP="00317F2B">
            <w:pPr>
              <w:spacing w:after="0"/>
              <w:rPr>
                <w:rFonts w:ascii="Arial" w:eastAsiaTheme="minorEastAsia" w:hAnsi="Arial" w:cs="Arial"/>
                <w:sz w:val="16"/>
                <w:szCs w:val="16"/>
                <w:lang w:val="en-US" w:eastAsia="zh-CN"/>
              </w:rPr>
            </w:pPr>
          </w:p>
        </w:tc>
      </w:tr>
      <w:tr w:rsidR="00482D93" w:rsidRPr="00482D93" w14:paraId="6870B268" w14:textId="77777777" w:rsidTr="005473D9">
        <w:trPr>
          <w:trHeight w:val="600"/>
        </w:trPr>
        <w:tc>
          <w:tcPr>
            <w:tcW w:w="1612" w:type="dxa"/>
            <w:hideMark/>
          </w:tcPr>
          <w:p w14:paraId="0676D019" w14:textId="77777777" w:rsidR="00482D93" w:rsidRPr="00482D93" w:rsidRDefault="00000000" w:rsidP="00482D93">
            <w:pPr>
              <w:spacing w:after="0"/>
              <w:rPr>
                <w:rFonts w:ascii="Arial" w:hAnsi="Arial" w:cs="Arial"/>
                <w:b/>
                <w:bCs/>
                <w:color w:val="0000FF"/>
                <w:sz w:val="16"/>
                <w:szCs w:val="16"/>
                <w:u w:val="single"/>
                <w:lang w:val="en-US" w:eastAsia="zh-CN"/>
              </w:rPr>
            </w:pPr>
            <w:hyperlink r:id="rId17" w:history="1">
              <w:r w:rsidR="00482D93" w:rsidRPr="00482D93">
                <w:rPr>
                  <w:rFonts w:ascii="Arial" w:hAnsi="Arial" w:cs="Arial"/>
                  <w:b/>
                  <w:bCs/>
                  <w:color w:val="0000FF"/>
                  <w:sz w:val="16"/>
                  <w:szCs w:val="16"/>
                  <w:u w:val="single"/>
                  <w:lang w:val="en-US" w:eastAsia="zh-CN"/>
                </w:rPr>
                <w:t>R4-2412533</w:t>
              </w:r>
            </w:hyperlink>
          </w:p>
        </w:tc>
        <w:tc>
          <w:tcPr>
            <w:tcW w:w="1506" w:type="dxa"/>
          </w:tcPr>
          <w:p w14:paraId="171A0D5A" w14:textId="0DFFFCF1" w:rsidR="00482D93" w:rsidRPr="00482D93" w:rsidRDefault="00482D93" w:rsidP="00482D93">
            <w:pPr>
              <w:spacing w:after="0"/>
              <w:rPr>
                <w:rFonts w:ascii="Arial" w:hAnsi="Arial" w:cs="Arial"/>
                <w:sz w:val="16"/>
                <w:szCs w:val="16"/>
                <w:lang w:val="en-US" w:eastAsia="zh-CN"/>
              </w:rPr>
            </w:pPr>
            <w:r w:rsidRPr="00482D93">
              <w:rPr>
                <w:rFonts w:ascii="Arial" w:hAnsi="Arial" w:cs="Arial"/>
                <w:sz w:val="16"/>
                <w:szCs w:val="16"/>
                <w:lang w:val="en-US" w:eastAsia="zh-CN"/>
              </w:rPr>
              <w:t>Samsung</w:t>
            </w:r>
          </w:p>
        </w:tc>
        <w:tc>
          <w:tcPr>
            <w:tcW w:w="6513" w:type="dxa"/>
          </w:tcPr>
          <w:p w14:paraId="303765B4" w14:textId="77777777" w:rsidR="00317F2B" w:rsidRPr="00317F2B" w:rsidRDefault="00317F2B" w:rsidP="00317F2B">
            <w:pPr>
              <w:spacing w:line="259" w:lineRule="auto"/>
              <w:jc w:val="both"/>
              <w:rPr>
                <w:rFonts w:eastAsia="DengXian"/>
                <w:b/>
                <w:bCs/>
                <w:lang w:val="en-US" w:eastAsia="zh-CN"/>
              </w:rPr>
            </w:pPr>
            <w:r w:rsidRPr="00317F2B">
              <w:rPr>
                <w:rFonts w:eastAsia="DengXian" w:hint="eastAsia"/>
                <w:b/>
                <w:bCs/>
                <w:lang w:val="en-US" w:eastAsia="zh-CN"/>
              </w:rPr>
              <w:t>P</w:t>
            </w:r>
            <w:r w:rsidRPr="00317F2B">
              <w:rPr>
                <w:rFonts w:eastAsia="DengXian"/>
                <w:b/>
                <w:bCs/>
                <w:lang w:val="en-US" w:eastAsia="zh-CN"/>
              </w:rPr>
              <w:t xml:space="preserve">roposal 1: No new RRM requirement required for objective “Semi-static indication of time/frequency location of SBFD-sub band” </w:t>
            </w:r>
          </w:p>
          <w:p w14:paraId="58457BB0" w14:textId="77777777" w:rsidR="00317F2B" w:rsidRPr="00317F2B" w:rsidRDefault="00317F2B" w:rsidP="00317F2B">
            <w:pPr>
              <w:spacing w:line="259" w:lineRule="auto"/>
              <w:jc w:val="both"/>
              <w:rPr>
                <w:rFonts w:eastAsia="DengXian"/>
                <w:b/>
                <w:bCs/>
                <w:lang w:val="en-US" w:eastAsia="zh-CN"/>
              </w:rPr>
            </w:pPr>
            <w:r w:rsidRPr="00317F2B">
              <w:rPr>
                <w:rFonts w:eastAsia="DengXian"/>
                <w:b/>
                <w:bCs/>
                <w:lang w:val="en-US" w:eastAsia="zh-CN"/>
              </w:rPr>
              <w:lastRenderedPageBreak/>
              <w:t>Proposal 2: For objective “UE transmission, reception and measurement behavior and procedures”, following potential RRM impact foreseen:</w:t>
            </w:r>
          </w:p>
          <w:p w14:paraId="7CA6EBD8" w14:textId="77777777" w:rsidR="00317F2B" w:rsidRPr="00317F2B" w:rsidRDefault="00317F2B" w:rsidP="006E4784">
            <w:pPr>
              <w:numPr>
                <w:ilvl w:val="0"/>
                <w:numId w:val="5"/>
              </w:numPr>
              <w:spacing w:line="259" w:lineRule="auto"/>
              <w:jc w:val="both"/>
              <w:rPr>
                <w:rFonts w:eastAsia="Malgun Gothic"/>
                <w:lang w:val="en-US" w:eastAsia="ko-KR"/>
              </w:rPr>
            </w:pPr>
            <w:r w:rsidRPr="00317F2B">
              <w:rPr>
                <w:rFonts w:eastAsia="DengXian" w:hint="eastAsia"/>
                <w:lang w:val="en-US" w:eastAsia="zh-CN"/>
              </w:rPr>
              <w:t>L</w:t>
            </w:r>
            <w:r w:rsidRPr="00317F2B">
              <w:rPr>
                <w:rFonts w:eastAsia="DengXian"/>
                <w:lang w:val="en-US" w:eastAsia="zh-CN"/>
              </w:rPr>
              <w:t>1 RRM measurement may need to be updated to following RAN1 update on CSI report configuration between SBFD slots and non-SBFD slots</w:t>
            </w:r>
          </w:p>
          <w:p w14:paraId="2AB2C6AA" w14:textId="77777777" w:rsidR="00317F2B" w:rsidRPr="00317F2B" w:rsidRDefault="00317F2B" w:rsidP="006E4784">
            <w:pPr>
              <w:numPr>
                <w:ilvl w:val="0"/>
                <w:numId w:val="5"/>
              </w:numPr>
              <w:spacing w:line="259" w:lineRule="auto"/>
              <w:jc w:val="both"/>
              <w:rPr>
                <w:rFonts w:eastAsia="MS Mincho"/>
              </w:rPr>
            </w:pPr>
            <w:r w:rsidRPr="00317F2B">
              <w:rPr>
                <w:rFonts w:eastAsia="MS Mincho"/>
              </w:rPr>
              <w:t>FFS on RAN4 RRM impact for UL PC and or spatial relation update e.g., unified TCI state framework and /or UL spatial info related framework.</w:t>
            </w:r>
          </w:p>
          <w:p w14:paraId="277C31B7" w14:textId="77777777" w:rsidR="00317F2B" w:rsidRPr="00317F2B" w:rsidRDefault="00317F2B" w:rsidP="00317F2B">
            <w:pPr>
              <w:spacing w:line="259" w:lineRule="auto"/>
              <w:jc w:val="both"/>
              <w:rPr>
                <w:rFonts w:eastAsia="DengXian"/>
                <w:b/>
                <w:bCs/>
                <w:lang w:val="en-US" w:eastAsia="zh-CN"/>
              </w:rPr>
            </w:pPr>
            <w:r w:rsidRPr="00317F2B">
              <w:rPr>
                <w:rFonts w:eastAsia="DengXian" w:hint="eastAsia"/>
                <w:b/>
                <w:bCs/>
                <w:lang w:val="en-US" w:eastAsia="zh-CN"/>
              </w:rPr>
              <w:t>P</w:t>
            </w:r>
            <w:r w:rsidRPr="00317F2B">
              <w:rPr>
                <w:rFonts w:eastAsia="DengXian"/>
                <w:b/>
                <w:bCs/>
                <w:lang w:val="en-US" w:eastAsia="zh-CN"/>
              </w:rPr>
              <w:t xml:space="preserve">roposal 3: No RAN4 RRM requirements impact foreseen on “SBFD random access operation”, some update on RAN4 PRACH configuration maybe required pending on detailed RAN1 specification update. </w:t>
            </w:r>
          </w:p>
          <w:p w14:paraId="628BF7AB" w14:textId="77777777" w:rsidR="00317F2B" w:rsidRPr="00317F2B" w:rsidRDefault="00317F2B" w:rsidP="00317F2B">
            <w:pPr>
              <w:spacing w:line="259" w:lineRule="auto"/>
              <w:jc w:val="both"/>
              <w:rPr>
                <w:rFonts w:eastAsia="DengXian"/>
                <w:lang w:val="en-US" w:eastAsia="zh-CN"/>
              </w:rPr>
            </w:pPr>
            <w:r w:rsidRPr="00317F2B">
              <w:rPr>
                <w:rFonts w:eastAsia="DengXian" w:hint="eastAsia"/>
                <w:b/>
                <w:bCs/>
                <w:lang w:val="en-US" w:eastAsia="zh-CN"/>
              </w:rPr>
              <w:t>P</w:t>
            </w:r>
            <w:r w:rsidRPr="00317F2B">
              <w:rPr>
                <w:rFonts w:eastAsia="DengXian"/>
                <w:b/>
                <w:bCs/>
                <w:lang w:val="en-US" w:eastAsia="zh-CN"/>
              </w:rPr>
              <w:t xml:space="preserve">roposal 4: There is no RRM impact on gNB to gNB CLI handing. </w:t>
            </w:r>
          </w:p>
          <w:p w14:paraId="2EA9522F" w14:textId="77777777" w:rsidR="00317F2B" w:rsidRPr="00317F2B" w:rsidRDefault="00317F2B" w:rsidP="00317F2B">
            <w:pPr>
              <w:spacing w:line="259" w:lineRule="auto"/>
              <w:jc w:val="both"/>
              <w:rPr>
                <w:rFonts w:eastAsia="DengXian"/>
                <w:b/>
                <w:bCs/>
                <w:lang w:val="en-US" w:eastAsia="zh-CN"/>
              </w:rPr>
            </w:pPr>
            <w:r w:rsidRPr="00317F2B">
              <w:rPr>
                <w:rFonts w:eastAsia="DengXian" w:hint="eastAsia"/>
                <w:b/>
                <w:bCs/>
                <w:lang w:eastAsia="zh-CN"/>
              </w:rPr>
              <w:t>P</w:t>
            </w:r>
            <w:r w:rsidRPr="00317F2B">
              <w:rPr>
                <w:rFonts w:eastAsia="DengXian"/>
                <w:b/>
                <w:bCs/>
                <w:lang w:eastAsia="zh-CN"/>
              </w:rPr>
              <w:t xml:space="preserve">roposal 5: </w:t>
            </w:r>
            <w:r w:rsidRPr="00317F2B">
              <w:rPr>
                <w:rFonts w:eastAsia="DengXian"/>
                <w:b/>
                <w:bCs/>
                <w:lang w:val="en-US" w:eastAsia="zh-CN"/>
              </w:rPr>
              <w:t xml:space="preserve">RAN4 need to specify L1 based CLI measurement requirements </w:t>
            </w:r>
          </w:p>
          <w:p w14:paraId="30C2A09A" w14:textId="77777777" w:rsidR="00317F2B" w:rsidRPr="00317F2B" w:rsidRDefault="00317F2B" w:rsidP="006E4784">
            <w:pPr>
              <w:numPr>
                <w:ilvl w:val="0"/>
                <w:numId w:val="6"/>
              </w:numPr>
              <w:spacing w:line="259" w:lineRule="auto"/>
              <w:jc w:val="both"/>
              <w:rPr>
                <w:rFonts w:eastAsia="DengXian"/>
                <w:lang w:eastAsia="zh-CN"/>
              </w:rPr>
            </w:pPr>
            <w:r w:rsidRPr="00317F2B">
              <w:rPr>
                <w:rFonts w:eastAsia="DengXian"/>
                <w:lang w:val="en-US" w:eastAsia="zh-CN"/>
              </w:rPr>
              <w:t>Leverage existing Rel-16 L3 CLI measurement requirements framework as much as possible with necessary update.</w:t>
            </w:r>
          </w:p>
          <w:p w14:paraId="25DFA37C" w14:textId="77777777" w:rsidR="00317F2B" w:rsidRPr="00317F2B" w:rsidRDefault="00317F2B" w:rsidP="00317F2B">
            <w:pPr>
              <w:spacing w:line="259" w:lineRule="auto"/>
              <w:jc w:val="both"/>
              <w:rPr>
                <w:rFonts w:eastAsia="DengXian"/>
                <w:b/>
                <w:bCs/>
                <w:lang w:eastAsia="zh-CN"/>
              </w:rPr>
            </w:pPr>
            <w:r w:rsidRPr="00317F2B">
              <w:rPr>
                <w:rFonts w:eastAsia="DengXian"/>
                <w:b/>
                <w:bCs/>
                <w:lang w:eastAsia="zh-CN"/>
              </w:rPr>
              <w:t>Observation 1: Time difference and residual timing error can be optimized for Rel-19 CLI SRS-RSRP measurement:</w:t>
            </w:r>
          </w:p>
          <w:p w14:paraId="0F8F9F72" w14:textId="77777777" w:rsidR="00317F2B" w:rsidRPr="00317F2B" w:rsidRDefault="00317F2B" w:rsidP="006E4784">
            <w:pPr>
              <w:numPr>
                <w:ilvl w:val="0"/>
                <w:numId w:val="6"/>
              </w:numPr>
              <w:spacing w:line="259" w:lineRule="auto"/>
              <w:jc w:val="both"/>
              <w:rPr>
                <w:rFonts w:eastAsia="DengXian"/>
                <w:b/>
                <w:bCs/>
                <w:lang w:eastAsia="zh-CN"/>
              </w:rPr>
            </w:pPr>
            <w:r w:rsidRPr="00317F2B">
              <w:rPr>
                <w:rFonts w:eastAsia="DengXian" w:hint="eastAsia"/>
                <w:b/>
                <w:bCs/>
                <w:lang w:eastAsia="zh-CN"/>
              </w:rPr>
              <w:t>N</w:t>
            </w:r>
            <w:r w:rsidRPr="00317F2B">
              <w:rPr>
                <w:rFonts w:eastAsia="DengXian"/>
                <w:b/>
                <w:bCs/>
                <w:lang w:eastAsia="zh-CN"/>
              </w:rPr>
              <w:t>o cell phase error for intra-cell L1 CLI measurement (target scenario for SBFD operation)</w:t>
            </w:r>
          </w:p>
          <w:p w14:paraId="13E49243" w14:textId="77777777" w:rsidR="00317F2B" w:rsidRPr="00317F2B" w:rsidRDefault="00317F2B" w:rsidP="006E4784">
            <w:pPr>
              <w:numPr>
                <w:ilvl w:val="0"/>
                <w:numId w:val="6"/>
              </w:numPr>
              <w:spacing w:line="259" w:lineRule="auto"/>
              <w:jc w:val="both"/>
              <w:rPr>
                <w:rFonts w:eastAsia="DengXian"/>
                <w:b/>
                <w:bCs/>
                <w:lang w:eastAsia="zh-CN"/>
              </w:rPr>
            </w:pPr>
            <w:r w:rsidRPr="00317F2B">
              <w:rPr>
                <w:rFonts w:eastAsia="DengXian" w:hint="eastAsia"/>
                <w:b/>
                <w:bCs/>
                <w:lang w:eastAsia="zh-CN"/>
              </w:rPr>
              <w:t>C</w:t>
            </w:r>
            <w:r w:rsidRPr="00317F2B">
              <w:rPr>
                <w:rFonts w:eastAsia="DengXian"/>
                <w:b/>
                <w:bCs/>
                <w:lang w:eastAsia="zh-CN"/>
              </w:rPr>
              <w:t xml:space="preserve">ell phase error can be optimized for inter-cell LI CLI measurement (if considered in Rel-19) e.g., co-located scenario  </w:t>
            </w:r>
          </w:p>
          <w:p w14:paraId="42CBD082" w14:textId="77777777" w:rsidR="00317F2B" w:rsidRPr="00317F2B" w:rsidRDefault="00317F2B" w:rsidP="00317F2B">
            <w:pPr>
              <w:spacing w:line="259" w:lineRule="auto"/>
              <w:jc w:val="both"/>
              <w:rPr>
                <w:rFonts w:eastAsia="DengXian"/>
                <w:b/>
                <w:bCs/>
                <w:lang w:eastAsia="zh-CN"/>
              </w:rPr>
            </w:pPr>
            <w:r w:rsidRPr="00317F2B">
              <w:rPr>
                <w:rFonts w:eastAsia="DengXian"/>
                <w:b/>
                <w:bCs/>
                <w:lang w:eastAsia="zh-CN"/>
              </w:rPr>
              <w:t>Proposal 6: For Rel-19 L1 CLI SRS-RSRP measurement, the time difference between UE’s DL reference timing in the serving cell and SRS arrival time shall be further discussed.</w:t>
            </w:r>
          </w:p>
          <w:p w14:paraId="200ADF99" w14:textId="77777777" w:rsidR="00317F2B" w:rsidRPr="00317F2B" w:rsidRDefault="00317F2B" w:rsidP="00317F2B">
            <w:pPr>
              <w:spacing w:line="259" w:lineRule="auto"/>
              <w:jc w:val="both"/>
              <w:rPr>
                <w:rFonts w:eastAsia="DengXian"/>
                <w:b/>
                <w:bCs/>
                <w:lang w:eastAsia="zh-CN"/>
              </w:rPr>
            </w:pPr>
            <w:r w:rsidRPr="00317F2B">
              <w:rPr>
                <w:rFonts w:eastAsia="DengXian" w:hint="eastAsia"/>
                <w:b/>
                <w:bCs/>
                <w:lang w:eastAsia="zh-CN"/>
              </w:rPr>
              <w:t>P</w:t>
            </w:r>
            <w:r w:rsidRPr="00317F2B">
              <w:rPr>
                <w:rFonts w:eastAsia="DengXian"/>
                <w:b/>
                <w:bCs/>
                <w:lang w:eastAsia="zh-CN"/>
              </w:rPr>
              <w:t>roposal 7: Reusing Rel 16 L3 CLI SRS-RSRP measurement assumption as starting point for following side conditions:</w:t>
            </w:r>
          </w:p>
          <w:p w14:paraId="5C30B849" w14:textId="77777777" w:rsidR="00317F2B" w:rsidRPr="00317F2B" w:rsidRDefault="00317F2B" w:rsidP="006E4784">
            <w:pPr>
              <w:numPr>
                <w:ilvl w:val="0"/>
                <w:numId w:val="7"/>
              </w:numPr>
              <w:spacing w:line="259" w:lineRule="auto"/>
              <w:jc w:val="both"/>
              <w:rPr>
                <w:rFonts w:eastAsia="DengXian"/>
                <w:b/>
                <w:bCs/>
                <w:lang w:eastAsia="zh-CN"/>
              </w:rPr>
            </w:pPr>
            <w:r w:rsidRPr="00317F2B">
              <w:rPr>
                <w:rFonts w:eastAsia="DengXian" w:hint="eastAsia"/>
                <w:b/>
                <w:bCs/>
                <w:lang w:eastAsia="zh-CN"/>
              </w:rPr>
              <w:t>S</w:t>
            </w:r>
            <w:r w:rsidRPr="00317F2B">
              <w:rPr>
                <w:rFonts w:eastAsia="DengXian"/>
                <w:b/>
                <w:bCs/>
                <w:lang w:eastAsia="zh-CN"/>
              </w:rPr>
              <w:t>RS port: 1</w:t>
            </w:r>
          </w:p>
          <w:p w14:paraId="541AC234" w14:textId="77777777" w:rsidR="00317F2B" w:rsidRPr="00317F2B" w:rsidRDefault="00317F2B" w:rsidP="006E4784">
            <w:pPr>
              <w:numPr>
                <w:ilvl w:val="0"/>
                <w:numId w:val="7"/>
              </w:numPr>
              <w:spacing w:line="259" w:lineRule="auto"/>
              <w:jc w:val="both"/>
              <w:rPr>
                <w:rFonts w:eastAsia="DengXian"/>
                <w:b/>
                <w:bCs/>
                <w:lang w:eastAsia="zh-CN"/>
              </w:rPr>
            </w:pPr>
            <w:r w:rsidRPr="00317F2B">
              <w:rPr>
                <w:rFonts w:eastAsia="DengXian" w:hint="eastAsia"/>
                <w:b/>
                <w:bCs/>
                <w:lang w:eastAsia="zh-CN"/>
              </w:rPr>
              <w:t>S</w:t>
            </w:r>
            <w:r w:rsidRPr="00317F2B">
              <w:rPr>
                <w:rFonts w:eastAsia="DengXian"/>
                <w:b/>
                <w:bCs/>
                <w:lang w:eastAsia="zh-CN"/>
              </w:rPr>
              <w:t>RS bandwidth: 48 RBs</w:t>
            </w:r>
          </w:p>
          <w:p w14:paraId="21991E22" w14:textId="77777777" w:rsidR="00317F2B" w:rsidRPr="00317F2B" w:rsidRDefault="00317F2B" w:rsidP="006E4784">
            <w:pPr>
              <w:numPr>
                <w:ilvl w:val="0"/>
                <w:numId w:val="7"/>
              </w:numPr>
              <w:spacing w:line="259" w:lineRule="auto"/>
              <w:jc w:val="both"/>
              <w:rPr>
                <w:rFonts w:eastAsia="DengXian"/>
                <w:b/>
                <w:bCs/>
                <w:lang w:eastAsia="zh-CN"/>
              </w:rPr>
            </w:pPr>
            <w:r w:rsidRPr="00317F2B">
              <w:rPr>
                <w:rFonts w:eastAsia="DengXian" w:hint="eastAsia"/>
                <w:b/>
                <w:bCs/>
                <w:lang w:eastAsia="zh-CN"/>
              </w:rPr>
              <w:t>S</w:t>
            </w:r>
            <w:r w:rsidRPr="00317F2B">
              <w:rPr>
                <w:rFonts w:eastAsia="DengXian"/>
                <w:b/>
                <w:bCs/>
                <w:lang w:eastAsia="zh-CN"/>
              </w:rPr>
              <w:t>RS symbol: 1</w:t>
            </w:r>
          </w:p>
          <w:p w14:paraId="0A25BEA5" w14:textId="77777777" w:rsidR="00317F2B" w:rsidRPr="00317F2B" w:rsidRDefault="00317F2B" w:rsidP="006E4784">
            <w:pPr>
              <w:numPr>
                <w:ilvl w:val="0"/>
                <w:numId w:val="7"/>
              </w:numPr>
              <w:spacing w:line="259" w:lineRule="auto"/>
              <w:jc w:val="both"/>
              <w:rPr>
                <w:rFonts w:eastAsia="DengXian"/>
                <w:b/>
                <w:bCs/>
                <w:lang w:eastAsia="zh-CN"/>
              </w:rPr>
            </w:pPr>
            <w:r w:rsidRPr="00317F2B">
              <w:rPr>
                <w:rFonts w:eastAsia="DengXian"/>
                <w:b/>
                <w:bCs/>
                <w:lang w:eastAsia="zh-CN"/>
              </w:rPr>
              <w:t xml:space="preserve">No SRS repetitions </w:t>
            </w:r>
          </w:p>
          <w:p w14:paraId="650F6D92" w14:textId="77777777" w:rsidR="00317F2B" w:rsidRPr="00317F2B" w:rsidRDefault="00317F2B" w:rsidP="006E4784">
            <w:pPr>
              <w:numPr>
                <w:ilvl w:val="0"/>
                <w:numId w:val="7"/>
              </w:numPr>
              <w:spacing w:line="259" w:lineRule="auto"/>
              <w:jc w:val="both"/>
              <w:rPr>
                <w:rFonts w:eastAsia="DengXian"/>
                <w:b/>
                <w:bCs/>
                <w:lang w:eastAsia="zh-CN"/>
              </w:rPr>
            </w:pPr>
            <w:r w:rsidRPr="00317F2B">
              <w:rPr>
                <w:rFonts w:eastAsia="DengXian"/>
                <w:b/>
                <w:bCs/>
                <w:lang w:eastAsia="zh-CN"/>
              </w:rPr>
              <w:t>Frequency hopping, sequence group hopping or sequence hopping is disabled</w:t>
            </w:r>
          </w:p>
          <w:p w14:paraId="1BEB6BA2" w14:textId="77777777" w:rsidR="00317F2B" w:rsidRPr="00317F2B" w:rsidRDefault="00317F2B" w:rsidP="006E4784">
            <w:pPr>
              <w:numPr>
                <w:ilvl w:val="0"/>
                <w:numId w:val="7"/>
              </w:numPr>
              <w:spacing w:line="259" w:lineRule="auto"/>
              <w:jc w:val="both"/>
              <w:rPr>
                <w:rFonts w:eastAsia="DengXian"/>
                <w:b/>
                <w:bCs/>
                <w:lang w:eastAsia="zh-CN"/>
              </w:rPr>
            </w:pPr>
            <w:r w:rsidRPr="00317F2B">
              <w:rPr>
                <w:rFonts w:eastAsia="DengXian" w:hint="eastAsia"/>
                <w:b/>
                <w:bCs/>
                <w:lang w:eastAsia="zh-CN"/>
              </w:rPr>
              <w:t>S</w:t>
            </w:r>
            <w:r w:rsidRPr="00317F2B">
              <w:rPr>
                <w:rFonts w:eastAsia="DengXian"/>
                <w:b/>
                <w:bCs/>
                <w:lang w:eastAsia="zh-CN"/>
              </w:rPr>
              <w:t>NR side condition: 1 dB</w:t>
            </w:r>
          </w:p>
          <w:p w14:paraId="318CE76A" w14:textId="77777777" w:rsidR="00317F2B" w:rsidRPr="00317F2B" w:rsidRDefault="00317F2B" w:rsidP="00317F2B">
            <w:pPr>
              <w:spacing w:line="259" w:lineRule="auto"/>
              <w:jc w:val="both"/>
              <w:rPr>
                <w:rFonts w:eastAsia="DengXian"/>
                <w:b/>
                <w:bCs/>
                <w:lang w:eastAsia="zh-CN"/>
              </w:rPr>
            </w:pPr>
            <w:r w:rsidRPr="00317F2B">
              <w:rPr>
                <w:rFonts w:eastAsia="DengXian"/>
                <w:b/>
                <w:bCs/>
                <w:lang w:eastAsia="zh-CN"/>
              </w:rPr>
              <w:t xml:space="preserve">Proposal 8: RAN4 </w:t>
            </w:r>
            <w:r w:rsidRPr="00317F2B">
              <w:rPr>
                <w:rFonts w:eastAsia="DengXian" w:hint="eastAsia"/>
                <w:b/>
                <w:bCs/>
                <w:lang w:eastAsia="zh-CN"/>
              </w:rPr>
              <w:t>can</w:t>
            </w:r>
            <w:r w:rsidRPr="00317F2B">
              <w:rPr>
                <w:rFonts w:eastAsia="DengXian"/>
                <w:b/>
                <w:bCs/>
                <w:lang w:eastAsia="zh-CN"/>
              </w:rPr>
              <w:t xml:space="preserve"> evaluate L1 SRS-RSRP measurement performance considering both single shot and multiple shots measurements if different side condition identified e.g. residual timing error </w:t>
            </w:r>
          </w:p>
          <w:p w14:paraId="0596A4E1" w14:textId="77777777" w:rsidR="00317F2B" w:rsidRPr="00317F2B" w:rsidRDefault="00317F2B" w:rsidP="006E4784">
            <w:pPr>
              <w:numPr>
                <w:ilvl w:val="0"/>
                <w:numId w:val="7"/>
              </w:numPr>
              <w:spacing w:line="259" w:lineRule="auto"/>
              <w:jc w:val="both"/>
              <w:rPr>
                <w:rFonts w:eastAsia="MS Mincho"/>
              </w:rPr>
            </w:pPr>
            <w:r w:rsidRPr="00317F2B">
              <w:rPr>
                <w:rFonts w:eastAsia="DengXian" w:hint="eastAsia"/>
                <w:lang w:eastAsia="zh-CN"/>
              </w:rPr>
              <w:t>F</w:t>
            </w:r>
            <w:r w:rsidRPr="00317F2B">
              <w:rPr>
                <w:rFonts w:eastAsia="DengXian"/>
                <w:lang w:eastAsia="zh-CN"/>
              </w:rPr>
              <w:t xml:space="preserve">or intra-cell L1 CLI SRS-RSRP measurement: </w:t>
            </w:r>
            <w:r w:rsidRPr="00317F2B">
              <w:rPr>
                <w:rFonts w:eastAsia="DengXian"/>
                <w:lang w:val="en-US" w:eastAsia="zh-CN"/>
              </w:rPr>
              <w:t>Tother = 1.67usec for FR1 and 0.67usec for FR2 can be considered.</w:t>
            </w:r>
          </w:p>
          <w:p w14:paraId="7F3FF745" w14:textId="77777777" w:rsidR="00317F2B" w:rsidRPr="00317F2B" w:rsidRDefault="00317F2B" w:rsidP="006E4784">
            <w:pPr>
              <w:numPr>
                <w:ilvl w:val="0"/>
                <w:numId w:val="7"/>
              </w:numPr>
              <w:spacing w:line="259" w:lineRule="auto"/>
              <w:jc w:val="both"/>
              <w:rPr>
                <w:rFonts w:eastAsia="MS Mincho"/>
              </w:rPr>
            </w:pPr>
            <w:r w:rsidRPr="00317F2B">
              <w:rPr>
                <w:rFonts w:eastAsia="DengXian" w:hint="eastAsia"/>
                <w:lang w:val="en-US" w:eastAsia="zh-CN"/>
              </w:rPr>
              <w:t>F</w:t>
            </w:r>
            <w:r w:rsidRPr="00317F2B">
              <w:rPr>
                <w:rFonts w:eastAsia="DengXian"/>
                <w:lang w:val="en-US" w:eastAsia="zh-CN"/>
              </w:rPr>
              <w:t xml:space="preserve">or inter-cell L1 CLI SRS-RSRP measurement: Reduced values compared R16 CLI assumption can be considered. </w:t>
            </w:r>
          </w:p>
          <w:p w14:paraId="53FE005C" w14:textId="77777777" w:rsidR="00317F2B" w:rsidRPr="00317F2B" w:rsidRDefault="00317F2B" w:rsidP="00317F2B">
            <w:pPr>
              <w:spacing w:line="259" w:lineRule="auto"/>
              <w:jc w:val="both"/>
              <w:rPr>
                <w:rFonts w:eastAsia="DengXian"/>
                <w:b/>
                <w:bCs/>
                <w:lang w:eastAsia="zh-CN"/>
              </w:rPr>
            </w:pPr>
            <w:r w:rsidRPr="00317F2B">
              <w:rPr>
                <w:rFonts w:eastAsia="DengXian" w:hint="eastAsia"/>
                <w:b/>
                <w:bCs/>
                <w:lang w:eastAsia="zh-CN"/>
              </w:rPr>
              <w:lastRenderedPageBreak/>
              <w:t>P</w:t>
            </w:r>
            <w:r w:rsidRPr="00317F2B">
              <w:rPr>
                <w:rFonts w:eastAsia="DengXian"/>
                <w:b/>
                <w:bCs/>
                <w:lang w:eastAsia="zh-CN"/>
              </w:rPr>
              <w:t>roposal 9: Focus on Aperiodic CSI reporting mode for Rel-19 CLI measurement, for other reporting modes hold on the discussion pending on further progress in RAN1.</w:t>
            </w:r>
          </w:p>
          <w:p w14:paraId="5D7EE6FF" w14:textId="5260B1A5" w:rsidR="00482D93" w:rsidRPr="00482D93" w:rsidRDefault="00317F2B" w:rsidP="00317F2B">
            <w:pPr>
              <w:spacing w:after="0"/>
              <w:rPr>
                <w:rFonts w:ascii="Arial" w:hAnsi="Arial" w:cs="Arial"/>
                <w:sz w:val="16"/>
                <w:szCs w:val="16"/>
                <w:lang w:val="en-US" w:eastAsia="zh-CN"/>
              </w:rPr>
            </w:pPr>
            <w:r w:rsidRPr="00317F2B">
              <w:rPr>
                <w:rFonts w:eastAsia="SimSun" w:hint="eastAsia"/>
                <w:b/>
                <w:bCs/>
                <w:lang w:eastAsia="zh-CN"/>
              </w:rPr>
              <w:t>P</w:t>
            </w:r>
            <w:r w:rsidRPr="00317F2B">
              <w:rPr>
                <w:rFonts w:eastAsia="SimSun"/>
                <w:b/>
                <w:bCs/>
                <w:lang w:eastAsia="zh-CN"/>
              </w:rPr>
              <w:t>roposal 10: UE measurement behaviour and corresponding measurement restriction and/or scheduling availability is pending on further progress from RAN1.</w:t>
            </w:r>
          </w:p>
        </w:tc>
      </w:tr>
      <w:tr w:rsidR="00482D93" w:rsidRPr="00482D93" w14:paraId="5186255F" w14:textId="77777777" w:rsidTr="005473D9">
        <w:trPr>
          <w:trHeight w:val="600"/>
        </w:trPr>
        <w:tc>
          <w:tcPr>
            <w:tcW w:w="1612" w:type="dxa"/>
            <w:hideMark/>
          </w:tcPr>
          <w:p w14:paraId="2D2DC911" w14:textId="77777777" w:rsidR="00482D93" w:rsidRPr="00482D93" w:rsidRDefault="00000000" w:rsidP="00482D93">
            <w:pPr>
              <w:spacing w:after="0"/>
              <w:rPr>
                <w:rFonts w:ascii="Arial" w:hAnsi="Arial" w:cs="Arial"/>
                <w:b/>
                <w:bCs/>
                <w:color w:val="0000FF"/>
                <w:sz w:val="16"/>
                <w:szCs w:val="16"/>
                <w:u w:val="single"/>
                <w:lang w:val="en-US" w:eastAsia="zh-CN"/>
              </w:rPr>
            </w:pPr>
            <w:hyperlink r:id="rId18" w:history="1">
              <w:r w:rsidR="00482D93" w:rsidRPr="00482D93">
                <w:rPr>
                  <w:rFonts w:ascii="Arial" w:hAnsi="Arial" w:cs="Arial"/>
                  <w:b/>
                  <w:bCs/>
                  <w:color w:val="0000FF"/>
                  <w:sz w:val="16"/>
                  <w:szCs w:val="16"/>
                  <w:u w:val="single"/>
                  <w:lang w:val="en-US" w:eastAsia="zh-CN"/>
                </w:rPr>
                <w:t>R4-2412671</w:t>
              </w:r>
            </w:hyperlink>
          </w:p>
        </w:tc>
        <w:tc>
          <w:tcPr>
            <w:tcW w:w="1506" w:type="dxa"/>
          </w:tcPr>
          <w:p w14:paraId="50874B3F" w14:textId="39238F5D" w:rsidR="00482D93" w:rsidRPr="00482D93" w:rsidRDefault="00482D93" w:rsidP="00482D93">
            <w:pPr>
              <w:spacing w:after="0"/>
              <w:rPr>
                <w:rFonts w:ascii="Arial" w:hAnsi="Arial" w:cs="Arial"/>
                <w:sz w:val="16"/>
                <w:szCs w:val="16"/>
                <w:lang w:val="en-US" w:eastAsia="zh-CN"/>
              </w:rPr>
            </w:pPr>
            <w:r w:rsidRPr="00482D93">
              <w:rPr>
                <w:rFonts w:ascii="Arial" w:hAnsi="Arial" w:cs="Arial"/>
                <w:sz w:val="16"/>
                <w:szCs w:val="16"/>
                <w:lang w:val="en-US" w:eastAsia="zh-CN"/>
              </w:rPr>
              <w:t>Huawei, HiSilicon</w:t>
            </w:r>
          </w:p>
        </w:tc>
        <w:tc>
          <w:tcPr>
            <w:tcW w:w="6513" w:type="dxa"/>
          </w:tcPr>
          <w:p w14:paraId="57AF3B02" w14:textId="77777777" w:rsidR="00317F2B" w:rsidRPr="00317F2B" w:rsidRDefault="00317F2B" w:rsidP="00317F2B">
            <w:pPr>
              <w:spacing w:beforeLines="50" w:before="120" w:afterLines="50" w:after="120"/>
              <w:rPr>
                <w:b/>
                <w:bCs/>
                <w:lang w:val="en-US" w:eastAsia="zh-CN"/>
              </w:rPr>
            </w:pPr>
            <w:r w:rsidRPr="00317F2B">
              <w:rPr>
                <w:b/>
                <w:lang w:eastAsia="zh-CN"/>
              </w:rPr>
              <w:t>Proposal 1: RAN4 not to define RRM requirements for gNB-to-gNB CLI handling.</w:t>
            </w:r>
          </w:p>
          <w:p w14:paraId="7877AAFE" w14:textId="77777777" w:rsidR="00317F2B" w:rsidRPr="00317F2B" w:rsidRDefault="00317F2B" w:rsidP="00317F2B">
            <w:pPr>
              <w:spacing w:beforeLines="50" w:before="120" w:afterLines="50" w:after="120"/>
              <w:rPr>
                <w:b/>
                <w:bCs/>
                <w:lang w:eastAsia="zh-CN"/>
              </w:rPr>
            </w:pPr>
            <w:r w:rsidRPr="00317F2B">
              <w:rPr>
                <w:rFonts w:hint="eastAsia"/>
                <w:b/>
                <w:bCs/>
                <w:lang w:val="en-US" w:eastAsia="zh-CN"/>
              </w:rPr>
              <w:t>P</w:t>
            </w:r>
            <w:r w:rsidRPr="00317F2B">
              <w:rPr>
                <w:b/>
                <w:bCs/>
                <w:lang w:val="en-US" w:eastAsia="zh-CN"/>
              </w:rPr>
              <w:t>roposal 2: RAN4 to define requirements for L1 based UE-to-UE CLI measurement, e.g. L1-</w:t>
            </w:r>
            <w:r w:rsidRPr="00317F2B">
              <w:rPr>
                <w:b/>
                <w:bCs/>
                <w:lang w:eastAsia="zh-CN"/>
              </w:rPr>
              <w:t>SRS-RSRP</w:t>
            </w:r>
            <w:r w:rsidRPr="00317F2B">
              <w:rPr>
                <w:rFonts w:hint="eastAsia"/>
                <w:b/>
                <w:bCs/>
                <w:lang w:val="en-US" w:eastAsia="zh-CN"/>
              </w:rPr>
              <w:t xml:space="preserve"> </w:t>
            </w:r>
            <w:r w:rsidRPr="00317F2B">
              <w:rPr>
                <w:b/>
                <w:bCs/>
                <w:lang w:val="en-US" w:eastAsia="zh-CN"/>
              </w:rPr>
              <w:t>and/or L1-</w:t>
            </w:r>
            <w:r w:rsidRPr="00317F2B">
              <w:rPr>
                <w:b/>
                <w:bCs/>
                <w:lang w:eastAsia="zh-CN"/>
              </w:rPr>
              <w:t>CLI-RSSI.</w:t>
            </w:r>
          </w:p>
          <w:p w14:paraId="21E7C85D" w14:textId="77777777" w:rsidR="00317F2B" w:rsidRPr="00317F2B" w:rsidRDefault="00317F2B" w:rsidP="00317F2B">
            <w:pPr>
              <w:spacing w:beforeLines="50" w:before="120" w:afterLines="50" w:after="120"/>
              <w:rPr>
                <w:b/>
                <w:bCs/>
                <w:lang w:val="en-US" w:eastAsia="zh-CN"/>
              </w:rPr>
            </w:pPr>
            <w:r w:rsidRPr="00317F2B">
              <w:rPr>
                <w:rFonts w:hint="eastAsia"/>
                <w:b/>
                <w:bCs/>
                <w:lang w:val="en-US" w:eastAsia="zh-CN"/>
              </w:rPr>
              <w:t>P</w:t>
            </w:r>
            <w:r w:rsidRPr="00317F2B">
              <w:rPr>
                <w:b/>
                <w:bCs/>
                <w:lang w:val="en-US" w:eastAsia="zh-CN"/>
              </w:rPr>
              <w:t xml:space="preserve">roposal 3: RAN4 to discuss following aspects for L1 based UE-to-UE CLI measurement. </w:t>
            </w:r>
          </w:p>
          <w:p w14:paraId="53FE5573" w14:textId="77777777" w:rsidR="00317F2B" w:rsidRPr="00317F2B" w:rsidRDefault="00317F2B" w:rsidP="006E4784">
            <w:pPr>
              <w:numPr>
                <w:ilvl w:val="0"/>
                <w:numId w:val="8"/>
              </w:numPr>
              <w:spacing w:beforeLines="50" w:before="120" w:afterLines="50" w:after="120"/>
              <w:rPr>
                <w:b/>
                <w:bCs/>
                <w:lang w:val="en-US" w:eastAsia="zh-CN"/>
              </w:rPr>
            </w:pPr>
            <w:r w:rsidRPr="00317F2B">
              <w:rPr>
                <w:b/>
                <w:bCs/>
                <w:lang w:val="en-US" w:eastAsia="zh-CN"/>
              </w:rPr>
              <w:t>Measurement delay</w:t>
            </w:r>
          </w:p>
          <w:p w14:paraId="5F21096C" w14:textId="77777777" w:rsidR="00317F2B" w:rsidRPr="00317F2B" w:rsidRDefault="00317F2B" w:rsidP="006E4784">
            <w:pPr>
              <w:numPr>
                <w:ilvl w:val="0"/>
                <w:numId w:val="8"/>
              </w:numPr>
              <w:spacing w:beforeLines="50" w:before="120" w:afterLines="50" w:after="120"/>
              <w:rPr>
                <w:b/>
                <w:bCs/>
                <w:lang w:val="en-US" w:eastAsia="zh-CN"/>
              </w:rPr>
            </w:pPr>
            <w:r w:rsidRPr="00317F2B">
              <w:rPr>
                <w:b/>
                <w:bCs/>
                <w:lang w:val="en-US" w:eastAsia="zh-CN"/>
              </w:rPr>
              <w:t xml:space="preserve">Side conditions and measurement accuracy </w:t>
            </w:r>
          </w:p>
          <w:p w14:paraId="11735C9D" w14:textId="77777777" w:rsidR="00317F2B" w:rsidRPr="00317F2B" w:rsidRDefault="00317F2B" w:rsidP="006E4784">
            <w:pPr>
              <w:numPr>
                <w:ilvl w:val="0"/>
                <w:numId w:val="8"/>
              </w:numPr>
              <w:spacing w:beforeLines="50" w:before="120" w:afterLines="50" w:after="120"/>
              <w:rPr>
                <w:b/>
                <w:bCs/>
                <w:lang w:val="en-US" w:eastAsia="zh-CN"/>
              </w:rPr>
            </w:pPr>
            <w:r w:rsidRPr="00317F2B">
              <w:rPr>
                <w:b/>
                <w:bCs/>
                <w:lang w:val="en-US" w:eastAsia="zh-CN"/>
              </w:rPr>
              <w:t xml:space="preserve">Scheduling and measurement restriction </w:t>
            </w:r>
          </w:p>
          <w:p w14:paraId="11B4A77D" w14:textId="77777777" w:rsidR="00317F2B" w:rsidRPr="00317F2B" w:rsidRDefault="00317F2B" w:rsidP="006E4784">
            <w:pPr>
              <w:numPr>
                <w:ilvl w:val="0"/>
                <w:numId w:val="8"/>
              </w:numPr>
              <w:spacing w:beforeLines="50" w:before="120" w:afterLines="50" w:after="120"/>
              <w:rPr>
                <w:b/>
                <w:bCs/>
                <w:lang w:val="en-US" w:eastAsia="zh-CN"/>
              </w:rPr>
            </w:pPr>
            <w:r w:rsidRPr="00317F2B">
              <w:rPr>
                <w:b/>
                <w:bCs/>
                <w:lang w:val="en-US" w:eastAsia="zh-CN"/>
              </w:rPr>
              <w:t>Report mapping</w:t>
            </w:r>
          </w:p>
          <w:p w14:paraId="5A8A1F94" w14:textId="77777777" w:rsidR="00317F2B" w:rsidRPr="00317F2B" w:rsidRDefault="00317F2B" w:rsidP="00317F2B">
            <w:pPr>
              <w:spacing w:beforeLines="50" w:before="120" w:afterLines="50" w:after="120"/>
              <w:rPr>
                <w:b/>
                <w:lang w:val="en-US" w:eastAsia="zh-CN"/>
              </w:rPr>
            </w:pPr>
            <w:r w:rsidRPr="00317F2B">
              <w:rPr>
                <w:rFonts w:hint="eastAsia"/>
                <w:b/>
                <w:lang w:val="en-US" w:eastAsia="zh-CN"/>
              </w:rPr>
              <w:t>P</w:t>
            </w:r>
            <w:r w:rsidRPr="00317F2B">
              <w:rPr>
                <w:b/>
                <w:lang w:val="en-US" w:eastAsia="zh-CN"/>
              </w:rPr>
              <w:t>roposal 4: RAN4 to discuss the impacts of SBFD operation for at least following requirements:</w:t>
            </w:r>
          </w:p>
          <w:p w14:paraId="7FEA614E" w14:textId="77777777" w:rsidR="00317F2B" w:rsidRPr="00317F2B" w:rsidRDefault="00317F2B" w:rsidP="006E4784">
            <w:pPr>
              <w:numPr>
                <w:ilvl w:val="0"/>
                <w:numId w:val="8"/>
              </w:numPr>
              <w:spacing w:beforeLines="50" w:before="120" w:afterLines="50" w:after="120"/>
              <w:rPr>
                <w:b/>
                <w:lang w:val="en-US" w:eastAsia="zh-CN"/>
              </w:rPr>
            </w:pPr>
            <w:r w:rsidRPr="00317F2B">
              <w:rPr>
                <w:b/>
                <w:lang w:val="en-US" w:eastAsia="zh-CN"/>
              </w:rPr>
              <w:t xml:space="preserve">SSB based L1 measurement </w:t>
            </w:r>
          </w:p>
          <w:p w14:paraId="5DA3E6CB" w14:textId="77777777" w:rsidR="00317F2B" w:rsidRPr="00317F2B" w:rsidRDefault="00317F2B" w:rsidP="006E4784">
            <w:pPr>
              <w:numPr>
                <w:ilvl w:val="0"/>
                <w:numId w:val="8"/>
              </w:numPr>
              <w:spacing w:beforeLines="50" w:before="120" w:afterLines="50" w:after="120"/>
              <w:rPr>
                <w:b/>
                <w:lang w:val="en-US" w:eastAsia="zh-CN"/>
              </w:rPr>
            </w:pPr>
            <w:r w:rsidRPr="00317F2B">
              <w:rPr>
                <w:b/>
                <w:lang w:val="en-US" w:eastAsia="zh-CN"/>
              </w:rPr>
              <w:t>CSI-RS based L1 and L3 measurement</w:t>
            </w:r>
          </w:p>
          <w:p w14:paraId="73D9E484" w14:textId="77777777" w:rsidR="00317F2B" w:rsidRPr="00317F2B" w:rsidRDefault="00317F2B" w:rsidP="006E4784">
            <w:pPr>
              <w:numPr>
                <w:ilvl w:val="0"/>
                <w:numId w:val="8"/>
              </w:numPr>
              <w:spacing w:beforeLines="50" w:before="120" w:afterLines="50" w:after="120"/>
              <w:rPr>
                <w:b/>
                <w:lang w:val="en-US" w:eastAsia="zh-CN"/>
              </w:rPr>
            </w:pPr>
            <w:r w:rsidRPr="00317F2B">
              <w:rPr>
                <w:rFonts w:hint="eastAsia"/>
                <w:b/>
                <w:lang w:val="en-US" w:eastAsia="zh-CN"/>
              </w:rPr>
              <w:t>M</w:t>
            </w:r>
            <w:r w:rsidRPr="00317F2B">
              <w:rPr>
                <w:b/>
                <w:lang w:val="en-US" w:eastAsia="zh-CN"/>
              </w:rPr>
              <w:t>G</w:t>
            </w:r>
          </w:p>
          <w:p w14:paraId="092095F1" w14:textId="77777777" w:rsidR="00317F2B" w:rsidRPr="00317F2B" w:rsidRDefault="00317F2B" w:rsidP="006E4784">
            <w:pPr>
              <w:numPr>
                <w:ilvl w:val="0"/>
                <w:numId w:val="8"/>
              </w:numPr>
              <w:spacing w:beforeLines="50" w:before="120" w:afterLines="50" w:after="120"/>
              <w:rPr>
                <w:b/>
                <w:lang w:val="en-US" w:eastAsia="zh-CN"/>
              </w:rPr>
            </w:pPr>
            <w:r w:rsidRPr="00317F2B">
              <w:rPr>
                <w:b/>
                <w:lang w:val="en-US" w:eastAsia="zh-CN"/>
              </w:rPr>
              <w:t>BWP switch</w:t>
            </w:r>
          </w:p>
          <w:p w14:paraId="715E80F5" w14:textId="4224E6F0" w:rsidR="00482D93" w:rsidRPr="00482D93" w:rsidRDefault="00317F2B" w:rsidP="00317F2B">
            <w:pPr>
              <w:spacing w:after="0"/>
              <w:rPr>
                <w:rFonts w:ascii="Arial" w:hAnsi="Arial" w:cs="Arial"/>
                <w:lang w:val="en-US" w:eastAsia="zh-CN"/>
              </w:rPr>
            </w:pPr>
            <w:r w:rsidRPr="00317F2B">
              <w:rPr>
                <w:rFonts w:eastAsia="SimSun"/>
                <w:b/>
                <w:lang w:eastAsia="zh-CN"/>
              </w:rPr>
              <w:t>Other impacts of SBFD operation are not precluded.</w:t>
            </w:r>
          </w:p>
        </w:tc>
      </w:tr>
      <w:tr w:rsidR="00482D93" w:rsidRPr="00482D93" w14:paraId="0201CA5A" w14:textId="77777777" w:rsidTr="005473D9">
        <w:trPr>
          <w:trHeight w:val="600"/>
        </w:trPr>
        <w:tc>
          <w:tcPr>
            <w:tcW w:w="1612" w:type="dxa"/>
            <w:hideMark/>
          </w:tcPr>
          <w:p w14:paraId="22549CC8" w14:textId="77777777" w:rsidR="00482D93" w:rsidRPr="00482D93" w:rsidRDefault="00000000" w:rsidP="00482D93">
            <w:pPr>
              <w:spacing w:after="0"/>
              <w:rPr>
                <w:rFonts w:ascii="Arial" w:hAnsi="Arial" w:cs="Arial"/>
                <w:b/>
                <w:bCs/>
                <w:color w:val="0000FF"/>
                <w:sz w:val="16"/>
                <w:szCs w:val="16"/>
                <w:u w:val="single"/>
                <w:lang w:val="en-US" w:eastAsia="zh-CN"/>
              </w:rPr>
            </w:pPr>
            <w:hyperlink r:id="rId19" w:history="1">
              <w:r w:rsidR="00482D93" w:rsidRPr="00482D93">
                <w:rPr>
                  <w:rFonts w:ascii="Arial" w:hAnsi="Arial" w:cs="Arial"/>
                  <w:b/>
                  <w:bCs/>
                  <w:color w:val="0000FF"/>
                  <w:sz w:val="16"/>
                  <w:szCs w:val="16"/>
                  <w:u w:val="single"/>
                  <w:lang w:val="en-US" w:eastAsia="zh-CN"/>
                </w:rPr>
                <w:t>R4-2413081</w:t>
              </w:r>
            </w:hyperlink>
          </w:p>
        </w:tc>
        <w:tc>
          <w:tcPr>
            <w:tcW w:w="1506" w:type="dxa"/>
          </w:tcPr>
          <w:p w14:paraId="230F7462" w14:textId="243FB343" w:rsidR="00482D93" w:rsidRPr="00482D93" w:rsidRDefault="00482D93" w:rsidP="00482D93">
            <w:pPr>
              <w:spacing w:after="0"/>
              <w:rPr>
                <w:rFonts w:ascii="Arial" w:hAnsi="Arial" w:cs="Arial"/>
                <w:sz w:val="16"/>
                <w:szCs w:val="16"/>
                <w:lang w:val="en-US" w:eastAsia="zh-CN"/>
              </w:rPr>
            </w:pPr>
            <w:r w:rsidRPr="00482D93">
              <w:rPr>
                <w:rFonts w:ascii="Arial" w:hAnsi="Arial" w:cs="Arial"/>
                <w:sz w:val="16"/>
                <w:szCs w:val="16"/>
                <w:lang w:val="en-US" w:eastAsia="zh-CN"/>
              </w:rPr>
              <w:t>ZTE Corporation, Sanechips</w:t>
            </w:r>
          </w:p>
        </w:tc>
        <w:tc>
          <w:tcPr>
            <w:tcW w:w="6513" w:type="dxa"/>
          </w:tcPr>
          <w:p w14:paraId="4EAF104A" w14:textId="77777777" w:rsidR="00D03217" w:rsidRPr="00D03217" w:rsidRDefault="00D03217" w:rsidP="00D03217">
            <w:pPr>
              <w:spacing w:after="120"/>
              <w:jc w:val="both"/>
              <w:rPr>
                <w:rFonts w:ascii="Arial" w:eastAsia="MS Mincho" w:hAnsi="Arial"/>
                <w:b/>
                <w:bCs/>
                <w:szCs w:val="24"/>
                <w:lang w:val="en-US" w:eastAsia="zh-CN"/>
              </w:rPr>
            </w:pPr>
            <w:r w:rsidRPr="00D03217">
              <w:rPr>
                <w:rFonts w:ascii="Arial" w:eastAsia="MS Mincho" w:hAnsi="Arial" w:hint="eastAsia"/>
                <w:b/>
                <w:bCs/>
                <w:szCs w:val="24"/>
                <w:lang w:val="en-US" w:eastAsia="zh-CN"/>
              </w:rPr>
              <w:t>Observation 1: Some high level key points of the applicable scenario of R19 SBFD are listed as below:</w:t>
            </w:r>
          </w:p>
          <w:p w14:paraId="2D10D375" w14:textId="77777777" w:rsidR="00D03217" w:rsidRPr="00D03217" w:rsidRDefault="00D03217" w:rsidP="006E4784">
            <w:pPr>
              <w:numPr>
                <w:ilvl w:val="0"/>
                <w:numId w:val="9"/>
              </w:numPr>
              <w:spacing w:after="120"/>
              <w:jc w:val="both"/>
              <w:rPr>
                <w:rFonts w:ascii="Arial" w:eastAsia="MS Mincho" w:hAnsi="Arial"/>
                <w:b/>
                <w:bCs/>
                <w:szCs w:val="24"/>
                <w:lang w:val="en-US" w:eastAsia="zh-CN"/>
              </w:rPr>
            </w:pPr>
            <w:r w:rsidRPr="00D03217">
              <w:rPr>
                <w:rFonts w:ascii="Arial" w:eastAsia="MS Mincho" w:hAnsi="Arial" w:hint="eastAsia"/>
                <w:b/>
                <w:bCs/>
                <w:szCs w:val="24"/>
                <w:lang w:val="en-US" w:eastAsia="zh-CN"/>
              </w:rPr>
              <w:t>The frequency and time resource of SBFD subband is semi-statically indicated to SBFD aware UE in CONNECTED mode, i.e. dynamic SBFD/TDD operation is not considered</w:t>
            </w:r>
          </w:p>
          <w:p w14:paraId="798CEA8B" w14:textId="77777777" w:rsidR="00D03217" w:rsidRPr="00D03217" w:rsidRDefault="00D03217" w:rsidP="006E4784">
            <w:pPr>
              <w:numPr>
                <w:ilvl w:val="0"/>
                <w:numId w:val="9"/>
              </w:numPr>
              <w:spacing w:after="120"/>
              <w:jc w:val="both"/>
              <w:rPr>
                <w:rFonts w:ascii="Arial" w:eastAsia="MS Mincho" w:hAnsi="Arial"/>
                <w:b/>
                <w:bCs/>
                <w:szCs w:val="24"/>
                <w:lang w:val="en-US" w:eastAsia="zh-CN"/>
              </w:rPr>
            </w:pPr>
            <w:r w:rsidRPr="00D03217">
              <w:rPr>
                <w:rFonts w:ascii="Arial" w:eastAsia="MS Mincho" w:hAnsi="Arial" w:hint="eastAsia"/>
                <w:b/>
                <w:bCs/>
                <w:szCs w:val="24"/>
                <w:lang w:val="en-US" w:eastAsia="zh-CN"/>
              </w:rPr>
              <w:t>SBFD at gNB side, and half duplex operation at UE side</w:t>
            </w:r>
          </w:p>
          <w:p w14:paraId="2E0EDBCC" w14:textId="77777777" w:rsidR="00D03217" w:rsidRPr="00D03217" w:rsidRDefault="00D03217" w:rsidP="006E4784">
            <w:pPr>
              <w:numPr>
                <w:ilvl w:val="0"/>
                <w:numId w:val="9"/>
              </w:numPr>
              <w:spacing w:after="120"/>
              <w:jc w:val="both"/>
              <w:rPr>
                <w:rFonts w:ascii="Arial" w:eastAsia="MS Mincho" w:hAnsi="Arial"/>
                <w:b/>
                <w:bCs/>
                <w:szCs w:val="24"/>
                <w:lang w:val="en-US" w:eastAsia="zh-CN"/>
              </w:rPr>
            </w:pPr>
            <w:r w:rsidRPr="00D03217">
              <w:rPr>
                <w:rFonts w:ascii="Arial" w:eastAsia="MS Mincho" w:hAnsi="Arial" w:hint="eastAsia"/>
                <w:b/>
                <w:bCs/>
                <w:szCs w:val="24"/>
                <w:lang w:val="en-US" w:eastAsia="zh-CN"/>
              </w:rPr>
              <w:t>Consider FR1 and FR2-1</w:t>
            </w:r>
          </w:p>
          <w:p w14:paraId="0B12D9FC" w14:textId="77777777" w:rsidR="00D03217" w:rsidRPr="00D03217" w:rsidRDefault="00D03217" w:rsidP="006E4784">
            <w:pPr>
              <w:numPr>
                <w:ilvl w:val="0"/>
                <w:numId w:val="9"/>
              </w:numPr>
              <w:spacing w:after="120"/>
              <w:jc w:val="both"/>
              <w:rPr>
                <w:rFonts w:ascii="Arial" w:eastAsia="MS Mincho" w:hAnsi="Arial"/>
                <w:b/>
                <w:bCs/>
                <w:szCs w:val="24"/>
                <w:lang w:val="en-US" w:eastAsia="zh-CN"/>
              </w:rPr>
            </w:pPr>
            <w:r w:rsidRPr="00D03217">
              <w:rPr>
                <w:rFonts w:ascii="Arial" w:eastAsia="MS Mincho" w:hAnsi="Arial"/>
                <w:b/>
                <w:bCs/>
                <w:szCs w:val="24"/>
                <w:lang w:val="en-US" w:eastAsia="zh-CN"/>
              </w:rPr>
              <w:t xml:space="preserve">Coexistence between non-SBFD aware UEs and SBFD aware UEs in </w:t>
            </w:r>
            <w:r w:rsidRPr="00D03217">
              <w:rPr>
                <w:rFonts w:ascii="Arial" w:eastAsia="MS Mincho" w:hAnsi="Arial" w:hint="eastAsia"/>
                <w:b/>
                <w:bCs/>
                <w:szCs w:val="24"/>
                <w:lang w:val="en-US" w:eastAsia="zh-CN"/>
              </w:rPr>
              <w:t xml:space="preserve">a cell at </w:t>
            </w:r>
            <w:r w:rsidRPr="00D03217">
              <w:rPr>
                <w:rFonts w:ascii="Arial" w:eastAsia="MS Mincho" w:hAnsi="Arial"/>
                <w:b/>
                <w:bCs/>
                <w:szCs w:val="24"/>
                <w:lang w:val="en-US" w:eastAsia="zh-CN"/>
              </w:rPr>
              <w:t>gNB side</w:t>
            </w:r>
          </w:p>
          <w:p w14:paraId="6D4146DA" w14:textId="77777777" w:rsidR="00D03217" w:rsidRPr="00D03217" w:rsidRDefault="00D03217" w:rsidP="006E4784">
            <w:pPr>
              <w:numPr>
                <w:ilvl w:val="0"/>
                <w:numId w:val="9"/>
              </w:numPr>
              <w:spacing w:after="120"/>
              <w:jc w:val="both"/>
              <w:rPr>
                <w:rFonts w:ascii="Arial" w:eastAsia="MS Mincho" w:hAnsi="Arial"/>
                <w:b/>
                <w:bCs/>
                <w:szCs w:val="24"/>
                <w:lang w:val="en-US" w:eastAsia="zh-CN"/>
              </w:rPr>
            </w:pPr>
            <w:r w:rsidRPr="00D03217">
              <w:rPr>
                <w:rFonts w:ascii="Arial" w:eastAsia="MS Mincho" w:hAnsi="Arial"/>
                <w:b/>
                <w:bCs/>
                <w:szCs w:val="24"/>
                <w:lang w:val="en-US" w:eastAsia="zh-CN"/>
              </w:rPr>
              <w:t>SBFD scheme within a single configured DL and UL BWP pair with aligned center frequencies</w:t>
            </w:r>
          </w:p>
          <w:p w14:paraId="7C47FCC6" w14:textId="77777777" w:rsidR="00D03217" w:rsidRPr="00D03217" w:rsidRDefault="00D03217" w:rsidP="006E4784">
            <w:pPr>
              <w:numPr>
                <w:ilvl w:val="0"/>
                <w:numId w:val="9"/>
              </w:numPr>
              <w:spacing w:after="120"/>
              <w:jc w:val="both"/>
              <w:rPr>
                <w:rFonts w:ascii="Arial" w:eastAsia="MS Mincho" w:hAnsi="Arial"/>
                <w:b/>
                <w:bCs/>
                <w:szCs w:val="24"/>
                <w:lang w:val="en-US" w:eastAsia="zh-CN"/>
              </w:rPr>
            </w:pPr>
            <w:r w:rsidRPr="00D03217">
              <w:rPr>
                <w:rFonts w:ascii="Arial" w:eastAsia="MS Mincho" w:hAnsi="Arial" w:hint="eastAsia"/>
                <w:b/>
                <w:bCs/>
                <w:szCs w:val="24"/>
                <w:lang w:val="en-US" w:eastAsia="zh-CN"/>
              </w:rPr>
              <w:t>The SBFD subband applicable to UL operation only locates in D or F symbol</w:t>
            </w:r>
          </w:p>
          <w:p w14:paraId="70B92134" w14:textId="77777777" w:rsidR="00D03217" w:rsidRPr="00D03217" w:rsidRDefault="00D03217" w:rsidP="006E4784">
            <w:pPr>
              <w:numPr>
                <w:ilvl w:val="0"/>
                <w:numId w:val="9"/>
              </w:numPr>
              <w:spacing w:after="120"/>
              <w:jc w:val="both"/>
              <w:rPr>
                <w:rFonts w:ascii="Arial" w:eastAsia="MS Mincho" w:hAnsi="Arial"/>
                <w:b/>
                <w:bCs/>
                <w:szCs w:val="24"/>
                <w:lang w:val="en-US" w:eastAsia="zh-CN"/>
              </w:rPr>
            </w:pPr>
            <w:r w:rsidRPr="00D03217">
              <w:rPr>
                <w:rFonts w:ascii="Arial" w:eastAsia="MS Mincho" w:hAnsi="Arial" w:hint="eastAsia"/>
                <w:b/>
                <w:bCs/>
                <w:szCs w:val="24"/>
                <w:lang w:val="en-US" w:eastAsia="zh-CN"/>
              </w:rPr>
              <w:t>Includes both single-operator and two-operator applications</w:t>
            </w:r>
          </w:p>
          <w:p w14:paraId="093BA9AD" w14:textId="77777777" w:rsidR="00D03217" w:rsidRPr="00D03217" w:rsidRDefault="00D03217" w:rsidP="006E4784">
            <w:pPr>
              <w:numPr>
                <w:ilvl w:val="0"/>
                <w:numId w:val="9"/>
              </w:numPr>
              <w:spacing w:after="120"/>
              <w:jc w:val="both"/>
              <w:rPr>
                <w:rFonts w:ascii="Arial" w:eastAsia="MS Mincho" w:hAnsi="Arial"/>
                <w:b/>
                <w:bCs/>
                <w:szCs w:val="24"/>
                <w:lang w:val="en-US" w:eastAsia="zh-CN"/>
              </w:rPr>
            </w:pPr>
            <w:r w:rsidRPr="00D03217">
              <w:rPr>
                <w:rFonts w:ascii="Arial" w:eastAsia="MS Mincho" w:hAnsi="Arial" w:hint="eastAsia"/>
                <w:b/>
                <w:bCs/>
                <w:szCs w:val="24"/>
                <w:lang w:val="en-US" w:eastAsia="zh-CN"/>
              </w:rPr>
              <w:t>Both macro and micro are considered, i.e. the homogeneous and heterogeneous network are considered</w:t>
            </w:r>
          </w:p>
          <w:p w14:paraId="50E906F9" w14:textId="77777777" w:rsidR="00D03217" w:rsidRPr="00D03217" w:rsidRDefault="00D03217" w:rsidP="00D03217">
            <w:pPr>
              <w:spacing w:after="120"/>
              <w:jc w:val="both"/>
              <w:rPr>
                <w:rFonts w:ascii="Arial" w:eastAsia="MS Mincho" w:hAnsi="Arial"/>
                <w:b/>
                <w:bCs/>
                <w:szCs w:val="24"/>
                <w:lang w:val="en-US" w:eastAsia="zh-CN"/>
              </w:rPr>
            </w:pPr>
            <w:r w:rsidRPr="00D03217">
              <w:rPr>
                <w:rFonts w:ascii="Arial" w:eastAsia="MS Mincho" w:hAnsi="Arial" w:hint="eastAsia"/>
                <w:b/>
                <w:bCs/>
                <w:szCs w:val="24"/>
                <w:lang w:val="en-US" w:eastAsia="zh-CN"/>
              </w:rPr>
              <w:t xml:space="preserve">Observation 2: The R19 UE-to-UE CLI measurement is determined as L1 measurement, both SRS-RSRP measurement and CLI-RSSI measurement are allowed, the resource can be configured as </w:t>
            </w:r>
            <w:r w:rsidRPr="00D03217">
              <w:rPr>
                <w:rFonts w:ascii="Arial" w:eastAsia="MS Mincho" w:hAnsi="Arial" w:hint="eastAsia"/>
                <w:b/>
                <w:bCs/>
                <w:szCs w:val="24"/>
                <w:lang w:val="en-US" w:eastAsia="zh-CN"/>
              </w:rPr>
              <w:lastRenderedPageBreak/>
              <w:t xml:space="preserve">periodic, semi-persistent, or aperiodic resource. At least aperiodic reporting supported. </w:t>
            </w:r>
          </w:p>
          <w:p w14:paraId="16BD4FFB" w14:textId="77777777" w:rsidR="00D03217" w:rsidRPr="00D03217" w:rsidRDefault="00D03217" w:rsidP="00D03217">
            <w:pPr>
              <w:spacing w:after="120"/>
              <w:jc w:val="both"/>
              <w:rPr>
                <w:rFonts w:ascii="Arial" w:eastAsia="MS Mincho" w:hAnsi="Arial"/>
                <w:b/>
                <w:bCs/>
                <w:szCs w:val="24"/>
                <w:lang w:val="en-US" w:eastAsia="zh-CN"/>
              </w:rPr>
            </w:pPr>
            <w:r w:rsidRPr="00D03217">
              <w:rPr>
                <w:rFonts w:ascii="Arial" w:eastAsia="MS Mincho" w:hAnsi="Arial" w:hint="eastAsia"/>
                <w:b/>
                <w:bCs/>
                <w:szCs w:val="24"/>
                <w:lang w:val="en-US" w:eastAsia="zh-CN"/>
              </w:rPr>
              <w:t>Observation 3: How to determine the QCL typeD assumption of the CLI resource, still FFS.</w:t>
            </w:r>
          </w:p>
          <w:p w14:paraId="77B21BA2" w14:textId="77777777" w:rsidR="00D03217" w:rsidRPr="00D03217" w:rsidRDefault="00D03217" w:rsidP="00D03217">
            <w:pPr>
              <w:spacing w:after="120"/>
              <w:jc w:val="both"/>
              <w:rPr>
                <w:rFonts w:ascii="Arial" w:eastAsia="MS Mincho" w:hAnsi="Arial"/>
                <w:b/>
                <w:bCs/>
                <w:szCs w:val="24"/>
                <w:lang w:val="en-US" w:eastAsia="zh-CN"/>
              </w:rPr>
            </w:pPr>
            <w:r w:rsidRPr="00D03217">
              <w:rPr>
                <w:rFonts w:ascii="Arial" w:eastAsia="MS Mincho" w:hAnsi="Arial" w:hint="eastAsia"/>
                <w:b/>
                <w:bCs/>
                <w:szCs w:val="24"/>
                <w:lang w:val="en-US" w:eastAsia="zh-CN"/>
              </w:rPr>
              <w:t>Observation 4: Four types of UE-to-UE CLI measurements are on the table, including both direct measurement on DL subband and indirect measurement on UL subband/guard band.</w:t>
            </w:r>
          </w:p>
          <w:p w14:paraId="06DB12B0" w14:textId="77777777" w:rsidR="00D03217" w:rsidRPr="00D03217" w:rsidRDefault="00D03217" w:rsidP="00D03217">
            <w:pPr>
              <w:spacing w:after="120"/>
              <w:jc w:val="both"/>
              <w:rPr>
                <w:rFonts w:ascii="Arial" w:eastAsia="MS Mincho" w:hAnsi="Arial"/>
                <w:b/>
                <w:bCs/>
                <w:szCs w:val="24"/>
                <w:lang w:val="en-US" w:eastAsia="zh-CN"/>
              </w:rPr>
            </w:pPr>
            <w:r w:rsidRPr="00D03217">
              <w:rPr>
                <w:rFonts w:ascii="Arial" w:eastAsia="MS Mincho" w:hAnsi="Arial" w:hint="eastAsia"/>
                <w:b/>
                <w:bCs/>
                <w:szCs w:val="24"/>
                <w:lang w:val="en-US" w:eastAsia="zh-CN"/>
              </w:rPr>
              <w:t>Proposal 1: The measurement period requirements for the four candidate UE-to-UE CLI measurements should be discussed one by one.</w:t>
            </w:r>
          </w:p>
          <w:p w14:paraId="1D688EBB" w14:textId="77777777" w:rsidR="00D03217" w:rsidRPr="00D03217" w:rsidRDefault="00D03217" w:rsidP="00D03217">
            <w:pPr>
              <w:spacing w:after="120"/>
              <w:jc w:val="both"/>
              <w:rPr>
                <w:rFonts w:ascii="Arial" w:eastAsia="MS Mincho" w:hAnsi="Arial" w:cs="Arial"/>
                <w:szCs w:val="24"/>
                <w:lang w:val="en-US" w:eastAsia="zh-CN"/>
              </w:rPr>
            </w:pPr>
            <w:r w:rsidRPr="00D03217">
              <w:rPr>
                <w:rFonts w:ascii="Arial" w:eastAsia="MS Mincho" w:hAnsi="Arial" w:hint="eastAsia"/>
                <w:b/>
                <w:bCs/>
                <w:szCs w:val="24"/>
                <w:lang w:val="en-US" w:eastAsia="zh-CN"/>
              </w:rPr>
              <w:t>Proposal 2: The R19 UE-to-UE CLI is L1 measurement, instead of L3 measurement, so the legacy UE-to-UE CLI accuracy requirements can not be reused directly. Some adaptation to facilitate L1 measurement should be considered.</w:t>
            </w:r>
          </w:p>
          <w:p w14:paraId="4F385687" w14:textId="77777777" w:rsidR="00D03217" w:rsidRPr="00D03217" w:rsidRDefault="00D03217" w:rsidP="00D03217">
            <w:pPr>
              <w:spacing w:after="120"/>
              <w:jc w:val="both"/>
              <w:rPr>
                <w:rFonts w:ascii="Arial" w:eastAsia="MS Mincho" w:hAnsi="Arial"/>
                <w:b/>
                <w:bCs/>
                <w:szCs w:val="24"/>
                <w:lang w:val="en-US" w:eastAsia="zh-CN"/>
              </w:rPr>
            </w:pPr>
            <w:r w:rsidRPr="00D03217">
              <w:rPr>
                <w:rFonts w:ascii="Arial" w:eastAsia="MS Mincho" w:hAnsi="Arial" w:hint="eastAsia"/>
                <w:b/>
                <w:bCs/>
                <w:szCs w:val="24"/>
                <w:lang w:val="en-US" w:eastAsia="zh-CN"/>
              </w:rPr>
              <w:t>Proposal 3: The side condition for Method#2 should be considered from the following aspects:</w:t>
            </w:r>
          </w:p>
          <w:p w14:paraId="3F5C5488" w14:textId="77777777" w:rsidR="00D03217" w:rsidRPr="00D03217" w:rsidRDefault="00D03217" w:rsidP="006E4784">
            <w:pPr>
              <w:numPr>
                <w:ilvl w:val="0"/>
                <w:numId w:val="10"/>
              </w:numPr>
              <w:spacing w:after="120"/>
              <w:jc w:val="both"/>
              <w:rPr>
                <w:rFonts w:ascii="Arial" w:eastAsia="MS Mincho" w:hAnsi="Arial"/>
                <w:b/>
                <w:bCs/>
                <w:szCs w:val="24"/>
                <w:lang w:val="en-US" w:eastAsia="zh-CN"/>
              </w:rPr>
            </w:pPr>
            <w:r w:rsidRPr="00D03217">
              <w:rPr>
                <w:rFonts w:ascii="Arial" w:eastAsia="MS Mincho" w:hAnsi="Arial"/>
                <w:b/>
                <w:bCs/>
                <w:szCs w:val="24"/>
                <w:lang w:val="en-US" w:eastAsia="zh-CN"/>
              </w:rPr>
              <w:t>Side condition of time offset between UE’s DL reference timing in the serving cell and SRS arrival time</w:t>
            </w:r>
          </w:p>
          <w:p w14:paraId="5423B6ED" w14:textId="77777777" w:rsidR="00D03217" w:rsidRPr="00D03217" w:rsidRDefault="00D03217" w:rsidP="006E4784">
            <w:pPr>
              <w:numPr>
                <w:ilvl w:val="0"/>
                <w:numId w:val="10"/>
              </w:numPr>
              <w:spacing w:after="120"/>
              <w:jc w:val="both"/>
              <w:rPr>
                <w:rFonts w:ascii="Arial" w:eastAsia="MS Mincho" w:hAnsi="Arial"/>
                <w:b/>
                <w:bCs/>
                <w:szCs w:val="24"/>
                <w:lang w:val="en-US" w:eastAsia="zh-CN"/>
              </w:rPr>
            </w:pPr>
            <w:r w:rsidRPr="00D03217">
              <w:rPr>
                <w:rFonts w:ascii="Arial" w:eastAsia="MS Mincho" w:hAnsi="Arial" w:hint="eastAsia"/>
                <w:b/>
                <w:bCs/>
                <w:szCs w:val="24"/>
                <w:lang w:val="en-US" w:eastAsia="zh-CN"/>
              </w:rPr>
              <w:t>Side condition of SINR</w:t>
            </w:r>
          </w:p>
          <w:p w14:paraId="792D93E9" w14:textId="77777777" w:rsidR="00D03217" w:rsidRPr="00D03217" w:rsidRDefault="00D03217" w:rsidP="006E4784">
            <w:pPr>
              <w:numPr>
                <w:ilvl w:val="0"/>
                <w:numId w:val="10"/>
              </w:numPr>
              <w:spacing w:after="120"/>
              <w:jc w:val="both"/>
              <w:rPr>
                <w:rFonts w:ascii="Arial" w:eastAsia="MS Mincho" w:hAnsi="Arial"/>
                <w:b/>
                <w:bCs/>
                <w:szCs w:val="24"/>
                <w:lang w:val="en-US" w:eastAsia="zh-CN"/>
              </w:rPr>
            </w:pPr>
            <w:r w:rsidRPr="00D03217">
              <w:rPr>
                <w:rFonts w:ascii="Arial" w:eastAsia="MS Mincho" w:hAnsi="Arial" w:hint="eastAsia"/>
                <w:b/>
                <w:bCs/>
                <w:szCs w:val="24"/>
                <w:lang w:val="en-US" w:eastAsia="zh-CN"/>
              </w:rPr>
              <w:t>Side condition of maximum/minimum RSRP</w:t>
            </w:r>
          </w:p>
          <w:p w14:paraId="64904E79" w14:textId="77777777" w:rsidR="00D03217" w:rsidRPr="00D03217" w:rsidRDefault="00D03217" w:rsidP="00D03217">
            <w:pPr>
              <w:spacing w:after="120"/>
              <w:jc w:val="both"/>
              <w:rPr>
                <w:rFonts w:ascii="Arial" w:eastAsia="MS Mincho" w:hAnsi="Arial"/>
                <w:szCs w:val="24"/>
                <w:lang w:val="en-US" w:eastAsia="zh-CN"/>
              </w:rPr>
            </w:pPr>
            <w:r w:rsidRPr="00D03217">
              <w:rPr>
                <w:rFonts w:ascii="Arial" w:eastAsia="MS Mincho" w:hAnsi="Arial" w:hint="eastAsia"/>
                <w:b/>
                <w:bCs/>
                <w:szCs w:val="24"/>
                <w:lang w:val="en-US" w:eastAsia="zh-CN"/>
              </w:rPr>
              <w:t>Observation 5: One main motivation of gNB-to-gNB CLI measurement is to help the victim gNB to derive the interference leakage to the UL subband since the aggressor gNB Tx at the DL subband. Besides, some spatial domain scheme could reduce or eliminate the interference.</w:t>
            </w:r>
          </w:p>
          <w:p w14:paraId="0F1F697A" w14:textId="77777777" w:rsidR="00D03217" w:rsidRPr="00D03217" w:rsidRDefault="00D03217" w:rsidP="00D03217">
            <w:pPr>
              <w:spacing w:after="120"/>
              <w:jc w:val="both"/>
              <w:rPr>
                <w:rFonts w:ascii="Arial" w:eastAsia="MS Mincho" w:hAnsi="Arial"/>
                <w:b/>
                <w:bCs/>
                <w:szCs w:val="24"/>
                <w:lang w:val="en-US" w:eastAsia="zh-CN"/>
              </w:rPr>
            </w:pPr>
            <w:r w:rsidRPr="00D03217">
              <w:rPr>
                <w:rFonts w:ascii="Arial" w:eastAsia="MS Mincho" w:hAnsi="Arial" w:hint="eastAsia"/>
                <w:b/>
                <w:bCs/>
                <w:szCs w:val="24"/>
                <w:lang w:val="en-US" w:eastAsia="zh-CN"/>
              </w:rPr>
              <w:t>Observation 6: Based on all candidate schemes of gNB-to-gNB CLI, four types of measurements could be considered with different measurement purpose:</w:t>
            </w:r>
          </w:p>
          <w:p w14:paraId="431E27EA" w14:textId="77777777" w:rsidR="00D03217" w:rsidRPr="00D03217" w:rsidRDefault="00D03217" w:rsidP="006E4784">
            <w:pPr>
              <w:numPr>
                <w:ilvl w:val="0"/>
                <w:numId w:val="11"/>
              </w:numPr>
              <w:spacing w:after="120"/>
              <w:jc w:val="both"/>
              <w:rPr>
                <w:rFonts w:ascii="Arial" w:eastAsia="MS Mincho" w:hAnsi="Arial"/>
                <w:b/>
                <w:bCs/>
                <w:szCs w:val="24"/>
                <w:lang w:val="en-US" w:eastAsia="zh-CN"/>
              </w:rPr>
            </w:pPr>
            <w:r w:rsidRPr="00D03217">
              <w:rPr>
                <w:rFonts w:ascii="Arial" w:eastAsia="MS Mincho" w:hAnsi="Arial"/>
                <w:b/>
                <w:bCs/>
                <w:szCs w:val="24"/>
                <w:lang w:val="en-US" w:eastAsia="zh-CN"/>
              </w:rPr>
              <w:t>Type 1</w:t>
            </w:r>
            <w:r w:rsidRPr="00D03217">
              <w:rPr>
                <w:rFonts w:ascii="Arial" w:eastAsia="MS Mincho" w:hAnsi="Arial"/>
                <w:b/>
                <w:bCs/>
                <w:szCs w:val="24"/>
                <w:lang w:val="en-US" w:eastAsia="zh-CN"/>
              </w:rPr>
              <w:t>：</w:t>
            </w:r>
            <w:r w:rsidRPr="00D03217">
              <w:rPr>
                <w:rFonts w:ascii="Arial" w:eastAsia="MS Mincho" w:hAnsi="Arial"/>
                <w:b/>
                <w:bCs/>
                <w:szCs w:val="24"/>
                <w:lang w:val="en-US" w:eastAsia="zh-CN"/>
              </w:rPr>
              <w:t>Victim gNB measures the CLI resource to derive the channel info from aggressor gNB to victim gNB</w:t>
            </w:r>
          </w:p>
          <w:p w14:paraId="76EE177E" w14:textId="77777777" w:rsidR="00D03217" w:rsidRPr="00D03217" w:rsidRDefault="00D03217" w:rsidP="006E4784">
            <w:pPr>
              <w:numPr>
                <w:ilvl w:val="0"/>
                <w:numId w:val="11"/>
              </w:numPr>
              <w:spacing w:after="120"/>
              <w:jc w:val="both"/>
              <w:rPr>
                <w:rFonts w:ascii="Arial" w:eastAsia="MS Mincho" w:hAnsi="Arial"/>
                <w:b/>
                <w:bCs/>
                <w:szCs w:val="24"/>
                <w:lang w:val="en-US" w:eastAsia="zh-CN"/>
              </w:rPr>
            </w:pPr>
            <w:r w:rsidRPr="00D03217">
              <w:rPr>
                <w:rFonts w:ascii="Arial" w:eastAsia="MS Mincho" w:hAnsi="Arial"/>
                <w:b/>
                <w:bCs/>
                <w:szCs w:val="24"/>
                <w:lang w:val="en-US" w:eastAsia="zh-CN"/>
              </w:rPr>
              <w:t>Type 2</w:t>
            </w:r>
            <w:r w:rsidRPr="00D03217">
              <w:rPr>
                <w:rFonts w:ascii="Arial" w:eastAsia="MS Mincho" w:hAnsi="Arial"/>
                <w:b/>
                <w:bCs/>
                <w:szCs w:val="24"/>
                <w:lang w:val="en-US" w:eastAsia="zh-CN"/>
              </w:rPr>
              <w:t>：</w:t>
            </w:r>
            <w:r w:rsidRPr="00D03217">
              <w:rPr>
                <w:rFonts w:ascii="Arial" w:eastAsia="MS Mincho" w:hAnsi="Arial"/>
                <w:b/>
                <w:bCs/>
                <w:szCs w:val="24"/>
                <w:lang w:val="en-US" w:eastAsia="zh-CN"/>
              </w:rPr>
              <w:t>Aggressor gNB measures the CLI resource and based on the reciprocity to derive the channel info from aggressor gNB to victim gNB</w:t>
            </w:r>
          </w:p>
          <w:p w14:paraId="270834A9" w14:textId="77777777" w:rsidR="00D03217" w:rsidRPr="00D03217" w:rsidRDefault="00D03217" w:rsidP="006E4784">
            <w:pPr>
              <w:numPr>
                <w:ilvl w:val="0"/>
                <w:numId w:val="11"/>
              </w:numPr>
              <w:spacing w:after="120"/>
              <w:jc w:val="both"/>
              <w:rPr>
                <w:rFonts w:ascii="Arial" w:eastAsia="MS Mincho" w:hAnsi="Arial"/>
                <w:b/>
                <w:bCs/>
                <w:szCs w:val="24"/>
                <w:lang w:val="en-US" w:eastAsia="zh-CN"/>
              </w:rPr>
            </w:pPr>
            <w:r w:rsidRPr="00D03217">
              <w:rPr>
                <w:rFonts w:ascii="Arial" w:eastAsia="MS Mincho" w:hAnsi="Arial"/>
                <w:b/>
                <w:bCs/>
                <w:szCs w:val="24"/>
                <w:lang w:val="en-US" w:eastAsia="zh-CN"/>
              </w:rPr>
              <w:t>Type 3</w:t>
            </w:r>
            <w:r w:rsidRPr="00D03217">
              <w:rPr>
                <w:rFonts w:ascii="Arial" w:eastAsia="MS Mincho" w:hAnsi="Arial"/>
                <w:b/>
                <w:bCs/>
                <w:szCs w:val="24"/>
                <w:lang w:val="en-US" w:eastAsia="zh-CN"/>
              </w:rPr>
              <w:t>：</w:t>
            </w:r>
            <w:r w:rsidRPr="00D03217">
              <w:rPr>
                <w:rFonts w:ascii="Arial" w:eastAsia="MS Mincho" w:hAnsi="Arial"/>
                <w:b/>
                <w:bCs/>
                <w:szCs w:val="24"/>
                <w:lang w:val="en-US" w:eastAsia="zh-CN"/>
              </w:rPr>
              <w:t>Victim gNB measures the CLI resource to obtain the RSRP/RSSI/SINR of the link from aggressor gNB to victim gNB</w:t>
            </w:r>
          </w:p>
          <w:p w14:paraId="00D902DA" w14:textId="77777777" w:rsidR="00D03217" w:rsidRPr="00D03217" w:rsidRDefault="00D03217" w:rsidP="006E4784">
            <w:pPr>
              <w:numPr>
                <w:ilvl w:val="0"/>
                <w:numId w:val="11"/>
              </w:numPr>
              <w:spacing w:after="120"/>
              <w:jc w:val="both"/>
              <w:rPr>
                <w:rFonts w:ascii="Arial" w:eastAsia="MS Mincho" w:hAnsi="Arial"/>
                <w:szCs w:val="24"/>
                <w:lang w:val="en-US" w:eastAsia="zh-CN"/>
              </w:rPr>
            </w:pPr>
            <w:r w:rsidRPr="00D03217">
              <w:rPr>
                <w:rFonts w:ascii="Arial" w:eastAsia="MS Mincho" w:hAnsi="Arial"/>
                <w:b/>
                <w:bCs/>
                <w:szCs w:val="24"/>
                <w:lang w:val="en-US" w:eastAsia="zh-CN"/>
              </w:rPr>
              <w:t>Type 4</w:t>
            </w:r>
            <w:r w:rsidRPr="00D03217">
              <w:rPr>
                <w:rFonts w:ascii="Arial" w:eastAsia="MS Mincho" w:hAnsi="Arial"/>
                <w:b/>
                <w:bCs/>
                <w:szCs w:val="24"/>
                <w:lang w:val="en-US" w:eastAsia="zh-CN"/>
              </w:rPr>
              <w:t>：</w:t>
            </w:r>
            <w:r w:rsidRPr="00D03217">
              <w:rPr>
                <w:rFonts w:ascii="Arial" w:eastAsia="MS Mincho" w:hAnsi="Arial"/>
                <w:b/>
                <w:bCs/>
                <w:szCs w:val="24"/>
                <w:lang w:val="en-US" w:eastAsia="zh-CN"/>
              </w:rPr>
              <w:t>Victim gNB measures the CLI resource to obtain the strongest/poorest beam of the link from aggressor gNB to victim gNB</w:t>
            </w:r>
          </w:p>
          <w:p w14:paraId="204F154D" w14:textId="77777777" w:rsidR="00D03217" w:rsidRPr="00D03217" w:rsidRDefault="00D03217" w:rsidP="00D03217">
            <w:pPr>
              <w:spacing w:after="120"/>
              <w:jc w:val="both"/>
              <w:rPr>
                <w:rFonts w:ascii="Arial" w:eastAsia="MS Mincho" w:hAnsi="Arial"/>
                <w:szCs w:val="24"/>
                <w:lang w:val="en-US" w:eastAsia="zh-CN"/>
              </w:rPr>
            </w:pPr>
            <w:r w:rsidRPr="00D03217">
              <w:rPr>
                <w:rFonts w:ascii="Arial" w:eastAsia="MS Mincho" w:hAnsi="Arial" w:hint="eastAsia"/>
                <w:b/>
                <w:bCs/>
                <w:szCs w:val="24"/>
                <w:lang w:val="en-US" w:eastAsia="zh-CN"/>
              </w:rPr>
              <w:t>Proposal 4: L1 based gNB-to-gNB CLI measurement is preferred due to the relatively stable interference circumstance. If channel matrix measurement allowed, need to discuss how to define the measurement type.</w:t>
            </w:r>
          </w:p>
          <w:p w14:paraId="14F0F5FB" w14:textId="77777777" w:rsidR="00D03217" w:rsidRPr="00D03217" w:rsidRDefault="00D03217" w:rsidP="00D03217">
            <w:pPr>
              <w:spacing w:after="120"/>
              <w:jc w:val="both"/>
              <w:rPr>
                <w:rFonts w:ascii="Arial" w:eastAsia="MS Mincho" w:hAnsi="Arial"/>
                <w:b/>
                <w:bCs/>
                <w:szCs w:val="24"/>
                <w:lang w:val="en-US" w:eastAsia="zh-CN"/>
              </w:rPr>
            </w:pPr>
            <w:r w:rsidRPr="00D03217">
              <w:rPr>
                <w:rFonts w:ascii="Arial" w:eastAsia="MS Mincho" w:hAnsi="Arial" w:hint="eastAsia"/>
                <w:b/>
                <w:bCs/>
                <w:szCs w:val="24"/>
                <w:lang w:val="en-US" w:eastAsia="zh-CN"/>
              </w:rPr>
              <w:t>Observation 7: One victim gNB may interfered by multiple aggressors. So who undertakes the gNB-to-gNB CLI resource configuration task should be considered. Whether allow the interaction between gNBs should be determined, so wait for RAN3 conclusions.</w:t>
            </w:r>
          </w:p>
          <w:p w14:paraId="22F09145" w14:textId="161239FD" w:rsidR="00482D93" w:rsidRPr="00482D93" w:rsidRDefault="00D03217" w:rsidP="00D03217">
            <w:pPr>
              <w:spacing w:after="120"/>
              <w:jc w:val="both"/>
              <w:rPr>
                <w:rFonts w:ascii="Arial" w:eastAsia="MS Mincho" w:hAnsi="Arial"/>
                <w:szCs w:val="24"/>
                <w:lang w:val="en-US"/>
              </w:rPr>
            </w:pPr>
            <w:r w:rsidRPr="00D03217">
              <w:rPr>
                <w:rFonts w:ascii="Arial" w:eastAsia="MS Mincho" w:hAnsi="Arial" w:hint="eastAsia"/>
                <w:b/>
                <w:bCs/>
                <w:szCs w:val="24"/>
                <w:lang w:val="en-US" w:eastAsia="zh-CN"/>
              </w:rPr>
              <w:t>Observation 8: Within all four types of measurement for gNB-to-gNB CLI, the Type 3 is not sensitive to single aggressor or multiple aggressors. While Type 1, 2, 4 are sensitive to single aggressor or multiple aggressors due to non-overlapping CLI resource are needed for multiple aggressors case.</w:t>
            </w:r>
          </w:p>
        </w:tc>
      </w:tr>
      <w:tr w:rsidR="00482D93" w:rsidRPr="00482D93" w14:paraId="3699B63E" w14:textId="77777777" w:rsidTr="005473D9">
        <w:trPr>
          <w:trHeight w:val="600"/>
        </w:trPr>
        <w:tc>
          <w:tcPr>
            <w:tcW w:w="1612" w:type="dxa"/>
            <w:hideMark/>
          </w:tcPr>
          <w:p w14:paraId="19BCA0B6" w14:textId="77777777" w:rsidR="00482D93" w:rsidRPr="00482D93" w:rsidRDefault="00000000" w:rsidP="00482D93">
            <w:pPr>
              <w:spacing w:after="0"/>
              <w:rPr>
                <w:rFonts w:ascii="Arial" w:hAnsi="Arial" w:cs="Arial"/>
                <w:b/>
                <w:bCs/>
                <w:color w:val="0000FF"/>
                <w:sz w:val="16"/>
                <w:szCs w:val="16"/>
                <w:u w:val="single"/>
                <w:lang w:val="en-US" w:eastAsia="zh-CN"/>
              </w:rPr>
            </w:pPr>
            <w:hyperlink r:id="rId20" w:history="1">
              <w:r w:rsidR="00482D93" w:rsidRPr="00482D93">
                <w:rPr>
                  <w:rFonts w:ascii="Arial" w:hAnsi="Arial" w:cs="Arial"/>
                  <w:b/>
                  <w:bCs/>
                  <w:color w:val="0000FF"/>
                  <w:sz w:val="16"/>
                  <w:szCs w:val="16"/>
                  <w:u w:val="single"/>
                  <w:lang w:val="en-US" w:eastAsia="zh-CN"/>
                </w:rPr>
                <w:t>R4-2413454</w:t>
              </w:r>
            </w:hyperlink>
          </w:p>
        </w:tc>
        <w:tc>
          <w:tcPr>
            <w:tcW w:w="1506" w:type="dxa"/>
          </w:tcPr>
          <w:p w14:paraId="746E1A91" w14:textId="3ACCC7F7" w:rsidR="00482D93" w:rsidRPr="00482D93" w:rsidRDefault="00482D93" w:rsidP="00482D93">
            <w:pPr>
              <w:spacing w:after="0"/>
              <w:rPr>
                <w:rFonts w:ascii="Arial" w:hAnsi="Arial" w:cs="Arial"/>
                <w:sz w:val="16"/>
                <w:szCs w:val="16"/>
                <w:lang w:val="en-US" w:eastAsia="zh-CN"/>
              </w:rPr>
            </w:pPr>
            <w:r w:rsidRPr="00482D93">
              <w:rPr>
                <w:rFonts w:ascii="Arial" w:hAnsi="Arial" w:cs="Arial"/>
                <w:sz w:val="16"/>
                <w:szCs w:val="16"/>
                <w:lang w:val="en-US" w:eastAsia="zh-CN"/>
              </w:rPr>
              <w:t>Qualcomm Incorporated</w:t>
            </w:r>
          </w:p>
        </w:tc>
        <w:tc>
          <w:tcPr>
            <w:tcW w:w="6513" w:type="dxa"/>
          </w:tcPr>
          <w:p w14:paraId="7474E60F" w14:textId="77777777" w:rsidR="00BE3817" w:rsidRPr="00BE3817" w:rsidRDefault="00BE3817" w:rsidP="00BE3817">
            <w:pPr>
              <w:rPr>
                <w:rFonts w:eastAsia="MS Mincho"/>
                <w:b/>
                <w:color w:val="000000" w:themeColor="text1"/>
              </w:rPr>
            </w:pPr>
            <w:r w:rsidRPr="00BE3817">
              <w:rPr>
                <w:rFonts w:eastAsia="MS Mincho"/>
                <w:b/>
                <w:color w:val="000000" w:themeColor="text1"/>
              </w:rPr>
              <w:t>Proposal 1: RAN4 to start discussing L1 UE-to-UE CLI measurement requirements for RRM.</w:t>
            </w:r>
          </w:p>
          <w:p w14:paraId="43AAC4BC" w14:textId="77777777" w:rsidR="00BE3817" w:rsidRPr="00BE3817" w:rsidRDefault="00BE3817" w:rsidP="00BE3817">
            <w:pPr>
              <w:rPr>
                <w:rFonts w:eastAsia="MS Mincho"/>
                <w:b/>
                <w:color w:val="000000" w:themeColor="text1"/>
              </w:rPr>
            </w:pPr>
            <w:r w:rsidRPr="00BE3817">
              <w:rPr>
                <w:rFonts w:eastAsia="MS Mincho"/>
                <w:b/>
                <w:color w:val="000000" w:themeColor="text1"/>
              </w:rPr>
              <w:t>Proposal 2: RAN4 to discuss the measurement bandwidth for L1 CLI measurements, e.g., DL subband.</w:t>
            </w:r>
          </w:p>
          <w:p w14:paraId="094A40BC" w14:textId="77777777" w:rsidR="00BE3817" w:rsidRPr="00BE3817" w:rsidRDefault="00BE3817" w:rsidP="00BE3817">
            <w:pPr>
              <w:rPr>
                <w:rFonts w:eastAsia="MS Mincho"/>
                <w:b/>
                <w:color w:val="000000" w:themeColor="text1"/>
              </w:rPr>
            </w:pPr>
            <w:r w:rsidRPr="00BE3817">
              <w:rPr>
                <w:rFonts w:eastAsia="MS Mincho"/>
                <w:b/>
                <w:color w:val="000000" w:themeColor="text1"/>
              </w:rPr>
              <w:t>Proposal 3: When more than one DL sub-bands are configured, RAN4 to discuss whether the measurement quantities can be filtered/combined across DL subbands.</w:t>
            </w:r>
          </w:p>
          <w:p w14:paraId="00A21703" w14:textId="77777777" w:rsidR="00BE3817" w:rsidRPr="00BE3817" w:rsidRDefault="00BE3817" w:rsidP="00BE3817">
            <w:pPr>
              <w:rPr>
                <w:rFonts w:eastAsia="MS Mincho"/>
                <w:b/>
                <w:bCs/>
                <w:lang w:eastAsia="zh-CN"/>
              </w:rPr>
            </w:pPr>
            <w:r w:rsidRPr="00BE3817">
              <w:rPr>
                <w:rFonts w:eastAsia="MS Mincho"/>
                <w:b/>
                <w:bCs/>
                <w:lang w:eastAsia="zh-CN"/>
              </w:rPr>
              <w:t>Proposal 4: RAN4 to start identifying impact of SBFD operation to RRM requirements such as CSI-RS based measurements.</w:t>
            </w:r>
          </w:p>
          <w:p w14:paraId="3EFE2336" w14:textId="33204821" w:rsidR="00482D93" w:rsidRPr="00BE3817" w:rsidRDefault="00BE3817" w:rsidP="00BE3817">
            <w:pPr>
              <w:rPr>
                <w:rFonts w:eastAsia="MS Mincho"/>
                <w:b/>
                <w:color w:val="000000" w:themeColor="text1"/>
              </w:rPr>
            </w:pPr>
            <w:r w:rsidRPr="00BE3817">
              <w:rPr>
                <w:rFonts w:eastAsia="MS Mincho"/>
                <w:b/>
                <w:bCs/>
                <w:lang w:eastAsia="zh-CN"/>
              </w:rPr>
              <w:t>Proposal 5:</w:t>
            </w:r>
            <w:r w:rsidRPr="00BE3817">
              <w:rPr>
                <w:rFonts w:eastAsia="MS Mincho"/>
                <w:lang w:eastAsia="zh-CN"/>
              </w:rPr>
              <w:t xml:space="preserve"> </w:t>
            </w:r>
            <w:r w:rsidRPr="00BE3817">
              <w:rPr>
                <w:rFonts w:eastAsia="MS Mincho"/>
                <w:b/>
                <w:bCs/>
                <w:lang w:eastAsia="zh-CN"/>
              </w:rPr>
              <w:t>RAN4 to consider putting limits on the maximum number of DL/UL switching during SBFD slots within the SBFD periodicity</w:t>
            </w:r>
          </w:p>
        </w:tc>
      </w:tr>
      <w:bookmarkEnd w:id="0"/>
      <w:tr w:rsidR="005473D9" w:rsidRPr="005473D9" w14:paraId="7DA1B832" w14:textId="77777777" w:rsidTr="005473D9">
        <w:trPr>
          <w:trHeight w:val="600"/>
        </w:trPr>
        <w:tc>
          <w:tcPr>
            <w:tcW w:w="1612" w:type="dxa"/>
            <w:hideMark/>
          </w:tcPr>
          <w:p w14:paraId="1597C29A" w14:textId="77777777" w:rsidR="005473D9" w:rsidRPr="005473D9" w:rsidRDefault="005473D9" w:rsidP="005473D9">
            <w:pPr>
              <w:spacing w:after="0"/>
              <w:rPr>
                <w:rFonts w:ascii="Arial" w:hAnsi="Arial" w:cs="Arial"/>
                <w:b/>
                <w:bCs/>
                <w:color w:val="0000FF"/>
                <w:sz w:val="16"/>
                <w:szCs w:val="16"/>
                <w:u w:val="single"/>
                <w:lang w:val="en-US" w:eastAsia="zh-CN"/>
              </w:rPr>
            </w:pPr>
            <w:r w:rsidRPr="005473D9">
              <w:rPr>
                <w:rFonts w:ascii="Arial" w:hAnsi="Arial" w:cs="Arial"/>
                <w:b/>
                <w:bCs/>
                <w:color w:val="0000FF"/>
                <w:sz w:val="16"/>
                <w:szCs w:val="16"/>
                <w:u w:val="single"/>
                <w:lang w:val="en-US" w:eastAsia="zh-CN"/>
              </w:rPr>
              <w:fldChar w:fldCharType="begin"/>
            </w:r>
            <w:r w:rsidRPr="005473D9">
              <w:rPr>
                <w:rFonts w:ascii="Arial" w:hAnsi="Arial" w:cs="Arial"/>
                <w:b/>
                <w:bCs/>
                <w:color w:val="0000FF"/>
                <w:sz w:val="16"/>
                <w:szCs w:val="16"/>
                <w:u w:val="single"/>
                <w:lang w:val="en-US" w:eastAsia="zh-CN"/>
              </w:rPr>
              <w:instrText xml:space="preserve"> HYPERLINK "https://www.3gpp.org/ftp/TSG_RAN/WG4_Radio/TSGR4_112/Docs/R4-2413209.zip" </w:instrText>
            </w:r>
            <w:r w:rsidRPr="005473D9">
              <w:rPr>
                <w:rFonts w:ascii="Arial" w:hAnsi="Arial" w:cs="Arial"/>
                <w:b/>
                <w:bCs/>
                <w:color w:val="0000FF"/>
                <w:sz w:val="16"/>
                <w:szCs w:val="16"/>
                <w:u w:val="single"/>
                <w:lang w:val="en-US" w:eastAsia="zh-CN"/>
              </w:rPr>
            </w:r>
            <w:r w:rsidRPr="005473D9">
              <w:rPr>
                <w:rFonts w:ascii="Arial" w:hAnsi="Arial" w:cs="Arial"/>
                <w:b/>
                <w:bCs/>
                <w:color w:val="0000FF"/>
                <w:sz w:val="16"/>
                <w:szCs w:val="16"/>
                <w:u w:val="single"/>
                <w:lang w:val="en-US" w:eastAsia="zh-CN"/>
              </w:rPr>
              <w:fldChar w:fldCharType="separate"/>
            </w:r>
            <w:r w:rsidRPr="005473D9">
              <w:rPr>
                <w:rFonts w:ascii="Arial" w:hAnsi="Arial" w:cs="Arial"/>
                <w:b/>
                <w:bCs/>
                <w:color w:val="0000FF"/>
                <w:sz w:val="16"/>
                <w:szCs w:val="16"/>
                <w:u w:val="single"/>
                <w:lang w:val="en-US" w:eastAsia="zh-CN"/>
              </w:rPr>
              <w:t>R4-2413209</w:t>
            </w:r>
            <w:r w:rsidRPr="005473D9">
              <w:rPr>
                <w:rFonts w:ascii="Arial" w:hAnsi="Arial" w:cs="Arial"/>
                <w:b/>
                <w:bCs/>
                <w:color w:val="0000FF"/>
                <w:sz w:val="16"/>
                <w:szCs w:val="16"/>
                <w:u w:val="single"/>
                <w:lang w:val="en-US" w:eastAsia="zh-CN"/>
              </w:rPr>
              <w:fldChar w:fldCharType="end"/>
            </w:r>
          </w:p>
        </w:tc>
        <w:tc>
          <w:tcPr>
            <w:tcW w:w="1506" w:type="dxa"/>
            <w:hideMark/>
          </w:tcPr>
          <w:p w14:paraId="7A1141CB" w14:textId="44862A42" w:rsidR="005473D9" w:rsidRPr="005473D9" w:rsidRDefault="005473D9" w:rsidP="005473D9">
            <w:pPr>
              <w:spacing w:after="0"/>
              <w:rPr>
                <w:rFonts w:ascii="Arial" w:hAnsi="Arial" w:cs="Arial"/>
                <w:sz w:val="16"/>
                <w:szCs w:val="16"/>
                <w:lang w:val="en-US" w:eastAsia="zh-CN"/>
              </w:rPr>
            </w:pPr>
            <w:r w:rsidRPr="005473D9">
              <w:rPr>
                <w:rFonts w:ascii="Arial" w:hAnsi="Arial" w:cs="Arial"/>
                <w:sz w:val="16"/>
                <w:szCs w:val="16"/>
                <w:lang w:val="en-US" w:eastAsia="zh-CN"/>
              </w:rPr>
              <w:t>MediaTek inc.</w:t>
            </w:r>
          </w:p>
        </w:tc>
        <w:tc>
          <w:tcPr>
            <w:tcW w:w="6513" w:type="dxa"/>
            <w:hideMark/>
          </w:tcPr>
          <w:p w14:paraId="0B2C52C1" w14:textId="77777777" w:rsidR="00E9599D" w:rsidRDefault="00E9599D" w:rsidP="00E9599D">
            <w:pPr>
              <w:spacing w:before="120" w:after="120"/>
              <w:rPr>
                <w:b/>
                <w:bCs/>
              </w:rPr>
            </w:pPr>
            <w:r w:rsidRPr="00E966ED">
              <w:rPr>
                <w:b/>
                <w:bCs/>
              </w:rPr>
              <w:t xml:space="preserve">Observation 1: </w:t>
            </w:r>
            <w:r>
              <w:rPr>
                <w:b/>
                <w:bCs/>
              </w:rPr>
              <w:t>The measurement delay for the new measurement quantities</w:t>
            </w:r>
            <w:r w:rsidRPr="00102245">
              <w:rPr>
                <w:b/>
                <w:bCs/>
              </w:rPr>
              <w:t>, such as L1-SRS-RSRP, L1-CLI-RSSI</w:t>
            </w:r>
            <w:r>
              <w:rPr>
                <w:b/>
                <w:bCs/>
              </w:rPr>
              <w:t xml:space="preserve">, should be faster compared to the existing measurement delay for </w:t>
            </w:r>
            <w:r w:rsidRPr="00102245">
              <w:rPr>
                <w:b/>
                <w:bCs/>
              </w:rPr>
              <w:t>SRS-RSRP</w:t>
            </w:r>
            <w:r>
              <w:rPr>
                <w:b/>
                <w:bCs/>
              </w:rPr>
              <w:t>.</w:t>
            </w:r>
          </w:p>
          <w:p w14:paraId="3E6F73DB" w14:textId="77777777" w:rsidR="00E9599D" w:rsidRPr="00E966ED" w:rsidRDefault="00E9599D" w:rsidP="00E9599D">
            <w:pPr>
              <w:spacing w:before="120" w:after="120"/>
              <w:rPr>
                <w:b/>
                <w:bCs/>
              </w:rPr>
            </w:pPr>
            <w:r>
              <w:rPr>
                <w:b/>
                <w:bCs/>
              </w:rPr>
              <w:t xml:space="preserve">Observation 2: The measurement framework for the new measurement quantities should be defined by RAN1 while the measurement accuracy and delay are specified by RAN4. </w:t>
            </w:r>
          </w:p>
          <w:p w14:paraId="2630539A" w14:textId="5F6AF98C" w:rsidR="00E9599D" w:rsidRPr="00507D31" w:rsidRDefault="00E9599D" w:rsidP="00E9599D">
            <w:pPr>
              <w:spacing w:before="120" w:after="120"/>
              <w:jc w:val="both"/>
              <w:rPr>
                <w:b/>
                <w:bCs/>
              </w:rPr>
            </w:pPr>
            <w:r w:rsidRPr="00507D31">
              <w:rPr>
                <w:b/>
                <w:bCs/>
              </w:rPr>
              <w:fldChar w:fldCharType="begin"/>
            </w:r>
            <w:r w:rsidRPr="00507D31">
              <w:rPr>
                <w:b/>
                <w:bCs/>
              </w:rPr>
              <w:instrText xml:space="preserve"> REF _Ref173857941 \r \h </w:instrText>
            </w:r>
            <w:r>
              <w:rPr>
                <w:b/>
                <w:bCs/>
              </w:rPr>
              <w:instrText xml:space="preserve"> \* MERGEFORMAT </w:instrText>
            </w:r>
            <w:r w:rsidRPr="00507D31">
              <w:rPr>
                <w:b/>
                <w:bCs/>
              </w:rPr>
            </w:r>
            <w:r w:rsidRPr="00507D31">
              <w:rPr>
                <w:b/>
                <w:bCs/>
              </w:rPr>
              <w:fldChar w:fldCharType="separate"/>
            </w:r>
            <w:r w:rsidRPr="00507D31">
              <w:rPr>
                <w:b/>
                <w:bCs/>
              </w:rPr>
              <w:t>Proposal 1:</w:t>
            </w:r>
            <w:r w:rsidRPr="00507D31">
              <w:rPr>
                <w:b/>
                <w:bCs/>
              </w:rPr>
              <w:fldChar w:fldCharType="end"/>
            </w:r>
            <w:r w:rsidRPr="00507D31">
              <w:rPr>
                <w:b/>
                <w:bCs/>
              </w:rPr>
              <w:t xml:space="preserve"> </w:t>
            </w:r>
            <w:r w:rsidRPr="00507D31">
              <w:rPr>
                <w:b/>
                <w:bCs/>
              </w:rPr>
              <w:fldChar w:fldCharType="begin"/>
            </w:r>
            <w:r w:rsidRPr="00507D31">
              <w:rPr>
                <w:b/>
                <w:bCs/>
              </w:rPr>
              <w:instrText xml:space="preserve"> REF _Ref173857941 \h </w:instrText>
            </w:r>
            <w:r>
              <w:rPr>
                <w:b/>
                <w:bCs/>
              </w:rPr>
              <w:instrText xml:space="preserve"> \* MERGEFORMAT </w:instrText>
            </w:r>
            <w:r w:rsidRPr="00507D31">
              <w:rPr>
                <w:b/>
                <w:bCs/>
              </w:rPr>
            </w:r>
            <w:r w:rsidRPr="00507D31">
              <w:rPr>
                <w:b/>
                <w:bCs/>
              </w:rPr>
              <w:fldChar w:fldCharType="separate"/>
            </w:r>
            <w:r w:rsidRPr="00507D31">
              <w:rPr>
                <w:b/>
                <w:bCs/>
              </w:rPr>
              <w:t>RAN4 RRM should wait for RAN1 WG to define the new measurement quantities and framework before defining the new RRM requirements</w:t>
            </w:r>
            <w:r w:rsidRPr="00507D31">
              <w:rPr>
                <w:rFonts w:cstheme="minorHAnsi"/>
                <w:b/>
                <w:bCs/>
                <w:lang w:eastAsia="ko-KR"/>
              </w:rPr>
              <w:t>.</w:t>
            </w:r>
            <w:r w:rsidRPr="00507D31">
              <w:rPr>
                <w:b/>
                <w:bCs/>
              </w:rPr>
              <w:fldChar w:fldCharType="end"/>
            </w:r>
          </w:p>
          <w:p w14:paraId="2703FF6E" w14:textId="77777777" w:rsidR="00E9599D" w:rsidRDefault="00E9599D" w:rsidP="00E9599D">
            <w:pPr>
              <w:spacing w:before="120" w:after="120"/>
              <w:jc w:val="both"/>
              <w:rPr>
                <w:b/>
                <w:bCs/>
              </w:rPr>
            </w:pPr>
            <w:r w:rsidRPr="002F5A53">
              <w:rPr>
                <w:b/>
                <w:bCs/>
              </w:rPr>
              <w:fldChar w:fldCharType="begin"/>
            </w:r>
            <w:r w:rsidRPr="002F5A53">
              <w:rPr>
                <w:b/>
                <w:bCs/>
              </w:rPr>
              <w:instrText xml:space="preserve"> REF _Ref127463711 \r \h  \* MERGEFORMAT </w:instrText>
            </w:r>
            <w:r w:rsidRPr="002F5A53">
              <w:rPr>
                <w:b/>
                <w:bCs/>
              </w:rPr>
            </w:r>
            <w:r w:rsidRPr="002F5A53">
              <w:rPr>
                <w:b/>
                <w:bCs/>
              </w:rPr>
              <w:fldChar w:fldCharType="separate"/>
            </w:r>
            <w:r>
              <w:rPr>
                <w:b/>
                <w:bCs/>
              </w:rPr>
              <w:t>Proposal 2:</w:t>
            </w:r>
            <w:r w:rsidRPr="002F5A53">
              <w:rPr>
                <w:b/>
                <w:bCs/>
              </w:rPr>
              <w:fldChar w:fldCharType="end"/>
            </w:r>
            <w:r w:rsidRPr="002F5A53">
              <w:rPr>
                <w:b/>
                <w:bCs/>
              </w:rPr>
              <w:t xml:space="preserve"> </w:t>
            </w:r>
            <w:r w:rsidRPr="002F5A53">
              <w:rPr>
                <w:b/>
                <w:bCs/>
              </w:rPr>
              <w:fldChar w:fldCharType="begin"/>
            </w:r>
            <w:r w:rsidRPr="002F5A53">
              <w:rPr>
                <w:b/>
                <w:bCs/>
              </w:rPr>
              <w:instrText xml:space="preserve"> REF _Ref127463711 \h  \* MERGEFORMAT </w:instrText>
            </w:r>
            <w:r w:rsidRPr="002F5A53">
              <w:rPr>
                <w:b/>
                <w:bCs/>
              </w:rPr>
            </w:r>
            <w:r w:rsidRPr="002F5A53">
              <w:rPr>
                <w:b/>
                <w:bCs/>
              </w:rPr>
              <w:fldChar w:fldCharType="separate"/>
            </w:r>
            <w:r w:rsidRPr="00F86EFB">
              <w:rPr>
                <w:rFonts w:cstheme="minorHAnsi"/>
                <w:b/>
                <w:bCs/>
                <w:lang w:eastAsia="ko-KR"/>
              </w:rPr>
              <w:t xml:space="preserve">RAN4 should study and define requirements for: (1) CSI-RS based RLM and BFD, </w:t>
            </w:r>
            <w:r w:rsidRPr="002F5A53">
              <w:rPr>
                <w:rFonts w:cstheme="minorHAnsi"/>
                <w:b/>
                <w:lang w:eastAsia="ko-KR"/>
              </w:rPr>
              <w:t>(</w:t>
            </w:r>
            <w:r>
              <w:rPr>
                <w:rFonts w:cstheme="minorHAnsi"/>
                <w:b/>
                <w:lang w:eastAsia="ko-KR"/>
              </w:rPr>
              <w:t>2</w:t>
            </w:r>
            <w:r w:rsidRPr="002F5A53">
              <w:rPr>
                <w:rFonts w:cstheme="minorHAnsi"/>
                <w:b/>
                <w:lang w:eastAsia="ko-KR"/>
              </w:rPr>
              <w:t>) CSI-RS based L1-RSRP.</w:t>
            </w:r>
            <w:r w:rsidRPr="002F5A53">
              <w:rPr>
                <w:b/>
                <w:bCs/>
              </w:rPr>
              <w:fldChar w:fldCharType="end"/>
            </w:r>
          </w:p>
          <w:p w14:paraId="0315FD43" w14:textId="5F89CCE4" w:rsidR="005473D9" w:rsidRPr="005473D9" w:rsidRDefault="005473D9" w:rsidP="005473D9">
            <w:pPr>
              <w:spacing w:after="0"/>
              <w:rPr>
                <w:rFonts w:ascii="Arial" w:hAnsi="Arial" w:cs="Arial"/>
                <w:sz w:val="16"/>
                <w:szCs w:val="16"/>
                <w:lang w:val="en-US" w:eastAsia="zh-CN"/>
              </w:rPr>
            </w:pPr>
          </w:p>
        </w:tc>
      </w:tr>
    </w:tbl>
    <w:p w14:paraId="1954C88C" w14:textId="77777777" w:rsidR="001B6B7E" w:rsidRPr="004A7544" w:rsidRDefault="001B6B7E" w:rsidP="001B6B7E"/>
    <w:p w14:paraId="649E5330" w14:textId="77777777" w:rsidR="001B6B7E" w:rsidRPr="004A7544" w:rsidRDefault="001B6B7E" w:rsidP="001B6B7E">
      <w:pPr>
        <w:pStyle w:val="Heading2"/>
      </w:pPr>
      <w:r w:rsidRPr="004A7544">
        <w:rPr>
          <w:rFonts w:hint="eastAsia"/>
        </w:rPr>
        <w:t>Open issues</w:t>
      </w:r>
      <w:r>
        <w:t xml:space="preserve"> summary</w:t>
      </w:r>
    </w:p>
    <w:p w14:paraId="28EA3859" w14:textId="0273734B" w:rsidR="001B6B7E" w:rsidRDefault="001B6B7E" w:rsidP="001B6B7E">
      <w:pPr>
        <w:pStyle w:val="Heading3"/>
        <w:rPr>
          <w:sz w:val="24"/>
          <w:szCs w:val="16"/>
        </w:rPr>
      </w:pPr>
      <w:r w:rsidRPr="00805BE8">
        <w:rPr>
          <w:sz w:val="24"/>
          <w:szCs w:val="16"/>
        </w:rPr>
        <w:t>Sub-</w:t>
      </w:r>
      <w:r>
        <w:rPr>
          <w:sz w:val="24"/>
          <w:szCs w:val="16"/>
        </w:rPr>
        <w:t>topic</w:t>
      </w:r>
      <w:r w:rsidRPr="00805BE8">
        <w:rPr>
          <w:sz w:val="24"/>
          <w:szCs w:val="16"/>
        </w:rPr>
        <w:t xml:space="preserve"> </w:t>
      </w:r>
      <w:r w:rsidR="00B35B83">
        <w:rPr>
          <w:sz w:val="24"/>
          <w:szCs w:val="16"/>
        </w:rPr>
        <w:t>2</w:t>
      </w:r>
      <w:r w:rsidRPr="00805BE8">
        <w:rPr>
          <w:sz w:val="24"/>
          <w:szCs w:val="16"/>
        </w:rPr>
        <w:t>-</w:t>
      </w:r>
      <w:r>
        <w:rPr>
          <w:sz w:val="24"/>
          <w:szCs w:val="16"/>
        </w:rPr>
        <w:t xml:space="preserve">1: </w:t>
      </w:r>
      <w:r w:rsidR="00057C5B">
        <w:rPr>
          <w:sz w:val="24"/>
          <w:szCs w:val="16"/>
        </w:rPr>
        <w:t xml:space="preserve">RRM impacts of </w:t>
      </w:r>
      <w:r w:rsidR="00844E90">
        <w:rPr>
          <w:sz w:val="24"/>
          <w:szCs w:val="16"/>
        </w:rPr>
        <w:t xml:space="preserve">UE-to-UE </w:t>
      </w:r>
      <w:r w:rsidR="00057C5B">
        <w:rPr>
          <w:sz w:val="24"/>
          <w:szCs w:val="16"/>
        </w:rPr>
        <w:t xml:space="preserve">CLI handling </w:t>
      </w:r>
    </w:p>
    <w:p w14:paraId="1667E226" w14:textId="5C3F4BF1" w:rsidR="00B23ED1" w:rsidRDefault="00B23ED1" w:rsidP="00B23ED1">
      <w:pPr>
        <w:pStyle w:val="Heading4"/>
      </w:pPr>
      <w:r w:rsidRPr="00805BE8">
        <w:t xml:space="preserve">Issue </w:t>
      </w:r>
      <w:r>
        <w:t>2</w:t>
      </w:r>
      <w:r w:rsidRPr="00805BE8">
        <w:t>-</w:t>
      </w:r>
      <w:r>
        <w:t>1-1</w:t>
      </w:r>
      <w:r w:rsidRPr="00805BE8">
        <w:t xml:space="preserve">: </w:t>
      </w:r>
      <w:r w:rsidR="00EF2E15">
        <w:t>S</w:t>
      </w:r>
      <w:r w:rsidR="00EF2E15" w:rsidRPr="00EF2E15">
        <w:t>cope of requirements</w:t>
      </w:r>
      <w:r w:rsidR="004C0984">
        <w:t xml:space="preserve"> </w:t>
      </w:r>
      <w:r w:rsidR="00EF081A">
        <w:t xml:space="preserve">for </w:t>
      </w:r>
      <w:r w:rsidR="00EF081A">
        <w:rPr>
          <w:szCs w:val="16"/>
        </w:rPr>
        <w:t>UE-to-UE CLI handling</w:t>
      </w:r>
    </w:p>
    <w:p w14:paraId="573C6FF6" w14:textId="45B535DE" w:rsidR="006E5DAC" w:rsidRDefault="006E5DAC"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44A01452" w14:textId="566767FB" w:rsidR="006E5DAC" w:rsidRDefault="006E5DAC"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Pr="00805BE8">
        <w:rPr>
          <w:rFonts w:eastAsia="SimSun"/>
          <w:color w:val="0070C0"/>
          <w:szCs w:val="24"/>
          <w:lang w:eastAsia="zh-CN"/>
        </w:rPr>
        <w:t>1</w:t>
      </w:r>
      <w:r>
        <w:rPr>
          <w:rFonts w:eastAsia="SimSun"/>
          <w:color w:val="0070C0"/>
          <w:szCs w:val="24"/>
          <w:lang w:eastAsia="zh-CN"/>
        </w:rPr>
        <w:t xml:space="preserve"> (</w:t>
      </w:r>
      <w:r w:rsidR="007975B8">
        <w:rPr>
          <w:rFonts w:eastAsia="SimSun"/>
          <w:color w:val="0070C0"/>
          <w:szCs w:val="24"/>
          <w:lang w:eastAsia="zh-CN"/>
        </w:rPr>
        <w:t>CATT, Apple, Nokia, LGE, CTC, E///, vivo, SS, HW, ZTE, QC</w:t>
      </w:r>
      <w:r w:rsidR="00E9599D">
        <w:rPr>
          <w:rFonts w:eastAsia="SimSun"/>
          <w:color w:val="0070C0"/>
          <w:szCs w:val="24"/>
          <w:lang w:eastAsia="zh-CN"/>
        </w:rPr>
        <w:t>, MTK</w:t>
      </w:r>
      <w:r>
        <w:rPr>
          <w:rFonts w:eastAsia="SimSun"/>
          <w:color w:val="0070C0"/>
          <w:szCs w:val="24"/>
          <w:lang w:eastAsia="zh-CN"/>
        </w:rPr>
        <w:t>)</w:t>
      </w:r>
      <w:r w:rsidRPr="00805BE8">
        <w:rPr>
          <w:rFonts w:eastAsia="SimSun"/>
          <w:color w:val="0070C0"/>
          <w:szCs w:val="24"/>
          <w:lang w:eastAsia="zh-CN"/>
        </w:rPr>
        <w:t xml:space="preserve">: </w:t>
      </w:r>
    </w:p>
    <w:p w14:paraId="4C387377" w14:textId="02FF6AC3" w:rsidR="006E5DAC" w:rsidRDefault="006E5DAC" w:rsidP="006E4784">
      <w:pPr>
        <w:pStyle w:val="ListParagraph"/>
        <w:numPr>
          <w:ilvl w:val="2"/>
          <w:numId w:val="1"/>
        </w:numPr>
        <w:spacing w:after="120"/>
        <w:ind w:firstLineChars="0"/>
        <w:rPr>
          <w:rFonts w:eastAsia="SimSun"/>
          <w:szCs w:val="24"/>
          <w:lang w:eastAsia="zh-CN"/>
        </w:rPr>
      </w:pPr>
      <w:r w:rsidRPr="006E5DAC">
        <w:rPr>
          <w:rFonts w:eastAsia="SimSun"/>
          <w:szCs w:val="24"/>
          <w:lang w:eastAsia="zh-CN"/>
        </w:rPr>
        <w:t>RAN4</w:t>
      </w:r>
      <w:r>
        <w:rPr>
          <w:rFonts w:eastAsia="SimSun"/>
          <w:szCs w:val="24"/>
          <w:lang w:eastAsia="zh-CN"/>
        </w:rPr>
        <w:t xml:space="preserve"> to define</w:t>
      </w:r>
      <w:r w:rsidRPr="006E5DAC">
        <w:rPr>
          <w:rFonts w:eastAsia="SimSun"/>
          <w:szCs w:val="24"/>
          <w:lang w:eastAsia="zh-CN"/>
        </w:rPr>
        <w:t xml:space="preserve"> RRM requirement</w:t>
      </w:r>
      <w:r w:rsidR="00131DFF">
        <w:rPr>
          <w:rFonts w:eastAsia="SimSun"/>
          <w:szCs w:val="24"/>
          <w:lang w:eastAsia="zh-CN"/>
        </w:rPr>
        <w:t>s</w:t>
      </w:r>
      <w:r w:rsidRPr="006E5DAC">
        <w:rPr>
          <w:rFonts w:eastAsia="SimSun"/>
          <w:szCs w:val="24"/>
          <w:lang w:eastAsia="zh-CN"/>
        </w:rPr>
        <w:t xml:space="preserve"> for </w:t>
      </w:r>
      <w:r w:rsidR="00973A37" w:rsidRPr="00973A37">
        <w:rPr>
          <w:rFonts w:eastAsia="SimSun"/>
          <w:szCs w:val="24"/>
          <w:lang w:eastAsia="zh-CN"/>
        </w:rPr>
        <w:t>L1 based UE-to-UE CLI measurement and reporting</w:t>
      </w:r>
      <w:r w:rsidRPr="00B35B83">
        <w:rPr>
          <w:rFonts w:eastAsia="SimSun"/>
          <w:szCs w:val="24"/>
          <w:lang w:eastAsia="zh-CN"/>
        </w:rPr>
        <w:t>.</w:t>
      </w:r>
      <w:r w:rsidR="00973A37">
        <w:rPr>
          <w:rFonts w:eastAsia="SimSun"/>
          <w:szCs w:val="24"/>
          <w:lang w:eastAsia="zh-CN"/>
        </w:rPr>
        <w:t xml:space="preserve"> </w:t>
      </w:r>
    </w:p>
    <w:p w14:paraId="34028CC8" w14:textId="77777777" w:rsidR="00CB47EE" w:rsidRPr="00805BE8" w:rsidRDefault="00CB47EE"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BAF6D58" w14:textId="3273B8A6" w:rsidR="00CB47EE" w:rsidRPr="00CB47EE" w:rsidRDefault="00CB47EE"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P1</w:t>
      </w:r>
    </w:p>
    <w:p w14:paraId="7AFB2F1F" w14:textId="6BE493BB" w:rsidR="00EF2E15" w:rsidRDefault="00EF2E15" w:rsidP="00EF2E15">
      <w:pPr>
        <w:pStyle w:val="Heading4"/>
      </w:pPr>
      <w:r w:rsidRPr="00805BE8">
        <w:t xml:space="preserve">Issue </w:t>
      </w:r>
      <w:r>
        <w:t>2</w:t>
      </w:r>
      <w:r w:rsidRPr="00805BE8">
        <w:t>-</w:t>
      </w:r>
      <w:r>
        <w:t>1-2</w:t>
      </w:r>
      <w:r w:rsidRPr="00805BE8">
        <w:t xml:space="preserve">: </w:t>
      </w:r>
      <w:r>
        <w:t>M</w:t>
      </w:r>
      <w:r w:rsidRPr="00EF2E15">
        <w:t>easurement quantities</w:t>
      </w:r>
      <w:r>
        <w:t xml:space="preserve"> </w:t>
      </w:r>
    </w:p>
    <w:p w14:paraId="594AD2DE" w14:textId="6B1453CB" w:rsidR="00CB47EE" w:rsidRDefault="00CB47EE"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276885D0" w14:textId="4E7938EF" w:rsidR="00131DFF" w:rsidRDefault="00131DFF"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CB47EE">
        <w:rPr>
          <w:rFonts w:eastAsia="SimSun"/>
          <w:color w:val="0070C0"/>
          <w:szCs w:val="24"/>
          <w:lang w:eastAsia="zh-CN"/>
        </w:rPr>
        <w:t>1</w:t>
      </w:r>
      <w:r>
        <w:rPr>
          <w:rFonts w:eastAsia="SimSun"/>
          <w:color w:val="0070C0"/>
          <w:szCs w:val="24"/>
          <w:lang w:eastAsia="zh-CN"/>
        </w:rPr>
        <w:t xml:space="preserve"> (</w:t>
      </w:r>
      <w:r w:rsidR="003D7758">
        <w:rPr>
          <w:rFonts w:eastAsia="SimSun"/>
          <w:color w:val="0070C0"/>
          <w:szCs w:val="24"/>
          <w:lang w:eastAsia="zh-CN"/>
        </w:rPr>
        <w:t>Apple, HW</w:t>
      </w:r>
      <w:ins w:id="1" w:author="Griselda WANG" w:date="2024-08-14T11:09:00Z">
        <w:r w:rsidR="002C1612">
          <w:rPr>
            <w:rFonts w:eastAsia="SimSun"/>
            <w:color w:val="0070C0"/>
            <w:szCs w:val="24"/>
            <w:lang w:eastAsia="zh-CN"/>
          </w:rPr>
          <w:t>, E//</w:t>
        </w:r>
      </w:ins>
      <w:r>
        <w:rPr>
          <w:rFonts w:eastAsia="SimSun"/>
          <w:color w:val="0070C0"/>
          <w:szCs w:val="24"/>
          <w:lang w:eastAsia="zh-CN"/>
        </w:rPr>
        <w:t>)</w:t>
      </w:r>
      <w:r w:rsidRPr="00805BE8">
        <w:rPr>
          <w:rFonts w:eastAsia="SimSun"/>
          <w:color w:val="0070C0"/>
          <w:szCs w:val="24"/>
          <w:lang w:eastAsia="zh-CN"/>
        </w:rPr>
        <w:t xml:space="preserve">: </w:t>
      </w:r>
    </w:p>
    <w:p w14:paraId="6D1A5CD7" w14:textId="2E6635E6" w:rsidR="00131DFF" w:rsidRPr="00C0468F" w:rsidRDefault="00131DFF" w:rsidP="006E4784">
      <w:pPr>
        <w:pStyle w:val="ListParagraph"/>
        <w:numPr>
          <w:ilvl w:val="2"/>
          <w:numId w:val="1"/>
        </w:numPr>
        <w:spacing w:after="120"/>
        <w:ind w:firstLineChars="0"/>
        <w:rPr>
          <w:rFonts w:eastAsia="SimSun"/>
          <w:szCs w:val="24"/>
          <w:lang w:eastAsia="zh-CN"/>
        </w:rPr>
      </w:pPr>
      <w:r w:rsidRPr="006E5DAC">
        <w:rPr>
          <w:rFonts w:eastAsia="SimSun"/>
          <w:szCs w:val="24"/>
          <w:lang w:eastAsia="zh-CN"/>
        </w:rPr>
        <w:t>RAN4</w:t>
      </w:r>
      <w:r>
        <w:rPr>
          <w:rFonts w:eastAsia="SimSun"/>
          <w:szCs w:val="24"/>
          <w:lang w:eastAsia="zh-CN"/>
        </w:rPr>
        <w:t xml:space="preserve"> to </w:t>
      </w:r>
      <w:r w:rsidR="003D7758">
        <w:rPr>
          <w:rFonts w:eastAsia="SimSun"/>
          <w:szCs w:val="24"/>
          <w:lang w:eastAsia="zh-CN"/>
        </w:rPr>
        <w:t xml:space="preserve">first </w:t>
      </w:r>
      <w:r w:rsidR="00530DE0">
        <w:rPr>
          <w:rFonts w:eastAsia="SimSun"/>
          <w:szCs w:val="24"/>
          <w:lang w:eastAsia="zh-CN"/>
        </w:rPr>
        <w:t xml:space="preserve">focus on </w:t>
      </w:r>
      <w:r w:rsidR="00530DE0" w:rsidRPr="00530DE0">
        <w:rPr>
          <w:rFonts w:eastAsia="SimSun"/>
          <w:szCs w:val="24"/>
          <w:lang w:eastAsia="zh-CN"/>
        </w:rPr>
        <w:t>L1-SRS-RSRP and L1-CLI-RSSI</w:t>
      </w:r>
      <w:r w:rsidR="003D7758">
        <w:rPr>
          <w:rFonts w:eastAsia="SimSun"/>
          <w:szCs w:val="24"/>
          <w:lang w:eastAsia="zh-CN"/>
        </w:rPr>
        <w:t xml:space="preserve">, and FFS if </w:t>
      </w:r>
      <w:r w:rsidR="003D7758">
        <w:t>other measurement quantities to be considered pending on further RAN1 conclusion</w:t>
      </w:r>
    </w:p>
    <w:p w14:paraId="6D855773" w14:textId="52371A43" w:rsidR="00C0468F" w:rsidRDefault="00C0468F"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CB47EE">
        <w:rPr>
          <w:rFonts w:eastAsia="SimSun"/>
          <w:color w:val="0070C0"/>
          <w:szCs w:val="24"/>
          <w:lang w:eastAsia="zh-CN"/>
        </w:rPr>
        <w:t>2</w:t>
      </w:r>
      <w:r>
        <w:rPr>
          <w:rFonts w:eastAsia="SimSun"/>
          <w:color w:val="0070C0"/>
          <w:szCs w:val="24"/>
          <w:lang w:eastAsia="zh-CN"/>
        </w:rPr>
        <w:t xml:space="preserve"> (MTK)</w:t>
      </w:r>
      <w:r w:rsidRPr="00805BE8">
        <w:rPr>
          <w:rFonts w:eastAsia="SimSun"/>
          <w:color w:val="0070C0"/>
          <w:szCs w:val="24"/>
          <w:lang w:eastAsia="zh-CN"/>
        </w:rPr>
        <w:t xml:space="preserve">: </w:t>
      </w:r>
    </w:p>
    <w:p w14:paraId="5429D8AB" w14:textId="7A588540" w:rsidR="00C0468F" w:rsidRPr="00C0468F" w:rsidRDefault="00C0468F" w:rsidP="006E4784">
      <w:pPr>
        <w:pStyle w:val="ListParagraph"/>
        <w:numPr>
          <w:ilvl w:val="2"/>
          <w:numId w:val="1"/>
        </w:numPr>
        <w:ind w:firstLineChars="0"/>
        <w:rPr>
          <w:rFonts w:eastAsia="SimSun"/>
          <w:szCs w:val="24"/>
          <w:lang w:eastAsia="zh-CN"/>
        </w:rPr>
      </w:pPr>
      <w:r w:rsidRPr="00C0468F">
        <w:rPr>
          <w:rFonts w:eastAsia="SimSun"/>
          <w:szCs w:val="24"/>
          <w:lang w:eastAsia="zh-CN"/>
        </w:rPr>
        <w:t>RAN4 RRM should wait for RAN1 WG to define the new measurement quantities and framework before defining the new RRM requirements.</w:t>
      </w:r>
    </w:p>
    <w:p w14:paraId="58342202" w14:textId="77777777" w:rsidR="006E5DAC" w:rsidRPr="00805BE8" w:rsidRDefault="006E5DAC"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630989C8" w14:textId="09099978" w:rsidR="006E5DAC" w:rsidRDefault="00CB47EE"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RAN4 to define core requirements for </w:t>
      </w:r>
      <w:r w:rsidRPr="00CB47EE">
        <w:rPr>
          <w:rFonts w:eastAsia="SimSun"/>
          <w:color w:val="0070C0"/>
          <w:szCs w:val="24"/>
          <w:lang w:eastAsia="zh-CN"/>
        </w:rPr>
        <w:t>L1-SRS-RSRP and L1-CLI-RSSI</w:t>
      </w:r>
      <w:r w:rsidR="008A70F8">
        <w:rPr>
          <w:rFonts w:eastAsia="SimSun"/>
          <w:color w:val="0070C0"/>
          <w:szCs w:val="24"/>
          <w:lang w:eastAsia="zh-CN"/>
        </w:rPr>
        <w:t xml:space="preserve"> measurements</w:t>
      </w:r>
      <w:r w:rsidR="00396BB8">
        <w:rPr>
          <w:rFonts w:eastAsia="SimSun"/>
          <w:color w:val="0070C0"/>
          <w:szCs w:val="24"/>
          <w:lang w:eastAsia="zh-CN"/>
        </w:rPr>
        <w:t>. T</w:t>
      </w:r>
      <w:r>
        <w:rPr>
          <w:rFonts w:eastAsia="SimSun"/>
          <w:color w:val="0070C0"/>
          <w:szCs w:val="24"/>
          <w:lang w:eastAsia="zh-CN"/>
        </w:rPr>
        <w:t>his can be revisited based on further RAN1 agreement</w:t>
      </w:r>
    </w:p>
    <w:p w14:paraId="4F23E3EE" w14:textId="4D7F3568" w:rsidR="00CB47EE" w:rsidRDefault="00CB47EE"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CB47EE">
        <w:rPr>
          <w:rFonts w:eastAsia="SimSun"/>
          <w:color w:val="0070C0"/>
          <w:szCs w:val="24"/>
          <w:lang w:eastAsia="zh-CN"/>
        </w:rPr>
        <w:t xml:space="preserve">FFS if other measurement quantities to be considered </w:t>
      </w:r>
      <w:r>
        <w:rPr>
          <w:rFonts w:eastAsia="SimSun"/>
          <w:color w:val="0070C0"/>
          <w:szCs w:val="24"/>
          <w:lang w:eastAsia="zh-CN"/>
        </w:rPr>
        <w:t>in the core requirements based on further RAN1 agreement</w:t>
      </w:r>
    </w:p>
    <w:p w14:paraId="448E2F2C" w14:textId="79D07CE6" w:rsidR="00EF2E15" w:rsidRDefault="00EF2E15" w:rsidP="00EF2E15">
      <w:pPr>
        <w:pStyle w:val="Heading4"/>
      </w:pPr>
      <w:r w:rsidRPr="00805BE8">
        <w:t xml:space="preserve">Issue </w:t>
      </w:r>
      <w:r>
        <w:t>2</w:t>
      </w:r>
      <w:r w:rsidRPr="00805BE8">
        <w:t>-</w:t>
      </w:r>
      <w:r>
        <w:t>1-3</w:t>
      </w:r>
      <w:r w:rsidRPr="00805BE8">
        <w:t xml:space="preserve">: </w:t>
      </w:r>
      <w:r>
        <w:t>B</w:t>
      </w:r>
      <w:r w:rsidRPr="00EF2E15">
        <w:t>aseline for defining requirements</w:t>
      </w:r>
      <w:r>
        <w:t xml:space="preserve"> </w:t>
      </w:r>
    </w:p>
    <w:p w14:paraId="73C49342" w14:textId="07CD54B4" w:rsidR="00375039" w:rsidRDefault="00375039"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575232D3" w14:textId="31B6F558" w:rsidR="00375039" w:rsidRDefault="00375039"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Pr="00805BE8">
        <w:rPr>
          <w:rFonts w:eastAsia="SimSun"/>
          <w:color w:val="0070C0"/>
          <w:szCs w:val="24"/>
          <w:lang w:eastAsia="zh-CN"/>
        </w:rPr>
        <w:t>1</w:t>
      </w:r>
      <w:r>
        <w:rPr>
          <w:rFonts w:eastAsia="SimSun"/>
          <w:color w:val="0070C0"/>
          <w:szCs w:val="24"/>
          <w:lang w:eastAsia="zh-CN"/>
        </w:rPr>
        <w:t xml:space="preserve"> (</w:t>
      </w:r>
      <w:r w:rsidR="005D42C9">
        <w:rPr>
          <w:rFonts w:eastAsia="SimSun"/>
          <w:color w:val="0070C0"/>
          <w:szCs w:val="24"/>
          <w:lang w:eastAsia="zh-CN"/>
        </w:rPr>
        <w:t>CATT</w:t>
      </w:r>
      <w:r w:rsidR="001F60ED">
        <w:rPr>
          <w:rFonts w:eastAsia="SimSun"/>
          <w:color w:val="0070C0"/>
          <w:szCs w:val="24"/>
          <w:lang w:eastAsia="zh-CN"/>
        </w:rPr>
        <w:t>, LGE, CTC</w:t>
      </w:r>
      <w:r w:rsidR="00891E72">
        <w:rPr>
          <w:rFonts w:eastAsia="SimSun"/>
          <w:color w:val="0070C0"/>
          <w:szCs w:val="24"/>
          <w:lang w:eastAsia="zh-CN"/>
        </w:rPr>
        <w:t>, E///</w:t>
      </w:r>
      <w:r w:rsidR="007975B8">
        <w:rPr>
          <w:rFonts w:eastAsia="SimSun"/>
          <w:color w:val="0070C0"/>
          <w:szCs w:val="24"/>
          <w:lang w:eastAsia="zh-CN"/>
        </w:rPr>
        <w:t>, SS</w:t>
      </w:r>
      <w:r>
        <w:rPr>
          <w:rFonts w:eastAsia="SimSun"/>
          <w:color w:val="0070C0"/>
          <w:szCs w:val="24"/>
          <w:lang w:eastAsia="zh-CN"/>
        </w:rPr>
        <w:t>)</w:t>
      </w:r>
      <w:r w:rsidRPr="00805BE8">
        <w:rPr>
          <w:rFonts w:eastAsia="SimSun"/>
          <w:color w:val="0070C0"/>
          <w:szCs w:val="24"/>
          <w:lang w:eastAsia="zh-CN"/>
        </w:rPr>
        <w:t xml:space="preserve">: </w:t>
      </w:r>
    </w:p>
    <w:p w14:paraId="0774BF91" w14:textId="5AB57595" w:rsidR="00375039" w:rsidRDefault="005D42C9" w:rsidP="006E4784">
      <w:pPr>
        <w:pStyle w:val="ListParagraph"/>
        <w:numPr>
          <w:ilvl w:val="2"/>
          <w:numId w:val="1"/>
        </w:numPr>
        <w:spacing w:after="120"/>
        <w:ind w:firstLineChars="0"/>
        <w:rPr>
          <w:rFonts w:eastAsia="SimSun"/>
          <w:szCs w:val="24"/>
          <w:lang w:eastAsia="zh-CN"/>
        </w:rPr>
      </w:pPr>
      <w:r>
        <w:rPr>
          <w:rFonts w:eastAsia="SimSun"/>
          <w:szCs w:val="24"/>
          <w:lang w:eastAsia="zh-CN"/>
        </w:rPr>
        <w:t>R16</w:t>
      </w:r>
      <w:r w:rsidRPr="005D42C9">
        <w:rPr>
          <w:rFonts w:eastAsia="SimSun"/>
          <w:szCs w:val="24"/>
          <w:lang w:eastAsia="zh-CN"/>
        </w:rPr>
        <w:t xml:space="preserve"> CLI requirements can be used as a baseline for defining CLI requirements for SBFD.</w:t>
      </w:r>
      <w:r w:rsidR="00375039">
        <w:rPr>
          <w:rFonts w:eastAsia="SimSun"/>
          <w:szCs w:val="24"/>
          <w:lang w:eastAsia="zh-CN"/>
        </w:rPr>
        <w:t xml:space="preserve"> </w:t>
      </w:r>
    </w:p>
    <w:p w14:paraId="24E5DB45" w14:textId="0D0FF212" w:rsidR="00375039" w:rsidRDefault="00375039"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741063">
        <w:rPr>
          <w:rFonts w:eastAsia="SimSun"/>
          <w:color w:val="0070C0"/>
          <w:szCs w:val="24"/>
          <w:lang w:eastAsia="zh-CN"/>
        </w:rPr>
        <w:t>2</w:t>
      </w:r>
      <w:r>
        <w:rPr>
          <w:rFonts w:eastAsia="SimSun"/>
          <w:color w:val="0070C0"/>
          <w:szCs w:val="24"/>
          <w:lang w:eastAsia="zh-CN"/>
        </w:rPr>
        <w:t xml:space="preserve"> (</w:t>
      </w:r>
      <w:r w:rsidR="00741063">
        <w:rPr>
          <w:rFonts w:eastAsia="SimSun"/>
          <w:color w:val="0070C0"/>
          <w:szCs w:val="24"/>
          <w:lang w:eastAsia="zh-CN"/>
        </w:rPr>
        <w:t>Nokia</w:t>
      </w:r>
      <w:r>
        <w:rPr>
          <w:rFonts w:eastAsia="SimSun"/>
          <w:color w:val="0070C0"/>
          <w:szCs w:val="24"/>
          <w:lang w:eastAsia="zh-CN"/>
        </w:rPr>
        <w:t>)</w:t>
      </w:r>
      <w:r w:rsidRPr="00805BE8">
        <w:rPr>
          <w:rFonts w:eastAsia="SimSun"/>
          <w:color w:val="0070C0"/>
          <w:szCs w:val="24"/>
          <w:lang w:eastAsia="zh-CN"/>
        </w:rPr>
        <w:t xml:space="preserve">: </w:t>
      </w:r>
    </w:p>
    <w:p w14:paraId="2119A562" w14:textId="1AE16A3D" w:rsidR="00375039" w:rsidRPr="003D7758" w:rsidRDefault="00741063" w:rsidP="006E4784">
      <w:pPr>
        <w:pStyle w:val="ListParagraph"/>
        <w:numPr>
          <w:ilvl w:val="2"/>
          <w:numId w:val="1"/>
        </w:numPr>
        <w:spacing w:after="120"/>
        <w:ind w:firstLineChars="0"/>
        <w:rPr>
          <w:rFonts w:eastAsia="SimSun"/>
          <w:szCs w:val="24"/>
          <w:lang w:eastAsia="zh-CN"/>
        </w:rPr>
      </w:pPr>
      <w:r>
        <w:t>The CLI measurement requirement can be specified following L1-RSRP measurement and same assumption can be applied</w:t>
      </w:r>
      <w:r w:rsidR="00375039">
        <w:rPr>
          <w:rFonts w:eastAsia="SimSun"/>
          <w:szCs w:val="24"/>
          <w:lang w:eastAsia="zh-CN"/>
        </w:rPr>
        <w:t xml:space="preserve"> </w:t>
      </w:r>
    </w:p>
    <w:p w14:paraId="164C536E" w14:textId="77777777" w:rsidR="00375039" w:rsidRPr="00805BE8" w:rsidRDefault="00375039"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929625B" w14:textId="5A3D8546" w:rsidR="00375039" w:rsidRDefault="008A70F8"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Both R16 CLI measurement requirements and L1-RSRP measurement requirements are to be considered for defining requirements for </w:t>
      </w:r>
      <w:r w:rsidRPr="008A70F8">
        <w:rPr>
          <w:rFonts w:eastAsia="SimSun"/>
          <w:color w:val="0070C0"/>
          <w:szCs w:val="24"/>
          <w:lang w:eastAsia="zh-CN"/>
        </w:rPr>
        <w:t>L1 based UE-to-UE CLI measurement</w:t>
      </w:r>
      <w:r>
        <w:rPr>
          <w:rFonts w:eastAsia="SimSun"/>
          <w:color w:val="0070C0"/>
          <w:szCs w:val="24"/>
          <w:lang w:eastAsia="zh-CN"/>
        </w:rPr>
        <w:t xml:space="preserve">. </w:t>
      </w:r>
    </w:p>
    <w:p w14:paraId="052EA4AD" w14:textId="2E0B3A30" w:rsidR="00A65AB3" w:rsidRDefault="00A65AB3"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RAN4</w:t>
      </w:r>
      <w:r>
        <w:rPr>
          <w:rFonts w:eastAsia="SimSun"/>
          <w:color w:val="0070C0"/>
          <w:szCs w:val="24"/>
          <w:lang w:eastAsia="zh-CN"/>
        </w:rPr>
        <w:t xml:space="preserve"> can directly discuss the requirements for </w:t>
      </w:r>
      <w:r w:rsidRPr="008A70F8">
        <w:rPr>
          <w:rFonts w:eastAsia="SimSun"/>
          <w:color w:val="0070C0"/>
          <w:szCs w:val="24"/>
          <w:lang w:eastAsia="zh-CN"/>
        </w:rPr>
        <w:t>L1 based UE-to-UE CLI measurement</w:t>
      </w:r>
      <w:r>
        <w:rPr>
          <w:rFonts w:eastAsia="SimSun"/>
          <w:color w:val="0070C0"/>
          <w:szCs w:val="24"/>
          <w:lang w:eastAsia="zh-CN"/>
        </w:rPr>
        <w:t xml:space="preserve"> in next meeting.</w:t>
      </w:r>
    </w:p>
    <w:p w14:paraId="2102C5FE" w14:textId="5B71AA7F" w:rsidR="00EF2E15" w:rsidRDefault="00EF2E15" w:rsidP="00EF2E15">
      <w:pPr>
        <w:pStyle w:val="Heading4"/>
      </w:pPr>
      <w:r w:rsidRPr="00805BE8">
        <w:t xml:space="preserve">Issue </w:t>
      </w:r>
      <w:r>
        <w:t>2</w:t>
      </w:r>
      <w:r w:rsidRPr="00805BE8">
        <w:t>-</w:t>
      </w:r>
      <w:r>
        <w:t>1-4</w:t>
      </w:r>
      <w:r w:rsidRPr="00805BE8">
        <w:t xml:space="preserve">: </w:t>
      </w:r>
      <w:r>
        <w:t>M</w:t>
      </w:r>
      <w:r w:rsidRPr="00EF2E15">
        <w:t xml:space="preserve">easurement </w:t>
      </w:r>
      <w:r>
        <w:t xml:space="preserve">methods </w:t>
      </w:r>
    </w:p>
    <w:p w14:paraId="3C4203A5" w14:textId="7DAC942E" w:rsidR="003D7758" w:rsidRPr="008A70F8" w:rsidRDefault="00EF2E15"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Background </w:t>
      </w:r>
    </w:p>
    <w:tbl>
      <w:tblPr>
        <w:tblStyle w:val="TableGrid"/>
        <w:tblW w:w="0" w:type="auto"/>
        <w:tblLook w:val="04A0" w:firstRow="1" w:lastRow="0" w:firstColumn="1" w:lastColumn="0" w:noHBand="0" w:noVBand="1"/>
      </w:tblPr>
      <w:tblGrid>
        <w:gridCol w:w="9621"/>
      </w:tblGrid>
      <w:tr w:rsidR="008A70F8" w14:paraId="22452C64" w14:textId="77777777" w:rsidTr="00CA0A7E">
        <w:tc>
          <w:tcPr>
            <w:tcW w:w="9621" w:type="dxa"/>
          </w:tcPr>
          <w:p w14:paraId="4AC6B32B" w14:textId="77777777" w:rsidR="008A70F8" w:rsidRPr="00CF13C4" w:rsidRDefault="008A70F8" w:rsidP="00CA0A7E">
            <w:pPr>
              <w:spacing w:after="0"/>
              <w:rPr>
                <w:rFonts w:eastAsia="Batang"/>
                <w:bCs/>
                <w:szCs w:val="24"/>
                <w:highlight w:val="green"/>
              </w:rPr>
            </w:pPr>
            <w:r w:rsidRPr="00CF13C4">
              <w:rPr>
                <w:rFonts w:eastAsia="Batang"/>
                <w:bCs/>
                <w:szCs w:val="24"/>
                <w:highlight w:val="green"/>
              </w:rPr>
              <w:t>Agreement</w:t>
            </w:r>
          </w:p>
          <w:p w14:paraId="43D44593" w14:textId="77777777" w:rsidR="008A70F8" w:rsidRPr="00CF13C4" w:rsidRDefault="008A70F8" w:rsidP="00CA0A7E">
            <w:pPr>
              <w:tabs>
                <w:tab w:val="left" w:pos="0"/>
              </w:tabs>
              <w:spacing w:after="0"/>
              <w:contextualSpacing/>
              <w:rPr>
                <w:rFonts w:eastAsia="Batang"/>
                <w:szCs w:val="24"/>
              </w:rPr>
            </w:pPr>
            <w:r w:rsidRPr="00CF13C4">
              <w:rPr>
                <w:rFonts w:eastAsia="SimSun"/>
                <w:szCs w:val="24"/>
              </w:rPr>
              <w:t xml:space="preserve">For SBFD aware UEs, CLI measurements is performed within the active DL BWP and the </w:t>
            </w:r>
            <w:r w:rsidRPr="00CF13C4">
              <w:rPr>
                <w:rFonts w:eastAsia="Batang"/>
                <w:szCs w:val="24"/>
              </w:rPr>
              <w:t>following can be considered</w:t>
            </w:r>
          </w:p>
          <w:p w14:paraId="417DE0C9" w14:textId="77777777" w:rsidR="008A70F8" w:rsidRPr="00CF13C4" w:rsidRDefault="008A70F8" w:rsidP="006E4784">
            <w:pPr>
              <w:widowControl w:val="0"/>
              <w:numPr>
                <w:ilvl w:val="0"/>
                <w:numId w:val="12"/>
              </w:numPr>
              <w:suppressAutoHyphens/>
              <w:snapToGrid w:val="0"/>
              <w:spacing w:after="0" w:line="360" w:lineRule="auto"/>
              <w:rPr>
                <w:rFonts w:eastAsia="Batang"/>
                <w:szCs w:val="24"/>
                <w:lang w:eastAsia="x-none"/>
              </w:rPr>
            </w:pPr>
            <w:r w:rsidRPr="00CF13C4">
              <w:rPr>
                <w:rFonts w:eastAsia="Batang"/>
                <w:szCs w:val="24"/>
                <w:lang w:eastAsia="x-none"/>
              </w:rPr>
              <w:t>Method#1: UE measures RSSI within DL subband</w:t>
            </w:r>
          </w:p>
          <w:p w14:paraId="15254455" w14:textId="77777777" w:rsidR="008A70F8" w:rsidRPr="00CF13C4" w:rsidRDefault="008A70F8" w:rsidP="006E4784">
            <w:pPr>
              <w:widowControl w:val="0"/>
              <w:numPr>
                <w:ilvl w:val="0"/>
                <w:numId w:val="12"/>
              </w:numPr>
              <w:suppressAutoHyphens/>
              <w:snapToGrid w:val="0"/>
              <w:spacing w:after="0" w:line="360" w:lineRule="auto"/>
              <w:rPr>
                <w:rFonts w:eastAsia="Batang"/>
                <w:szCs w:val="24"/>
                <w:lang w:eastAsia="x-none"/>
              </w:rPr>
            </w:pPr>
            <w:r w:rsidRPr="00CF13C4">
              <w:rPr>
                <w:rFonts w:eastAsia="Batang"/>
                <w:szCs w:val="24"/>
                <w:lang w:eastAsia="x-none"/>
              </w:rPr>
              <w:t>Method#2: UE measures RSRP of aggressor UE within UL subband</w:t>
            </w:r>
          </w:p>
          <w:p w14:paraId="51BB2507" w14:textId="77777777" w:rsidR="008A70F8" w:rsidRPr="00CF13C4" w:rsidRDefault="008A70F8" w:rsidP="006E4784">
            <w:pPr>
              <w:widowControl w:val="0"/>
              <w:numPr>
                <w:ilvl w:val="0"/>
                <w:numId w:val="12"/>
              </w:numPr>
              <w:suppressAutoHyphens/>
              <w:snapToGrid w:val="0"/>
              <w:spacing w:after="0" w:line="360" w:lineRule="auto"/>
              <w:rPr>
                <w:rFonts w:eastAsia="Batang"/>
                <w:szCs w:val="24"/>
                <w:lang w:eastAsia="x-none"/>
              </w:rPr>
            </w:pPr>
            <w:r w:rsidRPr="00CF13C4">
              <w:rPr>
                <w:rFonts w:eastAsia="Batang"/>
                <w:szCs w:val="24"/>
                <w:lang w:eastAsia="x-none"/>
              </w:rPr>
              <w:t>Method#3: UE measures RSSI within UL subband</w:t>
            </w:r>
          </w:p>
          <w:p w14:paraId="13886792" w14:textId="77777777" w:rsidR="008A70F8" w:rsidRPr="00CF13C4" w:rsidRDefault="008A70F8" w:rsidP="006E4784">
            <w:pPr>
              <w:widowControl w:val="0"/>
              <w:numPr>
                <w:ilvl w:val="0"/>
                <w:numId w:val="12"/>
              </w:numPr>
              <w:suppressAutoHyphens/>
              <w:snapToGrid w:val="0"/>
              <w:spacing w:after="0" w:line="360" w:lineRule="auto"/>
              <w:rPr>
                <w:rFonts w:eastAsia="Batang"/>
                <w:szCs w:val="24"/>
                <w:lang w:eastAsia="x-none"/>
              </w:rPr>
            </w:pPr>
            <w:r w:rsidRPr="00CF13C4">
              <w:rPr>
                <w:rFonts w:eastAsia="Batang"/>
                <w:szCs w:val="24"/>
                <w:lang w:eastAsia="x-none"/>
              </w:rPr>
              <w:t>Method#4: UE measures RSSI within guard band, if guard band exists</w:t>
            </w:r>
          </w:p>
          <w:p w14:paraId="72FA0056" w14:textId="77777777" w:rsidR="008A70F8" w:rsidRPr="00CF13C4" w:rsidRDefault="008A70F8" w:rsidP="00CA0A7E">
            <w:pPr>
              <w:spacing w:after="0"/>
              <w:rPr>
                <w:rFonts w:eastAsia="Batang"/>
                <w:szCs w:val="24"/>
              </w:rPr>
            </w:pPr>
            <w:r w:rsidRPr="00CF13C4">
              <w:rPr>
                <w:rFonts w:eastAsia="Batang"/>
                <w:szCs w:val="24"/>
              </w:rPr>
              <w:t>Note: If DL subband, UL subband or guard band is outside the active DL BWP, the above methods does not apply.</w:t>
            </w:r>
          </w:p>
          <w:p w14:paraId="7BEBDB33" w14:textId="77777777" w:rsidR="008A70F8" w:rsidRPr="00CF13C4" w:rsidRDefault="008A70F8" w:rsidP="00CA0A7E">
            <w:pPr>
              <w:spacing w:after="0"/>
              <w:rPr>
                <w:rFonts w:eastAsia="Batang"/>
                <w:szCs w:val="24"/>
              </w:rPr>
            </w:pPr>
            <w:r w:rsidRPr="00CF13C4">
              <w:rPr>
                <w:rFonts w:eastAsia="Batang"/>
                <w:szCs w:val="24"/>
              </w:rPr>
              <w:t>Note: Method#4 does not imply that guard band is explicitly configured.</w:t>
            </w:r>
          </w:p>
        </w:tc>
      </w:tr>
    </w:tbl>
    <w:p w14:paraId="61CCCD94" w14:textId="08F78E9F" w:rsidR="00EF2E15" w:rsidRPr="008A70F8" w:rsidRDefault="00EF2E15"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4B92A7A2" w14:textId="52C4AB5A" w:rsidR="003D7758" w:rsidRDefault="003D7758"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Pr="00805BE8">
        <w:rPr>
          <w:rFonts w:eastAsia="SimSun"/>
          <w:color w:val="0070C0"/>
          <w:szCs w:val="24"/>
          <w:lang w:eastAsia="zh-CN"/>
        </w:rPr>
        <w:t>1</w:t>
      </w:r>
      <w:r>
        <w:rPr>
          <w:rFonts w:eastAsia="SimSun"/>
          <w:color w:val="0070C0"/>
          <w:szCs w:val="24"/>
          <w:lang w:eastAsia="zh-CN"/>
        </w:rPr>
        <w:t xml:space="preserve"> (</w:t>
      </w:r>
      <w:r w:rsidR="00741063">
        <w:rPr>
          <w:rFonts w:eastAsia="SimSun"/>
          <w:color w:val="0070C0"/>
          <w:szCs w:val="24"/>
          <w:lang w:eastAsia="zh-CN"/>
        </w:rPr>
        <w:t>Nokia</w:t>
      </w:r>
      <w:r>
        <w:rPr>
          <w:rFonts w:eastAsia="SimSun"/>
          <w:color w:val="0070C0"/>
          <w:szCs w:val="24"/>
          <w:lang w:eastAsia="zh-CN"/>
        </w:rPr>
        <w:t>)</w:t>
      </w:r>
      <w:r w:rsidRPr="00805BE8">
        <w:rPr>
          <w:rFonts w:eastAsia="SimSun"/>
          <w:color w:val="0070C0"/>
          <w:szCs w:val="24"/>
          <w:lang w:eastAsia="zh-CN"/>
        </w:rPr>
        <w:t xml:space="preserve">: </w:t>
      </w:r>
    </w:p>
    <w:p w14:paraId="5435D1C2" w14:textId="54E55BB6" w:rsidR="003D7758" w:rsidRDefault="00741063" w:rsidP="006E4784">
      <w:pPr>
        <w:pStyle w:val="ListParagraph"/>
        <w:numPr>
          <w:ilvl w:val="2"/>
          <w:numId w:val="1"/>
        </w:numPr>
        <w:spacing w:after="120"/>
        <w:ind w:firstLineChars="0"/>
        <w:rPr>
          <w:rFonts w:eastAsia="SimSun"/>
          <w:szCs w:val="24"/>
          <w:lang w:eastAsia="zh-CN"/>
        </w:rPr>
      </w:pPr>
      <w:r w:rsidRPr="00741063">
        <w:rPr>
          <w:rFonts w:eastAsia="SimSun"/>
          <w:szCs w:val="24"/>
          <w:lang w:eastAsia="zh-CN"/>
        </w:rPr>
        <w:t>RAN4 to prioritize specifying the measurement requirements for the CLI measurements in SBFD on UL subbands of victim UEs i.e. Method#2 and #3</w:t>
      </w:r>
      <w:r w:rsidR="003D7758">
        <w:rPr>
          <w:rFonts w:eastAsia="SimSun"/>
          <w:szCs w:val="24"/>
          <w:lang w:eastAsia="zh-CN"/>
        </w:rPr>
        <w:t xml:space="preserve"> </w:t>
      </w:r>
    </w:p>
    <w:p w14:paraId="3C64DE7B" w14:textId="7190B0D1" w:rsidR="003D7758" w:rsidRDefault="003D7758"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992D9B">
        <w:rPr>
          <w:rFonts w:eastAsia="SimSun"/>
          <w:color w:val="0070C0"/>
          <w:szCs w:val="24"/>
          <w:lang w:eastAsia="zh-CN"/>
        </w:rPr>
        <w:t>2</w:t>
      </w:r>
      <w:r>
        <w:rPr>
          <w:rFonts w:eastAsia="SimSun"/>
          <w:color w:val="0070C0"/>
          <w:szCs w:val="24"/>
          <w:lang w:eastAsia="zh-CN"/>
        </w:rPr>
        <w:t xml:space="preserve"> (</w:t>
      </w:r>
      <w:r w:rsidR="00DB5F73">
        <w:rPr>
          <w:rFonts w:eastAsia="SimSun"/>
          <w:color w:val="0070C0"/>
          <w:szCs w:val="24"/>
          <w:lang w:eastAsia="zh-CN"/>
        </w:rPr>
        <w:t>LGE</w:t>
      </w:r>
      <w:r>
        <w:rPr>
          <w:rFonts w:eastAsia="SimSun"/>
          <w:color w:val="0070C0"/>
          <w:szCs w:val="24"/>
          <w:lang w:eastAsia="zh-CN"/>
        </w:rPr>
        <w:t>)</w:t>
      </w:r>
      <w:r w:rsidRPr="00805BE8">
        <w:rPr>
          <w:rFonts w:eastAsia="SimSun"/>
          <w:color w:val="0070C0"/>
          <w:szCs w:val="24"/>
          <w:lang w:eastAsia="zh-CN"/>
        </w:rPr>
        <w:t xml:space="preserve">: </w:t>
      </w:r>
    </w:p>
    <w:p w14:paraId="04B7F62B" w14:textId="65C85D81" w:rsidR="003D7758" w:rsidRDefault="00DB5F73" w:rsidP="006E4784">
      <w:pPr>
        <w:pStyle w:val="ListParagraph"/>
        <w:numPr>
          <w:ilvl w:val="2"/>
          <w:numId w:val="1"/>
        </w:numPr>
        <w:spacing w:after="120"/>
        <w:ind w:firstLineChars="0"/>
        <w:rPr>
          <w:rFonts w:eastAsia="SimSun"/>
          <w:szCs w:val="24"/>
          <w:lang w:eastAsia="zh-CN"/>
        </w:rPr>
      </w:pPr>
      <w:r w:rsidRPr="00DB5F73">
        <w:rPr>
          <w:rFonts w:eastAsia="SimSun"/>
          <w:szCs w:val="24"/>
          <w:lang w:eastAsia="zh-CN"/>
        </w:rPr>
        <w:t>RAN4 need to discuss how to measure the UL CLI leakage by UL sub-band aggressor UE at DL sub-band at the UL sub-band UE as aggressor and DL sub-band UE as victim in same DL BWP scenario.</w:t>
      </w:r>
    </w:p>
    <w:p w14:paraId="7B9FECC5" w14:textId="4B434622" w:rsidR="00992D9B" w:rsidRDefault="00992D9B"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3 (</w:t>
      </w:r>
      <w:r w:rsidR="00905F2B">
        <w:rPr>
          <w:rFonts w:eastAsia="SimSun"/>
          <w:color w:val="0070C0"/>
          <w:szCs w:val="24"/>
          <w:lang w:eastAsia="zh-CN"/>
        </w:rPr>
        <w:t xml:space="preserve">E///, </w:t>
      </w:r>
      <w:r>
        <w:rPr>
          <w:rFonts w:eastAsia="SimSun"/>
          <w:color w:val="0070C0"/>
          <w:szCs w:val="24"/>
          <w:lang w:eastAsia="zh-CN"/>
        </w:rPr>
        <w:t>ZTE)</w:t>
      </w:r>
      <w:r w:rsidRPr="00805BE8">
        <w:rPr>
          <w:rFonts w:eastAsia="SimSun"/>
          <w:color w:val="0070C0"/>
          <w:szCs w:val="24"/>
          <w:lang w:eastAsia="zh-CN"/>
        </w:rPr>
        <w:t xml:space="preserve">: </w:t>
      </w:r>
    </w:p>
    <w:p w14:paraId="414B2AC4" w14:textId="3343F779" w:rsidR="00992D9B" w:rsidRDefault="00992D9B" w:rsidP="006E4784">
      <w:pPr>
        <w:pStyle w:val="ListParagraph"/>
        <w:numPr>
          <w:ilvl w:val="2"/>
          <w:numId w:val="1"/>
        </w:numPr>
        <w:spacing w:after="120"/>
        <w:ind w:firstLineChars="0"/>
        <w:rPr>
          <w:rFonts w:eastAsia="SimSun"/>
          <w:szCs w:val="24"/>
          <w:lang w:eastAsia="zh-CN"/>
        </w:rPr>
      </w:pPr>
      <w:r w:rsidRPr="00992D9B">
        <w:rPr>
          <w:rFonts w:eastAsia="SimSun"/>
          <w:szCs w:val="24"/>
          <w:lang w:eastAsia="zh-CN"/>
        </w:rPr>
        <w:t>The measurement period requirements for the four candidate UE-to-UE CLI measurements should be discussed one by one.</w:t>
      </w:r>
    </w:p>
    <w:p w14:paraId="51799A53" w14:textId="558B67EC" w:rsidR="00994291" w:rsidRPr="00994291" w:rsidRDefault="00994291"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4 (QC)</w:t>
      </w:r>
      <w:r w:rsidRPr="00805BE8">
        <w:rPr>
          <w:rFonts w:eastAsia="SimSun"/>
          <w:color w:val="0070C0"/>
          <w:szCs w:val="24"/>
          <w:lang w:eastAsia="zh-CN"/>
        </w:rPr>
        <w:t xml:space="preserve">: </w:t>
      </w:r>
    </w:p>
    <w:p w14:paraId="52B818E5" w14:textId="3B626A04" w:rsidR="00992D9B" w:rsidRPr="006A5AD0" w:rsidRDefault="00994291" w:rsidP="006E4784">
      <w:pPr>
        <w:pStyle w:val="ListParagraph"/>
        <w:numPr>
          <w:ilvl w:val="2"/>
          <w:numId w:val="1"/>
        </w:numPr>
        <w:spacing w:after="120"/>
        <w:ind w:firstLineChars="0"/>
        <w:rPr>
          <w:rFonts w:eastAsia="SimSun"/>
          <w:szCs w:val="24"/>
          <w:lang w:eastAsia="zh-CN"/>
        </w:rPr>
      </w:pPr>
      <w:r>
        <w:t>RAN4 to discuss the measurement bandwidth for L1 CLI measurements, e.g., DL subband.</w:t>
      </w:r>
    </w:p>
    <w:p w14:paraId="4989F5D1" w14:textId="5A32D924" w:rsidR="006A5AD0" w:rsidRPr="003D7758" w:rsidRDefault="0023708E" w:rsidP="006E4784">
      <w:pPr>
        <w:pStyle w:val="ListParagraph"/>
        <w:numPr>
          <w:ilvl w:val="2"/>
          <w:numId w:val="1"/>
        </w:numPr>
        <w:spacing w:after="120"/>
        <w:ind w:firstLineChars="0"/>
        <w:rPr>
          <w:rFonts w:eastAsia="SimSun"/>
          <w:szCs w:val="24"/>
          <w:lang w:eastAsia="zh-CN"/>
        </w:rPr>
      </w:pPr>
      <w:r>
        <w:t>When more than one DL sub-bands are configured, RAN4 to discuss whether the measurement quantities can be filtered/combined across DL subbands.</w:t>
      </w:r>
    </w:p>
    <w:p w14:paraId="206B8F2A" w14:textId="77777777" w:rsidR="003D7758" w:rsidRPr="00805BE8" w:rsidRDefault="003D7758"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1F4579C1" w14:textId="77777777" w:rsidR="00A65AB3" w:rsidRDefault="008A70F8"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RAN4 to wait for RAN1 conclusion on the </w:t>
      </w:r>
      <w:r w:rsidR="00EF2E15">
        <w:rPr>
          <w:rFonts w:eastAsia="SimSun"/>
          <w:color w:val="0070C0"/>
          <w:szCs w:val="24"/>
          <w:lang w:eastAsia="zh-CN"/>
        </w:rPr>
        <w:t xml:space="preserve">supported </w:t>
      </w:r>
      <w:r>
        <w:rPr>
          <w:rFonts w:eastAsia="SimSun"/>
          <w:color w:val="0070C0"/>
          <w:szCs w:val="24"/>
          <w:lang w:eastAsia="zh-CN"/>
        </w:rPr>
        <w:t xml:space="preserve">methods of </w:t>
      </w:r>
      <w:r w:rsidRPr="008A70F8">
        <w:rPr>
          <w:rFonts w:eastAsia="SimSun"/>
          <w:color w:val="0070C0"/>
          <w:szCs w:val="24"/>
          <w:lang w:eastAsia="zh-CN"/>
        </w:rPr>
        <w:t>L1 based UE-to-UE CLI measurement</w:t>
      </w:r>
      <w:r>
        <w:rPr>
          <w:rFonts w:eastAsia="SimSun"/>
          <w:color w:val="0070C0"/>
          <w:szCs w:val="24"/>
          <w:lang w:eastAsia="zh-CN"/>
        </w:rPr>
        <w:t xml:space="preserve">. </w:t>
      </w:r>
    </w:p>
    <w:p w14:paraId="595FF2EE" w14:textId="7FC40D77" w:rsidR="003D7758" w:rsidRDefault="008A70F8"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Meanwhile, RAN4 to discuss the impacts of different measurement methods on the requirements. </w:t>
      </w:r>
    </w:p>
    <w:p w14:paraId="44392C42" w14:textId="34ED6BEF" w:rsidR="00EF2E15" w:rsidRDefault="00EF2E15" w:rsidP="00EF2E15">
      <w:pPr>
        <w:pStyle w:val="Heading4"/>
      </w:pPr>
      <w:r w:rsidRPr="00805BE8">
        <w:t xml:space="preserve">Issue </w:t>
      </w:r>
      <w:r>
        <w:t>2</w:t>
      </w:r>
      <w:r w:rsidRPr="00805BE8">
        <w:t>-</w:t>
      </w:r>
      <w:r>
        <w:t>1-5</w:t>
      </w:r>
      <w:r w:rsidRPr="00805BE8">
        <w:t xml:space="preserve">: </w:t>
      </w:r>
      <w:r w:rsidRPr="00EF2E15">
        <w:t xml:space="preserve">Rx beam </w:t>
      </w:r>
    </w:p>
    <w:p w14:paraId="3A2126AA" w14:textId="1738577F" w:rsidR="00741063" w:rsidRDefault="00741063"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D51E27" w14:textId="77777777" w:rsidR="00741063" w:rsidRDefault="00741063"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Pr="00805BE8">
        <w:rPr>
          <w:rFonts w:eastAsia="SimSun"/>
          <w:color w:val="0070C0"/>
          <w:szCs w:val="24"/>
          <w:lang w:eastAsia="zh-CN"/>
        </w:rPr>
        <w:t>1</w:t>
      </w:r>
      <w:r>
        <w:rPr>
          <w:rFonts w:eastAsia="SimSun"/>
          <w:color w:val="0070C0"/>
          <w:szCs w:val="24"/>
          <w:lang w:eastAsia="zh-CN"/>
        </w:rPr>
        <w:t xml:space="preserve"> (Nokia)</w:t>
      </w:r>
      <w:r w:rsidRPr="00805BE8">
        <w:rPr>
          <w:rFonts w:eastAsia="SimSun"/>
          <w:color w:val="0070C0"/>
          <w:szCs w:val="24"/>
          <w:lang w:eastAsia="zh-CN"/>
        </w:rPr>
        <w:t xml:space="preserve">: </w:t>
      </w:r>
    </w:p>
    <w:p w14:paraId="1EF28235" w14:textId="28ADA5F9" w:rsidR="00741063" w:rsidRDefault="00741063" w:rsidP="006E4784">
      <w:pPr>
        <w:pStyle w:val="ListParagraph"/>
        <w:numPr>
          <w:ilvl w:val="2"/>
          <w:numId w:val="1"/>
        </w:numPr>
        <w:spacing w:after="120"/>
        <w:ind w:firstLineChars="0"/>
        <w:rPr>
          <w:rFonts w:eastAsia="SimSun"/>
          <w:szCs w:val="24"/>
          <w:lang w:eastAsia="zh-CN"/>
        </w:rPr>
      </w:pPr>
      <w:r w:rsidRPr="00741063">
        <w:rPr>
          <w:rFonts w:eastAsia="SimSun"/>
          <w:szCs w:val="24"/>
          <w:lang w:eastAsia="zh-CN"/>
        </w:rPr>
        <w:t>RAN4 to discuss the CLI measurement requirement considering the potential different Rx beams based on RAN1 conclusion.</w:t>
      </w:r>
      <w:r>
        <w:rPr>
          <w:rFonts w:eastAsia="SimSun"/>
          <w:szCs w:val="24"/>
          <w:lang w:eastAsia="zh-CN"/>
        </w:rPr>
        <w:t xml:space="preserve"> </w:t>
      </w:r>
    </w:p>
    <w:p w14:paraId="32B21915" w14:textId="77777777" w:rsidR="00741063" w:rsidRPr="00805BE8" w:rsidRDefault="00741063"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70A3970" w14:textId="77777777" w:rsidR="004C6FAF" w:rsidRDefault="008A70F8"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RAN4 to wait for RAN1 conclusion on the Rx beam for </w:t>
      </w:r>
      <w:r w:rsidRPr="008A70F8">
        <w:rPr>
          <w:rFonts w:eastAsia="SimSun"/>
          <w:color w:val="0070C0"/>
          <w:szCs w:val="24"/>
          <w:lang w:eastAsia="zh-CN"/>
        </w:rPr>
        <w:t>L1 based UE-to-UE CLI measurement</w:t>
      </w:r>
      <w:r>
        <w:rPr>
          <w:rFonts w:eastAsia="SimSun"/>
          <w:color w:val="0070C0"/>
          <w:szCs w:val="24"/>
          <w:lang w:eastAsia="zh-CN"/>
        </w:rPr>
        <w:t xml:space="preserve">. </w:t>
      </w:r>
    </w:p>
    <w:p w14:paraId="2E499AAD" w14:textId="5C2D0AF5" w:rsidR="008A70F8" w:rsidRDefault="008A70F8"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Meanwhile, RAN4 to discuss the impacts of </w:t>
      </w:r>
      <w:r w:rsidR="002D4999">
        <w:rPr>
          <w:rFonts w:eastAsia="SimSun"/>
          <w:color w:val="0070C0"/>
          <w:szCs w:val="24"/>
          <w:lang w:eastAsia="zh-CN"/>
        </w:rPr>
        <w:t xml:space="preserve">Rx beam </w:t>
      </w:r>
      <w:r w:rsidR="002D4999" w:rsidRPr="002D4999">
        <w:rPr>
          <w:rFonts w:eastAsia="SimSun"/>
          <w:color w:val="0070C0"/>
          <w:szCs w:val="24"/>
          <w:lang w:eastAsia="zh-CN"/>
        </w:rPr>
        <w:t xml:space="preserve">configuration/determination </w:t>
      </w:r>
      <w:r>
        <w:rPr>
          <w:rFonts w:eastAsia="SimSun"/>
          <w:color w:val="0070C0"/>
          <w:szCs w:val="24"/>
          <w:lang w:eastAsia="zh-CN"/>
        </w:rPr>
        <w:t xml:space="preserve">on the requirements. </w:t>
      </w:r>
    </w:p>
    <w:p w14:paraId="13BF1508" w14:textId="539BB33F" w:rsidR="002D4999" w:rsidRPr="00791482" w:rsidRDefault="00EF2E15" w:rsidP="00CA0A7E">
      <w:pPr>
        <w:pStyle w:val="Heading4"/>
        <w:spacing w:after="120"/>
        <w:ind w:left="1080"/>
        <w:rPr>
          <w:szCs w:val="24"/>
        </w:rPr>
      </w:pPr>
      <w:r w:rsidRPr="00791482">
        <w:t xml:space="preserve">Issue 2-1-6: Measurement resources </w:t>
      </w:r>
    </w:p>
    <w:p w14:paraId="4560B7FF" w14:textId="6C56E37E" w:rsidR="00891E72" w:rsidRDefault="00891E72"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C1AAE5D" w14:textId="551162A7" w:rsidR="006339EE" w:rsidRDefault="006339EE"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B05CD5">
        <w:rPr>
          <w:rFonts w:eastAsia="SimSun"/>
          <w:color w:val="0070C0"/>
          <w:szCs w:val="24"/>
          <w:lang w:eastAsia="zh-CN"/>
        </w:rPr>
        <w:t>1</w:t>
      </w:r>
      <w:r>
        <w:rPr>
          <w:rFonts w:eastAsia="SimSun"/>
          <w:color w:val="0070C0"/>
          <w:szCs w:val="24"/>
          <w:lang w:eastAsia="zh-CN"/>
        </w:rPr>
        <w:t xml:space="preserve"> (N</w:t>
      </w:r>
      <w:r>
        <w:rPr>
          <w:rFonts w:eastAsia="SimSun" w:hint="eastAsia"/>
          <w:color w:val="0070C0"/>
          <w:szCs w:val="24"/>
          <w:lang w:eastAsia="zh-CN"/>
        </w:rPr>
        <w:t>okia</w:t>
      </w:r>
      <w:r>
        <w:rPr>
          <w:rFonts w:eastAsia="SimSun"/>
          <w:color w:val="0070C0"/>
          <w:szCs w:val="24"/>
          <w:lang w:eastAsia="zh-CN"/>
        </w:rPr>
        <w:t>)</w:t>
      </w:r>
      <w:r w:rsidRPr="00805BE8">
        <w:rPr>
          <w:rFonts w:eastAsia="SimSun"/>
          <w:color w:val="0070C0"/>
          <w:szCs w:val="24"/>
          <w:lang w:eastAsia="zh-CN"/>
        </w:rPr>
        <w:t xml:space="preserve">: </w:t>
      </w:r>
    </w:p>
    <w:p w14:paraId="7075A3D2" w14:textId="0D0E3E90" w:rsidR="006339EE" w:rsidRPr="006339EE" w:rsidRDefault="006339EE" w:rsidP="006E4784">
      <w:pPr>
        <w:pStyle w:val="ListParagraph"/>
        <w:numPr>
          <w:ilvl w:val="2"/>
          <w:numId w:val="1"/>
        </w:numPr>
        <w:spacing w:after="120"/>
        <w:ind w:firstLineChars="0"/>
        <w:rPr>
          <w:rFonts w:eastAsia="SimSun"/>
          <w:szCs w:val="24"/>
          <w:lang w:eastAsia="zh-CN"/>
        </w:rPr>
      </w:pPr>
      <w:r w:rsidRPr="008F7BD0">
        <w:t>RAN4 should define new requirements for the mini-band CLI-RSSI reporting if this feature is supported by RAN1</w:t>
      </w:r>
      <w:r>
        <w:rPr>
          <w:rFonts w:eastAsia="SimSun"/>
          <w:szCs w:val="24"/>
          <w:lang w:eastAsia="zh-CN"/>
        </w:rPr>
        <w:t xml:space="preserve"> </w:t>
      </w:r>
    </w:p>
    <w:p w14:paraId="5C3B45CB" w14:textId="57F6FE4F" w:rsidR="00891E72" w:rsidRDefault="00891E72"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B05CD5">
        <w:rPr>
          <w:rFonts w:eastAsia="SimSun"/>
          <w:color w:val="0070C0"/>
          <w:szCs w:val="24"/>
          <w:lang w:eastAsia="zh-CN"/>
        </w:rPr>
        <w:t>2</w:t>
      </w:r>
      <w:r>
        <w:rPr>
          <w:rFonts w:eastAsia="SimSun"/>
          <w:color w:val="0070C0"/>
          <w:szCs w:val="24"/>
          <w:lang w:eastAsia="zh-CN"/>
        </w:rPr>
        <w:t xml:space="preserve"> (E///)</w:t>
      </w:r>
      <w:r w:rsidRPr="00805BE8">
        <w:rPr>
          <w:rFonts w:eastAsia="SimSun"/>
          <w:color w:val="0070C0"/>
          <w:szCs w:val="24"/>
          <w:lang w:eastAsia="zh-CN"/>
        </w:rPr>
        <w:t xml:space="preserve">: </w:t>
      </w:r>
    </w:p>
    <w:p w14:paraId="0B70B927" w14:textId="2A47C193" w:rsidR="006339EE" w:rsidRPr="006339EE" w:rsidRDefault="00891E72" w:rsidP="006E4784">
      <w:pPr>
        <w:pStyle w:val="ListParagraph"/>
        <w:numPr>
          <w:ilvl w:val="2"/>
          <w:numId w:val="1"/>
        </w:numPr>
        <w:spacing w:after="120"/>
        <w:ind w:firstLineChars="0"/>
        <w:rPr>
          <w:rFonts w:eastAsia="SimSun"/>
          <w:szCs w:val="24"/>
          <w:lang w:eastAsia="zh-CN"/>
        </w:rPr>
      </w:pPr>
      <w:r>
        <w:t xml:space="preserve">RAN4 will define the measurement requirement based on future agreement of exact number of PRBs to be used and exact number of symbols to be used within one set of </w:t>
      </w:r>
      <w:r w:rsidR="002D4999">
        <w:t>requirements</w:t>
      </w:r>
      <w:r>
        <w:rPr>
          <w:rFonts w:eastAsia="SimSun"/>
          <w:szCs w:val="24"/>
          <w:lang w:eastAsia="zh-CN"/>
        </w:rPr>
        <w:t xml:space="preserve"> </w:t>
      </w:r>
    </w:p>
    <w:p w14:paraId="403602A6" w14:textId="77777777" w:rsidR="00891E72" w:rsidRPr="00805BE8" w:rsidRDefault="00891E72"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69BEE4A" w14:textId="6319C4F1" w:rsidR="00891E72" w:rsidRPr="002D4999" w:rsidRDefault="002D4999"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RAN4 to </w:t>
      </w:r>
      <w:r w:rsidR="004C6FAF">
        <w:rPr>
          <w:rFonts w:eastAsia="SimSun"/>
          <w:color w:val="0070C0"/>
          <w:szCs w:val="24"/>
          <w:lang w:eastAsia="zh-CN"/>
        </w:rPr>
        <w:t>wait for RAN1 conclusion on m</w:t>
      </w:r>
      <w:r w:rsidR="004C6FAF" w:rsidRPr="004C6FAF">
        <w:rPr>
          <w:rFonts w:eastAsia="SimSun"/>
          <w:color w:val="0070C0"/>
          <w:szCs w:val="24"/>
          <w:lang w:eastAsia="zh-CN"/>
        </w:rPr>
        <w:t xml:space="preserve">easurement resources </w:t>
      </w:r>
      <w:r w:rsidR="004C6FAF">
        <w:rPr>
          <w:rFonts w:eastAsia="SimSun"/>
          <w:color w:val="0070C0"/>
          <w:szCs w:val="24"/>
          <w:lang w:eastAsia="zh-CN"/>
        </w:rPr>
        <w:t xml:space="preserve">to </w:t>
      </w:r>
      <w:r>
        <w:rPr>
          <w:rFonts w:eastAsia="SimSun"/>
          <w:color w:val="0070C0"/>
          <w:szCs w:val="24"/>
          <w:lang w:eastAsia="zh-CN"/>
        </w:rPr>
        <w:t xml:space="preserve">discuss </w:t>
      </w:r>
      <w:r w:rsidR="004C6FAF">
        <w:rPr>
          <w:rFonts w:eastAsia="SimSun"/>
          <w:color w:val="0070C0"/>
          <w:szCs w:val="24"/>
          <w:lang w:eastAsia="zh-CN"/>
        </w:rPr>
        <w:t xml:space="preserve">whether is an </w:t>
      </w:r>
      <w:r>
        <w:rPr>
          <w:rFonts w:eastAsia="SimSun"/>
          <w:color w:val="0070C0"/>
          <w:szCs w:val="24"/>
          <w:lang w:eastAsia="zh-CN"/>
        </w:rPr>
        <w:t>impact on the requirements.</w:t>
      </w:r>
    </w:p>
    <w:p w14:paraId="447C8F52" w14:textId="0DB47047" w:rsidR="006E5DAC" w:rsidRPr="00805BE8" w:rsidRDefault="006E5DAC" w:rsidP="006E5DAC">
      <w:pPr>
        <w:pStyle w:val="Heading4"/>
      </w:pPr>
      <w:r w:rsidRPr="00805BE8">
        <w:t xml:space="preserve">Issue </w:t>
      </w:r>
      <w:r>
        <w:t>2</w:t>
      </w:r>
      <w:r w:rsidRPr="00805BE8">
        <w:t>-</w:t>
      </w:r>
      <w:r>
        <w:t>1-</w:t>
      </w:r>
      <w:r w:rsidR="00B05CD5">
        <w:t>7</w:t>
      </w:r>
      <w:r w:rsidRPr="00805BE8">
        <w:t xml:space="preserve">: </w:t>
      </w:r>
      <w:r>
        <w:t xml:space="preserve">Side condition  </w:t>
      </w:r>
    </w:p>
    <w:p w14:paraId="51756AC3" w14:textId="77777777" w:rsidR="005D42C9" w:rsidRDefault="005D42C9"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3E9DE0E1" w14:textId="092EFDCC" w:rsidR="00114EF5" w:rsidRDefault="00114EF5"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Pr="00805BE8">
        <w:rPr>
          <w:rFonts w:eastAsia="SimSun"/>
          <w:color w:val="0070C0"/>
          <w:szCs w:val="24"/>
          <w:lang w:eastAsia="zh-CN"/>
        </w:rPr>
        <w:t>1</w:t>
      </w:r>
      <w:r>
        <w:rPr>
          <w:rFonts w:eastAsia="SimSun"/>
          <w:color w:val="0070C0"/>
          <w:szCs w:val="24"/>
          <w:lang w:eastAsia="zh-CN"/>
        </w:rPr>
        <w:t xml:space="preserve"> (CATT, CTC, E///, </w:t>
      </w:r>
      <w:r>
        <w:rPr>
          <w:rFonts w:eastAsia="SimSun" w:hint="eastAsia"/>
          <w:color w:val="0070C0"/>
          <w:szCs w:val="24"/>
          <w:lang w:eastAsia="zh-CN"/>
        </w:rPr>
        <w:t>vivo</w:t>
      </w:r>
      <w:r>
        <w:rPr>
          <w:rFonts w:eastAsia="SimSun"/>
          <w:color w:val="0070C0"/>
          <w:szCs w:val="24"/>
          <w:lang w:eastAsia="zh-CN"/>
        </w:rPr>
        <w:t xml:space="preserve">, SS, HW, </w:t>
      </w:r>
      <w:r w:rsidR="00992D9B">
        <w:rPr>
          <w:rFonts w:eastAsia="SimSun"/>
          <w:color w:val="0070C0"/>
          <w:szCs w:val="24"/>
          <w:lang w:eastAsia="zh-CN"/>
        </w:rPr>
        <w:t xml:space="preserve">ZTE, </w:t>
      </w:r>
      <w:r>
        <w:rPr>
          <w:rFonts w:eastAsia="SimSun"/>
          <w:color w:val="0070C0"/>
          <w:szCs w:val="24"/>
          <w:lang w:eastAsia="zh-CN"/>
        </w:rPr>
        <w:t>QC)</w:t>
      </w:r>
      <w:r w:rsidRPr="00805BE8">
        <w:rPr>
          <w:rFonts w:eastAsia="SimSun"/>
          <w:color w:val="0070C0"/>
          <w:szCs w:val="24"/>
          <w:lang w:eastAsia="zh-CN"/>
        </w:rPr>
        <w:t xml:space="preserve">: </w:t>
      </w:r>
    </w:p>
    <w:p w14:paraId="1C492F07" w14:textId="1EB1F866" w:rsidR="00114EF5" w:rsidRPr="00114EF5" w:rsidRDefault="00114EF5" w:rsidP="006E4784">
      <w:pPr>
        <w:pStyle w:val="ListParagraph"/>
        <w:numPr>
          <w:ilvl w:val="2"/>
          <w:numId w:val="1"/>
        </w:numPr>
        <w:spacing w:after="120"/>
        <w:ind w:firstLineChars="0"/>
        <w:rPr>
          <w:rFonts w:eastAsia="SimSun"/>
          <w:szCs w:val="24"/>
          <w:lang w:eastAsia="zh-CN"/>
        </w:rPr>
      </w:pPr>
      <w:r>
        <w:t xml:space="preserve">RAN4 to discuss </w:t>
      </w:r>
      <w:r w:rsidR="008B167C">
        <w:t>side</w:t>
      </w:r>
      <w:r>
        <w:t xml:space="preserve"> conditions for L1 based UE-to-UE CLI measurement requirements.</w:t>
      </w:r>
    </w:p>
    <w:p w14:paraId="208D9D5F" w14:textId="51921DD8" w:rsidR="005D42C9" w:rsidRDefault="005D42C9"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114EF5">
        <w:rPr>
          <w:rFonts w:eastAsia="SimSun"/>
          <w:color w:val="0070C0"/>
          <w:szCs w:val="24"/>
          <w:lang w:eastAsia="zh-CN"/>
        </w:rPr>
        <w:t>2</w:t>
      </w:r>
      <w:r>
        <w:rPr>
          <w:rFonts w:eastAsia="SimSun"/>
          <w:color w:val="0070C0"/>
          <w:szCs w:val="24"/>
          <w:lang w:eastAsia="zh-CN"/>
        </w:rPr>
        <w:t xml:space="preserve"> (</w:t>
      </w:r>
      <w:r w:rsidR="007975B8">
        <w:rPr>
          <w:rFonts w:eastAsia="SimSun"/>
          <w:color w:val="0070C0"/>
          <w:szCs w:val="24"/>
          <w:lang w:eastAsia="zh-CN"/>
        </w:rPr>
        <w:t>SS</w:t>
      </w:r>
      <w:r>
        <w:rPr>
          <w:rFonts w:eastAsia="SimSun"/>
          <w:color w:val="0070C0"/>
          <w:szCs w:val="24"/>
          <w:lang w:eastAsia="zh-CN"/>
        </w:rPr>
        <w:t>)</w:t>
      </w:r>
      <w:r w:rsidRPr="00805BE8">
        <w:rPr>
          <w:rFonts w:eastAsia="SimSun"/>
          <w:color w:val="0070C0"/>
          <w:szCs w:val="24"/>
          <w:lang w:eastAsia="zh-CN"/>
        </w:rPr>
        <w:t xml:space="preserve">: </w:t>
      </w:r>
    </w:p>
    <w:p w14:paraId="6ECFD2A9" w14:textId="3F02B70B" w:rsidR="007975B8" w:rsidRDefault="007975B8" w:rsidP="006E4784">
      <w:pPr>
        <w:pStyle w:val="ListParagraph"/>
        <w:numPr>
          <w:ilvl w:val="2"/>
          <w:numId w:val="1"/>
        </w:numPr>
        <w:spacing w:after="120"/>
        <w:ind w:firstLineChars="0"/>
      </w:pPr>
      <w:r>
        <w:t xml:space="preserve">For Rel-19 L1 CLI SRS-RSRP measurement, the time difference between UE’s DL reference timing in the serving cell and SRS arrival time shall be further discussed, e.g. the residual timing error can be </w:t>
      </w:r>
    </w:p>
    <w:p w14:paraId="35D18EE9" w14:textId="647ECF94" w:rsidR="007975B8" w:rsidRDefault="007975B8" w:rsidP="006E4784">
      <w:pPr>
        <w:pStyle w:val="ListParagraph"/>
        <w:numPr>
          <w:ilvl w:val="3"/>
          <w:numId w:val="1"/>
        </w:numPr>
        <w:spacing w:after="120"/>
        <w:ind w:firstLineChars="0"/>
      </w:pPr>
      <w:r>
        <w:t>For intra-cell L1 CLI SRS-RSRP measurement: Tother = 1.67usec for FR1 and 0.67usec for FR2 can be considered (i.e. without 3us cell phase error).</w:t>
      </w:r>
    </w:p>
    <w:p w14:paraId="73DB19E1" w14:textId="78567977" w:rsidR="005D42C9" w:rsidRPr="003D7758" w:rsidRDefault="007975B8" w:rsidP="006E4784">
      <w:pPr>
        <w:pStyle w:val="ListParagraph"/>
        <w:numPr>
          <w:ilvl w:val="3"/>
          <w:numId w:val="1"/>
        </w:numPr>
        <w:spacing w:after="120"/>
        <w:ind w:firstLineChars="0"/>
        <w:rPr>
          <w:rFonts w:eastAsia="SimSun"/>
          <w:szCs w:val="24"/>
          <w:lang w:eastAsia="zh-CN"/>
        </w:rPr>
      </w:pPr>
      <w:r>
        <w:t>For inter-cell L1 CLI SRS-RSRP measurement: Reduced values compared R16 CLI assumption can be considered.</w:t>
      </w:r>
    </w:p>
    <w:p w14:paraId="377CBACF" w14:textId="42C359A9" w:rsidR="005D42C9" w:rsidRDefault="005D42C9"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114EF5">
        <w:rPr>
          <w:rFonts w:eastAsia="SimSun"/>
          <w:color w:val="0070C0"/>
          <w:szCs w:val="24"/>
          <w:lang w:eastAsia="zh-CN"/>
        </w:rPr>
        <w:t>3</w:t>
      </w:r>
      <w:r>
        <w:rPr>
          <w:rFonts w:eastAsia="SimSun"/>
          <w:color w:val="0070C0"/>
          <w:szCs w:val="24"/>
          <w:lang w:eastAsia="zh-CN"/>
        </w:rPr>
        <w:t xml:space="preserve"> (</w:t>
      </w:r>
      <w:r w:rsidR="007975B8">
        <w:rPr>
          <w:rFonts w:eastAsia="SimSun"/>
          <w:color w:val="0070C0"/>
          <w:szCs w:val="24"/>
          <w:lang w:eastAsia="zh-CN"/>
        </w:rPr>
        <w:t>SS</w:t>
      </w:r>
      <w:r>
        <w:rPr>
          <w:rFonts w:eastAsia="SimSun"/>
          <w:color w:val="0070C0"/>
          <w:szCs w:val="24"/>
          <w:lang w:eastAsia="zh-CN"/>
        </w:rPr>
        <w:t>)</w:t>
      </w:r>
      <w:r w:rsidRPr="00805BE8">
        <w:rPr>
          <w:rFonts w:eastAsia="SimSun"/>
          <w:color w:val="0070C0"/>
          <w:szCs w:val="24"/>
          <w:lang w:eastAsia="zh-CN"/>
        </w:rPr>
        <w:t xml:space="preserve">: </w:t>
      </w:r>
    </w:p>
    <w:p w14:paraId="6861296D" w14:textId="40612100" w:rsidR="005D42C9" w:rsidRPr="00992D9B" w:rsidRDefault="007975B8" w:rsidP="006E4784">
      <w:pPr>
        <w:pStyle w:val="ListParagraph"/>
        <w:numPr>
          <w:ilvl w:val="2"/>
          <w:numId w:val="1"/>
        </w:numPr>
        <w:spacing w:after="120"/>
        <w:ind w:firstLineChars="0"/>
        <w:rPr>
          <w:rFonts w:eastAsia="SimSun"/>
          <w:szCs w:val="24"/>
          <w:lang w:eastAsia="zh-CN"/>
        </w:rPr>
      </w:pPr>
      <w:r>
        <w:t>Reuse R16 L3 CLI SRS-RSRP measurement assumption on SRS configuration and SINR condition as starting point</w:t>
      </w:r>
    </w:p>
    <w:p w14:paraId="37C1E6DF" w14:textId="7E3B9238" w:rsidR="00992D9B" w:rsidRDefault="00992D9B"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4 (ZTE)</w:t>
      </w:r>
      <w:r w:rsidRPr="00805BE8">
        <w:rPr>
          <w:rFonts w:eastAsia="SimSun"/>
          <w:color w:val="0070C0"/>
          <w:szCs w:val="24"/>
          <w:lang w:eastAsia="zh-CN"/>
        </w:rPr>
        <w:t xml:space="preserve">: </w:t>
      </w:r>
    </w:p>
    <w:p w14:paraId="4456E974" w14:textId="77777777" w:rsidR="00992D9B" w:rsidRPr="00992D9B" w:rsidRDefault="00992D9B" w:rsidP="006E4784">
      <w:pPr>
        <w:pStyle w:val="ListParagraph"/>
        <w:numPr>
          <w:ilvl w:val="2"/>
          <w:numId w:val="1"/>
        </w:numPr>
        <w:spacing w:after="120"/>
        <w:ind w:firstLineChars="0"/>
        <w:rPr>
          <w:rFonts w:eastAsia="SimSun"/>
          <w:szCs w:val="24"/>
          <w:lang w:eastAsia="zh-CN"/>
        </w:rPr>
      </w:pPr>
      <w:r w:rsidRPr="00992D9B">
        <w:rPr>
          <w:rFonts w:eastAsia="SimSun"/>
          <w:szCs w:val="24"/>
          <w:lang w:eastAsia="zh-CN"/>
        </w:rPr>
        <w:t>The side condition for Method#2 should be considered from the following aspects:</w:t>
      </w:r>
    </w:p>
    <w:p w14:paraId="5546DC2F" w14:textId="77777777" w:rsidR="00992D9B" w:rsidRPr="00992D9B" w:rsidRDefault="00992D9B" w:rsidP="006E4784">
      <w:pPr>
        <w:pStyle w:val="ListParagraph"/>
        <w:numPr>
          <w:ilvl w:val="3"/>
          <w:numId w:val="1"/>
        </w:numPr>
        <w:spacing w:after="120"/>
        <w:ind w:firstLineChars="0"/>
        <w:rPr>
          <w:rFonts w:eastAsia="SimSun"/>
          <w:szCs w:val="24"/>
          <w:lang w:eastAsia="zh-CN"/>
        </w:rPr>
      </w:pPr>
      <w:r w:rsidRPr="00992D9B">
        <w:rPr>
          <w:rFonts w:eastAsia="SimSun"/>
          <w:szCs w:val="24"/>
          <w:lang w:eastAsia="zh-CN"/>
        </w:rPr>
        <w:lastRenderedPageBreak/>
        <w:t>Side condition of time offset between UE’s DL reference timing in the serving cell and SRS arrival time</w:t>
      </w:r>
    </w:p>
    <w:p w14:paraId="1A79D723" w14:textId="77777777" w:rsidR="00992D9B" w:rsidRPr="00992D9B" w:rsidRDefault="00992D9B" w:rsidP="006E4784">
      <w:pPr>
        <w:pStyle w:val="ListParagraph"/>
        <w:numPr>
          <w:ilvl w:val="3"/>
          <w:numId w:val="1"/>
        </w:numPr>
        <w:spacing w:after="120"/>
        <w:ind w:firstLineChars="0"/>
        <w:rPr>
          <w:rFonts w:eastAsia="SimSun"/>
          <w:szCs w:val="24"/>
          <w:lang w:eastAsia="zh-CN"/>
        </w:rPr>
      </w:pPr>
      <w:r w:rsidRPr="00992D9B">
        <w:rPr>
          <w:rFonts w:eastAsia="SimSun"/>
          <w:szCs w:val="24"/>
          <w:lang w:eastAsia="zh-CN"/>
        </w:rPr>
        <w:t>Side condition of SINR</w:t>
      </w:r>
    </w:p>
    <w:p w14:paraId="5E408698" w14:textId="1ACD5885" w:rsidR="00992D9B" w:rsidRPr="00992D9B" w:rsidRDefault="00992D9B" w:rsidP="006E4784">
      <w:pPr>
        <w:pStyle w:val="ListParagraph"/>
        <w:numPr>
          <w:ilvl w:val="3"/>
          <w:numId w:val="1"/>
        </w:numPr>
        <w:spacing w:after="120"/>
        <w:ind w:firstLineChars="0"/>
        <w:rPr>
          <w:rFonts w:eastAsia="SimSun"/>
          <w:szCs w:val="24"/>
          <w:lang w:eastAsia="zh-CN"/>
        </w:rPr>
      </w:pPr>
      <w:r w:rsidRPr="00992D9B">
        <w:rPr>
          <w:rFonts w:eastAsia="SimSun"/>
          <w:szCs w:val="24"/>
          <w:lang w:eastAsia="zh-CN"/>
        </w:rPr>
        <w:t>Side condition of maximum/minimum RSRP</w:t>
      </w:r>
    </w:p>
    <w:p w14:paraId="727F1D20" w14:textId="77777777" w:rsidR="005D42C9" w:rsidRPr="00805BE8" w:rsidRDefault="005D42C9"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2128F68" w14:textId="77777777" w:rsidR="00392092" w:rsidRDefault="002D4999"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D7034">
        <w:rPr>
          <w:rFonts w:eastAsia="SimSun"/>
          <w:color w:val="0070C0"/>
          <w:szCs w:val="24"/>
          <w:lang w:eastAsia="zh-CN"/>
        </w:rPr>
        <w:t xml:space="preserve">RAN4 to </w:t>
      </w:r>
      <w:r w:rsidR="00396BB8">
        <w:rPr>
          <w:rFonts w:eastAsia="SimSun"/>
          <w:color w:val="0070C0"/>
          <w:szCs w:val="24"/>
          <w:lang w:eastAsia="zh-CN"/>
        </w:rPr>
        <w:t>define</w:t>
      </w:r>
      <w:r w:rsidRPr="008D7034">
        <w:rPr>
          <w:rFonts w:eastAsia="SimSun"/>
          <w:color w:val="0070C0"/>
          <w:szCs w:val="24"/>
          <w:lang w:eastAsia="zh-CN"/>
        </w:rPr>
        <w:t xml:space="preserve"> side conditions for L1 based UE-to-UE CLI measurement requirements</w:t>
      </w:r>
      <w:r w:rsidR="00392092">
        <w:rPr>
          <w:rFonts w:eastAsia="SimSun"/>
          <w:color w:val="0070C0"/>
          <w:szCs w:val="24"/>
          <w:lang w:eastAsia="zh-CN"/>
        </w:rPr>
        <w:t>.</w:t>
      </w:r>
    </w:p>
    <w:p w14:paraId="6F54B80F" w14:textId="2EFCA1F1" w:rsidR="008D7034" w:rsidRPr="008D7034" w:rsidRDefault="00392092"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RAN4 to discuss</w:t>
      </w:r>
      <w:r w:rsidR="008D7034">
        <w:rPr>
          <w:rFonts w:eastAsia="SimSun"/>
          <w:color w:val="0070C0"/>
          <w:szCs w:val="24"/>
          <w:lang w:eastAsia="zh-CN"/>
        </w:rPr>
        <w:t xml:space="preserve"> </w:t>
      </w:r>
      <w:r w:rsidR="00B05CD5">
        <w:rPr>
          <w:rFonts w:eastAsia="SimSun"/>
          <w:color w:val="0070C0"/>
          <w:szCs w:val="24"/>
          <w:lang w:eastAsia="zh-CN"/>
        </w:rPr>
        <w:t xml:space="preserve">at least </w:t>
      </w:r>
      <w:r w:rsidR="008D7034">
        <w:rPr>
          <w:rFonts w:eastAsia="SimSun"/>
          <w:color w:val="0070C0"/>
          <w:szCs w:val="24"/>
          <w:lang w:eastAsia="zh-CN"/>
        </w:rPr>
        <w:t xml:space="preserve">time offset between DL timing and SRS arrival timing, </w:t>
      </w:r>
      <w:r w:rsidR="00B05CD5">
        <w:rPr>
          <w:rFonts w:eastAsia="SimSun"/>
          <w:color w:val="0070C0"/>
          <w:szCs w:val="24"/>
          <w:lang w:eastAsia="zh-CN"/>
        </w:rPr>
        <w:t xml:space="preserve">SRS Es/Iot, SRS configuration and </w:t>
      </w:r>
      <w:r w:rsidR="00B05CD5" w:rsidRPr="00B05CD5">
        <w:rPr>
          <w:rFonts w:eastAsia="SimSun"/>
          <w:color w:val="0070C0"/>
          <w:szCs w:val="24"/>
          <w:lang w:eastAsia="zh-CN"/>
        </w:rPr>
        <w:t xml:space="preserve">maximum/minimum </w:t>
      </w:r>
      <w:r w:rsidR="00B05CD5">
        <w:rPr>
          <w:rFonts w:eastAsia="SimSun"/>
          <w:color w:val="0070C0"/>
          <w:szCs w:val="24"/>
          <w:lang w:eastAsia="zh-CN"/>
        </w:rPr>
        <w:t>SRS-</w:t>
      </w:r>
      <w:r w:rsidR="00B05CD5" w:rsidRPr="00B05CD5">
        <w:rPr>
          <w:rFonts w:eastAsia="SimSun"/>
          <w:color w:val="0070C0"/>
          <w:szCs w:val="24"/>
          <w:lang w:eastAsia="zh-CN"/>
        </w:rPr>
        <w:t>RSRP</w:t>
      </w:r>
      <w:r w:rsidR="00B05CD5">
        <w:rPr>
          <w:rFonts w:eastAsia="SimSun"/>
          <w:color w:val="0070C0"/>
          <w:szCs w:val="24"/>
          <w:lang w:eastAsia="zh-CN"/>
        </w:rPr>
        <w:t>.</w:t>
      </w:r>
    </w:p>
    <w:p w14:paraId="57997A9A" w14:textId="005E9DB0" w:rsidR="006E5DAC" w:rsidRPr="00805BE8" w:rsidRDefault="006E5DAC" w:rsidP="006E5DAC">
      <w:pPr>
        <w:pStyle w:val="Heading4"/>
      </w:pPr>
      <w:r w:rsidRPr="00805BE8">
        <w:t xml:space="preserve">Issue </w:t>
      </w:r>
      <w:r>
        <w:t>2</w:t>
      </w:r>
      <w:r w:rsidRPr="00805BE8">
        <w:t>-</w:t>
      </w:r>
      <w:r>
        <w:t>1-</w:t>
      </w:r>
      <w:r w:rsidR="00B05CD5">
        <w:t>8</w:t>
      </w:r>
      <w:r w:rsidRPr="00805BE8">
        <w:t>:</w:t>
      </w:r>
      <w:r>
        <w:t xml:space="preserve"> Measurement period </w:t>
      </w:r>
    </w:p>
    <w:p w14:paraId="569028DD" w14:textId="77777777" w:rsidR="005D42C9" w:rsidRDefault="005D42C9"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0F7A7A48" w14:textId="2E55A269" w:rsidR="00D93C62" w:rsidRDefault="00D93C62"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Pr="00805BE8">
        <w:rPr>
          <w:rFonts w:eastAsia="SimSun"/>
          <w:color w:val="0070C0"/>
          <w:szCs w:val="24"/>
          <w:lang w:eastAsia="zh-CN"/>
        </w:rPr>
        <w:t>1</w:t>
      </w:r>
      <w:r>
        <w:rPr>
          <w:rFonts w:eastAsia="SimSun"/>
          <w:color w:val="0070C0"/>
          <w:szCs w:val="24"/>
          <w:lang w:eastAsia="zh-CN"/>
        </w:rPr>
        <w:t xml:space="preserve"> (CATT, Apple, Nokia, </w:t>
      </w:r>
      <w:r w:rsidR="00114EF5">
        <w:rPr>
          <w:rFonts w:eastAsia="SimSun"/>
          <w:color w:val="0070C0"/>
          <w:szCs w:val="24"/>
          <w:lang w:eastAsia="zh-CN"/>
        </w:rPr>
        <w:t xml:space="preserve">LGE, </w:t>
      </w:r>
      <w:r>
        <w:rPr>
          <w:rFonts w:eastAsia="SimSun"/>
          <w:color w:val="0070C0"/>
          <w:szCs w:val="24"/>
          <w:lang w:eastAsia="zh-CN"/>
        </w:rPr>
        <w:t xml:space="preserve">CTC, </w:t>
      </w:r>
      <w:r w:rsidR="00114EF5">
        <w:rPr>
          <w:rFonts w:eastAsia="SimSun"/>
          <w:color w:val="0070C0"/>
          <w:szCs w:val="24"/>
          <w:lang w:eastAsia="zh-CN"/>
        </w:rPr>
        <w:t xml:space="preserve">E///, </w:t>
      </w:r>
      <w:r>
        <w:rPr>
          <w:rFonts w:eastAsia="SimSun" w:hint="eastAsia"/>
          <w:color w:val="0070C0"/>
          <w:szCs w:val="24"/>
          <w:lang w:eastAsia="zh-CN"/>
        </w:rPr>
        <w:t>vivo</w:t>
      </w:r>
      <w:r>
        <w:rPr>
          <w:rFonts w:eastAsia="SimSun"/>
          <w:color w:val="0070C0"/>
          <w:szCs w:val="24"/>
          <w:lang w:eastAsia="zh-CN"/>
        </w:rPr>
        <w:t xml:space="preserve">, SS, HW, </w:t>
      </w:r>
      <w:r w:rsidR="00992D9B">
        <w:rPr>
          <w:rFonts w:eastAsia="SimSun" w:hint="eastAsia"/>
          <w:color w:val="0070C0"/>
          <w:szCs w:val="24"/>
          <w:lang w:eastAsia="zh-CN"/>
        </w:rPr>
        <w:t>ZTE</w:t>
      </w:r>
      <w:r w:rsidR="00992D9B">
        <w:rPr>
          <w:rFonts w:eastAsia="SimSun"/>
          <w:color w:val="0070C0"/>
          <w:szCs w:val="24"/>
          <w:lang w:eastAsia="zh-CN"/>
        </w:rPr>
        <w:t xml:space="preserve">, </w:t>
      </w:r>
      <w:r>
        <w:rPr>
          <w:rFonts w:eastAsia="SimSun"/>
          <w:color w:val="0070C0"/>
          <w:szCs w:val="24"/>
          <w:lang w:eastAsia="zh-CN"/>
        </w:rPr>
        <w:t>QC)</w:t>
      </w:r>
      <w:r w:rsidRPr="00805BE8">
        <w:rPr>
          <w:rFonts w:eastAsia="SimSun"/>
          <w:color w:val="0070C0"/>
          <w:szCs w:val="24"/>
          <w:lang w:eastAsia="zh-CN"/>
        </w:rPr>
        <w:t xml:space="preserve">: </w:t>
      </w:r>
    </w:p>
    <w:p w14:paraId="68B1E8BB" w14:textId="56BB6D98" w:rsidR="00D93C62" w:rsidRDefault="00D93C62" w:rsidP="006E4784">
      <w:pPr>
        <w:pStyle w:val="ListParagraph"/>
        <w:numPr>
          <w:ilvl w:val="2"/>
          <w:numId w:val="1"/>
        </w:numPr>
        <w:spacing w:after="120"/>
        <w:ind w:firstLineChars="0"/>
        <w:rPr>
          <w:rFonts w:eastAsia="SimSun"/>
          <w:szCs w:val="24"/>
          <w:lang w:eastAsia="zh-CN"/>
        </w:rPr>
      </w:pPr>
      <w:r>
        <w:t xml:space="preserve">RAN4 to discuss measurement </w:t>
      </w:r>
      <w:r w:rsidR="00114EF5">
        <w:t>period</w:t>
      </w:r>
      <w:r>
        <w:t xml:space="preserve"> </w:t>
      </w:r>
      <w:r w:rsidR="00992D9B">
        <w:t xml:space="preserve">requirements </w:t>
      </w:r>
      <w:r>
        <w:t>for L1 based UE-to-UE CLI measurement</w:t>
      </w:r>
    </w:p>
    <w:p w14:paraId="737C8D29" w14:textId="00A54E5B" w:rsidR="005D42C9" w:rsidRDefault="005D42C9"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114EF5">
        <w:rPr>
          <w:rFonts w:eastAsia="SimSun"/>
          <w:color w:val="0070C0"/>
          <w:szCs w:val="24"/>
          <w:lang w:eastAsia="zh-CN"/>
        </w:rPr>
        <w:t>2</w:t>
      </w:r>
      <w:r>
        <w:rPr>
          <w:rFonts w:eastAsia="SimSun"/>
          <w:color w:val="0070C0"/>
          <w:szCs w:val="24"/>
          <w:lang w:eastAsia="zh-CN"/>
        </w:rPr>
        <w:t xml:space="preserve"> (CATT)</w:t>
      </w:r>
      <w:r w:rsidRPr="00805BE8">
        <w:rPr>
          <w:rFonts w:eastAsia="SimSun"/>
          <w:color w:val="0070C0"/>
          <w:szCs w:val="24"/>
          <w:lang w:eastAsia="zh-CN"/>
        </w:rPr>
        <w:t xml:space="preserve">: </w:t>
      </w:r>
    </w:p>
    <w:p w14:paraId="0C4046CC" w14:textId="15B68960" w:rsidR="005D42C9" w:rsidRPr="003D7758" w:rsidRDefault="005D42C9" w:rsidP="006E4784">
      <w:pPr>
        <w:pStyle w:val="ListParagraph"/>
        <w:numPr>
          <w:ilvl w:val="2"/>
          <w:numId w:val="1"/>
        </w:numPr>
        <w:spacing w:after="120"/>
        <w:ind w:firstLineChars="0"/>
        <w:rPr>
          <w:rFonts w:eastAsia="SimSun"/>
          <w:szCs w:val="24"/>
          <w:lang w:eastAsia="zh-CN"/>
        </w:rPr>
      </w:pPr>
      <w:r>
        <w:t>More RAN1 progress on resource configurations for CLI measurements is needed for defining CLI measurement period requirements.</w:t>
      </w:r>
      <w:r>
        <w:rPr>
          <w:rFonts w:eastAsia="SimSun"/>
          <w:szCs w:val="24"/>
          <w:lang w:eastAsia="zh-CN"/>
        </w:rPr>
        <w:t xml:space="preserve"> </w:t>
      </w:r>
    </w:p>
    <w:p w14:paraId="18E8BEFA" w14:textId="488D63AB" w:rsidR="005D42C9" w:rsidRDefault="005D42C9"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114EF5">
        <w:rPr>
          <w:rFonts w:eastAsia="SimSun"/>
          <w:color w:val="0070C0"/>
          <w:szCs w:val="24"/>
          <w:lang w:eastAsia="zh-CN"/>
        </w:rPr>
        <w:t>3</w:t>
      </w:r>
      <w:r>
        <w:rPr>
          <w:rFonts w:eastAsia="SimSun"/>
          <w:color w:val="0070C0"/>
          <w:szCs w:val="24"/>
          <w:lang w:eastAsia="zh-CN"/>
        </w:rPr>
        <w:t xml:space="preserve"> (Apple</w:t>
      </w:r>
      <w:r w:rsidR="002126E9">
        <w:rPr>
          <w:rFonts w:eastAsia="SimSun"/>
          <w:color w:val="0070C0"/>
          <w:szCs w:val="24"/>
          <w:lang w:eastAsia="zh-CN"/>
        </w:rPr>
        <w:t>, SS</w:t>
      </w:r>
      <w:r w:rsidR="00114EF5">
        <w:rPr>
          <w:rFonts w:eastAsia="SimSun"/>
          <w:color w:val="0070C0"/>
          <w:szCs w:val="24"/>
          <w:lang w:eastAsia="zh-CN"/>
        </w:rPr>
        <w:t>, HW</w:t>
      </w:r>
      <w:r>
        <w:rPr>
          <w:rFonts w:eastAsia="SimSun"/>
          <w:color w:val="0070C0"/>
          <w:szCs w:val="24"/>
          <w:lang w:eastAsia="zh-CN"/>
        </w:rPr>
        <w:t>)</w:t>
      </w:r>
      <w:r w:rsidRPr="00805BE8">
        <w:rPr>
          <w:rFonts w:eastAsia="SimSun"/>
          <w:color w:val="0070C0"/>
          <w:szCs w:val="24"/>
          <w:lang w:eastAsia="zh-CN"/>
        </w:rPr>
        <w:t xml:space="preserve">: </w:t>
      </w:r>
    </w:p>
    <w:p w14:paraId="33F33F82" w14:textId="402413D0" w:rsidR="005D42C9" w:rsidRDefault="005D42C9" w:rsidP="006E4784">
      <w:pPr>
        <w:pStyle w:val="ListParagraph"/>
        <w:numPr>
          <w:ilvl w:val="2"/>
          <w:numId w:val="1"/>
        </w:numPr>
        <w:spacing w:after="120"/>
        <w:ind w:firstLineChars="0"/>
        <w:rPr>
          <w:rFonts w:eastAsia="SimSun"/>
          <w:szCs w:val="24"/>
          <w:lang w:eastAsia="zh-CN"/>
        </w:rPr>
      </w:pPr>
      <w:r w:rsidRPr="006E5DAC">
        <w:rPr>
          <w:rFonts w:eastAsia="SimSun"/>
          <w:szCs w:val="24"/>
          <w:lang w:eastAsia="zh-CN"/>
        </w:rPr>
        <w:t>RAN4</w:t>
      </w:r>
      <w:r>
        <w:rPr>
          <w:rFonts w:eastAsia="SimSun"/>
          <w:szCs w:val="24"/>
          <w:lang w:eastAsia="zh-CN"/>
        </w:rPr>
        <w:t xml:space="preserve"> to discuss number of samples for the L1-SRS-RSRP measurement</w:t>
      </w:r>
      <w:r w:rsidR="007975B8">
        <w:rPr>
          <w:rFonts w:eastAsia="SimSun"/>
          <w:szCs w:val="24"/>
          <w:lang w:eastAsia="zh-CN"/>
        </w:rPr>
        <w:t xml:space="preserve"> including single shot and multiple shots</w:t>
      </w:r>
    </w:p>
    <w:p w14:paraId="67D56CD7" w14:textId="625E3481" w:rsidR="00DB5F73" w:rsidRDefault="00DB5F73"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114EF5">
        <w:rPr>
          <w:rFonts w:eastAsia="SimSun"/>
          <w:color w:val="0070C0"/>
          <w:szCs w:val="24"/>
          <w:lang w:eastAsia="zh-CN"/>
        </w:rPr>
        <w:t>4</w:t>
      </w:r>
      <w:r>
        <w:rPr>
          <w:rFonts w:eastAsia="SimSun"/>
          <w:color w:val="0070C0"/>
          <w:szCs w:val="24"/>
          <w:lang w:eastAsia="zh-CN"/>
        </w:rPr>
        <w:t xml:space="preserve"> (Nokia)</w:t>
      </w:r>
      <w:r w:rsidRPr="00805BE8">
        <w:rPr>
          <w:rFonts w:eastAsia="SimSun"/>
          <w:color w:val="0070C0"/>
          <w:szCs w:val="24"/>
          <w:lang w:eastAsia="zh-CN"/>
        </w:rPr>
        <w:t xml:space="preserve">: </w:t>
      </w:r>
    </w:p>
    <w:p w14:paraId="01BD5DC2" w14:textId="77777777" w:rsidR="00DB5F73" w:rsidRPr="003D7758" w:rsidRDefault="00DB5F73" w:rsidP="006E4784">
      <w:pPr>
        <w:pStyle w:val="ListParagraph"/>
        <w:numPr>
          <w:ilvl w:val="2"/>
          <w:numId w:val="1"/>
        </w:numPr>
        <w:spacing w:after="120"/>
        <w:ind w:firstLineChars="0"/>
        <w:rPr>
          <w:rFonts w:eastAsia="SimSun"/>
          <w:szCs w:val="24"/>
          <w:lang w:eastAsia="zh-CN"/>
        </w:rPr>
      </w:pPr>
      <w:r w:rsidRPr="00741063">
        <w:rPr>
          <w:rFonts w:eastAsia="SimSun"/>
          <w:szCs w:val="24"/>
          <w:lang w:eastAsia="zh-CN"/>
        </w:rPr>
        <w:t>RAN4 should specify the measurement periods for L1-SRS-RSRP and L1-CLI-RSSI measurements irrespective of different CLI measurement methods.</w:t>
      </w:r>
      <w:r>
        <w:rPr>
          <w:rFonts w:eastAsia="SimSun"/>
          <w:szCs w:val="24"/>
          <w:lang w:eastAsia="zh-CN"/>
        </w:rPr>
        <w:t xml:space="preserve"> </w:t>
      </w:r>
    </w:p>
    <w:p w14:paraId="28CB9550" w14:textId="55BE9EBF" w:rsidR="001F60ED" w:rsidRDefault="001F60ED"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114EF5">
        <w:rPr>
          <w:rFonts w:eastAsia="SimSun"/>
          <w:color w:val="0070C0"/>
          <w:szCs w:val="24"/>
          <w:lang w:eastAsia="zh-CN"/>
        </w:rPr>
        <w:t>5</w:t>
      </w:r>
      <w:r>
        <w:rPr>
          <w:rFonts w:eastAsia="SimSun"/>
          <w:color w:val="0070C0"/>
          <w:szCs w:val="24"/>
          <w:lang w:eastAsia="zh-CN"/>
        </w:rPr>
        <w:t xml:space="preserve"> (CTC)</w:t>
      </w:r>
      <w:r w:rsidRPr="00805BE8">
        <w:rPr>
          <w:rFonts w:eastAsia="SimSun"/>
          <w:color w:val="0070C0"/>
          <w:szCs w:val="24"/>
          <w:lang w:eastAsia="zh-CN"/>
        </w:rPr>
        <w:t xml:space="preserve">: </w:t>
      </w:r>
    </w:p>
    <w:p w14:paraId="6DC09945" w14:textId="7A8D988E" w:rsidR="005D42C9" w:rsidRPr="00114EF5" w:rsidRDefault="00891E72" w:rsidP="006E4784">
      <w:pPr>
        <w:pStyle w:val="ListParagraph"/>
        <w:numPr>
          <w:ilvl w:val="2"/>
          <w:numId w:val="1"/>
        </w:numPr>
        <w:spacing w:after="120"/>
        <w:ind w:firstLineChars="0"/>
        <w:rPr>
          <w:rFonts w:eastAsia="SimSun"/>
          <w:szCs w:val="24"/>
          <w:lang w:eastAsia="zh-CN"/>
        </w:rPr>
      </w:pPr>
      <w:r>
        <w:t>Define better measurement requirements for Rel-19 L1 CLI measurement compared to Rel-16 L3 CLI measurement</w:t>
      </w:r>
      <w:r w:rsidR="001F60ED">
        <w:rPr>
          <w:rFonts w:eastAsia="SimSun"/>
          <w:szCs w:val="24"/>
          <w:lang w:eastAsia="zh-CN"/>
        </w:rPr>
        <w:t xml:space="preserve"> </w:t>
      </w:r>
    </w:p>
    <w:p w14:paraId="15D82B08" w14:textId="77777777" w:rsidR="005D42C9" w:rsidRPr="00805BE8" w:rsidRDefault="005D42C9"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3713869" w14:textId="77777777" w:rsidR="00392092" w:rsidRDefault="00B05CD5"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D7034">
        <w:rPr>
          <w:rFonts w:eastAsia="SimSun"/>
          <w:color w:val="0070C0"/>
          <w:szCs w:val="24"/>
          <w:lang w:eastAsia="zh-CN"/>
        </w:rPr>
        <w:t xml:space="preserve">RAN4 to </w:t>
      </w:r>
      <w:r w:rsidR="00396BB8">
        <w:rPr>
          <w:rFonts w:eastAsia="SimSun"/>
          <w:color w:val="0070C0"/>
          <w:szCs w:val="24"/>
          <w:lang w:eastAsia="zh-CN"/>
        </w:rPr>
        <w:t>define</w:t>
      </w:r>
      <w:r w:rsidRPr="008D7034">
        <w:rPr>
          <w:rFonts w:eastAsia="SimSun"/>
          <w:color w:val="0070C0"/>
          <w:szCs w:val="24"/>
          <w:lang w:eastAsia="zh-CN"/>
        </w:rPr>
        <w:t xml:space="preserve"> </w:t>
      </w:r>
      <w:r>
        <w:rPr>
          <w:rFonts w:eastAsia="SimSun"/>
          <w:color w:val="0070C0"/>
          <w:szCs w:val="24"/>
          <w:lang w:eastAsia="zh-CN"/>
        </w:rPr>
        <w:t xml:space="preserve">measurement periods </w:t>
      </w:r>
      <w:r w:rsidRPr="008D7034">
        <w:rPr>
          <w:rFonts w:eastAsia="SimSun"/>
          <w:color w:val="0070C0"/>
          <w:szCs w:val="24"/>
          <w:lang w:eastAsia="zh-CN"/>
        </w:rPr>
        <w:t>for L1 based UE-to-UE CLI measurement requirements</w:t>
      </w:r>
      <w:r>
        <w:rPr>
          <w:rFonts w:eastAsia="SimSun"/>
          <w:color w:val="0070C0"/>
          <w:szCs w:val="24"/>
          <w:lang w:eastAsia="zh-CN"/>
        </w:rPr>
        <w:t>,</w:t>
      </w:r>
      <w:r w:rsidRPr="00B05CD5">
        <w:rPr>
          <w:rFonts w:eastAsia="SimSun"/>
          <w:color w:val="0070C0"/>
          <w:szCs w:val="24"/>
          <w:lang w:eastAsia="zh-CN"/>
        </w:rPr>
        <w:t xml:space="preserve"> </w:t>
      </w:r>
    </w:p>
    <w:p w14:paraId="20F78C5A" w14:textId="48E76088" w:rsidR="005D42C9" w:rsidRPr="00B05CD5" w:rsidRDefault="00392092"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RAN4 to discuss </w:t>
      </w:r>
      <w:r w:rsidR="00791482">
        <w:rPr>
          <w:rFonts w:eastAsia="SimSun"/>
          <w:color w:val="0070C0"/>
          <w:szCs w:val="24"/>
          <w:lang w:eastAsia="zh-CN"/>
        </w:rPr>
        <w:t xml:space="preserve">whether </w:t>
      </w:r>
      <w:r w:rsidR="00B05CD5">
        <w:rPr>
          <w:rFonts w:eastAsia="SimSun"/>
          <w:color w:val="0070C0"/>
          <w:szCs w:val="24"/>
          <w:lang w:eastAsia="zh-CN"/>
        </w:rPr>
        <w:t xml:space="preserve">the measurement is based on </w:t>
      </w:r>
      <w:r w:rsidR="00B05CD5" w:rsidRPr="00B05CD5">
        <w:rPr>
          <w:rFonts w:eastAsia="SimSun"/>
          <w:color w:val="0070C0"/>
          <w:szCs w:val="24"/>
          <w:lang w:eastAsia="zh-CN"/>
        </w:rPr>
        <w:t xml:space="preserve">single shot </w:t>
      </w:r>
      <w:r w:rsidR="00B05CD5">
        <w:rPr>
          <w:rFonts w:eastAsia="SimSun"/>
          <w:color w:val="0070C0"/>
          <w:szCs w:val="24"/>
          <w:lang w:eastAsia="zh-CN"/>
        </w:rPr>
        <w:t>or</w:t>
      </w:r>
      <w:r w:rsidR="00B05CD5" w:rsidRPr="00B05CD5">
        <w:rPr>
          <w:rFonts w:eastAsia="SimSun"/>
          <w:color w:val="0070C0"/>
          <w:szCs w:val="24"/>
          <w:lang w:eastAsia="zh-CN"/>
        </w:rPr>
        <w:t xml:space="preserve"> multiple shots</w:t>
      </w:r>
      <w:r>
        <w:rPr>
          <w:rFonts w:eastAsia="SimSun"/>
          <w:color w:val="0070C0"/>
          <w:szCs w:val="24"/>
          <w:lang w:eastAsia="zh-CN"/>
        </w:rPr>
        <w:t xml:space="preserve"> (e.g. 3 samples as R16 SRS-RSRP measurement)</w:t>
      </w:r>
      <w:r w:rsidR="00B05CD5">
        <w:rPr>
          <w:rFonts w:eastAsia="SimSun"/>
          <w:color w:val="0070C0"/>
          <w:szCs w:val="24"/>
          <w:lang w:eastAsia="zh-CN"/>
        </w:rPr>
        <w:t>.</w:t>
      </w:r>
    </w:p>
    <w:p w14:paraId="407FC0C1" w14:textId="2A9AB345" w:rsidR="006E5DAC" w:rsidRPr="00805BE8" w:rsidRDefault="006E5DAC" w:rsidP="006E5DAC">
      <w:pPr>
        <w:pStyle w:val="Heading4"/>
      </w:pPr>
      <w:r w:rsidRPr="00805BE8">
        <w:t xml:space="preserve">Issue </w:t>
      </w:r>
      <w:r>
        <w:t>2</w:t>
      </w:r>
      <w:r w:rsidRPr="00805BE8">
        <w:t>-</w:t>
      </w:r>
      <w:r>
        <w:t>1-</w:t>
      </w:r>
      <w:r w:rsidR="00B05CD5">
        <w:t>9</w:t>
      </w:r>
      <w:r w:rsidRPr="00805BE8">
        <w:t xml:space="preserve">: </w:t>
      </w:r>
      <w:r>
        <w:t xml:space="preserve">Measurement reporting  </w:t>
      </w:r>
    </w:p>
    <w:p w14:paraId="12184312" w14:textId="5F178746" w:rsidR="00375039" w:rsidRDefault="00375039"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0F5DCD2C" w14:textId="6ABDFF25" w:rsidR="00114EF5" w:rsidRDefault="00114EF5"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Pr="00805BE8">
        <w:rPr>
          <w:rFonts w:eastAsia="SimSun"/>
          <w:color w:val="0070C0"/>
          <w:szCs w:val="24"/>
          <w:lang w:eastAsia="zh-CN"/>
        </w:rPr>
        <w:t>1</w:t>
      </w:r>
      <w:r>
        <w:rPr>
          <w:rFonts w:eastAsia="SimSun"/>
          <w:color w:val="0070C0"/>
          <w:szCs w:val="24"/>
          <w:lang w:eastAsia="zh-CN"/>
        </w:rPr>
        <w:t xml:space="preserve"> (CATT, Nokia, CTC, SS)</w:t>
      </w:r>
      <w:r w:rsidRPr="00805BE8">
        <w:rPr>
          <w:rFonts w:eastAsia="SimSun"/>
          <w:color w:val="0070C0"/>
          <w:szCs w:val="24"/>
          <w:lang w:eastAsia="zh-CN"/>
        </w:rPr>
        <w:t xml:space="preserve">: </w:t>
      </w:r>
    </w:p>
    <w:p w14:paraId="671E4584" w14:textId="6E5B0860" w:rsidR="00114EF5" w:rsidRPr="00114EF5" w:rsidRDefault="00114EF5" w:rsidP="006E4784">
      <w:pPr>
        <w:pStyle w:val="ListParagraph"/>
        <w:numPr>
          <w:ilvl w:val="2"/>
          <w:numId w:val="1"/>
        </w:numPr>
        <w:spacing w:after="120"/>
        <w:ind w:firstLineChars="0"/>
        <w:rPr>
          <w:rFonts w:eastAsia="SimSun"/>
          <w:szCs w:val="24"/>
          <w:lang w:eastAsia="zh-CN"/>
        </w:rPr>
      </w:pPr>
      <w:r>
        <w:t>RAN4 to discuss measurement reporting requirements for L1 based UE-to-UE CLI measurement</w:t>
      </w:r>
    </w:p>
    <w:p w14:paraId="39985FAD" w14:textId="054AD4C2" w:rsidR="00375039" w:rsidRDefault="00375039"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114EF5">
        <w:rPr>
          <w:rFonts w:eastAsia="SimSun"/>
          <w:color w:val="0070C0"/>
          <w:szCs w:val="24"/>
          <w:lang w:eastAsia="zh-CN"/>
        </w:rPr>
        <w:t>2</w:t>
      </w:r>
      <w:r>
        <w:rPr>
          <w:rFonts w:eastAsia="SimSun"/>
          <w:color w:val="0070C0"/>
          <w:szCs w:val="24"/>
          <w:lang w:eastAsia="zh-CN"/>
        </w:rPr>
        <w:t xml:space="preserve"> (CATT)</w:t>
      </w:r>
      <w:r w:rsidRPr="00805BE8">
        <w:rPr>
          <w:rFonts w:eastAsia="SimSun"/>
          <w:color w:val="0070C0"/>
          <w:szCs w:val="24"/>
          <w:lang w:eastAsia="zh-CN"/>
        </w:rPr>
        <w:t xml:space="preserve">: </w:t>
      </w:r>
    </w:p>
    <w:p w14:paraId="259B456B" w14:textId="73BFF6C3" w:rsidR="00375039" w:rsidRPr="003D7758" w:rsidRDefault="005D42C9" w:rsidP="006E4784">
      <w:pPr>
        <w:pStyle w:val="ListParagraph"/>
        <w:numPr>
          <w:ilvl w:val="2"/>
          <w:numId w:val="1"/>
        </w:numPr>
        <w:spacing w:after="120"/>
        <w:ind w:firstLineChars="0"/>
        <w:rPr>
          <w:rFonts w:eastAsia="SimSun"/>
          <w:szCs w:val="24"/>
          <w:lang w:eastAsia="zh-CN"/>
        </w:rPr>
      </w:pPr>
      <w:r w:rsidRPr="005D42C9">
        <w:rPr>
          <w:rFonts w:eastAsia="SimSun"/>
          <w:szCs w:val="24"/>
          <w:lang w:eastAsia="zh-CN"/>
        </w:rPr>
        <w:t>More RAN1 progress on reporting design is needed for defining CLI reporting requirements</w:t>
      </w:r>
      <w:r w:rsidR="00375039">
        <w:rPr>
          <w:rFonts w:eastAsia="SimSun"/>
          <w:szCs w:val="24"/>
          <w:lang w:eastAsia="zh-CN"/>
        </w:rPr>
        <w:t xml:space="preserve"> </w:t>
      </w:r>
    </w:p>
    <w:p w14:paraId="50C2DDFB" w14:textId="3E39AED0" w:rsidR="00375039" w:rsidRDefault="00375039"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114EF5">
        <w:rPr>
          <w:rFonts w:eastAsia="SimSun"/>
          <w:color w:val="0070C0"/>
          <w:szCs w:val="24"/>
          <w:lang w:eastAsia="zh-CN"/>
        </w:rPr>
        <w:t>3</w:t>
      </w:r>
      <w:r>
        <w:rPr>
          <w:rFonts w:eastAsia="SimSun"/>
          <w:color w:val="0070C0"/>
          <w:szCs w:val="24"/>
          <w:lang w:eastAsia="zh-CN"/>
        </w:rPr>
        <w:t xml:space="preserve"> (</w:t>
      </w:r>
      <w:r w:rsidR="00741063">
        <w:rPr>
          <w:rFonts w:eastAsia="SimSun"/>
          <w:color w:val="0070C0"/>
          <w:szCs w:val="24"/>
          <w:lang w:eastAsia="zh-CN"/>
        </w:rPr>
        <w:t>Nokia</w:t>
      </w:r>
      <w:r>
        <w:rPr>
          <w:rFonts w:eastAsia="SimSun"/>
          <w:color w:val="0070C0"/>
          <w:szCs w:val="24"/>
          <w:lang w:eastAsia="zh-CN"/>
        </w:rPr>
        <w:t>)</w:t>
      </w:r>
      <w:r w:rsidRPr="00805BE8">
        <w:rPr>
          <w:rFonts w:eastAsia="SimSun"/>
          <w:color w:val="0070C0"/>
          <w:szCs w:val="24"/>
          <w:lang w:eastAsia="zh-CN"/>
        </w:rPr>
        <w:t xml:space="preserve">: </w:t>
      </w:r>
    </w:p>
    <w:p w14:paraId="5ECAC44B" w14:textId="34A7FCA5" w:rsidR="00375039" w:rsidRPr="002126E9" w:rsidRDefault="00741063" w:rsidP="006E4784">
      <w:pPr>
        <w:pStyle w:val="ListParagraph"/>
        <w:numPr>
          <w:ilvl w:val="2"/>
          <w:numId w:val="1"/>
        </w:numPr>
        <w:spacing w:after="120"/>
        <w:ind w:firstLineChars="0"/>
        <w:rPr>
          <w:rFonts w:eastAsia="SimSun"/>
          <w:szCs w:val="24"/>
          <w:lang w:eastAsia="zh-CN"/>
        </w:rPr>
      </w:pPr>
      <w:r>
        <w:t>At least the L1-RSRP measurement reporting requirement for aperiodic reporting can be reused for the L1 based CLI measurement reporting</w:t>
      </w:r>
    </w:p>
    <w:p w14:paraId="2B942687" w14:textId="46D9A19B" w:rsidR="002126E9" w:rsidRPr="002126E9" w:rsidRDefault="002126E9"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114EF5">
        <w:rPr>
          <w:rFonts w:eastAsia="SimSun"/>
          <w:color w:val="0070C0"/>
          <w:szCs w:val="24"/>
          <w:lang w:eastAsia="zh-CN"/>
        </w:rPr>
        <w:t>4</w:t>
      </w:r>
      <w:r>
        <w:rPr>
          <w:rFonts w:eastAsia="SimSun"/>
          <w:color w:val="0070C0"/>
          <w:szCs w:val="24"/>
          <w:lang w:eastAsia="zh-CN"/>
        </w:rPr>
        <w:t xml:space="preserve"> (SS)</w:t>
      </w:r>
      <w:r w:rsidRPr="00805BE8">
        <w:rPr>
          <w:rFonts w:eastAsia="SimSun"/>
          <w:color w:val="0070C0"/>
          <w:szCs w:val="24"/>
          <w:lang w:eastAsia="zh-CN"/>
        </w:rPr>
        <w:t xml:space="preserve">: </w:t>
      </w:r>
    </w:p>
    <w:p w14:paraId="67EF256D" w14:textId="5C7BB7AA" w:rsidR="002126E9" w:rsidRPr="003D7758" w:rsidRDefault="002126E9" w:rsidP="006E4784">
      <w:pPr>
        <w:pStyle w:val="ListParagraph"/>
        <w:numPr>
          <w:ilvl w:val="2"/>
          <w:numId w:val="1"/>
        </w:numPr>
        <w:spacing w:after="120"/>
        <w:ind w:firstLineChars="0"/>
        <w:rPr>
          <w:rFonts w:eastAsia="SimSun"/>
          <w:szCs w:val="24"/>
          <w:lang w:eastAsia="zh-CN"/>
        </w:rPr>
      </w:pPr>
      <w:r>
        <w:t>Focus on Aperiodic CSI reporting mode for Rel-19 CLI measurement, for other reporting modes hold on the discussion pending on further progress in RAN1.</w:t>
      </w:r>
    </w:p>
    <w:p w14:paraId="23D9507B" w14:textId="77777777" w:rsidR="00375039" w:rsidRPr="00805BE8" w:rsidRDefault="00375039"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6C370AA9" w14:textId="76BED446" w:rsidR="00791482" w:rsidRPr="00791482" w:rsidRDefault="00B05CD5"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D7034">
        <w:rPr>
          <w:rFonts w:eastAsia="SimSun"/>
          <w:color w:val="0070C0"/>
          <w:szCs w:val="24"/>
          <w:lang w:eastAsia="zh-CN"/>
        </w:rPr>
        <w:t xml:space="preserve">RAN4 to </w:t>
      </w:r>
      <w:r w:rsidR="00396BB8">
        <w:rPr>
          <w:rFonts w:eastAsia="SimSun"/>
          <w:color w:val="0070C0"/>
          <w:szCs w:val="24"/>
          <w:lang w:eastAsia="zh-CN"/>
        </w:rPr>
        <w:t>define</w:t>
      </w:r>
      <w:r w:rsidRPr="008D7034">
        <w:rPr>
          <w:rFonts w:eastAsia="SimSun"/>
          <w:color w:val="0070C0"/>
          <w:szCs w:val="24"/>
          <w:lang w:eastAsia="zh-CN"/>
        </w:rPr>
        <w:t xml:space="preserve"> </w:t>
      </w:r>
      <w:r>
        <w:rPr>
          <w:rFonts w:eastAsia="SimSun"/>
          <w:color w:val="0070C0"/>
          <w:szCs w:val="24"/>
          <w:lang w:eastAsia="zh-CN"/>
        </w:rPr>
        <w:t xml:space="preserve">measurement reporting requirements </w:t>
      </w:r>
      <w:r w:rsidRPr="008D7034">
        <w:rPr>
          <w:rFonts w:eastAsia="SimSun"/>
          <w:color w:val="0070C0"/>
          <w:szCs w:val="24"/>
          <w:lang w:eastAsia="zh-CN"/>
        </w:rPr>
        <w:t>for L1 based UE-to-UE CLI measurement</w:t>
      </w:r>
      <w:r w:rsidRPr="00B05CD5">
        <w:rPr>
          <w:rFonts w:eastAsia="SimSun"/>
          <w:color w:val="0070C0"/>
          <w:szCs w:val="24"/>
          <w:lang w:eastAsia="zh-CN"/>
        </w:rPr>
        <w:t xml:space="preserve"> </w:t>
      </w:r>
      <w:r>
        <w:rPr>
          <w:rFonts w:eastAsia="SimSun"/>
          <w:color w:val="0070C0"/>
          <w:szCs w:val="24"/>
          <w:lang w:eastAsia="zh-CN"/>
        </w:rPr>
        <w:t>at least for aperiodic reporting</w:t>
      </w:r>
      <w:r w:rsidR="00791482">
        <w:rPr>
          <w:rFonts w:eastAsia="SimSun"/>
          <w:color w:val="0070C0"/>
          <w:szCs w:val="24"/>
          <w:lang w:eastAsia="zh-CN"/>
        </w:rPr>
        <w:t xml:space="preserve"> </w:t>
      </w:r>
    </w:p>
    <w:p w14:paraId="71BE116A" w14:textId="77777777" w:rsidR="00791482" w:rsidRDefault="00B05CD5"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FFS </w:t>
      </w:r>
      <w:r w:rsidR="00791482">
        <w:rPr>
          <w:rFonts w:eastAsia="SimSun"/>
          <w:color w:val="0070C0"/>
          <w:szCs w:val="24"/>
          <w:lang w:eastAsia="zh-CN"/>
        </w:rPr>
        <w:t>on reporting requirements for periodic and semi-persistent reporting pending on RAN1 agreement</w:t>
      </w:r>
    </w:p>
    <w:p w14:paraId="48191726" w14:textId="66C40E6F" w:rsidR="00B05CD5" w:rsidRDefault="00791482"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F</w:t>
      </w:r>
      <w:r>
        <w:rPr>
          <w:rFonts w:eastAsia="SimSun"/>
          <w:color w:val="0070C0"/>
          <w:szCs w:val="24"/>
          <w:lang w:eastAsia="zh-CN"/>
        </w:rPr>
        <w:t xml:space="preserve">FS whether </w:t>
      </w:r>
      <w:r w:rsidRPr="00791482">
        <w:rPr>
          <w:rFonts w:eastAsia="SimSun"/>
          <w:color w:val="0070C0"/>
          <w:szCs w:val="24"/>
          <w:lang w:eastAsia="zh-CN"/>
        </w:rPr>
        <w:t>L1-RSRP measurement reporting requirement</w:t>
      </w:r>
      <w:r>
        <w:rPr>
          <w:rFonts w:eastAsia="SimSun"/>
          <w:color w:val="0070C0"/>
          <w:szCs w:val="24"/>
          <w:lang w:eastAsia="zh-CN"/>
        </w:rPr>
        <w:t xml:space="preserve"> can be re-used.</w:t>
      </w:r>
    </w:p>
    <w:p w14:paraId="774FD1D0" w14:textId="5B55554F" w:rsidR="006E5DAC" w:rsidRPr="00805BE8" w:rsidRDefault="006E5DAC" w:rsidP="006E5DAC">
      <w:pPr>
        <w:pStyle w:val="Heading4"/>
      </w:pPr>
      <w:r w:rsidRPr="00805BE8">
        <w:t xml:space="preserve">Issue </w:t>
      </w:r>
      <w:r>
        <w:t>2</w:t>
      </w:r>
      <w:r w:rsidRPr="00805BE8">
        <w:t>-</w:t>
      </w:r>
      <w:r>
        <w:t>1-</w:t>
      </w:r>
      <w:r w:rsidR="00791482">
        <w:t>10</w:t>
      </w:r>
      <w:r w:rsidRPr="00805BE8">
        <w:t xml:space="preserve">: </w:t>
      </w:r>
      <w:r w:rsidR="003D7758">
        <w:t>M</w:t>
      </w:r>
      <w:r w:rsidR="00131DFF">
        <w:t>easurement accuracy</w:t>
      </w:r>
      <w:r>
        <w:t xml:space="preserve">   </w:t>
      </w:r>
    </w:p>
    <w:p w14:paraId="7AC49D51" w14:textId="77777777" w:rsidR="005D42C9" w:rsidRDefault="005D42C9"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0E1712C0" w14:textId="57874FD9" w:rsidR="00992D9B" w:rsidRDefault="00992D9B"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Pr="00805BE8">
        <w:rPr>
          <w:rFonts w:eastAsia="SimSun"/>
          <w:color w:val="0070C0"/>
          <w:szCs w:val="24"/>
          <w:lang w:eastAsia="zh-CN"/>
        </w:rPr>
        <w:t>1</w:t>
      </w:r>
      <w:r>
        <w:rPr>
          <w:rFonts w:eastAsia="SimSun"/>
          <w:color w:val="0070C0"/>
          <w:szCs w:val="24"/>
          <w:lang w:eastAsia="zh-CN"/>
        </w:rPr>
        <w:t xml:space="preserve"> (CATT, CTC, E///, </w:t>
      </w:r>
      <w:r>
        <w:rPr>
          <w:rFonts w:eastAsia="SimSun" w:hint="eastAsia"/>
          <w:color w:val="0070C0"/>
          <w:szCs w:val="24"/>
          <w:lang w:eastAsia="zh-CN"/>
        </w:rPr>
        <w:t>vivo</w:t>
      </w:r>
      <w:r>
        <w:rPr>
          <w:rFonts w:eastAsia="SimSun"/>
          <w:color w:val="0070C0"/>
          <w:szCs w:val="24"/>
          <w:lang w:eastAsia="zh-CN"/>
        </w:rPr>
        <w:t>, SS, HW, ZTE, QC)</w:t>
      </w:r>
      <w:r w:rsidRPr="00805BE8">
        <w:rPr>
          <w:rFonts w:eastAsia="SimSun"/>
          <w:color w:val="0070C0"/>
          <w:szCs w:val="24"/>
          <w:lang w:eastAsia="zh-CN"/>
        </w:rPr>
        <w:t xml:space="preserve">: </w:t>
      </w:r>
    </w:p>
    <w:p w14:paraId="1C3DE8C2" w14:textId="2C154C09" w:rsidR="00992D9B" w:rsidRPr="00992D9B" w:rsidRDefault="00992D9B" w:rsidP="006E4784">
      <w:pPr>
        <w:pStyle w:val="ListParagraph"/>
        <w:numPr>
          <w:ilvl w:val="2"/>
          <w:numId w:val="1"/>
        </w:numPr>
        <w:spacing w:after="120"/>
        <w:ind w:firstLineChars="0"/>
        <w:rPr>
          <w:rFonts w:eastAsia="SimSun"/>
          <w:szCs w:val="24"/>
          <w:lang w:eastAsia="zh-CN"/>
        </w:rPr>
      </w:pPr>
      <w:r>
        <w:t>RAN4 to discuss measurement accuracy requirements for L1 based UE-to-UE CLI measurement</w:t>
      </w:r>
    </w:p>
    <w:p w14:paraId="63D415B3" w14:textId="1030C9EE" w:rsidR="005D42C9" w:rsidRDefault="005D42C9"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992D9B">
        <w:rPr>
          <w:rFonts w:eastAsia="SimSun"/>
          <w:color w:val="0070C0"/>
          <w:szCs w:val="24"/>
          <w:lang w:eastAsia="zh-CN"/>
        </w:rPr>
        <w:t>2</w:t>
      </w:r>
      <w:r>
        <w:rPr>
          <w:rFonts w:eastAsia="SimSun"/>
          <w:color w:val="0070C0"/>
          <w:szCs w:val="24"/>
          <w:lang w:eastAsia="zh-CN"/>
        </w:rPr>
        <w:t xml:space="preserve"> (CATT)</w:t>
      </w:r>
      <w:r w:rsidRPr="00805BE8">
        <w:rPr>
          <w:rFonts w:eastAsia="SimSun"/>
          <w:color w:val="0070C0"/>
          <w:szCs w:val="24"/>
          <w:lang w:eastAsia="zh-CN"/>
        </w:rPr>
        <w:t xml:space="preserve">: </w:t>
      </w:r>
    </w:p>
    <w:p w14:paraId="173264D7" w14:textId="77777777" w:rsidR="007975B8" w:rsidRPr="003D7758" w:rsidRDefault="007975B8" w:rsidP="006E4784">
      <w:pPr>
        <w:pStyle w:val="ListParagraph"/>
        <w:numPr>
          <w:ilvl w:val="2"/>
          <w:numId w:val="1"/>
        </w:numPr>
        <w:spacing w:after="120"/>
        <w:ind w:firstLineChars="0"/>
        <w:rPr>
          <w:rFonts w:eastAsia="SimSun"/>
          <w:szCs w:val="24"/>
          <w:lang w:eastAsia="zh-CN"/>
        </w:rPr>
      </w:pPr>
      <w:r w:rsidRPr="003D7758">
        <w:rPr>
          <w:rFonts w:eastAsia="SimSun"/>
          <w:szCs w:val="24"/>
          <w:lang w:eastAsia="zh-CN"/>
        </w:rPr>
        <w:t>No performance requirements need to be defined for RS index reporting</w:t>
      </w:r>
      <w:r>
        <w:rPr>
          <w:rFonts w:eastAsia="SimSun"/>
          <w:szCs w:val="24"/>
          <w:lang w:eastAsia="zh-CN"/>
        </w:rPr>
        <w:t xml:space="preserve"> </w:t>
      </w:r>
    </w:p>
    <w:p w14:paraId="5A5155CF" w14:textId="1F0262DB" w:rsidR="005D42C9" w:rsidRPr="003D7758" w:rsidRDefault="005D42C9" w:rsidP="006E4784">
      <w:pPr>
        <w:pStyle w:val="ListParagraph"/>
        <w:numPr>
          <w:ilvl w:val="2"/>
          <w:numId w:val="1"/>
        </w:numPr>
        <w:spacing w:after="120"/>
        <w:ind w:firstLineChars="0"/>
        <w:rPr>
          <w:rFonts w:eastAsia="SimSun"/>
          <w:szCs w:val="24"/>
          <w:lang w:eastAsia="zh-CN"/>
        </w:rPr>
      </w:pPr>
      <w:r>
        <w:t>More RAN1 progress on resource configurations is needed to decide if legacy CLI measurement accuracy requirements can be reused.</w:t>
      </w:r>
      <w:r>
        <w:rPr>
          <w:rFonts w:eastAsia="SimSun"/>
          <w:szCs w:val="24"/>
          <w:lang w:eastAsia="zh-CN"/>
        </w:rPr>
        <w:t xml:space="preserve"> </w:t>
      </w:r>
    </w:p>
    <w:p w14:paraId="56257FDB" w14:textId="7D509571" w:rsidR="00891E72" w:rsidRDefault="00891E72"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992D9B">
        <w:rPr>
          <w:rFonts w:eastAsia="SimSun"/>
          <w:color w:val="0070C0"/>
          <w:szCs w:val="24"/>
          <w:lang w:eastAsia="zh-CN"/>
        </w:rPr>
        <w:t>3</w:t>
      </w:r>
      <w:r>
        <w:rPr>
          <w:rFonts w:eastAsia="SimSun"/>
          <w:color w:val="0070C0"/>
          <w:szCs w:val="24"/>
          <w:lang w:eastAsia="zh-CN"/>
        </w:rPr>
        <w:t xml:space="preserve"> (CTC)</w:t>
      </w:r>
      <w:r w:rsidRPr="00805BE8">
        <w:rPr>
          <w:rFonts w:eastAsia="SimSun"/>
          <w:color w:val="0070C0"/>
          <w:szCs w:val="24"/>
          <w:lang w:eastAsia="zh-CN"/>
        </w:rPr>
        <w:t xml:space="preserve">: </w:t>
      </w:r>
    </w:p>
    <w:p w14:paraId="77A6E7DF" w14:textId="5861AC20" w:rsidR="00891E72" w:rsidRDefault="00891E72" w:rsidP="006E4784">
      <w:pPr>
        <w:pStyle w:val="ListParagraph"/>
        <w:numPr>
          <w:ilvl w:val="2"/>
          <w:numId w:val="1"/>
        </w:numPr>
        <w:spacing w:after="120"/>
        <w:ind w:firstLineChars="0"/>
        <w:rPr>
          <w:rFonts w:eastAsia="SimSun"/>
          <w:szCs w:val="24"/>
          <w:lang w:eastAsia="zh-CN"/>
        </w:rPr>
      </w:pPr>
      <w:r>
        <w:t>Define better measurement requirements for Rel-19 L1 CLI measurement compared to Rel-16 L3 CLI measurement</w:t>
      </w:r>
      <w:r>
        <w:rPr>
          <w:rFonts w:eastAsia="SimSun"/>
          <w:szCs w:val="24"/>
          <w:lang w:eastAsia="zh-CN"/>
        </w:rPr>
        <w:t xml:space="preserve"> </w:t>
      </w:r>
    </w:p>
    <w:p w14:paraId="64E815EF" w14:textId="326302E8" w:rsidR="00992D9B" w:rsidRDefault="00992D9B"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4 (ZTE)</w:t>
      </w:r>
      <w:r w:rsidRPr="00805BE8">
        <w:rPr>
          <w:rFonts w:eastAsia="SimSun"/>
          <w:color w:val="0070C0"/>
          <w:szCs w:val="24"/>
          <w:lang w:eastAsia="zh-CN"/>
        </w:rPr>
        <w:t xml:space="preserve">: </w:t>
      </w:r>
    </w:p>
    <w:p w14:paraId="35148A2C" w14:textId="2E934247" w:rsidR="00992D9B" w:rsidRPr="003D7758" w:rsidRDefault="00992D9B" w:rsidP="006E4784">
      <w:pPr>
        <w:pStyle w:val="ListParagraph"/>
        <w:numPr>
          <w:ilvl w:val="2"/>
          <w:numId w:val="1"/>
        </w:numPr>
        <w:spacing w:after="120"/>
        <w:ind w:firstLineChars="0"/>
        <w:rPr>
          <w:rFonts w:eastAsia="SimSun"/>
          <w:szCs w:val="24"/>
          <w:lang w:eastAsia="zh-CN"/>
        </w:rPr>
      </w:pPr>
      <w:r>
        <w:t>The legacy UE-to-UE CLI accuracy requirements can not be reused directly. Some adaptation to facilitate L1 measurement should be considered.</w:t>
      </w:r>
    </w:p>
    <w:p w14:paraId="122C6682" w14:textId="77777777" w:rsidR="005D42C9" w:rsidRPr="00805BE8" w:rsidRDefault="005D42C9"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C653FEC" w14:textId="36E2E12B" w:rsidR="005D42C9" w:rsidRPr="00791482" w:rsidRDefault="00791482"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D7034">
        <w:rPr>
          <w:rFonts w:eastAsia="SimSun"/>
          <w:color w:val="0070C0"/>
          <w:szCs w:val="24"/>
          <w:lang w:eastAsia="zh-CN"/>
        </w:rPr>
        <w:t xml:space="preserve">RAN4 to </w:t>
      </w:r>
      <w:r w:rsidR="00396BB8">
        <w:rPr>
          <w:rFonts w:eastAsia="SimSun"/>
          <w:color w:val="0070C0"/>
          <w:szCs w:val="24"/>
          <w:lang w:eastAsia="zh-CN"/>
        </w:rPr>
        <w:t>define</w:t>
      </w:r>
      <w:r w:rsidRPr="008D7034">
        <w:rPr>
          <w:rFonts w:eastAsia="SimSun"/>
          <w:color w:val="0070C0"/>
          <w:szCs w:val="24"/>
          <w:lang w:eastAsia="zh-CN"/>
        </w:rPr>
        <w:t xml:space="preserve"> </w:t>
      </w:r>
      <w:r>
        <w:rPr>
          <w:rFonts w:eastAsia="SimSun"/>
          <w:color w:val="0070C0"/>
          <w:szCs w:val="24"/>
          <w:lang w:eastAsia="zh-CN"/>
        </w:rPr>
        <w:t xml:space="preserve">measurement accuracy requirements </w:t>
      </w:r>
      <w:r w:rsidRPr="008D7034">
        <w:rPr>
          <w:rFonts w:eastAsia="SimSun"/>
          <w:color w:val="0070C0"/>
          <w:szCs w:val="24"/>
          <w:lang w:eastAsia="zh-CN"/>
        </w:rPr>
        <w:t>for L1 based UE-to-UE CLI measurement</w:t>
      </w:r>
      <w:r>
        <w:rPr>
          <w:rFonts w:eastAsia="SimSun"/>
          <w:color w:val="0070C0"/>
          <w:szCs w:val="24"/>
          <w:lang w:eastAsia="zh-CN"/>
        </w:rPr>
        <w:t xml:space="preserve"> based on the agreed side condition and measurement period. </w:t>
      </w:r>
    </w:p>
    <w:p w14:paraId="7D29089F" w14:textId="740E0153" w:rsidR="006E5DAC" w:rsidRPr="00805BE8" w:rsidRDefault="006E5DAC" w:rsidP="006E5DAC">
      <w:pPr>
        <w:pStyle w:val="Heading4"/>
      </w:pPr>
      <w:r w:rsidRPr="00805BE8">
        <w:t xml:space="preserve">Issue </w:t>
      </w:r>
      <w:r>
        <w:t>2</w:t>
      </w:r>
      <w:r w:rsidRPr="00805BE8">
        <w:t>-</w:t>
      </w:r>
      <w:r>
        <w:t>1-</w:t>
      </w:r>
      <w:r w:rsidR="00791482">
        <w:t>11</w:t>
      </w:r>
      <w:r w:rsidRPr="00805BE8">
        <w:t xml:space="preserve">: </w:t>
      </w:r>
      <w:r w:rsidR="00131DFF">
        <w:t xml:space="preserve">Scheduling </w:t>
      </w:r>
      <w:r w:rsidR="00791482">
        <w:t>and</w:t>
      </w:r>
      <w:r w:rsidR="00992D9B">
        <w:t xml:space="preserve"> measurement </w:t>
      </w:r>
      <w:r w:rsidR="00131DFF">
        <w:t>restriction</w:t>
      </w:r>
      <w:r w:rsidR="00973A37">
        <w:t xml:space="preserve"> </w:t>
      </w:r>
      <w:r>
        <w:t xml:space="preserve">  </w:t>
      </w:r>
    </w:p>
    <w:p w14:paraId="5B42B246" w14:textId="77777777" w:rsidR="005D42C9" w:rsidRDefault="005D42C9"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28BDFE80" w14:textId="28AE452A" w:rsidR="005D42C9" w:rsidRDefault="005D42C9"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Pr="00805BE8">
        <w:rPr>
          <w:rFonts w:eastAsia="SimSun"/>
          <w:color w:val="0070C0"/>
          <w:szCs w:val="24"/>
          <w:lang w:eastAsia="zh-CN"/>
        </w:rPr>
        <w:t>1</w:t>
      </w:r>
      <w:r>
        <w:rPr>
          <w:rFonts w:eastAsia="SimSun"/>
          <w:color w:val="0070C0"/>
          <w:szCs w:val="24"/>
          <w:lang w:eastAsia="zh-CN"/>
        </w:rPr>
        <w:t xml:space="preserve"> (CATT</w:t>
      </w:r>
      <w:r w:rsidR="00F6525C">
        <w:rPr>
          <w:rFonts w:eastAsia="SimSun"/>
          <w:color w:val="0070C0"/>
          <w:szCs w:val="24"/>
          <w:lang w:eastAsia="zh-CN"/>
        </w:rPr>
        <w:t xml:space="preserve">, Nokia, CTC, </w:t>
      </w:r>
      <w:r w:rsidR="00F6525C">
        <w:rPr>
          <w:rFonts w:eastAsia="SimSun" w:hint="eastAsia"/>
          <w:color w:val="0070C0"/>
          <w:szCs w:val="24"/>
          <w:lang w:eastAsia="zh-CN"/>
        </w:rPr>
        <w:t>vivo</w:t>
      </w:r>
      <w:r w:rsidR="00F6525C">
        <w:rPr>
          <w:rFonts w:eastAsia="SimSun"/>
          <w:color w:val="0070C0"/>
          <w:szCs w:val="24"/>
          <w:lang w:eastAsia="zh-CN"/>
        </w:rPr>
        <w:t xml:space="preserve">, </w:t>
      </w:r>
      <w:r w:rsidR="00D93C62">
        <w:rPr>
          <w:rFonts w:eastAsia="SimSun"/>
          <w:color w:val="0070C0"/>
          <w:szCs w:val="24"/>
          <w:lang w:eastAsia="zh-CN"/>
        </w:rPr>
        <w:t>SS, HW, QC</w:t>
      </w:r>
      <w:r>
        <w:rPr>
          <w:rFonts w:eastAsia="SimSun"/>
          <w:color w:val="0070C0"/>
          <w:szCs w:val="24"/>
          <w:lang w:eastAsia="zh-CN"/>
        </w:rPr>
        <w:t>)</w:t>
      </w:r>
      <w:r w:rsidRPr="00805BE8">
        <w:rPr>
          <w:rFonts w:eastAsia="SimSun"/>
          <w:color w:val="0070C0"/>
          <w:szCs w:val="24"/>
          <w:lang w:eastAsia="zh-CN"/>
        </w:rPr>
        <w:t xml:space="preserve">: </w:t>
      </w:r>
    </w:p>
    <w:p w14:paraId="16CC5467" w14:textId="5BD83F4E" w:rsidR="00F6525C" w:rsidRDefault="00F6525C" w:rsidP="006E4784">
      <w:pPr>
        <w:pStyle w:val="ListParagraph"/>
        <w:numPr>
          <w:ilvl w:val="2"/>
          <w:numId w:val="1"/>
        </w:numPr>
        <w:spacing w:after="120"/>
        <w:ind w:firstLineChars="0"/>
        <w:rPr>
          <w:rFonts w:eastAsia="SimSun"/>
          <w:szCs w:val="24"/>
          <w:lang w:eastAsia="zh-CN"/>
        </w:rPr>
      </w:pPr>
      <w:r>
        <w:t xml:space="preserve">RAN4 to discuss </w:t>
      </w:r>
      <w:r w:rsidR="00D93C62">
        <w:t>s</w:t>
      </w:r>
      <w:r>
        <w:t>cheduling and measurement restriction for L1 based UE-to-UE CLI measurement</w:t>
      </w:r>
    </w:p>
    <w:p w14:paraId="75412F18" w14:textId="2690746A" w:rsidR="005D42C9" w:rsidRDefault="005D42C9"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396BB8">
        <w:rPr>
          <w:rFonts w:eastAsia="SimSun"/>
          <w:color w:val="0070C0"/>
          <w:szCs w:val="24"/>
          <w:lang w:eastAsia="zh-CN"/>
        </w:rPr>
        <w:t>2a</w:t>
      </w:r>
      <w:r>
        <w:rPr>
          <w:rFonts w:eastAsia="SimSun"/>
          <w:color w:val="0070C0"/>
          <w:szCs w:val="24"/>
          <w:lang w:eastAsia="zh-CN"/>
        </w:rPr>
        <w:t xml:space="preserve"> (</w:t>
      </w:r>
      <w:r w:rsidR="00DB5F73">
        <w:rPr>
          <w:rFonts w:eastAsia="SimSun"/>
          <w:color w:val="0070C0"/>
          <w:szCs w:val="24"/>
          <w:lang w:eastAsia="zh-CN"/>
        </w:rPr>
        <w:t>Nokia</w:t>
      </w:r>
      <w:r>
        <w:rPr>
          <w:rFonts w:eastAsia="SimSun"/>
          <w:color w:val="0070C0"/>
          <w:szCs w:val="24"/>
          <w:lang w:eastAsia="zh-CN"/>
        </w:rPr>
        <w:t>)</w:t>
      </w:r>
      <w:r w:rsidRPr="00805BE8">
        <w:rPr>
          <w:rFonts w:eastAsia="SimSun"/>
          <w:color w:val="0070C0"/>
          <w:szCs w:val="24"/>
          <w:lang w:eastAsia="zh-CN"/>
        </w:rPr>
        <w:t xml:space="preserve">: </w:t>
      </w:r>
    </w:p>
    <w:p w14:paraId="57FFE594" w14:textId="263553E4" w:rsidR="00EF2E15" w:rsidRPr="00EF2E15" w:rsidRDefault="00EF2E15" w:rsidP="006E4784">
      <w:pPr>
        <w:pStyle w:val="ListParagraph"/>
        <w:numPr>
          <w:ilvl w:val="2"/>
          <w:numId w:val="1"/>
        </w:numPr>
        <w:spacing w:after="120"/>
        <w:ind w:firstLineChars="0"/>
        <w:rPr>
          <w:rFonts w:eastAsia="SimSun"/>
          <w:szCs w:val="24"/>
          <w:lang w:eastAsia="zh-CN"/>
        </w:rPr>
      </w:pPr>
      <w:r>
        <w:rPr>
          <w:rFonts w:eastAsia="SimSun"/>
          <w:szCs w:val="24"/>
          <w:lang w:eastAsia="zh-CN"/>
        </w:rPr>
        <w:t>RAN4 to s</w:t>
      </w:r>
      <w:r w:rsidRPr="00741063">
        <w:rPr>
          <w:rFonts w:eastAsia="SimSun"/>
          <w:szCs w:val="24"/>
          <w:lang w:eastAsia="zh-CN"/>
        </w:rPr>
        <w:t>tart discussing the CLI measurements in SBFD without considering dynamic TDD in R19</w:t>
      </w:r>
      <w:r>
        <w:rPr>
          <w:rFonts w:eastAsia="SimSun"/>
          <w:szCs w:val="24"/>
          <w:lang w:eastAsia="zh-CN"/>
        </w:rPr>
        <w:t xml:space="preserve"> </w:t>
      </w:r>
    </w:p>
    <w:p w14:paraId="60B89272" w14:textId="25CD81F9" w:rsidR="005D42C9" w:rsidRDefault="00DB5F73" w:rsidP="006E4784">
      <w:pPr>
        <w:pStyle w:val="ListParagraph"/>
        <w:numPr>
          <w:ilvl w:val="2"/>
          <w:numId w:val="1"/>
        </w:numPr>
        <w:spacing w:after="120"/>
        <w:ind w:firstLineChars="0"/>
        <w:rPr>
          <w:rFonts w:eastAsia="SimSun"/>
          <w:szCs w:val="24"/>
          <w:lang w:eastAsia="zh-CN"/>
        </w:rPr>
      </w:pPr>
      <w:r w:rsidRPr="00DB5F73">
        <w:rPr>
          <w:rFonts w:eastAsia="SimSun"/>
          <w:szCs w:val="24"/>
          <w:lang w:eastAsia="zh-CN"/>
        </w:rPr>
        <w:t>RAN4 shall wait for RAN1 conclusion on the CLI measurement methods before discussing the measurement and scheduling restriction.</w:t>
      </w:r>
    </w:p>
    <w:p w14:paraId="1AF6DAC5" w14:textId="309012DE" w:rsidR="00D93C62" w:rsidRDefault="00D93C62"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396BB8">
        <w:rPr>
          <w:rFonts w:eastAsia="SimSun"/>
          <w:color w:val="0070C0"/>
          <w:szCs w:val="24"/>
          <w:lang w:eastAsia="zh-CN"/>
        </w:rPr>
        <w:t>2</w:t>
      </w:r>
      <w:r>
        <w:rPr>
          <w:rFonts w:eastAsia="SimSun"/>
          <w:color w:val="0070C0"/>
          <w:szCs w:val="24"/>
          <w:lang w:eastAsia="zh-CN"/>
        </w:rPr>
        <w:t>b (SS)</w:t>
      </w:r>
      <w:r w:rsidRPr="00805BE8">
        <w:rPr>
          <w:rFonts w:eastAsia="SimSun"/>
          <w:color w:val="0070C0"/>
          <w:szCs w:val="24"/>
          <w:lang w:eastAsia="zh-CN"/>
        </w:rPr>
        <w:t xml:space="preserve">: </w:t>
      </w:r>
    </w:p>
    <w:p w14:paraId="420E04DA" w14:textId="308058A3" w:rsidR="00EF2E15" w:rsidRPr="00EF2E15" w:rsidRDefault="00D93C62" w:rsidP="006E4784">
      <w:pPr>
        <w:pStyle w:val="ListParagraph"/>
        <w:numPr>
          <w:ilvl w:val="2"/>
          <w:numId w:val="1"/>
        </w:numPr>
        <w:spacing w:after="120"/>
        <w:ind w:firstLineChars="0"/>
        <w:rPr>
          <w:rFonts w:eastAsia="SimSun"/>
          <w:szCs w:val="24"/>
          <w:lang w:eastAsia="zh-CN"/>
        </w:rPr>
      </w:pPr>
      <w:r w:rsidRPr="00F6525C">
        <w:rPr>
          <w:rFonts w:eastAsia="SimSun"/>
          <w:szCs w:val="24"/>
          <w:lang w:eastAsia="zh-CN"/>
        </w:rPr>
        <w:t>UE measurement behaviour and corresponding measurement restriction and/or scheduling availability pending on further progress from RAN1</w:t>
      </w:r>
      <w:r>
        <w:rPr>
          <w:rFonts w:eastAsia="SimSun"/>
          <w:szCs w:val="24"/>
          <w:lang w:eastAsia="zh-CN"/>
        </w:rPr>
        <w:t xml:space="preserve">, e.g. </w:t>
      </w:r>
      <w:bookmarkStart w:id="2" w:name="_Hlk174462054"/>
      <w:r w:rsidRPr="00DB5F73">
        <w:rPr>
          <w:rFonts w:eastAsia="SimSun"/>
          <w:szCs w:val="24"/>
          <w:lang w:eastAsia="zh-CN"/>
        </w:rPr>
        <w:t>measurement methods</w:t>
      </w:r>
      <w:r>
        <w:rPr>
          <w:rFonts w:eastAsia="SimSun"/>
          <w:szCs w:val="24"/>
          <w:lang w:eastAsia="zh-CN"/>
        </w:rPr>
        <w:t xml:space="preserve"> and Rx beam assumption</w:t>
      </w:r>
      <w:bookmarkEnd w:id="2"/>
    </w:p>
    <w:p w14:paraId="23D6FA74" w14:textId="77777777" w:rsidR="005D42C9" w:rsidRPr="00805BE8" w:rsidRDefault="005D42C9"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BC009E2" w14:textId="77777777" w:rsidR="00FB2E78" w:rsidRDefault="00791482"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D7034">
        <w:rPr>
          <w:rFonts w:eastAsia="SimSun"/>
          <w:color w:val="0070C0"/>
          <w:szCs w:val="24"/>
          <w:lang w:eastAsia="zh-CN"/>
        </w:rPr>
        <w:t xml:space="preserve">RAN4 to </w:t>
      </w:r>
      <w:r w:rsidR="00396BB8">
        <w:rPr>
          <w:rFonts w:eastAsia="SimSun"/>
          <w:color w:val="0070C0"/>
          <w:szCs w:val="24"/>
          <w:lang w:eastAsia="zh-CN"/>
        </w:rPr>
        <w:t>define</w:t>
      </w:r>
      <w:r w:rsidRPr="008D7034">
        <w:rPr>
          <w:rFonts w:eastAsia="SimSun"/>
          <w:color w:val="0070C0"/>
          <w:szCs w:val="24"/>
          <w:lang w:eastAsia="zh-CN"/>
        </w:rPr>
        <w:t xml:space="preserve"> </w:t>
      </w:r>
      <w:r>
        <w:rPr>
          <w:rFonts w:eastAsia="SimSun"/>
          <w:color w:val="0070C0"/>
          <w:szCs w:val="24"/>
          <w:lang w:eastAsia="zh-CN"/>
        </w:rPr>
        <w:t>s</w:t>
      </w:r>
      <w:r w:rsidRPr="00791482">
        <w:rPr>
          <w:rFonts w:eastAsia="SimSun"/>
          <w:color w:val="0070C0"/>
          <w:szCs w:val="24"/>
          <w:lang w:eastAsia="zh-CN"/>
        </w:rPr>
        <w:t>cheduling and measurement restriction</w:t>
      </w:r>
      <w:r>
        <w:rPr>
          <w:rFonts w:eastAsia="SimSun"/>
          <w:color w:val="0070C0"/>
          <w:szCs w:val="24"/>
          <w:lang w:eastAsia="zh-CN"/>
        </w:rPr>
        <w:t xml:space="preserve"> </w:t>
      </w:r>
      <w:r w:rsidRPr="008D7034">
        <w:rPr>
          <w:rFonts w:eastAsia="SimSun"/>
          <w:color w:val="0070C0"/>
          <w:szCs w:val="24"/>
          <w:lang w:eastAsia="zh-CN"/>
        </w:rPr>
        <w:t>for L1 based UE-to-UE CLI measurement</w:t>
      </w:r>
      <w:r>
        <w:rPr>
          <w:rFonts w:eastAsia="SimSun"/>
          <w:color w:val="0070C0"/>
          <w:szCs w:val="24"/>
          <w:lang w:eastAsia="zh-CN"/>
        </w:rPr>
        <w:t>.</w:t>
      </w:r>
    </w:p>
    <w:p w14:paraId="32F937D3" w14:textId="5147F1DA" w:rsidR="00791482" w:rsidRPr="00791482" w:rsidRDefault="00396BB8"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FFS the impact of </w:t>
      </w:r>
      <w:r w:rsidRPr="00396BB8">
        <w:rPr>
          <w:rFonts w:eastAsia="SimSun"/>
          <w:color w:val="0070C0"/>
          <w:szCs w:val="24"/>
          <w:lang w:eastAsia="zh-CN"/>
        </w:rPr>
        <w:t>measurement methods and Rx beam assumption</w:t>
      </w:r>
    </w:p>
    <w:p w14:paraId="37623F1F" w14:textId="61950B0A" w:rsidR="00973A37" w:rsidRDefault="00973A37" w:rsidP="00973A37">
      <w:pPr>
        <w:pStyle w:val="Heading4"/>
      </w:pPr>
      <w:r w:rsidRPr="00805BE8">
        <w:t xml:space="preserve">Issue </w:t>
      </w:r>
      <w:r>
        <w:t>2</w:t>
      </w:r>
      <w:r w:rsidRPr="00805BE8">
        <w:t>-</w:t>
      </w:r>
      <w:r>
        <w:t>1-</w:t>
      </w:r>
      <w:r w:rsidR="00396BB8">
        <w:t>12</w:t>
      </w:r>
      <w:r w:rsidRPr="00805BE8">
        <w:t xml:space="preserve">: </w:t>
      </w:r>
      <w:r>
        <w:t xml:space="preserve">Measurement capability    </w:t>
      </w:r>
    </w:p>
    <w:p w14:paraId="0DAA12D3" w14:textId="77777777" w:rsidR="00891E72" w:rsidRDefault="00891E72"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50A0D276" w14:textId="1DCD3BD5" w:rsidR="00891E72" w:rsidRDefault="00891E72"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Proposal </w:t>
      </w:r>
      <w:r w:rsidRPr="00805BE8">
        <w:rPr>
          <w:rFonts w:eastAsia="SimSun"/>
          <w:color w:val="0070C0"/>
          <w:szCs w:val="24"/>
          <w:lang w:eastAsia="zh-CN"/>
        </w:rPr>
        <w:t>1</w:t>
      </w:r>
      <w:r>
        <w:rPr>
          <w:rFonts w:eastAsia="SimSun"/>
          <w:color w:val="0070C0"/>
          <w:szCs w:val="24"/>
          <w:lang w:eastAsia="zh-CN"/>
        </w:rPr>
        <w:t xml:space="preserve"> (E///)</w:t>
      </w:r>
      <w:r w:rsidRPr="00805BE8">
        <w:rPr>
          <w:rFonts w:eastAsia="SimSun"/>
          <w:color w:val="0070C0"/>
          <w:szCs w:val="24"/>
          <w:lang w:eastAsia="zh-CN"/>
        </w:rPr>
        <w:t xml:space="preserve">: </w:t>
      </w:r>
    </w:p>
    <w:p w14:paraId="44B6E058" w14:textId="6CA5734D" w:rsidR="00891E72" w:rsidRPr="003D7758" w:rsidRDefault="00891E72" w:rsidP="006E4784">
      <w:pPr>
        <w:pStyle w:val="ListParagraph"/>
        <w:numPr>
          <w:ilvl w:val="2"/>
          <w:numId w:val="1"/>
        </w:numPr>
        <w:spacing w:after="120"/>
        <w:ind w:firstLineChars="0"/>
        <w:rPr>
          <w:rFonts w:eastAsia="SimSun"/>
          <w:szCs w:val="24"/>
          <w:lang w:eastAsia="zh-CN"/>
        </w:rPr>
      </w:pPr>
      <w:r w:rsidRPr="00891E72">
        <w:t>The measurement capability for L1-CLI measurement and report shall wait and follow the RAN1 specific agreement and RAN4 can start the discussion of what type of requirements shall be specify and the capability can be based on the maximum configured resource.</w:t>
      </w:r>
      <w:r>
        <w:rPr>
          <w:rFonts w:eastAsia="SimSun"/>
          <w:szCs w:val="24"/>
          <w:lang w:eastAsia="zh-CN"/>
        </w:rPr>
        <w:t xml:space="preserve"> </w:t>
      </w:r>
    </w:p>
    <w:p w14:paraId="01CCC60B" w14:textId="77777777" w:rsidR="00891E72" w:rsidRPr="00805BE8" w:rsidRDefault="00891E72"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EEC1ACF" w14:textId="710FDC2E" w:rsidR="00131DFF" w:rsidRPr="00396BB8" w:rsidRDefault="00396BB8"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FFS whether </w:t>
      </w:r>
      <w:r w:rsidRPr="008D7034">
        <w:rPr>
          <w:rFonts w:eastAsia="SimSun"/>
          <w:color w:val="0070C0"/>
          <w:szCs w:val="24"/>
          <w:lang w:eastAsia="zh-CN"/>
        </w:rPr>
        <w:t xml:space="preserve">RAN4 </w:t>
      </w:r>
      <w:r>
        <w:rPr>
          <w:rFonts w:eastAsia="SimSun"/>
          <w:color w:val="0070C0"/>
          <w:szCs w:val="24"/>
          <w:lang w:eastAsia="zh-CN"/>
        </w:rPr>
        <w:t xml:space="preserve">needs </w:t>
      </w:r>
      <w:r w:rsidRPr="008D7034">
        <w:rPr>
          <w:rFonts w:eastAsia="SimSun"/>
          <w:color w:val="0070C0"/>
          <w:szCs w:val="24"/>
          <w:lang w:eastAsia="zh-CN"/>
        </w:rPr>
        <w:t xml:space="preserve">to </w:t>
      </w:r>
      <w:r>
        <w:rPr>
          <w:rFonts w:eastAsia="SimSun"/>
          <w:color w:val="0070C0"/>
          <w:szCs w:val="24"/>
          <w:lang w:eastAsia="zh-CN"/>
        </w:rPr>
        <w:t xml:space="preserve">discuss measurement capability for </w:t>
      </w:r>
      <w:r w:rsidRPr="008D7034">
        <w:rPr>
          <w:rFonts w:eastAsia="SimSun"/>
          <w:color w:val="0070C0"/>
          <w:szCs w:val="24"/>
          <w:lang w:eastAsia="zh-CN"/>
        </w:rPr>
        <w:t>L1 based UE-to-UE CLI measurement</w:t>
      </w:r>
      <w:r>
        <w:rPr>
          <w:rFonts w:eastAsia="SimSun"/>
          <w:color w:val="0070C0"/>
          <w:szCs w:val="24"/>
          <w:lang w:eastAsia="zh-CN"/>
        </w:rPr>
        <w:t xml:space="preserve"> in terms of number of resources UE shall be able to monitor.</w:t>
      </w:r>
    </w:p>
    <w:p w14:paraId="49967991" w14:textId="311EAE53" w:rsidR="001F60ED" w:rsidRPr="00805BE8" w:rsidRDefault="001F60ED" w:rsidP="001F60ED">
      <w:pPr>
        <w:pStyle w:val="Heading4"/>
      </w:pPr>
      <w:r w:rsidRPr="00805BE8">
        <w:t xml:space="preserve">Issue </w:t>
      </w:r>
      <w:r>
        <w:t>2</w:t>
      </w:r>
      <w:r w:rsidRPr="00805BE8">
        <w:t>-</w:t>
      </w:r>
      <w:r>
        <w:t>1-</w:t>
      </w:r>
      <w:r w:rsidR="00396BB8">
        <w:t>13</w:t>
      </w:r>
      <w:r w:rsidRPr="00805BE8">
        <w:t xml:space="preserve">: </w:t>
      </w:r>
      <w:r>
        <w:t xml:space="preserve">Report mapping    </w:t>
      </w:r>
    </w:p>
    <w:p w14:paraId="2CC29667" w14:textId="77777777" w:rsidR="001F60ED" w:rsidRDefault="001F60ED"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4010C862" w14:textId="1923A624" w:rsidR="001F60ED" w:rsidRDefault="001F60ED"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Pr="00805BE8">
        <w:rPr>
          <w:rFonts w:eastAsia="SimSun"/>
          <w:color w:val="0070C0"/>
          <w:szCs w:val="24"/>
          <w:lang w:eastAsia="zh-CN"/>
        </w:rPr>
        <w:t>1</w:t>
      </w:r>
      <w:r>
        <w:rPr>
          <w:rFonts w:eastAsia="SimSun"/>
          <w:color w:val="0070C0"/>
          <w:szCs w:val="24"/>
          <w:lang w:eastAsia="zh-CN"/>
        </w:rPr>
        <w:t xml:space="preserve"> (</w:t>
      </w:r>
      <w:r w:rsidR="00992D9B">
        <w:rPr>
          <w:rFonts w:eastAsia="SimSun"/>
          <w:color w:val="0070C0"/>
          <w:szCs w:val="24"/>
          <w:lang w:eastAsia="zh-CN"/>
        </w:rPr>
        <w:t>HW</w:t>
      </w:r>
      <w:r>
        <w:rPr>
          <w:rFonts w:eastAsia="SimSun"/>
          <w:color w:val="0070C0"/>
          <w:szCs w:val="24"/>
          <w:lang w:eastAsia="zh-CN"/>
        </w:rPr>
        <w:t>)</w:t>
      </w:r>
      <w:r w:rsidRPr="00805BE8">
        <w:rPr>
          <w:rFonts w:eastAsia="SimSun"/>
          <w:color w:val="0070C0"/>
          <w:szCs w:val="24"/>
          <w:lang w:eastAsia="zh-CN"/>
        </w:rPr>
        <w:t xml:space="preserve">: </w:t>
      </w:r>
    </w:p>
    <w:p w14:paraId="605759CD" w14:textId="29878D97" w:rsidR="00992D9B" w:rsidRPr="00992D9B" w:rsidRDefault="00992D9B" w:rsidP="006E4784">
      <w:pPr>
        <w:pStyle w:val="ListParagraph"/>
        <w:numPr>
          <w:ilvl w:val="2"/>
          <w:numId w:val="1"/>
        </w:numPr>
        <w:spacing w:after="120"/>
        <w:ind w:firstLineChars="0"/>
        <w:rPr>
          <w:rFonts w:eastAsia="SimSun"/>
          <w:szCs w:val="24"/>
          <w:lang w:eastAsia="zh-CN"/>
        </w:rPr>
      </w:pPr>
      <w:r>
        <w:t>RAN4 to discuss report mapping for L1 based UE-to-UE CLI measurement</w:t>
      </w:r>
    </w:p>
    <w:p w14:paraId="4ADF2831" w14:textId="77777777" w:rsidR="001F60ED" w:rsidRPr="00805BE8" w:rsidRDefault="001F60ED"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E15B092" w14:textId="22E6ABD9" w:rsidR="001F60ED" w:rsidRDefault="00396BB8"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FFS whether </w:t>
      </w:r>
      <w:r w:rsidRPr="008D7034">
        <w:rPr>
          <w:rFonts w:eastAsia="SimSun"/>
          <w:color w:val="0070C0"/>
          <w:szCs w:val="24"/>
          <w:lang w:eastAsia="zh-CN"/>
        </w:rPr>
        <w:t xml:space="preserve">RAN4 </w:t>
      </w:r>
      <w:r>
        <w:rPr>
          <w:rFonts w:eastAsia="SimSun"/>
          <w:color w:val="0070C0"/>
          <w:szCs w:val="24"/>
          <w:lang w:eastAsia="zh-CN"/>
        </w:rPr>
        <w:t xml:space="preserve">needs </w:t>
      </w:r>
      <w:r w:rsidRPr="008D7034">
        <w:rPr>
          <w:rFonts w:eastAsia="SimSun"/>
          <w:color w:val="0070C0"/>
          <w:szCs w:val="24"/>
          <w:lang w:eastAsia="zh-CN"/>
        </w:rPr>
        <w:t xml:space="preserve">to </w:t>
      </w:r>
      <w:r>
        <w:rPr>
          <w:rFonts w:eastAsia="SimSun"/>
          <w:color w:val="0070C0"/>
          <w:szCs w:val="24"/>
          <w:lang w:eastAsia="zh-CN"/>
        </w:rPr>
        <w:t xml:space="preserve">discuss measurement capability for </w:t>
      </w:r>
      <w:r w:rsidRPr="008D7034">
        <w:rPr>
          <w:rFonts w:eastAsia="SimSun"/>
          <w:color w:val="0070C0"/>
          <w:szCs w:val="24"/>
          <w:lang w:eastAsia="zh-CN"/>
        </w:rPr>
        <w:t>L1 based UE-to-UE CLI measurement</w:t>
      </w:r>
      <w:r>
        <w:rPr>
          <w:rFonts w:eastAsia="SimSun"/>
          <w:color w:val="0070C0"/>
          <w:szCs w:val="24"/>
          <w:lang w:eastAsia="zh-CN"/>
        </w:rPr>
        <w:t xml:space="preserve">. </w:t>
      </w:r>
    </w:p>
    <w:p w14:paraId="065B7894" w14:textId="7DA38699" w:rsidR="003D693A" w:rsidRDefault="003D693A"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F</w:t>
      </w:r>
      <w:r>
        <w:rPr>
          <w:rFonts w:eastAsia="SimSun"/>
          <w:color w:val="0070C0"/>
          <w:szCs w:val="24"/>
          <w:lang w:eastAsia="zh-CN"/>
        </w:rPr>
        <w:t xml:space="preserve">FS whether </w:t>
      </w:r>
      <w:r w:rsidR="00F3556E">
        <w:rPr>
          <w:rFonts w:eastAsia="SimSun"/>
          <w:color w:val="0070C0"/>
          <w:szCs w:val="24"/>
          <w:lang w:eastAsia="zh-CN"/>
        </w:rPr>
        <w:t>R16 report mapping can be re-used.</w:t>
      </w:r>
    </w:p>
    <w:p w14:paraId="33D08E97" w14:textId="116F808E" w:rsidR="002D4999" w:rsidRPr="00805BE8" w:rsidRDefault="002D4999" w:rsidP="002D4999">
      <w:pPr>
        <w:pStyle w:val="Heading4"/>
      </w:pPr>
      <w:r w:rsidRPr="00805BE8">
        <w:t xml:space="preserve">Issue </w:t>
      </w:r>
      <w:r>
        <w:t>2</w:t>
      </w:r>
      <w:r w:rsidRPr="00805BE8">
        <w:t>-</w:t>
      </w:r>
      <w:r>
        <w:t>1-</w:t>
      </w:r>
      <w:r w:rsidR="00F3556E">
        <w:t>14</w:t>
      </w:r>
      <w:r w:rsidRPr="00805BE8">
        <w:t xml:space="preserve">: </w:t>
      </w:r>
      <w:r w:rsidR="00F3556E">
        <w:t>L</w:t>
      </w:r>
      <w:r>
        <w:t xml:space="preserve">ink level simulations    </w:t>
      </w:r>
    </w:p>
    <w:p w14:paraId="71FD1B0E" w14:textId="6ED891DF" w:rsidR="002D4999" w:rsidRDefault="002D4999"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603D6E8" w14:textId="77777777" w:rsidR="002D4999" w:rsidRDefault="002D4999"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Pr="00805BE8">
        <w:rPr>
          <w:rFonts w:eastAsia="SimSun"/>
          <w:color w:val="0070C0"/>
          <w:szCs w:val="24"/>
          <w:lang w:eastAsia="zh-CN"/>
        </w:rPr>
        <w:t>1</w:t>
      </w:r>
      <w:r>
        <w:rPr>
          <w:rFonts w:eastAsia="SimSun"/>
          <w:color w:val="0070C0"/>
          <w:szCs w:val="24"/>
          <w:lang w:eastAsia="zh-CN"/>
        </w:rPr>
        <w:t xml:space="preserve"> (E///, HW)</w:t>
      </w:r>
      <w:r w:rsidRPr="00805BE8">
        <w:rPr>
          <w:rFonts w:eastAsia="SimSun"/>
          <w:color w:val="0070C0"/>
          <w:szCs w:val="24"/>
          <w:lang w:eastAsia="zh-CN"/>
        </w:rPr>
        <w:t xml:space="preserve">: </w:t>
      </w:r>
    </w:p>
    <w:p w14:paraId="2C584EA2" w14:textId="77777777" w:rsidR="002D4999" w:rsidRDefault="002D4999" w:rsidP="006E4784">
      <w:pPr>
        <w:pStyle w:val="ListParagraph"/>
        <w:numPr>
          <w:ilvl w:val="2"/>
          <w:numId w:val="1"/>
        </w:numPr>
        <w:spacing w:after="120"/>
        <w:ind w:firstLineChars="0"/>
        <w:rPr>
          <w:rFonts w:eastAsia="SimSun"/>
          <w:szCs w:val="24"/>
          <w:lang w:eastAsia="zh-CN"/>
        </w:rPr>
      </w:pPr>
      <w:r>
        <w:t>RAN4 shall start the initial discussion for simulation assumption for setting up the requirements.</w:t>
      </w:r>
      <w:r>
        <w:rPr>
          <w:rFonts w:eastAsia="SimSun"/>
          <w:szCs w:val="24"/>
          <w:lang w:eastAsia="zh-CN"/>
        </w:rPr>
        <w:t xml:space="preserve"> </w:t>
      </w:r>
    </w:p>
    <w:p w14:paraId="52CD7A36" w14:textId="77777777" w:rsidR="002D4999" w:rsidRPr="00805BE8" w:rsidRDefault="002D4999"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FD64FE5" w14:textId="7A126A6E" w:rsidR="002D4999" w:rsidRDefault="002D4999"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RAN4 to discuss </w:t>
      </w:r>
      <w:r w:rsidR="003A5DE4">
        <w:rPr>
          <w:rFonts w:eastAsia="SimSun"/>
          <w:color w:val="0070C0"/>
          <w:szCs w:val="24"/>
          <w:lang w:eastAsia="zh-CN"/>
        </w:rPr>
        <w:t xml:space="preserve">link level simulation assumptions </w:t>
      </w:r>
      <w:r>
        <w:rPr>
          <w:rFonts w:eastAsia="SimSun"/>
          <w:color w:val="0070C0"/>
          <w:szCs w:val="24"/>
          <w:lang w:eastAsia="zh-CN"/>
        </w:rPr>
        <w:t>for evaluating the performance of L1 UE-to-UE CLI measurement e.g. based on the possible new side condition and/or sample number</w:t>
      </w:r>
      <w:r w:rsidR="003A5DE4">
        <w:rPr>
          <w:rFonts w:eastAsia="SimSun"/>
          <w:color w:val="0070C0"/>
          <w:szCs w:val="24"/>
          <w:lang w:eastAsia="zh-CN"/>
        </w:rPr>
        <w:t>.</w:t>
      </w:r>
    </w:p>
    <w:p w14:paraId="1A773971" w14:textId="6095CC5D" w:rsidR="00F3556E" w:rsidRDefault="00F3556E" w:rsidP="00F3556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2: RRM impacts of gNB-to-gNB CLI handling </w:t>
      </w:r>
    </w:p>
    <w:p w14:paraId="6AE35F18" w14:textId="52C48ABD" w:rsidR="00F3556E" w:rsidRDefault="00F3556E" w:rsidP="00F3556E">
      <w:pPr>
        <w:pStyle w:val="Heading4"/>
      </w:pPr>
      <w:r w:rsidRPr="00805BE8">
        <w:t xml:space="preserve">Issue </w:t>
      </w:r>
      <w:r>
        <w:t>2</w:t>
      </w:r>
      <w:r w:rsidRPr="00805BE8">
        <w:t>-</w:t>
      </w:r>
      <w:r>
        <w:t>2-1</w:t>
      </w:r>
      <w:r w:rsidRPr="00805BE8">
        <w:t xml:space="preserve">: </w:t>
      </w:r>
      <w:r>
        <w:t>S</w:t>
      </w:r>
      <w:r w:rsidRPr="00EF2E15">
        <w:t>cope of requirements</w:t>
      </w:r>
      <w:r>
        <w:t xml:space="preserve"> </w:t>
      </w:r>
      <w:r w:rsidR="00EF081A">
        <w:t xml:space="preserve">for </w:t>
      </w:r>
      <w:r w:rsidR="00EF081A">
        <w:rPr>
          <w:szCs w:val="16"/>
        </w:rPr>
        <w:t>gNB-to-gNB CLI handling</w:t>
      </w:r>
    </w:p>
    <w:p w14:paraId="2FC3FAA7" w14:textId="77777777" w:rsidR="00F3556E" w:rsidRDefault="00F3556E"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0C73B7E8" w14:textId="5BCCAD27" w:rsidR="00F3556E" w:rsidRDefault="00F3556E"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Pr="00805BE8">
        <w:rPr>
          <w:rFonts w:eastAsia="SimSun"/>
          <w:color w:val="0070C0"/>
          <w:szCs w:val="24"/>
          <w:lang w:eastAsia="zh-CN"/>
        </w:rPr>
        <w:t>1</w:t>
      </w:r>
      <w:r>
        <w:rPr>
          <w:rFonts w:eastAsia="SimSun"/>
          <w:color w:val="0070C0"/>
          <w:szCs w:val="24"/>
          <w:lang w:eastAsia="zh-CN"/>
        </w:rPr>
        <w:t xml:space="preserve"> (SS, HW)</w:t>
      </w:r>
      <w:r w:rsidRPr="00805BE8">
        <w:rPr>
          <w:rFonts w:eastAsia="SimSun"/>
          <w:color w:val="0070C0"/>
          <w:szCs w:val="24"/>
          <w:lang w:eastAsia="zh-CN"/>
        </w:rPr>
        <w:t xml:space="preserve">: </w:t>
      </w:r>
    </w:p>
    <w:p w14:paraId="4E62ED96" w14:textId="1DD08F04" w:rsidR="00F3556E" w:rsidRDefault="00F3556E" w:rsidP="006E4784">
      <w:pPr>
        <w:pStyle w:val="ListParagraph"/>
        <w:numPr>
          <w:ilvl w:val="2"/>
          <w:numId w:val="1"/>
        </w:numPr>
        <w:spacing w:after="120"/>
        <w:ind w:firstLineChars="0"/>
        <w:rPr>
          <w:rFonts w:eastAsia="SimSun"/>
          <w:szCs w:val="24"/>
          <w:lang w:eastAsia="zh-CN"/>
        </w:rPr>
      </w:pPr>
      <w:r>
        <w:rPr>
          <w:rFonts w:eastAsia="SimSun"/>
          <w:szCs w:val="24"/>
          <w:lang w:eastAsia="zh-CN"/>
        </w:rPr>
        <w:t>There is n</w:t>
      </w:r>
      <w:r w:rsidRPr="00F3556E">
        <w:rPr>
          <w:rFonts w:eastAsia="SimSun"/>
          <w:szCs w:val="24"/>
          <w:lang w:eastAsia="zh-CN"/>
        </w:rPr>
        <w:t>o RRM impact on gNB to gNB CLI handing</w:t>
      </w:r>
      <w:r w:rsidRPr="00B35B83">
        <w:rPr>
          <w:rFonts w:eastAsia="SimSun"/>
          <w:szCs w:val="24"/>
          <w:lang w:eastAsia="zh-CN"/>
        </w:rPr>
        <w:t>.</w:t>
      </w:r>
      <w:r>
        <w:rPr>
          <w:rFonts w:eastAsia="SimSun"/>
          <w:szCs w:val="24"/>
          <w:lang w:eastAsia="zh-CN"/>
        </w:rPr>
        <w:t xml:space="preserve"> </w:t>
      </w:r>
    </w:p>
    <w:p w14:paraId="568A874C" w14:textId="7A3D6366" w:rsidR="00F3556E" w:rsidRDefault="00F3556E"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 (ZTE)</w:t>
      </w:r>
      <w:r w:rsidRPr="00805BE8">
        <w:rPr>
          <w:rFonts w:eastAsia="SimSun"/>
          <w:color w:val="0070C0"/>
          <w:szCs w:val="24"/>
          <w:lang w:eastAsia="zh-CN"/>
        </w:rPr>
        <w:t xml:space="preserve">: </w:t>
      </w:r>
    </w:p>
    <w:p w14:paraId="650B440C" w14:textId="036254E9" w:rsidR="00F3556E" w:rsidRPr="00F3556E" w:rsidRDefault="00F3556E" w:rsidP="006E4784">
      <w:pPr>
        <w:pStyle w:val="ListParagraph"/>
        <w:numPr>
          <w:ilvl w:val="2"/>
          <w:numId w:val="1"/>
        </w:numPr>
        <w:spacing w:after="120"/>
        <w:ind w:firstLineChars="0"/>
        <w:rPr>
          <w:rFonts w:eastAsia="SimSun"/>
          <w:szCs w:val="24"/>
          <w:lang w:eastAsia="zh-CN"/>
        </w:rPr>
      </w:pPr>
      <w:r w:rsidRPr="00F3556E">
        <w:rPr>
          <w:rFonts w:eastAsia="SimSun"/>
          <w:szCs w:val="24"/>
          <w:lang w:eastAsia="zh-CN"/>
        </w:rPr>
        <w:t>L1 based gNB-to-gNB CLI measurement is preferred due to the relatively stable interference circumstance. If channel matrix measurement allowed, need to discuss how to define the measurement type</w:t>
      </w:r>
      <w:r w:rsidRPr="00B35B83">
        <w:rPr>
          <w:rFonts w:eastAsia="SimSun"/>
          <w:szCs w:val="24"/>
          <w:lang w:eastAsia="zh-CN"/>
        </w:rPr>
        <w:t>.</w:t>
      </w:r>
      <w:r>
        <w:rPr>
          <w:rFonts w:eastAsia="SimSun"/>
          <w:szCs w:val="24"/>
          <w:lang w:eastAsia="zh-CN"/>
        </w:rPr>
        <w:t xml:space="preserve"> </w:t>
      </w:r>
    </w:p>
    <w:p w14:paraId="44417712" w14:textId="77777777" w:rsidR="00F3556E" w:rsidRPr="00805BE8" w:rsidRDefault="00F3556E"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E81D6BE" w14:textId="37A751DE" w:rsidR="00F3556E" w:rsidRPr="00CB47EE" w:rsidRDefault="00F3556E"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RAN4 not to define </w:t>
      </w:r>
      <w:r w:rsidRPr="00F3556E">
        <w:rPr>
          <w:rFonts w:eastAsia="SimSun"/>
          <w:color w:val="0070C0"/>
          <w:szCs w:val="24"/>
          <w:lang w:eastAsia="zh-CN"/>
        </w:rPr>
        <w:t xml:space="preserve">RRM </w:t>
      </w:r>
      <w:r>
        <w:rPr>
          <w:rFonts w:eastAsia="SimSun"/>
          <w:color w:val="0070C0"/>
          <w:szCs w:val="24"/>
          <w:lang w:eastAsia="zh-CN"/>
        </w:rPr>
        <w:t>requirements for</w:t>
      </w:r>
      <w:r w:rsidRPr="00F3556E">
        <w:rPr>
          <w:rFonts w:eastAsia="SimSun"/>
          <w:color w:val="0070C0"/>
          <w:szCs w:val="24"/>
          <w:lang w:eastAsia="zh-CN"/>
        </w:rPr>
        <w:t xml:space="preserve"> gNB to gNB CLI handing</w:t>
      </w:r>
      <w:r>
        <w:rPr>
          <w:rFonts w:eastAsia="SimSun"/>
          <w:color w:val="0070C0"/>
          <w:szCs w:val="24"/>
          <w:lang w:eastAsia="zh-CN"/>
        </w:rPr>
        <w:t>.</w:t>
      </w:r>
    </w:p>
    <w:p w14:paraId="31377460" w14:textId="77777777" w:rsidR="00973A37" w:rsidRPr="00B23ED1" w:rsidRDefault="00973A37" w:rsidP="00844E90">
      <w:pPr>
        <w:rPr>
          <w:lang w:val="sv-SE" w:eastAsia="zh-CN"/>
        </w:rPr>
      </w:pPr>
    </w:p>
    <w:p w14:paraId="4160E139" w14:textId="2889B89F" w:rsidR="00DC0655" w:rsidRDefault="00DC0655" w:rsidP="00DC065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F3556E">
        <w:rPr>
          <w:sz w:val="24"/>
          <w:szCs w:val="16"/>
        </w:rPr>
        <w:t>3</w:t>
      </w:r>
      <w:r>
        <w:rPr>
          <w:sz w:val="24"/>
          <w:szCs w:val="16"/>
        </w:rPr>
        <w:t xml:space="preserve">: </w:t>
      </w:r>
      <w:r w:rsidR="00057C5B">
        <w:rPr>
          <w:sz w:val="24"/>
          <w:szCs w:val="16"/>
        </w:rPr>
        <w:t>RRM impacts of SBFD operation</w:t>
      </w:r>
    </w:p>
    <w:p w14:paraId="59D89ABF" w14:textId="2C343626" w:rsidR="00F3556E" w:rsidRDefault="00F3556E" w:rsidP="00F3556E">
      <w:pPr>
        <w:pStyle w:val="Heading4"/>
      </w:pPr>
      <w:r w:rsidRPr="00805BE8">
        <w:t xml:space="preserve">Issue </w:t>
      </w:r>
      <w:r>
        <w:t>2</w:t>
      </w:r>
      <w:r w:rsidRPr="00805BE8">
        <w:t>-</w:t>
      </w:r>
      <w:r>
        <w:t>3-1</w:t>
      </w:r>
      <w:r w:rsidRPr="00805BE8">
        <w:t xml:space="preserve">: </w:t>
      </w:r>
      <w:r>
        <w:t>Requirements for lega</w:t>
      </w:r>
      <w:r w:rsidR="00392092">
        <w:t>c</w:t>
      </w:r>
      <w:r>
        <w:t>y UE</w:t>
      </w:r>
      <w:r w:rsidR="00392092">
        <w:t xml:space="preserve"> </w:t>
      </w:r>
    </w:p>
    <w:p w14:paraId="65B58719" w14:textId="77777777" w:rsidR="00F3556E" w:rsidRDefault="00F3556E"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000CB1A3" w14:textId="75C2484C" w:rsidR="00F3556E" w:rsidRDefault="00F3556E"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Pr="00805BE8">
        <w:rPr>
          <w:rFonts w:eastAsia="SimSun"/>
          <w:color w:val="0070C0"/>
          <w:szCs w:val="24"/>
          <w:lang w:eastAsia="zh-CN"/>
        </w:rPr>
        <w:t>1</w:t>
      </w:r>
      <w:r>
        <w:rPr>
          <w:rFonts w:eastAsia="SimSun"/>
          <w:color w:val="0070C0"/>
          <w:szCs w:val="24"/>
          <w:lang w:eastAsia="zh-CN"/>
        </w:rPr>
        <w:t xml:space="preserve"> (Nokia)</w:t>
      </w:r>
      <w:r w:rsidRPr="00805BE8">
        <w:rPr>
          <w:rFonts w:eastAsia="SimSun"/>
          <w:color w:val="0070C0"/>
          <w:szCs w:val="24"/>
          <w:lang w:eastAsia="zh-CN"/>
        </w:rPr>
        <w:t xml:space="preserve">: </w:t>
      </w:r>
    </w:p>
    <w:p w14:paraId="02076EBE" w14:textId="4D078839" w:rsidR="00F3556E" w:rsidRDefault="00CA0A7E" w:rsidP="006E4784">
      <w:pPr>
        <w:pStyle w:val="ListParagraph"/>
        <w:numPr>
          <w:ilvl w:val="2"/>
          <w:numId w:val="1"/>
        </w:numPr>
        <w:spacing w:after="120"/>
        <w:ind w:firstLineChars="0"/>
        <w:rPr>
          <w:rFonts w:eastAsia="SimSun"/>
          <w:szCs w:val="24"/>
          <w:lang w:eastAsia="zh-CN"/>
        </w:rPr>
      </w:pPr>
      <w:r w:rsidRPr="00CA0A7E">
        <w:rPr>
          <w:rFonts w:eastAsia="SimSun"/>
          <w:szCs w:val="24"/>
          <w:lang w:eastAsia="zh-CN"/>
        </w:rPr>
        <w:lastRenderedPageBreak/>
        <w:t>The legacy UEs shall perform and operate according to the legacy RRM requirements, despite being served by a gNB operating with SBFD.</w:t>
      </w:r>
    </w:p>
    <w:p w14:paraId="72302F29" w14:textId="77777777" w:rsidR="00F3556E" w:rsidRPr="00805BE8" w:rsidRDefault="00F3556E"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D8E31F9" w14:textId="77777777" w:rsidR="00F3556E" w:rsidRPr="00CB47EE" w:rsidRDefault="00F3556E"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P1</w:t>
      </w:r>
    </w:p>
    <w:p w14:paraId="1C305C97" w14:textId="1D40518D" w:rsidR="00905F2B" w:rsidRDefault="00905F2B" w:rsidP="00905F2B">
      <w:pPr>
        <w:pStyle w:val="Heading4"/>
      </w:pPr>
      <w:r w:rsidRPr="00805BE8">
        <w:t xml:space="preserve">Issue </w:t>
      </w:r>
      <w:r>
        <w:t>2</w:t>
      </w:r>
      <w:r w:rsidRPr="00805BE8">
        <w:t>-</w:t>
      </w:r>
      <w:r>
        <w:t>3-2</w:t>
      </w:r>
      <w:r w:rsidRPr="00805BE8">
        <w:t xml:space="preserve">: </w:t>
      </w:r>
      <w:r>
        <w:t xml:space="preserve">Requirements for SSB based measurement </w:t>
      </w:r>
    </w:p>
    <w:p w14:paraId="065CD59D" w14:textId="77777777" w:rsidR="00905F2B" w:rsidRDefault="00905F2B"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327BA9D3" w14:textId="1E3F15DB" w:rsidR="00905F2B" w:rsidRDefault="00905F2B"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Pr="00805BE8">
        <w:rPr>
          <w:rFonts w:eastAsia="SimSun"/>
          <w:color w:val="0070C0"/>
          <w:szCs w:val="24"/>
          <w:lang w:eastAsia="zh-CN"/>
        </w:rPr>
        <w:t>1</w:t>
      </w:r>
      <w:r>
        <w:rPr>
          <w:rFonts w:eastAsia="SimSun"/>
          <w:color w:val="0070C0"/>
          <w:szCs w:val="24"/>
          <w:lang w:eastAsia="zh-CN"/>
        </w:rPr>
        <w:t xml:space="preserve"> (Nokia</w:t>
      </w:r>
      <w:r w:rsidR="00DD5BC4">
        <w:rPr>
          <w:rFonts w:eastAsia="SimSun"/>
          <w:color w:val="0070C0"/>
          <w:szCs w:val="24"/>
          <w:lang w:eastAsia="zh-CN"/>
        </w:rPr>
        <w:t>, HW</w:t>
      </w:r>
      <w:r w:rsidR="009F4B06">
        <w:rPr>
          <w:rFonts w:eastAsia="SimSun"/>
          <w:color w:val="0070C0"/>
          <w:szCs w:val="24"/>
          <w:lang w:eastAsia="zh-CN"/>
        </w:rPr>
        <w:t xml:space="preserve">, </w:t>
      </w:r>
      <w:r w:rsidR="00367853">
        <w:rPr>
          <w:rFonts w:eastAsia="SimSun"/>
          <w:color w:val="0070C0"/>
          <w:szCs w:val="24"/>
          <w:lang w:eastAsia="zh-CN"/>
        </w:rPr>
        <w:t xml:space="preserve">QC, </w:t>
      </w:r>
      <w:r w:rsidR="009F4B06">
        <w:rPr>
          <w:rFonts w:eastAsia="SimSun"/>
          <w:color w:val="0070C0"/>
          <w:szCs w:val="24"/>
          <w:lang w:eastAsia="zh-CN"/>
        </w:rPr>
        <w:t>MTK</w:t>
      </w:r>
      <w:r>
        <w:rPr>
          <w:rFonts w:eastAsia="SimSun"/>
          <w:color w:val="0070C0"/>
          <w:szCs w:val="24"/>
          <w:lang w:eastAsia="zh-CN"/>
        </w:rPr>
        <w:t>)</w:t>
      </w:r>
      <w:r w:rsidRPr="00805BE8">
        <w:rPr>
          <w:rFonts w:eastAsia="SimSun"/>
          <w:color w:val="0070C0"/>
          <w:szCs w:val="24"/>
          <w:lang w:eastAsia="zh-CN"/>
        </w:rPr>
        <w:t xml:space="preserve">: </w:t>
      </w:r>
    </w:p>
    <w:p w14:paraId="4D2EC98F" w14:textId="32352DEB" w:rsidR="00905F2B" w:rsidRPr="00905F2B" w:rsidRDefault="00905F2B" w:rsidP="006E4784">
      <w:pPr>
        <w:pStyle w:val="ListParagraph"/>
        <w:numPr>
          <w:ilvl w:val="2"/>
          <w:numId w:val="1"/>
        </w:numPr>
        <w:spacing w:after="120"/>
        <w:ind w:firstLineChars="0"/>
        <w:rPr>
          <w:rFonts w:eastAsia="SimSun"/>
          <w:szCs w:val="24"/>
          <w:lang w:eastAsia="zh-CN"/>
        </w:rPr>
      </w:pPr>
      <w:r>
        <w:t>For SBFD-aware UE, the SSB-based measurement, including RRM requirements for idle/inactive mode, requirement will not be impacted due to SBFD configuration.</w:t>
      </w:r>
    </w:p>
    <w:p w14:paraId="538CDC5B" w14:textId="721AFAA7" w:rsidR="00905F2B" w:rsidRDefault="00905F2B"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 (</w:t>
      </w:r>
      <w:r w:rsidR="006F704D">
        <w:rPr>
          <w:rFonts w:eastAsia="SimSun"/>
          <w:color w:val="0070C0"/>
          <w:szCs w:val="24"/>
          <w:lang w:eastAsia="zh-CN"/>
        </w:rPr>
        <w:t>E///</w:t>
      </w:r>
      <w:r>
        <w:rPr>
          <w:rFonts w:eastAsia="SimSun"/>
          <w:color w:val="0070C0"/>
          <w:szCs w:val="24"/>
          <w:lang w:eastAsia="zh-CN"/>
        </w:rPr>
        <w:t>)</w:t>
      </w:r>
      <w:r w:rsidRPr="00805BE8">
        <w:rPr>
          <w:rFonts w:eastAsia="SimSun"/>
          <w:color w:val="0070C0"/>
          <w:szCs w:val="24"/>
          <w:lang w:eastAsia="zh-CN"/>
        </w:rPr>
        <w:t xml:space="preserve">: </w:t>
      </w:r>
    </w:p>
    <w:p w14:paraId="25AB28DD" w14:textId="1CEF8373" w:rsidR="006F704D" w:rsidRPr="006F704D" w:rsidRDefault="006F704D" w:rsidP="006E4784">
      <w:pPr>
        <w:pStyle w:val="ListParagraph"/>
        <w:numPr>
          <w:ilvl w:val="2"/>
          <w:numId w:val="1"/>
        </w:numPr>
        <w:spacing w:after="120"/>
        <w:ind w:firstLineChars="0"/>
        <w:rPr>
          <w:rFonts w:eastAsia="SimSun"/>
          <w:szCs w:val="24"/>
          <w:lang w:eastAsia="zh-CN"/>
        </w:rPr>
      </w:pPr>
      <w:r w:rsidRPr="006F704D">
        <w:t xml:space="preserve">RAN4 need clarification from RAN1 which SSB is being agreed, only current serving cell or any SSBs collide with the SBFD symbol. </w:t>
      </w:r>
    </w:p>
    <w:p w14:paraId="16F75ED9" w14:textId="77777777" w:rsidR="00905F2B" w:rsidRPr="00805BE8" w:rsidRDefault="00905F2B"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67C6EAC" w14:textId="597C39CB" w:rsidR="00F3556E" w:rsidRDefault="009F4B06"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9F4B06">
        <w:rPr>
          <w:rFonts w:eastAsia="SimSun"/>
          <w:color w:val="0070C0"/>
          <w:szCs w:val="24"/>
          <w:lang w:eastAsia="zh-CN"/>
        </w:rPr>
        <w:t>For SBFD-aware UE</w:t>
      </w:r>
      <w:r>
        <w:rPr>
          <w:rFonts w:eastAsia="SimSun"/>
          <w:color w:val="0070C0"/>
          <w:szCs w:val="24"/>
          <w:lang w:eastAsia="zh-CN"/>
        </w:rPr>
        <w:t>,</w:t>
      </w:r>
      <w:r w:rsidRPr="009F4B06">
        <w:rPr>
          <w:rFonts w:eastAsia="SimSun"/>
          <w:color w:val="0070C0"/>
          <w:szCs w:val="24"/>
          <w:lang w:eastAsia="zh-CN"/>
        </w:rPr>
        <w:t xml:space="preserve"> </w:t>
      </w:r>
      <w:r>
        <w:rPr>
          <w:rFonts w:eastAsia="SimSun"/>
          <w:color w:val="0070C0"/>
          <w:szCs w:val="24"/>
          <w:lang w:eastAsia="zh-CN"/>
        </w:rPr>
        <w:t xml:space="preserve">existing requirements apply for </w:t>
      </w:r>
      <w:r w:rsidR="00DD5BC4" w:rsidRPr="00DD5BC4">
        <w:rPr>
          <w:rFonts w:eastAsia="SimSun"/>
          <w:color w:val="0070C0"/>
          <w:szCs w:val="24"/>
          <w:lang w:eastAsia="zh-CN"/>
        </w:rPr>
        <w:t xml:space="preserve">SSB-based </w:t>
      </w:r>
      <w:r w:rsidR="00DD5BC4">
        <w:rPr>
          <w:rFonts w:eastAsia="SimSun"/>
          <w:color w:val="0070C0"/>
          <w:szCs w:val="24"/>
          <w:lang w:eastAsia="zh-CN"/>
        </w:rPr>
        <w:t xml:space="preserve">serving cell </w:t>
      </w:r>
      <w:r w:rsidR="00DD5BC4" w:rsidRPr="00DD5BC4">
        <w:rPr>
          <w:rFonts w:eastAsia="SimSun"/>
          <w:color w:val="0070C0"/>
          <w:szCs w:val="24"/>
          <w:lang w:eastAsia="zh-CN"/>
        </w:rPr>
        <w:t>measurement</w:t>
      </w:r>
      <w:r>
        <w:rPr>
          <w:rFonts w:eastAsia="SimSun"/>
          <w:color w:val="0070C0"/>
          <w:szCs w:val="24"/>
          <w:lang w:eastAsia="zh-CN"/>
        </w:rPr>
        <w:t>. FFS for SSB based neighbour cell measurement.</w:t>
      </w:r>
    </w:p>
    <w:p w14:paraId="31A67462" w14:textId="0493DE2C" w:rsidR="009F4B06" w:rsidRDefault="009F4B06" w:rsidP="009F4B06">
      <w:pPr>
        <w:pStyle w:val="Heading4"/>
      </w:pPr>
      <w:r w:rsidRPr="00805BE8">
        <w:t xml:space="preserve">Issue </w:t>
      </w:r>
      <w:r>
        <w:t>2</w:t>
      </w:r>
      <w:r w:rsidRPr="00805BE8">
        <w:t>-</w:t>
      </w:r>
      <w:r>
        <w:t>3-</w:t>
      </w:r>
      <w:r w:rsidR="00CB0C55">
        <w:t>3</w:t>
      </w:r>
      <w:r w:rsidRPr="00805BE8">
        <w:t xml:space="preserve">: </w:t>
      </w:r>
      <w:r>
        <w:t xml:space="preserve">Requirements for CSI-RS based measurement </w:t>
      </w:r>
    </w:p>
    <w:p w14:paraId="59CBA19A" w14:textId="77777777" w:rsidR="009F4B06" w:rsidRDefault="009F4B06"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74036E27" w14:textId="5030949B" w:rsidR="009F4B06" w:rsidRDefault="009F4B06"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Pr="00805BE8">
        <w:rPr>
          <w:rFonts w:eastAsia="SimSun"/>
          <w:color w:val="0070C0"/>
          <w:szCs w:val="24"/>
          <w:lang w:eastAsia="zh-CN"/>
        </w:rPr>
        <w:t>1</w:t>
      </w:r>
      <w:r>
        <w:rPr>
          <w:rFonts w:eastAsia="SimSun"/>
          <w:color w:val="0070C0"/>
          <w:szCs w:val="24"/>
          <w:lang w:eastAsia="zh-CN"/>
        </w:rPr>
        <w:t xml:space="preserve"> (vivo, SS, HW, QC, MTK)</w:t>
      </w:r>
      <w:r w:rsidRPr="00805BE8">
        <w:rPr>
          <w:rFonts w:eastAsia="SimSun"/>
          <w:color w:val="0070C0"/>
          <w:szCs w:val="24"/>
          <w:lang w:eastAsia="zh-CN"/>
        </w:rPr>
        <w:t xml:space="preserve">: </w:t>
      </w:r>
    </w:p>
    <w:p w14:paraId="42A5CCDF" w14:textId="015E2A0E" w:rsidR="009F4B06" w:rsidRPr="00905F2B" w:rsidRDefault="009F4B06" w:rsidP="006E4784">
      <w:pPr>
        <w:pStyle w:val="ListParagraph"/>
        <w:numPr>
          <w:ilvl w:val="2"/>
          <w:numId w:val="1"/>
        </w:numPr>
        <w:spacing w:after="120"/>
        <w:ind w:firstLineChars="0"/>
        <w:rPr>
          <w:rFonts w:eastAsia="SimSun"/>
          <w:szCs w:val="24"/>
          <w:lang w:eastAsia="zh-CN"/>
        </w:rPr>
      </w:pPr>
      <w:r>
        <w:t>For SBFD operating, RAN4 discuss the impact on the CSI-RS measurement requirements.</w:t>
      </w:r>
    </w:p>
    <w:p w14:paraId="6DB166D8" w14:textId="7A549D50" w:rsidR="009F4B06" w:rsidRDefault="009F4B06"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 (SS)</w:t>
      </w:r>
      <w:r w:rsidRPr="00805BE8">
        <w:rPr>
          <w:rFonts w:eastAsia="SimSun"/>
          <w:color w:val="0070C0"/>
          <w:szCs w:val="24"/>
          <w:lang w:eastAsia="zh-CN"/>
        </w:rPr>
        <w:t xml:space="preserve">: </w:t>
      </w:r>
    </w:p>
    <w:p w14:paraId="49C35285" w14:textId="3681B149" w:rsidR="009F4B06" w:rsidRPr="009F4B06" w:rsidRDefault="009F4B06" w:rsidP="006E4784">
      <w:pPr>
        <w:pStyle w:val="ListParagraph"/>
        <w:numPr>
          <w:ilvl w:val="2"/>
          <w:numId w:val="1"/>
        </w:numPr>
        <w:spacing w:after="120"/>
        <w:ind w:firstLineChars="0"/>
        <w:rPr>
          <w:rFonts w:eastAsia="SimSun"/>
          <w:szCs w:val="24"/>
          <w:lang w:eastAsia="zh-CN"/>
        </w:rPr>
      </w:pPr>
      <w:r w:rsidRPr="009F4B06">
        <w:t xml:space="preserve">L1 </w:t>
      </w:r>
      <w:r w:rsidR="00367853">
        <w:t xml:space="preserve">CSI-RS </w:t>
      </w:r>
      <w:r w:rsidRPr="009F4B06">
        <w:t xml:space="preserve">measurement </w:t>
      </w:r>
      <w:r w:rsidR="00367853">
        <w:t xml:space="preserve">requirements </w:t>
      </w:r>
      <w:r w:rsidRPr="009F4B06">
        <w:t>may need to be updated to following RAN1 update on CSI report configuration between SBFD slots and non-SBFD slots</w:t>
      </w:r>
      <w:r w:rsidRPr="006F704D">
        <w:t xml:space="preserve"> </w:t>
      </w:r>
    </w:p>
    <w:p w14:paraId="7EC7ECB7" w14:textId="2C1723A1" w:rsidR="009F4B06" w:rsidRDefault="009F4B06"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3 (HW)</w:t>
      </w:r>
      <w:r w:rsidRPr="00805BE8">
        <w:rPr>
          <w:rFonts w:eastAsia="SimSun"/>
          <w:color w:val="0070C0"/>
          <w:szCs w:val="24"/>
          <w:lang w:eastAsia="zh-CN"/>
        </w:rPr>
        <w:t xml:space="preserve">: </w:t>
      </w:r>
    </w:p>
    <w:p w14:paraId="56D12071" w14:textId="0B7A55A6" w:rsidR="009F4B06" w:rsidRPr="009F4B06" w:rsidRDefault="009F4B06" w:rsidP="006E4784">
      <w:pPr>
        <w:pStyle w:val="ListParagraph"/>
        <w:numPr>
          <w:ilvl w:val="2"/>
          <w:numId w:val="1"/>
        </w:numPr>
        <w:spacing w:after="120"/>
        <w:ind w:firstLineChars="0"/>
        <w:rPr>
          <w:rFonts w:eastAsia="SimSun"/>
          <w:szCs w:val="24"/>
          <w:lang w:eastAsia="zh-CN"/>
        </w:rPr>
      </w:pPr>
      <w:r w:rsidRPr="009F4B06">
        <w:t xml:space="preserve">L1 </w:t>
      </w:r>
      <w:r w:rsidR="00367853">
        <w:t>and L3 CSI-RS</w:t>
      </w:r>
      <w:r w:rsidRPr="009F4B06">
        <w:t xml:space="preserve"> measurement </w:t>
      </w:r>
      <w:r w:rsidR="00367853">
        <w:t xml:space="preserve">requirements </w:t>
      </w:r>
      <w:r w:rsidRPr="009F4B06">
        <w:t xml:space="preserve">may need to be updated </w:t>
      </w:r>
      <w:r w:rsidR="00367853">
        <w:t>due to collision between CSI-RS measurement and dynamic UL transmission on SBFD symbols</w:t>
      </w:r>
      <w:r w:rsidRPr="006F704D">
        <w:t xml:space="preserve"> </w:t>
      </w:r>
    </w:p>
    <w:p w14:paraId="586AB715" w14:textId="24DF3402" w:rsidR="00367853" w:rsidRDefault="00367853"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4 (HW, QC, MTK)</w:t>
      </w:r>
      <w:r w:rsidRPr="00805BE8">
        <w:rPr>
          <w:rFonts w:eastAsia="SimSun"/>
          <w:color w:val="0070C0"/>
          <w:szCs w:val="24"/>
          <w:lang w:eastAsia="zh-CN"/>
        </w:rPr>
        <w:t xml:space="preserve">: </w:t>
      </w:r>
    </w:p>
    <w:p w14:paraId="51D5D059" w14:textId="7B59405D" w:rsidR="009F4B06" w:rsidRPr="00367853" w:rsidRDefault="00367853" w:rsidP="006E4784">
      <w:pPr>
        <w:pStyle w:val="ListParagraph"/>
        <w:numPr>
          <w:ilvl w:val="2"/>
          <w:numId w:val="1"/>
        </w:numPr>
        <w:spacing w:after="120"/>
        <w:ind w:firstLineChars="0"/>
        <w:rPr>
          <w:rFonts w:eastAsia="SimSun"/>
          <w:szCs w:val="24"/>
          <w:lang w:eastAsia="zh-CN"/>
        </w:rPr>
      </w:pPr>
      <w:r>
        <w:t>CSI-RS</w:t>
      </w:r>
      <w:r w:rsidRPr="009F4B06">
        <w:t xml:space="preserve"> measurement </w:t>
      </w:r>
      <w:r>
        <w:t xml:space="preserve">requirements </w:t>
      </w:r>
      <w:r w:rsidRPr="009F4B06">
        <w:t xml:space="preserve">may need to be updated </w:t>
      </w:r>
      <w:r>
        <w:t>due to CSI-RS resources not mapped outside DL usable PRBs</w:t>
      </w:r>
      <w:r w:rsidRPr="006F704D">
        <w:t xml:space="preserve"> </w:t>
      </w:r>
      <w:r>
        <w:t>in frequency domain</w:t>
      </w:r>
    </w:p>
    <w:p w14:paraId="21DB3FD3" w14:textId="77777777" w:rsidR="009F4B06" w:rsidRPr="00805BE8" w:rsidRDefault="009F4B06"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32C37F9" w14:textId="5120A01A" w:rsidR="009F4B06" w:rsidRDefault="00367853"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367853">
        <w:rPr>
          <w:rFonts w:eastAsia="SimSun"/>
          <w:color w:val="0070C0"/>
          <w:szCs w:val="24"/>
          <w:lang w:eastAsia="zh-CN"/>
        </w:rPr>
        <w:t xml:space="preserve">RAN4 </w:t>
      </w:r>
      <w:r>
        <w:rPr>
          <w:rFonts w:eastAsia="SimSun"/>
          <w:color w:val="0070C0"/>
          <w:szCs w:val="24"/>
          <w:lang w:eastAsia="zh-CN"/>
        </w:rPr>
        <w:t xml:space="preserve">to </w:t>
      </w:r>
      <w:r w:rsidRPr="00367853">
        <w:rPr>
          <w:rFonts w:eastAsia="SimSun"/>
          <w:color w:val="0070C0"/>
          <w:szCs w:val="24"/>
          <w:lang w:eastAsia="zh-CN"/>
        </w:rPr>
        <w:t xml:space="preserve">discuss the impact </w:t>
      </w:r>
      <w:r>
        <w:rPr>
          <w:rFonts w:eastAsia="SimSun"/>
          <w:color w:val="0070C0"/>
          <w:szCs w:val="24"/>
          <w:lang w:eastAsia="zh-CN"/>
        </w:rPr>
        <w:t xml:space="preserve">of SBFD operation </w:t>
      </w:r>
      <w:r w:rsidRPr="00367853">
        <w:rPr>
          <w:rFonts w:eastAsia="SimSun"/>
          <w:color w:val="0070C0"/>
          <w:szCs w:val="24"/>
          <w:lang w:eastAsia="zh-CN"/>
        </w:rPr>
        <w:t>on the CSI-RS measurement requirements.</w:t>
      </w:r>
    </w:p>
    <w:p w14:paraId="7729B852" w14:textId="44DF6524" w:rsidR="00367853" w:rsidRDefault="00367853" w:rsidP="00367853">
      <w:pPr>
        <w:pStyle w:val="Heading4"/>
      </w:pPr>
      <w:r w:rsidRPr="00805BE8">
        <w:t xml:space="preserve">Issue </w:t>
      </w:r>
      <w:r>
        <w:t>2</w:t>
      </w:r>
      <w:r w:rsidRPr="00805BE8">
        <w:t>-</w:t>
      </w:r>
      <w:r>
        <w:t>3-</w:t>
      </w:r>
      <w:r w:rsidR="00CB0C55">
        <w:t>4</w:t>
      </w:r>
      <w:r w:rsidRPr="00805BE8">
        <w:t xml:space="preserve">: </w:t>
      </w:r>
      <w:r>
        <w:t xml:space="preserve">Requirements for scheduling restriction  </w:t>
      </w:r>
    </w:p>
    <w:p w14:paraId="1691085E" w14:textId="77777777" w:rsidR="00367853" w:rsidRDefault="00367853"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6CB9BE10" w14:textId="49FED5DB" w:rsidR="00367853" w:rsidRDefault="00367853"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324553">
        <w:rPr>
          <w:rFonts w:eastAsia="SimSun"/>
          <w:color w:val="0070C0"/>
          <w:szCs w:val="24"/>
          <w:lang w:eastAsia="zh-CN"/>
        </w:rPr>
        <w:t>1</w:t>
      </w:r>
      <w:r>
        <w:rPr>
          <w:rFonts w:eastAsia="SimSun"/>
          <w:color w:val="0070C0"/>
          <w:szCs w:val="24"/>
          <w:lang w:eastAsia="zh-CN"/>
        </w:rPr>
        <w:t xml:space="preserve"> (E///)</w:t>
      </w:r>
      <w:r w:rsidRPr="00805BE8">
        <w:rPr>
          <w:rFonts w:eastAsia="SimSun"/>
          <w:color w:val="0070C0"/>
          <w:szCs w:val="24"/>
          <w:lang w:eastAsia="zh-CN"/>
        </w:rPr>
        <w:t xml:space="preserve">: </w:t>
      </w:r>
    </w:p>
    <w:p w14:paraId="4684B8FE" w14:textId="6DFA41E9" w:rsidR="00367853" w:rsidRPr="00367853" w:rsidRDefault="00367853" w:rsidP="006E4784">
      <w:pPr>
        <w:pStyle w:val="ListParagraph"/>
        <w:numPr>
          <w:ilvl w:val="2"/>
          <w:numId w:val="1"/>
        </w:numPr>
        <w:spacing w:after="120"/>
        <w:ind w:firstLineChars="0"/>
        <w:rPr>
          <w:rFonts w:eastAsia="SimSun"/>
          <w:szCs w:val="24"/>
          <w:lang w:eastAsia="zh-CN"/>
        </w:rPr>
      </w:pPr>
      <w:r w:rsidRPr="006F704D">
        <w:t>RAN4 shall wait for RAN1 final agreement for the frequency domain usage of that SBFD symbol to decide how to address the collision case with RRM requirement.</w:t>
      </w:r>
    </w:p>
    <w:p w14:paraId="1C3E9A1C" w14:textId="6ACA26F2" w:rsidR="00367853" w:rsidRDefault="00367853"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324553">
        <w:rPr>
          <w:rFonts w:eastAsia="SimSun"/>
          <w:color w:val="0070C0"/>
          <w:szCs w:val="24"/>
          <w:lang w:eastAsia="zh-CN"/>
        </w:rPr>
        <w:t>2</w:t>
      </w:r>
      <w:r>
        <w:rPr>
          <w:rFonts w:eastAsia="SimSun"/>
          <w:color w:val="0070C0"/>
          <w:szCs w:val="24"/>
          <w:lang w:eastAsia="zh-CN"/>
        </w:rPr>
        <w:t xml:space="preserve"> (HW)</w:t>
      </w:r>
      <w:r w:rsidRPr="00805BE8">
        <w:rPr>
          <w:rFonts w:eastAsia="SimSun"/>
          <w:color w:val="0070C0"/>
          <w:szCs w:val="24"/>
          <w:lang w:eastAsia="zh-CN"/>
        </w:rPr>
        <w:t xml:space="preserve">: </w:t>
      </w:r>
    </w:p>
    <w:p w14:paraId="2C8040E8" w14:textId="52160161" w:rsidR="00367853" w:rsidRDefault="00367853" w:rsidP="006E4784">
      <w:pPr>
        <w:pStyle w:val="ListParagraph"/>
        <w:numPr>
          <w:ilvl w:val="2"/>
          <w:numId w:val="1"/>
        </w:numPr>
        <w:spacing w:after="120"/>
        <w:ind w:firstLineChars="0"/>
      </w:pPr>
      <w:r>
        <w:t xml:space="preserve">RAN4 to discuss scheduling restriction for SSB based L1 measurement due to SBFD operation </w:t>
      </w:r>
    </w:p>
    <w:p w14:paraId="124E78E9" w14:textId="77777777" w:rsidR="00367853" w:rsidRPr="00805BE8" w:rsidRDefault="00367853"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7813A64" w14:textId="73347F91" w:rsidR="00367853" w:rsidRDefault="00367853"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367853">
        <w:rPr>
          <w:rFonts w:eastAsia="SimSun"/>
          <w:color w:val="0070C0"/>
          <w:szCs w:val="24"/>
          <w:lang w:eastAsia="zh-CN"/>
        </w:rPr>
        <w:t xml:space="preserve">RAN4 </w:t>
      </w:r>
      <w:r>
        <w:rPr>
          <w:rFonts w:eastAsia="SimSun"/>
          <w:color w:val="0070C0"/>
          <w:szCs w:val="24"/>
          <w:lang w:eastAsia="zh-CN"/>
        </w:rPr>
        <w:t xml:space="preserve">to </w:t>
      </w:r>
      <w:r w:rsidRPr="00367853">
        <w:rPr>
          <w:rFonts w:eastAsia="SimSun"/>
          <w:color w:val="0070C0"/>
          <w:szCs w:val="24"/>
          <w:lang w:eastAsia="zh-CN"/>
        </w:rPr>
        <w:t xml:space="preserve">discuss the impact </w:t>
      </w:r>
      <w:r>
        <w:rPr>
          <w:rFonts w:eastAsia="SimSun"/>
          <w:color w:val="0070C0"/>
          <w:szCs w:val="24"/>
          <w:lang w:eastAsia="zh-CN"/>
        </w:rPr>
        <w:t xml:space="preserve">of SBFD operation </w:t>
      </w:r>
      <w:r w:rsidRPr="00367853">
        <w:rPr>
          <w:rFonts w:eastAsia="SimSun"/>
          <w:color w:val="0070C0"/>
          <w:szCs w:val="24"/>
          <w:lang w:eastAsia="zh-CN"/>
        </w:rPr>
        <w:t xml:space="preserve">on the </w:t>
      </w:r>
      <w:r>
        <w:rPr>
          <w:rFonts w:eastAsia="SimSun"/>
          <w:color w:val="0070C0"/>
          <w:szCs w:val="24"/>
          <w:lang w:eastAsia="zh-CN"/>
        </w:rPr>
        <w:t>scheduling restriction</w:t>
      </w:r>
      <w:r w:rsidRPr="00367853">
        <w:rPr>
          <w:rFonts w:eastAsia="SimSun"/>
          <w:color w:val="0070C0"/>
          <w:szCs w:val="24"/>
          <w:lang w:eastAsia="zh-CN"/>
        </w:rPr>
        <w:t xml:space="preserve"> requirements.</w:t>
      </w:r>
    </w:p>
    <w:p w14:paraId="6B5524A8" w14:textId="01253122" w:rsidR="00CB0C55" w:rsidRDefault="00CB0C55" w:rsidP="00CB0C55">
      <w:pPr>
        <w:pStyle w:val="Heading4"/>
      </w:pPr>
      <w:r w:rsidRPr="00805BE8">
        <w:lastRenderedPageBreak/>
        <w:t xml:space="preserve">Issue </w:t>
      </w:r>
      <w:r>
        <w:t>2</w:t>
      </w:r>
      <w:r w:rsidRPr="00805BE8">
        <w:t>-</w:t>
      </w:r>
      <w:r>
        <w:t>3-</w:t>
      </w:r>
      <w:r w:rsidR="00465CBE">
        <w:t>5</w:t>
      </w:r>
      <w:r w:rsidRPr="00805BE8">
        <w:t xml:space="preserve">: </w:t>
      </w:r>
      <w:r>
        <w:t xml:space="preserve">Requirements for RACH requirements  </w:t>
      </w:r>
    </w:p>
    <w:p w14:paraId="3C6C39BE" w14:textId="77777777" w:rsidR="00CB0C55" w:rsidRDefault="00CB0C55"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1EEFF97B" w14:textId="6C1C334F" w:rsidR="00CB0C55" w:rsidRDefault="00CB0C55"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Pr="00805BE8">
        <w:rPr>
          <w:rFonts w:eastAsia="SimSun"/>
          <w:color w:val="0070C0"/>
          <w:szCs w:val="24"/>
          <w:lang w:eastAsia="zh-CN"/>
        </w:rPr>
        <w:t>1</w:t>
      </w:r>
      <w:r>
        <w:rPr>
          <w:rFonts w:eastAsia="SimSun"/>
          <w:color w:val="0070C0"/>
          <w:szCs w:val="24"/>
          <w:lang w:eastAsia="zh-CN"/>
        </w:rPr>
        <w:t xml:space="preserve"> (E///)</w:t>
      </w:r>
      <w:r w:rsidRPr="00805BE8">
        <w:rPr>
          <w:rFonts w:eastAsia="SimSun"/>
          <w:color w:val="0070C0"/>
          <w:szCs w:val="24"/>
          <w:lang w:eastAsia="zh-CN"/>
        </w:rPr>
        <w:t xml:space="preserve">: </w:t>
      </w:r>
    </w:p>
    <w:p w14:paraId="774293C9" w14:textId="3424CA6A" w:rsidR="00CB0C55" w:rsidRPr="00905F2B" w:rsidRDefault="00CB0C55" w:rsidP="006E4784">
      <w:pPr>
        <w:pStyle w:val="ListParagraph"/>
        <w:numPr>
          <w:ilvl w:val="2"/>
          <w:numId w:val="1"/>
        </w:numPr>
        <w:spacing w:after="120"/>
        <w:ind w:firstLineChars="0"/>
        <w:rPr>
          <w:rFonts w:eastAsia="SimSun"/>
          <w:szCs w:val="24"/>
          <w:lang w:eastAsia="zh-CN"/>
        </w:rPr>
      </w:pPr>
      <w:r w:rsidRPr="00CB0C55">
        <w:t>RAN4 can wait for RAN1 and RAN2 agreement for Random Access procedure stable then define the correct UE behavior based on the agreements. Certain side conditions may need to be specified on top of the UE behavior due to the SBFD UE only support HD mode.</w:t>
      </w:r>
    </w:p>
    <w:p w14:paraId="502C7763" w14:textId="14FA7682" w:rsidR="00CB0C55" w:rsidRDefault="00CB0C55"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 (SS, HW)</w:t>
      </w:r>
      <w:r w:rsidRPr="00805BE8">
        <w:rPr>
          <w:rFonts w:eastAsia="SimSun"/>
          <w:color w:val="0070C0"/>
          <w:szCs w:val="24"/>
          <w:lang w:eastAsia="zh-CN"/>
        </w:rPr>
        <w:t xml:space="preserve">: </w:t>
      </w:r>
    </w:p>
    <w:p w14:paraId="54ECE40F" w14:textId="3F25AA39" w:rsidR="00CB0C55" w:rsidRPr="00367853" w:rsidRDefault="00CB0C55" w:rsidP="006E4784">
      <w:pPr>
        <w:pStyle w:val="ListParagraph"/>
        <w:numPr>
          <w:ilvl w:val="2"/>
          <w:numId w:val="1"/>
        </w:numPr>
        <w:spacing w:after="120"/>
        <w:ind w:firstLineChars="0"/>
        <w:rPr>
          <w:rFonts w:eastAsia="SimSun"/>
          <w:szCs w:val="24"/>
          <w:lang w:eastAsia="zh-CN"/>
        </w:rPr>
      </w:pPr>
      <w:r w:rsidRPr="00CB0C55">
        <w:t>No RAN4 RRM requirements impact foreseen on “SBFD random access operation”, some update on RAN4 PRACH configuration maybe required pending on detailed RAN1 specification update.</w:t>
      </w:r>
    </w:p>
    <w:p w14:paraId="1D348F61" w14:textId="77777777" w:rsidR="00CB0C55" w:rsidRPr="00805BE8" w:rsidRDefault="00CB0C55"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46D2BAC" w14:textId="41D5C4F9" w:rsidR="00CB0C55" w:rsidRDefault="00CB0C55"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367853">
        <w:rPr>
          <w:rFonts w:eastAsia="SimSun"/>
          <w:color w:val="0070C0"/>
          <w:szCs w:val="24"/>
          <w:lang w:eastAsia="zh-CN"/>
        </w:rPr>
        <w:t xml:space="preserve">RAN4 </w:t>
      </w:r>
      <w:r>
        <w:rPr>
          <w:rFonts w:eastAsia="SimSun"/>
          <w:color w:val="0070C0"/>
          <w:szCs w:val="24"/>
          <w:lang w:eastAsia="zh-CN"/>
        </w:rPr>
        <w:t xml:space="preserve">to </w:t>
      </w:r>
      <w:r w:rsidRPr="00367853">
        <w:rPr>
          <w:rFonts w:eastAsia="SimSun"/>
          <w:color w:val="0070C0"/>
          <w:szCs w:val="24"/>
          <w:lang w:eastAsia="zh-CN"/>
        </w:rPr>
        <w:t xml:space="preserve">discuss </w:t>
      </w:r>
      <w:r>
        <w:rPr>
          <w:rFonts w:eastAsia="SimSun"/>
          <w:color w:val="0070C0"/>
          <w:szCs w:val="24"/>
          <w:lang w:eastAsia="zh-CN"/>
        </w:rPr>
        <w:t xml:space="preserve">whether RACH requirements are impacted due to SBFD operation based on RAN1 agreements. </w:t>
      </w:r>
    </w:p>
    <w:p w14:paraId="14C0B42A" w14:textId="7F370DE9" w:rsidR="00CB0C55" w:rsidRDefault="00CB0C55" w:rsidP="00CB0C55">
      <w:pPr>
        <w:pStyle w:val="Heading4"/>
      </w:pPr>
      <w:r w:rsidRPr="00805BE8">
        <w:t xml:space="preserve">Issue </w:t>
      </w:r>
      <w:r>
        <w:t>2</w:t>
      </w:r>
      <w:r w:rsidRPr="00805BE8">
        <w:t>-</w:t>
      </w:r>
      <w:r>
        <w:t>3-</w:t>
      </w:r>
      <w:r w:rsidR="00465CBE">
        <w:t>6</w:t>
      </w:r>
      <w:r w:rsidRPr="00805BE8">
        <w:t xml:space="preserve">: </w:t>
      </w:r>
      <w:r>
        <w:t xml:space="preserve">Requirements for </w:t>
      </w:r>
      <w:r w:rsidRPr="00CB0C55">
        <w:t>UL PC and or spatial relation update</w:t>
      </w:r>
      <w:r>
        <w:t xml:space="preserve">  </w:t>
      </w:r>
    </w:p>
    <w:p w14:paraId="3FCC614F" w14:textId="77777777" w:rsidR="00CB0C55" w:rsidRDefault="00CB0C55"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1EBDFA6E" w14:textId="435D184B" w:rsidR="00CB0C55" w:rsidRDefault="00CB0C55"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Pr="00805BE8">
        <w:rPr>
          <w:rFonts w:eastAsia="SimSun"/>
          <w:color w:val="0070C0"/>
          <w:szCs w:val="24"/>
          <w:lang w:eastAsia="zh-CN"/>
        </w:rPr>
        <w:t>1</w:t>
      </w:r>
      <w:r>
        <w:rPr>
          <w:rFonts w:eastAsia="SimSun"/>
          <w:color w:val="0070C0"/>
          <w:szCs w:val="24"/>
          <w:lang w:eastAsia="zh-CN"/>
        </w:rPr>
        <w:t xml:space="preserve"> (SS)</w:t>
      </w:r>
      <w:r w:rsidRPr="00805BE8">
        <w:rPr>
          <w:rFonts w:eastAsia="SimSun"/>
          <w:color w:val="0070C0"/>
          <w:szCs w:val="24"/>
          <w:lang w:eastAsia="zh-CN"/>
        </w:rPr>
        <w:t xml:space="preserve">: </w:t>
      </w:r>
    </w:p>
    <w:p w14:paraId="793D028F" w14:textId="0F6B8F30" w:rsidR="00CB0C55" w:rsidRPr="00905F2B" w:rsidRDefault="00CB0C55" w:rsidP="006E4784">
      <w:pPr>
        <w:pStyle w:val="ListParagraph"/>
        <w:numPr>
          <w:ilvl w:val="2"/>
          <w:numId w:val="1"/>
        </w:numPr>
        <w:spacing w:after="120"/>
        <w:ind w:firstLineChars="0"/>
        <w:rPr>
          <w:rFonts w:eastAsia="SimSun"/>
          <w:szCs w:val="24"/>
          <w:lang w:eastAsia="zh-CN"/>
        </w:rPr>
      </w:pPr>
      <w:r w:rsidRPr="00CB0C55">
        <w:t>FFS on RAN4 RRM impact for UL PC and or spatial relation update e.g., unified TCI state framework and /or UL spatial info related framework.</w:t>
      </w:r>
    </w:p>
    <w:p w14:paraId="7E4955B2" w14:textId="77777777" w:rsidR="00CB0C55" w:rsidRPr="00805BE8" w:rsidRDefault="00CB0C55"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E69938F" w14:textId="2014803B" w:rsidR="00CB0C55" w:rsidRDefault="00CB0C55"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367853">
        <w:rPr>
          <w:rFonts w:eastAsia="SimSun"/>
          <w:color w:val="0070C0"/>
          <w:szCs w:val="24"/>
          <w:lang w:eastAsia="zh-CN"/>
        </w:rPr>
        <w:t xml:space="preserve">RAN4 </w:t>
      </w:r>
      <w:r>
        <w:rPr>
          <w:rFonts w:eastAsia="SimSun"/>
          <w:color w:val="0070C0"/>
          <w:szCs w:val="24"/>
          <w:lang w:eastAsia="zh-CN"/>
        </w:rPr>
        <w:t xml:space="preserve">to </w:t>
      </w:r>
      <w:r w:rsidRPr="00367853">
        <w:rPr>
          <w:rFonts w:eastAsia="SimSun"/>
          <w:color w:val="0070C0"/>
          <w:szCs w:val="24"/>
          <w:lang w:eastAsia="zh-CN"/>
        </w:rPr>
        <w:t xml:space="preserve">discuss </w:t>
      </w:r>
      <w:r>
        <w:rPr>
          <w:rFonts w:eastAsia="SimSun"/>
          <w:color w:val="0070C0"/>
          <w:szCs w:val="24"/>
          <w:lang w:eastAsia="zh-CN"/>
        </w:rPr>
        <w:t xml:space="preserve">whether requirements for </w:t>
      </w:r>
      <w:r w:rsidRPr="00CB0C55">
        <w:rPr>
          <w:rFonts w:eastAsia="SimSun"/>
          <w:color w:val="0070C0"/>
          <w:szCs w:val="24"/>
          <w:lang w:eastAsia="zh-CN"/>
        </w:rPr>
        <w:t xml:space="preserve">UL PC and or spatial relation </w:t>
      </w:r>
      <w:r>
        <w:rPr>
          <w:rFonts w:eastAsia="SimSun"/>
          <w:color w:val="0070C0"/>
          <w:szCs w:val="24"/>
          <w:lang w:eastAsia="zh-CN"/>
        </w:rPr>
        <w:t>switch</w:t>
      </w:r>
      <w:r w:rsidRPr="00CB0C55">
        <w:rPr>
          <w:rFonts w:eastAsia="SimSun"/>
          <w:color w:val="0070C0"/>
          <w:szCs w:val="24"/>
          <w:lang w:eastAsia="zh-CN"/>
        </w:rPr>
        <w:t xml:space="preserve"> </w:t>
      </w:r>
      <w:r>
        <w:rPr>
          <w:rFonts w:eastAsia="SimSun"/>
          <w:color w:val="0070C0"/>
          <w:szCs w:val="24"/>
          <w:lang w:eastAsia="zh-CN"/>
        </w:rPr>
        <w:t xml:space="preserve">are impacted due to SBFD operation based on RAN1 agreements. </w:t>
      </w:r>
    </w:p>
    <w:p w14:paraId="1D239EA4" w14:textId="5016F538" w:rsidR="00CB0C55" w:rsidRDefault="00CB0C55" w:rsidP="00CB0C55">
      <w:pPr>
        <w:pStyle w:val="Heading4"/>
      </w:pPr>
      <w:r w:rsidRPr="00805BE8">
        <w:t xml:space="preserve">Issue </w:t>
      </w:r>
      <w:r>
        <w:t>2</w:t>
      </w:r>
      <w:r w:rsidRPr="00805BE8">
        <w:t>-</w:t>
      </w:r>
      <w:r>
        <w:t>3-</w:t>
      </w:r>
      <w:r w:rsidR="00465CBE">
        <w:t>7</w:t>
      </w:r>
      <w:r w:rsidRPr="00805BE8">
        <w:t xml:space="preserve">: </w:t>
      </w:r>
      <w:r>
        <w:t xml:space="preserve">Requirements for MG and BWP switch  </w:t>
      </w:r>
    </w:p>
    <w:p w14:paraId="7A89CB52" w14:textId="77777777" w:rsidR="00CB0C55" w:rsidRDefault="00CB0C55"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134A0F83" w14:textId="40132CE2" w:rsidR="00CB0C55" w:rsidRDefault="00CB0C55"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Pr="00805BE8">
        <w:rPr>
          <w:rFonts w:eastAsia="SimSun"/>
          <w:color w:val="0070C0"/>
          <w:szCs w:val="24"/>
          <w:lang w:eastAsia="zh-CN"/>
        </w:rPr>
        <w:t>1</w:t>
      </w:r>
      <w:r>
        <w:rPr>
          <w:rFonts w:eastAsia="SimSun"/>
          <w:color w:val="0070C0"/>
          <w:szCs w:val="24"/>
          <w:lang w:eastAsia="zh-CN"/>
        </w:rPr>
        <w:t xml:space="preserve"> (HW)</w:t>
      </w:r>
      <w:r w:rsidRPr="00805BE8">
        <w:rPr>
          <w:rFonts w:eastAsia="SimSun"/>
          <w:color w:val="0070C0"/>
          <w:szCs w:val="24"/>
          <w:lang w:eastAsia="zh-CN"/>
        </w:rPr>
        <w:t xml:space="preserve">: </w:t>
      </w:r>
    </w:p>
    <w:p w14:paraId="1B41DED9" w14:textId="7D435FBC" w:rsidR="00CB0C55" w:rsidRPr="00905F2B" w:rsidRDefault="00CB0C55" w:rsidP="006E4784">
      <w:pPr>
        <w:pStyle w:val="ListParagraph"/>
        <w:numPr>
          <w:ilvl w:val="2"/>
          <w:numId w:val="1"/>
        </w:numPr>
        <w:spacing w:after="120"/>
        <w:ind w:firstLineChars="0"/>
        <w:rPr>
          <w:rFonts w:eastAsia="SimSun"/>
          <w:szCs w:val="24"/>
          <w:lang w:eastAsia="zh-CN"/>
        </w:rPr>
      </w:pPr>
      <w:r w:rsidRPr="00CB0C55">
        <w:t xml:space="preserve">RAN4 </w:t>
      </w:r>
      <w:r>
        <w:t>to clarify the term “UL slot” in MG and BWP switch requirements when SBFD operation is enabled</w:t>
      </w:r>
      <w:r w:rsidRPr="00CB0C55">
        <w:t>.</w:t>
      </w:r>
    </w:p>
    <w:p w14:paraId="490EDE88" w14:textId="77777777" w:rsidR="00CB0C55" w:rsidRPr="00805BE8" w:rsidRDefault="00CB0C55"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A7BEDFB" w14:textId="59402236" w:rsidR="00CB0C55" w:rsidRDefault="00CB0C55"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367853">
        <w:rPr>
          <w:rFonts w:eastAsia="SimSun"/>
          <w:color w:val="0070C0"/>
          <w:szCs w:val="24"/>
          <w:lang w:eastAsia="zh-CN"/>
        </w:rPr>
        <w:t xml:space="preserve">RAN4 </w:t>
      </w:r>
      <w:r>
        <w:rPr>
          <w:rFonts w:eastAsia="SimSun"/>
          <w:color w:val="0070C0"/>
          <w:szCs w:val="24"/>
          <w:lang w:eastAsia="zh-CN"/>
        </w:rPr>
        <w:t xml:space="preserve">to </w:t>
      </w:r>
      <w:r w:rsidRPr="00367853">
        <w:rPr>
          <w:rFonts w:eastAsia="SimSun"/>
          <w:color w:val="0070C0"/>
          <w:szCs w:val="24"/>
          <w:lang w:eastAsia="zh-CN"/>
        </w:rPr>
        <w:t xml:space="preserve">discuss </w:t>
      </w:r>
      <w:r>
        <w:rPr>
          <w:rFonts w:eastAsia="SimSun"/>
          <w:color w:val="0070C0"/>
          <w:szCs w:val="24"/>
          <w:lang w:eastAsia="zh-CN"/>
        </w:rPr>
        <w:t xml:space="preserve">whether to </w:t>
      </w:r>
      <w:r w:rsidRPr="00CB0C55">
        <w:rPr>
          <w:rFonts w:eastAsia="SimSun"/>
          <w:color w:val="0070C0"/>
          <w:szCs w:val="24"/>
          <w:lang w:eastAsia="zh-CN"/>
        </w:rPr>
        <w:t>clarify the term “UL slot” in MG and BWP switch requirements when SBFD operation is enabled</w:t>
      </w:r>
      <w:r>
        <w:rPr>
          <w:rFonts w:eastAsia="SimSun"/>
          <w:color w:val="0070C0"/>
          <w:szCs w:val="24"/>
          <w:lang w:eastAsia="zh-CN"/>
        </w:rPr>
        <w:t xml:space="preserve">. </w:t>
      </w:r>
    </w:p>
    <w:p w14:paraId="7E5D7E8C" w14:textId="3823488B" w:rsidR="00CB0C55" w:rsidRDefault="00CB0C55" w:rsidP="00CB0C55">
      <w:pPr>
        <w:pStyle w:val="Heading4"/>
      </w:pPr>
      <w:r w:rsidRPr="00805BE8">
        <w:t xml:space="preserve">Issue </w:t>
      </w:r>
      <w:r>
        <w:t>2</w:t>
      </w:r>
      <w:r w:rsidRPr="00805BE8">
        <w:t>-</w:t>
      </w:r>
      <w:r>
        <w:t>3-</w:t>
      </w:r>
      <w:r w:rsidR="00465CBE">
        <w:t>8</w:t>
      </w:r>
      <w:r w:rsidRPr="00805BE8">
        <w:t xml:space="preserve">: </w:t>
      </w:r>
      <w:r>
        <w:t xml:space="preserve">Requirements for UL resource muting   </w:t>
      </w:r>
    </w:p>
    <w:p w14:paraId="63CCB958" w14:textId="77777777" w:rsidR="00CB0C55" w:rsidRDefault="00CB0C55"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3FEF41CE" w14:textId="201F6B3B" w:rsidR="00CB0C55" w:rsidRDefault="00CB0C55"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Pr="00805BE8">
        <w:rPr>
          <w:rFonts w:eastAsia="SimSun"/>
          <w:color w:val="0070C0"/>
          <w:szCs w:val="24"/>
          <w:lang w:eastAsia="zh-CN"/>
        </w:rPr>
        <w:t>1</w:t>
      </w:r>
      <w:r>
        <w:rPr>
          <w:rFonts w:eastAsia="SimSun"/>
          <w:color w:val="0070C0"/>
          <w:szCs w:val="24"/>
          <w:lang w:eastAsia="zh-CN"/>
        </w:rPr>
        <w:t xml:space="preserve"> (LGE)</w:t>
      </w:r>
      <w:r w:rsidRPr="00805BE8">
        <w:rPr>
          <w:rFonts w:eastAsia="SimSun"/>
          <w:color w:val="0070C0"/>
          <w:szCs w:val="24"/>
          <w:lang w:eastAsia="zh-CN"/>
        </w:rPr>
        <w:t xml:space="preserve">: </w:t>
      </w:r>
    </w:p>
    <w:p w14:paraId="58BC57B2" w14:textId="2A044325" w:rsidR="00CB0C55" w:rsidRPr="00905F2B" w:rsidRDefault="00CB0C55" w:rsidP="006E4784">
      <w:pPr>
        <w:pStyle w:val="ListParagraph"/>
        <w:numPr>
          <w:ilvl w:val="2"/>
          <w:numId w:val="1"/>
        </w:numPr>
        <w:spacing w:after="120"/>
        <w:ind w:firstLineChars="0"/>
        <w:rPr>
          <w:rFonts w:eastAsia="SimSun"/>
          <w:szCs w:val="24"/>
          <w:lang w:eastAsia="zh-CN"/>
        </w:rPr>
      </w:pPr>
      <w:r w:rsidRPr="00CB0C55">
        <w:t>No additional RRM requirements would be required for UL resource muting for PUSCH feature.</w:t>
      </w:r>
    </w:p>
    <w:p w14:paraId="4C7D3C07" w14:textId="77777777" w:rsidR="00CB0C55" w:rsidRPr="00805BE8" w:rsidRDefault="00CB0C55"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B74B5C0" w14:textId="12BC6422" w:rsidR="00CB0C55" w:rsidRDefault="00CB0C55"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Agree on P1 </w:t>
      </w:r>
    </w:p>
    <w:p w14:paraId="5E09D344" w14:textId="49F4E1BB" w:rsidR="00CB0C55" w:rsidRDefault="00CB0C55" w:rsidP="00CB0C55">
      <w:pPr>
        <w:pStyle w:val="Heading4"/>
      </w:pPr>
      <w:r w:rsidRPr="00805BE8">
        <w:t xml:space="preserve">Issue </w:t>
      </w:r>
      <w:r>
        <w:t>2</w:t>
      </w:r>
      <w:r w:rsidRPr="00805BE8">
        <w:t>-</w:t>
      </w:r>
      <w:r>
        <w:t>3-</w:t>
      </w:r>
      <w:r w:rsidR="00465CBE">
        <w:t>9</w:t>
      </w:r>
      <w:r w:rsidRPr="00805BE8">
        <w:t xml:space="preserve">: </w:t>
      </w:r>
      <w:r>
        <w:t xml:space="preserve">Requirements for </w:t>
      </w:r>
      <w:r w:rsidR="00E41EE7">
        <w:t xml:space="preserve">generic </w:t>
      </w:r>
      <w:r>
        <w:t xml:space="preserve">SBFD </w:t>
      </w:r>
      <w:r w:rsidR="00E41EE7">
        <w:t>operation</w:t>
      </w:r>
    </w:p>
    <w:p w14:paraId="39FAC4CD" w14:textId="77777777" w:rsidR="00CB0C55" w:rsidRDefault="00CB0C55"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26224161" w14:textId="77777777" w:rsidR="00E41EE7" w:rsidRDefault="00E41EE7"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Pr="00805BE8">
        <w:rPr>
          <w:rFonts w:eastAsia="SimSun"/>
          <w:color w:val="0070C0"/>
          <w:szCs w:val="24"/>
          <w:lang w:eastAsia="zh-CN"/>
        </w:rPr>
        <w:t>1</w:t>
      </w:r>
      <w:r>
        <w:rPr>
          <w:rFonts w:eastAsia="SimSun"/>
          <w:color w:val="0070C0"/>
          <w:szCs w:val="24"/>
          <w:lang w:eastAsia="zh-CN"/>
        </w:rPr>
        <w:t xml:space="preserve"> (CATT)</w:t>
      </w:r>
      <w:r w:rsidRPr="00805BE8">
        <w:rPr>
          <w:rFonts w:eastAsia="SimSun"/>
          <w:color w:val="0070C0"/>
          <w:szCs w:val="24"/>
          <w:lang w:eastAsia="zh-CN"/>
        </w:rPr>
        <w:t xml:space="preserve">: </w:t>
      </w:r>
    </w:p>
    <w:p w14:paraId="3C33B136" w14:textId="06B9E68C" w:rsidR="00E41EE7" w:rsidRPr="00E41EE7" w:rsidRDefault="00E41EE7" w:rsidP="006E4784">
      <w:pPr>
        <w:pStyle w:val="ListParagraph"/>
        <w:numPr>
          <w:ilvl w:val="2"/>
          <w:numId w:val="1"/>
        </w:numPr>
        <w:spacing w:after="120"/>
        <w:ind w:firstLineChars="0"/>
        <w:rPr>
          <w:rFonts w:eastAsia="SimSun"/>
          <w:szCs w:val="24"/>
          <w:lang w:eastAsia="zh-CN"/>
        </w:rPr>
      </w:pPr>
      <w:r w:rsidRPr="00367853">
        <w:t>Defining scheduling restrictions/interruptions needs more RAN1 progress</w:t>
      </w:r>
      <w:r>
        <w:t>, e.g. in CA scenario where SBFD operation is enabled in one CC</w:t>
      </w:r>
    </w:p>
    <w:p w14:paraId="645CB1EE" w14:textId="45D6B580" w:rsidR="00CB0C55" w:rsidRDefault="00CB0C55"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Proposal </w:t>
      </w:r>
      <w:r w:rsidR="00E41EE7">
        <w:rPr>
          <w:rFonts w:eastAsia="SimSun"/>
          <w:color w:val="0070C0"/>
          <w:szCs w:val="24"/>
          <w:lang w:eastAsia="zh-CN"/>
        </w:rPr>
        <w:t>2</w:t>
      </w:r>
      <w:r>
        <w:rPr>
          <w:rFonts w:eastAsia="SimSun"/>
          <w:color w:val="0070C0"/>
          <w:szCs w:val="24"/>
          <w:lang w:eastAsia="zh-CN"/>
        </w:rPr>
        <w:t xml:space="preserve"> (</w:t>
      </w:r>
      <w:r w:rsidR="00E41EE7">
        <w:rPr>
          <w:rFonts w:eastAsia="SimSun"/>
          <w:color w:val="0070C0"/>
          <w:szCs w:val="24"/>
          <w:lang w:eastAsia="zh-CN"/>
        </w:rPr>
        <w:t>SS</w:t>
      </w:r>
      <w:r>
        <w:rPr>
          <w:rFonts w:eastAsia="SimSun"/>
          <w:color w:val="0070C0"/>
          <w:szCs w:val="24"/>
          <w:lang w:eastAsia="zh-CN"/>
        </w:rPr>
        <w:t>)</w:t>
      </w:r>
      <w:r w:rsidRPr="00805BE8">
        <w:rPr>
          <w:rFonts w:eastAsia="SimSun"/>
          <w:color w:val="0070C0"/>
          <w:szCs w:val="24"/>
          <w:lang w:eastAsia="zh-CN"/>
        </w:rPr>
        <w:t xml:space="preserve">: </w:t>
      </w:r>
    </w:p>
    <w:p w14:paraId="5322DFE9" w14:textId="7058C693" w:rsidR="00CB0C55" w:rsidRPr="00905F2B" w:rsidRDefault="00E41EE7" w:rsidP="006E4784">
      <w:pPr>
        <w:pStyle w:val="ListParagraph"/>
        <w:numPr>
          <w:ilvl w:val="2"/>
          <w:numId w:val="1"/>
        </w:numPr>
        <w:spacing w:after="120"/>
        <w:ind w:firstLineChars="0"/>
        <w:rPr>
          <w:rFonts w:eastAsia="SimSun"/>
          <w:szCs w:val="24"/>
          <w:lang w:eastAsia="zh-CN"/>
        </w:rPr>
      </w:pPr>
      <w:r w:rsidRPr="00E41EE7">
        <w:t>No new RRM requirement required for objective “Semi-static indication of time/frequency location of SBFD-sub band”</w:t>
      </w:r>
    </w:p>
    <w:p w14:paraId="7BF4CF6C" w14:textId="77777777" w:rsidR="00CB0C55" w:rsidRPr="00805BE8" w:rsidRDefault="00CB0C55"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9C66402" w14:textId="21D8BDCA" w:rsidR="00CB0C55" w:rsidRDefault="00E41EE7"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RAN4 to discuss whether there is any RRM impact e.g. to </w:t>
      </w:r>
      <w:r w:rsidRPr="00E41EE7">
        <w:rPr>
          <w:rFonts w:eastAsia="SimSun"/>
          <w:color w:val="0070C0"/>
          <w:szCs w:val="24"/>
          <w:lang w:eastAsia="zh-CN"/>
        </w:rPr>
        <w:t>scheduling restrictions/interruptions</w:t>
      </w:r>
      <w:r>
        <w:rPr>
          <w:rFonts w:eastAsia="SimSun"/>
          <w:color w:val="0070C0"/>
          <w:szCs w:val="24"/>
          <w:lang w:eastAsia="zh-CN"/>
        </w:rPr>
        <w:t xml:space="preserve"> requirements due to SBFD operation. </w:t>
      </w:r>
    </w:p>
    <w:p w14:paraId="02BFDDBE" w14:textId="4BD15955" w:rsidR="00E41EE7" w:rsidRDefault="00E41EE7" w:rsidP="00E41EE7">
      <w:pPr>
        <w:pStyle w:val="Heading4"/>
      </w:pPr>
      <w:r w:rsidRPr="00805BE8">
        <w:t xml:space="preserve">Issue </w:t>
      </w:r>
      <w:r>
        <w:t>2</w:t>
      </w:r>
      <w:r w:rsidRPr="00805BE8">
        <w:t>-</w:t>
      </w:r>
      <w:r>
        <w:t>3-1</w:t>
      </w:r>
      <w:r w:rsidR="00465CBE">
        <w:t>0</w:t>
      </w:r>
      <w:r w:rsidRPr="00805BE8">
        <w:t xml:space="preserve">: </w:t>
      </w:r>
      <w:r>
        <w:t>Limits on the maximum number of DL/UL switching</w:t>
      </w:r>
    </w:p>
    <w:p w14:paraId="15AA6624" w14:textId="77777777" w:rsidR="00E41EE7" w:rsidRDefault="00E41EE7"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451D3BB0" w14:textId="6E784722" w:rsidR="00E41EE7" w:rsidRDefault="00E41EE7"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Pr="00805BE8">
        <w:rPr>
          <w:rFonts w:eastAsia="SimSun"/>
          <w:color w:val="0070C0"/>
          <w:szCs w:val="24"/>
          <w:lang w:eastAsia="zh-CN"/>
        </w:rPr>
        <w:t>1</w:t>
      </w:r>
      <w:r>
        <w:rPr>
          <w:rFonts w:eastAsia="SimSun"/>
          <w:color w:val="0070C0"/>
          <w:szCs w:val="24"/>
          <w:lang w:eastAsia="zh-CN"/>
        </w:rPr>
        <w:t xml:space="preserve"> (QC)</w:t>
      </w:r>
      <w:r w:rsidRPr="00805BE8">
        <w:rPr>
          <w:rFonts w:eastAsia="SimSun"/>
          <w:color w:val="0070C0"/>
          <w:szCs w:val="24"/>
          <w:lang w:eastAsia="zh-CN"/>
        </w:rPr>
        <w:t xml:space="preserve">: </w:t>
      </w:r>
    </w:p>
    <w:p w14:paraId="0D8799CB" w14:textId="28C13C0B" w:rsidR="00E41EE7" w:rsidRPr="00E41EE7" w:rsidRDefault="00E41EE7" w:rsidP="006E4784">
      <w:pPr>
        <w:pStyle w:val="ListParagraph"/>
        <w:numPr>
          <w:ilvl w:val="2"/>
          <w:numId w:val="1"/>
        </w:numPr>
        <w:spacing w:after="120"/>
        <w:ind w:firstLineChars="0"/>
        <w:rPr>
          <w:rFonts w:eastAsia="SimSun"/>
          <w:szCs w:val="24"/>
          <w:lang w:eastAsia="zh-CN"/>
        </w:rPr>
      </w:pPr>
      <w:r w:rsidRPr="00E41EE7">
        <w:t>RAN4 to consider putting limits on the maximum number of DL/UL switching during SBFD slots within the SBFD periodicity</w:t>
      </w:r>
    </w:p>
    <w:p w14:paraId="721556EE" w14:textId="77777777" w:rsidR="00E41EE7" w:rsidRPr="00805BE8" w:rsidRDefault="00E41EE7" w:rsidP="006E478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7B4E85D" w14:textId="191B2005" w:rsidR="00E41EE7" w:rsidRDefault="00E41EE7" w:rsidP="006E478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RAN4 to discuss whether to </w:t>
      </w:r>
      <w:r w:rsidRPr="00E41EE7">
        <w:rPr>
          <w:rFonts w:eastAsia="SimSun"/>
          <w:color w:val="0070C0"/>
          <w:szCs w:val="24"/>
          <w:lang w:eastAsia="zh-CN"/>
        </w:rPr>
        <w:t>put limits on the maximum number of DL/UL switching during SBFD slots within the SBFD periodicity</w:t>
      </w:r>
      <w:r>
        <w:rPr>
          <w:rFonts w:eastAsia="SimSun"/>
          <w:color w:val="0070C0"/>
          <w:szCs w:val="24"/>
          <w:lang w:eastAsia="zh-CN"/>
        </w:rPr>
        <w:t>.</w:t>
      </w:r>
    </w:p>
    <w:p w14:paraId="12F5AFF3" w14:textId="77777777" w:rsidR="00E41EE7" w:rsidRPr="00E41EE7" w:rsidRDefault="00E41EE7" w:rsidP="00E41EE7">
      <w:pPr>
        <w:spacing w:after="120"/>
        <w:rPr>
          <w:color w:val="0070C0"/>
          <w:szCs w:val="24"/>
          <w:lang w:eastAsia="zh-CN"/>
        </w:rPr>
      </w:pPr>
    </w:p>
    <w:sectPr w:rsidR="00E41EE7" w:rsidRPr="00E41EE7"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1E0AC" w14:textId="77777777" w:rsidR="007F6A12" w:rsidRDefault="007F6A12">
      <w:r>
        <w:separator/>
      </w:r>
    </w:p>
  </w:endnote>
  <w:endnote w:type="continuationSeparator" w:id="0">
    <w:p w14:paraId="2B194F38" w14:textId="77777777" w:rsidR="007F6A12" w:rsidRDefault="007F6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E94C6" w14:textId="77777777" w:rsidR="007F6A12" w:rsidRDefault="007F6A12">
      <w:r>
        <w:separator/>
      </w:r>
    </w:p>
  </w:footnote>
  <w:footnote w:type="continuationSeparator" w:id="0">
    <w:p w14:paraId="15AE23A1" w14:textId="77777777" w:rsidR="007F6A12" w:rsidRDefault="007F6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0F6CC"/>
    <w:multiLevelType w:val="singleLevel"/>
    <w:tmpl w:val="BD00F6CC"/>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DCD3609"/>
    <w:multiLevelType w:val="hybridMultilevel"/>
    <w:tmpl w:val="8F9E363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2080CE9"/>
    <w:multiLevelType w:val="hybridMultilevel"/>
    <w:tmpl w:val="0A3A9EB0"/>
    <w:lvl w:ilvl="0" w:tplc="04090001">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3AD37A3D"/>
    <w:multiLevelType w:val="multilevel"/>
    <w:tmpl w:val="E1FE6B86"/>
    <w:lvl w:ilvl="0">
      <w:numFmt w:val="decimal"/>
      <w:pStyle w:val="Heading1"/>
      <w:lvlText w:val="%1"/>
      <w:lvlJc w:val="left"/>
      <w:pPr>
        <w:ind w:left="432" w:hanging="432"/>
      </w:pPr>
      <w:rPr>
        <w:rFonts w:hint="eastAsia"/>
        <w:lang w:val="en-GB"/>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lang w:val="en-GB"/>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84765A8"/>
    <w:multiLevelType w:val="multilevel"/>
    <w:tmpl w:val="484765A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egoe UI" w:hAnsi="Segoe UI" w:hint="default"/>
      </w:rPr>
    </w:lvl>
    <w:lvl w:ilvl="2">
      <w:start w:val="1"/>
      <w:numFmt w:val="bullet"/>
      <w:lvlText w:val=""/>
      <w:lvlJc w:val="left"/>
      <w:pPr>
        <w:tabs>
          <w:tab w:val="left" w:pos="1260"/>
        </w:tabs>
        <w:ind w:left="1260" w:hanging="420"/>
      </w:pPr>
      <w:rPr>
        <w:rFonts w:ascii="Segoe UI" w:hAnsi="Segoe UI" w:hint="default"/>
      </w:rPr>
    </w:lvl>
    <w:lvl w:ilvl="3">
      <w:start w:val="1"/>
      <w:numFmt w:val="bullet"/>
      <w:lvlText w:val=""/>
      <w:lvlJc w:val="left"/>
      <w:pPr>
        <w:tabs>
          <w:tab w:val="left" w:pos="1680"/>
        </w:tabs>
        <w:ind w:left="1680" w:hanging="420"/>
      </w:pPr>
      <w:rPr>
        <w:rFonts w:ascii="Segoe UI" w:hAnsi="Segoe UI" w:hint="default"/>
      </w:rPr>
    </w:lvl>
    <w:lvl w:ilvl="4">
      <w:start w:val="1"/>
      <w:numFmt w:val="bullet"/>
      <w:lvlText w:val=""/>
      <w:lvlJc w:val="left"/>
      <w:pPr>
        <w:tabs>
          <w:tab w:val="left" w:pos="2100"/>
        </w:tabs>
        <w:ind w:left="2100" w:hanging="420"/>
      </w:pPr>
      <w:rPr>
        <w:rFonts w:ascii="Segoe UI" w:hAnsi="Segoe UI" w:hint="default"/>
      </w:rPr>
    </w:lvl>
    <w:lvl w:ilvl="5">
      <w:start w:val="1"/>
      <w:numFmt w:val="bullet"/>
      <w:lvlText w:val=""/>
      <w:lvlJc w:val="left"/>
      <w:pPr>
        <w:tabs>
          <w:tab w:val="left" w:pos="2520"/>
        </w:tabs>
        <w:ind w:left="2520" w:hanging="420"/>
      </w:pPr>
      <w:rPr>
        <w:rFonts w:ascii="Segoe UI" w:hAnsi="Segoe UI" w:hint="default"/>
      </w:rPr>
    </w:lvl>
    <w:lvl w:ilvl="6">
      <w:start w:val="1"/>
      <w:numFmt w:val="bullet"/>
      <w:lvlText w:val=""/>
      <w:lvlJc w:val="left"/>
      <w:pPr>
        <w:tabs>
          <w:tab w:val="left" w:pos="2940"/>
        </w:tabs>
        <w:ind w:left="2940" w:hanging="420"/>
      </w:pPr>
      <w:rPr>
        <w:rFonts w:ascii="Segoe UI" w:hAnsi="Segoe UI" w:hint="default"/>
      </w:rPr>
    </w:lvl>
    <w:lvl w:ilvl="7">
      <w:start w:val="1"/>
      <w:numFmt w:val="bullet"/>
      <w:lvlText w:val=""/>
      <w:lvlJc w:val="left"/>
      <w:pPr>
        <w:tabs>
          <w:tab w:val="left" w:pos="3360"/>
        </w:tabs>
        <w:ind w:left="3360" w:hanging="420"/>
      </w:pPr>
      <w:rPr>
        <w:rFonts w:ascii="Segoe UI" w:hAnsi="Segoe UI" w:hint="default"/>
      </w:rPr>
    </w:lvl>
    <w:lvl w:ilvl="8">
      <w:start w:val="1"/>
      <w:numFmt w:val="bullet"/>
      <w:lvlText w:val=""/>
      <w:lvlJc w:val="left"/>
      <w:pPr>
        <w:tabs>
          <w:tab w:val="left" w:pos="3780"/>
        </w:tabs>
        <w:ind w:left="3780" w:hanging="420"/>
      </w:pPr>
      <w:rPr>
        <w:rFonts w:ascii="Segoe UI" w:hAnsi="Segoe UI" w:hint="default"/>
      </w:rPr>
    </w:lvl>
  </w:abstractNum>
  <w:abstractNum w:abstractNumId="6" w15:restartNumberingAfterBreak="0">
    <w:nsid w:val="4D6E3167"/>
    <w:multiLevelType w:val="hybridMultilevel"/>
    <w:tmpl w:val="F21EEC14"/>
    <w:lvl w:ilvl="0" w:tplc="BB7AA7C6">
      <w:start w:val="1"/>
      <w:numFmt w:val="decimal"/>
      <w:pStyle w:val="RAN4proposal"/>
      <w:suff w:val="space"/>
      <w:lvlText w:val="Proposal %1:"/>
      <w:lvlJc w:val="left"/>
      <w:pPr>
        <w:ind w:left="4046" w:hanging="360"/>
      </w:pPr>
      <w:rPr>
        <w:rFonts w:ascii="Times New Roman" w:hAnsi="Times New Roman" w:hint="default"/>
        <w:b/>
        <w:i w:val="0"/>
        <w:color w:val="auto"/>
        <w:sz w:val="20"/>
      </w:rPr>
    </w:lvl>
    <w:lvl w:ilvl="1" w:tplc="04090019" w:tentative="1">
      <w:start w:val="1"/>
      <w:numFmt w:val="lowerLetter"/>
      <w:lvlText w:val="%2."/>
      <w:lvlJc w:val="left"/>
      <w:pPr>
        <w:ind w:left="4483" w:hanging="360"/>
      </w:pPr>
    </w:lvl>
    <w:lvl w:ilvl="2" w:tplc="0409001B">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7" w15:restartNumberingAfterBreak="0">
    <w:nsid w:val="506E55FD"/>
    <w:multiLevelType w:val="hybridMultilevel"/>
    <w:tmpl w:val="0E26377A"/>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5D5E3640"/>
    <w:multiLevelType w:val="hybridMultilevel"/>
    <w:tmpl w:val="68C243A2"/>
    <w:lvl w:ilvl="0" w:tplc="6B0AC3D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2B21BD0"/>
    <w:multiLevelType w:val="hybridMultilevel"/>
    <w:tmpl w:val="24E6D04A"/>
    <w:lvl w:ilvl="0" w:tplc="04090001">
      <w:start w:val="1"/>
      <w:numFmt w:val="bullet"/>
      <w:lvlText w:val=""/>
      <w:lvlJc w:val="left"/>
      <w:pPr>
        <w:tabs>
          <w:tab w:val="num" w:pos="928"/>
        </w:tabs>
        <w:ind w:left="928" w:hanging="360"/>
      </w:pPr>
      <w:rPr>
        <w:rFonts w:ascii="Wingdings" w:hAnsi="Wingdings" w:hint="default"/>
      </w:rPr>
    </w:lvl>
    <w:lvl w:ilvl="1" w:tplc="E8467072">
      <w:start w:val="1"/>
      <w:numFmt w:val="lowerLetter"/>
      <w:lvlText w:val="%2)"/>
      <w:lvlJc w:val="left"/>
      <w:pPr>
        <w:tabs>
          <w:tab w:val="num" w:pos="1648"/>
        </w:tabs>
        <w:ind w:left="1648" w:hanging="360"/>
      </w:pPr>
    </w:lvl>
    <w:lvl w:ilvl="2" w:tplc="485EB68E" w:tentative="1">
      <w:start w:val="1"/>
      <w:numFmt w:val="decimal"/>
      <w:lvlText w:val="%3."/>
      <w:lvlJc w:val="left"/>
      <w:pPr>
        <w:tabs>
          <w:tab w:val="num" w:pos="2368"/>
        </w:tabs>
        <w:ind w:left="2368" w:hanging="360"/>
      </w:pPr>
    </w:lvl>
    <w:lvl w:ilvl="3" w:tplc="0F2C4A1E" w:tentative="1">
      <w:start w:val="1"/>
      <w:numFmt w:val="decimal"/>
      <w:lvlText w:val="%4."/>
      <w:lvlJc w:val="left"/>
      <w:pPr>
        <w:tabs>
          <w:tab w:val="num" w:pos="3088"/>
        </w:tabs>
        <w:ind w:left="3088" w:hanging="360"/>
      </w:pPr>
    </w:lvl>
    <w:lvl w:ilvl="4" w:tplc="BD1EA17C" w:tentative="1">
      <w:start w:val="1"/>
      <w:numFmt w:val="decimal"/>
      <w:lvlText w:val="%5."/>
      <w:lvlJc w:val="left"/>
      <w:pPr>
        <w:tabs>
          <w:tab w:val="num" w:pos="3808"/>
        </w:tabs>
        <w:ind w:left="3808" w:hanging="360"/>
      </w:pPr>
    </w:lvl>
    <w:lvl w:ilvl="5" w:tplc="B86C8F02" w:tentative="1">
      <w:start w:val="1"/>
      <w:numFmt w:val="decimal"/>
      <w:lvlText w:val="%6."/>
      <w:lvlJc w:val="left"/>
      <w:pPr>
        <w:tabs>
          <w:tab w:val="num" w:pos="4528"/>
        </w:tabs>
        <w:ind w:left="4528" w:hanging="360"/>
      </w:pPr>
    </w:lvl>
    <w:lvl w:ilvl="6" w:tplc="AF1EC61E" w:tentative="1">
      <w:start w:val="1"/>
      <w:numFmt w:val="decimal"/>
      <w:lvlText w:val="%7."/>
      <w:lvlJc w:val="left"/>
      <w:pPr>
        <w:tabs>
          <w:tab w:val="num" w:pos="5248"/>
        </w:tabs>
        <w:ind w:left="5248" w:hanging="360"/>
      </w:pPr>
    </w:lvl>
    <w:lvl w:ilvl="7" w:tplc="F3B4F75C" w:tentative="1">
      <w:start w:val="1"/>
      <w:numFmt w:val="decimal"/>
      <w:lvlText w:val="%8."/>
      <w:lvlJc w:val="left"/>
      <w:pPr>
        <w:tabs>
          <w:tab w:val="num" w:pos="5968"/>
        </w:tabs>
        <w:ind w:left="5968" w:hanging="360"/>
      </w:pPr>
    </w:lvl>
    <w:lvl w:ilvl="8" w:tplc="4EC2BA3A" w:tentative="1">
      <w:start w:val="1"/>
      <w:numFmt w:val="decimal"/>
      <w:lvlText w:val="%9."/>
      <w:lvlJc w:val="left"/>
      <w:pPr>
        <w:tabs>
          <w:tab w:val="num" w:pos="6688"/>
        </w:tabs>
        <w:ind w:left="6688" w:hanging="360"/>
      </w:pPr>
    </w:lvl>
  </w:abstractNum>
  <w:abstractNum w:abstractNumId="11" w15:restartNumberingAfterBreak="0">
    <w:nsid w:val="7944F054"/>
    <w:multiLevelType w:val="singleLevel"/>
    <w:tmpl w:val="7944F054"/>
    <w:lvl w:ilvl="0">
      <w:start w:val="1"/>
      <w:numFmt w:val="bullet"/>
      <w:lvlText w:val=""/>
      <w:lvlJc w:val="left"/>
      <w:pPr>
        <w:tabs>
          <w:tab w:val="left" w:pos="0"/>
        </w:tabs>
        <w:ind w:left="420" w:hanging="420"/>
      </w:pPr>
      <w:rPr>
        <w:rFonts w:ascii="Wingdings" w:hAnsi="Wingdings" w:hint="default"/>
      </w:rPr>
    </w:lvl>
  </w:abstractNum>
  <w:num w:numId="1" w16cid:durableId="589393217">
    <w:abstractNumId w:val="8"/>
  </w:num>
  <w:num w:numId="2" w16cid:durableId="189757861">
    <w:abstractNumId w:val="3"/>
  </w:num>
  <w:num w:numId="3" w16cid:durableId="1835562397">
    <w:abstractNumId w:val="6"/>
  </w:num>
  <w:num w:numId="4" w16cid:durableId="1526946058">
    <w:abstractNumId w:val="4"/>
  </w:num>
  <w:num w:numId="5" w16cid:durableId="650642056">
    <w:abstractNumId w:val="2"/>
  </w:num>
  <w:num w:numId="6" w16cid:durableId="649751484">
    <w:abstractNumId w:val="10"/>
  </w:num>
  <w:num w:numId="7" w16cid:durableId="757217034">
    <w:abstractNumId w:val="7"/>
  </w:num>
  <w:num w:numId="8" w16cid:durableId="1846087244">
    <w:abstractNumId w:val="9"/>
  </w:num>
  <w:num w:numId="9" w16cid:durableId="1119447739">
    <w:abstractNumId w:val="5"/>
  </w:num>
  <w:num w:numId="10" w16cid:durableId="384986297">
    <w:abstractNumId w:val="0"/>
  </w:num>
  <w:num w:numId="11" w16cid:durableId="967586968">
    <w:abstractNumId w:val="11"/>
  </w:num>
  <w:num w:numId="12" w16cid:durableId="530073719">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iselda WANG">
    <w15:presenceInfo w15:providerId="AD" w15:userId="S::griselda.wang@ericsson.com::d0889953-c3e9-42c9-bc40-7f9b6ec29d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055B"/>
    <w:rsid w:val="0001319A"/>
    <w:rsid w:val="0002007F"/>
    <w:rsid w:val="00020C56"/>
    <w:rsid w:val="00022156"/>
    <w:rsid w:val="00026ACC"/>
    <w:rsid w:val="0003171D"/>
    <w:rsid w:val="00031C1D"/>
    <w:rsid w:val="00035C50"/>
    <w:rsid w:val="000457A1"/>
    <w:rsid w:val="00050001"/>
    <w:rsid w:val="00052041"/>
    <w:rsid w:val="000530F8"/>
    <w:rsid w:val="0005326A"/>
    <w:rsid w:val="000552E3"/>
    <w:rsid w:val="00056447"/>
    <w:rsid w:val="00057C5B"/>
    <w:rsid w:val="00060936"/>
    <w:rsid w:val="0006266D"/>
    <w:rsid w:val="00065506"/>
    <w:rsid w:val="00066CB0"/>
    <w:rsid w:val="0007382E"/>
    <w:rsid w:val="000766E1"/>
    <w:rsid w:val="00077FF6"/>
    <w:rsid w:val="00080D82"/>
    <w:rsid w:val="00081692"/>
    <w:rsid w:val="00082C46"/>
    <w:rsid w:val="00085A0E"/>
    <w:rsid w:val="00087548"/>
    <w:rsid w:val="00092572"/>
    <w:rsid w:val="00093E7E"/>
    <w:rsid w:val="00095FD9"/>
    <w:rsid w:val="000A0946"/>
    <w:rsid w:val="000A1830"/>
    <w:rsid w:val="000A4121"/>
    <w:rsid w:val="000A473F"/>
    <w:rsid w:val="000A4AA3"/>
    <w:rsid w:val="000A550E"/>
    <w:rsid w:val="000A7311"/>
    <w:rsid w:val="000B0960"/>
    <w:rsid w:val="000B1130"/>
    <w:rsid w:val="000B1A55"/>
    <w:rsid w:val="000B20BB"/>
    <w:rsid w:val="000B2268"/>
    <w:rsid w:val="000B2EF6"/>
    <w:rsid w:val="000B2FA6"/>
    <w:rsid w:val="000B4AA0"/>
    <w:rsid w:val="000C2553"/>
    <w:rsid w:val="000C38C3"/>
    <w:rsid w:val="000C4549"/>
    <w:rsid w:val="000D0015"/>
    <w:rsid w:val="000D09FD"/>
    <w:rsid w:val="000D19DE"/>
    <w:rsid w:val="000D44FB"/>
    <w:rsid w:val="000D574B"/>
    <w:rsid w:val="000D6094"/>
    <w:rsid w:val="000D6CFC"/>
    <w:rsid w:val="000E537B"/>
    <w:rsid w:val="000E57D0"/>
    <w:rsid w:val="000E7858"/>
    <w:rsid w:val="000F39CA"/>
    <w:rsid w:val="00107927"/>
    <w:rsid w:val="00110E26"/>
    <w:rsid w:val="00111321"/>
    <w:rsid w:val="001128E7"/>
    <w:rsid w:val="00114EF5"/>
    <w:rsid w:val="00117BD6"/>
    <w:rsid w:val="001206C2"/>
    <w:rsid w:val="00121978"/>
    <w:rsid w:val="00123422"/>
    <w:rsid w:val="00124B6A"/>
    <w:rsid w:val="00130462"/>
    <w:rsid w:val="00131DFF"/>
    <w:rsid w:val="00136D4C"/>
    <w:rsid w:val="00136E19"/>
    <w:rsid w:val="00142538"/>
    <w:rsid w:val="001428CF"/>
    <w:rsid w:val="00142BB9"/>
    <w:rsid w:val="00144F96"/>
    <w:rsid w:val="00151EAC"/>
    <w:rsid w:val="00153528"/>
    <w:rsid w:val="00154E68"/>
    <w:rsid w:val="00162548"/>
    <w:rsid w:val="00162D5C"/>
    <w:rsid w:val="00164198"/>
    <w:rsid w:val="00170AAC"/>
    <w:rsid w:val="00172183"/>
    <w:rsid w:val="001751AB"/>
    <w:rsid w:val="00175A3F"/>
    <w:rsid w:val="00180E09"/>
    <w:rsid w:val="00183D4C"/>
    <w:rsid w:val="00183F6D"/>
    <w:rsid w:val="0018670E"/>
    <w:rsid w:val="0019219A"/>
    <w:rsid w:val="00195077"/>
    <w:rsid w:val="001969BA"/>
    <w:rsid w:val="001A033F"/>
    <w:rsid w:val="001A08AA"/>
    <w:rsid w:val="001A59CB"/>
    <w:rsid w:val="001B6B7E"/>
    <w:rsid w:val="001B7991"/>
    <w:rsid w:val="001C1409"/>
    <w:rsid w:val="001C2AE6"/>
    <w:rsid w:val="001C4A89"/>
    <w:rsid w:val="001C6177"/>
    <w:rsid w:val="001D0363"/>
    <w:rsid w:val="001D12B4"/>
    <w:rsid w:val="001D1B07"/>
    <w:rsid w:val="001D7D94"/>
    <w:rsid w:val="001D7E3A"/>
    <w:rsid w:val="001E0A28"/>
    <w:rsid w:val="001E4218"/>
    <w:rsid w:val="001E6C4D"/>
    <w:rsid w:val="001F0B20"/>
    <w:rsid w:val="001F60ED"/>
    <w:rsid w:val="00200A62"/>
    <w:rsid w:val="0020360F"/>
    <w:rsid w:val="00203740"/>
    <w:rsid w:val="002126E9"/>
    <w:rsid w:val="002138EA"/>
    <w:rsid w:val="002139EA"/>
    <w:rsid w:val="00213F84"/>
    <w:rsid w:val="00214FBD"/>
    <w:rsid w:val="00221E08"/>
    <w:rsid w:val="00222897"/>
    <w:rsid w:val="00222B0C"/>
    <w:rsid w:val="0022506C"/>
    <w:rsid w:val="00226B82"/>
    <w:rsid w:val="00235394"/>
    <w:rsid w:val="00235577"/>
    <w:rsid w:val="0023708E"/>
    <w:rsid w:val="002371B2"/>
    <w:rsid w:val="002435CA"/>
    <w:rsid w:val="0024469F"/>
    <w:rsid w:val="002455D2"/>
    <w:rsid w:val="00250B5B"/>
    <w:rsid w:val="002524A8"/>
    <w:rsid w:val="00252DB8"/>
    <w:rsid w:val="002537BC"/>
    <w:rsid w:val="00255C58"/>
    <w:rsid w:val="00260EC7"/>
    <w:rsid w:val="00261539"/>
    <w:rsid w:val="0026179F"/>
    <w:rsid w:val="002666AE"/>
    <w:rsid w:val="00274E1A"/>
    <w:rsid w:val="00274E25"/>
    <w:rsid w:val="002775B1"/>
    <w:rsid w:val="002775B9"/>
    <w:rsid w:val="002811C4"/>
    <w:rsid w:val="00282213"/>
    <w:rsid w:val="00283FFC"/>
    <w:rsid w:val="00284016"/>
    <w:rsid w:val="00284FF9"/>
    <w:rsid w:val="002858BF"/>
    <w:rsid w:val="002939AF"/>
    <w:rsid w:val="00294491"/>
    <w:rsid w:val="00294BDE"/>
    <w:rsid w:val="002A0CED"/>
    <w:rsid w:val="002A4CD0"/>
    <w:rsid w:val="002A7DA6"/>
    <w:rsid w:val="002B516C"/>
    <w:rsid w:val="002B5E1D"/>
    <w:rsid w:val="002B60C1"/>
    <w:rsid w:val="002C1612"/>
    <w:rsid w:val="002C241A"/>
    <w:rsid w:val="002C289E"/>
    <w:rsid w:val="002C4B52"/>
    <w:rsid w:val="002D03E5"/>
    <w:rsid w:val="002D36EB"/>
    <w:rsid w:val="002D4999"/>
    <w:rsid w:val="002D6BDF"/>
    <w:rsid w:val="002E2326"/>
    <w:rsid w:val="002E2CE9"/>
    <w:rsid w:val="002E3BF7"/>
    <w:rsid w:val="002E403E"/>
    <w:rsid w:val="002E4C74"/>
    <w:rsid w:val="002F158C"/>
    <w:rsid w:val="002F1897"/>
    <w:rsid w:val="002F29A1"/>
    <w:rsid w:val="002F4093"/>
    <w:rsid w:val="002F5636"/>
    <w:rsid w:val="002F7434"/>
    <w:rsid w:val="003022A5"/>
    <w:rsid w:val="00302781"/>
    <w:rsid w:val="00302DAE"/>
    <w:rsid w:val="00307418"/>
    <w:rsid w:val="00307E51"/>
    <w:rsid w:val="00311363"/>
    <w:rsid w:val="00315867"/>
    <w:rsid w:val="00317F2B"/>
    <w:rsid w:val="00321150"/>
    <w:rsid w:val="00324553"/>
    <w:rsid w:val="003260D7"/>
    <w:rsid w:val="0033052D"/>
    <w:rsid w:val="00336697"/>
    <w:rsid w:val="003412B0"/>
    <w:rsid w:val="003418CB"/>
    <w:rsid w:val="00350EDF"/>
    <w:rsid w:val="00355873"/>
    <w:rsid w:val="0035660F"/>
    <w:rsid w:val="003628B9"/>
    <w:rsid w:val="00362D8F"/>
    <w:rsid w:val="003674AB"/>
    <w:rsid w:val="00367724"/>
    <w:rsid w:val="00367853"/>
    <w:rsid w:val="003710BA"/>
    <w:rsid w:val="00375039"/>
    <w:rsid w:val="003770F6"/>
    <w:rsid w:val="00382DBB"/>
    <w:rsid w:val="00383E37"/>
    <w:rsid w:val="00384072"/>
    <w:rsid w:val="00392092"/>
    <w:rsid w:val="00393042"/>
    <w:rsid w:val="00394AD5"/>
    <w:rsid w:val="0039642D"/>
    <w:rsid w:val="00396BB8"/>
    <w:rsid w:val="003A08DC"/>
    <w:rsid w:val="003A2E40"/>
    <w:rsid w:val="003A5DE4"/>
    <w:rsid w:val="003B0158"/>
    <w:rsid w:val="003B40B6"/>
    <w:rsid w:val="003B56DB"/>
    <w:rsid w:val="003B755E"/>
    <w:rsid w:val="003C0792"/>
    <w:rsid w:val="003C228E"/>
    <w:rsid w:val="003C51E7"/>
    <w:rsid w:val="003C6893"/>
    <w:rsid w:val="003C6DE2"/>
    <w:rsid w:val="003D1EFD"/>
    <w:rsid w:val="003D28BF"/>
    <w:rsid w:val="003D4215"/>
    <w:rsid w:val="003D4C47"/>
    <w:rsid w:val="003D67C8"/>
    <w:rsid w:val="003D68F1"/>
    <w:rsid w:val="003D693A"/>
    <w:rsid w:val="003D7719"/>
    <w:rsid w:val="003D7758"/>
    <w:rsid w:val="003E40EE"/>
    <w:rsid w:val="003F1C1B"/>
    <w:rsid w:val="003F3A2F"/>
    <w:rsid w:val="00401144"/>
    <w:rsid w:val="00404831"/>
    <w:rsid w:val="00407661"/>
    <w:rsid w:val="00410314"/>
    <w:rsid w:val="00412063"/>
    <w:rsid w:val="00412EB1"/>
    <w:rsid w:val="00413DDE"/>
    <w:rsid w:val="00414118"/>
    <w:rsid w:val="00416084"/>
    <w:rsid w:val="00416713"/>
    <w:rsid w:val="004207AF"/>
    <w:rsid w:val="00424F8C"/>
    <w:rsid w:val="00426275"/>
    <w:rsid w:val="004271BA"/>
    <w:rsid w:val="00430497"/>
    <w:rsid w:val="00430EA5"/>
    <w:rsid w:val="00432874"/>
    <w:rsid w:val="00434DC1"/>
    <w:rsid w:val="004350F4"/>
    <w:rsid w:val="00435662"/>
    <w:rsid w:val="004412A0"/>
    <w:rsid w:val="00442337"/>
    <w:rsid w:val="00446408"/>
    <w:rsid w:val="00447C25"/>
    <w:rsid w:val="00450F27"/>
    <w:rsid w:val="004510E5"/>
    <w:rsid w:val="00456A75"/>
    <w:rsid w:val="00461B54"/>
    <w:rsid w:val="00461E39"/>
    <w:rsid w:val="00462D3A"/>
    <w:rsid w:val="00463521"/>
    <w:rsid w:val="00465CBE"/>
    <w:rsid w:val="00471125"/>
    <w:rsid w:val="0047437A"/>
    <w:rsid w:val="00474B5D"/>
    <w:rsid w:val="00480E42"/>
    <w:rsid w:val="0048130B"/>
    <w:rsid w:val="004820E3"/>
    <w:rsid w:val="00482D93"/>
    <w:rsid w:val="00484C5D"/>
    <w:rsid w:val="0048543E"/>
    <w:rsid w:val="004868C1"/>
    <w:rsid w:val="0048750F"/>
    <w:rsid w:val="004A1748"/>
    <w:rsid w:val="004A17E9"/>
    <w:rsid w:val="004A495F"/>
    <w:rsid w:val="004A7544"/>
    <w:rsid w:val="004B6B0F"/>
    <w:rsid w:val="004C0984"/>
    <w:rsid w:val="004C54E5"/>
    <w:rsid w:val="004C6FAF"/>
    <w:rsid w:val="004C7DC8"/>
    <w:rsid w:val="004D21B0"/>
    <w:rsid w:val="004D3F6F"/>
    <w:rsid w:val="004D737D"/>
    <w:rsid w:val="004D76A6"/>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397B"/>
    <w:rsid w:val="00525E94"/>
    <w:rsid w:val="005308DB"/>
    <w:rsid w:val="00530A2E"/>
    <w:rsid w:val="00530DE0"/>
    <w:rsid w:val="00530FBE"/>
    <w:rsid w:val="00533159"/>
    <w:rsid w:val="005339DB"/>
    <w:rsid w:val="00534C89"/>
    <w:rsid w:val="00541573"/>
    <w:rsid w:val="0054348A"/>
    <w:rsid w:val="00543DD2"/>
    <w:rsid w:val="005473D9"/>
    <w:rsid w:val="00555F5B"/>
    <w:rsid w:val="00571365"/>
    <w:rsid w:val="00571777"/>
    <w:rsid w:val="0057417C"/>
    <w:rsid w:val="00580FF5"/>
    <w:rsid w:val="0058519C"/>
    <w:rsid w:val="0059149A"/>
    <w:rsid w:val="005956EE"/>
    <w:rsid w:val="005A083E"/>
    <w:rsid w:val="005B080D"/>
    <w:rsid w:val="005B4802"/>
    <w:rsid w:val="005C1EA6"/>
    <w:rsid w:val="005C4EE8"/>
    <w:rsid w:val="005D0B99"/>
    <w:rsid w:val="005D1952"/>
    <w:rsid w:val="005D308E"/>
    <w:rsid w:val="005D3A48"/>
    <w:rsid w:val="005D42C9"/>
    <w:rsid w:val="005D6006"/>
    <w:rsid w:val="005D7AF8"/>
    <w:rsid w:val="005E17BF"/>
    <w:rsid w:val="005E366A"/>
    <w:rsid w:val="005F2145"/>
    <w:rsid w:val="005F7894"/>
    <w:rsid w:val="006016E1"/>
    <w:rsid w:val="00602D27"/>
    <w:rsid w:val="00614363"/>
    <w:rsid w:val="006144A1"/>
    <w:rsid w:val="00615EBB"/>
    <w:rsid w:val="00616096"/>
    <w:rsid w:val="006160A2"/>
    <w:rsid w:val="006302AA"/>
    <w:rsid w:val="006339EE"/>
    <w:rsid w:val="006363BD"/>
    <w:rsid w:val="006412DC"/>
    <w:rsid w:val="006418C7"/>
    <w:rsid w:val="00641E99"/>
    <w:rsid w:val="00642BC6"/>
    <w:rsid w:val="00644790"/>
    <w:rsid w:val="006501AF"/>
    <w:rsid w:val="00650DDE"/>
    <w:rsid w:val="00653BCF"/>
    <w:rsid w:val="0065505B"/>
    <w:rsid w:val="006670AC"/>
    <w:rsid w:val="00672307"/>
    <w:rsid w:val="006808C6"/>
    <w:rsid w:val="00682668"/>
    <w:rsid w:val="00690EB6"/>
    <w:rsid w:val="00692A68"/>
    <w:rsid w:val="00695D85"/>
    <w:rsid w:val="00697701"/>
    <w:rsid w:val="006A30A2"/>
    <w:rsid w:val="006A5AD0"/>
    <w:rsid w:val="006A6D23"/>
    <w:rsid w:val="006B25DE"/>
    <w:rsid w:val="006B55DC"/>
    <w:rsid w:val="006B73BE"/>
    <w:rsid w:val="006C1C3B"/>
    <w:rsid w:val="006C4E43"/>
    <w:rsid w:val="006C6430"/>
    <w:rsid w:val="006C643E"/>
    <w:rsid w:val="006D2932"/>
    <w:rsid w:val="006D3671"/>
    <w:rsid w:val="006D4176"/>
    <w:rsid w:val="006D5E90"/>
    <w:rsid w:val="006E0A73"/>
    <w:rsid w:val="006E0FEE"/>
    <w:rsid w:val="006E4784"/>
    <w:rsid w:val="006E5DAC"/>
    <w:rsid w:val="006E6C11"/>
    <w:rsid w:val="006F704D"/>
    <w:rsid w:val="006F7C0C"/>
    <w:rsid w:val="00700755"/>
    <w:rsid w:val="0070646B"/>
    <w:rsid w:val="007130A2"/>
    <w:rsid w:val="0071428A"/>
    <w:rsid w:val="00715463"/>
    <w:rsid w:val="007155AB"/>
    <w:rsid w:val="007225E2"/>
    <w:rsid w:val="00730655"/>
    <w:rsid w:val="00731D77"/>
    <w:rsid w:val="00732360"/>
    <w:rsid w:val="0073390A"/>
    <w:rsid w:val="00734E64"/>
    <w:rsid w:val="00736B37"/>
    <w:rsid w:val="00740A35"/>
    <w:rsid w:val="00741063"/>
    <w:rsid w:val="007520B4"/>
    <w:rsid w:val="007655D5"/>
    <w:rsid w:val="007763C1"/>
    <w:rsid w:val="00777E82"/>
    <w:rsid w:val="00781359"/>
    <w:rsid w:val="00786921"/>
    <w:rsid w:val="00791482"/>
    <w:rsid w:val="00796A99"/>
    <w:rsid w:val="007975B8"/>
    <w:rsid w:val="007A1EAA"/>
    <w:rsid w:val="007A3B5E"/>
    <w:rsid w:val="007A5B48"/>
    <w:rsid w:val="007A79FD"/>
    <w:rsid w:val="007B0B9D"/>
    <w:rsid w:val="007B253D"/>
    <w:rsid w:val="007B26E3"/>
    <w:rsid w:val="007B3A25"/>
    <w:rsid w:val="007B44C2"/>
    <w:rsid w:val="007B5A43"/>
    <w:rsid w:val="007B709B"/>
    <w:rsid w:val="007C1153"/>
    <w:rsid w:val="007C1343"/>
    <w:rsid w:val="007C5EF1"/>
    <w:rsid w:val="007C7BF5"/>
    <w:rsid w:val="007D0EFF"/>
    <w:rsid w:val="007D19B7"/>
    <w:rsid w:val="007D3BF3"/>
    <w:rsid w:val="007D3DB2"/>
    <w:rsid w:val="007D75E5"/>
    <w:rsid w:val="007D773E"/>
    <w:rsid w:val="007E015F"/>
    <w:rsid w:val="007E066E"/>
    <w:rsid w:val="007E1356"/>
    <w:rsid w:val="007E20FC"/>
    <w:rsid w:val="007E7062"/>
    <w:rsid w:val="007F0E1E"/>
    <w:rsid w:val="007F29A7"/>
    <w:rsid w:val="007F4397"/>
    <w:rsid w:val="007F6A12"/>
    <w:rsid w:val="008004B4"/>
    <w:rsid w:val="00805BE8"/>
    <w:rsid w:val="00811394"/>
    <w:rsid w:val="00816078"/>
    <w:rsid w:val="008177E3"/>
    <w:rsid w:val="008210E4"/>
    <w:rsid w:val="00823AA9"/>
    <w:rsid w:val="008255B9"/>
    <w:rsid w:val="00825CD8"/>
    <w:rsid w:val="00827324"/>
    <w:rsid w:val="008355EA"/>
    <w:rsid w:val="00836EA9"/>
    <w:rsid w:val="00837458"/>
    <w:rsid w:val="008377A1"/>
    <w:rsid w:val="00837AAE"/>
    <w:rsid w:val="008429AD"/>
    <w:rsid w:val="008429DB"/>
    <w:rsid w:val="00844E90"/>
    <w:rsid w:val="0084618A"/>
    <w:rsid w:val="00850C75"/>
    <w:rsid w:val="00850E39"/>
    <w:rsid w:val="0085477A"/>
    <w:rsid w:val="00854E70"/>
    <w:rsid w:val="00855107"/>
    <w:rsid w:val="00855173"/>
    <w:rsid w:val="008557D9"/>
    <w:rsid w:val="00855BF7"/>
    <w:rsid w:val="00856214"/>
    <w:rsid w:val="00862089"/>
    <w:rsid w:val="00866D5B"/>
    <w:rsid w:val="00866FF5"/>
    <w:rsid w:val="0087332D"/>
    <w:rsid w:val="00873E1F"/>
    <w:rsid w:val="00874C16"/>
    <w:rsid w:val="0088152B"/>
    <w:rsid w:val="008855B4"/>
    <w:rsid w:val="00886D1F"/>
    <w:rsid w:val="0088733E"/>
    <w:rsid w:val="00887925"/>
    <w:rsid w:val="00891E72"/>
    <w:rsid w:val="00891EE1"/>
    <w:rsid w:val="00893987"/>
    <w:rsid w:val="008963EF"/>
    <w:rsid w:val="0089688E"/>
    <w:rsid w:val="008A0C2C"/>
    <w:rsid w:val="008A1FBE"/>
    <w:rsid w:val="008A699A"/>
    <w:rsid w:val="008A70F8"/>
    <w:rsid w:val="008B167C"/>
    <w:rsid w:val="008B3194"/>
    <w:rsid w:val="008B5AE7"/>
    <w:rsid w:val="008C60E9"/>
    <w:rsid w:val="008D1B7C"/>
    <w:rsid w:val="008D6657"/>
    <w:rsid w:val="008D7034"/>
    <w:rsid w:val="008E1F60"/>
    <w:rsid w:val="008E307E"/>
    <w:rsid w:val="008F3679"/>
    <w:rsid w:val="008F4DD1"/>
    <w:rsid w:val="008F6056"/>
    <w:rsid w:val="008F7BD0"/>
    <w:rsid w:val="00902C07"/>
    <w:rsid w:val="00905804"/>
    <w:rsid w:val="00905F2B"/>
    <w:rsid w:val="00907453"/>
    <w:rsid w:val="009101E2"/>
    <w:rsid w:val="00915D73"/>
    <w:rsid w:val="00916077"/>
    <w:rsid w:val="009170A2"/>
    <w:rsid w:val="009208A6"/>
    <w:rsid w:val="00924514"/>
    <w:rsid w:val="00927316"/>
    <w:rsid w:val="0093133D"/>
    <w:rsid w:val="0093276D"/>
    <w:rsid w:val="00933D12"/>
    <w:rsid w:val="00937065"/>
    <w:rsid w:val="00940285"/>
    <w:rsid w:val="009415B0"/>
    <w:rsid w:val="00941C21"/>
    <w:rsid w:val="00947E7E"/>
    <w:rsid w:val="0095139A"/>
    <w:rsid w:val="00953E16"/>
    <w:rsid w:val="009542AC"/>
    <w:rsid w:val="00961BB2"/>
    <w:rsid w:val="00962108"/>
    <w:rsid w:val="009638D6"/>
    <w:rsid w:val="00973A37"/>
    <w:rsid w:val="0097408E"/>
    <w:rsid w:val="00974A2D"/>
    <w:rsid w:val="00974BB2"/>
    <w:rsid w:val="00974FA7"/>
    <w:rsid w:val="009756E5"/>
    <w:rsid w:val="009758B0"/>
    <w:rsid w:val="00976279"/>
    <w:rsid w:val="00977A8C"/>
    <w:rsid w:val="00983910"/>
    <w:rsid w:val="00992D9B"/>
    <w:rsid w:val="009932AC"/>
    <w:rsid w:val="00994291"/>
    <w:rsid w:val="00994351"/>
    <w:rsid w:val="00996A8F"/>
    <w:rsid w:val="009A1DBF"/>
    <w:rsid w:val="009A68E6"/>
    <w:rsid w:val="009A7598"/>
    <w:rsid w:val="009B1DF8"/>
    <w:rsid w:val="009B3D20"/>
    <w:rsid w:val="009B43E7"/>
    <w:rsid w:val="009B5418"/>
    <w:rsid w:val="009B61B4"/>
    <w:rsid w:val="009C0727"/>
    <w:rsid w:val="009C3C80"/>
    <w:rsid w:val="009C492F"/>
    <w:rsid w:val="009D2FF2"/>
    <w:rsid w:val="009D3226"/>
    <w:rsid w:val="009D3385"/>
    <w:rsid w:val="009D66EC"/>
    <w:rsid w:val="009D793C"/>
    <w:rsid w:val="009E134B"/>
    <w:rsid w:val="009E16A9"/>
    <w:rsid w:val="009E2475"/>
    <w:rsid w:val="009E375F"/>
    <w:rsid w:val="009E39D4"/>
    <w:rsid w:val="009E433B"/>
    <w:rsid w:val="009E5401"/>
    <w:rsid w:val="009F4B06"/>
    <w:rsid w:val="00A0140F"/>
    <w:rsid w:val="00A0758F"/>
    <w:rsid w:val="00A13D17"/>
    <w:rsid w:val="00A1570A"/>
    <w:rsid w:val="00A17866"/>
    <w:rsid w:val="00A211B4"/>
    <w:rsid w:val="00A223CF"/>
    <w:rsid w:val="00A33DDF"/>
    <w:rsid w:val="00A34547"/>
    <w:rsid w:val="00A369B7"/>
    <w:rsid w:val="00A376B7"/>
    <w:rsid w:val="00A41BF5"/>
    <w:rsid w:val="00A44778"/>
    <w:rsid w:val="00A469E7"/>
    <w:rsid w:val="00A604A4"/>
    <w:rsid w:val="00A61B7D"/>
    <w:rsid w:val="00A65AB3"/>
    <w:rsid w:val="00A6605B"/>
    <w:rsid w:val="00A66ADC"/>
    <w:rsid w:val="00A7147D"/>
    <w:rsid w:val="00A81B15"/>
    <w:rsid w:val="00A837FF"/>
    <w:rsid w:val="00A84052"/>
    <w:rsid w:val="00A84DC8"/>
    <w:rsid w:val="00A85BBC"/>
    <w:rsid w:val="00A85DBC"/>
    <w:rsid w:val="00A87FEB"/>
    <w:rsid w:val="00A916C2"/>
    <w:rsid w:val="00A93F9F"/>
    <w:rsid w:val="00A9420E"/>
    <w:rsid w:val="00A97648"/>
    <w:rsid w:val="00AA0A68"/>
    <w:rsid w:val="00AA1CFD"/>
    <w:rsid w:val="00AA2239"/>
    <w:rsid w:val="00AA33D2"/>
    <w:rsid w:val="00AA4B87"/>
    <w:rsid w:val="00AB0C57"/>
    <w:rsid w:val="00AB1195"/>
    <w:rsid w:val="00AB4182"/>
    <w:rsid w:val="00AB4386"/>
    <w:rsid w:val="00AB5339"/>
    <w:rsid w:val="00AB7C66"/>
    <w:rsid w:val="00AC27DB"/>
    <w:rsid w:val="00AC6D6B"/>
    <w:rsid w:val="00AD138E"/>
    <w:rsid w:val="00AD7736"/>
    <w:rsid w:val="00AE0D10"/>
    <w:rsid w:val="00AE10CE"/>
    <w:rsid w:val="00AE3849"/>
    <w:rsid w:val="00AE5BB9"/>
    <w:rsid w:val="00AE70D4"/>
    <w:rsid w:val="00AE7868"/>
    <w:rsid w:val="00AF0407"/>
    <w:rsid w:val="00AF049B"/>
    <w:rsid w:val="00AF2252"/>
    <w:rsid w:val="00AF4D8B"/>
    <w:rsid w:val="00AF69B3"/>
    <w:rsid w:val="00B05CD5"/>
    <w:rsid w:val="00B067CA"/>
    <w:rsid w:val="00B12B26"/>
    <w:rsid w:val="00B16046"/>
    <w:rsid w:val="00B163F8"/>
    <w:rsid w:val="00B23ED1"/>
    <w:rsid w:val="00B2472D"/>
    <w:rsid w:val="00B24CA0"/>
    <w:rsid w:val="00B2549F"/>
    <w:rsid w:val="00B35B6C"/>
    <w:rsid w:val="00B35B83"/>
    <w:rsid w:val="00B4108D"/>
    <w:rsid w:val="00B42B7C"/>
    <w:rsid w:val="00B57265"/>
    <w:rsid w:val="00B5727B"/>
    <w:rsid w:val="00B633AE"/>
    <w:rsid w:val="00B64B60"/>
    <w:rsid w:val="00B665D2"/>
    <w:rsid w:val="00B6737C"/>
    <w:rsid w:val="00B67ECA"/>
    <w:rsid w:val="00B7214D"/>
    <w:rsid w:val="00B74372"/>
    <w:rsid w:val="00B75525"/>
    <w:rsid w:val="00B80283"/>
    <w:rsid w:val="00B8095F"/>
    <w:rsid w:val="00B80B0C"/>
    <w:rsid w:val="00B80B11"/>
    <w:rsid w:val="00B831AE"/>
    <w:rsid w:val="00B8446C"/>
    <w:rsid w:val="00B87725"/>
    <w:rsid w:val="00B958E0"/>
    <w:rsid w:val="00BA0085"/>
    <w:rsid w:val="00BA259A"/>
    <w:rsid w:val="00BA259C"/>
    <w:rsid w:val="00BA29D3"/>
    <w:rsid w:val="00BA307F"/>
    <w:rsid w:val="00BA5280"/>
    <w:rsid w:val="00BB14F1"/>
    <w:rsid w:val="00BB572E"/>
    <w:rsid w:val="00BB6C07"/>
    <w:rsid w:val="00BB74FD"/>
    <w:rsid w:val="00BC5236"/>
    <w:rsid w:val="00BC5982"/>
    <w:rsid w:val="00BC60BF"/>
    <w:rsid w:val="00BD28BF"/>
    <w:rsid w:val="00BD2D12"/>
    <w:rsid w:val="00BD6404"/>
    <w:rsid w:val="00BE33AE"/>
    <w:rsid w:val="00BE3817"/>
    <w:rsid w:val="00BF046F"/>
    <w:rsid w:val="00BF6241"/>
    <w:rsid w:val="00BF64E2"/>
    <w:rsid w:val="00C01D50"/>
    <w:rsid w:val="00C0468F"/>
    <w:rsid w:val="00C056DC"/>
    <w:rsid w:val="00C07C79"/>
    <w:rsid w:val="00C12DB0"/>
    <w:rsid w:val="00C1329B"/>
    <w:rsid w:val="00C1572F"/>
    <w:rsid w:val="00C20421"/>
    <w:rsid w:val="00C24C05"/>
    <w:rsid w:val="00C24D2F"/>
    <w:rsid w:val="00C26222"/>
    <w:rsid w:val="00C31283"/>
    <w:rsid w:val="00C33C48"/>
    <w:rsid w:val="00C340E5"/>
    <w:rsid w:val="00C35AA7"/>
    <w:rsid w:val="00C404C3"/>
    <w:rsid w:val="00C436F5"/>
    <w:rsid w:val="00C43BA1"/>
    <w:rsid w:val="00C43DAB"/>
    <w:rsid w:val="00C47F08"/>
    <w:rsid w:val="00C514A6"/>
    <w:rsid w:val="00C5739F"/>
    <w:rsid w:val="00C579D9"/>
    <w:rsid w:val="00C57CF0"/>
    <w:rsid w:val="00C6332B"/>
    <w:rsid w:val="00C63557"/>
    <w:rsid w:val="00C649BD"/>
    <w:rsid w:val="00C65891"/>
    <w:rsid w:val="00C66AC9"/>
    <w:rsid w:val="00C67FA8"/>
    <w:rsid w:val="00C7238C"/>
    <w:rsid w:val="00C724D3"/>
    <w:rsid w:val="00C72951"/>
    <w:rsid w:val="00C77DD9"/>
    <w:rsid w:val="00C83BE6"/>
    <w:rsid w:val="00C85354"/>
    <w:rsid w:val="00C866F8"/>
    <w:rsid w:val="00C86ABA"/>
    <w:rsid w:val="00C87418"/>
    <w:rsid w:val="00C943F3"/>
    <w:rsid w:val="00CA08C6"/>
    <w:rsid w:val="00CA0A77"/>
    <w:rsid w:val="00CA0A7E"/>
    <w:rsid w:val="00CA2729"/>
    <w:rsid w:val="00CA3057"/>
    <w:rsid w:val="00CA45F8"/>
    <w:rsid w:val="00CA7D22"/>
    <w:rsid w:val="00CB0305"/>
    <w:rsid w:val="00CB0C55"/>
    <w:rsid w:val="00CB2381"/>
    <w:rsid w:val="00CB33C7"/>
    <w:rsid w:val="00CB47EE"/>
    <w:rsid w:val="00CB6DA7"/>
    <w:rsid w:val="00CB7E4C"/>
    <w:rsid w:val="00CC25B4"/>
    <w:rsid w:val="00CC5F88"/>
    <w:rsid w:val="00CC69C8"/>
    <w:rsid w:val="00CC77A2"/>
    <w:rsid w:val="00CD29C5"/>
    <w:rsid w:val="00CD307E"/>
    <w:rsid w:val="00CD629F"/>
    <w:rsid w:val="00CD6A1B"/>
    <w:rsid w:val="00CE0A7F"/>
    <w:rsid w:val="00CE1718"/>
    <w:rsid w:val="00CF4156"/>
    <w:rsid w:val="00CF4B8D"/>
    <w:rsid w:val="00D0036C"/>
    <w:rsid w:val="00D03217"/>
    <w:rsid w:val="00D03384"/>
    <w:rsid w:val="00D03D00"/>
    <w:rsid w:val="00D05C30"/>
    <w:rsid w:val="00D10052"/>
    <w:rsid w:val="00D11359"/>
    <w:rsid w:val="00D14BB7"/>
    <w:rsid w:val="00D3188C"/>
    <w:rsid w:val="00D3483E"/>
    <w:rsid w:val="00D35F9B"/>
    <w:rsid w:val="00D36B69"/>
    <w:rsid w:val="00D37A56"/>
    <w:rsid w:val="00D408DD"/>
    <w:rsid w:val="00D41257"/>
    <w:rsid w:val="00D45D72"/>
    <w:rsid w:val="00D500D2"/>
    <w:rsid w:val="00D520E4"/>
    <w:rsid w:val="00D53A38"/>
    <w:rsid w:val="00D5587A"/>
    <w:rsid w:val="00D575DD"/>
    <w:rsid w:val="00D57DFA"/>
    <w:rsid w:val="00D67FCF"/>
    <w:rsid w:val="00D709CE"/>
    <w:rsid w:val="00D71F73"/>
    <w:rsid w:val="00D80786"/>
    <w:rsid w:val="00D81CAB"/>
    <w:rsid w:val="00D8576F"/>
    <w:rsid w:val="00D861B6"/>
    <w:rsid w:val="00D8677F"/>
    <w:rsid w:val="00D93C62"/>
    <w:rsid w:val="00D97F0C"/>
    <w:rsid w:val="00DA2F73"/>
    <w:rsid w:val="00DA3A86"/>
    <w:rsid w:val="00DA4C07"/>
    <w:rsid w:val="00DB0F3A"/>
    <w:rsid w:val="00DB5F73"/>
    <w:rsid w:val="00DC0655"/>
    <w:rsid w:val="00DC2500"/>
    <w:rsid w:val="00DC4F72"/>
    <w:rsid w:val="00DC77DC"/>
    <w:rsid w:val="00DD0453"/>
    <w:rsid w:val="00DD0C2C"/>
    <w:rsid w:val="00DD19DE"/>
    <w:rsid w:val="00DD28BC"/>
    <w:rsid w:val="00DD5BC4"/>
    <w:rsid w:val="00DD7022"/>
    <w:rsid w:val="00DE2AAF"/>
    <w:rsid w:val="00DE2BB0"/>
    <w:rsid w:val="00DE31F0"/>
    <w:rsid w:val="00DE3D1C"/>
    <w:rsid w:val="00DE4430"/>
    <w:rsid w:val="00DF7CC8"/>
    <w:rsid w:val="00E01C41"/>
    <w:rsid w:val="00E0227D"/>
    <w:rsid w:val="00E04B84"/>
    <w:rsid w:val="00E06466"/>
    <w:rsid w:val="00E06835"/>
    <w:rsid w:val="00E06FDA"/>
    <w:rsid w:val="00E1259F"/>
    <w:rsid w:val="00E160A5"/>
    <w:rsid w:val="00E1713D"/>
    <w:rsid w:val="00E20A43"/>
    <w:rsid w:val="00E23898"/>
    <w:rsid w:val="00E319F1"/>
    <w:rsid w:val="00E33CD2"/>
    <w:rsid w:val="00E40467"/>
    <w:rsid w:val="00E40E90"/>
    <w:rsid w:val="00E41EE7"/>
    <w:rsid w:val="00E4212D"/>
    <w:rsid w:val="00E45C7E"/>
    <w:rsid w:val="00E531EB"/>
    <w:rsid w:val="00E54874"/>
    <w:rsid w:val="00E54B6F"/>
    <w:rsid w:val="00E55ACA"/>
    <w:rsid w:val="00E566E6"/>
    <w:rsid w:val="00E57B74"/>
    <w:rsid w:val="00E65BC6"/>
    <w:rsid w:val="00E661FF"/>
    <w:rsid w:val="00E726EB"/>
    <w:rsid w:val="00E72CF1"/>
    <w:rsid w:val="00E76989"/>
    <w:rsid w:val="00E80B52"/>
    <w:rsid w:val="00E824C3"/>
    <w:rsid w:val="00E840B3"/>
    <w:rsid w:val="00E84D10"/>
    <w:rsid w:val="00E8629F"/>
    <w:rsid w:val="00E87A6B"/>
    <w:rsid w:val="00E91008"/>
    <w:rsid w:val="00E9374E"/>
    <w:rsid w:val="00E94F54"/>
    <w:rsid w:val="00E9599D"/>
    <w:rsid w:val="00E97AD5"/>
    <w:rsid w:val="00EA1111"/>
    <w:rsid w:val="00EA3B4F"/>
    <w:rsid w:val="00EA3C24"/>
    <w:rsid w:val="00EA73DF"/>
    <w:rsid w:val="00EB61AE"/>
    <w:rsid w:val="00EC15A3"/>
    <w:rsid w:val="00EC2C15"/>
    <w:rsid w:val="00EC322D"/>
    <w:rsid w:val="00ED383A"/>
    <w:rsid w:val="00EE1080"/>
    <w:rsid w:val="00EF081A"/>
    <w:rsid w:val="00EF1EC5"/>
    <w:rsid w:val="00EF2E1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25474"/>
    <w:rsid w:val="00F30D2E"/>
    <w:rsid w:val="00F35516"/>
    <w:rsid w:val="00F3556E"/>
    <w:rsid w:val="00F35790"/>
    <w:rsid w:val="00F4136D"/>
    <w:rsid w:val="00F4212E"/>
    <w:rsid w:val="00F42C20"/>
    <w:rsid w:val="00F43E34"/>
    <w:rsid w:val="00F53053"/>
    <w:rsid w:val="00F53FE2"/>
    <w:rsid w:val="00F575FF"/>
    <w:rsid w:val="00F618EF"/>
    <w:rsid w:val="00F61BBD"/>
    <w:rsid w:val="00F65010"/>
    <w:rsid w:val="00F6525C"/>
    <w:rsid w:val="00F65582"/>
    <w:rsid w:val="00F66E75"/>
    <w:rsid w:val="00F770D8"/>
    <w:rsid w:val="00F77EB0"/>
    <w:rsid w:val="00F80DAC"/>
    <w:rsid w:val="00F81519"/>
    <w:rsid w:val="00F83709"/>
    <w:rsid w:val="00F87CDD"/>
    <w:rsid w:val="00F933F0"/>
    <w:rsid w:val="00F937A3"/>
    <w:rsid w:val="00F94715"/>
    <w:rsid w:val="00F96A3D"/>
    <w:rsid w:val="00FA16A1"/>
    <w:rsid w:val="00FA1D63"/>
    <w:rsid w:val="00FA4718"/>
    <w:rsid w:val="00FA5848"/>
    <w:rsid w:val="00FA6899"/>
    <w:rsid w:val="00FA7F3D"/>
    <w:rsid w:val="00FB2683"/>
    <w:rsid w:val="00FB2E78"/>
    <w:rsid w:val="00FB38D8"/>
    <w:rsid w:val="00FC051F"/>
    <w:rsid w:val="00FC06B9"/>
    <w:rsid w:val="00FC06FF"/>
    <w:rsid w:val="00FC45F4"/>
    <w:rsid w:val="00FC69B4"/>
    <w:rsid w:val="00FD0694"/>
    <w:rsid w:val="00FD25BE"/>
    <w:rsid w:val="00FD2E70"/>
    <w:rsid w:val="00FD7AA7"/>
    <w:rsid w:val="00FE01CA"/>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SGS Table Basic 1,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RAN4proposal">
    <w:name w:val="RAN4 proposal"/>
    <w:basedOn w:val="Caption"/>
    <w:next w:val="Normal"/>
    <w:link w:val="RAN4proposalChar"/>
    <w:qFormat/>
    <w:rsid w:val="00AA0A68"/>
    <w:pPr>
      <w:numPr>
        <w:numId w:val="3"/>
      </w:numPr>
      <w:spacing w:before="0" w:after="200"/>
      <w:ind w:left="0" w:firstLine="0"/>
    </w:pPr>
    <w:rPr>
      <w:rFonts w:eastAsiaTheme="minorEastAsia" w:cstheme="minorBidi"/>
      <w:iCs/>
      <w:szCs w:val="18"/>
      <w:lang w:val="en-US"/>
    </w:rPr>
  </w:style>
  <w:style w:type="character" w:customStyle="1" w:styleId="RAN4proposalChar">
    <w:name w:val="RAN4 proposal Char"/>
    <w:basedOn w:val="CaptionChar2"/>
    <w:link w:val="RAN4proposal"/>
    <w:qFormat/>
    <w:rsid w:val="00AA0A68"/>
    <w:rPr>
      <w:rFonts w:eastAsiaTheme="minorEastAsia" w:cstheme="minorBidi"/>
      <w:b/>
      <w:iCs/>
      <w:szCs w:val="18"/>
      <w:lang w:val="en-US" w:eastAsia="en-US"/>
    </w:rPr>
  </w:style>
  <w:style w:type="character" w:customStyle="1" w:styleId="1">
    <w:name w:val="列表段落 字符1"/>
    <w:uiPriority w:val="34"/>
    <w:qFormat/>
    <w:locked/>
    <w:rsid w:val="009E2475"/>
    <w:rPr>
      <w:rFonts w:ascii="SimSun" w:hAnsi="SimSun" w:cs="SimSun"/>
      <w:sz w:val="24"/>
      <w:szCs w:val="24"/>
    </w:rPr>
  </w:style>
  <w:style w:type="character" w:styleId="UnresolvedMention">
    <w:name w:val="Unresolved Mention"/>
    <w:basedOn w:val="DefaultParagraphFont"/>
    <w:uiPriority w:val="99"/>
    <w:semiHidden/>
    <w:unhideWhenUsed/>
    <w:rsid w:val="007A5B48"/>
    <w:rPr>
      <w:color w:val="605E5C"/>
      <w:shd w:val="clear" w:color="auto" w:fill="E1DFDD"/>
    </w:rPr>
  </w:style>
  <w:style w:type="paragraph" w:customStyle="1" w:styleId="RAN4Observation">
    <w:name w:val="RAN4 Observation"/>
    <w:basedOn w:val="ListParagraph"/>
    <w:next w:val="Normal"/>
    <w:link w:val="RAN4ObservationChar"/>
    <w:rsid w:val="008855B4"/>
    <w:pPr>
      <w:numPr>
        <w:numId w:val="4"/>
      </w:numPr>
      <w:overflowPunct/>
      <w:autoSpaceDE/>
      <w:autoSpaceDN/>
      <w:adjustRightInd/>
      <w:spacing w:after="160" w:line="259" w:lineRule="auto"/>
      <w:ind w:firstLineChars="0" w:firstLine="0"/>
      <w:contextualSpacing/>
      <w:textAlignment w:val="auto"/>
    </w:pPr>
    <w:rPr>
      <w:rFonts w:eastAsia="Calibri"/>
      <w:lang w:val="en-US"/>
    </w:rPr>
  </w:style>
  <w:style w:type="character" w:customStyle="1" w:styleId="RAN4ObservationChar">
    <w:name w:val="RAN4 Observation Char"/>
    <w:basedOn w:val="DefaultParagraphFont"/>
    <w:link w:val="RAN4Observation"/>
    <w:rsid w:val="008855B4"/>
    <w:rPr>
      <w:rFonts w:eastAsia="Calibri"/>
      <w:lang w:val="en-US" w:eastAsia="en-US"/>
    </w:rPr>
  </w:style>
  <w:style w:type="paragraph" w:customStyle="1" w:styleId="RAN4observation0">
    <w:name w:val="RAN4 observation"/>
    <w:basedOn w:val="RAN4Observation"/>
    <w:next w:val="Normal"/>
    <w:link w:val="RAN4observationChar0"/>
    <w:qFormat/>
    <w:rsid w:val="008855B4"/>
    <w:pPr>
      <w:ind w:left="0"/>
    </w:pPr>
  </w:style>
  <w:style w:type="character" w:customStyle="1" w:styleId="RAN4observationChar0">
    <w:name w:val="RAN4 observation Char"/>
    <w:basedOn w:val="RAN4ObservationChar"/>
    <w:link w:val="RAN4observation0"/>
    <w:rsid w:val="008855B4"/>
    <w:rPr>
      <w:rFonts w:eastAsia="Calibri"/>
      <w:lang w:val="en-US" w:eastAsia="en-US"/>
    </w:rPr>
  </w:style>
  <w:style w:type="character" w:customStyle="1" w:styleId="B1Zchn">
    <w:name w:val="B1 Zchn"/>
    <w:qFormat/>
    <w:rsid w:val="00DD7022"/>
    <w:rPr>
      <w:rFonts w:ascii="Times New Roman" w:hAnsi="Times New Roman" w:cs="Times New Roman"/>
      <w:kern w:val="0"/>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32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629806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4254">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280804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524876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3952968">
      <w:bodyDiv w:val="1"/>
      <w:marLeft w:val="0"/>
      <w:marRight w:val="0"/>
      <w:marTop w:val="0"/>
      <w:marBottom w:val="0"/>
      <w:divBdr>
        <w:top w:val="none" w:sz="0" w:space="0" w:color="auto"/>
        <w:left w:val="none" w:sz="0" w:space="0" w:color="auto"/>
        <w:bottom w:val="none" w:sz="0" w:space="0" w:color="auto"/>
        <w:right w:val="none" w:sz="0" w:space="0" w:color="auto"/>
      </w:divBdr>
    </w:div>
    <w:div w:id="572394328">
      <w:bodyDiv w:val="1"/>
      <w:marLeft w:val="0"/>
      <w:marRight w:val="0"/>
      <w:marTop w:val="0"/>
      <w:marBottom w:val="0"/>
      <w:divBdr>
        <w:top w:val="none" w:sz="0" w:space="0" w:color="auto"/>
        <w:left w:val="none" w:sz="0" w:space="0" w:color="auto"/>
        <w:bottom w:val="none" w:sz="0" w:space="0" w:color="auto"/>
        <w:right w:val="none" w:sz="0" w:space="0" w:color="auto"/>
      </w:divBdr>
    </w:div>
    <w:div w:id="579683890">
      <w:bodyDiv w:val="1"/>
      <w:marLeft w:val="0"/>
      <w:marRight w:val="0"/>
      <w:marTop w:val="0"/>
      <w:marBottom w:val="0"/>
      <w:divBdr>
        <w:top w:val="none" w:sz="0" w:space="0" w:color="auto"/>
        <w:left w:val="none" w:sz="0" w:space="0" w:color="auto"/>
        <w:bottom w:val="none" w:sz="0" w:space="0" w:color="auto"/>
        <w:right w:val="none" w:sz="0" w:space="0" w:color="auto"/>
      </w:divBdr>
    </w:div>
    <w:div w:id="581329018">
      <w:bodyDiv w:val="1"/>
      <w:marLeft w:val="0"/>
      <w:marRight w:val="0"/>
      <w:marTop w:val="0"/>
      <w:marBottom w:val="0"/>
      <w:divBdr>
        <w:top w:val="none" w:sz="0" w:space="0" w:color="auto"/>
        <w:left w:val="none" w:sz="0" w:space="0" w:color="auto"/>
        <w:bottom w:val="none" w:sz="0" w:space="0" w:color="auto"/>
        <w:right w:val="none" w:sz="0" w:space="0" w:color="auto"/>
      </w:divBdr>
    </w:div>
    <w:div w:id="607196931">
      <w:bodyDiv w:val="1"/>
      <w:marLeft w:val="0"/>
      <w:marRight w:val="0"/>
      <w:marTop w:val="0"/>
      <w:marBottom w:val="0"/>
      <w:divBdr>
        <w:top w:val="none" w:sz="0" w:space="0" w:color="auto"/>
        <w:left w:val="none" w:sz="0" w:space="0" w:color="auto"/>
        <w:bottom w:val="none" w:sz="0" w:space="0" w:color="auto"/>
        <w:right w:val="none" w:sz="0" w:space="0" w:color="auto"/>
      </w:divBdr>
    </w:div>
    <w:div w:id="68243413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449626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7011163">
      <w:bodyDiv w:val="1"/>
      <w:marLeft w:val="0"/>
      <w:marRight w:val="0"/>
      <w:marTop w:val="0"/>
      <w:marBottom w:val="0"/>
      <w:divBdr>
        <w:top w:val="none" w:sz="0" w:space="0" w:color="auto"/>
        <w:left w:val="none" w:sz="0" w:space="0" w:color="auto"/>
        <w:bottom w:val="none" w:sz="0" w:space="0" w:color="auto"/>
        <w:right w:val="none" w:sz="0" w:space="0" w:color="auto"/>
      </w:divBdr>
    </w:div>
    <w:div w:id="98153813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0296397">
      <w:bodyDiv w:val="1"/>
      <w:marLeft w:val="0"/>
      <w:marRight w:val="0"/>
      <w:marTop w:val="0"/>
      <w:marBottom w:val="0"/>
      <w:divBdr>
        <w:top w:val="none" w:sz="0" w:space="0" w:color="auto"/>
        <w:left w:val="none" w:sz="0" w:space="0" w:color="auto"/>
        <w:bottom w:val="none" w:sz="0" w:space="0" w:color="auto"/>
        <w:right w:val="none" w:sz="0" w:space="0" w:color="auto"/>
      </w:divBdr>
    </w:div>
    <w:div w:id="106660860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8205452">
      <w:bodyDiv w:val="1"/>
      <w:marLeft w:val="0"/>
      <w:marRight w:val="0"/>
      <w:marTop w:val="0"/>
      <w:marBottom w:val="0"/>
      <w:divBdr>
        <w:top w:val="none" w:sz="0" w:space="0" w:color="auto"/>
        <w:left w:val="none" w:sz="0" w:space="0" w:color="auto"/>
        <w:bottom w:val="none" w:sz="0" w:space="0" w:color="auto"/>
        <w:right w:val="none" w:sz="0" w:space="0" w:color="auto"/>
      </w:divBdr>
    </w:div>
    <w:div w:id="1251545808">
      <w:bodyDiv w:val="1"/>
      <w:marLeft w:val="0"/>
      <w:marRight w:val="0"/>
      <w:marTop w:val="0"/>
      <w:marBottom w:val="0"/>
      <w:divBdr>
        <w:top w:val="none" w:sz="0" w:space="0" w:color="auto"/>
        <w:left w:val="none" w:sz="0" w:space="0" w:color="auto"/>
        <w:bottom w:val="none" w:sz="0" w:space="0" w:color="auto"/>
        <w:right w:val="none" w:sz="0" w:space="0" w:color="auto"/>
      </w:divBdr>
    </w:div>
    <w:div w:id="132042353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2920880">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5900606">
      <w:bodyDiv w:val="1"/>
      <w:marLeft w:val="0"/>
      <w:marRight w:val="0"/>
      <w:marTop w:val="0"/>
      <w:marBottom w:val="0"/>
      <w:divBdr>
        <w:top w:val="none" w:sz="0" w:space="0" w:color="auto"/>
        <w:left w:val="none" w:sz="0" w:space="0" w:color="auto"/>
        <w:bottom w:val="none" w:sz="0" w:space="0" w:color="auto"/>
        <w:right w:val="none" w:sz="0" w:space="0" w:color="auto"/>
      </w:divBdr>
    </w:div>
    <w:div w:id="1525054440">
      <w:bodyDiv w:val="1"/>
      <w:marLeft w:val="0"/>
      <w:marRight w:val="0"/>
      <w:marTop w:val="0"/>
      <w:marBottom w:val="0"/>
      <w:divBdr>
        <w:top w:val="none" w:sz="0" w:space="0" w:color="auto"/>
        <w:left w:val="none" w:sz="0" w:space="0" w:color="auto"/>
        <w:bottom w:val="none" w:sz="0" w:space="0" w:color="auto"/>
        <w:right w:val="none" w:sz="0" w:space="0" w:color="auto"/>
      </w:divBdr>
      <w:divsChild>
        <w:div w:id="1532919313">
          <w:marLeft w:val="533"/>
          <w:marRight w:val="0"/>
          <w:marTop w:val="0"/>
          <w:marBottom w:val="120"/>
          <w:divBdr>
            <w:top w:val="none" w:sz="0" w:space="0" w:color="auto"/>
            <w:left w:val="none" w:sz="0" w:space="0" w:color="auto"/>
            <w:bottom w:val="none" w:sz="0" w:space="0" w:color="auto"/>
            <w:right w:val="none" w:sz="0" w:space="0" w:color="auto"/>
          </w:divBdr>
        </w:div>
        <w:div w:id="1199506901">
          <w:marLeft w:val="1166"/>
          <w:marRight w:val="0"/>
          <w:marTop w:val="0"/>
          <w:marBottom w:val="120"/>
          <w:divBdr>
            <w:top w:val="none" w:sz="0" w:space="0" w:color="auto"/>
            <w:left w:val="none" w:sz="0" w:space="0" w:color="auto"/>
            <w:bottom w:val="none" w:sz="0" w:space="0" w:color="auto"/>
            <w:right w:val="none" w:sz="0" w:space="0" w:color="auto"/>
          </w:divBdr>
        </w:div>
        <w:div w:id="613709756">
          <w:marLeft w:val="1800"/>
          <w:marRight w:val="0"/>
          <w:marTop w:val="0"/>
          <w:marBottom w:val="120"/>
          <w:divBdr>
            <w:top w:val="none" w:sz="0" w:space="0" w:color="auto"/>
            <w:left w:val="none" w:sz="0" w:space="0" w:color="auto"/>
            <w:bottom w:val="none" w:sz="0" w:space="0" w:color="auto"/>
            <w:right w:val="none" w:sz="0" w:space="0" w:color="auto"/>
          </w:divBdr>
        </w:div>
        <w:div w:id="807283464">
          <w:marLeft w:val="1800"/>
          <w:marRight w:val="0"/>
          <w:marTop w:val="0"/>
          <w:marBottom w:val="120"/>
          <w:divBdr>
            <w:top w:val="none" w:sz="0" w:space="0" w:color="auto"/>
            <w:left w:val="none" w:sz="0" w:space="0" w:color="auto"/>
            <w:bottom w:val="none" w:sz="0" w:space="0" w:color="auto"/>
            <w:right w:val="none" w:sz="0" w:space="0" w:color="auto"/>
          </w:divBdr>
        </w:div>
        <w:div w:id="1039860366">
          <w:marLeft w:val="2520"/>
          <w:marRight w:val="0"/>
          <w:marTop w:val="0"/>
          <w:marBottom w:val="120"/>
          <w:divBdr>
            <w:top w:val="none" w:sz="0" w:space="0" w:color="auto"/>
            <w:left w:val="none" w:sz="0" w:space="0" w:color="auto"/>
            <w:bottom w:val="none" w:sz="0" w:space="0" w:color="auto"/>
            <w:right w:val="none" w:sz="0" w:space="0" w:color="auto"/>
          </w:divBdr>
        </w:div>
        <w:div w:id="1863744275">
          <w:marLeft w:val="1166"/>
          <w:marRight w:val="0"/>
          <w:marTop w:val="0"/>
          <w:marBottom w:val="120"/>
          <w:divBdr>
            <w:top w:val="none" w:sz="0" w:space="0" w:color="auto"/>
            <w:left w:val="none" w:sz="0" w:space="0" w:color="auto"/>
            <w:bottom w:val="none" w:sz="0" w:space="0" w:color="auto"/>
            <w:right w:val="none" w:sz="0" w:space="0" w:color="auto"/>
          </w:divBdr>
        </w:div>
        <w:div w:id="77136513">
          <w:marLeft w:val="1800"/>
          <w:marRight w:val="0"/>
          <w:marTop w:val="0"/>
          <w:marBottom w:val="120"/>
          <w:divBdr>
            <w:top w:val="none" w:sz="0" w:space="0" w:color="auto"/>
            <w:left w:val="none" w:sz="0" w:space="0" w:color="auto"/>
            <w:bottom w:val="none" w:sz="0" w:space="0" w:color="auto"/>
            <w:right w:val="none" w:sz="0" w:space="0" w:color="auto"/>
          </w:divBdr>
        </w:div>
        <w:div w:id="454519593">
          <w:marLeft w:val="2520"/>
          <w:marRight w:val="0"/>
          <w:marTop w:val="0"/>
          <w:marBottom w:val="120"/>
          <w:divBdr>
            <w:top w:val="none" w:sz="0" w:space="0" w:color="auto"/>
            <w:left w:val="none" w:sz="0" w:space="0" w:color="auto"/>
            <w:bottom w:val="none" w:sz="0" w:space="0" w:color="auto"/>
            <w:right w:val="none" w:sz="0" w:space="0" w:color="auto"/>
          </w:divBdr>
        </w:div>
        <w:div w:id="516962240">
          <w:marLeft w:val="2520"/>
          <w:marRight w:val="0"/>
          <w:marTop w:val="0"/>
          <w:marBottom w:val="120"/>
          <w:divBdr>
            <w:top w:val="none" w:sz="0" w:space="0" w:color="auto"/>
            <w:left w:val="none" w:sz="0" w:space="0" w:color="auto"/>
            <w:bottom w:val="none" w:sz="0" w:space="0" w:color="auto"/>
            <w:right w:val="none" w:sz="0" w:space="0" w:color="auto"/>
          </w:divBdr>
        </w:div>
        <w:div w:id="2025130597">
          <w:marLeft w:val="1166"/>
          <w:marRight w:val="0"/>
          <w:marTop w:val="0"/>
          <w:marBottom w:val="120"/>
          <w:divBdr>
            <w:top w:val="none" w:sz="0" w:space="0" w:color="auto"/>
            <w:left w:val="none" w:sz="0" w:space="0" w:color="auto"/>
            <w:bottom w:val="none" w:sz="0" w:space="0" w:color="auto"/>
            <w:right w:val="none" w:sz="0" w:space="0" w:color="auto"/>
          </w:divBdr>
        </w:div>
      </w:divsChild>
    </w:div>
    <w:div w:id="1556576595">
      <w:bodyDiv w:val="1"/>
      <w:marLeft w:val="0"/>
      <w:marRight w:val="0"/>
      <w:marTop w:val="0"/>
      <w:marBottom w:val="0"/>
      <w:divBdr>
        <w:top w:val="none" w:sz="0" w:space="0" w:color="auto"/>
        <w:left w:val="none" w:sz="0" w:space="0" w:color="auto"/>
        <w:bottom w:val="none" w:sz="0" w:space="0" w:color="auto"/>
        <w:right w:val="none" w:sz="0" w:space="0" w:color="auto"/>
      </w:divBdr>
    </w:div>
    <w:div w:id="1565986401">
      <w:bodyDiv w:val="1"/>
      <w:marLeft w:val="0"/>
      <w:marRight w:val="0"/>
      <w:marTop w:val="0"/>
      <w:marBottom w:val="0"/>
      <w:divBdr>
        <w:top w:val="none" w:sz="0" w:space="0" w:color="auto"/>
        <w:left w:val="none" w:sz="0" w:space="0" w:color="auto"/>
        <w:bottom w:val="none" w:sz="0" w:space="0" w:color="auto"/>
        <w:right w:val="none" w:sz="0" w:space="0" w:color="auto"/>
      </w:divBdr>
    </w:div>
    <w:div w:id="1572933672">
      <w:bodyDiv w:val="1"/>
      <w:marLeft w:val="0"/>
      <w:marRight w:val="0"/>
      <w:marTop w:val="0"/>
      <w:marBottom w:val="0"/>
      <w:divBdr>
        <w:top w:val="none" w:sz="0" w:space="0" w:color="auto"/>
        <w:left w:val="none" w:sz="0" w:space="0" w:color="auto"/>
        <w:bottom w:val="none" w:sz="0" w:space="0" w:color="auto"/>
        <w:right w:val="none" w:sz="0" w:space="0" w:color="auto"/>
      </w:divBdr>
    </w:div>
    <w:div w:id="1650281898">
      <w:bodyDiv w:val="1"/>
      <w:marLeft w:val="0"/>
      <w:marRight w:val="0"/>
      <w:marTop w:val="0"/>
      <w:marBottom w:val="0"/>
      <w:divBdr>
        <w:top w:val="none" w:sz="0" w:space="0" w:color="auto"/>
        <w:left w:val="none" w:sz="0" w:space="0" w:color="auto"/>
        <w:bottom w:val="none" w:sz="0" w:space="0" w:color="auto"/>
        <w:right w:val="none" w:sz="0" w:space="0" w:color="auto"/>
      </w:divBdr>
    </w:div>
    <w:div w:id="1692873558">
      <w:bodyDiv w:val="1"/>
      <w:marLeft w:val="0"/>
      <w:marRight w:val="0"/>
      <w:marTop w:val="0"/>
      <w:marBottom w:val="0"/>
      <w:divBdr>
        <w:top w:val="none" w:sz="0" w:space="0" w:color="auto"/>
        <w:left w:val="none" w:sz="0" w:space="0" w:color="auto"/>
        <w:bottom w:val="none" w:sz="0" w:space="0" w:color="auto"/>
        <w:right w:val="none" w:sz="0" w:space="0" w:color="auto"/>
      </w:divBdr>
    </w:div>
    <w:div w:id="1700088458">
      <w:bodyDiv w:val="1"/>
      <w:marLeft w:val="0"/>
      <w:marRight w:val="0"/>
      <w:marTop w:val="0"/>
      <w:marBottom w:val="0"/>
      <w:divBdr>
        <w:top w:val="none" w:sz="0" w:space="0" w:color="auto"/>
        <w:left w:val="none" w:sz="0" w:space="0" w:color="auto"/>
        <w:bottom w:val="none" w:sz="0" w:space="0" w:color="auto"/>
        <w:right w:val="none" w:sz="0" w:space="0" w:color="auto"/>
      </w:divBdr>
    </w:div>
    <w:div w:id="171804225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068539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300596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7752179">
      <w:bodyDiv w:val="1"/>
      <w:marLeft w:val="0"/>
      <w:marRight w:val="0"/>
      <w:marTop w:val="0"/>
      <w:marBottom w:val="0"/>
      <w:divBdr>
        <w:top w:val="none" w:sz="0" w:space="0" w:color="auto"/>
        <w:left w:val="none" w:sz="0" w:space="0" w:color="auto"/>
        <w:bottom w:val="none" w:sz="0" w:space="0" w:color="auto"/>
        <w:right w:val="none" w:sz="0" w:space="0" w:color="auto"/>
      </w:divBdr>
    </w:div>
    <w:div w:id="2079017227">
      <w:bodyDiv w:val="1"/>
      <w:marLeft w:val="0"/>
      <w:marRight w:val="0"/>
      <w:marTop w:val="0"/>
      <w:marBottom w:val="0"/>
      <w:divBdr>
        <w:top w:val="none" w:sz="0" w:space="0" w:color="auto"/>
        <w:left w:val="none" w:sz="0" w:space="0" w:color="auto"/>
        <w:bottom w:val="none" w:sz="0" w:space="0" w:color="auto"/>
        <w:right w:val="none" w:sz="0" w:space="0" w:color="auto"/>
      </w:divBdr>
    </w:div>
    <w:div w:id="208032593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2/Docs/R4-2412039.zip" TargetMode="External"/><Relationship Id="rId18" Type="http://schemas.openxmlformats.org/officeDocument/2006/relationships/hyperlink" Target="https://www.3gpp.org/ftp/TSG_RAN/WG4_Radio/TSGR4_112/Docs/R4-2412671.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RAN/WG4_Radio/TSGR4_112/Docs/R4-2411571.zip" TargetMode="External"/><Relationship Id="rId17" Type="http://schemas.openxmlformats.org/officeDocument/2006/relationships/hyperlink" Target="https://www.3gpp.org/ftp/TSG_RAN/WG4_Radio/TSGR4_112/Docs/R4-2412533.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2/Docs/R4-2412292.zip" TargetMode="External"/><Relationship Id="rId20" Type="http://schemas.openxmlformats.org/officeDocument/2006/relationships/hyperlink" Target="https://www.3gpp.org/ftp/TSG_RAN/WG4_Radio/TSGR4_112/Docs/R4-241345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1406.zip" TargetMode="External"/><Relationship Id="rId5" Type="http://schemas.openxmlformats.org/officeDocument/2006/relationships/settings" Target="settings.xml"/><Relationship Id="rId15" Type="http://schemas.openxmlformats.org/officeDocument/2006/relationships/hyperlink" Target="https://www.3gpp.org/ftp/TSG_RAN/WG4_Radio/TSGR4_112/Docs/R4-2412279.zip" TargetMode="External"/><Relationship Id="rId23" Type="http://schemas.openxmlformats.org/officeDocument/2006/relationships/theme" Target="theme/theme1.xml"/><Relationship Id="rId10" Type="http://schemas.openxmlformats.org/officeDocument/2006/relationships/hyperlink" Target="https://www.3gpp.org/ftp/TSG_RAN/WG4_Radio/TSGR4_112/Docs/R4-2411344.zip" TargetMode="External"/><Relationship Id="rId19" Type="http://schemas.openxmlformats.org/officeDocument/2006/relationships/hyperlink" Target="https://www.3gpp.org/ftp/TSG_RAN/WG4_Radio/TSGR4_112/Docs/R4-2413081.zip" TargetMode="External"/><Relationship Id="rId4" Type="http://schemas.openxmlformats.org/officeDocument/2006/relationships/styles" Target="styles.xml"/><Relationship Id="rId9" Type="http://schemas.openxmlformats.org/officeDocument/2006/relationships/hyperlink" Target="https://www.3gpp.org/ftp/TSG_RAN/WG4_Radio/TSGR4_112/Docs/R4-2412534.zip" TargetMode="External"/><Relationship Id="rId14" Type="http://schemas.openxmlformats.org/officeDocument/2006/relationships/hyperlink" Target="https://www.3gpp.org/ftp/TSG_RAN/WG4_Radio/TSGR4_112/Docs/R4-2412122.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29EA7-B891-4A2A-B512-653BD827E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16</Pages>
  <Words>5171</Words>
  <Characters>29477</Characters>
  <Application>Microsoft Office Word</Application>
  <DocSecurity>0</DocSecurity>
  <Lines>245</Lines>
  <Paragraphs>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34579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Griselda WANG</cp:lastModifiedBy>
  <cp:revision>3</cp:revision>
  <cp:lastPrinted>2019-04-25T01:09:00Z</cp:lastPrinted>
  <dcterms:created xsi:type="dcterms:W3CDTF">2024-08-14T09:09:00Z</dcterms:created>
  <dcterms:modified xsi:type="dcterms:W3CDTF">2024-08-14T09:09:00Z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(3)qcea2L2tMp17ld/NOcnyS9GaM/5q9+9JkU/VNLQqu9180lJdHms0/QFgaotWtwRNBntWXU6p
IPtlT3TaacO4o4MvtMO2VCVLRoRDH1LYESf6Jt5QJb+fWROFlWj7Kl1udC0H9ys3+KyqLGtX
Oe5q5wRA0IR8PCoD/r9LIe9U9JoLv1h94XtyyfJGP6eIglnP/IKbjbiu9Kw0C6C8VvqfiFiF
4l3aVMEL2nl9UidOzA</vt:lpwstr>
  </property>
  <property fmtid="{D5CDD505-2E9C-101B-9397-08002B2CF9AE}" pid="14" name="_2015_ms_pID_7253431">
    <vt:lpwstr>Tlr+Nx6BRrCyKS1b1zkeh5FjbXIrHy3nIiQ34hCBLrvkp41s9MNOR5
DHCiem72ywUp6bAojqC14sV6oQ/hX6SrnWUfzXivn86YGQDo2Q5EWgT3hRwUWJJ9FZ+1yMna
OA/0GJ9nEROmfW/p18THp/xydU/fc0ZrYk//eF6HiGaIKDazTKB689Xe0s1oFLVMVNBO2GOn
5CD73i5PoQSg7ZGBhmrZkQa8zT8bKl9RtGjV</vt:lpwstr>
  </property>
  <property fmtid="{D5CDD505-2E9C-101B-9397-08002B2CF9AE}" pid="15" name="_2015_ms_pID_7253432">
    <vt:lpwstr>eQ==</vt:lpwstr>
  </property>
  <property fmtid="{D5CDD505-2E9C-101B-9397-08002B2CF9AE}" pid="16" name="KeyAssetLabel_HuaWei">
    <vt:lpwstr>{+lyiBr9hU3G+2T7qhaK0+Ai/+SeUUK}</vt:lpwstr>
  </property>
  <property fmtid="{D5CDD505-2E9C-101B-9397-08002B2CF9AE}" pid="17" name="_862901variable_0907_groupIDlong_2010">
    <vt:lpwstr>(1)+lyiBr9hU3G+2T7qhaK0+Ai/+SeUUK+e9IeMmR6VTu7V/rGNYucomyhNjV+rhCnUufyG8Slq
noReD6xdgh2t2ccdiSIcmKqUatJBtypLb4aoo8UzvHsa8FtNyFHFbpeGkIJHgRRtEPAv6lHt
fLX0AOCnKjoMt+bYgGx+iGu/pzk=</vt:lpwstr>
  </property>
</Properties>
</file>