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EAE4CD8" w:rsidR="001E0A28" w:rsidRPr="0058686E" w:rsidRDefault="001E0A28" w:rsidP="005C67DE">
      <w:pPr>
        <w:spacing w:after="0"/>
        <w:ind w:left="1985" w:hanging="1985"/>
        <w:rPr>
          <w:rFonts w:ascii="Arial" w:eastAsiaTheme="minorEastAsia" w:hAnsi="Arial" w:cs="Arial"/>
          <w:b/>
          <w:sz w:val="24"/>
          <w:szCs w:val="24"/>
          <w:lang w:eastAsia="zh-CN"/>
        </w:rPr>
      </w:pPr>
      <w:r w:rsidRPr="0058686E">
        <w:rPr>
          <w:rFonts w:ascii="Arial" w:eastAsiaTheme="minorEastAsia" w:hAnsi="Arial" w:cs="Arial"/>
          <w:b/>
          <w:sz w:val="24"/>
          <w:szCs w:val="24"/>
          <w:lang w:eastAsia="zh-CN"/>
        </w:rPr>
        <w:t>3GPP TSG-RAN WG4 Meeting #</w:t>
      </w:r>
      <w:r w:rsidR="00484EAD" w:rsidRPr="0058686E">
        <w:rPr>
          <w:rFonts w:ascii="Arial" w:eastAsiaTheme="minorEastAsia" w:hAnsi="Arial" w:cs="Arial"/>
          <w:b/>
          <w:sz w:val="24"/>
          <w:szCs w:val="24"/>
          <w:lang w:eastAsia="zh-CN"/>
        </w:rPr>
        <w:t>1</w:t>
      </w:r>
      <w:r w:rsidR="00F651BA">
        <w:rPr>
          <w:rFonts w:ascii="Arial" w:eastAsiaTheme="minorEastAsia" w:hAnsi="Arial" w:cs="Arial"/>
          <w:b/>
          <w:sz w:val="24"/>
          <w:szCs w:val="24"/>
          <w:lang w:eastAsia="zh-CN"/>
        </w:rPr>
        <w:t>1</w:t>
      </w:r>
      <w:r w:rsidR="00CF09F1">
        <w:rPr>
          <w:rFonts w:ascii="Arial" w:eastAsiaTheme="minorEastAsia" w:hAnsi="Arial" w:cs="Arial"/>
          <w:b/>
          <w:sz w:val="24"/>
          <w:szCs w:val="24"/>
          <w:lang w:eastAsia="zh-CN"/>
        </w:rPr>
        <w:t>2</w:t>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00767392" w:rsidRPr="0058686E">
        <w:rPr>
          <w:rFonts w:ascii="Arial" w:eastAsiaTheme="minorEastAsia" w:hAnsi="Arial" w:cs="Arial"/>
          <w:b/>
          <w:sz w:val="24"/>
          <w:szCs w:val="24"/>
          <w:lang w:eastAsia="zh-CN"/>
        </w:rPr>
        <w:t xml:space="preserve">      </w:t>
      </w:r>
      <w:r w:rsidR="00F972B3" w:rsidRPr="0058686E">
        <w:rPr>
          <w:rFonts w:ascii="Arial" w:eastAsiaTheme="minorEastAsia" w:hAnsi="Arial" w:cs="Arial"/>
          <w:b/>
          <w:sz w:val="24"/>
          <w:szCs w:val="24"/>
          <w:lang w:eastAsia="zh-CN"/>
        </w:rPr>
        <w:t xml:space="preserve">    </w:t>
      </w:r>
      <w:r w:rsidR="00767392" w:rsidRPr="0058686E">
        <w:rPr>
          <w:rFonts w:ascii="Arial" w:eastAsiaTheme="minorEastAsia" w:hAnsi="Arial" w:cs="Arial"/>
          <w:b/>
          <w:sz w:val="24"/>
          <w:szCs w:val="24"/>
          <w:lang w:eastAsia="zh-CN"/>
        </w:rPr>
        <w:t xml:space="preserve">  </w:t>
      </w:r>
      <w:r w:rsidR="001A5927">
        <w:rPr>
          <w:rFonts w:ascii="Arial" w:eastAsiaTheme="minorEastAsia" w:hAnsi="Arial" w:cs="Arial"/>
          <w:b/>
          <w:sz w:val="24"/>
          <w:szCs w:val="24"/>
          <w:lang w:eastAsia="zh-CN"/>
        </w:rPr>
        <w:t xml:space="preserve">     </w:t>
      </w:r>
      <w:r w:rsidR="00767392" w:rsidRPr="0058686E">
        <w:rPr>
          <w:rFonts w:ascii="Arial" w:eastAsiaTheme="minorEastAsia" w:hAnsi="Arial" w:cs="Arial"/>
          <w:b/>
          <w:sz w:val="24"/>
          <w:szCs w:val="24"/>
          <w:lang w:eastAsia="zh-CN"/>
        </w:rPr>
        <w:t xml:space="preserve"> </w:t>
      </w:r>
      <w:r w:rsidR="001A5927" w:rsidRPr="001A5927">
        <w:rPr>
          <w:rFonts w:ascii="Arial" w:eastAsiaTheme="minorEastAsia" w:hAnsi="Arial" w:cs="Arial"/>
          <w:b/>
          <w:sz w:val="24"/>
          <w:szCs w:val="24"/>
          <w:lang w:eastAsia="zh-CN"/>
        </w:rPr>
        <w:t>R4-241</w:t>
      </w:r>
      <w:r w:rsidR="00CF09F1">
        <w:rPr>
          <w:rFonts w:ascii="Arial" w:eastAsiaTheme="minorEastAsia" w:hAnsi="Arial" w:cs="Arial" w:hint="eastAsia"/>
          <w:b/>
          <w:sz w:val="24"/>
          <w:szCs w:val="24"/>
          <w:lang w:eastAsia="zh-CN"/>
        </w:rPr>
        <w:t>xxxx</w:t>
      </w:r>
    </w:p>
    <w:p w14:paraId="0E0F466F" w14:textId="71A44C50" w:rsidR="00615EBB" w:rsidRPr="0058686E" w:rsidRDefault="00CF09F1" w:rsidP="005C67DE">
      <w:pPr>
        <w:spacing w:after="0"/>
        <w:ind w:left="1985" w:hanging="1985"/>
        <w:rPr>
          <w:rFonts w:ascii="Arial" w:hAnsi="Arial"/>
          <w:b/>
          <w:sz w:val="24"/>
          <w:szCs w:val="24"/>
          <w:lang w:eastAsia="zh-CN"/>
        </w:rPr>
      </w:pPr>
      <w:r w:rsidRPr="00CF09F1">
        <w:rPr>
          <w:rFonts w:ascii="Arial" w:eastAsiaTheme="minorEastAsia" w:hAnsi="Arial" w:cs="Arial"/>
          <w:b/>
          <w:sz w:val="24"/>
          <w:szCs w:val="24"/>
          <w:lang w:eastAsia="zh-CN"/>
        </w:rPr>
        <w:t xml:space="preserve">Maastricht, The Netherlands, 19 – 23 </w:t>
      </w:r>
      <w:proofErr w:type="gramStart"/>
      <w:r w:rsidRPr="00CF09F1">
        <w:rPr>
          <w:rFonts w:ascii="Arial" w:eastAsiaTheme="minorEastAsia" w:hAnsi="Arial" w:cs="Arial"/>
          <w:b/>
          <w:sz w:val="24"/>
          <w:szCs w:val="24"/>
          <w:lang w:eastAsia="zh-CN"/>
        </w:rPr>
        <w:t>August,</w:t>
      </w:r>
      <w:proofErr w:type="gramEnd"/>
      <w:r w:rsidRPr="00CF09F1">
        <w:rPr>
          <w:rFonts w:ascii="Arial" w:eastAsiaTheme="minorEastAsia" w:hAnsi="Arial" w:cs="Arial"/>
          <w:b/>
          <w:sz w:val="24"/>
          <w:szCs w:val="24"/>
          <w:lang w:eastAsia="zh-CN"/>
        </w:rPr>
        <w:t xml:space="preserve"> 2024</w:t>
      </w:r>
    </w:p>
    <w:p w14:paraId="2DCDDA06" w14:textId="77777777" w:rsidR="005C67DE" w:rsidRPr="0058686E" w:rsidRDefault="005C67DE" w:rsidP="001E0A28">
      <w:pPr>
        <w:spacing w:after="120"/>
        <w:ind w:left="1985" w:hanging="1985"/>
        <w:rPr>
          <w:rFonts w:ascii="Arial" w:eastAsiaTheme="minorEastAsia" w:hAnsi="Arial" w:cs="Arial"/>
          <w:b/>
          <w:sz w:val="24"/>
          <w:szCs w:val="24"/>
          <w:lang w:eastAsia="zh-CN"/>
        </w:rPr>
      </w:pPr>
    </w:p>
    <w:p w14:paraId="282755FA" w14:textId="6B54CCCE" w:rsidR="00C24D2F" w:rsidRPr="0058686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58686E">
        <w:rPr>
          <w:rFonts w:ascii="Arial" w:eastAsia="MS Mincho" w:hAnsi="Arial" w:cs="Arial"/>
          <w:b/>
          <w:color w:val="000000"/>
          <w:sz w:val="22"/>
          <w:lang w:val="pt-BR"/>
        </w:rPr>
        <w:t xml:space="preserve">Agenda </w:t>
      </w:r>
      <w:r w:rsidR="007D19B7" w:rsidRPr="0058686E">
        <w:rPr>
          <w:rFonts w:ascii="Arial" w:eastAsia="MS Mincho" w:hAnsi="Arial" w:cs="Arial"/>
          <w:b/>
          <w:color w:val="000000"/>
          <w:sz w:val="22"/>
          <w:lang w:val="pt-BR"/>
        </w:rPr>
        <w:t>item</w:t>
      </w:r>
      <w:r w:rsidRPr="0058686E">
        <w:rPr>
          <w:rFonts w:ascii="Arial" w:eastAsia="MS Mincho" w:hAnsi="Arial" w:cs="Arial"/>
          <w:b/>
          <w:color w:val="000000"/>
          <w:sz w:val="22"/>
          <w:lang w:val="pt-BR"/>
        </w:rPr>
        <w:t>:</w:t>
      </w:r>
      <w:r w:rsidRPr="0058686E">
        <w:rPr>
          <w:rFonts w:ascii="Arial" w:eastAsia="MS Mincho" w:hAnsi="Arial" w:cs="Arial"/>
          <w:b/>
          <w:color w:val="000000"/>
          <w:sz w:val="22"/>
          <w:lang w:val="pt-BR"/>
        </w:rPr>
        <w:tab/>
      </w:r>
      <w:r w:rsidRPr="0058686E">
        <w:rPr>
          <w:rFonts w:ascii="Arial" w:eastAsia="MS Mincho" w:hAnsi="Arial" w:cs="Arial" w:hint="eastAsia"/>
          <w:b/>
          <w:color w:val="000000"/>
          <w:sz w:val="22"/>
          <w:lang w:val="pt-BR" w:eastAsia="ja-JP"/>
        </w:rPr>
        <w:tab/>
      </w:r>
      <w:r w:rsidRPr="0058686E">
        <w:rPr>
          <w:rFonts w:ascii="Arial" w:eastAsia="MS Mincho" w:hAnsi="Arial" w:cs="Arial" w:hint="eastAsia"/>
          <w:b/>
          <w:color w:val="000000"/>
          <w:sz w:val="22"/>
          <w:lang w:val="pt-BR" w:eastAsia="ja-JP"/>
        </w:rPr>
        <w:tab/>
      </w:r>
      <w:r w:rsidR="00CF09F1">
        <w:rPr>
          <w:rFonts w:ascii="Arial" w:eastAsiaTheme="minorEastAsia" w:hAnsi="Arial" w:cs="Arial"/>
          <w:color w:val="000000"/>
          <w:sz w:val="22"/>
          <w:lang w:eastAsia="zh-CN"/>
        </w:rPr>
        <w:t>8.19.4</w:t>
      </w:r>
    </w:p>
    <w:p w14:paraId="50D5329D" w14:textId="7E7AC553" w:rsidR="00915D73" w:rsidRPr="0058686E" w:rsidRDefault="00915D73" w:rsidP="00915D73">
      <w:pPr>
        <w:spacing w:after="120"/>
        <w:ind w:left="1985" w:hanging="1985"/>
        <w:rPr>
          <w:rFonts w:ascii="Arial" w:hAnsi="Arial" w:cs="Arial"/>
          <w:color w:val="000000"/>
          <w:sz w:val="22"/>
          <w:lang w:eastAsia="zh-CN"/>
        </w:rPr>
      </w:pPr>
      <w:r w:rsidRPr="0058686E">
        <w:rPr>
          <w:rFonts w:ascii="Arial" w:eastAsia="MS Mincho" w:hAnsi="Arial" w:cs="Arial"/>
          <w:b/>
          <w:sz w:val="22"/>
        </w:rPr>
        <w:t>Source:</w:t>
      </w:r>
      <w:r w:rsidRPr="0058686E">
        <w:rPr>
          <w:rFonts w:ascii="Arial" w:eastAsia="MS Mincho" w:hAnsi="Arial" w:cs="Arial"/>
          <w:b/>
          <w:sz w:val="22"/>
        </w:rPr>
        <w:tab/>
      </w:r>
      <w:r w:rsidR="00CF5E06" w:rsidRPr="0058686E">
        <w:rPr>
          <w:rFonts w:ascii="Arial" w:hAnsi="Arial" w:cs="Arial"/>
          <w:color w:val="000000"/>
          <w:sz w:val="22"/>
          <w:lang w:eastAsia="zh-CN"/>
        </w:rPr>
        <w:t xml:space="preserve">Huawei, </w:t>
      </w:r>
      <w:proofErr w:type="spellStart"/>
      <w:r w:rsidR="00CF5E06" w:rsidRPr="0058686E">
        <w:rPr>
          <w:rFonts w:ascii="Arial" w:hAnsi="Arial" w:cs="Arial"/>
          <w:color w:val="000000"/>
          <w:sz w:val="22"/>
          <w:lang w:eastAsia="zh-CN"/>
        </w:rPr>
        <w:t>HiSilicon</w:t>
      </w:r>
      <w:proofErr w:type="spellEnd"/>
    </w:p>
    <w:p w14:paraId="1E0389E7" w14:textId="7296A76B" w:rsidR="00915D73" w:rsidRPr="0058686E" w:rsidRDefault="00915D73" w:rsidP="00915D73">
      <w:pPr>
        <w:spacing w:after="120"/>
        <w:ind w:left="1985" w:hanging="1985"/>
        <w:rPr>
          <w:rFonts w:ascii="Arial" w:eastAsiaTheme="minorEastAsia" w:hAnsi="Arial" w:cs="Arial"/>
          <w:color w:val="000000"/>
          <w:sz w:val="22"/>
          <w:lang w:val="en-US" w:eastAsia="zh-CN"/>
        </w:rPr>
      </w:pPr>
      <w:r w:rsidRPr="0058686E">
        <w:rPr>
          <w:rFonts w:ascii="Arial" w:eastAsia="MS Mincho" w:hAnsi="Arial" w:cs="Arial"/>
          <w:b/>
          <w:color w:val="000000"/>
          <w:sz w:val="22"/>
        </w:rPr>
        <w:t>Title:</w:t>
      </w:r>
      <w:r w:rsidRPr="0058686E">
        <w:rPr>
          <w:rFonts w:ascii="Arial" w:eastAsia="MS Mincho" w:hAnsi="Arial" w:cs="Arial"/>
          <w:b/>
          <w:color w:val="000000"/>
          <w:sz w:val="22"/>
        </w:rPr>
        <w:tab/>
      </w:r>
      <w:r w:rsidR="00BF03C1" w:rsidRPr="00BF03C1">
        <w:rPr>
          <w:rFonts w:ascii="Arial" w:eastAsiaTheme="minorEastAsia" w:hAnsi="Arial" w:cs="Arial"/>
          <w:color w:val="000000"/>
          <w:sz w:val="22"/>
          <w:lang w:eastAsia="zh-CN"/>
        </w:rPr>
        <w:t xml:space="preserve">WF on </w:t>
      </w:r>
      <w:r w:rsidR="00CF09F1">
        <w:rPr>
          <w:rFonts w:ascii="Arial" w:eastAsiaTheme="minorEastAsia" w:hAnsi="Arial" w:cs="Arial" w:hint="eastAsia"/>
          <w:color w:val="000000"/>
          <w:sz w:val="22"/>
          <w:lang w:eastAsia="zh-CN"/>
        </w:rPr>
        <w:t>SBFD</w:t>
      </w:r>
      <w:r w:rsidR="00CF09F1">
        <w:rPr>
          <w:rFonts w:ascii="Arial" w:eastAsiaTheme="minorEastAsia" w:hAnsi="Arial" w:cs="Arial"/>
          <w:color w:val="000000"/>
          <w:sz w:val="22"/>
          <w:lang w:eastAsia="zh-CN"/>
        </w:rPr>
        <w:t xml:space="preserve"> </w:t>
      </w:r>
      <w:r w:rsidR="00CF09F1">
        <w:rPr>
          <w:rFonts w:ascii="Arial" w:eastAsiaTheme="minorEastAsia" w:hAnsi="Arial" w:cs="Arial" w:hint="eastAsia"/>
          <w:color w:val="000000"/>
          <w:sz w:val="22"/>
          <w:lang w:eastAsia="zh-CN"/>
        </w:rPr>
        <w:t>RRM</w:t>
      </w:r>
    </w:p>
    <w:p w14:paraId="67B0962B" w14:textId="7FA556F3" w:rsidR="00915D73" w:rsidRPr="0058686E" w:rsidRDefault="00915D73" w:rsidP="00915D73">
      <w:pPr>
        <w:spacing w:after="120"/>
        <w:ind w:left="1985" w:hanging="1985"/>
        <w:rPr>
          <w:rFonts w:ascii="Arial" w:eastAsiaTheme="minorEastAsia" w:hAnsi="Arial" w:cs="Arial"/>
          <w:sz w:val="22"/>
          <w:lang w:eastAsia="zh-CN"/>
        </w:rPr>
      </w:pPr>
      <w:r w:rsidRPr="0058686E">
        <w:rPr>
          <w:rFonts w:ascii="Arial" w:eastAsia="MS Mincho" w:hAnsi="Arial" w:cs="Arial"/>
          <w:b/>
          <w:color w:val="000000"/>
          <w:sz w:val="22"/>
        </w:rPr>
        <w:t>Document for:</w:t>
      </w:r>
      <w:r w:rsidRPr="0058686E">
        <w:rPr>
          <w:rFonts w:ascii="Arial" w:eastAsia="MS Mincho" w:hAnsi="Arial" w:cs="Arial"/>
          <w:b/>
          <w:color w:val="000000"/>
          <w:sz w:val="22"/>
        </w:rPr>
        <w:tab/>
      </w:r>
      <w:r w:rsidR="00CF5E06" w:rsidRPr="0058686E">
        <w:rPr>
          <w:rFonts w:ascii="Arial" w:eastAsiaTheme="minorEastAsia" w:hAnsi="Arial" w:cs="Arial"/>
          <w:color w:val="000000"/>
          <w:sz w:val="22"/>
          <w:lang w:eastAsia="zh-CN"/>
        </w:rPr>
        <w:t>Approval</w:t>
      </w:r>
    </w:p>
    <w:p w14:paraId="7CBD56D7" w14:textId="294F2AF2" w:rsidR="00CF5E06" w:rsidRPr="00857B95" w:rsidRDefault="005C67DE" w:rsidP="00CF5E06">
      <w:pPr>
        <w:pStyle w:val="Heading1"/>
        <w:numPr>
          <w:ilvl w:val="0"/>
          <w:numId w:val="0"/>
        </w:numPr>
        <w:ind w:left="432" w:hanging="432"/>
        <w:rPr>
          <w:sz w:val="28"/>
          <w:szCs w:val="28"/>
          <w:lang w:val="en-US" w:eastAsia="zh-CN"/>
          <w:rPrChange w:id="0" w:author="Santhan T" w:date="2024-08-22T11:05:00Z">
            <w:rPr>
              <w:sz w:val="28"/>
              <w:szCs w:val="28"/>
              <w:lang w:eastAsia="zh-CN"/>
            </w:rPr>
          </w:rPrChange>
        </w:rPr>
      </w:pPr>
      <w:r w:rsidRPr="00857B95">
        <w:rPr>
          <w:sz w:val="28"/>
          <w:szCs w:val="28"/>
          <w:lang w:val="en-US"/>
          <w:rPrChange w:id="1" w:author="Santhan T" w:date="2024-08-22T11:05:00Z">
            <w:rPr>
              <w:sz w:val="28"/>
              <w:szCs w:val="28"/>
            </w:rPr>
          </w:rPrChange>
        </w:rPr>
        <w:t>Sub-</w:t>
      </w:r>
      <w:r w:rsidR="00CF5E06" w:rsidRPr="00857B95">
        <w:rPr>
          <w:sz w:val="28"/>
          <w:szCs w:val="28"/>
          <w:lang w:val="en-US"/>
          <w:rPrChange w:id="2" w:author="Santhan T" w:date="2024-08-22T11:05:00Z">
            <w:rPr>
              <w:sz w:val="28"/>
              <w:szCs w:val="28"/>
            </w:rPr>
          </w:rPrChange>
        </w:rPr>
        <w:t>Topic #1:</w:t>
      </w:r>
      <w:r w:rsidR="00D54F3A" w:rsidRPr="00857B95">
        <w:rPr>
          <w:sz w:val="28"/>
          <w:szCs w:val="28"/>
          <w:lang w:val="en-US"/>
          <w:rPrChange w:id="3" w:author="Santhan T" w:date="2024-08-22T11:05:00Z">
            <w:rPr>
              <w:sz w:val="28"/>
              <w:szCs w:val="28"/>
            </w:rPr>
          </w:rPrChange>
        </w:rPr>
        <w:t xml:space="preserve"> </w:t>
      </w:r>
      <w:del w:id="4" w:author="Griselda WANG" w:date="2024-08-22T15:54:00Z">
        <w:r w:rsidR="00CF09F1" w:rsidRPr="00CF09F1" w:rsidDel="00AA0EF6">
          <w:rPr>
            <w:rFonts w:hint="eastAsia"/>
            <w:sz w:val="28"/>
            <w:szCs w:val="28"/>
            <w:lang w:val="en-GB" w:eastAsia="zh-CN"/>
          </w:rPr>
          <w:delText>General</w:delText>
        </w:r>
        <w:r w:rsidR="00CF09F1" w:rsidRPr="00CF09F1" w:rsidDel="00AA0EF6">
          <w:rPr>
            <w:sz w:val="28"/>
            <w:szCs w:val="28"/>
            <w:lang w:val="en-GB" w:eastAsia="zh-CN"/>
          </w:rPr>
          <w:delText xml:space="preserve"> issues</w:delText>
        </w:r>
      </w:del>
      <w:ins w:id="5" w:author="Griselda WANG" w:date="2024-08-22T15:54:00Z">
        <w:r w:rsidR="00AA0EF6">
          <w:rPr>
            <w:sz w:val="28"/>
            <w:szCs w:val="28"/>
            <w:lang w:val="en-GB" w:eastAsia="zh-CN"/>
          </w:rPr>
          <w:t>Agreements</w:t>
        </w:r>
      </w:ins>
    </w:p>
    <w:p w14:paraId="450E7ACE" w14:textId="77777777" w:rsidR="00CF09F1" w:rsidRPr="00857B95" w:rsidRDefault="00CF09F1" w:rsidP="00CF09F1">
      <w:pPr>
        <w:keepNext/>
        <w:keepLines/>
        <w:spacing w:before="120"/>
        <w:outlineLvl w:val="2"/>
        <w:rPr>
          <w:rFonts w:ascii="Arial" w:hAnsi="Arial"/>
          <w:sz w:val="24"/>
          <w:szCs w:val="16"/>
          <w:lang w:val="en-US" w:eastAsia="zh-CN"/>
          <w:rPrChange w:id="6" w:author="Santhan T" w:date="2024-08-22T11:05:00Z">
            <w:rPr>
              <w:rFonts w:ascii="Arial" w:hAnsi="Arial"/>
              <w:sz w:val="24"/>
              <w:szCs w:val="16"/>
              <w:lang w:val="sv-SE" w:eastAsia="zh-CN"/>
            </w:rPr>
          </w:rPrChange>
        </w:rPr>
      </w:pPr>
      <w:r w:rsidRPr="00857B95">
        <w:rPr>
          <w:rFonts w:ascii="Arial" w:hAnsi="Arial"/>
          <w:sz w:val="24"/>
          <w:szCs w:val="16"/>
          <w:lang w:val="en-US" w:eastAsia="zh-CN"/>
          <w:rPrChange w:id="7" w:author="Santhan T" w:date="2024-08-22T11:05:00Z">
            <w:rPr>
              <w:rFonts w:ascii="Arial" w:hAnsi="Arial"/>
              <w:sz w:val="24"/>
              <w:szCs w:val="16"/>
              <w:lang w:val="sv-SE" w:eastAsia="zh-CN"/>
            </w:rPr>
          </w:rPrChange>
        </w:rPr>
        <w:t>Sub-topic 1-1: Work plan</w:t>
      </w:r>
    </w:p>
    <w:p w14:paraId="7030B4A9" w14:textId="2DE8218A" w:rsidR="00CF09F1" w:rsidRPr="00F53A45" w:rsidRDefault="00CF09F1" w:rsidP="00CF09F1">
      <w:pPr>
        <w:spacing w:after="120"/>
        <w:rPr>
          <w:color w:val="0070C0"/>
          <w:szCs w:val="24"/>
          <w:highlight w:val="green"/>
          <w:lang w:eastAsia="zh-CN"/>
          <w:rPrChange w:id="8" w:author="Griselda WANG" w:date="2024-08-22T10:27:00Z">
            <w:rPr>
              <w:color w:val="0070C0"/>
              <w:szCs w:val="24"/>
              <w:lang w:eastAsia="zh-CN"/>
            </w:rPr>
          </w:rPrChange>
        </w:rPr>
      </w:pPr>
      <w:r w:rsidRPr="00F53A45">
        <w:rPr>
          <w:color w:val="0070C0"/>
          <w:szCs w:val="24"/>
          <w:highlight w:val="green"/>
          <w:lang w:eastAsia="zh-CN"/>
          <w:rPrChange w:id="9" w:author="Griselda WANG" w:date="2024-08-22T10:27:00Z">
            <w:rPr>
              <w:color w:val="0070C0"/>
              <w:szCs w:val="24"/>
              <w:lang w:eastAsia="zh-CN"/>
            </w:rPr>
          </w:rPrChange>
        </w:rPr>
        <w:t>Agreements (from online session)</w:t>
      </w:r>
    </w:p>
    <w:p w14:paraId="38EE12CC" w14:textId="401C241A" w:rsidR="00BF03C1" w:rsidRDefault="00CF09F1" w:rsidP="001A5927">
      <w:pPr>
        <w:pStyle w:val="ListParagraph"/>
        <w:numPr>
          <w:ilvl w:val="0"/>
          <w:numId w:val="2"/>
        </w:numPr>
        <w:ind w:firstLineChars="0"/>
        <w:rPr>
          <w:ins w:id="10" w:author="Griselda WANG" w:date="2024-08-22T15:56:00Z"/>
          <w:highlight w:val="green"/>
          <w:lang w:eastAsia="ja-JP"/>
        </w:rPr>
      </w:pPr>
      <w:r w:rsidRPr="00F53A45">
        <w:rPr>
          <w:highlight w:val="green"/>
          <w:lang w:eastAsia="ja-JP"/>
          <w:rPrChange w:id="11" w:author="Griselda WANG" w:date="2024-08-22T10:27:00Z">
            <w:rPr>
              <w:lang w:eastAsia="ja-JP"/>
            </w:rPr>
          </w:rPrChange>
        </w:rPr>
        <w:t>The work plan in R4-2412534 is approved.</w:t>
      </w:r>
    </w:p>
    <w:p w14:paraId="38CCC9E1" w14:textId="77777777" w:rsidR="00E60BB4" w:rsidRPr="003620AB" w:rsidRDefault="00E60BB4" w:rsidP="00E60BB4">
      <w:pPr>
        <w:keepNext/>
        <w:keepLines/>
        <w:spacing w:before="120"/>
        <w:outlineLvl w:val="3"/>
        <w:rPr>
          <w:moveTo w:id="12" w:author="Griselda WANG" w:date="2024-08-22T15:56:00Z"/>
          <w:rFonts w:ascii="Arial" w:hAnsi="Arial"/>
          <w:sz w:val="24"/>
          <w:szCs w:val="16"/>
          <w:lang w:val="en-US" w:eastAsia="zh-CN"/>
        </w:rPr>
      </w:pPr>
      <w:moveToRangeStart w:id="13" w:author="Griselda WANG" w:date="2024-08-22T15:56:00Z" w:name="move175234581"/>
      <w:moveTo w:id="14" w:author="Griselda WANG" w:date="2024-08-22T15:56:00Z">
        <w:r w:rsidRPr="003620AB">
          <w:rPr>
            <w:rFonts w:ascii="Arial" w:hAnsi="Arial"/>
            <w:sz w:val="24"/>
            <w:szCs w:val="18"/>
            <w:lang w:val="en-US" w:eastAsia="zh-CN"/>
          </w:rPr>
          <w:t xml:space="preserve">Issue 2-1-1: Scope of requirements for </w:t>
        </w:r>
        <w:r w:rsidRPr="003620AB">
          <w:rPr>
            <w:rFonts w:ascii="Arial" w:hAnsi="Arial"/>
            <w:sz w:val="24"/>
            <w:szCs w:val="16"/>
            <w:lang w:val="en-US" w:eastAsia="zh-CN"/>
          </w:rPr>
          <w:t>UE-to-UE CLI handling</w:t>
        </w:r>
      </w:moveTo>
    </w:p>
    <w:p w14:paraId="23698186" w14:textId="77777777" w:rsidR="00E60BB4" w:rsidRPr="003620AB" w:rsidRDefault="00E60BB4" w:rsidP="00E60BB4">
      <w:pPr>
        <w:spacing w:after="120"/>
        <w:rPr>
          <w:moveTo w:id="15" w:author="Griselda WANG" w:date="2024-08-22T15:56:00Z"/>
          <w:color w:val="0070C0"/>
          <w:szCs w:val="24"/>
          <w:highlight w:val="green"/>
          <w:lang w:eastAsia="zh-CN"/>
        </w:rPr>
      </w:pPr>
      <w:moveTo w:id="16" w:author="Griselda WANG" w:date="2024-08-22T15:56:00Z">
        <w:r w:rsidRPr="003620AB">
          <w:rPr>
            <w:color w:val="0070C0"/>
            <w:szCs w:val="24"/>
            <w:highlight w:val="green"/>
            <w:lang w:eastAsia="zh-CN"/>
          </w:rPr>
          <w:t>Agreements (from online session)</w:t>
        </w:r>
      </w:moveTo>
    </w:p>
    <w:p w14:paraId="219AC1C8" w14:textId="77777777" w:rsidR="00E60BB4" w:rsidRPr="003620AB" w:rsidRDefault="00E60BB4" w:rsidP="00E60BB4">
      <w:pPr>
        <w:pStyle w:val="ListParagraph"/>
        <w:numPr>
          <w:ilvl w:val="0"/>
          <w:numId w:val="2"/>
        </w:numPr>
        <w:ind w:firstLineChars="0"/>
        <w:rPr>
          <w:moveTo w:id="17" w:author="Griselda WANG" w:date="2024-08-22T15:56:00Z"/>
          <w:highlight w:val="green"/>
          <w:lang w:eastAsia="ja-JP"/>
        </w:rPr>
      </w:pPr>
      <w:moveTo w:id="18" w:author="Griselda WANG" w:date="2024-08-22T15:56:00Z">
        <w:r w:rsidRPr="003620AB">
          <w:rPr>
            <w:highlight w:val="green"/>
            <w:lang w:eastAsia="ja-JP"/>
          </w:rPr>
          <w:t xml:space="preserve">RAN4 to define RRM requirements for L1 based UE-to-UE CLI measurement and reporting. </w:t>
        </w:r>
      </w:moveTo>
    </w:p>
    <w:moveToRangeEnd w:id="13"/>
    <w:p w14:paraId="3421F79A" w14:textId="77777777" w:rsidR="00AB0B87" w:rsidRDefault="00AB0B87" w:rsidP="00AB0B87">
      <w:pPr>
        <w:spacing w:after="120"/>
        <w:rPr>
          <w:ins w:id="19" w:author="Griselda WANG" w:date="2024-08-22T16:01:00Z"/>
          <w:rFonts w:ascii="Arial" w:hAnsi="Arial"/>
          <w:sz w:val="24"/>
          <w:szCs w:val="18"/>
          <w:lang w:val="en-US" w:eastAsia="zh-CN"/>
        </w:rPr>
      </w:pPr>
      <w:ins w:id="20" w:author="Griselda WANG" w:date="2024-08-22T16:00:00Z">
        <w:r w:rsidRPr="003620AB">
          <w:rPr>
            <w:rFonts w:ascii="Arial" w:hAnsi="Arial"/>
            <w:sz w:val="24"/>
            <w:szCs w:val="18"/>
            <w:lang w:val="en-US" w:eastAsia="zh-CN"/>
          </w:rPr>
          <w:t xml:space="preserve">Issue 2-1-7: Side condition  </w:t>
        </w:r>
      </w:ins>
    </w:p>
    <w:p w14:paraId="04095230" w14:textId="0B361074" w:rsidR="00AB0B87" w:rsidRPr="003620AB" w:rsidRDefault="00AB0B87" w:rsidP="00AB0B87">
      <w:pPr>
        <w:spacing w:after="120"/>
        <w:rPr>
          <w:ins w:id="21" w:author="Griselda WANG" w:date="2024-08-22T16:00:00Z"/>
          <w:color w:val="0070C0"/>
          <w:szCs w:val="24"/>
          <w:highlight w:val="green"/>
          <w:lang w:eastAsia="zh-CN"/>
        </w:rPr>
      </w:pPr>
      <w:ins w:id="22" w:author="Griselda WANG" w:date="2024-08-22T16:00:00Z">
        <w:r w:rsidRPr="003620AB">
          <w:rPr>
            <w:color w:val="0070C0"/>
            <w:szCs w:val="24"/>
            <w:highlight w:val="green"/>
            <w:lang w:eastAsia="zh-CN"/>
          </w:rPr>
          <w:t>Agreements (from online session)</w:t>
        </w:r>
      </w:ins>
    </w:p>
    <w:p w14:paraId="74A2B847" w14:textId="77777777" w:rsidR="00AB0B87" w:rsidRPr="003620AB" w:rsidRDefault="00AB0B87" w:rsidP="00AB0B87">
      <w:pPr>
        <w:pStyle w:val="ListParagraph"/>
        <w:numPr>
          <w:ilvl w:val="0"/>
          <w:numId w:val="2"/>
        </w:numPr>
        <w:ind w:firstLineChars="0"/>
        <w:rPr>
          <w:ins w:id="23" w:author="Griselda WANG" w:date="2024-08-22T16:00:00Z"/>
          <w:highlight w:val="green"/>
          <w:lang w:eastAsia="ja-JP"/>
        </w:rPr>
      </w:pPr>
      <w:ins w:id="24" w:author="Griselda WANG" w:date="2024-08-22T16:00:00Z">
        <w:r w:rsidRPr="003620AB">
          <w:rPr>
            <w:highlight w:val="green"/>
            <w:lang w:eastAsia="ja-JP"/>
          </w:rPr>
          <w:t>RAN4 to define side conditions for L1 based UE-to-UE CLI measurement requirements.</w:t>
        </w:r>
      </w:ins>
    </w:p>
    <w:p w14:paraId="21846884" w14:textId="77777777" w:rsidR="00AB0B87" w:rsidRPr="003620AB" w:rsidRDefault="00AB0B87" w:rsidP="00AB0B87">
      <w:pPr>
        <w:pStyle w:val="ListParagraph"/>
        <w:numPr>
          <w:ilvl w:val="0"/>
          <w:numId w:val="2"/>
        </w:numPr>
        <w:ind w:firstLineChars="0"/>
        <w:rPr>
          <w:ins w:id="25" w:author="Griselda WANG" w:date="2024-08-22T16:00:00Z"/>
          <w:highlight w:val="green"/>
          <w:lang w:eastAsia="ja-JP"/>
        </w:rPr>
      </w:pPr>
      <w:ins w:id="26" w:author="Griselda WANG" w:date="2024-08-22T16:00:00Z">
        <w:r w:rsidRPr="003620AB">
          <w:rPr>
            <w:highlight w:val="green"/>
            <w:lang w:eastAsia="ja-JP"/>
          </w:rPr>
          <w:t>RAN4 to discuss at least time offset between DL timing and SRS arrival timing, SRS Es/</w:t>
        </w:r>
        <w:proofErr w:type="spellStart"/>
        <w:r w:rsidRPr="003620AB">
          <w:rPr>
            <w:highlight w:val="green"/>
            <w:lang w:eastAsia="ja-JP"/>
          </w:rPr>
          <w:t>Iot</w:t>
        </w:r>
        <w:proofErr w:type="spellEnd"/>
        <w:r w:rsidRPr="003620AB">
          <w:rPr>
            <w:highlight w:val="green"/>
            <w:lang w:eastAsia="ja-JP"/>
          </w:rPr>
          <w:t>, SRS configuration and maximum/minimum SRS-RSRP.</w:t>
        </w:r>
      </w:ins>
    </w:p>
    <w:p w14:paraId="6FAA5901" w14:textId="77777777" w:rsidR="00AB0B87" w:rsidRPr="003620AB" w:rsidRDefault="00AB0B87" w:rsidP="00AB0B87">
      <w:pPr>
        <w:pStyle w:val="ListParagraph"/>
        <w:numPr>
          <w:ilvl w:val="1"/>
          <w:numId w:val="2"/>
        </w:numPr>
        <w:ind w:firstLineChars="0"/>
        <w:rPr>
          <w:ins w:id="27" w:author="Griselda WANG" w:date="2024-08-22T16:00:00Z"/>
          <w:highlight w:val="green"/>
          <w:lang w:eastAsia="ja-JP"/>
        </w:rPr>
      </w:pPr>
      <w:ins w:id="28" w:author="Griselda WANG" w:date="2024-08-22T16:00:00Z">
        <w:r w:rsidRPr="003620AB">
          <w:rPr>
            <w:highlight w:val="green"/>
            <w:lang w:eastAsia="ja-JP"/>
          </w:rPr>
          <w:t xml:space="preserve">The RAN1 progress will be </w:t>
        </w:r>
        <w:proofErr w:type="gramStart"/>
        <w:r w:rsidRPr="003620AB">
          <w:rPr>
            <w:highlight w:val="green"/>
            <w:lang w:eastAsia="ja-JP"/>
          </w:rPr>
          <w:t>taken into account</w:t>
        </w:r>
        <w:proofErr w:type="gramEnd"/>
        <w:r w:rsidRPr="003620AB">
          <w:rPr>
            <w:highlight w:val="green"/>
            <w:lang w:eastAsia="ja-JP"/>
          </w:rPr>
          <w:t xml:space="preserve"> when discussing the values for the side conditions.</w:t>
        </w:r>
      </w:ins>
    </w:p>
    <w:p w14:paraId="2DAC4436" w14:textId="77777777" w:rsidR="00AB0B87" w:rsidRPr="003620AB" w:rsidRDefault="00AB0B87" w:rsidP="00AB0B87">
      <w:pPr>
        <w:keepNext/>
        <w:keepLines/>
        <w:spacing w:before="120"/>
        <w:outlineLvl w:val="3"/>
        <w:rPr>
          <w:moveTo w:id="29" w:author="Griselda WANG" w:date="2024-08-22T16:00:00Z"/>
          <w:rFonts w:ascii="Arial" w:hAnsi="Arial"/>
          <w:sz w:val="24"/>
          <w:szCs w:val="18"/>
          <w:lang w:val="en-US" w:eastAsia="zh-CN"/>
        </w:rPr>
      </w:pPr>
      <w:moveToRangeStart w:id="30" w:author="Griselda WANG" w:date="2024-08-22T16:00:00Z" w:name="move175234868"/>
      <w:moveTo w:id="31" w:author="Griselda WANG" w:date="2024-08-22T16:00:00Z">
        <w:r w:rsidRPr="003620AB">
          <w:rPr>
            <w:rFonts w:ascii="Arial" w:hAnsi="Arial"/>
            <w:sz w:val="24"/>
            <w:szCs w:val="18"/>
            <w:lang w:val="en-US" w:eastAsia="zh-CN"/>
          </w:rPr>
          <w:t xml:space="preserve">Issue 2-1-8: Measurement period </w:t>
        </w:r>
      </w:moveTo>
    </w:p>
    <w:p w14:paraId="44C18E9A" w14:textId="77777777" w:rsidR="00AB0B87" w:rsidRPr="003620AB" w:rsidRDefault="00AB0B87" w:rsidP="00AB0B87">
      <w:pPr>
        <w:spacing w:after="120"/>
        <w:rPr>
          <w:moveTo w:id="32" w:author="Griselda WANG" w:date="2024-08-22T16:00:00Z"/>
          <w:color w:val="0070C0"/>
          <w:szCs w:val="24"/>
          <w:highlight w:val="green"/>
          <w:lang w:eastAsia="zh-CN"/>
        </w:rPr>
      </w:pPr>
      <w:moveTo w:id="33" w:author="Griselda WANG" w:date="2024-08-22T16:00:00Z">
        <w:r w:rsidRPr="003620AB">
          <w:rPr>
            <w:color w:val="0070C0"/>
            <w:szCs w:val="24"/>
            <w:highlight w:val="green"/>
            <w:lang w:eastAsia="zh-CN"/>
          </w:rPr>
          <w:t>Agreements (from online session)</w:t>
        </w:r>
      </w:moveTo>
    </w:p>
    <w:p w14:paraId="5088929F" w14:textId="77777777" w:rsidR="00AB0B87" w:rsidRPr="003620AB" w:rsidRDefault="00AB0B87" w:rsidP="00AB0B87">
      <w:pPr>
        <w:pStyle w:val="ListParagraph"/>
        <w:numPr>
          <w:ilvl w:val="0"/>
          <w:numId w:val="2"/>
        </w:numPr>
        <w:ind w:firstLineChars="0"/>
        <w:rPr>
          <w:moveTo w:id="34" w:author="Griselda WANG" w:date="2024-08-22T16:00:00Z"/>
          <w:highlight w:val="green"/>
          <w:lang w:eastAsia="ja-JP"/>
        </w:rPr>
      </w:pPr>
      <w:moveTo w:id="35" w:author="Griselda WANG" w:date="2024-08-22T16:00:00Z">
        <w:r w:rsidRPr="003620AB">
          <w:rPr>
            <w:highlight w:val="green"/>
            <w:lang w:eastAsia="ja-JP"/>
          </w:rPr>
          <w:t xml:space="preserve">RAN4 to define measurement periods for L1 based UE-to-UE CLI measurement requirements, </w:t>
        </w:r>
      </w:moveTo>
    </w:p>
    <w:p w14:paraId="226DAE16" w14:textId="77777777" w:rsidR="00AB0B87" w:rsidRPr="003620AB" w:rsidRDefault="00AB0B87" w:rsidP="00AB0B87">
      <w:pPr>
        <w:pStyle w:val="ListParagraph"/>
        <w:numPr>
          <w:ilvl w:val="0"/>
          <w:numId w:val="2"/>
        </w:numPr>
        <w:ind w:firstLineChars="0"/>
        <w:rPr>
          <w:moveTo w:id="36" w:author="Griselda WANG" w:date="2024-08-22T16:00:00Z"/>
          <w:highlight w:val="green"/>
          <w:lang w:eastAsia="ja-JP"/>
        </w:rPr>
      </w:pPr>
      <w:moveTo w:id="37" w:author="Griselda WANG" w:date="2024-08-22T16:00:00Z">
        <w:r w:rsidRPr="003620AB">
          <w:rPr>
            <w:highlight w:val="green"/>
            <w:lang w:eastAsia="ja-JP"/>
          </w:rPr>
          <w:t>RAN4 to discuss the number of shots for the measurement, which can be based on RAN4 simulation results and RAN1 design.</w:t>
        </w:r>
      </w:moveTo>
    </w:p>
    <w:p w14:paraId="64BC510A" w14:textId="77777777" w:rsidR="00AB0B87" w:rsidRPr="003620AB" w:rsidRDefault="00AB0B87" w:rsidP="00AB0B87">
      <w:pPr>
        <w:pStyle w:val="ListParagraph"/>
        <w:numPr>
          <w:ilvl w:val="1"/>
          <w:numId w:val="2"/>
        </w:numPr>
        <w:ind w:firstLineChars="0"/>
        <w:rPr>
          <w:moveTo w:id="38" w:author="Griselda WANG" w:date="2024-08-22T16:00:00Z"/>
          <w:highlight w:val="green"/>
          <w:lang w:eastAsia="ja-JP"/>
        </w:rPr>
      </w:pPr>
      <w:moveTo w:id="39" w:author="Griselda WANG" w:date="2024-08-22T16:00:00Z">
        <w:r w:rsidRPr="003620AB">
          <w:rPr>
            <w:highlight w:val="green"/>
            <w:lang w:eastAsia="ja-JP"/>
          </w:rPr>
          <w:t>Number of shots for simulation: 1, 2, 3.</w:t>
        </w:r>
      </w:moveTo>
    </w:p>
    <w:p w14:paraId="277DDEAD" w14:textId="77777777" w:rsidR="00AB0B87" w:rsidRDefault="00AB0B87" w:rsidP="00AB0B87">
      <w:pPr>
        <w:pStyle w:val="ListParagraph"/>
        <w:numPr>
          <w:ilvl w:val="1"/>
          <w:numId w:val="2"/>
        </w:numPr>
        <w:ind w:firstLineChars="0"/>
        <w:rPr>
          <w:moveTo w:id="40" w:author="Griselda WANG" w:date="2024-08-22T16:00:00Z"/>
          <w:lang w:eastAsia="ja-JP"/>
        </w:rPr>
      </w:pPr>
      <w:moveTo w:id="41" w:author="Griselda WANG" w:date="2024-08-22T16:00:00Z">
        <w:r w:rsidRPr="003620AB">
          <w:rPr>
            <w:highlight w:val="green"/>
            <w:lang w:eastAsia="ja-JP"/>
          </w:rPr>
          <w:t>Companies to bring proposals on other simulation parameters in the next meeting</w:t>
        </w:r>
        <w:r>
          <w:rPr>
            <w:lang w:eastAsia="ja-JP"/>
          </w:rPr>
          <w:t>.</w:t>
        </w:r>
      </w:moveTo>
    </w:p>
    <w:p w14:paraId="7B9C4239" w14:textId="77777777" w:rsidR="0052095D" w:rsidRPr="003620AB" w:rsidRDefault="0052095D" w:rsidP="0052095D">
      <w:pPr>
        <w:pStyle w:val="Heading4"/>
        <w:numPr>
          <w:ilvl w:val="0"/>
          <w:numId w:val="0"/>
        </w:numPr>
        <w:ind w:left="864" w:hanging="864"/>
        <w:rPr>
          <w:moveTo w:id="42" w:author="Griselda WANG" w:date="2024-08-22T16:01:00Z"/>
          <w:szCs w:val="16"/>
          <w:lang w:val="en-US"/>
        </w:rPr>
      </w:pPr>
      <w:moveToRangeStart w:id="43" w:author="Griselda WANG" w:date="2024-08-22T16:01:00Z" w:name="move175234902"/>
      <w:moveToRangeEnd w:id="30"/>
      <w:moveTo w:id="44" w:author="Griselda WANG" w:date="2024-08-22T16:01:00Z">
        <w:r w:rsidRPr="042C891D">
          <w:rPr>
            <w:lang w:val="en-GB"/>
          </w:rPr>
          <w:t xml:space="preserve">Issue 2-2-1: Scope of requirements for </w:t>
        </w:r>
        <w:proofErr w:type="spellStart"/>
        <w:r w:rsidRPr="042C891D">
          <w:rPr>
            <w:lang w:val="en-GB"/>
          </w:rPr>
          <w:t>gNB</w:t>
        </w:r>
        <w:proofErr w:type="spellEnd"/>
        <w:r w:rsidRPr="042C891D">
          <w:rPr>
            <w:lang w:val="en-GB"/>
          </w:rPr>
          <w:t>-to-</w:t>
        </w:r>
        <w:proofErr w:type="spellStart"/>
        <w:r w:rsidRPr="042C891D">
          <w:rPr>
            <w:lang w:val="en-GB"/>
          </w:rPr>
          <w:t>gNB</w:t>
        </w:r>
        <w:proofErr w:type="spellEnd"/>
        <w:r w:rsidRPr="042C891D">
          <w:rPr>
            <w:lang w:val="en-GB"/>
          </w:rPr>
          <w:t xml:space="preserve"> CLI handling</w:t>
        </w:r>
      </w:moveTo>
    </w:p>
    <w:p w14:paraId="34A58DFA" w14:textId="77777777" w:rsidR="0052095D" w:rsidRPr="003620AB" w:rsidRDefault="0052095D" w:rsidP="0052095D">
      <w:pPr>
        <w:spacing w:after="120"/>
        <w:rPr>
          <w:moveTo w:id="45" w:author="Griselda WANG" w:date="2024-08-22T16:01:00Z"/>
          <w:color w:val="0070C0"/>
          <w:szCs w:val="24"/>
          <w:highlight w:val="green"/>
          <w:lang w:eastAsia="zh-CN"/>
        </w:rPr>
      </w:pPr>
      <w:moveTo w:id="46" w:author="Griselda WANG" w:date="2024-08-22T16:01:00Z">
        <w:r w:rsidRPr="003620AB">
          <w:rPr>
            <w:color w:val="0070C0"/>
            <w:szCs w:val="24"/>
            <w:highlight w:val="green"/>
            <w:lang w:eastAsia="zh-CN"/>
          </w:rPr>
          <w:t>Agreements (from online session)</w:t>
        </w:r>
      </w:moveTo>
    </w:p>
    <w:p w14:paraId="4E4480AB" w14:textId="77777777" w:rsidR="0052095D" w:rsidRPr="00015FB1" w:rsidRDefault="0052095D" w:rsidP="0052095D">
      <w:pPr>
        <w:pStyle w:val="ListParagraph"/>
        <w:numPr>
          <w:ilvl w:val="0"/>
          <w:numId w:val="2"/>
        </w:numPr>
        <w:ind w:firstLineChars="0"/>
        <w:rPr>
          <w:moveTo w:id="47" w:author="Griselda WANG" w:date="2024-08-22T16:01:00Z"/>
          <w:lang w:eastAsia="ja-JP"/>
        </w:rPr>
      </w:pPr>
      <w:moveTo w:id="48" w:author="Griselda WANG" w:date="2024-08-22T16:01:00Z">
        <w:r w:rsidRPr="003620AB">
          <w:rPr>
            <w:highlight w:val="green"/>
            <w:lang w:eastAsia="ja-JP"/>
          </w:rPr>
          <w:t xml:space="preserve">RAN4 not to define RRM requirements for </w:t>
        </w:r>
        <w:proofErr w:type="spellStart"/>
        <w:proofErr w:type="gramStart"/>
        <w:r w:rsidRPr="003620AB">
          <w:rPr>
            <w:highlight w:val="green"/>
            <w:lang w:eastAsia="ja-JP"/>
          </w:rPr>
          <w:t>gNB</w:t>
        </w:r>
        <w:proofErr w:type="spellEnd"/>
        <w:r w:rsidRPr="003620AB">
          <w:rPr>
            <w:highlight w:val="green"/>
            <w:lang w:eastAsia="ja-JP"/>
          </w:rPr>
          <w:t xml:space="preserve"> to </w:t>
        </w:r>
        <w:proofErr w:type="spellStart"/>
        <w:r w:rsidRPr="003620AB">
          <w:rPr>
            <w:highlight w:val="green"/>
            <w:lang w:eastAsia="ja-JP"/>
          </w:rPr>
          <w:t>gNB</w:t>
        </w:r>
        <w:proofErr w:type="spellEnd"/>
        <w:proofErr w:type="gramEnd"/>
        <w:r w:rsidRPr="003620AB">
          <w:rPr>
            <w:highlight w:val="green"/>
            <w:lang w:eastAsia="ja-JP"/>
          </w:rPr>
          <w:t xml:space="preserve"> CLI handing</w:t>
        </w:r>
        <w:r w:rsidRPr="00015FB1">
          <w:rPr>
            <w:lang w:eastAsia="ja-JP"/>
          </w:rPr>
          <w:t>.</w:t>
        </w:r>
      </w:moveTo>
    </w:p>
    <w:p w14:paraId="65B200F4" w14:textId="77777777" w:rsidR="00B62712" w:rsidRPr="003620AB" w:rsidRDefault="00B62712" w:rsidP="00B62712">
      <w:pPr>
        <w:pStyle w:val="Heading4"/>
        <w:numPr>
          <w:ilvl w:val="0"/>
          <w:numId w:val="0"/>
        </w:numPr>
        <w:ind w:left="864" w:hanging="864"/>
        <w:rPr>
          <w:moveTo w:id="49" w:author="Griselda WANG" w:date="2024-08-22T16:06:00Z"/>
          <w:lang w:val="en-US"/>
        </w:rPr>
      </w:pPr>
      <w:moveToRangeStart w:id="50" w:author="Griselda WANG" w:date="2024-08-22T16:06:00Z" w:name="move175235195"/>
      <w:moveToRangeEnd w:id="43"/>
      <w:moveTo w:id="51" w:author="Griselda WANG" w:date="2024-08-22T16:06:00Z">
        <w:r w:rsidRPr="003620AB">
          <w:rPr>
            <w:lang w:val="en-US"/>
          </w:rPr>
          <w:t xml:space="preserve">Issue 2-3-1: Requirements for legacy UE </w:t>
        </w:r>
      </w:moveTo>
    </w:p>
    <w:p w14:paraId="78DB8B12" w14:textId="77777777" w:rsidR="00B62712" w:rsidRPr="003620AB" w:rsidRDefault="00B62712" w:rsidP="00B62712">
      <w:pPr>
        <w:spacing w:after="120"/>
        <w:rPr>
          <w:moveTo w:id="52" w:author="Griselda WANG" w:date="2024-08-22T16:06:00Z"/>
          <w:color w:val="0070C0"/>
          <w:szCs w:val="24"/>
          <w:highlight w:val="green"/>
          <w:lang w:eastAsia="zh-CN"/>
        </w:rPr>
      </w:pPr>
      <w:moveTo w:id="53" w:author="Griselda WANG" w:date="2024-08-22T16:06:00Z">
        <w:r w:rsidRPr="003620AB">
          <w:rPr>
            <w:color w:val="0070C0"/>
            <w:szCs w:val="24"/>
            <w:highlight w:val="green"/>
            <w:lang w:eastAsia="zh-CN"/>
          </w:rPr>
          <w:t>Agreements (from online session)</w:t>
        </w:r>
      </w:moveTo>
    </w:p>
    <w:p w14:paraId="19732A1A" w14:textId="77777777" w:rsidR="00B62712" w:rsidRPr="003620AB" w:rsidRDefault="00B62712" w:rsidP="00B62712">
      <w:pPr>
        <w:pStyle w:val="ListParagraph"/>
        <w:numPr>
          <w:ilvl w:val="0"/>
          <w:numId w:val="2"/>
        </w:numPr>
        <w:ind w:firstLineChars="0"/>
        <w:rPr>
          <w:moveTo w:id="54" w:author="Griselda WANG" w:date="2024-08-22T16:06:00Z"/>
          <w:highlight w:val="green"/>
          <w:lang w:eastAsia="ja-JP"/>
        </w:rPr>
      </w:pPr>
      <w:moveTo w:id="55" w:author="Griselda WANG" w:date="2024-08-22T16:06:00Z">
        <w:r w:rsidRPr="003620AB">
          <w:rPr>
            <w:highlight w:val="green"/>
            <w:lang w:eastAsia="ja-JP"/>
          </w:rPr>
          <w:t xml:space="preserve">The legacy UEs shall perform and operate according to the legacy RRM requirements and no new RAN4 RRM requirement for legacy UEs, despite being served by a </w:t>
        </w:r>
        <w:proofErr w:type="spellStart"/>
        <w:r w:rsidRPr="003620AB">
          <w:rPr>
            <w:highlight w:val="green"/>
            <w:lang w:eastAsia="ja-JP"/>
          </w:rPr>
          <w:t>gNB</w:t>
        </w:r>
        <w:proofErr w:type="spellEnd"/>
        <w:r w:rsidRPr="003620AB">
          <w:rPr>
            <w:highlight w:val="green"/>
            <w:lang w:eastAsia="ja-JP"/>
          </w:rPr>
          <w:t xml:space="preserve"> operating with SBFD.</w:t>
        </w:r>
      </w:moveTo>
    </w:p>
    <w:p w14:paraId="7222E4F5" w14:textId="77777777" w:rsidR="00B62712" w:rsidRPr="003620AB" w:rsidRDefault="00B62712" w:rsidP="00B62712">
      <w:pPr>
        <w:pStyle w:val="ListParagraph"/>
        <w:numPr>
          <w:ilvl w:val="0"/>
          <w:numId w:val="2"/>
        </w:numPr>
        <w:ind w:firstLineChars="0"/>
        <w:rPr>
          <w:moveTo w:id="56" w:author="Griselda WANG" w:date="2024-08-22T16:06:00Z"/>
          <w:highlight w:val="green"/>
          <w:lang w:eastAsia="ja-JP"/>
        </w:rPr>
      </w:pPr>
      <w:moveTo w:id="57" w:author="Griselda WANG" w:date="2024-08-22T16:06:00Z">
        <w:r w:rsidRPr="003620AB">
          <w:rPr>
            <w:highlight w:val="green"/>
            <w:lang w:eastAsia="ja-JP"/>
          </w:rPr>
          <w:t xml:space="preserve">Clarification on the applicability of the existing RRM requirements in RAN4 spec is not precluded. </w:t>
        </w:r>
      </w:moveTo>
    </w:p>
    <w:p w14:paraId="3FB69014" w14:textId="77777777" w:rsidR="00B62712" w:rsidRPr="003620AB" w:rsidRDefault="00B62712" w:rsidP="00B62712">
      <w:pPr>
        <w:pStyle w:val="ListParagraph"/>
        <w:numPr>
          <w:ilvl w:val="0"/>
          <w:numId w:val="2"/>
        </w:numPr>
        <w:ind w:firstLineChars="0"/>
        <w:rPr>
          <w:moveTo w:id="58" w:author="Griselda WANG" w:date="2024-08-22T16:06:00Z"/>
          <w:highlight w:val="green"/>
          <w:lang w:eastAsia="ja-JP"/>
        </w:rPr>
      </w:pPr>
      <w:moveTo w:id="59" w:author="Griselda WANG" w:date="2024-08-22T16:06:00Z">
        <w:r w:rsidRPr="003620AB">
          <w:rPr>
            <w:highlight w:val="green"/>
            <w:lang w:eastAsia="ja-JP"/>
          </w:rPr>
          <w:lastRenderedPageBreak/>
          <w:t xml:space="preserve">The legacy UEs refer to non-SBFD aware UE. </w:t>
        </w:r>
      </w:moveTo>
    </w:p>
    <w:moveToRangeEnd w:id="50"/>
    <w:p w14:paraId="20AD67B0" w14:textId="77777777" w:rsidR="00132B81" w:rsidRPr="003620AB" w:rsidRDefault="00132B81" w:rsidP="00132B81">
      <w:pPr>
        <w:pStyle w:val="Heading4"/>
        <w:numPr>
          <w:ilvl w:val="0"/>
          <w:numId w:val="0"/>
        </w:numPr>
        <w:ind w:left="864" w:hanging="864"/>
        <w:rPr>
          <w:ins w:id="60" w:author="Griselda WANG" w:date="2024-08-22T16:06:00Z"/>
          <w:lang w:val="en-US"/>
        </w:rPr>
      </w:pPr>
      <w:ins w:id="61" w:author="Griselda WANG" w:date="2024-08-22T16:06:00Z">
        <w:r w:rsidRPr="003620AB">
          <w:rPr>
            <w:lang w:val="en-US"/>
          </w:rPr>
          <w:t xml:space="preserve">Issue 2-3-2: Requirements for SSB based measurement </w:t>
        </w:r>
      </w:ins>
    </w:p>
    <w:p w14:paraId="376F915D" w14:textId="77777777" w:rsidR="00132B81" w:rsidRPr="003620AB" w:rsidRDefault="00132B81" w:rsidP="00132B81">
      <w:pPr>
        <w:spacing w:after="120"/>
        <w:rPr>
          <w:ins w:id="62" w:author="Griselda WANG" w:date="2024-08-22T16:06:00Z"/>
          <w:color w:val="0070C0"/>
          <w:szCs w:val="24"/>
          <w:highlight w:val="green"/>
          <w:lang w:eastAsia="zh-CN"/>
        </w:rPr>
      </w:pPr>
      <w:ins w:id="63" w:author="Griselda WANG" w:date="2024-08-22T16:06:00Z">
        <w:r w:rsidRPr="003620AB">
          <w:rPr>
            <w:color w:val="0070C0"/>
            <w:szCs w:val="24"/>
            <w:highlight w:val="green"/>
            <w:lang w:eastAsia="zh-CN"/>
          </w:rPr>
          <w:t>Agreements (from online session)</w:t>
        </w:r>
      </w:ins>
    </w:p>
    <w:p w14:paraId="4E285D7C" w14:textId="77777777" w:rsidR="00132B81" w:rsidRPr="003620AB" w:rsidRDefault="00132B81" w:rsidP="00132B81">
      <w:pPr>
        <w:pStyle w:val="ListParagraph"/>
        <w:numPr>
          <w:ilvl w:val="0"/>
          <w:numId w:val="2"/>
        </w:numPr>
        <w:ind w:firstLineChars="0"/>
        <w:rPr>
          <w:ins w:id="64" w:author="Griselda WANG" w:date="2024-08-22T16:06:00Z"/>
          <w:highlight w:val="green"/>
          <w:lang w:eastAsia="ja-JP"/>
        </w:rPr>
      </w:pPr>
      <w:ins w:id="65" w:author="Griselda WANG" w:date="2024-08-22T16:06:00Z">
        <w:r w:rsidRPr="003620AB">
          <w:rPr>
            <w:highlight w:val="green"/>
            <w:lang w:eastAsia="ja-JP"/>
          </w:rPr>
          <w:t>For SBFD-aware UE, existing requirements apply for SSB-based serving cell measurement. Further discuss for SSB based neighbour cell measurement in RAN4.</w:t>
        </w:r>
      </w:ins>
    </w:p>
    <w:p w14:paraId="7D974525" w14:textId="77777777" w:rsidR="00132B81" w:rsidRDefault="00132B81" w:rsidP="00132B81">
      <w:pPr>
        <w:pStyle w:val="ListParagraph"/>
        <w:numPr>
          <w:ilvl w:val="0"/>
          <w:numId w:val="2"/>
        </w:numPr>
        <w:ind w:firstLineChars="0"/>
        <w:rPr>
          <w:ins w:id="66" w:author="Griselda WANG" w:date="2024-08-22T16:06:00Z"/>
          <w:lang w:eastAsia="ja-JP"/>
        </w:rPr>
      </w:pPr>
      <w:ins w:id="67" w:author="Griselda WANG" w:date="2024-08-22T16:06:00Z">
        <w:r w:rsidRPr="003620AB">
          <w:rPr>
            <w:highlight w:val="green"/>
            <w:lang w:eastAsia="ja-JP"/>
          </w:rPr>
          <w:t>Note: The serving cell is SBFD cell, and the neighbour cell is SBFD or non-SBFD cell</w:t>
        </w:r>
        <w:r>
          <w:rPr>
            <w:lang w:eastAsia="ja-JP"/>
          </w:rPr>
          <w:t>.</w:t>
        </w:r>
      </w:ins>
    </w:p>
    <w:p w14:paraId="7CB983ED" w14:textId="77777777" w:rsidR="00E60BB4" w:rsidRPr="00AB0B87" w:rsidRDefault="00E60BB4" w:rsidP="00AB0B87">
      <w:pPr>
        <w:rPr>
          <w:highlight w:val="green"/>
          <w:lang w:eastAsia="ja-JP"/>
          <w:rPrChange w:id="68" w:author="Griselda WANG" w:date="2024-08-22T16:00:00Z">
            <w:rPr>
              <w:lang w:eastAsia="ja-JP"/>
            </w:rPr>
          </w:rPrChange>
        </w:rPr>
        <w:pPrChange w:id="69" w:author="Griselda WANG" w:date="2024-08-22T16:00:00Z">
          <w:pPr>
            <w:pStyle w:val="ListParagraph"/>
            <w:numPr>
              <w:numId w:val="2"/>
            </w:numPr>
            <w:ind w:left="360" w:firstLineChars="0" w:hanging="360"/>
          </w:pPr>
        </w:pPrChange>
      </w:pPr>
    </w:p>
    <w:p w14:paraId="18F83D23" w14:textId="3BDFFAEE" w:rsidR="00D54F3A" w:rsidRPr="00857B95" w:rsidRDefault="005C67DE" w:rsidP="00D54F3A">
      <w:pPr>
        <w:keepNext/>
        <w:keepLines/>
        <w:pBdr>
          <w:top w:val="single" w:sz="12" w:space="3" w:color="auto"/>
        </w:pBdr>
        <w:spacing w:before="240"/>
        <w:ind w:left="432" w:hanging="432"/>
        <w:outlineLvl w:val="0"/>
        <w:rPr>
          <w:rFonts w:ascii="Arial" w:hAnsi="Arial"/>
          <w:sz w:val="28"/>
          <w:szCs w:val="28"/>
          <w:lang w:val="en-US"/>
          <w:rPrChange w:id="70" w:author="Santhan T" w:date="2024-08-22T11:05:00Z">
            <w:rPr>
              <w:rFonts w:ascii="Arial" w:hAnsi="Arial"/>
              <w:sz w:val="28"/>
              <w:szCs w:val="28"/>
              <w:lang w:val="sv-SE"/>
            </w:rPr>
          </w:rPrChange>
        </w:rPr>
      </w:pPr>
      <w:r w:rsidRPr="00857B95">
        <w:rPr>
          <w:rFonts w:ascii="Arial" w:hAnsi="Arial"/>
          <w:sz w:val="28"/>
          <w:szCs w:val="28"/>
          <w:lang w:val="en-US"/>
          <w:rPrChange w:id="71" w:author="Santhan T" w:date="2024-08-22T11:05:00Z">
            <w:rPr>
              <w:rFonts w:ascii="Arial" w:hAnsi="Arial"/>
              <w:sz w:val="28"/>
              <w:szCs w:val="28"/>
              <w:lang w:val="sv-SE"/>
            </w:rPr>
          </w:rPrChange>
        </w:rPr>
        <w:t>Sub-</w:t>
      </w:r>
      <w:r w:rsidR="00D54F3A" w:rsidRPr="00857B95">
        <w:rPr>
          <w:rFonts w:ascii="Arial" w:hAnsi="Arial"/>
          <w:sz w:val="28"/>
          <w:szCs w:val="28"/>
          <w:lang w:val="en-US"/>
          <w:rPrChange w:id="72" w:author="Santhan T" w:date="2024-08-22T11:05:00Z">
            <w:rPr>
              <w:rFonts w:ascii="Arial" w:hAnsi="Arial"/>
              <w:sz w:val="28"/>
              <w:szCs w:val="28"/>
              <w:lang w:val="sv-SE"/>
            </w:rPr>
          </w:rPrChange>
        </w:rPr>
        <w:t xml:space="preserve">Topic #2: </w:t>
      </w:r>
      <w:del w:id="73" w:author="Griselda WANG" w:date="2024-08-22T15:54:00Z">
        <w:r w:rsidR="00CF09F1" w:rsidRPr="00857B95" w:rsidDel="00AE0D6C">
          <w:rPr>
            <w:rFonts w:ascii="Arial" w:hAnsi="Arial"/>
            <w:sz w:val="28"/>
            <w:szCs w:val="28"/>
            <w:lang w:val="en-US" w:eastAsia="zh-CN"/>
            <w:rPrChange w:id="74" w:author="Santhan T" w:date="2024-08-22T11:05:00Z">
              <w:rPr>
                <w:rFonts w:ascii="Arial" w:hAnsi="Arial"/>
                <w:sz w:val="28"/>
                <w:szCs w:val="28"/>
                <w:lang w:val="sv-SE" w:eastAsia="zh-CN"/>
              </w:rPr>
            </w:rPrChange>
          </w:rPr>
          <w:delText>RRM requirements</w:delText>
        </w:r>
      </w:del>
      <w:ins w:id="75" w:author="Griselda WANG" w:date="2024-08-22T15:54:00Z">
        <w:r w:rsidR="00AE0D6C">
          <w:rPr>
            <w:rFonts w:ascii="Arial" w:hAnsi="Arial"/>
            <w:sz w:val="28"/>
            <w:szCs w:val="28"/>
            <w:lang w:val="en-US" w:eastAsia="zh-CN"/>
          </w:rPr>
          <w:t>For further</w:t>
        </w:r>
      </w:ins>
      <w:ins w:id="76" w:author="Griselda WANG" w:date="2024-08-22T17:08:00Z">
        <w:r w:rsidR="00731ACE">
          <w:rPr>
            <w:rFonts w:ascii="Arial" w:hAnsi="Arial"/>
            <w:sz w:val="28"/>
            <w:szCs w:val="28"/>
            <w:lang w:val="en-US" w:eastAsia="zh-CN"/>
          </w:rPr>
          <w:t xml:space="preserve"> disc</w:t>
        </w:r>
      </w:ins>
      <w:ins w:id="77" w:author="Griselda WANG" w:date="2024-08-22T17:09:00Z">
        <w:r w:rsidR="00731ACE">
          <w:rPr>
            <w:rFonts w:ascii="Arial" w:hAnsi="Arial"/>
            <w:sz w:val="28"/>
            <w:szCs w:val="28"/>
            <w:lang w:val="en-US" w:eastAsia="zh-CN"/>
          </w:rPr>
          <w:t>ussion</w:t>
        </w:r>
      </w:ins>
      <w:ins w:id="78" w:author="Griselda WANG" w:date="2024-08-22T15:54:00Z">
        <w:r w:rsidR="00AE0D6C">
          <w:rPr>
            <w:rFonts w:ascii="Arial" w:hAnsi="Arial"/>
            <w:sz w:val="28"/>
            <w:szCs w:val="28"/>
            <w:lang w:val="en-US" w:eastAsia="zh-CN"/>
          </w:rPr>
          <w:t xml:space="preserve"> </w:t>
        </w:r>
      </w:ins>
      <w:ins w:id="79" w:author="Griselda WANG" w:date="2024-08-22T16:39:00Z">
        <w:r w:rsidR="00310FF6">
          <w:rPr>
            <w:rFonts w:ascii="Arial" w:hAnsi="Arial"/>
            <w:sz w:val="28"/>
            <w:szCs w:val="28"/>
            <w:lang w:val="en-US" w:eastAsia="zh-CN"/>
          </w:rPr>
          <w:t xml:space="preserve">potential </w:t>
        </w:r>
      </w:ins>
      <w:ins w:id="80" w:author="Griselda WANG" w:date="2024-08-22T17:09:00Z">
        <w:r w:rsidR="00731ACE">
          <w:rPr>
            <w:rFonts w:ascii="Arial" w:hAnsi="Arial"/>
            <w:sz w:val="28"/>
            <w:szCs w:val="28"/>
            <w:lang w:val="en-US" w:eastAsia="zh-CN"/>
          </w:rPr>
          <w:t>issues</w:t>
        </w:r>
      </w:ins>
    </w:p>
    <w:p w14:paraId="7C151764" w14:textId="77777777" w:rsidR="00CF09F1" w:rsidRPr="00857B95" w:rsidRDefault="00CF09F1" w:rsidP="00CF09F1">
      <w:pPr>
        <w:keepNext/>
        <w:keepLines/>
        <w:spacing w:before="120"/>
        <w:outlineLvl w:val="2"/>
        <w:rPr>
          <w:rFonts w:ascii="Arial" w:hAnsi="Arial"/>
          <w:sz w:val="24"/>
          <w:szCs w:val="16"/>
          <w:lang w:val="en-US" w:eastAsia="zh-CN"/>
          <w:rPrChange w:id="81" w:author="Santhan T" w:date="2024-08-22T11:05:00Z">
            <w:rPr>
              <w:rFonts w:ascii="Arial" w:hAnsi="Arial"/>
              <w:sz w:val="24"/>
              <w:szCs w:val="16"/>
              <w:lang w:val="sv-SE" w:eastAsia="zh-CN"/>
            </w:rPr>
          </w:rPrChange>
        </w:rPr>
      </w:pPr>
      <w:r w:rsidRPr="00857B95">
        <w:rPr>
          <w:rFonts w:ascii="Arial" w:hAnsi="Arial"/>
          <w:sz w:val="24"/>
          <w:szCs w:val="16"/>
          <w:lang w:val="en-US" w:eastAsia="zh-CN"/>
          <w:rPrChange w:id="82" w:author="Santhan T" w:date="2024-08-22T11:05:00Z">
            <w:rPr>
              <w:rFonts w:ascii="Arial" w:hAnsi="Arial"/>
              <w:sz w:val="24"/>
              <w:szCs w:val="16"/>
              <w:lang w:val="sv-SE" w:eastAsia="zh-CN"/>
            </w:rPr>
          </w:rPrChange>
        </w:rPr>
        <w:t xml:space="preserve">Sub-topic 2-1: RRM impacts of UE-to-UE CLI handling </w:t>
      </w:r>
    </w:p>
    <w:p w14:paraId="502F5AE7" w14:textId="20C47709" w:rsidR="00CF09F1" w:rsidRPr="00857B95" w:rsidDel="00E60BB4" w:rsidRDefault="00CF09F1" w:rsidP="00CF09F1">
      <w:pPr>
        <w:keepNext/>
        <w:keepLines/>
        <w:spacing w:before="120"/>
        <w:outlineLvl w:val="3"/>
        <w:rPr>
          <w:moveFrom w:id="83" w:author="Griselda WANG" w:date="2024-08-22T15:56:00Z"/>
          <w:rFonts w:ascii="Arial" w:hAnsi="Arial"/>
          <w:sz w:val="24"/>
          <w:szCs w:val="16"/>
          <w:lang w:val="en-US" w:eastAsia="zh-CN"/>
          <w:rPrChange w:id="84" w:author="Santhan T" w:date="2024-08-22T11:05:00Z">
            <w:rPr>
              <w:moveFrom w:id="85" w:author="Griselda WANG" w:date="2024-08-22T15:56:00Z"/>
              <w:rFonts w:ascii="Arial" w:hAnsi="Arial"/>
              <w:sz w:val="24"/>
              <w:szCs w:val="16"/>
              <w:lang w:val="sv-SE" w:eastAsia="zh-CN"/>
            </w:rPr>
          </w:rPrChange>
        </w:rPr>
      </w:pPr>
      <w:moveFromRangeStart w:id="86" w:author="Griselda WANG" w:date="2024-08-22T15:56:00Z" w:name="move175234581"/>
      <w:moveFrom w:id="87" w:author="Griselda WANG" w:date="2024-08-22T15:56:00Z">
        <w:r w:rsidRPr="00857B95" w:rsidDel="00E60BB4">
          <w:rPr>
            <w:rFonts w:ascii="Arial" w:hAnsi="Arial"/>
            <w:sz w:val="24"/>
            <w:szCs w:val="18"/>
            <w:lang w:val="en-US" w:eastAsia="zh-CN"/>
            <w:rPrChange w:id="88" w:author="Santhan T" w:date="2024-08-22T11:05:00Z">
              <w:rPr>
                <w:rFonts w:ascii="Arial" w:hAnsi="Arial"/>
                <w:sz w:val="24"/>
                <w:szCs w:val="18"/>
                <w:lang w:val="sv-SE" w:eastAsia="zh-CN"/>
              </w:rPr>
            </w:rPrChange>
          </w:rPr>
          <w:t xml:space="preserve">Issue 2-1-1: Scope of requirements for </w:t>
        </w:r>
        <w:r w:rsidRPr="00857B95" w:rsidDel="00E60BB4">
          <w:rPr>
            <w:rFonts w:ascii="Arial" w:hAnsi="Arial"/>
            <w:sz w:val="24"/>
            <w:szCs w:val="16"/>
            <w:lang w:val="en-US" w:eastAsia="zh-CN"/>
            <w:rPrChange w:id="89" w:author="Santhan T" w:date="2024-08-22T11:05:00Z">
              <w:rPr>
                <w:rFonts w:ascii="Arial" w:hAnsi="Arial"/>
                <w:sz w:val="24"/>
                <w:szCs w:val="16"/>
                <w:lang w:val="sv-SE" w:eastAsia="zh-CN"/>
              </w:rPr>
            </w:rPrChange>
          </w:rPr>
          <w:t>UE-to-UE CLI handling</w:t>
        </w:r>
      </w:moveFrom>
    </w:p>
    <w:p w14:paraId="6CF22585" w14:textId="3ABBAD0F" w:rsidR="00CF09F1" w:rsidRPr="00B62045" w:rsidDel="00E60BB4" w:rsidRDefault="00CF09F1" w:rsidP="00CF09F1">
      <w:pPr>
        <w:spacing w:after="120"/>
        <w:rPr>
          <w:moveFrom w:id="90" w:author="Griselda WANG" w:date="2024-08-22T15:56:00Z"/>
          <w:color w:val="0070C0"/>
          <w:szCs w:val="24"/>
          <w:highlight w:val="green"/>
          <w:lang w:eastAsia="zh-CN"/>
          <w:rPrChange w:id="91" w:author="Griselda WANG" w:date="2024-08-22T10:05:00Z">
            <w:rPr>
              <w:moveFrom w:id="92" w:author="Griselda WANG" w:date="2024-08-22T15:56:00Z"/>
              <w:color w:val="0070C0"/>
              <w:szCs w:val="24"/>
              <w:lang w:eastAsia="zh-CN"/>
            </w:rPr>
          </w:rPrChange>
        </w:rPr>
      </w:pPr>
      <w:moveFrom w:id="93" w:author="Griselda WANG" w:date="2024-08-22T15:56:00Z">
        <w:r w:rsidRPr="00B62045" w:rsidDel="00E60BB4">
          <w:rPr>
            <w:color w:val="0070C0"/>
            <w:szCs w:val="24"/>
            <w:highlight w:val="green"/>
            <w:lang w:eastAsia="zh-CN"/>
            <w:rPrChange w:id="94" w:author="Griselda WANG" w:date="2024-08-22T10:05:00Z">
              <w:rPr>
                <w:color w:val="0070C0"/>
                <w:szCs w:val="24"/>
                <w:lang w:eastAsia="zh-CN"/>
              </w:rPr>
            </w:rPrChange>
          </w:rPr>
          <w:t>Agreements (from online session)</w:t>
        </w:r>
      </w:moveFrom>
    </w:p>
    <w:p w14:paraId="6B10671E" w14:textId="6D6646A7" w:rsidR="00015FB1" w:rsidRPr="00B62045" w:rsidDel="00E60BB4" w:rsidRDefault="00015FB1" w:rsidP="00015FB1">
      <w:pPr>
        <w:pStyle w:val="ListParagraph"/>
        <w:numPr>
          <w:ilvl w:val="0"/>
          <w:numId w:val="2"/>
        </w:numPr>
        <w:ind w:firstLineChars="0"/>
        <w:rPr>
          <w:moveFrom w:id="95" w:author="Griselda WANG" w:date="2024-08-22T15:56:00Z"/>
          <w:highlight w:val="green"/>
          <w:lang w:eastAsia="ja-JP"/>
          <w:rPrChange w:id="96" w:author="Griselda WANG" w:date="2024-08-22T10:05:00Z">
            <w:rPr>
              <w:moveFrom w:id="97" w:author="Griselda WANG" w:date="2024-08-22T15:56:00Z"/>
              <w:lang w:eastAsia="ja-JP"/>
            </w:rPr>
          </w:rPrChange>
        </w:rPr>
      </w:pPr>
      <w:moveFrom w:id="98" w:author="Griselda WANG" w:date="2024-08-22T15:56:00Z">
        <w:r w:rsidRPr="00B62045" w:rsidDel="00E60BB4">
          <w:rPr>
            <w:highlight w:val="green"/>
            <w:lang w:eastAsia="ja-JP"/>
            <w:rPrChange w:id="99" w:author="Griselda WANG" w:date="2024-08-22T10:05:00Z">
              <w:rPr>
                <w:lang w:eastAsia="ja-JP"/>
              </w:rPr>
            </w:rPrChange>
          </w:rPr>
          <w:t xml:space="preserve">RAN4 to define RRM requirements for L1 based UE-to-UE CLI measurement and reporting. </w:t>
        </w:r>
      </w:moveFrom>
    </w:p>
    <w:moveFromRangeEnd w:id="86"/>
    <w:p w14:paraId="73DEDB79" w14:textId="363EB076" w:rsidR="00CF09F1" w:rsidRDefault="00CF09F1" w:rsidP="00CF09F1">
      <w:pPr>
        <w:keepNext/>
        <w:keepLines/>
        <w:spacing w:before="120"/>
        <w:outlineLvl w:val="3"/>
        <w:rPr>
          <w:rFonts w:ascii="Arial" w:hAnsi="Arial"/>
          <w:sz w:val="24"/>
          <w:szCs w:val="18"/>
          <w:lang w:val="sv-SE" w:eastAsia="zh-CN"/>
        </w:rPr>
      </w:pPr>
      <w:r w:rsidRPr="00CF09F1">
        <w:rPr>
          <w:rFonts w:ascii="Arial" w:hAnsi="Arial"/>
          <w:sz w:val="24"/>
          <w:szCs w:val="18"/>
          <w:lang w:val="sv-SE" w:eastAsia="zh-CN"/>
        </w:rPr>
        <w:t xml:space="preserve">Issue 2-1-2: Measurement quantities </w:t>
      </w:r>
    </w:p>
    <w:p w14:paraId="28FCD2F1" w14:textId="3EE5ADEA" w:rsidR="00CF09F1" w:rsidRPr="004125A4" w:rsidRDefault="00CF09F1" w:rsidP="00CF09F1">
      <w:pPr>
        <w:spacing w:after="120"/>
        <w:rPr>
          <w:color w:val="0070C0"/>
          <w:szCs w:val="24"/>
          <w:lang w:eastAsia="zh-CN"/>
          <w:rPrChange w:id="100" w:author="Griselda WANG" w:date="2024-08-22T10:14:00Z">
            <w:rPr>
              <w:color w:val="0070C0"/>
              <w:szCs w:val="24"/>
              <w:highlight w:val="yellow"/>
              <w:lang w:eastAsia="zh-CN"/>
            </w:rPr>
          </w:rPrChange>
        </w:rPr>
      </w:pPr>
      <w:del w:id="101" w:author="Griselda WANG" w:date="2024-08-22T09:57:00Z">
        <w:r w:rsidRPr="004125A4" w:rsidDel="00A06FAA">
          <w:rPr>
            <w:color w:val="0070C0"/>
            <w:szCs w:val="24"/>
            <w:lang w:eastAsia="zh-CN"/>
            <w:rPrChange w:id="102" w:author="Griselda WANG" w:date="2024-08-22T10:14:00Z">
              <w:rPr>
                <w:color w:val="0070C0"/>
                <w:szCs w:val="24"/>
                <w:highlight w:val="yellow"/>
                <w:lang w:eastAsia="zh-CN"/>
              </w:rPr>
            </w:rPrChange>
          </w:rPr>
          <w:delText xml:space="preserve">Agreements </w:delText>
        </w:r>
      </w:del>
      <w:ins w:id="103" w:author="Griselda WANG" w:date="2024-08-22T09:57:00Z">
        <w:r w:rsidR="00A06FAA" w:rsidRPr="004125A4">
          <w:rPr>
            <w:color w:val="0070C0"/>
            <w:szCs w:val="24"/>
            <w:lang w:eastAsia="zh-CN"/>
            <w:rPrChange w:id="104" w:author="Griselda WANG" w:date="2024-08-22T10:14:00Z">
              <w:rPr>
                <w:color w:val="0070C0"/>
                <w:szCs w:val="24"/>
                <w:highlight w:val="yellow"/>
                <w:lang w:eastAsia="zh-CN"/>
              </w:rPr>
            </w:rPrChange>
          </w:rPr>
          <w:t xml:space="preserve">Recommended </w:t>
        </w:r>
        <w:commentRangeStart w:id="105"/>
        <w:r w:rsidR="00A06FAA" w:rsidRPr="004125A4">
          <w:rPr>
            <w:color w:val="0070C0"/>
            <w:szCs w:val="24"/>
            <w:lang w:eastAsia="zh-CN"/>
            <w:rPrChange w:id="106" w:author="Griselda WANG" w:date="2024-08-22T10:14:00Z">
              <w:rPr>
                <w:color w:val="0070C0"/>
                <w:szCs w:val="24"/>
                <w:highlight w:val="yellow"/>
                <w:lang w:eastAsia="zh-CN"/>
              </w:rPr>
            </w:rPrChange>
          </w:rPr>
          <w:t>WF</w:t>
        </w:r>
      </w:ins>
      <w:commentRangeEnd w:id="105"/>
      <w:ins w:id="107" w:author="Griselda WANG" w:date="2024-08-22T11:46:00Z">
        <w:r w:rsidR="0057014A">
          <w:rPr>
            <w:rStyle w:val="CommentReference"/>
          </w:rPr>
          <w:commentReference w:id="105"/>
        </w:r>
      </w:ins>
    </w:p>
    <w:p w14:paraId="0A0E0F89" w14:textId="01A68EDF" w:rsidR="00CF09F1" w:rsidRPr="004125A4" w:rsidRDefault="00CF09F1" w:rsidP="00CF09F1">
      <w:pPr>
        <w:pStyle w:val="ListParagraph"/>
        <w:numPr>
          <w:ilvl w:val="0"/>
          <w:numId w:val="2"/>
        </w:numPr>
        <w:ind w:firstLineChars="0"/>
        <w:rPr>
          <w:lang w:eastAsia="ja-JP"/>
          <w:rPrChange w:id="108" w:author="Griselda WANG" w:date="2024-08-22T10:14:00Z">
            <w:rPr>
              <w:highlight w:val="yellow"/>
              <w:lang w:eastAsia="ja-JP"/>
            </w:rPr>
          </w:rPrChange>
        </w:rPr>
      </w:pPr>
      <w:r w:rsidRPr="004125A4">
        <w:rPr>
          <w:lang w:eastAsia="ja-JP"/>
          <w:rPrChange w:id="109" w:author="Griselda WANG" w:date="2024-08-22T10:14:00Z">
            <w:rPr>
              <w:highlight w:val="yellow"/>
              <w:lang w:eastAsia="ja-JP"/>
            </w:rPr>
          </w:rPrChange>
        </w:rPr>
        <w:t>RAN4 to define core requirements for L1-SRS-RSRP and L1-CLI-RSSI measurements. This can be revisited based on further RAN1 agreement</w:t>
      </w:r>
      <w:ins w:id="110" w:author="Griselda WANG" w:date="2024-08-22T11:40:00Z">
        <w:r w:rsidR="00BE2587">
          <w:rPr>
            <w:lang w:eastAsia="ja-JP"/>
          </w:rPr>
          <w:t>.</w:t>
        </w:r>
      </w:ins>
    </w:p>
    <w:p w14:paraId="5959F057" w14:textId="7F4EF4F5" w:rsidR="00CF09F1" w:rsidRPr="004125A4" w:rsidRDefault="00CF09F1" w:rsidP="00CF09F1">
      <w:pPr>
        <w:pStyle w:val="ListParagraph"/>
        <w:numPr>
          <w:ilvl w:val="0"/>
          <w:numId w:val="2"/>
        </w:numPr>
        <w:ind w:firstLineChars="0"/>
        <w:rPr>
          <w:lang w:eastAsia="ja-JP"/>
          <w:rPrChange w:id="111" w:author="Griselda WANG" w:date="2024-08-22T10:14:00Z">
            <w:rPr>
              <w:highlight w:val="yellow"/>
              <w:lang w:eastAsia="ja-JP"/>
            </w:rPr>
          </w:rPrChange>
        </w:rPr>
      </w:pPr>
      <w:r w:rsidRPr="004125A4">
        <w:rPr>
          <w:lang w:eastAsia="ja-JP"/>
          <w:rPrChange w:id="112" w:author="Griselda WANG" w:date="2024-08-22T10:14:00Z">
            <w:rPr>
              <w:highlight w:val="yellow"/>
              <w:lang w:eastAsia="ja-JP"/>
            </w:rPr>
          </w:rPrChange>
        </w:rPr>
        <w:t xml:space="preserve">FFS if other measurement quantities to be considered in the core requirements based on further RAN1 </w:t>
      </w:r>
      <w:del w:id="113" w:author="Griselda WANG" w:date="2024-08-22T11:40:00Z">
        <w:r w:rsidRPr="004125A4" w:rsidDel="00BE2587">
          <w:rPr>
            <w:lang w:eastAsia="ja-JP"/>
            <w:rPrChange w:id="114" w:author="Griselda WANG" w:date="2024-08-22T10:14:00Z">
              <w:rPr>
                <w:highlight w:val="yellow"/>
                <w:lang w:eastAsia="ja-JP"/>
              </w:rPr>
            </w:rPrChange>
          </w:rPr>
          <w:delText>agreement</w:delText>
        </w:r>
      </w:del>
      <w:ins w:id="115" w:author="Griselda WANG" w:date="2024-08-22T11:40:00Z">
        <w:r w:rsidR="00BE2587" w:rsidRPr="00BE2587">
          <w:rPr>
            <w:lang w:eastAsia="ja-JP"/>
          </w:rPr>
          <w:t>agreement.</w:t>
        </w:r>
      </w:ins>
    </w:p>
    <w:p w14:paraId="0FB37213" w14:textId="1E1A6E99" w:rsidR="00CF09F1" w:rsidRPr="00857B95" w:rsidRDefault="00CF09F1" w:rsidP="00CF09F1">
      <w:pPr>
        <w:keepNext/>
        <w:keepLines/>
        <w:spacing w:before="120"/>
        <w:outlineLvl w:val="3"/>
        <w:rPr>
          <w:rFonts w:ascii="Arial" w:hAnsi="Arial"/>
          <w:sz w:val="24"/>
          <w:szCs w:val="18"/>
          <w:lang w:val="en-US" w:eastAsia="zh-CN"/>
          <w:rPrChange w:id="116" w:author="Santhan T" w:date="2024-08-22T11:05:00Z">
            <w:rPr>
              <w:rFonts w:ascii="Arial" w:hAnsi="Arial"/>
              <w:sz w:val="24"/>
              <w:szCs w:val="18"/>
              <w:lang w:val="sv-SE" w:eastAsia="zh-CN"/>
            </w:rPr>
          </w:rPrChange>
        </w:rPr>
      </w:pPr>
      <w:r w:rsidRPr="00857B95">
        <w:rPr>
          <w:rFonts w:ascii="Arial" w:hAnsi="Arial"/>
          <w:sz w:val="24"/>
          <w:szCs w:val="18"/>
          <w:lang w:val="en-US" w:eastAsia="zh-CN"/>
          <w:rPrChange w:id="117" w:author="Santhan T" w:date="2024-08-22T11:05:00Z">
            <w:rPr>
              <w:rFonts w:ascii="Arial" w:hAnsi="Arial"/>
              <w:sz w:val="24"/>
              <w:szCs w:val="18"/>
              <w:lang w:val="sv-SE" w:eastAsia="zh-CN"/>
            </w:rPr>
          </w:rPrChange>
        </w:rPr>
        <w:t xml:space="preserve">Issue 2-1-3: Baseline for defining requirements </w:t>
      </w:r>
    </w:p>
    <w:p w14:paraId="7C7D6258" w14:textId="3FDBF7DB" w:rsidR="00CF09F1" w:rsidRPr="004125A4" w:rsidRDefault="00CF09F1" w:rsidP="00CF09F1">
      <w:pPr>
        <w:spacing w:after="120"/>
        <w:rPr>
          <w:color w:val="0070C0"/>
          <w:szCs w:val="24"/>
          <w:lang w:eastAsia="zh-CN"/>
          <w:rPrChange w:id="118" w:author="Griselda WANG" w:date="2024-08-22T10:14:00Z">
            <w:rPr>
              <w:color w:val="0070C0"/>
              <w:szCs w:val="24"/>
              <w:highlight w:val="yellow"/>
              <w:lang w:eastAsia="zh-CN"/>
            </w:rPr>
          </w:rPrChange>
        </w:rPr>
      </w:pPr>
      <w:del w:id="119" w:author="Griselda WANG" w:date="2024-08-22T09:58:00Z">
        <w:r w:rsidRPr="004125A4" w:rsidDel="00A06FAA">
          <w:rPr>
            <w:color w:val="0070C0"/>
            <w:szCs w:val="24"/>
            <w:lang w:eastAsia="zh-CN"/>
            <w:rPrChange w:id="120" w:author="Griselda WANG" w:date="2024-08-22T10:14:00Z">
              <w:rPr>
                <w:color w:val="0070C0"/>
                <w:szCs w:val="24"/>
                <w:highlight w:val="yellow"/>
                <w:lang w:eastAsia="zh-CN"/>
              </w:rPr>
            </w:rPrChange>
          </w:rPr>
          <w:delText xml:space="preserve">Agreements </w:delText>
        </w:r>
      </w:del>
      <w:ins w:id="121" w:author="Griselda WANG" w:date="2024-08-22T09:58:00Z">
        <w:r w:rsidR="00A06FAA" w:rsidRPr="004125A4">
          <w:rPr>
            <w:color w:val="0070C0"/>
            <w:szCs w:val="24"/>
            <w:lang w:eastAsia="zh-CN"/>
            <w:rPrChange w:id="122" w:author="Griselda WANG" w:date="2024-08-22T10:14:00Z">
              <w:rPr>
                <w:color w:val="0070C0"/>
                <w:szCs w:val="24"/>
                <w:highlight w:val="yellow"/>
                <w:lang w:eastAsia="zh-CN"/>
              </w:rPr>
            </w:rPrChange>
          </w:rPr>
          <w:t>Recommended WF</w:t>
        </w:r>
      </w:ins>
    </w:p>
    <w:p w14:paraId="0FD97FDD" w14:textId="77777777" w:rsidR="00CF09F1" w:rsidRPr="004125A4" w:rsidRDefault="00CF09F1" w:rsidP="00CF09F1">
      <w:pPr>
        <w:pStyle w:val="ListParagraph"/>
        <w:numPr>
          <w:ilvl w:val="0"/>
          <w:numId w:val="2"/>
        </w:numPr>
        <w:ind w:firstLineChars="0"/>
        <w:rPr>
          <w:lang w:eastAsia="ja-JP"/>
          <w:rPrChange w:id="123" w:author="Griselda WANG" w:date="2024-08-22T10:14:00Z">
            <w:rPr>
              <w:highlight w:val="yellow"/>
              <w:lang w:eastAsia="ja-JP"/>
            </w:rPr>
          </w:rPrChange>
        </w:rPr>
      </w:pPr>
      <w:r w:rsidRPr="004125A4">
        <w:rPr>
          <w:lang w:eastAsia="ja-JP"/>
          <w:rPrChange w:id="124" w:author="Griselda WANG" w:date="2024-08-22T10:14:00Z">
            <w:rPr>
              <w:highlight w:val="yellow"/>
              <w:lang w:eastAsia="ja-JP"/>
            </w:rPr>
          </w:rPrChange>
        </w:rPr>
        <w:t xml:space="preserve">Both R16 CLI measurement requirements and L1-RSRP measurement requirements are to be considered for defining requirements for L1 based UE-to-UE CLI measurement. </w:t>
      </w:r>
    </w:p>
    <w:p w14:paraId="260B09D1" w14:textId="77777777" w:rsidR="00CF09F1" w:rsidRPr="004125A4" w:rsidRDefault="00CF09F1" w:rsidP="00CF09F1">
      <w:pPr>
        <w:pStyle w:val="ListParagraph"/>
        <w:numPr>
          <w:ilvl w:val="0"/>
          <w:numId w:val="2"/>
        </w:numPr>
        <w:ind w:firstLineChars="0"/>
        <w:rPr>
          <w:lang w:eastAsia="ja-JP"/>
          <w:rPrChange w:id="125" w:author="Griselda WANG" w:date="2024-08-22T10:14:00Z">
            <w:rPr>
              <w:highlight w:val="yellow"/>
              <w:lang w:eastAsia="ja-JP"/>
            </w:rPr>
          </w:rPrChange>
        </w:rPr>
      </w:pPr>
      <w:r w:rsidRPr="004125A4">
        <w:rPr>
          <w:lang w:eastAsia="ja-JP"/>
          <w:rPrChange w:id="126" w:author="Griselda WANG" w:date="2024-08-22T10:14:00Z">
            <w:rPr>
              <w:highlight w:val="yellow"/>
              <w:lang w:eastAsia="ja-JP"/>
            </w:rPr>
          </w:rPrChange>
        </w:rPr>
        <w:t>RAN4 can directly discuss the requirements for L1 based UE-to-UE CLI measurement in next meeting.</w:t>
      </w:r>
    </w:p>
    <w:p w14:paraId="10846A2D" w14:textId="5F8D9C05" w:rsidR="00CF09F1" w:rsidRPr="004125A4" w:rsidRDefault="00CF09F1" w:rsidP="00CF09F1">
      <w:pPr>
        <w:keepNext/>
        <w:keepLines/>
        <w:spacing w:before="120"/>
        <w:outlineLvl w:val="3"/>
        <w:rPr>
          <w:rFonts w:ascii="Arial" w:hAnsi="Arial"/>
          <w:sz w:val="24"/>
          <w:szCs w:val="18"/>
          <w:lang w:val="sv-SE" w:eastAsia="zh-CN"/>
        </w:rPr>
      </w:pPr>
      <w:r w:rsidRPr="004125A4">
        <w:rPr>
          <w:rFonts w:ascii="Arial" w:hAnsi="Arial"/>
          <w:sz w:val="24"/>
          <w:szCs w:val="18"/>
          <w:lang w:val="sv-SE" w:eastAsia="zh-CN"/>
        </w:rPr>
        <w:t xml:space="preserve">Issue 2-1-4: Measurement methods </w:t>
      </w:r>
    </w:p>
    <w:p w14:paraId="6AC348B8" w14:textId="4AD693CA" w:rsidR="00752EFD" w:rsidRPr="004125A4" w:rsidRDefault="00752EFD" w:rsidP="00752EFD">
      <w:pPr>
        <w:spacing w:after="120"/>
        <w:rPr>
          <w:color w:val="0070C0"/>
          <w:szCs w:val="24"/>
          <w:lang w:eastAsia="zh-CN"/>
          <w:rPrChange w:id="127" w:author="Griselda WANG" w:date="2024-08-22T10:14:00Z">
            <w:rPr>
              <w:color w:val="0070C0"/>
              <w:szCs w:val="24"/>
              <w:highlight w:val="yellow"/>
              <w:lang w:eastAsia="zh-CN"/>
            </w:rPr>
          </w:rPrChange>
        </w:rPr>
      </w:pPr>
      <w:del w:id="128" w:author="Griselda WANG" w:date="2024-08-22T09:58:00Z">
        <w:r w:rsidRPr="004125A4" w:rsidDel="00FC3A59">
          <w:rPr>
            <w:color w:val="0070C0"/>
            <w:szCs w:val="24"/>
            <w:lang w:eastAsia="zh-CN"/>
            <w:rPrChange w:id="129" w:author="Griselda WANG" w:date="2024-08-22T10:14:00Z">
              <w:rPr>
                <w:color w:val="0070C0"/>
                <w:szCs w:val="24"/>
                <w:highlight w:val="yellow"/>
                <w:lang w:eastAsia="zh-CN"/>
              </w:rPr>
            </w:rPrChange>
          </w:rPr>
          <w:delText xml:space="preserve">Agreements </w:delText>
        </w:r>
      </w:del>
      <w:ins w:id="130" w:author="Griselda WANG" w:date="2024-08-22T09:58:00Z">
        <w:r w:rsidR="00FC3A59" w:rsidRPr="004125A4">
          <w:rPr>
            <w:color w:val="0070C0"/>
            <w:szCs w:val="24"/>
            <w:lang w:eastAsia="zh-CN"/>
            <w:rPrChange w:id="131" w:author="Griselda WANG" w:date="2024-08-22T10:14:00Z">
              <w:rPr>
                <w:color w:val="0070C0"/>
                <w:szCs w:val="24"/>
                <w:highlight w:val="yellow"/>
                <w:lang w:eastAsia="zh-CN"/>
              </w:rPr>
            </w:rPrChange>
          </w:rPr>
          <w:t>Recommended WF</w:t>
        </w:r>
      </w:ins>
    </w:p>
    <w:p w14:paraId="743D415D" w14:textId="77777777" w:rsidR="00CF09F1" w:rsidRPr="004125A4" w:rsidRDefault="00CF09F1" w:rsidP="00752EFD">
      <w:pPr>
        <w:pStyle w:val="ListParagraph"/>
        <w:numPr>
          <w:ilvl w:val="0"/>
          <w:numId w:val="2"/>
        </w:numPr>
        <w:ind w:firstLineChars="0"/>
        <w:rPr>
          <w:lang w:eastAsia="ja-JP"/>
          <w:rPrChange w:id="132" w:author="Griselda WANG" w:date="2024-08-22T10:14:00Z">
            <w:rPr>
              <w:highlight w:val="yellow"/>
              <w:lang w:eastAsia="ja-JP"/>
            </w:rPr>
          </w:rPrChange>
        </w:rPr>
      </w:pPr>
      <w:r w:rsidRPr="004125A4">
        <w:rPr>
          <w:lang w:eastAsia="ja-JP"/>
          <w:rPrChange w:id="133" w:author="Griselda WANG" w:date="2024-08-22T10:14:00Z">
            <w:rPr>
              <w:highlight w:val="yellow"/>
              <w:lang w:eastAsia="ja-JP"/>
            </w:rPr>
          </w:rPrChange>
        </w:rPr>
        <w:t xml:space="preserve">RAN4 to wait for RAN1 conclusion on the supported methods of L1 based UE-to-UE CLI measurement. </w:t>
      </w:r>
    </w:p>
    <w:p w14:paraId="6D01887D" w14:textId="77777777" w:rsidR="00CF09F1" w:rsidRPr="004125A4" w:rsidRDefault="00CF09F1" w:rsidP="00752EFD">
      <w:pPr>
        <w:pStyle w:val="ListParagraph"/>
        <w:numPr>
          <w:ilvl w:val="0"/>
          <w:numId w:val="2"/>
        </w:numPr>
        <w:ind w:firstLineChars="0"/>
        <w:rPr>
          <w:lang w:eastAsia="ja-JP"/>
          <w:rPrChange w:id="134" w:author="Griselda WANG" w:date="2024-08-22T10:14:00Z">
            <w:rPr>
              <w:highlight w:val="yellow"/>
              <w:lang w:eastAsia="ja-JP"/>
            </w:rPr>
          </w:rPrChange>
        </w:rPr>
      </w:pPr>
      <w:r w:rsidRPr="004125A4">
        <w:rPr>
          <w:lang w:eastAsia="ja-JP"/>
          <w:rPrChange w:id="135" w:author="Griselda WANG" w:date="2024-08-22T10:14:00Z">
            <w:rPr>
              <w:highlight w:val="yellow"/>
              <w:lang w:eastAsia="ja-JP"/>
            </w:rPr>
          </w:rPrChange>
        </w:rPr>
        <w:t xml:space="preserve">Meanwhile, RAN4 to discuss the impacts of different measurement methods on the requirements. </w:t>
      </w:r>
    </w:p>
    <w:p w14:paraId="6EDE1F6A" w14:textId="24CC7FC5" w:rsidR="00CF09F1" w:rsidRPr="004125A4" w:rsidRDefault="00CF09F1" w:rsidP="00752EFD">
      <w:pPr>
        <w:keepNext/>
        <w:keepLines/>
        <w:spacing w:before="120"/>
        <w:outlineLvl w:val="3"/>
        <w:rPr>
          <w:rFonts w:ascii="Arial" w:hAnsi="Arial"/>
          <w:sz w:val="24"/>
          <w:szCs w:val="18"/>
          <w:lang w:val="sv-SE" w:eastAsia="zh-CN"/>
        </w:rPr>
      </w:pPr>
      <w:r w:rsidRPr="004125A4">
        <w:rPr>
          <w:rFonts w:ascii="Arial" w:hAnsi="Arial"/>
          <w:sz w:val="24"/>
          <w:szCs w:val="18"/>
          <w:lang w:val="sv-SE" w:eastAsia="zh-CN"/>
        </w:rPr>
        <w:t xml:space="preserve">Issue 2-1-5: Rx beam </w:t>
      </w:r>
    </w:p>
    <w:p w14:paraId="5DC91CAF" w14:textId="6C3A76DF" w:rsidR="008A56A8" w:rsidRPr="004125A4" w:rsidRDefault="008A56A8" w:rsidP="008A56A8">
      <w:pPr>
        <w:spacing w:after="120"/>
        <w:rPr>
          <w:color w:val="0070C0"/>
          <w:szCs w:val="24"/>
          <w:lang w:eastAsia="zh-CN"/>
          <w:rPrChange w:id="136" w:author="Griselda WANG" w:date="2024-08-22T10:15:00Z">
            <w:rPr>
              <w:color w:val="0070C0"/>
              <w:szCs w:val="24"/>
              <w:highlight w:val="yellow"/>
              <w:lang w:eastAsia="zh-CN"/>
            </w:rPr>
          </w:rPrChange>
        </w:rPr>
      </w:pPr>
      <w:del w:id="137" w:author="Griselda WANG" w:date="2024-08-22T09:58:00Z">
        <w:r w:rsidRPr="004125A4" w:rsidDel="00FC3A59">
          <w:rPr>
            <w:color w:val="0070C0"/>
            <w:szCs w:val="24"/>
            <w:lang w:eastAsia="zh-CN"/>
            <w:rPrChange w:id="138" w:author="Griselda WANG" w:date="2024-08-22T10:15:00Z">
              <w:rPr>
                <w:color w:val="0070C0"/>
                <w:szCs w:val="24"/>
                <w:highlight w:val="yellow"/>
                <w:lang w:eastAsia="zh-CN"/>
              </w:rPr>
            </w:rPrChange>
          </w:rPr>
          <w:delText xml:space="preserve">Agreements </w:delText>
        </w:r>
      </w:del>
      <w:ins w:id="139" w:author="Griselda WANG" w:date="2024-08-22T09:58:00Z">
        <w:r w:rsidR="00FC3A59" w:rsidRPr="004125A4">
          <w:rPr>
            <w:color w:val="0070C0"/>
            <w:szCs w:val="24"/>
            <w:lang w:eastAsia="zh-CN"/>
            <w:rPrChange w:id="140" w:author="Griselda WANG" w:date="2024-08-22T10:15:00Z">
              <w:rPr>
                <w:color w:val="0070C0"/>
                <w:szCs w:val="24"/>
                <w:highlight w:val="yellow"/>
                <w:lang w:eastAsia="zh-CN"/>
              </w:rPr>
            </w:rPrChange>
          </w:rPr>
          <w:t>Recommended WF</w:t>
        </w:r>
      </w:ins>
    </w:p>
    <w:p w14:paraId="686EBE3C" w14:textId="77777777" w:rsidR="00CF09F1" w:rsidRPr="004125A4" w:rsidRDefault="00CF09F1" w:rsidP="008A56A8">
      <w:pPr>
        <w:pStyle w:val="ListParagraph"/>
        <w:numPr>
          <w:ilvl w:val="0"/>
          <w:numId w:val="2"/>
        </w:numPr>
        <w:ind w:firstLineChars="0"/>
        <w:rPr>
          <w:lang w:eastAsia="ja-JP"/>
          <w:rPrChange w:id="141" w:author="Griselda WANG" w:date="2024-08-22T10:15:00Z">
            <w:rPr>
              <w:highlight w:val="yellow"/>
              <w:lang w:eastAsia="ja-JP"/>
            </w:rPr>
          </w:rPrChange>
        </w:rPr>
      </w:pPr>
      <w:r w:rsidRPr="004125A4">
        <w:rPr>
          <w:lang w:eastAsia="ja-JP"/>
          <w:rPrChange w:id="142" w:author="Griselda WANG" w:date="2024-08-22T10:15:00Z">
            <w:rPr>
              <w:highlight w:val="yellow"/>
              <w:lang w:eastAsia="ja-JP"/>
            </w:rPr>
          </w:rPrChange>
        </w:rPr>
        <w:t xml:space="preserve">RAN4 to wait for RAN1 conclusion on the Rx beam for L1 based UE-to-UE CLI measurement. </w:t>
      </w:r>
    </w:p>
    <w:p w14:paraId="7B850425" w14:textId="7558C69E" w:rsidR="00CF09F1" w:rsidRPr="004125A4" w:rsidRDefault="00CF09F1" w:rsidP="008A56A8">
      <w:pPr>
        <w:pStyle w:val="ListParagraph"/>
        <w:numPr>
          <w:ilvl w:val="0"/>
          <w:numId w:val="2"/>
        </w:numPr>
        <w:ind w:firstLineChars="0"/>
        <w:rPr>
          <w:lang w:eastAsia="ja-JP"/>
          <w:rPrChange w:id="143" w:author="Griselda WANG" w:date="2024-08-22T10:15:00Z">
            <w:rPr>
              <w:highlight w:val="yellow"/>
              <w:lang w:eastAsia="ja-JP"/>
            </w:rPr>
          </w:rPrChange>
        </w:rPr>
      </w:pPr>
      <w:r w:rsidRPr="004125A4">
        <w:rPr>
          <w:lang w:eastAsia="ja-JP"/>
          <w:rPrChange w:id="144" w:author="Griselda WANG" w:date="2024-08-22T10:15:00Z">
            <w:rPr>
              <w:highlight w:val="yellow"/>
              <w:lang w:eastAsia="ja-JP"/>
            </w:rPr>
          </w:rPrChange>
        </w:rPr>
        <w:t xml:space="preserve">Meanwhile, RAN4 to discuss the impacts of Rx beam configuration/determination on the requirements. </w:t>
      </w:r>
    </w:p>
    <w:p w14:paraId="38FD056A" w14:textId="0967686E" w:rsidR="00CF09F1" w:rsidRPr="004125A4" w:rsidRDefault="00CF09F1" w:rsidP="008A56A8">
      <w:pPr>
        <w:keepNext/>
        <w:keepLines/>
        <w:spacing w:before="120" w:after="120"/>
        <w:outlineLvl w:val="3"/>
        <w:rPr>
          <w:rFonts w:ascii="Arial" w:hAnsi="Arial"/>
          <w:sz w:val="24"/>
          <w:szCs w:val="18"/>
          <w:lang w:val="sv-SE" w:eastAsia="zh-CN"/>
        </w:rPr>
      </w:pPr>
      <w:r w:rsidRPr="004125A4">
        <w:rPr>
          <w:rFonts w:ascii="Arial" w:hAnsi="Arial"/>
          <w:sz w:val="24"/>
          <w:szCs w:val="18"/>
          <w:lang w:val="sv-SE" w:eastAsia="zh-CN"/>
        </w:rPr>
        <w:t xml:space="preserve">Issue 2-1-6: Measurement resources </w:t>
      </w:r>
    </w:p>
    <w:p w14:paraId="1244E913" w14:textId="2B49699D" w:rsidR="008A56A8" w:rsidRPr="004125A4" w:rsidRDefault="008A56A8" w:rsidP="008A56A8">
      <w:pPr>
        <w:spacing w:after="120"/>
        <w:rPr>
          <w:color w:val="0070C0"/>
          <w:szCs w:val="24"/>
          <w:lang w:eastAsia="zh-CN"/>
          <w:rPrChange w:id="145" w:author="Griselda WANG" w:date="2024-08-22T10:15:00Z">
            <w:rPr>
              <w:color w:val="0070C0"/>
              <w:szCs w:val="24"/>
              <w:highlight w:val="yellow"/>
              <w:lang w:eastAsia="zh-CN"/>
            </w:rPr>
          </w:rPrChange>
        </w:rPr>
      </w:pPr>
      <w:del w:id="146" w:author="Griselda WANG" w:date="2024-08-22T09:58:00Z">
        <w:r w:rsidRPr="004125A4" w:rsidDel="00FC3A59">
          <w:rPr>
            <w:color w:val="0070C0"/>
            <w:szCs w:val="24"/>
            <w:lang w:eastAsia="zh-CN"/>
            <w:rPrChange w:id="147" w:author="Griselda WANG" w:date="2024-08-22T10:15:00Z">
              <w:rPr>
                <w:color w:val="0070C0"/>
                <w:szCs w:val="24"/>
                <w:highlight w:val="yellow"/>
                <w:lang w:eastAsia="zh-CN"/>
              </w:rPr>
            </w:rPrChange>
          </w:rPr>
          <w:delText xml:space="preserve">Agreements </w:delText>
        </w:r>
      </w:del>
      <w:ins w:id="148" w:author="Griselda WANG" w:date="2024-08-22T09:58:00Z">
        <w:r w:rsidR="00FC3A59" w:rsidRPr="004125A4">
          <w:rPr>
            <w:color w:val="0070C0"/>
            <w:szCs w:val="24"/>
            <w:lang w:eastAsia="zh-CN"/>
            <w:rPrChange w:id="149" w:author="Griselda WANG" w:date="2024-08-22T10:15:00Z">
              <w:rPr>
                <w:color w:val="0070C0"/>
                <w:szCs w:val="24"/>
                <w:highlight w:val="yellow"/>
                <w:lang w:eastAsia="zh-CN"/>
              </w:rPr>
            </w:rPrChange>
          </w:rPr>
          <w:t>Recommen</w:t>
        </w:r>
      </w:ins>
      <w:ins w:id="150" w:author="Griselda WANG" w:date="2024-08-22T09:59:00Z">
        <w:r w:rsidR="00FC3A59" w:rsidRPr="004125A4">
          <w:rPr>
            <w:color w:val="0070C0"/>
            <w:szCs w:val="24"/>
            <w:lang w:eastAsia="zh-CN"/>
            <w:rPrChange w:id="151" w:author="Griselda WANG" w:date="2024-08-22T10:15:00Z">
              <w:rPr>
                <w:color w:val="0070C0"/>
                <w:szCs w:val="24"/>
                <w:highlight w:val="yellow"/>
                <w:lang w:eastAsia="zh-CN"/>
              </w:rPr>
            </w:rPrChange>
          </w:rPr>
          <w:t>ded WF</w:t>
        </w:r>
      </w:ins>
    </w:p>
    <w:p w14:paraId="70186438" w14:textId="77777777" w:rsidR="00CF09F1" w:rsidRPr="004125A4" w:rsidRDefault="00CF09F1" w:rsidP="008A56A8">
      <w:pPr>
        <w:pStyle w:val="ListParagraph"/>
        <w:numPr>
          <w:ilvl w:val="0"/>
          <w:numId w:val="2"/>
        </w:numPr>
        <w:ind w:firstLineChars="0"/>
        <w:rPr>
          <w:lang w:eastAsia="ja-JP"/>
          <w:rPrChange w:id="152" w:author="Griselda WANG" w:date="2024-08-22T10:15:00Z">
            <w:rPr>
              <w:highlight w:val="yellow"/>
              <w:lang w:eastAsia="ja-JP"/>
            </w:rPr>
          </w:rPrChange>
        </w:rPr>
      </w:pPr>
      <w:r w:rsidRPr="004125A4">
        <w:rPr>
          <w:lang w:eastAsia="ja-JP"/>
          <w:rPrChange w:id="153" w:author="Griselda WANG" w:date="2024-08-22T10:15:00Z">
            <w:rPr>
              <w:highlight w:val="yellow"/>
              <w:lang w:eastAsia="ja-JP"/>
            </w:rPr>
          </w:rPrChange>
        </w:rPr>
        <w:lastRenderedPageBreak/>
        <w:t>RAN4 to wait for RAN1 conclusion on measurement resources to discuss whether is an impact on the requirements.</w:t>
      </w:r>
    </w:p>
    <w:p w14:paraId="72C9B8FE" w14:textId="6ACB5C54" w:rsidR="00CF09F1" w:rsidRDefault="00CF09F1" w:rsidP="008A56A8">
      <w:pPr>
        <w:keepNext/>
        <w:keepLines/>
        <w:spacing w:before="120"/>
        <w:outlineLvl w:val="3"/>
        <w:rPr>
          <w:ins w:id="154" w:author="Griselda WANG" w:date="2024-08-22T15:59:00Z"/>
          <w:rFonts w:ascii="Arial" w:hAnsi="Arial"/>
          <w:sz w:val="24"/>
          <w:szCs w:val="18"/>
          <w:lang w:val="en-US" w:eastAsia="zh-CN"/>
        </w:rPr>
      </w:pPr>
      <w:r w:rsidRPr="00857B95">
        <w:rPr>
          <w:rFonts w:ascii="Arial" w:hAnsi="Arial"/>
          <w:sz w:val="24"/>
          <w:szCs w:val="18"/>
          <w:lang w:val="en-US" w:eastAsia="zh-CN"/>
          <w:rPrChange w:id="155" w:author="Santhan T" w:date="2024-08-22T11:05:00Z">
            <w:rPr>
              <w:rFonts w:ascii="Arial" w:hAnsi="Arial"/>
              <w:sz w:val="24"/>
              <w:szCs w:val="18"/>
              <w:lang w:val="sv-SE" w:eastAsia="zh-CN"/>
            </w:rPr>
          </w:rPrChange>
        </w:rPr>
        <w:t xml:space="preserve">Issue 2-1-7: Side condition  </w:t>
      </w:r>
    </w:p>
    <w:p w14:paraId="1B2C4C3F" w14:textId="6D3D9A2F" w:rsidR="00470B99" w:rsidRPr="00857B95" w:rsidDel="00470B99" w:rsidRDefault="00470B99" w:rsidP="008A56A8">
      <w:pPr>
        <w:keepNext/>
        <w:keepLines/>
        <w:spacing w:before="120"/>
        <w:outlineLvl w:val="3"/>
        <w:rPr>
          <w:del w:id="156" w:author="Griselda WANG" w:date="2024-08-22T15:59:00Z"/>
          <w:rFonts w:ascii="Arial" w:hAnsi="Arial"/>
          <w:sz w:val="24"/>
          <w:szCs w:val="18"/>
          <w:lang w:val="en-US" w:eastAsia="zh-CN"/>
          <w:rPrChange w:id="157" w:author="Santhan T" w:date="2024-08-22T11:05:00Z">
            <w:rPr>
              <w:del w:id="158" w:author="Griselda WANG" w:date="2024-08-22T15:59:00Z"/>
              <w:rFonts w:ascii="Arial" w:hAnsi="Arial"/>
              <w:sz w:val="24"/>
              <w:szCs w:val="18"/>
              <w:lang w:val="sv-SE" w:eastAsia="zh-CN"/>
            </w:rPr>
          </w:rPrChange>
        </w:rPr>
      </w:pPr>
    </w:p>
    <w:p w14:paraId="32230AE1" w14:textId="0D400A84" w:rsidR="008A56A8" w:rsidRPr="00896790" w:rsidDel="00470B99" w:rsidRDefault="008A56A8" w:rsidP="008A56A8">
      <w:pPr>
        <w:spacing w:after="120"/>
        <w:rPr>
          <w:del w:id="159" w:author="Griselda WANG" w:date="2024-08-22T15:59:00Z"/>
          <w:color w:val="0070C0"/>
          <w:szCs w:val="24"/>
          <w:highlight w:val="green"/>
          <w:lang w:eastAsia="zh-CN"/>
          <w:rPrChange w:id="160" w:author="Griselda WANG" w:date="2024-08-22T10:04:00Z">
            <w:rPr>
              <w:del w:id="161" w:author="Griselda WANG" w:date="2024-08-22T15:59:00Z"/>
              <w:color w:val="0070C0"/>
              <w:szCs w:val="24"/>
              <w:lang w:eastAsia="zh-CN"/>
            </w:rPr>
          </w:rPrChange>
        </w:rPr>
      </w:pPr>
      <w:del w:id="162" w:author="Griselda WANG" w:date="2024-08-22T15:59:00Z">
        <w:r w:rsidRPr="00896790" w:rsidDel="00470B99">
          <w:rPr>
            <w:color w:val="0070C0"/>
            <w:szCs w:val="24"/>
            <w:highlight w:val="green"/>
            <w:lang w:eastAsia="zh-CN"/>
            <w:rPrChange w:id="163" w:author="Griselda WANG" w:date="2024-08-22T10:04:00Z">
              <w:rPr>
                <w:color w:val="0070C0"/>
                <w:szCs w:val="24"/>
                <w:lang w:eastAsia="zh-CN"/>
              </w:rPr>
            </w:rPrChange>
          </w:rPr>
          <w:delText>Agreements (from online session)</w:delText>
        </w:r>
      </w:del>
    </w:p>
    <w:p w14:paraId="3FA819F1" w14:textId="2FAF5773" w:rsidR="00015FB1" w:rsidRPr="00896790" w:rsidDel="00470B99" w:rsidRDefault="00015FB1" w:rsidP="00015FB1">
      <w:pPr>
        <w:pStyle w:val="ListParagraph"/>
        <w:numPr>
          <w:ilvl w:val="0"/>
          <w:numId w:val="2"/>
        </w:numPr>
        <w:ind w:firstLineChars="0"/>
        <w:rPr>
          <w:del w:id="164" w:author="Griselda WANG" w:date="2024-08-22T15:59:00Z"/>
          <w:highlight w:val="green"/>
          <w:lang w:eastAsia="ja-JP"/>
          <w:rPrChange w:id="165" w:author="Griselda WANG" w:date="2024-08-22T10:04:00Z">
            <w:rPr>
              <w:del w:id="166" w:author="Griselda WANG" w:date="2024-08-22T15:59:00Z"/>
              <w:lang w:eastAsia="ja-JP"/>
            </w:rPr>
          </w:rPrChange>
        </w:rPr>
      </w:pPr>
      <w:del w:id="167" w:author="Griselda WANG" w:date="2024-08-22T15:59:00Z">
        <w:r w:rsidRPr="00896790" w:rsidDel="00470B99">
          <w:rPr>
            <w:highlight w:val="green"/>
            <w:lang w:eastAsia="ja-JP"/>
            <w:rPrChange w:id="168" w:author="Griselda WANG" w:date="2024-08-22T10:04:00Z">
              <w:rPr>
                <w:lang w:eastAsia="ja-JP"/>
              </w:rPr>
            </w:rPrChange>
          </w:rPr>
          <w:delText>RAN4 to define side conditions for L1 based UE-to-UE CLI measurement requirements.</w:delText>
        </w:r>
      </w:del>
    </w:p>
    <w:p w14:paraId="2EF80652" w14:textId="03C640E3" w:rsidR="00015FB1" w:rsidRPr="00896790" w:rsidDel="00470B99" w:rsidRDefault="00015FB1" w:rsidP="00015FB1">
      <w:pPr>
        <w:pStyle w:val="ListParagraph"/>
        <w:numPr>
          <w:ilvl w:val="0"/>
          <w:numId w:val="2"/>
        </w:numPr>
        <w:ind w:firstLineChars="0"/>
        <w:rPr>
          <w:del w:id="169" w:author="Griselda WANG" w:date="2024-08-22T15:59:00Z"/>
          <w:highlight w:val="green"/>
          <w:lang w:eastAsia="ja-JP"/>
          <w:rPrChange w:id="170" w:author="Griselda WANG" w:date="2024-08-22T10:04:00Z">
            <w:rPr>
              <w:del w:id="171" w:author="Griselda WANG" w:date="2024-08-22T15:59:00Z"/>
              <w:lang w:eastAsia="ja-JP"/>
            </w:rPr>
          </w:rPrChange>
        </w:rPr>
      </w:pPr>
      <w:del w:id="172" w:author="Griselda WANG" w:date="2024-08-22T15:59:00Z">
        <w:r w:rsidRPr="00896790" w:rsidDel="00470B99">
          <w:rPr>
            <w:highlight w:val="green"/>
            <w:lang w:eastAsia="ja-JP"/>
            <w:rPrChange w:id="173" w:author="Griselda WANG" w:date="2024-08-22T10:04:00Z">
              <w:rPr>
                <w:lang w:eastAsia="ja-JP"/>
              </w:rPr>
            </w:rPrChange>
          </w:rPr>
          <w:delText>RAN4 to discuss at least time offset between DL timing and SRS arrival timing, SRS Es/Iot, SRS configuration and maximum/minimum SRS-RSRP.</w:delText>
        </w:r>
      </w:del>
    </w:p>
    <w:p w14:paraId="0D91AF19" w14:textId="7CD45A63" w:rsidR="00015FB1" w:rsidRPr="00896790" w:rsidDel="00470B99" w:rsidRDefault="00015FB1" w:rsidP="00015FB1">
      <w:pPr>
        <w:pStyle w:val="ListParagraph"/>
        <w:numPr>
          <w:ilvl w:val="1"/>
          <w:numId w:val="2"/>
        </w:numPr>
        <w:ind w:firstLineChars="0"/>
        <w:rPr>
          <w:del w:id="174" w:author="Griselda WANG" w:date="2024-08-22T15:59:00Z"/>
          <w:highlight w:val="green"/>
          <w:lang w:eastAsia="ja-JP"/>
          <w:rPrChange w:id="175" w:author="Griselda WANG" w:date="2024-08-22T10:04:00Z">
            <w:rPr>
              <w:del w:id="176" w:author="Griselda WANG" w:date="2024-08-22T15:59:00Z"/>
              <w:lang w:eastAsia="ja-JP"/>
            </w:rPr>
          </w:rPrChange>
        </w:rPr>
      </w:pPr>
      <w:del w:id="177" w:author="Griselda WANG" w:date="2024-08-22T15:59:00Z">
        <w:r w:rsidRPr="00896790" w:rsidDel="00470B99">
          <w:rPr>
            <w:highlight w:val="green"/>
            <w:lang w:eastAsia="ja-JP"/>
            <w:rPrChange w:id="178" w:author="Griselda WANG" w:date="2024-08-22T10:04:00Z">
              <w:rPr>
                <w:lang w:eastAsia="ja-JP"/>
              </w:rPr>
            </w:rPrChange>
          </w:rPr>
          <w:delText>The RAN1 progress will be taken into account when discussing the values for the side conditions.</w:delText>
        </w:r>
      </w:del>
    </w:p>
    <w:p w14:paraId="7FA6F13C" w14:textId="77777777" w:rsidR="00015FB1" w:rsidRDefault="00015FB1" w:rsidP="00015FB1">
      <w:pPr>
        <w:rPr>
          <w:lang w:eastAsia="ja-JP"/>
        </w:rPr>
      </w:pPr>
    </w:p>
    <w:p w14:paraId="478CC9EE" w14:textId="395B53B4" w:rsidR="00015FB1" w:rsidRPr="00896790" w:rsidRDefault="00015FB1" w:rsidP="00015FB1">
      <w:pPr>
        <w:rPr>
          <w:highlight w:val="yellow"/>
          <w:lang w:eastAsia="ja-JP"/>
          <w:rPrChange w:id="179" w:author="Griselda WANG" w:date="2024-08-22T10:04:00Z">
            <w:rPr>
              <w:lang w:eastAsia="ja-JP"/>
            </w:rPr>
          </w:rPrChange>
        </w:rPr>
      </w:pPr>
      <w:r w:rsidRPr="00896790">
        <w:rPr>
          <w:highlight w:val="yellow"/>
          <w:lang w:eastAsia="ja-JP"/>
          <w:rPrChange w:id="180" w:author="Griselda WANG" w:date="2024-08-22T10:04:00Z">
            <w:rPr>
              <w:lang w:eastAsia="ja-JP"/>
            </w:rPr>
          </w:rPrChange>
        </w:rPr>
        <w:t>Options for further discussion and down-selection (for information purpose):</w:t>
      </w:r>
    </w:p>
    <w:p w14:paraId="7F2B967C" w14:textId="77777777" w:rsidR="00015FB1" w:rsidRPr="00896790" w:rsidRDefault="00015FB1" w:rsidP="00015FB1">
      <w:pPr>
        <w:pStyle w:val="ListParagraph"/>
        <w:numPr>
          <w:ilvl w:val="0"/>
          <w:numId w:val="2"/>
        </w:numPr>
        <w:ind w:firstLineChars="0"/>
        <w:rPr>
          <w:highlight w:val="yellow"/>
          <w:lang w:eastAsia="ja-JP"/>
          <w:rPrChange w:id="181" w:author="Griselda WANG" w:date="2024-08-22T10:04:00Z">
            <w:rPr>
              <w:lang w:eastAsia="ja-JP"/>
            </w:rPr>
          </w:rPrChange>
        </w:rPr>
      </w:pPr>
      <w:r w:rsidRPr="00896790">
        <w:rPr>
          <w:highlight w:val="yellow"/>
          <w:lang w:eastAsia="ja-JP"/>
          <w:rPrChange w:id="182" w:author="Griselda WANG" w:date="2024-08-22T10:04:00Z">
            <w:rPr>
              <w:lang w:eastAsia="ja-JP"/>
            </w:rPr>
          </w:rPrChange>
        </w:rPr>
        <w:t xml:space="preserve">Time offset between DL timing and SRS arrival </w:t>
      </w:r>
      <w:proofErr w:type="gramStart"/>
      <w:r w:rsidRPr="00896790">
        <w:rPr>
          <w:highlight w:val="yellow"/>
          <w:lang w:eastAsia="ja-JP"/>
          <w:rPrChange w:id="183" w:author="Griselda WANG" w:date="2024-08-22T10:04:00Z">
            <w:rPr>
              <w:lang w:eastAsia="ja-JP"/>
            </w:rPr>
          </w:rPrChange>
        </w:rPr>
        <w:t>timing</w:t>
      </w:r>
      <w:proofErr w:type="gramEnd"/>
    </w:p>
    <w:p w14:paraId="463909E2" w14:textId="77777777" w:rsidR="00015FB1" w:rsidRPr="00896790" w:rsidRDefault="00015FB1" w:rsidP="00015FB1">
      <w:pPr>
        <w:pStyle w:val="ListParagraph"/>
        <w:numPr>
          <w:ilvl w:val="1"/>
          <w:numId w:val="2"/>
        </w:numPr>
        <w:ind w:firstLineChars="0"/>
        <w:rPr>
          <w:highlight w:val="yellow"/>
          <w:lang w:eastAsia="ja-JP"/>
          <w:rPrChange w:id="184" w:author="Griselda WANG" w:date="2024-08-22T10:04:00Z">
            <w:rPr>
              <w:lang w:eastAsia="ja-JP"/>
            </w:rPr>
          </w:rPrChange>
        </w:rPr>
      </w:pPr>
      <w:r w:rsidRPr="00896790">
        <w:rPr>
          <w:highlight w:val="yellow"/>
          <w:lang w:eastAsia="ja-JP"/>
          <w:rPrChange w:id="185" w:author="Griselda WANG" w:date="2024-08-22T10:04:00Z">
            <w:rPr>
              <w:lang w:eastAsia="ja-JP"/>
            </w:rPr>
          </w:rPrChange>
        </w:rPr>
        <w:t>Option 1: Rel-16 CLI SRS RSRP assumption</w:t>
      </w:r>
    </w:p>
    <w:p w14:paraId="153D003E" w14:textId="77777777" w:rsidR="00015FB1" w:rsidRPr="00896790" w:rsidRDefault="00015FB1" w:rsidP="00015FB1">
      <w:pPr>
        <w:pStyle w:val="ListParagraph"/>
        <w:numPr>
          <w:ilvl w:val="1"/>
          <w:numId w:val="2"/>
        </w:numPr>
        <w:ind w:firstLineChars="0"/>
        <w:rPr>
          <w:highlight w:val="yellow"/>
          <w:lang w:eastAsia="ja-JP"/>
          <w:rPrChange w:id="186" w:author="Griselda WANG" w:date="2024-08-22T10:04:00Z">
            <w:rPr>
              <w:lang w:eastAsia="ja-JP"/>
            </w:rPr>
          </w:rPrChange>
        </w:rPr>
      </w:pPr>
      <w:r w:rsidRPr="00896790">
        <w:rPr>
          <w:highlight w:val="yellow"/>
          <w:lang w:eastAsia="ja-JP"/>
          <w:rPrChange w:id="187" w:author="Griselda WANG" w:date="2024-08-22T10:04:00Z">
            <w:rPr>
              <w:lang w:eastAsia="ja-JP"/>
            </w:rPr>
          </w:rPrChange>
        </w:rPr>
        <w:t xml:space="preserve">Option 2: Remove cell phase error from option </w:t>
      </w:r>
      <w:proofErr w:type="gramStart"/>
      <w:r w:rsidRPr="00896790">
        <w:rPr>
          <w:highlight w:val="yellow"/>
          <w:lang w:eastAsia="ja-JP"/>
          <w:rPrChange w:id="188" w:author="Griselda WANG" w:date="2024-08-22T10:04:00Z">
            <w:rPr>
              <w:lang w:eastAsia="ja-JP"/>
            </w:rPr>
          </w:rPrChange>
        </w:rPr>
        <w:t>1</w:t>
      </w:r>
      <w:proofErr w:type="gramEnd"/>
    </w:p>
    <w:p w14:paraId="603EF588" w14:textId="77777777" w:rsidR="00015FB1" w:rsidRPr="00896790" w:rsidRDefault="00015FB1" w:rsidP="00015FB1">
      <w:pPr>
        <w:pStyle w:val="ListParagraph"/>
        <w:numPr>
          <w:ilvl w:val="1"/>
          <w:numId w:val="2"/>
        </w:numPr>
        <w:ind w:firstLineChars="0"/>
        <w:rPr>
          <w:highlight w:val="yellow"/>
          <w:lang w:eastAsia="ja-JP"/>
          <w:rPrChange w:id="189" w:author="Griselda WANG" w:date="2024-08-22T10:04:00Z">
            <w:rPr>
              <w:lang w:eastAsia="ja-JP"/>
            </w:rPr>
          </w:rPrChange>
        </w:rPr>
      </w:pPr>
      <w:r w:rsidRPr="00896790">
        <w:rPr>
          <w:highlight w:val="yellow"/>
          <w:lang w:eastAsia="ja-JP"/>
          <w:rPrChange w:id="190" w:author="Griselda WANG" w:date="2024-08-22T10:04:00Z">
            <w:rPr>
              <w:lang w:eastAsia="ja-JP"/>
            </w:rPr>
          </w:rPrChange>
        </w:rPr>
        <w:t xml:space="preserve">Other options are not precluded, pending on RAN1 progress. </w:t>
      </w:r>
    </w:p>
    <w:p w14:paraId="6A5E4649" w14:textId="77777777" w:rsidR="00015FB1" w:rsidRPr="00896790" w:rsidRDefault="00015FB1" w:rsidP="00015FB1">
      <w:pPr>
        <w:pStyle w:val="ListParagraph"/>
        <w:numPr>
          <w:ilvl w:val="0"/>
          <w:numId w:val="2"/>
        </w:numPr>
        <w:ind w:firstLineChars="0"/>
        <w:rPr>
          <w:highlight w:val="yellow"/>
          <w:lang w:eastAsia="ja-JP"/>
          <w:rPrChange w:id="191" w:author="Griselda WANG" w:date="2024-08-22T10:04:00Z">
            <w:rPr>
              <w:lang w:eastAsia="ja-JP"/>
            </w:rPr>
          </w:rPrChange>
        </w:rPr>
      </w:pPr>
      <w:r w:rsidRPr="00896790">
        <w:rPr>
          <w:highlight w:val="yellow"/>
          <w:lang w:eastAsia="ja-JP"/>
          <w:rPrChange w:id="192" w:author="Griselda WANG" w:date="2024-08-22T10:04:00Z">
            <w:rPr>
              <w:lang w:eastAsia="ja-JP"/>
            </w:rPr>
          </w:rPrChange>
        </w:rPr>
        <w:t>SRS Es/</w:t>
      </w:r>
      <w:proofErr w:type="spellStart"/>
      <w:r w:rsidRPr="00896790">
        <w:rPr>
          <w:highlight w:val="yellow"/>
          <w:lang w:eastAsia="ja-JP"/>
          <w:rPrChange w:id="193" w:author="Griselda WANG" w:date="2024-08-22T10:04:00Z">
            <w:rPr>
              <w:lang w:eastAsia="ja-JP"/>
            </w:rPr>
          </w:rPrChange>
        </w:rPr>
        <w:t>Iot</w:t>
      </w:r>
      <w:proofErr w:type="spellEnd"/>
      <w:r w:rsidRPr="00896790">
        <w:rPr>
          <w:highlight w:val="yellow"/>
          <w:lang w:eastAsia="ja-JP"/>
          <w:rPrChange w:id="194" w:author="Griselda WANG" w:date="2024-08-22T10:04:00Z">
            <w:rPr>
              <w:lang w:eastAsia="ja-JP"/>
            </w:rPr>
          </w:rPrChange>
        </w:rPr>
        <w:t>, SRS configuration and maximum/minimum SRS-RSRP</w:t>
      </w:r>
    </w:p>
    <w:p w14:paraId="3DBB3D3B" w14:textId="77777777" w:rsidR="00015FB1" w:rsidRPr="00896790" w:rsidRDefault="00015FB1" w:rsidP="00015FB1">
      <w:pPr>
        <w:pStyle w:val="ListParagraph"/>
        <w:numPr>
          <w:ilvl w:val="1"/>
          <w:numId w:val="2"/>
        </w:numPr>
        <w:ind w:firstLineChars="0"/>
        <w:rPr>
          <w:highlight w:val="yellow"/>
          <w:lang w:eastAsia="ja-JP"/>
          <w:rPrChange w:id="195" w:author="Griselda WANG" w:date="2024-08-22T10:04:00Z">
            <w:rPr>
              <w:lang w:eastAsia="ja-JP"/>
            </w:rPr>
          </w:rPrChange>
        </w:rPr>
      </w:pPr>
      <w:r w:rsidRPr="00896790">
        <w:rPr>
          <w:highlight w:val="yellow"/>
          <w:lang w:eastAsia="ja-JP"/>
          <w:rPrChange w:id="196" w:author="Griselda WANG" w:date="2024-08-22T10:04:00Z">
            <w:rPr>
              <w:lang w:eastAsia="ja-JP"/>
            </w:rPr>
          </w:rPrChange>
        </w:rPr>
        <w:t>Option 1: Rel-16 CLI SRS RSRP assumption</w:t>
      </w:r>
    </w:p>
    <w:p w14:paraId="362656D7" w14:textId="5328CAB0" w:rsidR="00015FB1" w:rsidRPr="00896790" w:rsidRDefault="00015FB1" w:rsidP="00015FB1">
      <w:pPr>
        <w:pStyle w:val="ListParagraph"/>
        <w:numPr>
          <w:ilvl w:val="1"/>
          <w:numId w:val="2"/>
        </w:numPr>
        <w:ind w:firstLineChars="0"/>
        <w:rPr>
          <w:highlight w:val="yellow"/>
          <w:lang w:eastAsia="ja-JP"/>
          <w:rPrChange w:id="197" w:author="Griselda WANG" w:date="2024-08-22T10:04:00Z">
            <w:rPr>
              <w:lang w:eastAsia="ja-JP"/>
            </w:rPr>
          </w:rPrChange>
        </w:rPr>
      </w:pPr>
      <w:r w:rsidRPr="00896790">
        <w:rPr>
          <w:highlight w:val="yellow"/>
          <w:lang w:eastAsia="ja-JP"/>
          <w:rPrChange w:id="198" w:author="Griselda WANG" w:date="2024-08-22T10:04:00Z">
            <w:rPr>
              <w:lang w:eastAsia="ja-JP"/>
            </w:rPr>
          </w:rPrChange>
        </w:rPr>
        <w:t>Other options are not precluded.</w:t>
      </w:r>
    </w:p>
    <w:p w14:paraId="2612B9A3" w14:textId="368B908D" w:rsidR="00CF09F1" w:rsidRPr="00857B95" w:rsidDel="00AB0B87" w:rsidRDefault="00CF09F1" w:rsidP="008A56A8">
      <w:pPr>
        <w:keepNext/>
        <w:keepLines/>
        <w:spacing w:before="120"/>
        <w:outlineLvl w:val="3"/>
        <w:rPr>
          <w:moveFrom w:id="199" w:author="Griselda WANG" w:date="2024-08-22T16:00:00Z"/>
          <w:rFonts w:ascii="Arial" w:hAnsi="Arial"/>
          <w:sz w:val="24"/>
          <w:szCs w:val="18"/>
          <w:lang w:val="en-US" w:eastAsia="zh-CN"/>
          <w:rPrChange w:id="200" w:author="Santhan T" w:date="2024-08-22T11:05:00Z">
            <w:rPr>
              <w:moveFrom w:id="201" w:author="Griselda WANG" w:date="2024-08-22T16:00:00Z"/>
              <w:rFonts w:ascii="Arial" w:hAnsi="Arial"/>
              <w:sz w:val="24"/>
              <w:szCs w:val="18"/>
              <w:lang w:val="sv-SE" w:eastAsia="zh-CN"/>
            </w:rPr>
          </w:rPrChange>
        </w:rPr>
      </w:pPr>
      <w:moveFromRangeStart w:id="202" w:author="Griselda WANG" w:date="2024-08-22T16:00:00Z" w:name="move175234868"/>
      <w:moveFrom w:id="203" w:author="Griselda WANG" w:date="2024-08-22T16:00:00Z">
        <w:r w:rsidRPr="00857B95" w:rsidDel="00AB0B87">
          <w:rPr>
            <w:rFonts w:ascii="Arial" w:hAnsi="Arial"/>
            <w:sz w:val="24"/>
            <w:szCs w:val="18"/>
            <w:lang w:val="en-US" w:eastAsia="zh-CN"/>
            <w:rPrChange w:id="204" w:author="Santhan T" w:date="2024-08-22T11:05:00Z">
              <w:rPr>
                <w:rFonts w:ascii="Arial" w:hAnsi="Arial"/>
                <w:sz w:val="24"/>
                <w:szCs w:val="18"/>
                <w:lang w:val="sv-SE" w:eastAsia="zh-CN"/>
              </w:rPr>
            </w:rPrChange>
          </w:rPr>
          <w:t xml:space="preserve">Issue 2-1-8: Measurement period </w:t>
        </w:r>
      </w:moveFrom>
    </w:p>
    <w:p w14:paraId="66E7E915" w14:textId="4F56AD6E" w:rsidR="008A56A8" w:rsidRPr="00896790" w:rsidDel="00AB0B87" w:rsidRDefault="008A56A8" w:rsidP="008A56A8">
      <w:pPr>
        <w:spacing w:after="120"/>
        <w:rPr>
          <w:moveFrom w:id="205" w:author="Griselda WANG" w:date="2024-08-22T16:00:00Z"/>
          <w:color w:val="0070C0"/>
          <w:szCs w:val="24"/>
          <w:highlight w:val="green"/>
          <w:lang w:eastAsia="zh-CN"/>
          <w:rPrChange w:id="206" w:author="Griselda WANG" w:date="2024-08-22T10:04:00Z">
            <w:rPr>
              <w:moveFrom w:id="207" w:author="Griselda WANG" w:date="2024-08-22T16:00:00Z"/>
              <w:color w:val="0070C0"/>
              <w:szCs w:val="24"/>
              <w:lang w:eastAsia="zh-CN"/>
            </w:rPr>
          </w:rPrChange>
        </w:rPr>
      </w:pPr>
      <w:moveFrom w:id="208" w:author="Griselda WANG" w:date="2024-08-22T16:00:00Z">
        <w:r w:rsidRPr="00896790" w:rsidDel="00AB0B87">
          <w:rPr>
            <w:color w:val="0070C0"/>
            <w:szCs w:val="24"/>
            <w:highlight w:val="green"/>
            <w:lang w:eastAsia="zh-CN"/>
            <w:rPrChange w:id="209" w:author="Griselda WANG" w:date="2024-08-22T10:04:00Z">
              <w:rPr>
                <w:color w:val="0070C0"/>
                <w:szCs w:val="24"/>
                <w:lang w:eastAsia="zh-CN"/>
              </w:rPr>
            </w:rPrChange>
          </w:rPr>
          <w:t>Agreements (from online session)</w:t>
        </w:r>
      </w:moveFrom>
    </w:p>
    <w:p w14:paraId="13F108DC" w14:textId="2DEA211C" w:rsidR="00015FB1" w:rsidRPr="00896790" w:rsidDel="00AB0B87" w:rsidRDefault="00015FB1" w:rsidP="00015FB1">
      <w:pPr>
        <w:pStyle w:val="ListParagraph"/>
        <w:numPr>
          <w:ilvl w:val="0"/>
          <w:numId w:val="2"/>
        </w:numPr>
        <w:ind w:firstLineChars="0"/>
        <w:rPr>
          <w:moveFrom w:id="210" w:author="Griselda WANG" w:date="2024-08-22T16:00:00Z"/>
          <w:highlight w:val="green"/>
          <w:lang w:eastAsia="ja-JP"/>
          <w:rPrChange w:id="211" w:author="Griselda WANG" w:date="2024-08-22T10:04:00Z">
            <w:rPr>
              <w:moveFrom w:id="212" w:author="Griselda WANG" w:date="2024-08-22T16:00:00Z"/>
              <w:lang w:eastAsia="ja-JP"/>
            </w:rPr>
          </w:rPrChange>
        </w:rPr>
      </w:pPr>
      <w:moveFrom w:id="213" w:author="Griselda WANG" w:date="2024-08-22T16:00:00Z">
        <w:r w:rsidRPr="00896790" w:rsidDel="00AB0B87">
          <w:rPr>
            <w:highlight w:val="green"/>
            <w:lang w:eastAsia="ja-JP"/>
            <w:rPrChange w:id="214" w:author="Griselda WANG" w:date="2024-08-22T10:04:00Z">
              <w:rPr>
                <w:lang w:eastAsia="ja-JP"/>
              </w:rPr>
            </w:rPrChange>
          </w:rPr>
          <w:t xml:space="preserve">RAN4 to define measurement periods for L1 based UE-to-UE CLI measurement requirements, </w:t>
        </w:r>
      </w:moveFrom>
    </w:p>
    <w:p w14:paraId="20EDA5FB" w14:textId="79A87E44" w:rsidR="00015FB1" w:rsidRPr="00896790" w:rsidDel="00AB0B87" w:rsidRDefault="00015FB1" w:rsidP="00015FB1">
      <w:pPr>
        <w:pStyle w:val="ListParagraph"/>
        <w:numPr>
          <w:ilvl w:val="0"/>
          <w:numId w:val="2"/>
        </w:numPr>
        <w:ind w:firstLineChars="0"/>
        <w:rPr>
          <w:moveFrom w:id="215" w:author="Griselda WANG" w:date="2024-08-22T16:00:00Z"/>
          <w:highlight w:val="green"/>
          <w:lang w:eastAsia="ja-JP"/>
          <w:rPrChange w:id="216" w:author="Griselda WANG" w:date="2024-08-22T10:04:00Z">
            <w:rPr>
              <w:moveFrom w:id="217" w:author="Griselda WANG" w:date="2024-08-22T16:00:00Z"/>
              <w:lang w:eastAsia="ja-JP"/>
            </w:rPr>
          </w:rPrChange>
        </w:rPr>
      </w:pPr>
      <w:moveFrom w:id="218" w:author="Griselda WANG" w:date="2024-08-22T16:00:00Z">
        <w:r w:rsidRPr="00896790" w:rsidDel="00AB0B87">
          <w:rPr>
            <w:highlight w:val="green"/>
            <w:lang w:eastAsia="ja-JP"/>
            <w:rPrChange w:id="219" w:author="Griselda WANG" w:date="2024-08-22T10:04:00Z">
              <w:rPr>
                <w:lang w:eastAsia="ja-JP"/>
              </w:rPr>
            </w:rPrChange>
          </w:rPr>
          <w:t>RAN4 to discuss the number of shots for the measurement, which can be based on RAN4 simulation results and RAN1 design.</w:t>
        </w:r>
      </w:moveFrom>
    </w:p>
    <w:p w14:paraId="580561A7" w14:textId="4DC28E69" w:rsidR="00015FB1" w:rsidRPr="00896790" w:rsidDel="00AB0B87" w:rsidRDefault="00015FB1" w:rsidP="00015FB1">
      <w:pPr>
        <w:pStyle w:val="ListParagraph"/>
        <w:numPr>
          <w:ilvl w:val="1"/>
          <w:numId w:val="2"/>
        </w:numPr>
        <w:ind w:firstLineChars="0"/>
        <w:rPr>
          <w:moveFrom w:id="220" w:author="Griselda WANG" w:date="2024-08-22T16:00:00Z"/>
          <w:highlight w:val="green"/>
          <w:lang w:eastAsia="ja-JP"/>
          <w:rPrChange w:id="221" w:author="Griselda WANG" w:date="2024-08-22T10:04:00Z">
            <w:rPr>
              <w:moveFrom w:id="222" w:author="Griselda WANG" w:date="2024-08-22T16:00:00Z"/>
              <w:lang w:eastAsia="ja-JP"/>
            </w:rPr>
          </w:rPrChange>
        </w:rPr>
      </w:pPr>
      <w:moveFrom w:id="223" w:author="Griselda WANG" w:date="2024-08-22T16:00:00Z">
        <w:r w:rsidRPr="00896790" w:rsidDel="00AB0B87">
          <w:rPr>
            <w:highlight w:val="green"/>
            <w:lang w:eastAsia="ja-JP"/>
            <w:rPrChange w:id="224" w:author="Griselda WANG" w:date="2024-08-22T10:04:00Z">
              <w:rPr>
                <w:lang w:eastAsia="ja-JP"/>
              </w:rPr>
            </w:rPrChange>
          </w:rPr>
          <w:t>Number of shots for simulation: 1, 2, 3.</w:t>
        </w:r>
      </w:moveFrom>
    </w:p>
    <w:p w14:paraId="61802AD8" w14:textId="2095EB09" w:rsidR="00015FB1" w:rsidDel="00AB0B87" w:rsidRDefault="00015FB1" w:rsidP="00015FB1">
      <w:pPr>
        <w:pStyle w:val="ListParagraph"/>
        <w:numPr>
          <w:ilvl w:val="1"/>
          <w:numId w:val="2"/>
        </w:numPr>
        <w:ind w:firstLineChars="0"/>
        <w:rPr>
          <w:moveFrom w:id="225" w:author="Griselda WANG" w:date="2024-08-22T16:00:00Z"/>
          <w:lang w:eastAsia="ja-JP"/>
        </w:rPr>
      </w:pPr>
      <w:moveFrom w:id="226" w:author="Griselda WANG" w:date="2024-08-22T16:00:00Z">
        <w:r w:rsidRPr="00896790" w:rsidDel="00AB0B87">
          <w:rPr>
            <w:highlight w:val="green"/>
            <w:lang w:eastAsia="ja-JP"/>
            <w:rPrChange w:id="227" w:author="Griselda WANG" w:date="2024-08-22T10:04:00Z">
              <w:rPr>
                <w:lang w:eastAsia="ja-JP"/>
              </w:rPr>
            </w:rPrChange>
          </w:rPr>
          <w:t>Companies to bring proposals on other simulation parameters in the next meeting</w:t>
        </w:r>
        <w:r w:rsidDel="00AB0B87">
          <w:rPr>
            <w:lang w:eastAsia="ja-JP"/>
          </w:rPr>
          <w:t>.</w:t>
        </w:r>
      </w:moveFrom>
    </w:p>
    <w:moveFromRangeEnd w:id="202"/>
    <w:p w14:paraId="61FE8F25" w14:textId="2C0C5EC3" w:rsidR="00CF09F1" w:rsidRPr="00857B95" w:rsidRDefault="00CF09F1" w:rsidP="00DC1C2C">
      <w:pPr>
        <w:keepNext/>
        <w:keepLines/>
        <w:spacing w:before="120"/>
        <w:outlineLvl w:val="3"/>
        <w:rPr>
          <w:rFonts w:ascii="Arial" w:hAnsi="Arial"/>
          <w:sz w:val="24"/>
          <w:szCs w:val="18"/>
          <w:lang w:val="en-US" w:eastAsia="zh-CN"/>
          <w:rPrChange w:id="228" w:author="Santhan T" w:date="2024-08-22T11:05:00Z">
            <w:rPr>
              <w:rFonts w:ascii="Arial" w:hAnsi="Arial"/>
              <w:sz w:val="24"/>
              <w:szCs w:val="18"/>
              <w:lang w:val="sv-SE" w:eastAsia="zh-CN"/>
            </w:rPr>
          </w:rPrChange>
        </w:rPr>
      </w:pPr>
      <w:r w:rsidRPr="00857B95">
        <w:rPr>
          <w:rFonts w:ascii="Arial" w:hAnsi="Arial"/>
          <w:sz w:val="24"/>
          <w:szCs w:val="18"/>
          <w:lang w:val="en-US" w:eastAsia="zh-CN"/>
          <w:rPrChange w:id="229" w:author="Santhan T" w:date="2024-08-22T11:05:00Z">
            <w:rPr>
              <w:rFonts w:ascii="Arial" w:hAnsi="Arial"/>
              <w:sz w:val="24"/>
              <w:szCs w:val="18"/>
              <w:lang w:val="sv-SE" w:eastAsia="zh-CN"/>
            </w:rPr>
          </w:rPrChange>
        </w:rPr>
        <w:t xml:space="preserve">Issue 2-1-9: Measurement reporting  </w:t>
      </w:r>
    </w:p>
    <w:p w14:paraId="10BBA272" w14:textId="664BE81C" w:rsidR="00DC1C2C" w:rsidRPr="0030011F" w:rsidRDefault="00DC1C2C" w:rsidP="00DC1C2C">
      <w:pPr>
        <w:spacing w:after="120"/>
        <w:rPr>
          <w:color w:val="0070C0"/>
          <w:szCs w:val="24"/>
          <w:lang w:eastAsia="zh-CN"/>
          <w:rPrChange w:id="230" w:author="Griselda WANG" w:date="2024-08-22T10:15:00Z">
            <w:rPr>
              <w:color w:val="0070C0"/>
              <w:szCs w:val="24"/>
              <w:highlight w:val="yellow"/>
              <w:lang w:eastAsia="zh-CN"/>
            </w:rPr>
          </w:rPrChange>
        </w:rPr>
      </w:pPr>
      <w:del w:id="231" w:author="Griselda WANG" w:date="2024-08-22T10:08:00Z">
        <w:r w:rsidRPr="0030011F" w:rsidDel="00E14736">
          <w:rPr>
            <w:color w:val="0070C0"/>
            <w:szCs w:val="24"/>
            <w:lang w:eastAsia="zh-CN"/>
            <w:rPrChange w:id="232" w:author="Griselda WANG" w:date="2024-08-22T10:15:00Z">
              <w:rPr>
                <w:color w:val="0070C0"/>
                <w:szCs w:val="24"/>
                <w:highlight w:val="yellow"/>
                <w:lang w:eastAsia="zh-CN"/>
              </w:rPr>
            </w:rPrChange>
          </w:rPr>
          <w:delText xml:space="preserve">Agreements </w:delText>
        </w:r>
      </w:del>
      <w:ins w:id="233" w:author="Griselda WANG" w:date="2024-08-22T10:08:00Z">
        <w:r w:rsidR="00E14736" w:rsidRPr="0030011F">
          <w:rPr>
            <w:color w:val="0070C0"/>
            <w:szCs w:val="24"/>
            <w:lang w:eastAsia="zh-CN"/>
            <w:rPrChange w:id="234" w:author="Griselda WANG" w:date="2024-08-22T10:15:00Z">
              <w:rPr>
                <w:color w:val="0070C0"/>
                <w:szCs w:val="24"/>
                <w:highlight w:val="yellow"/>
                <w:lang w:eastAsia="zh-CN"/>
              </w:rPr>
            </w:rPrChange>
          </w:rPr>
          <w:t>Recommended WF</w:t>
        </w:r>
        <w:r w:rsidR="003827E0" w:rsidRPr="0030011F">
          <w:rPr>
            <w:color w:val="0070C0"/>
            <w:szCs w:val="24"/>
            <w:lang w:eastAsia="zh-CN"/>
            <w:rPrChange w:id="235" w:author="Griselda WANG" w:date="2024-08-22T10:15:00Z">
              <w:rPr>
                <w:color w:val="0070C0"/>
                <w:szCs w:val="24"/>
                <w:highlight w:val="yellow"/>
                <w:lang w:eastAsia="zh-CN"/>
              </w:rPr>
            </w:rPrChange>
          </w:rPr>
          <w:t>:</w:t>
        </w:r>
        <w:r w:rsidR="00E14736" w:rsidRPr="0030011F">
          <w:rPr>
            <w:color w:val="0070C0"/>
            <w:szCs w:val="24"/>
            <w:lang w:eastAsia="zh-CN"/>
            <w:rPrChange w:id="236" w:author="Griselda WANG" w:date="2024-08-22T10:15:00Z">
              <w:rPr>
                <w:color w:val="0070C0"/>
                <w:szCs w:val="24"/>
                <w:highlight w:val="yellow"/>
                <w:lang w:eastAsia="zh-CN"/>
              </w:rPr>
            </w:rPrChange>
          </w:rPr>
          <w:t xml:space="preserve"> </w:t>
        </w:r>
      </w:ins>
    </w:p>
    <w:p w14:paraId="3E889DBF" w14:textId="77777777" w:rsidR="00CF09F1" w:rsidRPr="0030011F" w:rsidRDefault="00CF09F1" w:rsidP="00DC1C2C">
      <w:pPr>
        <w:pStyle w:val="ListParagraph"/>
        <w:numPr>
          <w:ilvl w:val="0"/>
          <w:numId w:val="2"/>
        </w:numPr>
        <w:ind w:firstLineChars="0"/>
        <w:rPr>
          <w:lang w:eastAsia="ja-JP"/>
          <w:rPrChange w:id="237" w:author="Griselda WANG" w:date="2024-08-22T10:15:00Z">
            <w:rPr>
              <w:highlight w:val="yellow"/>
              <w:lang w:eastAsia="ja-JP"/>
            </w:rPr>
          </w:rPrChange>
        </w:rPr>
      </w:pPr>
      <w:r w:rsidRPr="0030011F">
        <w:rPr>
          <w:lang w:eastAsia="ja-JP"/>
          <w:rPrChange w:id="238" w:author="Griselda WANG" w:date="2024-08-22T10:15:00Z">
            <w:rPr>
              <w:highlight w:val="yellow"/>
              <w:lang w:eastAsia="ja-JP"/>
            </w:rPr>
          </w:rPrChange>
        </w:rPr>
        <w:t xml:space="preserve">RAN4 to define measurement reporting requirements for L1 based UE-to-UE CLI measurement at least for aperiodic </w:t>
      </w:r>
      <w:proofErr w:type="gramStart"/>
      <w:r w:rsidRPr="0030011F">
        <w:rPr>
          <w:lang w:eastAsia="ja-JP"/>
          <w:rPrChange w:id="239" w:author="Griselda WANG" w:date="2024-08-22T10:15:00Z">
            <w:rPr>
              <w:highlight w:val="yellow"/>
              <w:lang w:eastAsia="ja-JP"/>
            </w:rPr>
          </w:rPrChange>
        </w:rPr>
        <w:t>reporting</w:t>
      </w:r>
      <w:proofErr w:type="gramEnd"/>
      <w:r w:rsidRPr="0030011F">
        <w:rPr>
          <w:lang w:eastAsia="ja-JP"/>
          <w:rPrChange w:id="240" w:author="Griselda WANG" w:date="2024-08-22T10:15:00Z">
            <w:rPr>
              <w:highlight w:val="yellow"/>
              <w:lang w:eastAsia="ja-JP"/>
            </w:rPr>
          </w:rPrChange>
        </w:rPr>
        <w:t xml:space="preserve"> </w:t>
      </w:r>
    </w:p>
    <w:p w14:paraId="1A186F59" w14:textId="77777777" w:rsidR="00CF09F1" w:rsidRPr="0030011F" w:rsidRDefault="00CF09F1" w:rsidP="00DC1C2C">
      <w:pPr>
        <w:pStyle w:val="ListParagraph"/>
        <w:numPr>
          <w:ilvl w:val="0"/>
          <w:numId w:val="2"/>
        </w:numPr>
        <w:ind w:firstLineChars="0"/>
        <w:rPr>
          <w:lang w:eastAsia="ja-JP"/>
          <w:rPrChange w:id="241" w:author="Griselda WANG" w:date="2024-08-22T10:15:00Z">
            <w:rPr>
              <w:highlight w:val="yellow"/>
              <w:lang w:eastAsia="ja-JP"/>
            </w:rPr>
          </w:rPrChange>
        </w:rPr>
      </w:pPr>
      <w:r w:rsidRPr="0030011F">
        <w:rPr>
          <w:lang w:eastAsia="ja-JP"/>
          <w:rPrChange w:id="242" w:author="Griselda WANG" w:date="2024-08-22T10:15:00Z">
            <w:rPr>
              <w:highlight w:val="yellow"/>
              <w:lang w:eastAsia="ja-JP"/>
            </w:rPr>
          </w:rPrChange>
        </w:rPr>
        <w:t xml:space="preserve">FFS on reporting requirements for periodic and semi-persistent reporting pending on RAN1 </w:t>
      </w:r>
      <w:proofErr w:type="gramStart"/>
      <w:r w:rsidRPr="0030011F">
        <w:rPr>
          <w:lang w:eastAsia="ja-JP"/>
          <w:rPrChange w:id="243" w:author="Griselda WANG" w:date="2024-08-22T10:15:00Z">
            <w:rPr>
              <w:highlight w:val="yellow"/>
              <w:lang w:eastAsia="ja-JP"/>
            </w:rPr>
          </w:rPrChange>
        </w:rPr>
        <w:t>agreement</w:t>
      </w:r>
      <w:proofErr w:type="gramEnd"/>
    </w:p>
    <w:p w14:paraId="36745D55" w14:textId="77777777" w:rsidR="00CF09F1" w:rsidRPr="0030011F" w:rsidRDefault="00CF09F1" w:rsidP="00DC1C2C">
      <w:pPr>
        <w:pStyle w:val="ListParagraph"/>
        <w:numPr>
          <w:ilvl w:val="0"/>
          <w:numId w:val="2"/>
        </w:numPr>
        <w:ind w:firstLineChars="0"/>
        <w:rPr>
          <w:lang w:eastAsia="ja-JP"/>
          <w:rPrChange w:id="244" w:author="Griselda WANG" w:date="2024-08-22T10:15:00Z">
            <w:rPr>
              <w:highlight w:val="yellow"/>
              <w:lang w:eastAsia="ja-JP"/>
            </w:rPr>
          </w:rPrChange>
        </w:rPr>
      </w:pPr>
      <w:r w:rsidRPr="0030011F">
        <w:rPr>
          <w:lang w:eastAsia="ja-JP"/>
          <w:rPrChange w:id="245" w:author="Griselda WANG" w:date="2024-08-22T10:15:00Z">
            <w:rPr>
              <w:highlight w:val="yellow"/>
              <w:lang w:eastAsia="ja-JP"/>
            </w:rPr>
          </w:rPrChange>
        </w:rPr>
        <w:t>FFS whether L1-RSRP measurement reporting requirement can be re-used.</w:t>
      </w:r>
    </w:p>
    <w:p w14:paraId="292D61F8" w14:textId="64CC7D7C" w:rsidR="00CF09F1" w:rsidRPr="00857B95" w:rsidRDefault="00CF09F1" w:rsidP="00DC1C2C">
      <w:pPr>
        <w:keepNext/>
        <w:keepLines/>
        <w:spacing w:before="120"/>
        <w:outlineLvl w:val="3"/>
        <w:rPr>
          <w:rFonts w:ascii="Arial" w:hAnsi="Arial"/>
          <w:sz w:val="24"/>
          <w:szCs w:val="18"/>
          <w:lang w:val="en-US" w:eastAsia="zh-CN"/>
          <w:rPrChange w:id="246" w:author="Santhan T" w:date="2024-08-22T11:05:00Z">
            <w:rPr>
              <w:rFonts w:ascii="Arial" w:hAnsi="Arial"/>
              <w:sz w:val="24"/>
              <w:szCs w:val="18"/>
              <w:lang w:val="sv-SE" w:eastAsia="zh-CN"/>
            </w:rPr>
          </w:rPrChange>
        </w:rPr>
      </w:pPr>
      <w:r w:rsidRPr="00857B95">
        <w:rPr>
          <w:rFonts w:ascii="Arial" w:hAnsi="Arial"/>
          <w:sz w:val="24"/>
          <w:szCs w:val="18"/>
          <w:lang w:val="en-US" w:eastAsia="zh-CN"/>
          <w:rPrChange w:id="247" w:author="Santhan T" w:date="2024-08-22T11:05:00Z">
            <w:rPr>
              <w:rFonts w:ascii="Arial" w:hAnsi="Arial"/>
              <w:sz w:val="24"/>
              <w:szCs w:val="18"/>
              <w:lang w:val="sv-SE" w:eastAsia="zh-CN"/>
            </w:rPr>
          </w:rPrChange>
        </w:rPr>
        <w:t xml:space="preserve">Issue 2-1-10: Measurement accuracy   </w:t>
      </w:r>
    </w:p>
    <w:p w14:paraId="026E327E" w14:textId="04C5F670" w:rsidR="00DC1C2C" w:rsidRPr="0030011F" w:rsidRDefault="00DC1C2C" w:rsidP="00DC1C2C">
      <w:pPr>
        <w:spacing w:after="120"/>
        <w:rPr>
          <w:color w:val="0070C0"/>
          <w:szCs w:val="24"/>
          <w:lang w:eastAsia="zh-CN"/>
          <w:rPrChange w:id="248" w:author="Griselda WANG" w:date="2024-08-22T10:15:00Z">
            <w:rPr>
              <w:color w:val="0070C0"/>
              <w:szCs w:val="24"/>
              <w:highlight w:val="yellow"/>
              <w:lang w:eastAsia="zh-CN"/>
            </w:rPr>
          </w:rPrChange>
        </w:rPr>
      </w:pPr>
      <w:del w:id="249" w:author="Griselda WANG" w:date="2024-08-22T10:08:00Z">
        <w:r w:rsidRPr="0030011F" w:rsidDel="00E14736">
          <w:rPr>
            <w:color w:val="0070C0"/>
            <w:szCs w:val="24"/>
            <w:lang w:eastAsia="zh-CN"/>
            <w:rPrChange w:id="250" w:author="Griselda WANG" w:date="2024-08-22T10:15:00Z">
              <w:rPr>
                <w:color w:val="0070C0"/>
                <w:szCs w:val="24"/>
                <w:highlight w:val="yellow"/>
                <w:lang w:eastAsia="zh-CN"/>
              </w:rPr>
            </w:rPrChange>
          </w:rPr>
          <w:delText xml:space="preserve">Agreements </w:delText>
        </w:r>
      </w:del>
      <w:ins w:id="251" w:author="Griselda WANG" w:date="2024-08-22T10:08:00Z">
        <w:r w:rsidR="00E14736" w:rsidRPr="0030011F">
          <w:rPr>
            <w:color w:val="0070C0"/>
            <w:szCs w:val="24"/>
            <w:lang w:eastAsia="zh-CN"/>
            <w:rPrChange w:id="252" w:author="Griselda WANG" w:date="2024-08-22T10:15:00Z">
              <w:rPr>
                <w:color w:val="0070C0"/>
                <w:szCs w:val="24"/>
                <w:highlight w:val="yellow"/>
                <w:lang w:eastAsia="zh-CN"/>
              </w:rPr>
            </w:rPrChange>
          </w:rPr>
          <w:t xml:space="preserve">Recommended WF: </w:t>
        </w:r>
      </w:ins>
    </w:p>
    <w:p w14:paraId="6856350D" w14:textId="35EB619A" w:rsidR="00DC1C2C" w:rsidRPr="0030011F" w:rsidRDefault="00DC1C2C" w:rsidP="00DC1C2C">
      <w:pPr>
        <w:pStyle w:val="ListParagraph"/>
        <w:numPr>
          <w:ilvl w:val="0"/>
          <w:numId w:val="2"/>
        </w:numPr>
        <w:ind w:firstLineChars="0"/>
        <w:rPr>
          <w:lang w:eastAsia="ja-JP"/>
          <w:rPrChange w:id="253" w:author="Griselda WANG" w:date="2024-08-22T10:15:00Z">
            <w:rPr>
              <w:highlight w:val="yellow"/>
              <w:lang w:eastAsia="ja-JP"/>
            </w:rPr>
          </w:rPrChange>
        </w:rPr>
      </w:pPr>
      <w:r w:rsidRPr="0030011F">
        <w:rPr>
          <w:lang w:eastAsia="ja-JP"/>
          <w:rPrChange w:id="254" w:author="Griselda WANG" w:date="2024-08-22T10:15:00Z">
            <w:rPr>
              <w:highlight w:val="yellow"/>
              <w:lang w:eastAsia="ja-JP"/>
            </w:rPr>
          </w:rPrChange>
        </w:rPr>
        <w:t xml:space="preserve">RAN4 to define measurement accuracy requirements for L1 based UE-to-UE CLI measurement based on the agreed side condition and measurement period. </w:t>
      </w:r>
    </w:p>
    <w:p w14:paraId="18719A2C" w14:textId="77777777" w:rsidR="00DC1C2C" w:rsidRPr="00857B95" w:rsidRDefault="00CF09F1" w:rsidP="00DC1C2C">
      <w:pPr>
        <w:keepNext/>
        <w:keepLines/>
        <w:spacing w:before="120"/>
        <w:outlineLvl w:val="3"/>
        <w:rPr>
          <w:rFonts w:ascii="Arial" w:hAnsi="Arial"/>
          <w:sz w:val="24"/>
          <w:szCs w:val="18"/>
          <w:lang w:val="en-US" w:eastAsia="zh-CN"/>
          <w:rPrChange w:id="255" w:author="Santhan T" w:date="2024-08-22T11:05:00Z">
            <w:rPr>
              <w:rFonts w:ascii="Arial" w:hAnsi="Arial"/>
              <w:sz w:val="24"/>
              <w:szCs w:val="18"/>
              <w:lang w:val="sv-SE" w:eastAsia="zh-CN"/>
            </w:rPr>
          </w:rPrChange>
        </w:rPr>
      </w:pPr>
      <w:r w:rsidRPr="00857B95">
        <w:rPr>
          <w:rFonts w:ascii="Arial" w:hAnsi="Arial"/>
          <w:sz w:val="24"/>
          <w:szCs w:val="18"/>
          <w:lang w:val="en-US" w:eastAsia="zh-CN"/>
          <w:rPrChange w:id="256" w:author="Santhan T" w:date="2024-08-22T11:05:00Z">
            <w:rPr>
              <w:rFonts w:ascii="Arial" w:hAnsi="Arial"/>
              <w:sz w:val="24"/>
              <w:szCs w:val="18"/>
              <w:lang w:val="sv-SE" w:eastAsia="zh-CN"/>
            </w:rPr>
          </w:rPrChange>
        </w:rPr>
        <w:lastRenderedPageBreak/>
        <w:t>Issue 2-1-11: Scheduling and measurement restriction</w:t>
      </w:r>
    </w:p>
    <w:p w14:paraId="70BDE8CE" w14:textId="5534F2E1" w:rsidR="00CF09F1" w:rsidRPr="0030011F" w:rsidRDefault="00DC1C2C" w:rsidP="00DC1C2C">
      <w:pPr>
        <w:spacing w:after="120"/>
        <w:rPr>
          <w:color w:val="0070C0"/>
          <w:szCs w:val="24"/>
          <w:lang w:eastAsia="zh-CN"/>
          <w:rPrChange w:id="257" w:author="Griselda WANG" w:date="2024-08-22T10:15:00Z">
            <w:rPr>
              <w:color w:val="0070C0"/>
              <w:szCs w:val="24"/>
              <w:highlight w:val="yellow"/>
              <w:lang w:eastAsia="zh-CN"/>
            </w:rPr>
          </w:rPrChange>
        </w:rPr>
      </w:pPr>
      <w:del w:id="258" w:author="Griselda WANG" w:date="2024-08-22T10:09:00Z">
        <w:r w:rsidRPr="0030011F" w:rsidDel="003827E0">
          <w:rPr>
            <w:color w:val="0070C0"/>
            <w:szCs w:val="24"/>
            <w:lang w:eastAsia="zh-CN"/>
            <w:rPrChange w:id="259" w:author="Griselda WANG" w:date="2024-08-22T10:15:00Z">
              <w:rPr>
                <w:color w:val="0070C0"/>
                <w:szCs w:val="24"/>
                <w:highlight w:val="yellow"/>
                <w:lang w:eastAsia="zh-CN"/>
              </w:rPr>
            </w:rPrChange>
          </w:rPr>
          <w:delText xml:space="preserve">Agreements </w:delText>
        </w:r>
      </w:del>
      <w:ins w:id="260" w:author="Griselda WANG" w:date="2024-08-22T10:09:00Z">
        <w:r w:rsidR="003827E0" w:rsidRPr="0030011F">
          <w:rPr>
            <w:color w:val="0070C0"/>
            <w:szCs w:val="24"/>
            <w:lang w:eastAsia="zh-CN"/>
            <w:rPrChange w:id="261" w:author="Griselda WANG" w:date="2024-08-22T10:15:00Z">
              <w:rPr>
                <w:color w:val="0070C0"/>
                <w:szCs w:val="24"/>
                <w:highlight w:val="yellow"/>
                <w:lang w:eastAsia="zh-CN"/>
              </w:rPr>
            </w:rPrChange>
          </w:rPr>
          <w:t>Recommended WF</w:t>
        </w:r>
      </w:ins>
    </w:p>
    <w:p w14:paraId="40991F9F" w14:textId="4003C1E1" w:rsidR="00CF09F1" w:rsidRPr="0030011F" w:rsidRDefault="00CF09F1" w:rsidP="00DC1C2C">
      <w:pPr>
        <w:pStyle w:val="ListParagraph"/>
        <w:numPr>
          <w:ilvl w:val="0"/>
          <w:numId w:val="2"/>
        </w:numPr>
        <w:ind w:firstLineChars="0"/>
        <w:rPr>
          <w:lang w:eastAsia="ja-JP"/>
          <w:rPrChange w:id="262" w:author="Griselda WANG" w:date="2024-08-22T10:15:00Z">
            <w:rPr>
              <w:highlight w:val="yellow"/>
              <w:lang w:eastAsia="ja-JP"/>
            </w:rPr>
          </w:rPrChange>
        </w:rPr>
      </w:pPr>
      <w:r w:rsidRPr="0030011F">
        <w:rPr>
          <w:lang w:eastAsia="ja-JP"/>
          <w:rPrChange w:id="263" w:author="Griselda WANG" w:date="2024-08-22T10:15:00Z">
            <w:rPr>
              <w:highlight w:val="yellow"/>
              <w:lang w:eastAsia="ja-JP"/>
            </w:rPr>
          </w:rPrChange>
        </w:rPr>
        <w:t>RAN4 to define scheduling and measurement restriction for L1 based UE-to-UE CLI measurement</w:t>
      </w:r>
      <w:ins w:id="264" w:author="Griselda WANG" w:date="2024-08-22T11:17:00Z">
        <w:r w:rsidR="006600BF">
          <w:rPr>
            <w:lang w:eastAsia="ja-JP"/>
          </w:rPr>
          <w:t xml:space="preserve"> if it is needed</w:t>
        </w:r>
      </w:ins>
      <w:r w:rsidRPr="0030011F">
        <w:rPr>
          <w:lang w:eastAsia="ja-JP"/>
          <w:rPrChange w:id="265" w:author="Griselda WANG" w:date="2024-08-22T10:15:00Z">
            <w:rPr>
              <w:highlight w:val="yellow"/>
              <w:lang w:eastAsia="ja-JP"/>
            </w:rPr>
          </w:rPrChange>
        </w:rPr>
        <w:t>.</w:t>
      </w:r>
    </w:p>
    <w:p w14:paraId="4D5EE91C" w14:textId="77777777" w:rsidR="00CF09F1" w:rsidRPr="0030011F" w:rsidRDefault="00CF09F1" w:rsidP="00DC1C2C">
      <w:pPr>
        <w:pStyle w:val="ListParagraph"/>
        <w:numPr>
          <w:ilvl w:val="0"/>
          <w:numId w:val="2"/>
        </w:numPr>
        <w:ind w:firstLineChars="0"/>
        <w:rPr>
          <w:lang w:eastAsia="ja-JP"/>
          <w:rPrChange w:id="266" w:author="Griselda WANG" w:date="2024-08-22T10:15:00Z">
            <w:rPr>
              <w:highlight w:val="yellow"/>
              <w:lang w:eastAsia="ja-JP"/>
            </w:rPr>
          </w:rPrChange>
        </w:rPr>
      </w:pPr>
      <w:r w:rsidRPr="0030011F">
        <w:rPr>
          <w:lang w:eastAsia="ja-JP"/>
          <w:rPrChange w:id="267" w:author="Griselda WANG" w:date="2024-08-22T10:15:00Z">
            <w:rPr>
              <w:highlight w:val="yellow"/>
              <w:lang w:eastAsia="ja-JP"/>
            </w:rPr>
          </w:rPrChange>
        </w:rPr>
        <w:t xml:space="preserve">FFS the impact of measurement methods and Rx beam </w:t>
      </w:r>
      <w:proofErr w:type="gramStart"/>
      <w:r w:rsidRPr="0030011F">
        <w:rPr>
          <w:lang w:eastAsia="ja-JP"/>
          <w:rPrChange w:id="268" w:author="Griselda WANG" w:date="2024-08-22T10:15:00Z">
            <w:rPr>
              <w:highlight w:val="yellow"/>
              <w:lang w:eastAsia="ja-JP"/>
            </w:rPr>
          </w:rPrChange>
        </w:rPr>
        <w:t>assumption</w:t>
      </w:r>
      <w:proofErr w:type="gramEnd"/>
    </w:p>
    <w:p w14:paraId="4D21A28D" w14:textId="4C2D30ED" w:rsidR="00CF09F1" w:rsidRPr="0030011F" w:rsidRDefault="00CF09F1" w:rsidP="00DC1C2C">
      <w:pPr>
        <w:keepNext/>
        <w:keepLines/>
        <w:spacing w:before="120"/>
        <w:outlineLvl w:val="3"/>
        <w:rPr>
          <w:rFonts w:ascii="Arial" w:hAnsi="Arial"/>
          <w:sz w:val="24"/>
          <w:szCs w:val="18"/>
          <w:lang w:val="sv-SE" w:eastAsia="zh-CN"/>
        </w:rPr>
      </w:pPr>
      <w:r w:rsidRPr="0030011F">
        <w:rPr>
          <w:rFonts w:ascii="Arial" w:hAnsi="Arial"/>
          <w:sz w:val="24"/>
          <w:szCs w:val="18"/>
          <w:lang w:val="sv-SE" w:eastAsia="zh-CN"/>
        </w:rPr>
        <w:t>Issue 2-1-12: Measurement capability</w:t>
      </w:r>
    </w:p>
    <w:p w14:paraId="28AB9D22" w14:textId="4D08FE78" w:rsidR="002B79C7" w:rsidRPr="0030011F" w:rsidRDefault="002B79C7" w:rsidP="002B79C7">
      <w:pPr>
        <w:spacing w:after="120"/>
        <w:rPr>
          <w:color w:val="0070C0"/>
          <w:szCs w:val="24"/>
          <w:lang w:eastAsia="zh-CN"/>
          <w:rPrChange w:id="269" w:author="Griselda WANG" w:date="2024-08-22T10:15:00Z">
            <w:rPr>
              <w:color w:val="0070C0"/>
              <w:szCs w:val="24"/>
              <w:highlight w:val="yellow"/>
              <w:lang w:eastAsia="zh-CN"/>
            </w:rPr>
          </w:rPrChange>
        </w:rPr>
      </w:pPr>
      <w:del w:id="270" w:author="Griselda WANG" w:date="2024-08-22T10:09:00Z">
        <w:r w:rsidRPr="0030011F" w:rsidDel="003827E0">
          <w:rPr>
            <w:color w:val="0070C0"/>
            <w:szCs w:val="24"/>
            <w:lang w:eastAsia="zh-CN"/>
            <w:rPrChange w:id="271" w:author="Griselda WANG" w:date="2024-08-22T10:15:00Z">
              <w:rPr>
                <w:color w:val="0070C0"/>
                <w:szCs w:val="24"/>
                <w:highlight w:val="yellow"/>
                <w:lang w:eastAsia="zh-CN"/>
              </w:rPr>
            </w:rPrChange>
          </w:rPr>
          <w:delText xml:space="preserve">Agreements </w:delText>
        </w:r>
      </w:del>
      <w:ins w:id="272" w:author="Griselda WANG" w:date="2024-08-22T10:09:00Z">
        <w:r w:rsidR="003827E0" w:rsidRPr="0030011F">
          <w:rPr>
            <w:color w:val="0070C0"/>
            <w:szCs w:val="24"/>
            <w:lang w:eastAsia="zh-CN"/>
            <w:rPrChange w:id="273" w:author="Griselda WANG" w:date="2024-08-22T10:15:00Z">
              <w:rPr>
                <w:color w:val="0070C0"/>
                <w:szCs w:val="24"/>
                <w:highlight w:val="yellow"/>
                <w:lang w:eastAsia="zh-CN"/>
              </w:rPr>
            </w:rPrChange>
          </w:rPr>
          <w:t xml:space="preserve">Recommended WF </w:t>
        </w:r>
      </w:ins>
    </w:p>
    <w:p w14:paraId="017C97D8" w14:textId="77777777" w:rsidR="00CF09F1" w:rsidRPr="0030011F" w:rsidRDefault="00CF09F1" w:rsidP="00DC1C2C">
      <w:pPr>
        <w:pStyle w:val="ListParagraph"/>
        <w:numPr>
          <w:ilvl w:val="0"/>
          <w:numId w:val="2"/>
        </w:numPr>
        <w:ind w:firstLineChars="0"/>
        <w:rPr>
          <w:lang w:eastAsia="ja-JP"/>
          <w:rPrChange w:id="274" w:author="Griselda WANG" w:date="2024-08-22T10:15:00Z">
            <w:rPr>
              <w:highlight w:val="yellow"/>
              <w:lang w:eastAsia="ja-JP"/>
            </w:rPr>
          </w:rPrChange>
        </w:rPr>
      </w:pPr>
      <w:r w:rsidRPr="0030011F">
        <w:rPr>
          <w:lang w:eastAsia="ja-JP"/>
          <w:rPrChange w:id="275" w:author="Griselda WANG" w:date="2024-08-22T10:15:00Z">
            <w:rPr>
              <w:highlight w:val="yellow"/>
              <w:lang w:eastAsia="ja-JP"/>
            </w:rPr>
          </w:rPrChange>
        </w:rPr>
        <w:t>FFS whether RAN4 needs to discuss measurement capability for L1 based UE-to-UE CLI measurement in terms of number of resources UE shall be able to monitor.</w:t>
      </w:r>
    </w:p>
    <w:p w14:paraId="5C357A9D" w14:textId="77777777" w:rsidR="002B79C7" w:rsidRPr="0030011F" w:rsidRDefault="00CF09F1" w:rsidP="00DC1C2C">
      <w:pPr>
        <w:keepNext/>
        <w:keepLines/>
        <w:spacing w:before="120"/>
        <w:outlineLvl w:val="3"/>
        <w:rPr>
          <w:rFonts w:ascii="Arial" w:hAnsi="Arial"/>
          <w:sz w:val="24"/>
          <w:szCs w:val="18"/>
          <w:lang w:val="sv-SE" w:eastAsia="zh-CN"/>
        </w:rPr>
      </w:pPr>
      <w:r w:rsidRPr="0030011F">
        <w:rPr>
          <w:rFonts w:ascii="Arial" w:hAnsi="Arial"/>
          <w:sz w:val="24"/>
          <w:szCs w:val="18"/>
          <w:lang w:val="sv-SE" w:eastAsia="zh-CN"/>
        </w:rPr>
        <w:t>Issue 2-1-13: Report mapping</w:t>
      </w:r>
    </w:p>
    <w:p w14:paraId="23D9E3BB" w14:textId="1D64E4FE" w:rsidR="00CF09F1" w:rsidRPr="0030011F" w:rsidRDefault="002B79C7" w:rsidP="002B79C7">
      <w:pPr>
        <w:spacing w:after="120"/>
        <w:rPr>
          <w:color w:val="0070C0"/>
          <w:szCs w:val="24"/>
          <w:lang w:eastAsia="zh-CN"/>
          <w:rPrChange w:id="276" w:author="Griselda WANG" w:date="2024-08-22T10:15:00Z">
            <w:rPr>
              <w:color w:val="0070C0"/>
              <w:szCs w:val="24"/>
              <w:highlight w:val="yellow"/>
              <w:lang w:eastAsia="zh-CN"/>
            </w:rPr>
          </w:rPrChange>
        </w:rPr>
      </w:pPr>
      <w:del w:id="277" w:author="Griselda WANG" w:date="2024-08-22T10:09:00Z">
        <w:r w:rsidRPr="0030011F" w:rsidDel="003827E0">
          <w:rPr>
            <w:color w:val="0070C0"/>
            <w:szCs w:val="24"/>
            <w:lang w:eastAsia="zh-CN"/>
            <w:rPrChange w:id="278" w:author="Griselda WANG" w:date="2024-08-22T10:15:00Z">
              <w:rPr>
                <w:color w:val="0070C0"/>
                <w:szCs w:val="24"/>
                <w:highlight w:val="yellow"/>
                <w:lang w:eastAsia="zh-CN"/>
              </w:rPr>
            </w:rPrChange>
          </w:rPr>
          <w:delText xml:space="preserve">Agreements </w:delText>
        </w:r>
      </w:del>
      <w:ins w:id="279" w:author="Griselda WANG" w:date="2024-08-22T10:09:00Z">
        <w:r w:rsidR="003827E0" w:rsidRPr="0030011F">
          <w:rPr>
            <w:color w:val="0070C0"/>
            <w:szCs w:val="24"/>
            <w:lang w:eastAsia="zh-CN"/>
            <w:rPrChange w:id="280" w:author="Griselda WANG" w:date="2024-08-22T10:15:00Z">
              <w:rPr>
                <w:color w:val="0070C0"/>
                <w:szCs w:val="24"/>
                <w:highlight w:val="yellow"/>
                <w:lang w:eastAsia="zh-CN"/>
              </w:rPr>
            </w:rPrChange>
          </w:rPr>
          <w:t xml:space="preserve">Recommended WF </w:t>
        </w:r>
      </w:ins>
    </w:p>
    <w:p w14:paraId="61817E7B" w14:textId="2CB86503" w:rsidR="00C2361B" w:rsidRPr="0030011F" w:rsidRDefault="00C2361B" w:rsidP="00C2361B">
      <w:pPr>
        <w:pStyle w:val="ListParagraph"/>
        <w:numPr>
          <w:ilvl w:val="0"/>
          <w:numId w:val="2"/>
        </w:numPr>
        <w:ind w:firstLineChars="0"/>
        <w:rPr>
          <w:lang w:eastAsia="ja-JP"/>
          <w:rPrChange w:id="281" w:author="Griselda WANG" w:date="2024-08-22T10:15:00Z">
            <w:rPr>
              <w:highlight w:val="yellow"/>
              <w:lang w:eastAsia="ja-JP"/>
            </w:rPr>
          </w:rPrChange>
        </w:rPr>
      </w:pPr>
      <w:r w:rsidRPr="0030011F">
        <w:rPr>
          <w:lang w:eastAsia="ja-JP"/>
          <w:rPrChange w:id="282" w:author="Griselda WANG" w:date="2024-08-22T10:15:00Z">
            <w:rPr>
              <w:highlight w:val="yellow"/>
              <w:lang w:eastAsia="ja-JP"/>
            </w:rPr>
          </w:rPrChange>
        </w:rPr>
        <w:t xml:space="preserve">FFS whether RAN4 needs to discuss report mapping for L1 based UE-to-UE CLI measurement. </w:t>
      </w:r>
    </w:p>
    <w:p w14:paraId="44E25BFD" w14:textId="609DF500" w:rsidR="002B79C7" w:rsidRPr="0030011F" w:rsidRDefault="00CF09F1" w:rsidP="002B79C7">
      <w:pPr>
        <w:pStyle w:val="ListParagraph"/>
        <w:numPr>
          <w:ilvl w:val="0"/>
          <w:numId w:val="2"/>
        </w:numPr>
        <w:ind w:firstLineChars="0"/>
        <w:rPr>
          <w:lang w:eastAsia="ja-JP"/>
          <w:rPrChange w:id="283" w:author="Griselda WANG" w:date="2024-08-22T10:15:00Z">
            <w:rPr>
              <w:highlight w:val="yellow"/>
              <w:lang w:eastAsia="ja-JP"/>
            </w:rPr>
          </w:rPrChange>
        </w:rPr>
      </w:pPr>
      <w:r w:rsidRPr="0030011F">
        <w:rPr>
          <w:lang w:eastAsia="ja-JP"/>
          <w:rPrChange w:id="284" w:author="Griselda WANG" w:date="2024-08-22T10:15:00Z">
            <w:rPr>
              <w:highlight w:val="yellow"/>
              <w:lang w:eastAsia="ja-JP"/>
            </w:rPr>
          </w:rPrChange>
        </w:rPr>
        <w:t>FFS whether R16 report mapping can be re-used.</w:t>
      </w:r>
    </w:p>
    <w:p w14:paraId="26CCE422" w14:textId="77777777" w:rsidR="00B37223" w:rsidRPr="00B37223" w:rsidRDefault="00B37223" w:rsidP="00B37223">
      <w:pPr>
        <w:rPr>
          <w:rFonts w:eastAsia="Yu Mincho"/>
          <w:highlight w:val="yellow"/>
          <w:lang w:eastAsia="ja-JP"/>
        </w:rPr>
      </w:pPr>
    </w:p>
    <w:p w14:paraId="18ECFFCC" w14:textId="77777777" w:rsidR="002B79C7" w:rsidRPr="00857B95" w:rsidRDefault="002B79C7" w:rsidP="002B79C7">
      <w:pPr>
        <w:keepNext/>
        <w:keepLines/>
        <w:spacing w:before="120"/>
        <w:outlineLvl w:val="2"/>
        <w:rPr>
          <w:rFonts w:ascii="Arial" w:hAnsi="Arial"/>
          <w:sz w:val="24"/>
          <w:szCs w:val="16"/>
          <w:lang w:val="en-US" w:eastAsia="zh-CN"/>
          <w:rPrChange w:id="285" w:author="Santhan T" w:date="2024-08-22T11:05:00Z">
            <w:rPr>
              <w:rFonts w:ascii="Arial" w:hAnsi="Arial"/>
              <w:sz w:val="24"/>
              <w:szCs w:val="16"/>
              <w:lang w:val="sv-SE" w:eastAsia="zh-CN"/>
            </w:rPr>
          </w:rPrChange>
        </w:rPr>
      </w:pPr>
      <w:r w:rsidRPr="00857B95">
        <w:rPr>
          <w:rFonts w:ascii="Arial" w:hAnsi="Arial"/>
          <w:sz w:val="24"/>
          <w:szCs w:val="16"/>
          <w:lang w:val="en-US" w:eastAsia="zh-CN"/>
          <w:rPrChange w:id="286" w:author="Santhan T" w:date="2024-08-22T11:05:00Z">
            <w:rPr>
              <w:rFonts w:ascii="Arial" w:hAnsi="Arial"/>
              <w:sz w:val="24"/>
              <w:szCs w:val="16"/>
              <w:lang w:val="sv-SE" w:eastAsia="zh-CN"/>
            </w:rPr>
          </w:rPrChange>
        </w:rPr>
        <w:t xml:space="preserve">Sub-topic 2-2: RRM impacts of </w:t>
      </w:r>
      <w:proofErr w:type="spellStart"/>
      <w:r w:rsidRPr="00857B95">
        <w:rPr>
          <w:rFonts w:ascii="Arial" w:hAnsi="Arial"/>
          <w:sz w:val="24"/>
          <w:szCs w:val="16"/>
          <w:lang w:val="en-US" w:eastAsia="zh-CN"/>
          <w:rPrChange w:id="287" w:author="Santhan T" w:date="2024-08-22T11:05:00Z">
            <w:rPr>
              <w:rFonts w:ascii="Arial" w:hAnsi="Arial"/>
              <w:sz w:val="24"/>
              <w:szCs w:val="16"/>
              <w:lang w:val="sv-SE" w:eastAsia="zh-CN"/>
            </w:rPr>
          </w:rPrChange>
        </w:rPr>
        <w:t>gNB</w:t>
      </w:r>
      <w:proofErr w:type="spellEnd"/>
      <w:r w:rsidRPr="00857B95">
        <w:rPr>
          <w:rFonts w:ascii="Arial" w:hAnsi="Arial"/>
          <w:sz w:val="24"/>
          <w:szCs w:val="16"/>
          <w:lang w:val="en-US" w:eastAsia="zh-CN"/>
          <w:rPrChange w:id="288" w:author="Santhan T" w:date="2024-08-22T11:05:00Z">
            <w:rPr>
              <w:rFonts w:ascii="Arial" w:hAnsi="Arial"/>
              <w:sz w:val="24"/>
              <w:szCs w:val="16"/>
              <w:lang w:val="sv-SE" w:eastAsia="zh-CN"/>
            </w:rPr>
          </w:rPrChange>
        </w:rPr>
        <w:t>-to-</w:t>
      </w:r>
      <w:proofErr w:type="spellStart"/>
      <w:r w:rsidRPr="00857B95">
        <w:rPr>
          <w:rFonts w:ascii="Arial" w:hAnsi="Arial"/>
          <w:sz w:val="24"/>
          <w:szCs w:val="16"/>
          <w:lang w:val="en-US" w:eastAsia="zh-CN"/>
          <w:rPrChange w:id="289" w:author="Santhan T" w:date="2024-08-22T11:05:00Z">
            <w:rPr>
              <w:rFonts w:ascii="Arial" w:hAnsi="Arial"/>
              <w:sz w:val="24"/>
              <w:szCs w:val="16"/>
              <w:lang w:val="sv-SE" w:eastAsia="zh-CN"/>
            </w:rPr>
          </w:rPrChange>
        </w:rPr>
        <w:t>gNB</w:t>
      </w:r>
      <w:proofErr w:type="spellEnd"/>
      <w:r w:rsidRPr="00857B95">
        <w:rPr>
          <w:rFonts w:ascii="Arial" w:hAnsi="Arial"/>
          <w:sz w:val="24"/>
          <w:szCs w:val="16"/>
          <w:lang w:val="en-US" w:eastAsia="zh-CN"/>
          <w:rPrChange w:id="290" w:author="Santhan T" w:date="2024-08-22T11:05:00Z">
            <w:rPr>
              <w:rFonts w:ascii="Arial" w:hAnsi="Arial"/>
              <w:sz w:val="24"/>
              <w:szCs w:val="16"/>
              <w:lang w:val="sv-SE" w:eastAsia="zh-CN"/>
            </w:rPr>
          </w:rPrChange>
        </w:rPr>
        <w:t xml:space="preserve"> CLI handling </w:t>
      </w:r>
    </w:p>
    <w:p w14:paraId="571DE1B1" w14:textId="0E920B50" w:rsidR="002B79C7" w:rsidRPr="00857B95" w:rsidDel="0052095D" w:rsidRDefault="002B79C7" w:rsidP="002B79C7">
      <w:pPr>
        <w:pStyle w:val="Heading4"/>
        <w:numPr>
          <w:ilvl w:val="0"/>
          <w:numId w:val="0"/>
        </w:numPr>
        <w:ind w:left="864" w:hanging="864"/>
        <w:rPr>
          <w:moveFrom w:id="291" w:author="Griselda WANG" w:date="2024-08-22T16:01:00Z"/>
          <w:szCs w:val="16"/>
          <w:lang w:val="en-US"/>
          <w:rPrChange w:id="292" w:author="Santhan T" w:date="2024-08-22T11:05:00Z">
            <w:rPr>
              <w:moveFrom w:id="293" w:author="Griselda WANG" w:date="2024-08-22T16:01:00Z"/>
              <w:szCs w:val="16"/>
            </w:rPr>
          </w:rPrChange>
        </w:rPr>
      </w:pPr>
      <w:moveFromRangeStart w:id="294" w:author="Griselda WANG" w:date="2024-08-22T16:01:00Z" w:name="move175234902"/>
      <w:moveFrom w:id="295" w:author="Griselda WANG" w:date="2024-08-22T16:01:00Z">
        <w:r w:rsidRPr="042C891D" w:rsidDel="0052095D">
          <w:rPr>
            <w:lang w:val="en-GB"/>
          </w:rPr>
          <w:t>Issue 2-2-1: Scope of requirements for gNB-to-gNB CLI handling</w:t>
        </w:r>
      </w:moveFrom>
    </w:p>
    <w:p w14:paraId="4634999C" w14:textId="157EAD3F" w:rsidR="00B37223" w:rsidRPr="0009288C" w:rsidDel="0052095D" w:rsidRDefault="00B37223" w:rsidP="00B37223">
      <w:pPr>
        <w:spacing w:after="120"/>
        <w:rPr>
          <w:moveFrom w:id="296" w:author="Griselda WANG" w:date="2024-08-22T16:01:00Z"/>
          <w:color w:val="0070C0"/>
          <w:szCs w:val="24"/>
          <w:highlight w:val="green"/>
          <w:lang w:eastAsia="zh-CN"/>
          <w:rPrChange w:id="297" w:author="Griselda WANG" w:date="2024-08-22T10:09:00Z">
            <w:rPr>
              <w:moveFrom w:id="298" w:author="Griselda WANG" w:date="2024-08-22T16:01:00Z"/>
              <w:color w:val="0070C0"/>
              <w:szCs w:val="24"/>
              <w:lang w:eastAsia="zh-CN"/>
            </w:rPr>
          </w:rPrChange>
        </w:rPr>
      </w:pPr>
      <w:moveFrom w:id="299" w:author="Griselda WANG" w:date="2024-08-22T16:01:00Z">
        <w:r w:rsidRPr="0009288C" w:rsidDel="0052095D">
          <w:rPr>
            <w:color w:val="0070C0"/>
            <w:szCs w:val="24"/>
            <w:highlight w:val="green"/>
            <w:lang w:eastAsia="zh-CN"/>
            <w:rPrChange w:id="300" w:author="Griselda WANG" w:date="2024-08-22T10:09:00Z">
              <w:rPr>
                <w:color w:val="0070C0"/>
                <w:szCs w:val="24"/>
                <w:lang w:eastAsia="zh-CN"/>
              </w:rPr>
            </w:rPrChange>
          </w:rPr>
          <w:t>Agreements (from online session)</w:t>
        </w:r>
      </w:moveFrom>
    </w:p>
    <w:p w14:paraId="42055823" w14:textId="4910513A" w:rsidR="00015FB1" w:rsidRPr="00015FB1" w:rsidDel="0052095D" w:rsidRDefault="00015FB1" w:rsidP="00015FB1">
      <w:pPr>
        <w:pStyle w:val="ListParagraph"/>
        <w:numPr>
          <w:ilvl w:val="0"/>
          <w:numId w:val="2"/>
        </w:numPr>
        <w:ind w:firstLineChars="0"/>
        <w:rPr>
          <w:moveFrom w:id="301" w:author="Griselda WANG" w:date="2024-08-22T16:01:00Z"/>
          <w:lang w:eastAsia="ja-JP"/>
        </w:rPr>
      </w:pPr>
      <w:moveFrom w:id="302" w:author="Griselda WANG" w:date="2024-08-22T16:01:00Z">
        <w:r w:rsidRPr="0009288C" w:rsidDel="0052095D">
          <w:rPr>
            <w:highlight w:val="green"/>
            <w:lang w:eastAsia="ja-JP"/>
            <w:rPrChange w:id="303" w:author="Griselda WANG" w:date="2024-08-22T10:09:00Z">
              <w:rPr>
                <w:lang w:eastAsia="ja-JP"/>
              </w:rPr>
            </w:rPrChange>
          </w:rPr>
          <w:t>RAN4 not to define RRM requirements for gNB to gNB CLI handing</w:t>
        </w:r>
        <w:r w:rsidRPr="00015FB1" w:rsidDel="0052095D">
          <w:rPr>
            <w:lang w:eastAsia="ja-JP"/>
          </w:rPr>
          <w:t>.</w:t>
        </w:r>
      </w:moveFrom>
    </w:p>
    <w:moveFromRangeEnd w:id="294"/>
    <w:p w14:paraId="1EA556B2" w14:textId="77777777" w:rsidR="002B79C7" w:rsidRPr="002B79C7" w:rsidRDefault="002B79C7" w:rsidP="002B79C7">
      <w:pPr>
        <w:rPr>
          <w:rFonts w:eastAsia="Yu Mincho"/>
          <w:highlight w:val="red"/>
          <w:lang w:eastAsia="ja-JP"/>
        </w:rPr>
      </w:pPr>
    </w:p>
    <w:p w14:paraId="537C3CCB" w14:textId="77777777" w:rsidR="002B79C7" w:rsidRPr="00857B95" w:rsidRDefault="002B79C7" w:rsidP="002B79C7">
      <w:pPr>
        <w:keepNext/>
        <w:keepLines/>
        <w:spacing w:before="120"/>
        <w:outlineLvl w:val="2"/>
        <w:rPr>
          <w:rFonts w:ascii="Arial" w:hAnsi="Arial"/>
          <w:sz w:val="24"/>
          <w:szCs w:val="16"/>
          <w:lang w:val="en-US" w:eastAsia="zh-CN"/>
          <w:rPrChange w:id="304" w:author="Santhan T" w:date="2024-08-22T11:05:00Z">
            <w:rPr>
              <w:rFonts w:ascii="Arial" w:hAnsi="Arial"/>
              <w:sz w:val="24"/>
              <w:szCs w:val="16"/>
              <w:lang w:val="sv-SE" w:eastAsia="zh-CN"/>
            </w:rPr>
          </w:rPrChange>
        </w:rPr>
      </w:pPr>
      <w:r w:rsidRPr="00857B95">
        <w:rPr>
          <w:rFonts w:ascii="Arial" w:hAnsi="Arial"/>
          <w:sz w:val="24"/>
          <w:szCs w:val="16"/>
          <w:lang w:val="en-US" w:eastAsia="zh-CN"/>
          <w:rPrChange w:id="305" w:author="Santhan T" w:date="2024-08-22T11:05:00Z">
            <w:rPr>
              <w:rFonts w:ascii="Arial" w:hAnsi="Arial"/>
              <w:sz w:val="24"/>
              <w:szCs w:val="16"/>
              <w:lang w:val="sv-SE" w:eastAsia="zh-CN"/>
            </w:rPr>
          </w:rPrChange>
        </w:rPr>
        <w:t>Sub-topic 2-3: RRM impacts of SBFD operation</w:t>
      </w:r>
    </w:p>
    <w:p w14:paraId="60351B06" w14:textId="05A605EE" w:rsidR="002B79C7" w:rsidRPr="00857B95" w:rsidDel="00B62712" w:rsidRDefault="002B79C7" w:rsidP="002B79C7">
      <w:pPr>
        <w:pStyle w:val="Heading4"/>
        <w:numPr>
          <w:ilvl w:val="0"/>
          <w:numId w:val="0"/>
        </w:numPr>
        <w:ind w:left="864" w:hanging="864"/>
        <w:rPr>
          <w:moveFrom w:id="306" w:author="Griselda WANG" w:date="2024-08-22T16:06:00Z"/>
          <w:lang w:val="en-US"/>
          <w:rPrChange w:id="307" w:author="Santhan T" w:date="2024-08-22T11:05:00Z">
            <w:rPr>
              <w:moveFrom w:id="308" w:author="Griselda WANG" w:date="2024-08-22T16:06:00Z"/>
            </w:rPr>
          </w:rPrChange>
        </w:rPr>
      </w:pPr>
      <w:moveFromRangeStart w:id="309" w:author="Griselda WANG" w:date="2024-08-22T16:06:00Z" w:name="move175235195"/>
      <w:moveFrom w:id="310" w:author="Griselda WANG" w:date="2024-08-22T16:06:00Z">
        <w:r w:rsidRPr="00857B95" w:rsidDel="00B62712">
          <w:rPr>
            <w:lang w:val="en-US"/>
            <w:rPrChange w:id="311" w:author="Santhan T" w:date="2024-08-22T11:05:00Z">
              <w:rPr/>
            </w:rPrChange>
          </w:rPr>
          <w:t xml:space="preserve">Issue 2-3-1: Requirements for legacy UE </w:t>
        </w:r>
      </w:moveFrom>
    </w:p>
    <w:p w14:paraId="05250D13" w14:textId="586B2547" w:rsidR="002B79C7" w:rsidRPr="0009288C" w:rsidDel="00B62712" w:rsidRDefault="002B79C7" w:rsidP="002B79C7">
      <w:pPr>
        <w:spacing w:after="120"/>
        <w:rPr>
          <w:moveFrom w:id="312" w:author="Griselda WANG" w:date="2024-08-22T16:06:00Z"/>
          <w:color w:val="0070C0"/>
          <w:szCs w:val="24"/>
          <w:highlight w:val="green"/>
          <w:lang w:eastAsia="zh-CN"/>
          <w:rPrChange w:id="313" w:author="Griselda WANG" w:date="2024-08-22T10:10:00Z">
            <w:rPr>
              <w:moveFrom w:id="314" w:author="Griselda WANG" w:date="2024-08-22T16:06:00Z"/>
              <w:color w:val="0070C0"/>
              <w:szCs w:val="24"/>
              <w:lang w:eastAsia="zh-CN"/>
            </w:rPr>
          </w:rPrChange>
        </w:rPr>
      </w:pPr>
      <w:moveFrom w:id="315" w:author="Griselda WANG" w:date="2024-08-22T16:06:00Z">
        <w:r w:rsidRPr="0009288C" w:rsidDel="00B62712">
          <w:rPr>
            <w:color w:val="0070C0"/>
            <w:szCs w:val="24"/>
            <w:highlight w:val="green"/>
            <w:lang w:eastAsia="zh-CN"/>
            <w:rPrChange w:id="316" w:author="Griselda WANG" w:date="2024-08-22T10:10:00Z">
              <w:rPr>
                <w:color w:val="0070C0"/>
                <w:szCs w:val="24"/>
                <w:lang w:eastAsia="zh-CN"/>
              </w:rPr>
            </w:rPrChange>
          </w:rPr>
          <w:t xml:space="preserve">Agreements </w:t>
        </w:r>
        <w:r w:rsidR="00015FB1" w:rsidRPr="0009288C" w:rsidDel="00B62712">
          <w:rPr>
            <w:color w:val="0070C0"/>
            <w:szCs w:val="24"/>
            <w:highlight w:val="green"/>
            <w:lang w:eastAsia="zh-CN"/>
            <w:rPrChange w:id="317" w:author="Griselda WANG" w:date="2024-08-22T10:10:00Z">
              <w:rPr>
                <w:color w:val="0070C0"/>
                <w:szCs w:val="24"/>
                <w:lang w:eastAsia="zh-CN"/>
              </w:rPr>
            </w:rPrChange>
          </w:rPr>
          <w:t>(from online session)</w:t>
        </w:r>
      </w:moveFrom>
    </w:p>
    <w:p w14:paraId="220B859C" w14:textId="13AC0BFF" w:rsidR="00015FB1" w:rsidRPr="0009288C" w:rsidDel="00B62712" w:rsidRDefault="00015FB1" w:rsidP="00015FB1">
      <w:pPr>
        <w:pStyle w:val="ListParagraph"/>
        <w:numPr>
          <w:ilvl w:val="0"/>
          <w:numId w:val="2"/>
        </w:numPr>
        <w:ind w:firstLineChars="0"/>
        <w:rPr>
          <w:moveFrom w:id="318" w:author="Griselda WANG" w:date="2024-08-22T16:06:00Z"/>
          <w:highlight w:val="green"/>
          <w:lang w:eastAsia="ja-JP"/>
          <w:rPrChange w:id="319" w:author="Griselda WANG" w:date="2024-08-22T10:10:00Z">
            <w:rPr>
              <w:moveFrom w:id="320" w:author="Griselda WANG" w:date="2024-08-22T16:06:00Z"/>
              <w:lang w:eastAsia="ja-JP"/>
            </w:rPr>
          </w:rPrChange>
        </w:rPr>
      </w:pPr>
      <w:moveFrom w:id="321" w:author="Griselda WANG" w:date="2024-08-22T16:06:00Z">
        <w:r w:rsidRPr="0009288C" w:rsidDel="00B62712">
          <w:rPr>
            <w:highlight w:val="green"/>
            <w:lang w:eastAsia="ja-JP"/>
            <w:rPrChange w:id="322" w:author="Griselda WANG" w:date="2024-08-22T10:10:00Z">
              <w:rPr>
                <w:lang w:eastAsia="ja-JP"/>
              </w:rPr>
            </w:rPrChange>
          </w:rPr>
          <w:t>The legacy UEs shall perform and operate according to the legacy RRM requirements and no new RAN4 RRM requirement for legacy UEs, despite being served by a gNB operating with SBFD.</w:t>
        </w:r>
      </w:moveFrom>
    </w:p>
    <w:p w14:paraId="2F116BE4" w14:textId="38431AE7" w:rsidR="00015FB1" w:rsidRPr="0009288C" w:rsidDel="00B62712" w:rsidRDefault="00015FB1" w:rsidP="00015FB1">
      <w:pPr>
        <w:pStyle w:val="ListParagraph"/>
        <w:numPr>
          <w:ilvl w:val="0"/>
          <w:numId w:val="2"/>
        </w:numPr>
        <w:ind w:firstLineChars="0"/>
        <w:rPr>
          <w:moveFrom w:id="323" w:author="Griselda WANG" w:date="2024-08-22T16:06:00Z"/>
          <w:highlight w:val="green"/>
          <w:lang w:eastAsia="ja-JP"/>
          <w:rPrChange w:id="324" w:author="Griselda WANG" w:date="2024-08-22T10:10:00Z">
            <w:rPr>
              <w:moveFrom w:id="325" w:author="Griselda WANG" w:date="2024-08-22T16:06:00Z"/>
              <w:lang w:eastAsia="ja-JP"/>
            </w:rPr>
          </w:rPrChange>
        </w:rPr>
      </w:pPr>
      <w:moveFrom w:id="326" w:author="Griselda WANG" w:date="2024-08-22T16:06:00Z">
        <w:r w:rsidRPr="0009288C" w:rsidDel="00B62712">
          <w:rPr>
            <w:highlight w:val="green"/>
            <w:lang w:eastAsia="ja-JP"/>
            <w:rPrChange w:id="327" w:author="Griselda WANG" w:date="2024-08-22T10:10:00Z">
              <w:rPr>
                <w:lang w:eastAsia="ja-JP"/>
              </w:rPr>
            </w:rPrChange>
          </w:rPr>
          <w:t xml:space="preserve">Clarification on the applicability of the existing RRM requirements in RAN4 spec is not precluded. </w:t>
        </w:r>
      </w:moveFrom>
    </w:p>
    <w:p w14:paraId="2B4EC914" w14:textId="24A8A101" w:rsidR="00015FB1" w:rsidRPr="0009288C" w:rsidDel="00B62712" w:rsidRDefault="00015FB1" w:rsidP="00015FB1">
      <w:pPr>
        <w:pStyle w:val="ListParagraph"/>
        <w:numPr>
          <w:ilvl w:val="0"/>
          <w:numId w:val="2"/>
        </w:numPr>
        <w:ind w:firstLineChars="0"/>
        <w:rPr>
          <w:moveFrom w:id="328" w:author="Griselda WANG" w:date="2024-08-22T16:06:00Z"/>
          <w:highlight w:val="green"/>
          <w:lang w:eastAsia="ja-JP"/>
          <w:rPrChange w:id="329" w:author="Griselda WANG" w:date="2024-08-22T10:10:00Z">
            <w:rPr>
              <w:moveFrom w:id="330" w:author="Griselda WANG" w:date="2024-08-22T16:06:00Z"/>
              <w:lang w:eastAsia="ja-JP"/>
            </w:rPr>
          </w:rPrChange>
        </w:rPr>
      </w:pPr>
      <w:moveFrom w:id="331" w:author="Griselda WANG" w:date="2024-08-22T16:06:00Z">
        <w:r w:rsidRPr="0009288C" w:rsidDel="00B62712">
          <w:rPr>
            <w:highlight w:val="green"/>
            <w:lang w:eastAsia="ja-JP"/>
            <w:rPrChange w:id="332" w:author="Griselda WANG" w:date="2024-08-22T10:10:00Z">
              <w:rPr>
                <w:lang w:eastAsia="ja-JP"/>
              </w:rPr>
            </w:rPrChange>
          </w:rPr>
          <w:t xml:space="preserve">The legacy UEs refer to non-SBFD aware UE. </w:t>
        </w:r>
      </w:moveFrom>
    </w:p>
    <w:moveFromRangeEnd w:id="309"/>
    <w:p w14:paraId="71BC838E" w14:textId="738CD505" w:rsidR="002B79C7" w:rsidRDefault="002B79C7" w:rsidP="002B79C7">
      <w:pPr>
        <w:pStyle w:val="Heading4"/>
        <w:numPr>
          <w:ilvl w:val="0"/>
          <w:numId w:val="0"/>
        </w:numPr>
        <w:ind w:left="864" w:hanging="864"/>
        <w:rPr>
          <w:ins w:id="333" w:author="Griselda WANG" w:date="2024-08-22T16:06:00Z"/>
          <w:lang w:val="en-US"/>
        </w:rPr>
      </w:pPr>
      <w:r w:rsidRPr="00857B95">
        <w:rPr>
          <w:lang w:val="en-US"/>
          <w:rPrChange w:id="334" w:author="Santhan T" w:date="2024-08-22T11:05:00Z">
            <w:rPr/>
          </w:rPrChange>
        </w:rPr>
        <w:t xml:space="preserve">Issue 2-3-2: Requirements for SSB based measurement </w:t>
      </w:r>
    </w:p>
    <w:p w14:paraId="44DCF8A7" w14:textId="62FFC6F0" w:rsidR="00132B81" w:rsidRPr="00132B81" w:rsidDel="00132B81" w:rsidRDefault="00132B81" w:rsidP="00132B81">
      <w:pPr>
        <w:rPr>
          <w:del w:id="335" w:author="Griselda WANG" w:date="2024-08-22T16:06:00Z"/>
          <w:lang w:val="en-US" w:eastAsia="zh-CN"/>
          <w:rPrChange w:id="336" w:author="Griselda WANG" w:date="2024-08-22T16:06:00Z">
            <w:rPr>
              <w:del w:id="337" w:author="Griselda WANG" w:date="2024-08-22T16:06:00Z"/>
            </w:rPr>
          </w:rPrChange>
        </w:rPr>
        <w:pPrChange w:id="338" w:author="Griselda WANG" w:date="2024-08-22T16:06:00Z">
          <w:pPr>
            <w:pStyle w:val="Heading4"/>
            <w:numPr>
              <w:ilvl w:val="0"/>
              <w:numId w:val="0"/>
            </w:numPr>
          </w:pPr>
        </w:pPrChange>
      </w:pPr>
    </w:p>
    <w:p w14:paraId="5B24E3B5" w14:textId="651843A3" w:rsidR="00015FB1" w:rsidRPr="00536410" w:rsidDel="00132B81" w:rsidRDefault="00015FB1" w:rsidP="00015FB1">
      <w:pPr>
        <w:spacing w:after="120"/>
        <w:rPr>
          <w:del w:id="339" w:author="Griselda WANG" w:date="2024-08-22T16:06:00Z"/>
          <w:color w:val="0070C0"/>
          <w:szCs w:val="24"/>
          <w:highlight w:val="green"/>
          <w:lang w:eastAsia="zh-CN"/>
          <w:rPrChange w:id="340" w:author="Griselda WANG" w:date="2024-08-22T10:11:00Z">
            <w:rPr>
              <w:del w:id="341" w:author="Griselda WANG" w:date="2024-08-22T16:06:00Z"/>
              <w:color w:val="0070C0"/>
              <w:szCs w:val="24"/>
              <w:lang w:eastAsia="zh-CN"/>
            </w:rPr>
          </w:rPrChange>
        </w:rPr>
      </w:pPr>
      <w:del w:id="342" w:author="Griselda WANG" w:date="2024-08-22T16:06:00Z">
        <w:r w:rsidRPr="00536410" w:rsidDel="00132B81">
          <w:rPr>
            <w:color w:val="0070C0"/>
            <w:szCs w:val="24"/>
            <w:highlight w:val="green"/>
            <w:lang w:eastAsia="zh-CN"/>
            <w:rPrChange w:id="343" w:author="Griselda WANG" w:date="2024-08-22T10:11:00Z">
              <w:rPr>
                <w:color w:val="0070C0"/>
                <w:szCs w:val="24"/>
                <w:lang w:eastAsia="zh-CN"/>
              </w:rPr>
            </w:rPrChange>
          </w:rPr>
          <w:delText>Agreements (from online session)</w:delText>
        </w:r>
      </w:del>
    </w:p>
    <w:p w14:paraId="0813048C" w14:textId="4BAF16D2" w:rsidR="00015FB1" w:rsidRPr="00536410" w:rsidDel="00132B81" w:rsidRDefault="00015FB1" w:rsidP="00015FB1">
      <w:pPr>
        <w:pStyle w:val="ListParagraph"/>
        <w:numPr>
          <w:ilvl w:val="0"/>
          <w:numId w:val="2"/>
        </w:numPr>
        <w:ind w:firstLineChars="0"/>
        <w:rPr>
          <w:del w:id="344" w:author="Griselda WANG" w:date="2024-08-22T16:06:00Z"/>
          <w:highlight w:val="green"/>
          <w:lang w:eastAsia="ja-JP"/>
          <w:rPrChange w:id="345" w:author="Griselda WANG" w:date="2024-08-22T10:11:00Z">
            <w:rPr>
              <w:del w:id="346" w:author="Griselda WANG" w:date="2024-08-22T16:06:00Z"/>
              <w:lang w:eastAsia="ja-JP"/>
            </w:rPr>
          </w:rPrChange>
        </w:rPr>
      </w:pPr>
      <w:del w:id="347" w:author="Griselda WANG" w:date="2024-08-22T16:06:00Z">
        <w:r w:rsidRPr="00536410" w:rsidDel="00132B81">
          <w:rPr>
            <w:highlight w:val="green"/>
            <w:lang w:eastAsia="ja-JP"/>
            <w:rPrChange w:id="348" w:author="Griselda WANG" w:date="2024-08-22T10:11:00Z">
              <w:rPr>
                <w:lang w:eastAsia="ja-JP"/>
              </w:rPr>
            </w:rPrChange>
          </w:rPr>
          <w:delText>For SBFD-aware UE, existing requirements apply for SSB-based serving cell measurement. Further discuss for SSB based neighbour cell measurement in RAN4.</w:delText>
        </w:r>
      </w:del>
    </w:p>
    <w:p w14:paraId="796A9DE1" w14:textId="67B4CB8C" w:rsidR="004905A8" w:rsidRDefault="00015FB1" w:rsidP="004905A8">
      <w:pPr>
        <w:rPr>
          <w:ins w:id="349" w:author="Griselda WANG" w:date="2024-08-22T10:13:00Z"/>
          <w:lang w:eastAsia="ja-JP"/>
        </w:rPr>
      </w:pPr>
      <w:del w:id="350" w:author="Griselda WANG" w:date="2024-08-22T16:06:00Z">
        <w:r w:rsidRPr="00536410" w:rsidDel="00132B81">
          <w:rPr>
            <w:highlight w:val="green"/>
            <w:lang w:eastAsia="ja-JP"/>
            <w:rPrChange w:id="351" w:author="Griselda WANG" w:date="2024-08-22T10:11:00Z">
              <w:rPr>
                <w:lang w:eastAsia="ja-JP"/>
              </w:rPr>
            </w:rPrChange>
          </w:rPr>
          <w:delText>Note: The serving cell is SBFD cell, and the neighbour cell is SBFD or non-SBFD cell</w:delText>
        </w:r>
        <w:r w:rsidDel="00132B81">
          <w:rPr>
            <w:lang w:eastAsia="ja-JP"/>
          </w:rPr>
          <w:delText>.</w:delText>
        </w:r>
      </w:del>
      <w:ins w:id="352" w:author="Griselda WANG" w:date="2024-08-22T10:13:00Z">
        <w:r w:rsidR="004905A8">
          <w:rPr>
            <w:lang w:eastAsia="ja-JP"/>
          </w:rPr>
          <w:t>Recommended WF</w:t>
        </w:r>
      </w:ins>
    </w:p>
    <w:p w14:paraId="74A21E91" w14:textId="7A83B213" w:rsidR="004905A8" w:rsidRPr="00015FB1" w:rsidRDefault="004905A8">
      <w:pPr>
        <w:rPr>
          <w:lang w:eastAsia="ja-JP"/>
        </w:rPr>
        <w:pPrChange w:id="353" w:author="Griselda WANG" w:date="2024-08-22T10:13:00Z">
          <w:pPr>
            <w:pStyle w:val="ListParagraph"/>
            <w:numPr>
              <w:numId w:val="2"/>
            </w:numPr>
            <w:ind w:left="360" w:firstLineChars="0" w:hanging="360"/>
          </w:pPr>
        </w:pPrChange>
      </w:pPr>
      <w:ins w:id="354" w:author="Griselda WANG" w:date="2024-08-22T10:13:00Z">
        <w:r>
          <w:rPr>
            <w:lang w:eastAsia="ja-JP"/>
          </w:rPr>
          <w:t>RAN4 further discuss</w:t>
        </w:r>
      </w:ins>
      <w:ins w:id="355" w:author="Griselda WANG" w:date="2024-08-22T11:17:00Z">
        <w:r w:rsidR="002B3694">
          <w:rPr>
            <w:lang w:eastAsia="ja-JP"/>
          </w:rPr>
          <w:t xml:space="preserve"> impact on</w:t>
        </w:r>
      </w:ins>
      <w:ins w:id="356" w:author="Griselda WANG" w:date="2024-08-22T10:13:00Z">
        <w:r>
          <w:rPr>
            <w:lang w:eastAsia="ja-JP"/>
          </w:rPr>
          <w:t xml:space="preserve"> SSB based nei</w:t>
        </w:r>
      </w:ins>
      <w:ins w:id="357" w:author="Griselda WANG" w:date="2024-08-22T10:14:00Z">
        <w:r w:rsidR="004125A4">
          <w:rPr>
            <w:lang w:eastAsia="ja-JP"/>
          </w:rPr>
          <w:t xml:space="preserve">ghbour cell measurement in </w:t>
        </w:r>
      </w:ins>
      <w:ins w:id="358" w:author="Griselda WANG" w:date="2024-08-22T10:29:00Z">
        <w:r w:rsidR="00A742F4">
          <w:rPr>
            <w:lang w:eastAsia="ja-JP"/>
          </w:rPr>
          <w:t>RAN4.</w:t>
        </w:r>
      </w:ins>
    </w:p>
    <w:p w14:paraId="3FEA9BDB" w14:textId="3DE0B943" w:rsidR="002B79C7" w:rsidRPr="00857B95" w:rsidRDefault="002B79C7" w:rsidP="002B79C7">
      <w:pPr>
        <w:pStyle w:val="Heading4"/>
        <w:numPr>
          <w:ilvl w:val="0"/>
          <w:numId w:val="0"/>
        </w:numPr>
        <w:ind w:left="864" w:hanging="864"/>
        <w:rPr>
          <w:lang w:val="en-US"/>
          <w:rPrChange w:id="359" w:author="Santhan T" w:date="2024-08-22T11:05:00Z">
            <w:rPr/>
          </w:rPrChange>
        </w:rPr>
      </w:pPr>
      <w:r w:rsidRPr="00857B95">
        <w:rPr>
          <w:lang w:val="en-US"/>
          <w:rPrChange w:id="360" w:author="Santhan T" w:date="2024-08-22T11:05:00Z">
            <w:rPr/>
          </w:rPrChange>
        </w:rPr>
        <w:lastRenderedPageBreak/>
        <w:t xml:space="preserve">Issue 2-3-3: Requirements for CSI-RS based measurement </w:t>
      </w:r>
    </w:p>
    <w:p w14:paraId="5C2BF7ED" w14:textId="1542F3EE" w:rsidR="00B37223" w:rsidRPr="00A91442" w:rsidRDefault="00B37223" w:rsidP="00B37223">
      <w:pPr>
        <w:spacing w:after="120"/>
        <w:rPr>
          <w:color w:val="0070C0"/>
          <w:szCs w:val="24"/>
          <w:lang w:eastAsia="zh-CN"/>
          <w:rPrChange w:id="361" w:author="Griselda WANG" w:date="2024-08-22T10:24:00Z">
            <w:rPr>
              <w:color w:val="0070C0"/>
              <w:szCs w:val="24"/>
              <w:highlight w:val="yellow"/>
              <w:lang w:eastAsia="zh-CN"/>
            </w:rPr>
          </w:rPrChange>
        </w:rPr>
      </w:pPr>
      <w:del w:id="362" w:author="Griselda WANG" w:date="2024-08-22T10:14:00Z">
        <w:r w:rsidRPr="00A91442" w:rsidDel="004125A4">
          <w:rPr>
            <w:color w:val="0070C0"/>
            <w:szCs w:val="24"/>
            <w:lang w:eastAsia="zh-CN"/>
            <w:rPrChange w:id="363" w:author="Griselda WANG" w:date="2024-08-22T10:24:00Z">
              <w:rPr>
                <w:color w:val="0070C0"/>
                <w:szCs w:val="24"/>
                <w:highlight w:val="yellow"/>
                <w:lang w:eastAsia="zh-CN"/>
              </w:rPr>
            </w:rPrChange>
          </w:rPr>
          <w:delText xml:space="preserve">Agreements </w:delText>
        </w:r>
      </w:del>
      <w:ins w:id="364" w:author="Griselda WANG" w:date="2024-08-22T10:14:00Z">
        <w:r w:rsidR="004125A4" w:rsidRPr="00A91442">
          <w:rPr>
            <w:color w:val="0070C0"/>
            <w:szCs w:val="24"/>
            <w:lang w:eastAsia="zh-CN"/>
            <w:rPrChange w:id="365" w:author="Griselda WANG" w:date="2024-08-22T10:24:00Z">
              <w:rPr>
                <w:color w:val="0070C0"/>
                <w:szCs w:val="24"/>
                <w:highlight w:val="yellow"/>
                <w:lang w:eastAsia="zh-CN"/>
              </w:rPr>
            </w:rPrChange>
          </w:rPr>
          <w:t>Recommended WF</w:t>
        </w:r>
      </w:ins>
    </w:p>
    <w:p w14:paraId="06208F6D" w14:textId="3175647E" w:rsidR="002B79C7" w:rsidRPr="00A91442" w:rsidRDefault="002B79C7" w:rsidP="00B37223">
      <w:pPr>
        <w:pStyle w:val="ListParagraph"/>
        <w:numPr>
          <w:ilvl w:val="0"/>
          <w:numId w:val="2"/>
        </w:numPr>
        <w:ind w:firstLineChars="0"/>
        <w:rPr>
          <w:lang w:eastAsia="ja-JP"/>
          <w:rPrChange w:id="366" w:author="Griselda WANG" w:date="2024-08-22T10:24:00Z">
            <w:rPr>
              <w:highlight w:val="yellow"/>
              <w:lang w:eastAsia="ja-JP"/>
            </w:rPr>
          </w:rPrChange>
        </w:rPr>
      </w:pPr>
      <w:r w:rsidRPr="00A91442">
        <w:rPr>
          <w:lang w:eastAsia="ja-JP"/>
          <w:rPrChange w:id="367" w:author="Griselda WANG" w:date="2024-08-22T10:24:00Z">
            <w:rPr>
              <w:highlight w:val="yellow"/>
              <w:lang w:eastAsia="ja-JP"/>
            </w:rPr>
          </w:rPrChange>
        </w:rPr>
        <w:t>RAN4 to discuss the impact of SBFD operation on the CSI-RS measurement requirements.</w:t>
      </w:r>
    </w:p>
    <w:p w14:paraId="2A2B0717" w14:textId="066B142A" w:rsidR="002B79C7" w:rsidRPr="00857B95" w:rsidRDefault="002B79C7" w:rsidP="00B37223">
      <w:pPr>
        <w:pStyle w:val="Heading4"/>
        <w:numPr>
          <w:ilvl w:val="0"/>
          <w:numId w:val="0"/>
        </w:numPr>
        <w:ind w:left="864" w:hanging="864"/>
        <w:rPr>
          <w:lang w:val="en-US"/>
          <w:rPrChange w:id="368" w:author="Santhan T" w:date="2024-08-22T11:05:00Z">
            <w:rPr/>
          </w:rPrChange>
        </w:rPr>
      </w:pPr>
      <w:r w:rsidRPr="00857B95">
        <w:rPr>
          <w:lang w:val="en-US"/>
          <w:rPrChange w:id="369" w:author="Santhan T" w:date="2024-08-22T11:05:00Z">
            <w:rPr/>
          </w:rPrChange>
        </w:rPr>
        <w:t xml:space="preserve">Issue 2-3-4: Requirements for scheduling restriction  </w:t>
      </w:r>
    </w:p>
    <w:p w14:paraId="460A3E6F" w14:textId="32E73349" w:rsidR="00B37223" w:rsidRPr="00A91442" w:rsidRDefault="00B37223" w:rsidP="00B37223">
      <w:pPr>
        <w:spacing w:after="120"/>
        <w:rPr>
          <w:color w:val="0070C0"/>
          <w:szCs w:val="24"/>
          <w:lang w:eastAsia="zh-CN"/>
          <w:rPrChange w:id="370" w:author="Griselda WANG" w:date="2024-08-22T10:24:00Z">
            <w:rPr>
              <w:color w:val="0070C0"/>
              <w:szCs w:val="24"/>
              <w:highlight w:val="yellow"/>
              <w:lang w:eastAsia="zh-CN"/>
            </w:rPr>
          </w:rPrChange>
        </w:rPr>
      </w:pPr>
      <w:del w:id="371" w:author="Griselda WANG" w:date="2024-08-22T10:24:00Z">
        <w:r w:rsidRPr="00A91442" w:rsidDel="00A91442">
          <w:rPr>
            <w:color w:val="0070C0"/>
            <w:szCs w:val="24"/>
            <w:lang w:eastAsia="zh-CN"/>
            <w:rPrChange w:id="372" w:author="Griselda WANG" w:date="2024-08-22T10:24:00Z">
              <w:rPr>
                <w:color w:val="0070C0"/>
                <w:szCs w:val="24"/>
                <w:highlight w:val="yellow"/>
                <w:lang w:eastAsia="zh-CN"/>
              </w:rPr>
            </w:rPrChange>
          </w:rPr>
          <w:delText xml:space="preserve">Agreements </w:delText>
        </w:r>
      </w:del>
      <w:ins w:id="373" w:author="Griselda WANG" w:date="2024-08-22T10:24:00Z">
        <w:r w:rsidR="00A91442">
          <w:rPr>
            <w:color w:val="0070C0"/>
            <w:szCs w:val="24"/>
            <w:lang w:eastAsia="zh-CN"/>
          </w:rPr>
          <w:t>Recommended WF</w:t>
        </w:r>
      </w:ins>
    </w:p>
    <w:p w14:paraId="4513139B" w14:textId="50CB9849" w:rsidR="002B79C7" w:rsidRPr="00A91442" w:rsidRDefault="002B79C7" w:rsidP="00B37223">
      <w:pPr>
        <w:pStyle w:val="ListParagraph"/>
        <w:numPr>
          <w:ilvl w:val="0"/>
          <w:numId w:val="2"/>
        </w:numPr>
        <w:ind w:firstLineChars="0"/>
        <w:rPr>
          <w:lang w:eastAsia="ja-JP"/>
          <w:rPrChange w:id="374" w:author="Griselda WANG" w:date="2024-08-22T10:24:00Z">
            <w:rPr>
              <w:highlight w:val="yellow"/>
              <w:lang w:eastAsia="ja-JP"/>
            </w:rPr>
          </w:rPrChange>
        </w:rPr>
      </w:pPr>
      <w:r w:rsidRPr="00A91442">
        <w:rPr>
          <w:lang w:eastAsia="ja-JP"/>
          <w:rPrChange w:id="375" w:author="Griselda WANG" w:date="2024-08-22T10:24:00Z">
            <w:rPr>
              <w:highlight w:val="yellow"/>
              <w:lang w:eastAsia="ja-JP"/>
            </w:rPr>
          </w:rPrChange>
        </w:rPr>
        <w:t xml:space="preserve">RAN4 to discuss </w:t>
      </w:r>
      <w:r w:rsidR="00B37223" w:rsidRPr="00A91442">
        <w:rPr>
          <w:lang w:eastAsia="ja-JP"/>
          <w:rPrChange w:id="376" w:author="Griselda WANG" w:date="2024-08-22T10:24:00Z">
            <w:rPr>
              <w:highlight w:val="yellow"/>
              <w:lang w:eastAsia="ja-JP"/>
            </w:rPr>
          </w:rPrChange>
        </w:rPr>
        <w:t xml:space="preserve">whether scheduling restriction requirements are impacted due to SBFD operation based on RAN1 agreements. </w:t>
      </w:r>
      <w:r w:rsidRPr="00A91442">
        <w:rPr>
          <w:lang w:eastAsia="ja-JP"/>
          <w:rPrChange w:id="377" w:author="Griselda WANG" w:date="2024-08-22T10:24:00Z">
            <w:rPr>
              <w:highlight w:val="yellow"/>
              <w:lang w:eastAsia="ja-JP"/>
            </w:rPr>
          </w:rPrChange>
        </w:rPr>
        <w:t xml:space="preserve"> </w:t>
      </w:r>
    </w:p>
    <w:p w14:paraId="0808E2B0" w14:textId="77777777" w:rsidR="00B37223" w:rsidRPr="00857B95" w:rsidRDefault="002B79C7" w:rsidP="00B37223">
      <w:pPr>
        <w:pStyle w:val="Heading4"/>
        <w:numPr>
          <w:ilvl w:val="0"/>
          <w:numId w:val="0"/>
        </w:numPr>
        <w:ind w:left="864" w:hanging="864"/>
        <w:rPr>
          <w:lang w:val="en-US"/>
          <w:rPrChange w:id="378" w:author="Santhan T" w:date="2024-08-22T11:05:00Z">
            <w:rPr/>
          </w:rPrChange>
        </w:rPr>
      </w:pPr>
      <w:r w:rsidRPr="00857B95">
        <w:rPr>
          <w:lang w:val="en-US"/>
          <w:rPrChange w:id="379" w:author="Santhan T" w:date="2024-08-22T11:05:00Z">
            <w:rPr/>
          </w:rPrChange>
        </w:rPr>
        <w:t xml:space="preserve">Issue 2-3-5: Requirements for RACH requirements </w:t>
      </w:r>
    </w:p>
    <w:p w14:paraId="57ED1EA7" w14:textId="0A339FA9" w:rsidR="00B37223" w:rsidRPr="00294A0F" w:rsidRDefault="00B37223" w:rsidP="00B37223">
      <w:pPr>
        <w:spacing w:after="120"/>
        <w:rPr>
          <w:color w:val="0070C0"/>
          <w:szCs w:val="24"/>
          <w:lang w:eastAsia="zh-CN"/>
          <w:rPrChange w:id="380" w:author="Griselda WANG" w:date="2024-08-22T10:24:00Z">
            <w:rPr>
              <w:color w:val="0070C0"/>
              <w:szCs w:val="24"/>
              <w:highlight w:val="yellow"/>
              <w:lang w:eastAsia="zh-CN"/>
            </w:rPr>
          </w:rPrChange>
        </w:rPr>
      </w:pPr>
      <w:del w:id="381" w:author="Griselda WANG" w:date="2024-08-22T10:24:00Z">
        <w:r w:rsidRPr="00294A0F" w:rsidDel="00294A0F">
          <w:rPr>
            <w:color w:val="0070C0"/>
            <w:szCs w:val="24"/>
            <w:lang w:eastAsia="zh-CN"/>
            <w:rPrChange w:id="382" w:author="Griselda WANG" w:date="2024-08-22T10:24:00Z">
              <w:rPr>
                <w:color w:val="0070C0"/>
                <w:szCs w:val="24"/>
                <w:highlight w:val="yellow"/>
                <w:lang w:eastAsia="zh-CN"/>
              </w:rPr>
            </w:rPrChange>
          </w:rPr>
          <w:delText xml:space="preserve">Agreements </w:delText>
        </w:r>
      </w:del>
      <w:ins w:id="383" w:author="Griselda WANG" w:date="2024-08-22T10:24:00Z">
        <w:r w:rsidR="00294A0F" w:rsidRPr="00294A0F">
          <w:rPr>
            <w:color w:val="0070C0"/>
            <w:szCs w:val="24"/>
            <w:lang w:eastAsia="zh-CN"/>
            <w:rPrChange w:id="384" w:author="Griselda WANG" w:date="2024-08-22T10:24:00Z">
              <w:rPr>
                <w:color w:val="0070C0"/>
                <w:szCs w:val="24"/>
                <w:highlight w:val="yellow"/>
                <w:lang w:eastAsia="zh-CN"/>
              </w:rPr>
            </w:rPrChange>
          </w:rPr>
          <w:t>Recommended WF</w:t>
        </w:r>
      </w:ins>
    </w:p>
    <w:p w14:paraId="5D43A8E7" w14:textId="35EE36BA" w:rsidR="002B79C7" w:rsidRPr="00294A0F" w:rsidRDefault="002B79C7" w:rsidP="00B37223">
      <w:pPr>
        <w:pStyle w:val="ListParagraph"/>
        <w:numPr>
          <w:ilvl w:val="0"/>
          <w:numId w:val="2"/>
        </w:numPr>
        <w:ind w:firstLineChars="0"/>
        <w:rPr>
          <w:lang w:eastAsia="ja-JP"/>
          <w:rPrChange w:id="385" w:author="Griselda WANG" w:date="2024-08-22T10:24:00Z">
            <w:rPr>
              <w:highlight w:val="yellow"/>
              <w:lang w:eastAsia="ja-JP"/>
            </w:rPr>
          </w:rPrChange>
        </w:rPr>
      </w:pPr>
      <w:r w:rsidRPr="00294A0F">
        <w:rPr>
          <w:lang w:eastAsia="ja-JP"/>
          <w:rPrChange w:id="386" w:author="Griselda WANG" w:date="2024-08-22T10:24:00Z">
            <w:rPr>
              <w:highlight w:val="yellow"/>
              <w:lang w:eastAsia="ja-JP"/>
            </w:rPr>
          </w:rPrChange>
        </w:rPr>
        <w:t xml:space="preserve">RAN4 to discuss whether RACH requirements are impacted due to SBFD operation based on RAN1 agreements. </w:t>
      </w:r>
    </w:p>
    <w:p w14:paraId="07B39ABC" w14:textId="6C0E7FAC" w:rsidR="002B79C7" w:rsidRPr="00857B95" w:rsidRDefault="002B79C7" w:rsidP="00B37223">
      <w:pPr>
        <w:pStyle w:val="Heading4"/>
        <w:numPr>
          <w:ilvl w:val="0"/>
          <w:numId w:val="0"/>
        </w:numPr>
        <w:ind w:left="864" w:hanging="864"/>
        <w:rPr>
          <w:lang w:val="en-US"/>
          <w:rPrChange w:id="387" w:author="Santhan T" w:date="2024-08-22T11:05:00Z">
            <w:rPr/>
          </w:rPrChange>
        </w:rPr>
      </w:pPr>
      <w:r w:rsidRPr="00857B95">
        <w:rPr>
          <w:lang w:val="en-US"/>
          <w:rPrChange w:id="388" w:author="Santhan T" w:date="2024-08-22T11:05:00Z">
            <w:rPr/>
          </w:rPrChange>
        </w:rPr>
        <w:t xml:space="preserve">Issue 2-3-6: Requirements for UL PC and or spatial relation update  </w:t>
      </w:r>
    </w:p>
    <w:p w14:paraId="022E0013" w14:textId="2FF14057" w:rsidR="00B37223" w:rsidRPr="00294A0F" w:rsidRDefault="00B37223" w:rsidP="00B37223">
      <w:pPr>
        <w:spacing w:after="120"/>
        <w:rPr>
          <w:color w:val="0070C0"/>
          <w:szCs w:val="24"/>
          <w:lang w:eastAsia="zh-CN"/>
          <w:rPrChange w:id="389" w:author="Griselda WANG" w:date="2024-08-22T10:24:00Z">
            <w:rPr>
              <w:color w:val="0070C0"/>
              <w:szCs w:val="24"/>
              <w:highlight w:val="yellow"/>
              <w:lang w:eastAsia="zh-CN"/>
            </w:rPr>
          </w:rPrChange>
        </w:rPr>
      </w:pPr>
      <w:del w:id="390" w:author="Griselda WANG" w:date="2024-08-22T10:24:00Z">
        <w:r w:rsidRPr="00294A0F" w:rsidDel="00294A0F">
          <w:rPr>
            <w:color w:val="0070C0"/>
            <w:szCs w:val="24"/>
            <w:lang w:eastAsia="zh-CN"/>
            <w:rPrChange w:id="391" w:author="Griselda WANG" w:date="2024-08-22T10:24:00Z">
              <w:rPr>
                <w:color w:val="0070C0"/>
                <w:szCs w:val="24"/>
                <w:highlight w:val="yellow"/>
                <w:lang w:eastAsia="zh-CN"/>
              </w:rPr>
            </w:rPrChange>
          </w:rPr>
          <w:delText xml:space="preserve">Agreements </w:delText>
        </w:r>
      </w:del>
      <w:ins w:id="392" w:author="Griselda WANG" w:date="2024-08-22T10:24:00Z">
        <w:r w:rsidR="00294A0F" w:rsidRPr="00294A0F">
          <w:rPr>
            <w:color w:val="0070C0"/>
            <w:szCs w:val="24"/>
            <w:lang w:eastAsia="zh-CN"/>
            <w:rPrChange w:id="393" w:author="Griselda WANG" w:date="2024-08-22T10:24:00Z">
              <w:rPr>
                <w:color w:val="0070C0"/>
                <w:szCs w:val="24"/>
                <w:highlight w:val="yellow"/>
                <w:lang w:eastAsia="zh-CN"/>
              </w:rPr>
            </w:rPrChange>
          </w:rPr>
          <w:t>Recommended WF</w:t>
        </w:r>
      </w:ins>
    </w:p>
    <w:p w14:paraId="3805C9ED" w14:textId="77777777" w:rsidR="002B79C7" w:rsidRPr="00294A0F" w:rsidRDefault="002B79C7" w:rsidP="00B37223">
      <w:pPr>
        <w:pStyle w:val="ListParagraph"/>
        <w:numPr>
          <w:ilvl w:val="0"/>
          <w:numId w:val="2"/>
        </w:numPr>
        <w:ind w:firstLineChars="0"/>
        <w:rPr>
          <w:lang w:eastAsia="ja-JP"/>
          <w:rPrChange w:id="394" w:author="Griselda WANG" w:date="2024-08-22T10:24:00Z">
            <w:rPr>
              <w:highlight w:val="yellow"/>
              <w:lang w:eastAsia="ja-JP"/>
            </w:rPr>
          </w:rPrChange>
        </w:rPr>
      </w:pPr>
      <w:r w:rsidRPr="00294A0F">
        <w:rPr>
          <w:lang w:eastAsia="ja-JP"/>
          <w:rPrChange w:id="395" w:author="Griselda WANG" w:date="2024-08-22T10:24:00Z">
            <w:rPr>
              <w:highlight w:val="yellow"/>
              <w:lang w:eastAsia="ja-JP"/>
            </w:rPr>
          </w:rPrChange>
        </w:rPr>
        <w:t xml:space="preserve">RAN4 to discuss whether requirements for UL PC and or spatial relation switch are impacted due to SBFD operation based on RAN1 agreements. </w:t>
      </w:r>
    </w:p>
    <w:p w14:paraId="512059F2" w14:textId="21ED3F18" w:rsidR="002B79C7" w:rsidRPr="00857B95" w:rsidRDefault="002B79C7" w:rsidP="00B37223">
      <w:pPr>
        <w:pStyle w:val="Heading4"/>
        <w:numPr>
          <w:ilvl w:val="0"/>
          <w:numId w:val="0"/>
        </w:numPr>
        <w:ind w:left="864" w:hanging="864"/>
        <w:rPr>
          <w:lang w:val="en-US"/>
          <w:rPrChange w:id="396" w:author="Santhan T" w:date="2024-08-22T11:05:00Z">
            <w:rPr/>
          </w:rPrChange>
        </w:rPr>
      </w:pPr>
      <w:r w:rsidRPr="00857B95">
        <w:rPr>
          <w:lang w:val="en-US"/>
          <w:rPrChange w:id="397" w:author="Santhan T" w:date="2024-08-22T11:05:00Z">
            <w:rPr/>
          </w:rPrChange>
        </w:rPr>
        <w:t xml:space="preserve">Issue 2-3-7: Requirements for MG and BWP switch  </w:t>
      </w:r>
    </w:p>
    <w:p w14:paraId="278CFD47" w14:textId="61529B60" w:rsidR="00B37223" w:rsidRPr="0031106E" w:rsidRDefault="00B37223" w:rsidP="00B37223">
      <w:pPr>
        <w:spacing w:after="120"/>
        <w:rPr>
          <w:color w:val="0070C0"/>
          <w:szCs w:val="24"/>
          <w:lang w:eastAsia="zh-CN"/>
          <w:rPrChange w:id="398" w:author="Griselda WANG" w:date="2024-08-22T10:25:00Z">
            <w:rPr>
              <w:color w:val="0070C0"/>
              <w:szCs w:val="24"/>
              <w:highlight w:val="yellow"/>
              <w:lang w:eastAsia="zh-CN"/>
            </w:rPr>
          </w:rPrChange>
        </w:rPr>
      </w:pPr>
      <w:del w:id="399" w:author="Griselda WANG" w:date="2024-08-22T10:25:00Z">
        <w:r w:rsidRPr="0031106E" w:rsidDel="0031106E">
          <w:rPr>
            <w:color w:val="0070C0"/>
            <w:szCs w:val="24"/>
            <w:lang w:eastAsia="zh-CN"/>
            <w:rPrChange w:id="400" w:author="Griselda WANG" w:date="2024-08-22T10:25:00Z">
              <w:rPr>
                <w:color w:val="0070C0"/>
                <w:szCs w:val="24"/>
                <w:highlight w:val="yellow"/>
                <w:lang w:eastAsia="zh-CN"/>
              </w:rPr>
            </w:rPrChange>
          </w:rPr>
          <w:delText xml:space="preserve">Agreements </w:delText>
        </w:r>
      </w:del>
      <w:ins w:id="401" w:author="Griselda WANG" w:date="2024-08-22T10:25:00Z">
        <w:r w:rsidR="0031106E" w:rsidRPr="0031106E">
          <w:rPr>
            <w:color w:val="0070C0"/>
            <w:szCs w:val="24"/>
            <w:lang w:eastAsia="zh-CN"/>
            <w:rPrChange w:id="402" w:author="Griselda WANG" w:date="2024-08-22T10:25:00Z">
              <w:rPr>
                <w:color w:val="0070C0"/>
                <w:szCs w:val="24"/>
                <w:highlight w:val="yellow"/>
                <w:lang w:eastAsia="zh-CN"/>
              </w:rPr>
            </w:rPrChange>
          </w:rPr>
          <w:t>Recommended WF</w:t>
        </w:r>
      </w:ins>
    </w:p>
    <w:p w14:paraId="00307080" w14:textId="77777777" w:rsidR="002B79C7" w:rsidRPr="0031106E" w:rsidRDefault="002B79C7" w:rsidP="003A4FB0">
      <w:pPr>
        <w:pStyle w:val="ListParagraph"/>
        <w:numPr>
          <w:ilvl w:val="0"/>
          <w:numId w:val="2"/>
        </w:numPr>
        <w:ind w:firstLineChars="0"/>
        <w:rPr>
          <w:lang w:eastAsia="ja-JP"/>
          <w:rPrChange w:id="403" w:author="Griselda WANG" w:date="2024-08-22T10:25:00Z">
            <w:rPr>
              <w:highlight w:val="yellow"/>
              <w:lang w:eastAsia="ja-JP"/>
            </w:rPr>
          </w:rPrChange>
        </w:rPr>
      </w:pPr>
      <w:r w:rsidRPr="0031106E">
        <w:rPr>
          <w:lang w:eastAsia="ja-JP"/>
          <w:rPrChange w:id="404" w:author="Griselda WANG" w:date="2024-08-22T10:25:00Z">
            <w:rPr>
              <w:highlight w:val="yellow"/>
              <w:lang w:eastAsia="ja-JP"/>
            </w:rPr>
          </w:rPrChange>
        </w:rPr>
        <w:t xml:space="preserve">RAN4 to discuss whether to clarify the term “UL slot” in MG and BWP switch requirements when SBFD operation is enabled. </w:t>
      </w:r>
    </w:p>
    <w:p w14:paraId="27B08AC6" w14:textId="77777777" w:rsidR="00B37223" w:rsidRPr="00857B95" w:rsidRDefault="002B79C7" w:rsidP="00B37223">
      <w:pPr>
        <w:pStyle w:val="Heading4"/>
        <w:numPr>
          <w:ilvl w:val="0"/>
          <w:numId w:val="0"/>
        </w:numPr>
        <w:ind w:left="864" w:hanging="864"/>
        <w:rPr>
          <w:lang w:val="en-US"/>
          <w:rPrChange w:id="405" w:author="Santhan T" w:date="2024-08-22T11:05:00Z">
            <w:rPr/>
          </w:rPrChange>
        </w:rPr>
      </w:pPr>
      <w:r w:rsidRPr="00857B95">
        <w:rPr>
          <w:lang w:val="en-US"/>
          <w:rPrChange w:id="406" w:author="Santhan T" w:date="2024-08-22T11:05:00Z">
            <w:rPr/>
          </w:rPrChange>
        </w:rPr>
        <w:t xml:space="preserve">Issue 2-3-8: Requirements for UL resource muting  </w:t>
      </w:r>
    </w:p>
    <w:p w14:paraId="3AC88634" w14:textId="67B381D1" w:rsidR="00B37223" w:rsidRPr="00696729" w:rsidRDefault="00B37223" w:rsidP="00B37223">
      <w:pPr>
        <w:spacing w:after="120"/>
        <w:rPr>
          <w:color w:val="0070C0"/>
          <w:szCs w:val="24"/>
          <w:lang w:eastAsia="zh-CN"/>
          <w:rPrChange w:id="407" w:author="Griselda WANG" w:date="2024-08-22T10:26:00Z">
            <w:rPr>
              <w:color w:val="0070C0"/>
              <w:szCs w:val="24"/>
              <w:highlight w:val="yellow"/>
              <w:lang w:eastAsia="zh-CN"/>
            </w:rPr>
          </w:rPrChange>
        </w:rPr>
      </w:pPr>
      <w:del w:id="408" w:author="Griselda WANG" w:date="2024-08-22T10:25:00Z">
        <w:r w:rsidRPr="00696729" w:rsidDel="0031106E">
          <w:rPr>
            <w:color w:val="0070C0"/>
            <w:szCs w:val="24"/>
            <w:lang w:eastAsia="zh-CN"/>
            <w:rPrChange w:id="409" w:author="Griselda WANG" w:date="2024-08-22T10:26:00Z">
              <w:rPr>
                <w:color w:val="0070C0"/>
                <w:szCs w:val="24"/>
                <w:highlight w:val="yellow"/>
                <w:lang w:eastAsia="zh-CN"/>
              </w:rPr>
            </w:rPrChange>
          </w:rPr>
          <w:delText xml:space="preserve">Agreements </w:delText>
        </w:r>
      </w:del>
      <w:ins w:id="410" w:author="Griselda WANG" w:date="2024-08-22T10:25:00Z">
        <w:r w:rsidR="0031106E" w:rsidRPr="00696729">
          <w:rPr>
            <w:color w:val="0070C0"/>
            <w:szCs w:val="24"/>
            <w:lang w:eastAsia="zh-CN"/>
            <w:rPrChange w:id="411" w:author="Griselda WANG" w:date="2024-08-22T10:26:00Z">
              <w:rPr>
                <w:color w:val="0070C0"/>
                <w:szCs w:val="24"/>
                <w:highlight w:val="yellow"/>
                <w:lang w:eastAsia="zh-CN"/>
              </w:rPr>
            </w:rPrChange>
          </w:rPr>
          <w:t>Recommended WF</w:t>
        </w:r>
      </w:ins>
    </w:p>
    <w:p w14:paraId="39D13C2D" w14:textId="293E0992" w:rsidR="00B37223" w:rsidRPr="00696729" w:rsidRDefault="0031106E" w:rsidP="00B37223">
      <w:pPr>
        <w:pStyle w:val="ListParagraph"/>
        <w:numPr>
          <w:ilvl w:val="0"/>
          <w:numId w:val="2"/>
        </w:numPr>
        <w:ind w:firstLineChars="0"/>
        <w:rPr>
          <w:lang w:eastAsia="ja-JP"/>
          <w:rPrChange w:id="412" w:author="Griselda WANG" w:date="2024-08-22T10:26:00Z">
            <w:rPr>
              <w:highlight w:val="yellow"/>
              <w:lang w:eastAsia="ja-JP"/>
            </w:rPr>
          </w:rPrChange>
        </w:rPr>
      </w:pPr>
      <w:ins w:id="413" w:author="Griselda WANG" w:date="2024-08-22T10:25:00Z">
        <w:r w:rsidRPr="00696729">
          <w:rPr>
            <w:lang w:eastAsia="ja-JP"/>
            <w:rPrChange w:id="414" w:author="Griselda WANG" w:date="2024-08-22T10:26:00Z">
              <w:rPr>
                <w:highlight w:val="yellow"/>
                <w:lang w:eastAsia="ja-JP"/>
              </w:rPr>
            </w:rPrChange>
          </w:rPr>
          <w:t xml:space="preserve">RAN 4 further to discuss whether </w:t>
        </w:r>
      </w:ins>
      <w:del w:id="415" w:author="Griselda WANG" w:date="2024-08-22T10:25:00Z">
        <w:r w:rsidR="00B37223" w:rsidRPr="00696729" w:rsidDel="0031106E">
          <w:rPr>
            <w:lang w:eastAsia="ja-JP"/>
            <w:rPrChange w:id="416" w:author="Griselda WANG" w:date="2024-08-22T10:26:00Z">
              <w:rPr>
                <w:highlight w:val="yellow"/>
                <w:lang w:eastAsia="ja-JP"/>
              </w:rPr>
            </w:rPrChange>
          </w:rPr>
          <w:delText xml:space="preserve">No </w:delText>
        </w:r>
      </w:del>
      <w:r w:rsidR="00B37223" w:rsidRPr="00696729">
        <w:rPr>
          <w:lang w:eastAsia="ja-JP"/>
          <w:rPrChange w:id="417" w:author="Griselda WANG" w:date="2024-08-22T10:26:00Z">
            <w:rPr>
              <w:highlight w:val="yellow"/>
              <w:lang w:eastAsia="ja-JP"/>
            </w:rPr>
          </w:rPrChange>
        </w:rPr>
        <w:t xml:space="preserve">additional RRM requirements would be defined for UL resource muting for PUSCH feature. </w:t>
      </w:r>
    </w:p>
    <w:p w14:paraId="2416096E" w14:textId="05277E54" w:rsidR="002B79C7" w:rsidRPr="00857B95" w:rsidRDefault="002B79C7" w:rsidP="00B37223">
      <w:pPr>
        <w:pStyle w:val="Heading4"/>
        <w:numPr>
          <w:ilvl w:val="0"/>
          <w:numId w:val="0"/>
        </w:numPr>
        <w:rPr>
          <w:lang w:val="en-US"/>
          <w:rPrChange w:id="418" w:author="Santhan T" w:date="2024-08-22T11:05:00Z">
            <w:rPr/>
          </w:rPrChange>
        </w:rPr>
      </w:pPr>
      <w:r w:rsidRPr="00857B95">
        <w:rPr>
          <w:lang w:val="en-US"/>
          <w:rPrChange w:id="419" w:author="Santhan T" w:date="2024-08-22T11:05:00Z">
            <w:rPr/>
          </w:rPrChange>
        </w:rPr>
        <w:t xml:space="preserve"> Issue 2-3-9: Requirements for generic SBFD operation</w:t>
      </w:r>
    </w:p>
    <w:p w14:paraId="6A03F7A9" w14:textId="44D9B5D4" w:rsidR="003A4FB0" w:rsidRPr="00696729" w:rsidRDefault="003A4FB0" w:rsidP="003A4FB0">
      <w:pPr>
        <w:spacing w:after="120"/>
        <w:rPr>
          <w:color w:val="0070C0"/>
          <w:szCs w:val="24"/>
          <w:lang w:eastAsia="zh-CN"/>
          <w:rPrChange w:id="420" w:author="Griselda WANG" w:date="2024-08-22T10:26:00Z">
            <w:rPr>
              <w:color w:val="0070C0"/>
              <w:szCs w:val="24"/>
              <w:highlight w:val="yellow"/>
              <w:lang w:eastAsia="zh-CN"/>
            </w:rPr>
          </w:rPrChange>
        </w:rPr>
      </w:pPr>
      <w:del w:id="421" w:author="Griselda WANG" w:date="2024-08-22T10:26:00Z">
        <w:r w:rsidRPr="00696729" w:rsidDel="00043BC6">
          <w:rPr>
            <w:color w:val="0070C0"/>
            <w:szCs w:val="24"/>
            <w:lang w:eastAsia="zh-CN"/>
            <w:rPrChange w:id="422" w:author="Griselda WANG" w:date="2024-08-22T10:26:00Z">
              <w:rPr>
                <w:color w:val="0070C0"/>
                <w:szCs w:val="24"/>
                <w:highlight w:val="yellow"/>
                <w:lang w:eastAsia="zh-CN"/>
              </w:rPr>
            </w:rPrChange>
          </w:rPr>
          <w:delText xml:space="preserve">Agreements </w:delText>
        </w:r>
      </w:del>
      <w:ins w:id="423" w:author="Griselda WANG" w:date="2024-08-22T10:26:00Z">
        <w:r w:rsidR="00043BC6" w:rsidRPr="00696729">
          <w:rPr>
            <w:color w:val="0070C0"/>
            <w:szCs w:val="24"/>
            <w:lang w:eastAsia="zh-CN"/>
            <w:rPrChange w:id="424" w:author="Griselda WANG" w:date="2024-08-22T10:26:00Z">
              <w:rPr>
                <w:color w:val="0070C0"/>
                <w:szCs w:val="24"/>
                <w:highlight w:val="yellow"/>
                <w:lang w:eastAsia="zh-CN"/>
              </w:rPr>
            </w:rPrChange>
          </w:rPr>
          <w:t>Recommended WF</w:t>
        </w:r>
      </w:ins>
    </w:p>
    <w:p w14:paraId="06FA82E5" w14:textId="18D6EF20" w:rsidR="002B79C7" w:rsidRDefault="002B79C7" w:rsidP="00756627">
      <w:pPr>
        <w:pStyle w:val="ListParagraph"/>
        <w:numPr>
          <w:ilvl w:val="0"/>
          <w:numId w:val="2"/>
        </w:numPr>
        <w:ind w:firstLineChars="0"/>
        <w:rPr>
          <w:ins w:id="425" w:author="Prashant Sharma" w:date="2024-08-22T03:06:00Z"/>
          <w:lang w:eastAsia="ja-JP"/>
        </w:rPr>
      </w:pPr>
      <w:r w:rsidRPr="00696729">
        <w:rPr>
          <w:lang w:eastAsia="ja-JP"/>
          <w:rPrChange w:id="426" w:author="Griselda WANG" w:date="2024-08-22T10:26:00Z">
            <w:rPr>
              <w:highlight w:val="yellow"/>
              <w:lang w:eastAsia="ja-JP"/>
            </w:rPr>
          </w:rPrChange>
        </w:rPr>
        <w:t xml:space="preserve">RAN4 to discuss whether there is any RRM impact e.g. to scheduling restrictions/interruptions requirements due to SBFD operation. </w:t>
      </w:r>
    </w:p>
    <w:p w14:paraId="5CB19C42" w14:textId="77777777" w:rsidR="006D038A" w:rsidRDefault="006D038A">
      <w:pPr>
        <w:pStyle w:val="Heading4"/>
        <w:numPr>
          <w:ilvl w:val="0"/>
          <w:numId w:val="0"/>
        </w:numPr>
        <w:rPr>
          <w:ins w:id="427" w:author="Prashant Sharma" w:date="2024-08-22T03:06:00Z"/>
        </w:rPr>
        <w:pPrChange w:id="428" w:author="Prashant Sharma" w:date="2024-08-22T03:06:00Z">
          <w:pPr>
            <w:pStyle w:val="Heading4"/>
          </w:pPr>
        </w:pPrChange>
      </w:pPr>
      <w:ins w:id="429" w:author="Prashant Sharma" w:date="2024-08-22T03:06:00Z">
        <w:r w:rsidRPr="00805BE8">
          <w:t xml:space="preserve">Issue </w:t>
        </w:r>
        <w:r>
          <w:t>2</w:t>
        </w:r>
        <w:r w:rsidRPr="00805BE8">
          <w:t>-</w:t>
        </w:r>
        <w:r>
          <w:t>3-10</w:t>
        </w:r>
        <w:r w:rsidRPr="00805BE8">
          <w:t xml:space="preserve">: </w:t>
        </w:r>
        <w:r>
          <w:t>Limits on the maximum number of DL/UL switching</w:t>
        </w:r>
      </w:ins>
    </w:p>
    <w:p w14:paraId="7B900210" w14:textId="29BD6361" w:rsidR="00FB48C9" w:rsidRDefault="00FB48C9">
      <w:pPr>
        <w:rPr>
          <w:ins w:id="430" w:author="Prashant Sharma" w:date="2024-08-22T03:08:00Z"/>
          <w:lang w:eastAsia="ja-JP"/>
        </w:rPr>
        <w:pPrChange w:id="431" w:author="Prashant Sharma" w:date="2024-08-22T03:08:00Z">
          <w:pPr>
            <w:pStyle w:val="ListParagraph"/>
            <w:numPr>
              <w:numId w:val="39"/>
            </w:numPr>
            <w:ind w:left="360" w:firstLineChars="0" w:hanging="360"/>
          </w:pPr>
        </w:pPrChange>
      </w:pPr>
      <w:ins w:id="432" w:author="Prashant Sharma" w:date="2024-08-22T03:08:00Z">
        <w:r w:rsidRPr="00FB48C9">
          <w:rPr>
            <w:color w:val="0070C0"/>
            <w:szCs w:val="24"/>
            <w:lang w:eastAsia="zh-CN"/>
            <w:rPrChange w:id="433" w:author="Prashant Sharma" w:date="2024-08-22T03:08:00Z">
              <w:rPr>
                <w:lang w:eastAsia="zh-CN"/>
              </w:rPr>
            </w:rPrChange>
          </w:rPr>
          <w:t>Recommended WF</w:t>
        </w:r>
      </w:ins>
    </w:p>
    <w:p w14:paraId="56E9C43D" w14:textId="7B86C066" w:rsidR="006D038A" w:rsidRPr="00696729" w:rsidRDefault="006D038A">
      <w:pPr>
        <w:pStyle w:val="ListParagraph"/>
        <w:numPr>
          <w:ilvl w:val="0"/>
          <w:numId w:val="39"/>
        </w:numPr>
        <w:ind w:firstLineChars="0"/>
        <w:rPr>
          <w:lang w:eastAsia="ja-JP"/>
          <w:rPrChange w:id="434" w:author="Griselda WANG" w:date="2024-08-22T10:26:00Z">
            <w:rPr>
              <w:highlight w:val="yellow"/>
              <w:lang w:eastAsia="ja-JP"/>
            </w:rPr>
          </w:rPrChange>
        </w:rPr>
        <w:pPrChange w:id="435" w:author="Prashant Sharma" w:date="2024-08-22T03:06:00Z">
          <w:pPr>
            <w:pStyle w:val="ListParagraph"/>
            <w:numPr>
              <w:numId w:val="2"/>
            </w:numPr>
            <w:ind w:left="360" w:firstLineChars="0" w:hanging="360"/>
          </w:pPr>
        </w:pPrChange>
      </w:pPr>
      <w:ins w:id="436" w:author="Prashant Sharma" w:date="2024-08-22T03:06:00Z">
        <w:r w:rsidRPr="006D038A">
          <w:rPr>
            <w:lang w:eastAsia="ja-JP"/>
          </w:rPr>
          <w:t xml:space="preserve">RAN4 to discuss whether to put limits on the maximum number of DL/UL switching during SBFD slots within the SBFD </w:t>
        </w:r>
        <w:proofErr w:type="gramStart"/>
        <w:r w:rsidRPr="006D038A">
          <w:rPr>
            <w:lang w:eastAsia="ja-JP"/>
          </w:rPr>
          <w:t>periodicity</w:t>
        </w:r>
      </w:ins>
      <w:proofErr w:type="gramEnd"/>
    </w:p>
    <w:sectPr w:rsidR="006D038A" w:rsidRPr="00696729" w:rsidSect="002F76A9">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5" w:author="Griselda WANG" w:date="2024-08-22T11:46:00Z" w:initials="GW">
    <w:p w14:paraId="29658DFD" w14:textId="77777777" w:rsidR="002100DC" w:rsidRDefault="0057014A" w:rsidP="002100DC">
      <w:pPr>
        <w:pStyle w:val="CommentText"/>
      </w:pPr>
      <w:r>
        <w:rPr>
          <w:rStyle w:val="CommentReference"/>
        </w:rPr>
        <w:annotationRef/>
      </w:r>
      <w:r w:rsidR="002100DC">
        <w:t>To our view, if the issue have not been discussed online, offline or Ad-hoc within the group, there will be no agreements. We suggest to change the wording agreements to recommended WF.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658D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1A396" w16cex:dateUtc="2024-08-22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658DFD" w16cid:durableId="2A71A39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F242" w14:textId="77777777" w:rsidR="00070D66" w:rsidRDefault="00070D66">
      <w:r>
        <w:separator/>
      </w:r>
    </w:p>
  </w:endnote>
  <w:endnote w:type="continuationSeparator" w:id="0">
    <w:p w14:paraId="156EEFA7" w14:textId="77777777" w:rsidR="00070D66" w:rsidRDefault="00070D66">
      <w:r>
        <w:continuationSeparator/>
      </w:r>
    </w:p>
  </w:endnote>
  <w:endnote w:type="continuationNotice" w:id="1">
    <w:p w14:paraId="1D0F34B1" w14:textId="77777777" w:rsidR="00070D66" w:rsidRDefault="00070D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34839" w14:textId="77777777" w:rsidR="00070D66" w:rsidRDefault="00070D66">
      <w:r>
        <w:separator/>
      </w:r>
    </w:p>
  </w:footnote>
  <w:footnote w:type="continuationSeparator" w:id="0">
    <w:p w14:paraId="08877DF2" w14:textId="77777777" w:rsidR="00070D66" w:rsidRDefault="00070D66">
      <w:r>
        <w:continuationSeparator/>
      </w:r>
    </w:p>
  </w:footnote>
  <w:footnote w:type="continuationNotice" w:id="1">
    <w:p w14:paraId="3F41F698" w14:textId="77777777" w:rsidR="00070D66" w:rsidRDefault="00070D6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8FB"/>
    <w:multiLevelType w:val="hybridMultilevel"/>
    <w:tmpl w:val="52224E60"/>
    <w:lvl w:ilvl="0" w:tplc="21B81AC4">
      <w:start w:val="8"/>
      <w:numFmt w:val="bullet"/>
      <w:lvlText w:val="-"/>
      <w:lvlJc w:val="left"/>
      <w:pPr>
        <w:ind w:left="1840" w:hanging="420"/>
      </w:pPr>
      <w:rPr>
        <w:rFonts w:ascii="Times New Roman" w:eastAsia="Times New Roman" w:hAnsi="Times New Roman"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 w15:restartNumberingAfterBreak="0">
    <w:nsid w:val="07D939CE"/>
    <w:multiLevelType w:val="hybridMultilevel"/>
    <w:tmpl w:val="FC3071A6"/>
    <w:lvl w:ilvl="0" w:tplc="00422A24">
      <w:start w:val="14"/>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D7755"/>
    <w:multiLevelType w:val="hybridMultilevel"/>
    <w:tmpl w:val="D1F8C5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DCD3609"/>
    <w:multiLevelType w:val="hybridMultilevel"/>
    <w:tmpl w:val="8F9E363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1902D3"/>
    <w:multiLevelType w:val="hybridMultilevel"/>
    <w:tmpl w:val="1278E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C1DFE"/>
    <w:multiLevelType w:val="multilevel"/>
    <w:tmpl w:val="0B434604"/>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225B2"/>
    <w:multiLevelType w:val="hybridMultilevel"/>
    <w:tmpl w:val="C4BE68EE"/>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EE00FD"/>
    <w:multiLevelType w:val="hybridMultilevel"/>
    <w:tmpl w:val="148CAE8A"/>
    <w:lvl w:ilvl="0" w:tplc="DD56BEB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E3B36"/>
    <w:multiLevelType w:val="hybridMultilevel"/>
    <w:tmpl w:val="A62EBF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7D06EF2"/>
    <w:multiLevelType w:val="hybridMultilevel"/>
    <w:tmpl w:val="34A87296"/>
    <w:lvl w:ilvl="0" w:tplc="21B81AC4">
      <w:start w:val="8"/>
      <w:numFmt w:val="bullet"/>
      <w:lvlText w:val="-"/>
      <w:lvlJc w:val="left"/>
      <w:pPr>
        <w:ind w:left="2220" w:hanging="420"/>
      </w:pPr>
      <w:rPr>
        <w:rFonts w:ascii="Times New Roman" w:eastAsia="Times New Roman" w:hAnsi="Times New Roman" w:cs="Times New Roman" w:hint="default"/>
      </w:rPr>
    </w:lvl>
    <w:lvl w:ilvl="1" w:tplc="04090003" w:tentative="1">
      <w:start w:val="1"/>
      <w:numFmt w:val="bullet"/>
      <w:lvlText w:val=""/>
      <w:lvlJc w:val="left"/>
      <w:pPr>
        <w:ind w:left="2640" w:hanging="420"/>
      </w:pPr>
      <w:rPr>
        <w:rFonts w:ascii="Wingdings" w:hAnsi="Wingdings" w:hint="default"/>
      </w:rPr>
    </w:lvl>
    <w:lvl w:ilvl="2" w:tplc="04090005"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3" w:tentative="1">
      <w:start w:val="1"/>
      <w:numFmt w:val="bullet"/>
      <w:lvlText w:val=""/>
      <w:lvlJc w:val="left"/>
      <w:pPr>
        <w:ind w:left="3900" w:hanging="420"/>
      </w:pPr>
      <w:rPr>
        <w:rFonts w:ascii="Wingdings" w:hAnsi="Wingdings" w:hint="default"/>
      </w:rPr>
    </w:lvl>
    <w:lvl w:ilvl="5" w:tplc="04090005"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3" w:tentative="1">
      <w:start w:val="1"/>
      <w:numFmt w:val="bullet"/>
      <w:lvlText w:val=""/>
      <w:lvlJc w:val="left"/>
      <w:pPr>
        <w:ind w:left="5160" w:hanging="420"/>
      </w:pPr>
      <w:rPr>
        <w:rFonts w:ascii="Wingdings" w:hAnsi="Wingdings" w:hint="default"/>
      </w:rPr>
    </w:lvl>
    <w:lvl w:ilvl="8" w:tplc="04090005" w:tentative="1">
      <w:start w:val="1"/>
      <w:numFmt w:val="bullet"/>
      <w:lvlText w:val=""/>
      <w:lvlJc w:val="left"/>
      <w:pPr>
        <w:ind w:left="5580" w:hanging="420"/>
      </w:pPr>
      <w:rPr>
        <w:rFonts w:ascii="Wingdings" w:hAnsi="Wingdings" w:hint="default"/>
      </w:rPr>
    </w:lvl>
  </w:abstractNum>
  <w:abstractNum w:abstractNumId="16" w15:restartNumberingAfterBreak="0">
    <w:nsid w:val="38E73D43"/>
    <w:multiLevelType w:val="hybridMultilevel"/>
    <w:tmpl w:val="9F504B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94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C90066B"/>
    <w:multiLevelType w:val="singleLevel"/>
    <w:tmpl w:val="3C90066B"/>
    <w:lvl w:ilvl="0">
      <w:start w:val="1"/>
      <w:numFmt w:val="bullet"/>
      <w:lvlText w:val=""/>
      <w:lvlJc w:val="left"/>
      <w:pPr>
        <w:ind w:left="420" w:hanging="420"/>
      </w:pPr>
      <w:rPr>
        <w:rFonts w:ascii="Wingdings" w:hAnsi="Wingdings" w:hint="default"/>
      </w:rPr>
    </w:lvl>
  </w:abstractNum>
  <w:abstractNum w:abstractNumId="19" w15:restartNumberingAfterBreak="0">
    <w:nsid w:val="40CB7897"/>
    <w:multiLevelType w:val="hybridMultilevel"/>
    <w:tmpl w:val="92EE17AA"/>
    <w:lvl w:ilvl="0" w:tplc="D40ECF90">
      <w:start w:val="1"/>
      <w:numFmt w:val="bullet"/>
      <w:lvlText w:val=""/>
      <w:lvlJc w:val="left"/>
      <w:pPr>
        <w:ind w:left="720" w:hanging="360"/>
      </w:pPr>
      <w:rPr>
        <w:rFonts w:ascii="Symbol" w:hAnsi="Symbol" w:hint="default"/>
      </w:rPr>
    </w:lvl>
    <w:lvl w:ilvl="1" w:tplc="1B4A517A">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11DDF"/>
    <w:multiLevelType w:val="hybridMultilevel"/>
    <w:tmpl w:val="397EE5EA"/>
    <w:lvl w:ilvl="0" w:tplc="F2148A7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E1BD2"/>
    <w:multiLevelType w:val="hybridMultilevel"/>
    <w:tmpl w:val="F64E984A"/>
    <w:lvl w:ilvl="0" w:tplc="21B81AC4">
      <w:start w:val="8"/>
      <w:numFmt w:val="bullet"/>
      <w:lvlText w:val="-"/>
      <w:lvlJc w:val="left"/>
      <w:pPr>
        <w:ind w:left="2124" w:hanging="420"/>
      </w:pPr>
      <w:rPr>
        <w:rFonts w:ascii="Times New Roman" w:eastAsia="Times New Rom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6" w15:restartNumberingAfterBreak="0">
    <w:nsid w:val="57396F5F"/>
    <w:multiLevelType w:val="hybridMultilevel"/>
    <w:tmpl w:val="D8AA7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B73482"/>
    <w:multiLevelType w:val="hybridMultilevel"/>
    <w:tmpl w:val="FC2CEDF8"/>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21B81AC4">
      <w:start w:val="8"/>
      <w:numFmt w:val="bullet"/>
      <w:lvlText w:val="-"/>
      <w:lvlJc w:val="left"/>
      <w:pPr>
        <w:ind w:left="1800" w:hanging="360"/>
      </w:pPr>
      <w:rPr>
        <w:rFonts w:ascii="Times New Roman" w:eastAsia="Times New Roman" w:hAnsi="Times New Roman" w:cs="Times New Roman"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1E00EEF"/>
    <w:multiLevelType w:val="multilevel"/>
    <w:tmpl w:val="61E00EEF"/>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29" w15:restartNumberingAfterBreak="0">
    <w:nsid w:val="66D836BD"/>
    <w:multiLevelType w:val="hybridMultilevel"/>
    <w:tmpl w:val="75C0B908"/>
    <w:lvl w:ilvl="0" w:tplc="233ABFE0">
      <w:numFmt w:val="bullet"/>
      <w:lvlText w:val="•"/>
      <w:lvlJc w:val="left"/>
      <w:pPr>
        <w:ind w:left="420" w:hanging="420"/>
      </w:pPr>
      <w:rPr>
        <w:rFonts w:ascii="Arial" w:hAnsi="Arial" w:hint="default"/>
      </w:rPr>
    </w:lvl>
    <w:lvl w:ilvl="1" w:tplc="0132217A">
      <w:start w:val="2"/>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344C00"/>
    <w:multiLevelType w:val="hybridMultilevel"/>
    <w:tmpl w:val="B3E27C38"/>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3" w15:restartNumberingAfterBreak="0">
    <w:nsid w:val="7EF84574"/>
    <w:multiLevelType w:val="hybridMultilevel"/>
    <w:tmpl w:val="8C9A586A"/>
    <w:lvl w:ilvl="0" w:tplc="233ABFE0">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51245767">
    <w:abstractNumId w:val="32"/>
  </w:num>
  <w:num w:numId="2" w16cid:durableId="260920367">
    <w:abstractNumId w:val="27"/>
  </w:num>
  <w:num w:numId="3" w16cid:durableId="213127801">
    <w:abstractNumId w:val="17"/>
  </w:num>
  <w:num w:numId="4" w16cid:durableId="327176518">
    <w:abstractNumId w:val="6"/>
  </w:num>
  <w:num w:numId="5" w16cid:durableId="651756421">
    <w:abstractNumId w:val="2"/>
  </w:num>
  <w:num w:numId="6" w16cid:durableId="19406017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017817">
    <w:abstractNumId w:val="27"/>
  </w:num>
  <w:num w:numId="8" w16cid:durableId="1601142476">
    <w:abstractNumId w:val="21"/>
  </w:num>
  <w:num w:numId="9" w16cid:durableId="2135057765">
    <w:abstractNumId w:val="22"/>
  </w:num>
  <w:num w:numId="10" w16cid:durableId="2009405592">
    <w:abstractNumId w:val="24"/>
  </w:num>
  <w:num w:numId="11" w16cid:durableId="1545143217">
    <w:abstractNumId w:val="11"/>
  </w:num>
  <w:num w:numId="12" w16cid:durableId="1962030666">
    <w:abstractNumId w:val="14"/>
  </w:num>
  <w:num w:numId="13" w16cid:durableId="1439568631">
    <w:abstractNumId w:val="3"/>
  </w:num>
  <w:num w:numId="14" w16cid:durableId="57704229">
    <w:abstractNumId w:val="20"/>
  </w:num>
  <w:num w:numId="15" w16cid:durableId="306520325">
    <w:abstractNumId w:val="20"/>
  </w:num>
  <w:num w:numId="16" w16cid:durableId="541209135">
    <w:abstractNumId w:val="23"/>
  </w:num>
  <w:num w:numId="17" w16cid:durableId="189611253">
    <w:abstractNumId w:val="0"/>
  </w:num>
  <w:num w:numId="18" w16cid:durableId="829105445">
    <w:abstractNumId w:val="10"/>
  </w:num>
  <w:num w:numId="19" w16cid:durableId="54009739">
    <w:abstractNumId w:val="9"/>
  </w:num>
  <w:num w:numId="20" w16cid:durableId="74134077">
    <w:abstractNumId w:val="8"/>
  </w:num>
  <w:num w:numId="21" w16cid:durableId="1529176270">
    <w:abstractNumId w:val="15"/>
  </w:num>
  <w:num w:numId="22" w16cid:durableId="149637778">
    <w:abstractNumId w:val="18"/>
  </w:num>
  <w:num w:numId="23" w16cid:durableId="1638870845">
    <w:abstractNumId w:val="12"/>
  </w:num>
  <w:num w:numId="24" w16cid:durableId="1068923056">
    <w:abstractNumId w:val="31"/>
  </w:num>
  <w:num w:numId="25" w16cid:durableId="1496148328">
    <w:abstractNumId w:val="16"/>
  </w:num>
  <w:num w:numId="26" w16cid:durableId="1462383595">
    <w:abstractNumId w:val="25"/>
  </w:num>
  <w:num w:numId="27" w16cid:durableId="10687821">
    <w:abstractNumId w:val="7"/>
  </w:num>
  <w:num w:numId="28" w16cid:durableId="1480922034">
    <w:abstractNumId w:val="1"/>
  </w:num>
  <w:num w:numId="29" w16cid:durableId="345181124">
    <w:abstractNumId w:val="28"/>
  </w:num>
  <w:num w:numId="30" w16cid:durableId="1399085033">
    <w:abstractNumId w:val="17"/>
  </w:num>
  <w:num w:numId="31" w16cid:durableId="1096243353">
    <w:abstractNumId w:val="17"/>
  </w:num>
  <w:num w:numId="32" w16cid:durableId="1236083905">
    <w:abstractNumId w:val="30"/>
  </w:num>
  <w:num w:numId="33" w16cid:durableId="257257932">
    <w:abstractNumId w:val="13"/>
  </w:num>
  <w:num w:numId="34" w16cid:durableId="1012951730">
    <w:abstractNumId w:val="19"/>
  </w:num>
  <w:num w:numId="35" w16cid:durableId="1603027439">
    <w:abstractNumId w:val="5"/>
  </w:num>
  <w:num w:numId="36" w16cid:durableId="1423725866">
    <w:abstractNumId w:val="4"/>
  </w:num>
  <w:num w:numId="37" w16cid:durableId="1331562093">
    <w:abstractNumId w:val="33"/>
  </w:num>
  <w:num w:numId="38" w16cid:durableId="1920630761">
    <w:abstractNumId w:val="29"/>
  </w:num>
  <w:num w:numId="39" w16cid:durableId="1984969803">
    <w:abstractNumId w:val="2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than T">
    <w15:presenceInfo w15:providerId="None" w15:userId="Santhan T"/>
  </w15:person>
  <w15:person w15:author="Griselda WANG">
    <w15:presenceInfo w15:providerId="AD" w15:userId="S::griselda.wang@ericsson.com::d0889953-c3e9-42c9-bc40-7f9b6ec29d96"/>
  </w15:person>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A7"/>
    <w:rsid w:val="00003376"/>
    <w:rsid w:val="0000369C"/>
    <w:rsid w:val="00004165"/>
    <w:rsid w:val="000049AA"/>
    <w:rsid w:val="00004B3F"/>
    <w:rsid w:val="0000542E"/>
    <w:rsid w:val="00010AC4"/>
    <w:rsid w:val="000125C5"/>
    <w:rsid w:val="00014CEB"/>
    <w:rsid w:val="0001503D"/>
    <w:rsid w:val="000159BE"/>
    <w:rsid w:val="00015A15"/>
    <w:rsid w:val="00015F05"/>
    <w:rsid w:val="00015FB1"/>
    <w:rsid w:val="000161BE"/>
    <w:rsid w:val="00020C56"/>
    <w:rsid w:val="00022267"/>
    <w:rsid w:val="00025082"/>
    <w:rsid w:val="00025097"/>
    <w:rsid w:val="00026ACC"/>
    <w:rsid w:val="0003171D"/>
    <w:rsid w:val="00031C1D"/>
    <w:rsid w:val="00032A1D"/>
    <w:rsid w:val="00035C50"/>
    <w:rsid w:val="0003771B"/>
    <w:rsid w:val="000400A0"/>
    <w:rsid w:val="00041CFE"/>
    <w:rsid w:val="00041E3F"/>
    <w:rsid w:val="00042790"/>
    <w:rsid w:val="00043BC6"/>
    <w:rsid w:val="00043C73"/>
    <w:rsid w:val="000457A1"/>
    <w:rsid w:val="000469D5"/>
    <w:rsid w:val="00050001"/>
    <w:rsid w:val="00051610"/>
    <w:rsid w:val="00051F47"/>
    <w:rsid w:val="00052041"/>
    <w:rsid w:val="00053254"/>
    <w:rsid w:val="0005326A"/>
    <w:rsid w:val="000541E0"/>
    <w:rsid w:val="0005547C"/>
    <w:rsid w:val="0005706D"/>
    <w:rsid w:val="00057A2A"/>
    <w:rsid w:val="00061F08"/>
    <w:rsid w:val="0006266D"/>
    <w:rsid w:val="00065506"/>
    <w:rsid w:val="00066BA7"/>
    <w:rsid w:val="000671ED"/>
    <w:rsid w:val="000704FE"/>
    <w:rsid w:val="00070D66"/>
    <w:rsid w:val="00071753"/>
    <w:rsid w:val="00071B18"/>
    <w:rsid w:val="00073045"/>
    <w:rsid w:val="000734BE"/>
    <w:rsid w:val="0007382E"/>
    <w:rsid w:val="000766E1"/>
    <w:rsid w:val="00076798"/>
    <w:rsid w:val="00077FF6"/>
    <w:rsid w:val="0008044F"/>
    <w:rsid w:val="00080D82"/>
    <w:rsid w:val="00081040"/>
    <w:rsid w:val="00081692"/>
    <w:rsid w:val="00082C46"/>
    <w:rsid w:val="00085A0E"/>
    <w:rsid w:val="0008679B"/>
    <w:rsid w:val="00087548"/>
    <w:rsid w:val="00087719"/>
    <w:rsid w:val="00092440"/>
    <w:rsid w:val="000925AC"/>
    <w:rsid w:val="0009288C"/>
    <w:rsid w:val="000933AA"/>
    <w:rsid w:val="00093E7E"/>
    <w:rsid w:val="000965E9"/>
    <w:rsid w:val="000A0895"/>
    <w:rsid w:val="000A13E8"/>
    <w:rsid w:val="000A17F3"/>
    <w:rsid w:val="000A1830"/>
    <w:rsid w:val="000A3E8D"/>
    <w:rsid w:val="000A4121"/>
    <w:rsid w:val="000A4AA3"/>
    <w:rsid w:val="000A550E"/>
    <w:rsid w:val="000B0960"/>
    <w:rsid w:val="000B13AB"/>
    <w:rsid w:val="000B1A55"/>
    <w:rsid w:val="000B20BB"/>
    <w:rsid w:val="000B2977"/>
    <w:rsid w:val="000B2EF6"/>
    <w:rsid w:val="000B2FA6"/>
    <w:rsid w:val="000B3EFE"/>
    <w:rsid w:val="000B4510"/>
    <w:rsid w:val="000B4AA0"/>
    <w:rsid w:val="000C1313"/>
    <w:rsid w:val="000C2553"/>
    <w:rsid w:val="000C38C3"/>
    <w:rsid w:val="000C3FFB"/>
    <w:rsid w:val="000C4C4C"/>
    <w:rsid w:val="000C592F"/>
    <w:rsid w:val="000C6AE6"/>
    <w:rsid w:val="000D09FD"/>
    <w:rsid w:val="000D44FB"/>
    <w:rsid w:val="000D574B"/>
    <w:rsid w:val="000D6CFC"/>
    <w:rsid w:val="000D7F9F"/>
    <w:rsid w:val="000E537B"/>
    <w:rsid w:val="000E5606"/>
    <w:rsid w:val="000E57D0"/>
    <w:rsid w:val="000E6662"/>
    <w:rsid w:val="000E6E4E"/>
    <w:rsid w:val="000E7858"/>
    <w:rsid w:val="000F1350"/>
    <w:rsid w:val="000F1DC1"/>
    <w:rsid w:val="000F39CA"/>
    <w:rsid w:val="000F5F15"/>
    <w:rsid w:val="00100F85"/>
    <w:rsid w:val="001035B4"/>
    <w:rsid w:val="00107927"/>
    <w:rsid w:val="00110ACF"/>
    <w:rsid w:val="00110E26"/>
    <w:rsid w:val="00111321"/>
    <w:rsid w:val="00111704"/>
    <w:rsid w:val="001135B9"/>
    <w:rsid w:val="00117051"/>
    <w:rsid w:val="00117BD6"/>
    <w:rsid w:val="001206C2"/>
    <w:rsid w:val="00121978"/>
    <w:rsid w:val="00123422"/>
    <w:rsid w:val="00124664"/>
    <w:rsid w:val="00124B6A"/>
    <w:rsid w:val="0012501E"/>
    <w:rsid w:val="0012524E"/>
    <w:rsid w:val="001258B5"/>
    <w:rsid w:val="001275DE"/>
    <w:rsid w:val="001327A3"/>
    <w:rsid w:val="00132B81"/>
    <w:rsid w:val="00132BFA"/>
    <w:rsid w:val="00136762"/>
    <w:rsid w:val="00136D4C"/>
    <w:rsid w:val="001407BA"/>
    <w:rsid w:val="00140F0B"/>
    <w:rsid w:val="00141DD7"/>
    <w:rsid w:val="00142538"/>
    <w:rsid w:val="0014277D"/>
    <w:rsid w:val="00142BB9"/>
    <w:rsid w:val="00144D6D"/>
    <w:rsid w:val="00144F96"/>
    <w:rsid w:val="00145366"/>
    <w:rsid w:val="00146C8A"/>
    <w:rsid w:val="00151BDA"/>
    <w:rsid w:val="00151EAC"/>
    <w:rsid w:val="00153528"/>
    <w:rsid w:val="00154E68"/>
    <w:rsid w:val="00156E3F"/>
    <w:rsid w:val="00157334"/>
    <w:rsid w:val="00160D18"/>
    <w:rsid w:val="00160D3D"/>
    <w:rsid w:val="00162548"/>
    <w:rsid w:val="0016390C"/>
    <w:rsid w:val="001641A8"/>
    <w:rsid w:val="00165FF3"/>
    <w:rsid w:val="0016674C"/>
    <w:rsid w:val="0016741F"/>
    <w:rsid w:val="00172183"/>
    <w:rsid w:val="00173933"/>
    <w:rsid w:val="001751AB"/>
    <w:rsid w:val="00175A3F"/>
    <w:rsid w:val="00180E09"/>
    <w:rsid w:val="00183D4C"/>
    <w:rsid w:val="00183F6D"/>
    <w:rsid w:val="001856C8"/>
    <w:rsid w:val="0018670E"/>
    <w:rsid w:val="00187512"/>
    <w:rsid w:val="00187E81"/>
    <w:rsid w:val="0019219A"/>
    <w:rsid w:val="00195077"/>
    <w:rsid w:val="001A033F"/>
    <w:rsid w:val="001A0396"/>
    <w:rsid w:val="001A08AA"/>
    <w:rsid w:val="001A179A"/>
    <w:rsid w:val="001A1CC4"/>
    <w:rsid w:val="001A32EB"/>
    <w:rsid w:val="001A3B43"/>
    <w:rsid w:val="001A42A2"/>
    <w:rsid w:val="001A458B"/>
    <w:rsid w:val="001A4EE2"/>
    <w:rsid w:val="001A5927"/>
    <w:rsid w:val="001A59CB"/>
    <w:rsid w:val="001A6913"/>
    <w:rsid w:val="001B10ED"/>
    <w:rsid w:val="001B530E"/>
    <w:rsid w:val="001B7991"/>
    <w:rsid w:val="001B7EB3"/>
    <w:rsid w:val="001C1409"/>
    <w:rsid w:val="001C2AE6"/>
    <w:rsid w:val="001C4A89"/>
    <w:rsid w:val="001C5CDD"/>
    <w:rsid w:val="001C6177"/>
    <w:rsid w:val="001C6372"/>
    <w:rsid w:val="001D01B3"/>
    <w:rsid w:val="001D0363"/>
    <w:rsid w:val="001D10C2"/>
    <w:rsid w:val="001D12B4"/>
    <w:rsid w:val="001D4728"/>
    <w:rsid w:val="001D605C"/>
    <w:rsid w:val="001D75F5"/>
    <w:rsid w:val="001D7D94"/>
    <w:rsid w:val="001E0A28"/>
    <w:rsid w:val="001E154C"/>
    <w:rsid w:val="001E2EB4"/>
    <w:rsid w:val="001E3DC0"/>
    <w:rsid w:val="001E4218"/>
    <w:rsid w:val="001E6764"/>
    <w:rsid w:val="001F0B20"/>
    <w:rsid w:val="001F2539"/>
    <w:rsid w:val="001F521B"/>
    <w:rsid w:val="001F5DF4"/>
    <w:rsid w:val="001F7E8B"/>
    <w:rsid w:val="00200A62"/>
    <w:rsid w:val="00203740"/>
    <w:rsid w:val="002049EF"/>
    <w:rsid w:val="002071C5"/>
    <w:rsid w:val="002100DC"/>
    <w:rsid w:val="0021055E"/>
    <w:rsid w:val="002122CF"/>
    <w:rsid w:val="002138EA"/>
    <w:rsid w:val="00213F84"/>
    <w:rsid w:val="00214FBD"/>
    <w:rsid w:val="002151A2"/>
    <w:rsid w:val="00222897"/>
    <w:rsid w:val="00222B0C"/>
    <w:rsid w:val="00223F19"/>
    <w:rsid w:val="00224856"/>
    <w:rsid w:val="002258A1"/>
    <w:rsid w:val="00226D74"/>
    <w:rsid w:val="00227D76"/>
    <w:rsid w:val="00232040"/>
    <w:rsid w:val="0023209D"/>
    <w:rsid w:val="0023371A"/>
    <w:rsid w:val="00233BA0"/>
    <w:rsid w:val="00235394"/>
    <w:rsid w:val="00235577"/>
    <w:rsid w:val="002371B2"/>
    <w:rsid w:val="002401E7"/>
    <w:rsid w:val="00243420"/>
    <w:rsid w:val="002435CA"/>
    <w:rsid w:val="0024469F"/>
    <w:rsid w:val="002452CD"/>
    <w:rsid w:val="00250B5B"/>
    <w:rsid w:val="00251135"/>
    <w:rsid w:val="00252DB8"/>
    <w:rsid w:val="002537BC"/>
    <w:rsid w:val="00253986"/>
    <w:rsid w:val="00253E96"/>
    <w:rsid w:val="0025558E"/>
    <w:rsid w:val="00255C58"/>
    <w:rsid w:val="00260EC7"/>
    <w:rsid w:val="00261539"/>
    <w:rsid w:val="0026179F"/>
    <w:rsid w:val="00261D50"/>
    <w:rsid w:val="00262B65"/>
    <w:rsid w:val="00262BB5"/>
    <w:rsid w:val="00264499"/>
    <w:rsid w:val="002666AE"/>
    <w:rsid w:val="00274A02"/>
    <w:rsid w:val="00274CB2"/>
    <w:rsid w:val="00274E1A"/>
    <w:rsid w:val="00275851"/>
    <w:rsid w:val="002775B1"/>
    <w:rsid w:val="002775B9"/>
    <w:rsid w:val="002811C4"/>
    <w:rsid w:val="002819C3"/>
    <w:rsid w:val="00282213"/>
    <w:rsid w:val="00284016"/>
    <w:rsid w:val="002858BF"/>
    <w:rsid w:val="0028631F"/>
    <w:rsid w:val="00286596"/>
    <w:rsid w:val="00290BCF"/>
    <w:rsid w:val="002939AF"/>
    <w:rsid w:val="00294491"/>
    <w:rsid w:val="00294A0F"/>
    <w:rsid w:val="00294AFB"/>
    <w:rsid w:val="00294BDE"/>
    <w:rsid w:val="00294DB4"/>
    <w:rsid w:val="002977E5"/>
    <w:rsid w:val="002A01CF"/>
    <w:rsid w:val="002A0CED"/>
    <w:rsid w:val="002A198F"/>
    <w:rsid w:val="002A4CD0"/>
    <w:rsid w:val="002A6713"/>
    <w:rsid w:val="002A77B4"/>
    <w:rsid w:val="002A7DA6"/>
    <w:rsid w:val="002B1824"/>
    <w:rsid w:val="002B3694"/>
    <w:rsid w:val="002B457D"/>
    <w:rsid w:val="002B4655"/>
    <w:rsid w:val="002B516C"/>
    <w:rsid w:val="002B5E1D"/>
    <w:rsid w:val="002B60C1"/>
    <w:rsid w:val="002B6369"/>
    <w:rsid w:val="002B79C7"/>
    <w:rsid w:val="002C012F"/>
    <w:rsid w:val="002C18EA"/>
    <w:rsid w:val="002C1D76"/>
    <w:rsid w:val="002C4B52"/>
    <w:rsid w:val="002D005E"/>
    <w:rsid w:val="002D03E5"/>
    <w:rsid w:val="002D0D5E"/>
    <w:rsid w:val="002D25A7"/>
    <w:rsid w:val="002D3010"/>
    <w:rsid w:val="002D36EB"/>
    <w:rsid w:val="002D4D44"/>
    <w:rsid w:val="002D6618"/>
    <w:rsid w:val="002D6867"/>
    <w:rsid w:val="002D6BDF"/>
    <w:rsid w:val="002E1C6A"/>
    <w:rsid w:val="002E2022"/>
    <w:rsid w:val="002E2CE9"/>
    <w:rsid w:val="002E3BF7"/>
    <w:rsid w:val="002E403E"/>
    <w:rsid w:val="002E41C9"/>
    <w:rsid w:val="002E42C5"/>
    <w:rsid w:val="002E4C74"/>
    <w:rsid w:val="002E5780"/>
    <w:rsid w:val="002E7358"/>
    <w:rsid w:val="002F08A8"/>
    <w:rsid w:val="002F158C"/>
    <w:rsid w:val="002F4093"/>
    <w:rsid w:val="002F5636"/>
    <w:rsid w:val="002F76A9"/>
    <w:rsid w:val="0030011F"/>
    <w:rsid w:val="003022A5"/>
    <w:rsid w:val="00304046"/>
    <w:rsid w:val="00305C87"/>
    <w:rsid w:val="00306142"/>
    <w:rsid w:val="00307E51"/>
    <w:rsid w:val="00310FF6"/>
    <w:rsid w:val="0031106E"/>
    <w:rsid w:val="00311363"/>
    <w:rsid w:val="00311E0D"/>
    <w:rsid w:val="003131F4"/>
    <w:rsid w:val="00315464"/>
    <w:rsid w:val="00315867"/>
    <w:rsid w:val="003164BA"/>
    <w:rsid w:val="00317145"/>
    <w:rsid w:val="00321150"/>
    <w:rsid w:val="00324D99"/>
    <w:rsid w:val="003252F7"/>
    <w:rsid w:val="003256C8"/>
    <w:rsid w:val="003260D7"/>
    <w:rsid w:val="00326D41"/>
    <w:rsid w:val="003276EA"/>
    <w:rsid w:val="003328DD"/>
    <w:rsid w:val="00333EBA"/>
    <w:rsid w:val="00336697"/>
    <w:rsid w:val="00337391"/>
    <w:rsid w:val="00340156"/>
    <w:rsid w:val="00340232"/>
    <w:rsid w:val="00340A51"/>
    <w:rsid w:val="00340B8E"/>
    <w:rsid w:val="003418CB"/>
    <w:rsid w:val="003420EA"/>
    <w:rsid w:val="00342837"/>
    <w:rsid w:val="00342963"/>
    <w:rsid w:val="00342EDA"/>
    <w:rsid w:val="00344775"/>
    <w:rsid w:val="0035042A"/>
    <w:rsid w:val="0035141B"/>
    <w:rsid w:val="0035281A"/>
    <w:rsid w:val="0035509E"/>
    <w:rsid w:val="00355873"/>
    <w:rsid w:val="0035660F"/>
    <w:rsid w:val="00356C60"/>
    <w:rsid w:val="00356E34"/>
    <w:rsid w:val="0035750F"/>
    <w:rsid w:val="003628B9"/>
    <w:rsid w:val="00362D8F"/>
    <w:rsid w:val="003643A0"/>
    <w:rsid w:val="003659C0"/>
    <w:rsid w:val="00365C4C"/>
    <w:rsid w:val="00366142"/>
    <w:rsid w:val="00366EE9"/>
    <w:rsid w:val="00367724"/>
    <w:rsid w:val="00367A75"/>
    <w:rsid w:val="00370974"/>
    <w:rsid w:val="003710BA"/>
    <w:rsid w:val="00371F16"/>
    <w:rsid w:val="0037448F"/>
    <w:rsid w:val="003770F6"/>
    <w:rsid w:val="003827E0"/>
    <w:rsid w:val="00383E37"/>
    <w:rsid w:val="003840A3"/>
    <w:rsid w:val="00384DE5"/>
    <w:rsid w:val="00384F94"/>
    <w:rsid w:val="00387603"/>
    <w:rsid w:val="0039072B"/>
    <w:rsid w:val="00393042"/>
    <w:rsid w:val="00394AD5"/>
    <w:rsid w:val="0039642D"/>
    <w:rsid w:val="003964F7"/>
    <w:rsid w:val="00396585"/>
    <w:rsid w:val="00396A6F"/>
    <w:rsid w:val="003A2095"/>
    <w:rsid w:val="003A2E40"/>
    <w:rsid w:val="003A34F9"/>
    <w:rsid w:val="003A4FB0"/>
    <w:rsid w:val="003A6EAE"/>
    <w:rsid w:val="003A6FC2"/>
    <w:rsid w:val="003A7158"/>
    <w:rsid w:val="003B0158"/>
    <w:rsid w:val="003B3B3C"/>
    <w:rsid w:val="003B40B6"/>
    <w:rsid w:val="003B56DB"/>
    <w:rsid w:val="003B6286"/>
    <w:rsid w:val="003B62EE"/>
    <w:rsid w:val="003B755E"/>
    <w:rsid w:val="003C01AC"/>
    <w:rsid w:val="003C228E"/>
    <w:rsid w:val="003C3BE2"/>
    <w:rsid w:val="003C51E7"/>
    <w:rsid w:val="003C52D0"/>
    <w:rsid w:val="003C6384"/>
    <w:rsid w:val="003C6893"/>
    <w:rsid w:val="003C6DE2"/>
    <w:rsid w:val="003C6F8F"/>
    <w:rsid w:val="003D1EFD"/>
    <w:rsid w:val="003D20EC"/>
    <w:rsid w:val="003D28BF"/>
    <w:rsid w:val="003D4215"/>
    <w:rsid w:val="003D4C47"/>
    <w:rsid w:val="003D4F6E"/>
    <w:rsid w:val="003D6685"/>
    <w:rsid w:val="003D69E9"/>
    <w:rsid w:val="003D7719"/>
    <w:rsid w:val="003E062C"/>
    <w:rsid w:val="003E1D1F"/>
    <w:rsid w:val="003E30B7"/>
    <w:rsid w:val="003E40EE"/>
    <w:rsid w:val="003E59EC"/>
    <w:rsid w:val="003E5FA5"/>
    <w:rsid w:val="003E7C30"/>
    <w:rsid w:val="003F0644"/>
    <w:rsid w:val="003F158C"/>
    <w:rsid w:val="003F1C1B"/>
    <w:rsid w:val="003F2A28"/>
    <w:rsid w:val="003F394F"/>
    <w:rsid w:val="003F3A2F"/>
    <w:rsid w:val="003F448A"/>
    <w:rsid w:val="003F6173"/>
    <w:rsid w:val="0040032F"/>
    <w:rsid w:val="00401144"/>
    <w:rsid w:val="00404606"/>
    <w:rsid w:val="00404831"/>
    <w:rsid w:val="00405ACC"/>
    <w:rsid w:val="00406828"/>
    <w:rsid w:val="00406A35"/>
    <w:rsid w:val="00407661"/>
    <w:rsid w:val="00410314"/>
    <w:rsid w:val="0041111B"/>
    <w:rsid w:val="00412063"/>
    <w:rsid w:val="004125A4"/>
    <w:rsid w:val="00412EB1"/>
    <w:rsid w:val="004134EE"/>
    <w:rsid w:val="00413DDE"/>
    <w:rsid w:val="00414118"/>
    <w:rsid w:val="004151DC"/>
    <w:rsid w:val="00415E13"/>
    <w:rsid w:val="00416084"/>
    <w:rsid w:val="00421B7B"/>
    <w:rsid w:val="00424F8C"/>
    <w:rsid w:val="00425717"/>
    <w:rsid w:val="00426976"/>
    <w:rsid w:val="004271BA"/>
    <w:rsid w:val="00427A14"/>
    <w:rsid w:val="00430497"/>
    <w:rsid w:val="00430EA5"/>
    <w:rsid w:val="00432BA4"/>
    <w:rsid w:val="00434DC1"/>
    <w:rsid w:val="004350F4"/>
    <w:rsid w:val="00437298"/>
    <w:rsid w:val="00440D67"/>
    <w:rsid w:val="004412A0"/>
    <w:rsid w:val="00442337"/>
    <w:rsid w:val="00443329"/>
    <w:rsid w:val="00446408"/>
    <w:rsid w:val="00446DA8"/>
    <w:rsid w:val="00447E24"/>
    <w:rsid w:val="00450F27"/>
    <w:rsid w:val="004510E5"/>
    <w:rsid w:val="004533DA"/>
    <w:rsid w:val="00456A75"/>
    <w:rsid w:val="00461E39"/>
    <w:rsid w:val="00462D3A"/>
    <w:rsid w:val="00463521"/>
    <w:rsid w:val="00465496"/>
    <w:rsid w:val="00470B99"/>
    <w:rsid w:val="00471125"/>
    <w:rsid w:val="00473019"/>
    <w:rsid w:val="0047437A"/>
    <w:rsid w:val="00475BC7"/>
    <w:rsid w:val="00480E42"/>
    <w:rsid w:val="00480FB8"/>
    <w:rsid w:val="004844AD"/>
    <w:rsid w:val="004845A1"/>
    <w:rsid w:val="00484772"/>
    <w:rsid w:val="00484A8A"/>
    <w:rsid w:val="00484C5D"/>
    <w:rsid w:val="00484EAD"/>
    <w:rsid w:val="0048543E"/>
    <w:rsid w:val="00485786"/>
    <w:rsid w:val="004868C1"/>
    <w:rsid w:val="0048750F"/>
    <w:rsid w:val="0048776E"/>
    <w:rsid w:val="004905A8"/>
    <w:rsid w:val="004912ED"/>
    <w:rsid w:val="00492077"/>
    <w:rsid w:val="004946A2"/>
    <w:rsid w:val="00496D1C"/>
    <w:rsid w:val="004A1210"/>
    <w:rsid w:val="004A16A9"/>
    <w:rsid w:val="004A217F"/>
    <w:rsid w:val="004A25AC"/>
    <w:rsid w:val="004A25F0"/>
    <w:rsid w:val="004A479A"/>
    <w:rsid w:val="004A495F"/>
    <w:rsid w:val="004A7170"/>
    <w:rsid w:val="004A7199"/>
    <w:rsid w:val="004A7544"/>
    <w:rsid w:val="004B1A44"/>
    <w:rsid w:val="004B27EB"/>
    <w:rsid w:val="004B2864"/>
    <w:rsid w:val="004B327B"/>
    <w:rsid w:val="004B4849"/>
    <w:rsid w:val="004B5C76"/>
    <w:rsid w:val="004B5C8F"/>
    <w:rsid w:val="004B6014"/>
    <w:rsid w:val="004B6B0F"/>
    <w:rsid w:val="004C07F5"/>
    <w:rsid w:val="004C191C"/>
    <w:rsid w:val="004C2FBC"/>
    <w:rsid w:val="004C54E5"/>
    <w:rsid w:val="004C7DC8"/>
    <w:rsid w:val="004D0197"/>
    <w:rsid w:val="004D21B0"/>
    <w:rsid w:val="004D2E9C"/>
    <w:rsid w:val="004D2F14"/>
    <w:rsid w:val="004D737D"/>
    <w:rsid w:val="004E2659"/>
    <w:rsid w:val="004E280B"/>
    <w:rsid w:val="004E39EE"/>
    <w:rsid w:val="004E473A"/>
    <w:rsid w:val="004E475C"/>
    <w:rsid w:val="004E4C65"/>
    <w:rsid w:val="004E56E0"/>
    <w:rsid w:val="004E7329"/>
    <w:rsid w:val="004E7B90"/>
    <w:rsid w:val="004E7D31"/>
    <w:rsid w:val="004F1305"/>
    <w:rsid w:val="004F262D"/>
    <w:rsid w:val="004F2CB0"/>
    <w:rsid w:val="004F2DB8"/>
    <w:rsid w:val="004F34C3"/>
    <w:rsid w:val="004F461D"/>
    <w:rsid w:val="004F6AE2"/>
    <w:rsid w:val="00500440"/>
    <w:rsid w:val="005012DE"/>
    <w:rsid w:val="005017F7"/>
    <w:rsid w:val="00501FA7"/>
    <w:rsid w:val="005034DC"/>
    <w:rsid w:val="0050495E"/>
    <w:rsid w:val="00505BFA"/>
    <w:rsid w:val="00506135"/>
    <w:rsid w:val="005071B4"/>
    <w:rsid w:val="00507687"/>
    <w:rsid w:val="0051057A"/>
    <w:rsid w:val="00510AEC"/>
    <w:rsid w:val="005117A9"/>
    <w:rsid w:val="00511C13"/>
    <w:rsid w:val="00511F57"/>
    <w:rsid w:val="0051552D"/>
    <w:rsid w:val="00515CBE"/>
    <w:rsid w:val="00515E2B"/>
    <w:rsid w:val="00516186"/>
    <w:rsid w:val="0052095D"/>
    <w:rsid w:val="00522672"/>
    <w:rsid w:val="00522A7E"/>
    <w:rsid w:val="00522F20"/>
    <w:rsid w:val="005248DD"/>
    <w:rsid w:val="00526A92"/>
    <w:rsid w:val="005308DB"/>
    <w:rsid w:val="00530A2E"/>
    <w:rsid w:val="00530FBE"/>
    <w:rsid w:val="00532F48"/>
    <w:rsid w:val="00533159"/>
    <w:rsid w:val="005339DB"/>
    <w:rsid w:val="00533B5A"/>
    <w:rsid w:val="00533F2F"/>
    <w:rsid w:val="0053443D"/>
    <w:rsid w:val="00534C89"/>
    <w:rsid w:val="00536410"/>
    <w:rsid w:val="00541573"/>
    <w:rsid w:val="005421C8"/>
    <w:rsid w:val="0054348A"/>
    <w:rsid w:val="005437C6"/>
    <w:rsid w:val="0054608C"/>
    <w:rsid w:val="00546478"/>
    <w:rsid w:val="00547D5E"/>
    <w:rsid w:val="00550DE1"/>
    <w:rsid w:val="005520D3"/>
    <w:rsid w:val="00554211"/>
    <w:rsid w:val="005544D9"/>
    <w:rsid w:val="00555E8E"/>
    <w:rsid w:val="00557DF0"/>
    <w:rsid w:val="005601D3"/>
    <w:rsid w:val="0056141C"/>
    <w:rsid w:val="00561636"/>
    <w:rsid w:val="005633D4"/>
    <w:rsid w:val="00564C6F"/>
    <w:rsid w:val="005660A2"/>
    <w:rsid w:val="005670F1"/>
    <w:rsid w:val="0057014A"/>
    <w:rsid w:val="00571777"/>
    <w:rsid w:val="00573C7B"/>
    <w:rsid w:val="0057447E"/>
    <w:rsid w:val="00574491"/>
    <w:rsid w:val="005747F3"/>
    <w:rsid w:val="005749F6"/>
    <w:rsid w:val="00575B3A"/>
    <w:rsid w:val="005761C6"/>
    <w:rsid w:val="00577DBB"/>
    <w:rsid w:val="00580258"/>
    <w:rsid w:val="00580FF5"/>
    <w:rsid w:val="00582DDF"/>
    <w:rsid w:val="0058519C"/>
    <w:rsid w:val="0058686E"/>
    <w:rsid w:val="00586ED9"/>
    <w:rsid w:val="0059149A"/>
    <w:rsid w:val="005932CB"/>
    <w:rsid w:val="005956EE"/>
    <w:rsid w:val="005958CB"/>
    <w:rsid w:val="0059604F"/>
    <w:rsid w:val="00596770"/>
    <w:rsid w:val="005A06E7"/>
    <w:rsid w:val="005A083E"/>
    <w:rsid w:val="005A3B51"/>
    <w:rsid w:val="005A5AE9"/>
    <w:rsid w:val="005A6437"/>
    <w:rsid w:val="005A6533"/>
    <w:rsid w:val="005B0DA8"/>
    <w:rsid w:val="005B1CB7"/>
    <w:rsid w:val="005B3C6C"/>
    <w:rsid w:val="005B4802"/>
    <w:rsid w:val="005C1EA6"/>
    <w:rsid w:val="005C67DE"/>
    <w:rsid w:val="005C6BD9"/>
    <w:rsid w:val="005D051D"/>
    <w:rsid w:val="005D0B99"/>
    <w:rsid w:val="005D308E"/>
    <w:rsid w:val="005D3A48"/>
    <w:rsid w:val="005D5A8A"/>
    <w:rsid w:val="005D6E86"/>
    <w:rsid w:val="005D736D"/>
    <w:rsid w:val="005D7AF8"/>
    <w:rsid w:val="005E17BF"/>
    <w:rsid w:val="005E366A"/>
    <w:rsid w:val="005E5F6A"/>
    <w:rsid w:val="005E6882"/>
    <w:rsid w:val="005E69ED"/>
    <w:rsid w:val="005F08DC"/>
    <w:rsid w:val="005F2145"/>
    <w:rsid w:val="005F3827"/>
    <w:rsid w:val="005F3D4F"/>
    <w:rsid w:val="005F621E"/>
    <w:rsid w:val="005F7E9F"/>
    <w:rsid w:val="006016E1"/>
    <w:rsid w:val="00601CC0"/>
    <w:rsid w:val="00602D27"/>
    <w:rsid w:val="006045B8"/>
    <w:rsid w:val="006046C1"/>
    <w:rsid w:val="00606FDE"/>
    <w:rsid w:val="00607F95"/>
    <w:rsid w:val="0061437D"/>
    <w:rsid w:val="006144A1"/>
    <w:rsid w:val="00615EBB"/>
    <w:rsid w:val="00616096"/>
    <w:rsid w:val="006160A2"/>
    <w:rsid w:val="006211A0"/>
    <w:rsid w:val="00621DDC"/>
    <w:rsid w:val="00624327"/>
    <w:rsid w:val="006248DC"/>
    <w:rsid w:val="00625847"/>
    <w:rsid w:val="00626844"/>
    <w:rsid w:val="006302AA"/>
    <w:rsid w:val="00632C54"/>
    <w:rsid w:val="006363BD"/>
    <w:rsid w:val="00636BF8"/>
    <w:rsid w:val="00636F33"/>
    <w:rsid w:val="00636FD5"/>
    <w:rsid w:val="006400CF"/>
    <w:rsid w:val="006412DC"/>
    <w:rsid w:val="006415E9"/>
    <w:rsid w:val="00642BC6"/>
    <w:rsid w:val="00643AE3"/>
    <w:rsid w:val="006444A9"/>
    <w:rsid w:val="00644790"/>
    <w:rsid w:val="006455A4"/>
    <w:rsid w:val="006501AF"/>
    <w:rsid w:val="00650DDE"/>
    <w:rsid w:val="006524E6"/>
    <w:rsid w:val="00652AE1"/>
    <w:rsid w:val="0065479B"/>
    <w:rsid w:val="0065505B"/>
    <w:rsid w:val="00656302"/>
    <w:rsid w:val="00657114"/>
    <w:rsid w:val="00657B11"/>
    <w:rsid w:val="006600BF"/>
    <w:rsid w:val="00660443"/>
    <w:rsid w:val="006615D7"/>
    <w:rsid w:val="0066229A"/>
    <w:rsid w:val="00663FD5"/>
    <w:rsid w:val="00665A44"/>
    <w:rsid w:val="00665D5A"/>
    <w:rsid w:val="006670AC"/>
    <w:rsid w:val="00670439"/>
    <w:rsid w:val="00672307"/>
    <w:rsid w:val="00674FC2"/>
    <w:rsid w:val="006808C6"/>
    <w:rsid w:val="00681201"/>
    <w:rsid w:val="00681D3B"/>
    <w:rsid w:val="00682668"/>
    <w:rsid w:val="00684706"/>
    <w:rsid w:val="00685704"/>
    <w:rsid w:val="0068662B"/>
    <w:rsid w:val="00690337"/>
    <w:rsid w:val="00691530"/>
    <w:rsid w:val="00692A68"/>
    <w:rsid w:val="00692E2A"/>
    <w:rsid w:val="00694116"/>
    <w:rsid w:val="006950C0"/>
    <w:rsid w:val="00695D85"/>
    <w:rsid w:val="00696729"/>
    <w:rsid w:val="00697775"/>
    <w:rsid w:val="006A26E7"/>
    <w:rsid w:val="006A30A2"/>
    <w:rsid w:val="006A5419"/>
    <w:rsid w:val="006A6D23"/>
    <w:rsid w:val="006A7ECB"/>
    <w:rsid w:val="006B0A3E"/>
    <w:rsid w:val="006B19DA"/>
    <w:rsid w:val="006B1FD4"/>
    <w:rsid w:val="006B25DE"/>
    <w:rsid w:val="006B269C"/>
    <w:rsid w:val="006B6251"/>
    <w:rsid w:val="006B691E"/>
    <w:rsid w:val="006C14AB"/>
    <w:rsid w:val="006C1C3B"/>
    <w:rsid w:val="006C4E43"/>
    <w:rsid w:val="006C59EB"/>
    <w:rsid w:val="006C643E"/>
    <w:rsid w:val="006D038A"/>
    <w:rsid w:val="006D16CC"/>
    <w:rsid w:val="006D18DA"/>
    <w:rsid w:val="006D2932"/>
    <w:rsid w:val="006D3671"/>
    <w:rsid w:val="006D4176"/>
    <w:rsid w:val="006D68E6"/>
    <w:rsid w:val="006D738A"/>
    <w:rsid w:val="006D7B91"/>
    <w:rsid w:val="006D7ECE"/>
    <w:rsid w:val="006E0410"/>
    <w:rsid w:val="006E0A73"/>
    <w:rsid w:val="006E0FEE"/>
    <w:rsid w:val="006E429F"/>
    <w:rsid w:val="006E509D"/>
    <w:rsid w:val="006E6C11"/>
    <w:rsid w:val="006F0928"/>
    <w:rsid w:val="006F77AC"/>
    <w:rsid w:val="006F7C0C"/>
    <w:rsid w:val="006F7E88"/>
    <w:rsid w:val="00700755"/>
    <w:rsid w:val="00701C3C"/>
    <w:rsid w:val="0070222F"/>
    <w:rsid w:val="00702CE0"/>
    <w:rsid w:val="007039CC"/>
    <w:rsid w:val="00703B05"/>
    <w:rsid w:val="00705077"/>
    <w:rsid w:val="0070646B"/>
    <w:rsid w:val="007065B9"/>
    <w:rsid w:val="00712DF4"/>
    <w:rsid w:val="007130A2"/>
    <w:rsid w:val="00715463"/>
    <w:rsid w:val="0071642C"/>
    <w:rsid w:val="00720952"/>
    <w:rsid w:val="00721574"/>
    <w:rsid w:val="00721742"/>
    <w:rsid w:val="00721E7E"/>
    <w:rsid w:val="00722E53"/>
    <w:rsid w:val="0072629F"/>
    <w:rsid w:val="007271C9"/>
    <w:rsid w:val="00730655"/>
    <w:rsid w:val="00731ACE"/>
    <w:rsid w:val="00731D77"/>
    <w:rsid w:val="00732360"/>
    <w:rsid w:val="007330AE"/>
    <w:rsid w:val="0073390A"/>
    <w:rsid w:val="00733F00"/>
    <w:rsid w:val="00734E64"/>
    <w:rsid w:val="00736B37"/>
    <w:rsid w:val="00740A35"/>
    <w:rsid w:val="00742393"/>
    <w:rsid w:val="00744B9E"/>
    <w:rsid w:val="007452B6"/>
    <w:rsid w:val="00745C3E"/>
    <w:rsid w:val="0074632B"/>
    <w:rsid w:val="00750234"/>
    <w:rsid w:val="00750F54"/>
    <w:rsid w:val="00751B12"/>
    <w:rsid w:val="007520B4"/>
    <w:rsid w:val="00752EFD"/>
    <w:rsid w:val="00753DDC"/>
    <w:rsid w:val="00755BE6"/>
    <w:rsid w:val="00756430"/>
    <w:rsid w:val="00756627"/>
    <w:rsid w:val="00760AE2"/>
    <w:rsid w:val="00764645"/>
    <w:rsid w:val="007655D5"/>
    <w:rsid w:val="00766507"/>
    <w:rsid w:val="00767392"/>
    <w:rsid w:val="00767C9B"/>
    <w:rsid w:val="007763C1"/>
    <w:rsid w:val="00777D3F"/>
    <w:rsid w:val="00777E82"/>
    <w:rsid w:val="00781359"/>
    <w:rsid w:val="007840B7"/>
    <w:rsid w:val="00786921"/>
    <w:rsid w:val="00787C11"/>
    <w:rsid w:val="00787DF6"/>
    <w:rsid w:val="0079458E"/>
    <w:rsid w:val="007968C7"/>
    <w:rsid w:val="007968F8"/>
    <w:rsid w:val="0079764A"/>
    <w:rsid w:val="007A1EAA"/>
    <w:rsid w:val="007A2382"/>
    <w:rsid w:val="007A6420"/>
    <w:rsid w:val="007A66C6"/>
    <w:rsid w:val="007A79FD"/>
    <w:rsid w:val="007B0268"/>
    <w:rsid w:val="007B0B9D"/>
    <w:rsid w:val="007B0DC3"/>
    <w:rsid w:val="007B1741"/>
    <w:rsid w:val="007B1C53"/>
    <w:rsid w:val="007B26E3"/>
    <w:rsid w:val="007B4B3C"/>
    <w:rsid w:val="007B5606"/>
    <w:rsid w:val="007B5A43"/>
    <w:rsid w:val="007B5C99"/>
    <w:rsid w:val="007B709B"/>
    <w:rsid w:val="007C06F0"/>
    <w:rsid w:val="007C1343"/>
    <w:rsid w:val="007C334A"/>
    <w:rsid w:val="007C558E"/>
    <w:rsid w:val="007C5EF1"/>
    <w:rsid w:val="007C5F32"/>
    <w:rsid w:val="007C7BF5"/>
    <w:rsid w:val="007D0C07"/>
    <w:rsid w:val="007D19B7"/>
    <w:rsid w:val="007D3ECD"/>
    <w:rsid w:val="007D4127"/>
    <w:rsid w:val="007D73FB"/>
    <w:rsid w:val="007D75E5"/>
    <w:rsid w:val="007D773E"/>
    <w:rsid w:val="007E066E"/>
    <w:rsid w:val="007E1356"/>
    <w:rsid w:val="007E20FC"/>
    <w:rsid w:val="007E4EC0"/>
    <w:rsid w:val="007E6620"/>
    <w:rsid w:val="007E7062"/>
    <w:rsid w:val="007F021B"/>
    <w:rsid w:val="007F058E"/>
    <w:rsid w:val="007F0E1E"/>
    <w:rsid w:val="007F1F50"/>
    <w:rsid w:val="007F23F2"/>
    <w:rsid w:val="007F29A7"/>
    <w:rsid w:val="007F5807"/>
    <w:rsid w:val="007F70EA"/>
    <w:rsid w:val="008004B4"/>
    <w:rsid w:val="0080059C"/>
    <w:rsid w:val="00801F81"/>
    <w:rsid w:val="00805BE8"/>
    <w:rsid w:val="00805BED"/>
    <w:rsid w:val="008068E0"/>
    <w:rsid w:val="008069F3"/>
    <w:rsid w:val="00806F77"/>
    <w:rsid w:val="00810014"/>
    <w:rsid w:val="0081065C"/>
    <w:rsid w:val="008114DD"/>
    <w:rsid w:val="00813D46"/>
    <w:rsid w:val="00816078"/>
    <w:rsid w:val="0081751E"/>
    <w:rsid w:val="008177E3"/>
    <w:rsid w:val="008216CD"/>
    <w:rsid w:val="008234BF"/>
    <w:rsid w:val="00823AA9"/>
    <w:rsid w:val="008255B9"/>
    <w:rsid w:val="00825614"/>
    <w:rsid w:val="00825CD8"/>
    <w:rsid w:val="00827324"/>
    <w:rsid w:val="00827B2D"/>
    <w:rsid w:val="00827D25"/>
    <w:rsid w:val="00832C81"/>
    <w:rsid w:val="00834671"/>
    <w:rsid w:val="00837054"/>
    <w:rsid w:val="00837458"/>
    <w:rsid w:val="00837AAE"/>
    <w:rsid w:val="00837F17"/>
    <w:rsid w:val="008414E4"/>
    <w:rsid w:val="008429AD"/>
    <w:rsid w:val="008429DB"/>
    <w:rsid w:val="0084306A"/>
    <w:rsid w:val="0084406E"/>
    <w:rsid w:val="0084462D"/>
    <w:rsid w:val="008449F3"/>
    <w:rsid w:val="00845C92"/>
    <w:rsid w:val="00845F9E"/>
    <w:rsid w:val="00846B13"/>
    <w:rsid w:val="00847881"/>
    <w:rsid w:val="008503E2"/>
    <w:rsid w:val="00850C75"/>
    <w:rsid w:val="00850E39"/>
    <w:rsid w:val="008531F1"/>
    <w:rsid w:val="0085407A"/>
    <w:rsid w:val="00854679"/>
    <w:rsid w:val="0085477A"/>
    <w:rsid w:val="00854F01"/>
    <w:rsid w:val="00855107"/>
    <w:rsid w:val="00855173"/>
    <w:rsid w:val="008557D9"/>
    <w:rsid w:val="0085594E"/>
    <w:rsid w:val="00855BF7"/>
    <w:rsid w:val="00856214"/>
    <w:rsid w:val="008567AF"/>
    <w:rsid w:val="00856E34"/>
    <w:rsid w:val="0085718E"/>
    <w:rsid w:val="00857327"/>
    <w:rsid w:val="008573E4"/>
    <w:rsid w:val="00857B95"/>
    <w:rsid w:val="00862089"/>
    <w:rsid w:val="008655D5"/>
    <w:rsid w:val="00866D5B"/>
    <w:rsid w:val="00866FF5"/>
    <w:rsid w:val="0087216B"/>
    <w:rsid w:val="008721C7"/>
    <w:rsid w:val="0087245A"/>
    <w:rsid w:val="00872CB7"/>
    <w:rsid w:val="00872E37"/>
    <w:rsid w:val="0087332D"/>
    <w:rsid w:val="00873DE1"/>
    <w:rsid w:val="00873E1F"/>
    <w:rsid w:val="00874C16"/>
    <w:rsid w:val="008751A9"/>
    <w:rsid w:val="00875459"/>
    <w:rsid w:val="00880C24"/>
    <w:rsid w:val="00881C6F"/>
    <w:rsid w:val="008822F9"/>
    <w:rsid w:val="0088304E"/>
    <w:rsid w:val="00883905"/>
    <w:rsid w:val="008849E5"/>
    <w:rsid w:val="00885EB0"/>
    <w:rsid w:val="00886D1F"/>
    <w:rsid w:val="00891EE1"/>
    <w:rsid w:val="00892651"/>
    <w:rsid w:val="008937CD"/>
    <w:rsid w:val="00893987"/>
    <w:rsid w:val="008944F6"/>
    <w:rsid w:val="00895BBA"/>
    <w:rsid w:val="008963EF"/>
    <w:rsid w:val="00896790"/>
    <w:rsid w:val="0089688E"/>
    <w:rsid w:val="00896EA5"/>
    <w:rsid w:val="008A166A"/>
    <w:rsid w:val="008A1FBE"/>
    <w:rsid w:val="008A4012"/>
    <w:rsid w:val="008A56A8"/>
    <w:rsid w:val="008A7842"/>
    <w:rsid w:val="008B0495"/>
    <w:rsid w:val="008B2107"/>
    <w:rsid w:val="008B251C"/>
    <w:rsid w:val="008B3194"/>
    <w:rsid w:val="008B5AE7"/>
    <w:rsid w:val="008B7E52"/>
    <w:rsid w:val="008C09B9"/>
    <w:rsid w:val="008C0D0A"/>
    <w:rsid w:val="008C1527"/>
    <w:rsid w:val="008C2E8E"/>
    <w:rsid w:val="008C60E9"/>
    <w:rsid w:val="008C647F"/>
    <w:rsid w:val="008D0561"/>
    <w:rsid w:val="008D138A"/>
    <w:rsid w:val="008D1B7C"/>
    <w:rsid w:val="008D20D6"/>
    <w:rsid w:val="008D48A6"/>
    <w:rsid w:val="008D5CC2"/>
    <w:rsid w:val="008D6657"/>
    <w:rsid w:val="008E03F4"/>
    <w:rsid w:val="008E0ED7"/>
    <w:rsid w:val="008E1F60"/>
    <w:rsid w:val="008E2CB0"/>
    <w:rsid w:val="008E307E"/>
    <w:rsid w:val="008E3F4F"/>
    <w:rsid w:val="008F0CB5"/>
    <w:rsid w:val="008F13A3"/>
    <w:rsid w:val="008F356E"/>
    <w:rsid w:val="008F3F6D"/>
    <w:rsid w:val="008F4DD1"/>
    <w:rsid w:val="008F543F"/>
    <w:rsid w:val="008F5F7F"/>
    <w:rsid w:val="008F6056"/>
    <w:rsid w:val="008F7AE2"/>
    <w:rsid w:val="009000FD"/>
    <w:rsid w:val="00901FDC"/>
    <w:rsid w:val="00902589"/>
    <w:rsid w:val="00902C07"/>
    <w:rsid w:val="00902F3C"/>
    <w:rsid w:val="0090455C"/>
    <w:rsid w:val="00905804"/>
    <w:rsid w:val="00905AC4"/>
    <w:rsid w:val="0090665D"/>
    <w:rsid w:val="00907059"/>
    <w:rsid w:val="009101E2"/>
    <w:rsid w:val="00912C50"/>
    <w:rsid w:val="009142A0"/>
    <w:rsid w:val="009147BA"/>
    <w:rsid w:val="00915759"/>
    <w:rsid w:val="00915D73"/>
    <w:rsid w:val="00915DB7"/>
    <w:rsid w:val="00916077"/>
    <w:rsid w:val="009170A2"/>
    <w:rsid w:val="009208A6"/>
    <w:rsid w:val="0092115E"/>
    <w:rsid w:val="0092179D"/>
    <w:rsid w:val="00923C38"/>
    <w:rsid w:val="00924514"/>
    <w:rsid w:val="0092478C"/>
    <w:rsid w:val="00926944"/>
    <w:rsid w:val="00927316"/>
    <w:rsid w:val="00927DA3"/>
    <w:rsid w:val="0093133D"/>
    <w:rsid w:val="0093276D"/>
    <w:rsid w:val="00933D12"/>
    <w:rsid w:val="00937065"/>
    <w:rsid w:val="00937C28"/>
    <w:rsid w:val="00937D4B"/>
    <w:rsid w:val="00940285"/>
    <w:rsid w:val="009415B0"/>
    <w:rsid w:val="009416E7"/>
    <w:rsid w:val="009444E1"/>
    <w:rsid w:val="00944BD1"/>
    <w:rsid w:val="00945804"/>
    <w:rsid w:val="0094669F"/>
    <w:rsid w:val="009479D2"/>
    <w:rsid w:val="00947E7E"/>
    <w:rsid w:val="0095139A"/>
    <w:rsid w:val="00953B46"/>
    <w:rsid w:val="00953E16"/>
    <w:rsid w:val="009542AC"/>
    <w:rsid w:val="00961932"/>
    <w:rsid w:val="00961BB2"/>
    <w:rsid w:val="00962108"/>
    <w:rsid w:val="009624DF"/>
    <w:rsid w:val="009633BC"/>
    <w:rsid w:val="009634C8"/>
    <w:rsid w:val="009638D6"/>
    <w:rsid w:val="00964C9D"/>
    <w:rsid w:val="009714BA"/>
    <w:rsid w:val="00971756"/>
    <w:rsid w:val="0097408E"/>
    <w:rsid w:val="00974BB2"/>
    <w:rsid w:val="00974FA7"/>
    <w:rsid w:val="009756E5"/>
    <w:rsid w:val="00977A8C"/>
    <w:rsid w:val="00983910"/>
    <w:rsid w:val="009862FC"/>
    <w:rsid w:val="00986733"/>
    <w:rsid w:val="009932AC"/>
    <w:rsid w:val="00994351"/>
    <w:rsid w:val="00996A8F"/>
    <w:rsid w:val="00997E16"/>
    <w:rsid w:val="009A1DBF"/>
    <w:rsid w:val="009A3499"/>
    <w:rsid w:val="009A68E6"/>
    <w:rsid w:val="009A7598"/>
    <w:rsid w:val="009B1DF8"/>
    <w:rsid w:val="009B2F2E"/>
    <w:rsid w:val="009B3D20"/>
    <w:rsid w:val="009B5418"/>
    <w:rsid w:val="009B5B76"/>
    <w:rsid w:val="009B5F13"/>
    <w:rsid w:val="009B60AD"/>
    <w:rsid w:val="009B6F28"/>
    <w:rsid w:val="009C0727"/>
    <w:rsid w:val="009C0791"/>
    <w:rsid w:val="009C0AC0"/>
    <w:rsid w:val="009C2184"/>
    <w:rsid w:val="009C35FA"/>
    <w:rsid w:val="009C3C80"/>
    <w:rsid w:val="009C492F"/>
    <w:rsid w:val="009C55C3"/>
    <w:rsid w:val="009C73DE"/>
    <w:rsid w:val="009D0B6B"/>
    <w:rsid w:val="009D1AE2"/>
    <w:rsid w:val="009D27E2"/>
    <w:rsid w:val="009D2FF2"/>
    <w:rsid w:val="009D3226"/>
    <w:rsid w:val="009D3385"/>
    <w:rsid w:val="009D3B84"/>
    <w:rsid w:val="009D4AE7"/>
    <w:rsid w:val="009D50DE"/>
    <w:rsid w:val="009D5795"/>
    <w:rsid w:val="009D5EAF"/>
    <w:rsid w:val="009D6096"/>
    <w:rsid w:val="009D793C"/>
    <w:rsid w:val="009E10D8"/>
    <w:rsid w:val="009E16A9"/>
    <w:rsid w:val="009E1B37"/>
    <w:rsid w:val="009E375F"/>
    <w:rsid w:val="009E39D4"/>
    <w:rsid w:val="009E3BCC"/>
    <w:rsid w:val="009E433B"/>
    <w:rsid w:val="009E5401"/>
    <w:rsid w:val="009E5830"/>
    <w:rsid w:val="009F3592"/>
    <w:rsid w:val="009F4953"/>
    <w:rsid w:val="009F670B"/>
    <w:rsid w:val="00A00A47"/>
    <w:rsid w:val="00A00EE4"/>
    <w:rsid w:val="00A016CF"/>
    <w:rsid w:val="00A04C38"/>
    <w:rsid w:val="00A06404"/>
    <w:rsid w:val="00A06FAA"/>
    <w:rsid w:val="00A0758F"/>
    <w:rsid w:val="00A11BB7"/>
    <w:rsid w:val="00A13FDD"/>
    <w:rsid w:val="00A1570A"/>
    <w:rsid w:val="00A16206"/>
    <w:rsid w:val="00A168E9"/>
    <w:rsid w:val="00A168F1"/>
    <w:rsid w:val="00A211B4"/>
    <w:rsid w:val="00A233CE"/>
    <w:rsid w:val="00A23F98"/>
    <w:rsid w:val="00A24443"/>
    <w:rsid w:val="00A25901"/>
    <w:rsid w:val="00A25EEE"/>
    <w:rsid w:val="00A26314"/>
    <w:rsid w:val="00A26E55"/>
    <w:rsid w:val="00A30ADD"/>
    <w:rsid w:val="00A33DDF"/>
    <w:rsid w:val="00A344EE"/>
    <w:rsid w:val="00A34547"/>
    <w:rsid w:val="00A349CF"/>
    <w:rsid w:val="00A34D8D"/>
    <w:rsid w:val="00A35461"/>
    <w:rsid w:val="00A376B7"/>
    <w:rsid w:val="00A37EFB"/>
    <w:rsid w:val="00A41AD5"/>
    <w:rsid w:val="00A41BF5"/>
    <w:rsid w:val="00A43253"/>
    <w:rsid w:val="00A43D4C"/>
    <w:rsid w:val="00A44778"/>
    <w:rsid w:val="00A45A62"/>
    <w:rsid w:val="00A469E7"/>
    <w:rsid w:val="00A47600"/>
    <w:rsid w:val="00A50C82"/>
    <w:rsid w:val="00A528B9"/>
    <w:rsid w:val="00A5410E"/>
    <w:rsid w:val="00A54800"/>
    <w:rsid w:val="00A604A4"/>
    <w:rsid w:val="00A61B7D"/>
    <w:rsid w:val="00A628AF"/>
    <w:rsid w:val="00A62EBA"/>
    <w:rsid w:val="00A6605B"/>
    <w:rsid w:val="00A66ADC"/>
    <w:rsid w:val="00A7147D"/>
    <w:rsid w:val="00A736E7"/>
    <w:rsid w:val="00A742F4"/>
    <w:rsid w:val="00A7438F"/>
    <w:rsid w:val="00A75728"/>
    <w:rsid w:val="00A7656A"/>
    <w:rsid w:val="00A76902"/>
    <w:rsid w:val="00A772B8"/>
    <w:rsid w:val="00A8062F"/>
    <w:rsid w:val="00A815D5"/>
    <w:rsid w:val="00A81B15"/>
    <w:rsid w:val="00A837FF"/>
    <w:rsid w:val="00A841FB"/>
    <w:rsid w:val="00A844E1"/>
    <w:rsid w:val="00A84DC8"/>
    <w:rsid w:val="00A85DBC"/>
    <w:rsid w:val="00A85EC2"/>
    <w:rsid w:val="00A87FEB"/>
    <w:rsid w:val="00A91442"/>
    <w:rsid w:val="00A93F9F"/>
    <w:rsid w:val="00A9420E"/>
    <w:rsid w:val="00A9627F"/>
    <w:rsid w:val="00A97648"/>
    <w:rsid w:val="00AA0516"/>
    <w:rsid w:val="00AA0EF6"/>
    <w:rsid w:val="00AA144A"/>
    <w:rsid w:val="00AA1CFD"/>
    <w:rsid w:val="00AA2239"/>
    <w:rsid w:val="00AA33D2"/>
    <w:rsid w:val="00AA6234"/>
    <w:rsid w:val="00AB0B87"/>
    <w:rsid w:val="00AB0C57"/>
    <w:rsid w:val="00AB1195"/>
    <w:rsid w:val="00AB15C3"/>
    <w:rsid w:val="00AB31D8"/>
    <w:rsid w:val="00AB4182"/>
    <w:rsid w:val="00AB4D87"/>
    <w:rsid w:val="00AB6450"/>
    <w:rsid w:val="00AB797C"/>
    <w:rsid w:val="00AC01DB"/>
    <w:rsid w:val="00AC27DB"/>
    <w:rsid w:val="00AC352E"/>
    <w:rsid w:val="00AC4B4D"/>
    <w:rsid w:val="00AC6D6B"/>
    <w:rsid w:val="00AD125A"/>
    <w:rsid w:val="00AD16BB"/>
    <w:rsid w:val="00AD3049"/>
    <w:rsid w:val="00AD305F"/>
    <w:rsid w:val="00AD48F7"/>
    <w:rsid w:val="00AD5935"/>
    <w:rsid w:val="00AD7736"/>
    <w:rsid w:val="00AD798E"/>
    <w:rsid w:val="00AE0D6C"/>
    <w:rsid w:val="00AE10CE"/>
    <w:rsid w:val="00AE3AED"/>
    <w:rsid w:val="00AE6618"/>
    <w:rsid w:val="00AE6D6A"/>
    <w:rsid w:val="00AE7098"/>
    <w:rsid w:val="00AE70D4"/>
    <w:rsid w:val="00AE7868"/>
    <w:rsid w:val="00AF0407"/>
    <w:rsid w:val="00AF066C"/>
    <w:rsid w:val="00AF1C43"/>
    <w:rsid w:val="00AF3F54"/>
    <w:rsid w:val="00AF4D8B"/>
    <w:rsid w:val="00AF7436"/>
    <w:rsid w:val="00B01925"/>
    <w:rsid w:val="00B01B90"/>
    <w:rsid w:val="00B0391C"/>
    <w:rsid w:val="00B04759"/>
    <w:rsid w:val="00B067CA"/>
    <w:rsid w:val="00B06C16"/>
    <w:rsid w:val="00B10F2F"/>
    <w:rsid w:val="00B129F4"/>
    <w:rsid w:val="00B12B26"/>
    <w:rsid w:val="00B143B2"/>
    <w:rsid w:val="00B163F8"/>
    <w:rsid w:val="00B16A79"/>
    <w:rsid w:val="00B23E77"/>
    <w:rsid w:val="00B2472D"/>
    <w:rsid w:val="00B24CA0"/>
    <w:rsid w:val="00B2525C"/>
    <w:rsid w:val="00B2549F"/>
    <w:rsid w:val="00B259A6"/>
    <w:rsid w:val="00B313E8"/>
    <w:rsid w:val="00B32715"/>
    <w:rsid w:val="00B32A0D"/>
    <w:rsid w:val="00B34B02"/>
    <w:rsid w:val="00B37223"/>
    <w:rsid w:val="00B4108D"/>
    <w:rsid w:val="00B41AC5"/>
    <w:rsid w:val="00B434F5"/>
    <w:rsid w:val="00B45AA2"/>
    <w:rsid w:val="00B5036F"/>
    <w:rsid w:val="00B51A5B"/>
    <w:rsid w:val="00B57265"/>
    <w:rsid w:val="00B60863"/>
    <w:rsid w:val="00B62045"/>
    <w:rsid w:val="00B623F6"/>
    <w:rsid w:val="00B62712"/>
    <w:rsid w:val="00B633AE"/>
    <w:rsid w:val="00B64E10"/>
    <w:rsid w:val="00B65615"/>
    <w:rsid w:val="00B665D2"/>
    <w:rsid w:val="00B6737C"/>
    <w:rsid w:val="00B7077A"/>
    <w:rsid w:val="00B70897"/>
    <w:rsid w:val="00B7214D"/>
    <w:rsid w:val="00B7389E"/>
    <w:rsid w:val="00B73C62"/>
    <w:rsid w:val="00B74372"/>
    <w:rsid w:val="00B74FBB"/>
    <w:rsid w:val="00B75525"/>
    <w:rsid w:val="00B772E6"/>
    <w:rsid w:val="00B80283"/>
    <w:rsid w:val="00B8095F"/>
    <w:rsid w:val="00B80B0C"/>
    <w:rsid w:val="00B80B11"/>
    <w:rsid w:val="00B831AE"/>
    <w:rsid w:val="00B83F1F"/>
    <w:rsid w:val="00B8446C"/>
    <w:rsid w:val="00B84F8A"/>
    <w:rsid w:val="00B855A1"/>
    <w:rsid w:val="00B85616"/>
    <w:rsid w:val="00B87725"/>
    <w:rsid w:val="00B901EF"/>
    <w:rsid w:val="00B9438B"/>
    <w:rsid w:val="00B9590D"/>
    <w:rsid w:val="00BA259A"/>
    <w:rsid w:val="00BA259C"/>
    <w:rsid w:val="00BA29D3"/>
    <w:rsid w:val="00BA307F"/>
    <w:rsid w:val="00BA5280"/>
    <w:rsid w:val="00BA6DD5"/>
    <w:rsid w:val="00BA73FF"/>
    <w:rsid w:val="00BB14F1"/>
    <w:rsid w:val="00BB4794"/>
    <w:rsid w:val="00BB572E"/>
    <w:rsid w:val="00BB74FD"/>
    <w:rsid w:val="00BC5982"/>
    <w:rsid w:val="00BC60BF"/>
    <w:rsid w:val="00BC682A"/>
    <w:rsid w:val="00BC7A99"/>
    <w:rsid w:val="00BD1015"/>
    <w:rsid w:val="00BD193B"/>
    <w:rsid w:val="00BD1C61"/>
    <w:rsid w:val="00BD28BF"/>
    <w:rsid w:val="00BD47BD"/>
    <w:rsid w:val="00BD5CB1"/>
    <w:rsid w:val="00BD6404"/>
    <w:rsid w:val="00BE1C4E"/>
    <w:rsid w:val="00BE2043"/>
    <w:rsid w:val="00BE2587"/>
    <w:rsid w:val="00BE2EFB"/>
    <w:rsid w:val="00BE33AE"/>
    <w:rsid w:val="00BE4420"/>
    <w:rsid w:val="00BE6170"/>
    <w:rsid w:val="00BF03C1"/>
    <w:rsid w:val="00BF046F"/>
    <w:rsid w:val="00BF1177"/>
    <w:rsid w:val="00BF14CB"/>
    <w:rsid w:val="00BF1513"/>
    <w:rsid w:val="00BF159E"/>
    <w:rsid w:val="00BF2A6A"/>
    <w:rsid w:val="00BF3548"/>
    <w:rsid w:val="00BF7F45"/>
    <w:rsid w:val="00C01D50"/>
    <w:rsid w:val="00C01E33"/>
    <w:rsid w:val="00C01F65"/>
    <w:rsid w:val="00C02971"/>
    <w:rsid w:val="00C050D1"/>
    <w:rsid w:val="00C056DC"/>
    <w:rsid w:val="00C06EB9"/>
    <w:rsid w:val="00C10260"/>
    <w:rsid w:val="00C11317"/>
    <w:rsid w:val="00C116C8"/>
    <w:rsid w:val="00C1329B"/>
    <w:rsid w:val="00C15424"/>
    <w:rsid w:val="00C1572F"/>
    <w:rsid w:val="00C16A7C"/>
    <w:rsid w:val="00C2361B"/>
    <w:rsid w:val="00C23D66"/>
    <w:rsid w:val="00C23DE6"/>
    <w:rsid w:val="00C24C05"/>
    <w:rsid w:val="00C24D2F"/>
    <w:rsid w:val="00C26035"/>
    <w:rsid w:val="00C26222"/>
    <w:rsid w:val="00C31283"/>
    <w:rsid w:val="00C33C48"/>
    <w:rsid w:val="00C340E5"/>
    <w:rsid w:val="00C35AA7"/>
    <w:rsid w:val="00C36B9A"/>
    <w:rsid w:val="00C43BA1"/>
    <w:rsid w:val="00C43DAB"/>
    <w:rsid w:val="00C45840"/>
    <w:rsid w:val="00C46238"/>
    <w:rsid w:val="00C46DAD"/>
    <w:rsid w:val="00C477D7"/>
    <w:rsid w:val="00C47F08"/>
    <w:rsid w:val="00C514A6"/>
    <w:rsid w:val="00C51860"/>
    <w:rsid w:val="00C51F08"/>
    <w:rsid w:val="00C5436C"/>
    <w:rsid w:val="00C5447C"/>
    <w:rsid w:val="00C55A65"/>
    <w:rsid w:val="00C5612D"/>
    <w:rsid w:val="00C566E0"/>
    <w:rsid w:val="00C5739F"/>
    <w:rsid w:val="00C57CF0"/>
    <w:rsid w:val="00C57EE7"/>
    <w:rsid w:val="00C60C6E"/>
    <w:rsid w:val="00C61411"/>
    <w:rsid w:val="00C6154B"/>
    <w:rsid w:val="00C626ED"/>
    <w:rsid w:val="00C6281C"/>
    <w:rsid w:val="00C63451"/>
    <w:rsid w:val="00C63557"/>
    <w:rsid w:val="00C647FE"/>
    <w:rsid w:val="00C649BD"/>
    <w:rsid w:val="00C65376"/>
    <w:rsid w:val="00C65891"/>
    <w:rsid w:val="00C664D8"/>
    <w:rsid w:val="00C66AC9"/>
    <w:rsid w:val="00C6728D"/>
    <w:rsid w:val="00C676FA"/>
    <w:rsid w:val="00C67853"/>
    <w:rsid w:val="00C70055"/>
    <w:rsid w:val="00C72269"/>
    <w:rsid w:val="00C724D3"/>
    <w:rsid w:val="00C74806"/>
    <w:rsid w:val="00C74969"/>
    <w:rsid w:val="00C77C03"/>
    <w:rsid w:val="00C77DD9"/>
    <w:rsid w:val="00C83BE6"/>
    <w:rsid w:val="00C85354"/>
    <w:rsid w:val="00C858B8"/>
    <w:rsid w:val="00C86ABA"/>
    <w:rsid w:val="00C90DB0"/>
    <w:rsid w:val="00C911C5"/>
    <w:rsid w:val="00C91778"/>
    <w:rsid w:val="00C92766"/>
    <w:rsid w:val="00C943F3"/>
    <w:rsid w:val="00C9444F"/>
    <w:rsid w:val="00C96F08"/>
    <w:rsid w:val="00CA01E4"/>
    <w:rsid w:val="00CA08C6"/>
    <w:rsid w:val="00CA0A77"/>
    <w:rsid w:val="00CA2729"/>
    <w:rsid w:val="00CA3057"/>
    <w:rsid w:val="00CA45F8"/>
    <w:rsid w:val="00CA53C6"/>
    <w:rsid w:val="00CA7192"/>
    <w:rsid w:val="00CB0305"/>
    <w:rsid w:val="00CB17D1"/>
    <w:rsid w:val="00CB33C7"/>
    <w:rsid w:val="00CB4E58"/>
    <w:rsid w:val="00CB5F84"/>
    <w:rsid w:val="00CB6B8A"/>
    <w:rsid w:val="00CB6DA7"/>
    <w:rsid w:val="00CB75FE"/>
    <w:rsid w:val="00CB7E4C"/>
    <w:rsid w:val="00CC0F99"/>
    <w:rsid w:val="00CC25B4"/>
    <w:rsid w:val="00CC30B9"/>
    <w:rsid w:val="00CC550B"/>
    <w:rsid w:val="00CC5F88"/>
    <w:rsid w:val="00CC69C8"/>
    <w:rsid w:val="00CC77A2"/>
    <w:rsid w:val="00CC7F4E"/>
    <w:rsid w:val="00CD1ED3"/>
    <w:rsid w:val="00CD2A21"/>
    <w:rsid w:val="00CD307E"/>
    <w:rsid w:val="00CD44E2"/>
    <w:rsid w:val="00CD629F"/>
    <w:rsid w:val="00CD6A1B"/>
    <w:rsid w:val="00CE0A7F"/>
    <w:rsid w:val="00CE1718"/>
    <w:rsid w:val="00CE48B4"/>
    <w:rsid w:val="00CE599E"/>
    <w:rsid w:val="00CE5D36"/>
    <w:rsid w:val="00CF09F1"/>
    <w:rsid w:val="00CF24F4"/>
    <w:rsid w:val="00CF2E23"/>
    <w:rsid w:val="00CF4156"/>
    <w:rsid w:val="00CF49E5"/>
    <w:rsid w:val="00CF5E06"/>
    <w:rsid w:val="00CF635D"/>
    <w:rsid w:val="00D0036C"/>
    <w:rsid w:val="00D03D00"/>
    <w:rsid w:val="00D055D4"/>
    <w:rsid w:val="00D05C30"/>
    <w:rsid w:val="00D0691C"/>
    <w:rsid w:val="00D10052"/>
    <w:rsid w:val="00D10B22"/>
    <w:rsid w:val="00D10BBF"/>
    <w:rsid w:val="00D11359"/>
    <w:rsid w:val="00D13129"/>
    <w:rsid w:val="00D147CC"/>
    <w:rsid w:val="00D16739"/>
    <w:rsid w:val="00D174AD"/>
    <w:rsid w:val="00D175E7"/>
    <w:rsid w:val="00D3125F"/>
    <w:rsid w:val="00D3188C"/>
    <w:rsid w:val="00D31C1D"/>
    <w:rsid w:val="00D32293"/>
    <w:rsid w:val="00D33023"/>
    <w:rsid w:val="00D3309E"/>
    <w:rsid w:val="00D35F9B"/>
    <w:rsid w:val="00D36B69"/>
    <w:rsid w:val="00D401CA"/>
    <w:rsid w:val="00D408DD"/>
    <w:rsid w:val="00D45268"/>
    <w:rsid w:val="00D4532B"/>
    <w:rsid w:val="00D45D72"/>
    <w:rsid w:val="00D47DEE"/>
    <w:rsid w:val="00D5039F"/>
    <w:rsid w:val="00D51F2F"/>
    <w:rsid w:val="00D5203B"/>
    <w:rsid w:val="00D520E4"/>
    <w:rsid w:val="00D52B8A"/>
    <w:rsid w:val="00D53148"/>
    <w:rsid w:val="00D53A38"/>
    <w:rsid w:val="00D543DA"/>
    <w:rsid w:val="00D54F3A"/>
    <w:rsid w:val="00D575DD"/>
    <w:rsid w:val="00D57DFA"/>
    <w:rsid w:val="00D60895"/>
    <w:rsid w:val="00D640FC"/>
    <w:rsid w:val="00D654C2"/>
    <w:rsid w:val="00D67FCF"/>
    <w:rsid w:val="00D704AE"/>
    <w:rsid w:val="00D709CE"/>
    <w:rsid w:val="00D70E35"/>
    <w:rsid w:val="00D718AC"/>
    <w:rsid w:val="00D71F73"/>
    <w:rsid w:val="00D72876"/>
    <w:rsid w:val="00D7317B"/>
    <w:rsid w:val="00D74AFD"/>
    <w:rsid w:val="00D76D96"/>
    <w:rsid w:val="00D77648"/>
    <w:rsid w:val="00D80786"/>
    <w:rsid w:val="00D80C0F"/>
    <w:rsid w:val="00D814AE"/>
    <w:rsid w:val="00D81666"/>
    <w:rsid w:val="00D81B21"/>
    <w:rsid w:val="00D81CAB"/>
    <w:rsid w:val="00D834A6"/>
    <w:rsid w:val="00D83524"/>
    <w:rsid w:val="00D8576F"/>
    <w:rsid w:val="00D864FA"/>
    <w:rsid w:val="00D8677F"/>
    <w:rsid w:val="00D9000B"/>
    <w:rsid w:val="00D92CE9"/>
    <w:rsid w:val="00D95BE0"/>
    <w:rsid w:val="00D96AC0"/>
    <w:rsid w:val="00D97F0C"/>
    <w:rsid w:val="00DA0867"/>
    <w:rsid w:val="00DA1362"/>
    <w:rsid w:val="00DA143E"/>
    <w:rsid w:val="00DA1DC7"/>
    <w:rsid w:val="00DA32B2"/>
    <w:rsid w:val="00DA32E5"/>
    <w:rsid w:val="00DA3A86"/>
    <w:rsid w:val="00DA4C44"/>
    <w:rsid w:val="00DA7CC0"/>
    <w:rsid w:val="00DB101C"/>
    <w:rsid w:val="00DB1BBC"/>
    <w:rsid w:val="00DB3A7B"/>
    <w:rsid w:val="00DB473D"/>
    <w:rsid w:val="00DB5098"/>
    <w:rsid w:val="00DC050A"/>
    <w:rsid w:val="00DC06B8"/>
    <w:rsid w:val="00DC0CE1"/>
    <w:rsid w:val="00DC18A4"/>
    <w:rsid w:val="00DC1C2C"/>
    <w:rsid w:val="00DC2500"/>
    <w:rsid w:val="00DC4A85"/>
    <w:rsid w:val="00DC4F72"/>
    <w:rsid w:val="00DC5A90"/>
    <w:rsid w:val="00DC77DC"/>
    <w:rsid w:val="00DD0453"/>
    <w:rsid w:val="00DD0646"/>
    <w:rsid w:val="00DD0AFF"/>
    <w:rsid w:val="00DD0C2C"/>
    <w:rsid w:val="00DD19DE"/>
    <w:rsid w:val="00DD1D7A"/>
    <w:rsid w:val="00DD28BC"/>
    <w:rsid w:val="00DE0DA3"/>
    <w:rsid w:val="00DE12A4"/>
    <w:rsid w:val="00DE2B2F"/>
    <w:rsid w:val="00DE31F0"/>
    <w:rsid w:val="00DE3D1C"/>
    <w:rsid w:val="00DE654B"/>
    <w:rsid w:val="00DE6BC8"/>
    <w:rsid w:val="00DF0020"/>
    <w:rsid w:val="00DF23F4"/>
    <w:rsid w:val="00DF6B5E"/>
    <w:rsid w:val="00DF6EE3"/>
    <w:rsid w:val="00DF7150"/>
    <w:rsid w:val="00E00CFD"/>
    <w:rsid w:val="00E00F56"/>
    <w:rsid w:val="00E0227D"/>
    <w:rsid w:val="00E02FF0"/>
    <w:rsid w:val="00E0409E"/>
    <w:rsid w:val="00E042FF"/>
    <w:rsid w:val="00E04B84"/>
    <w:rsid w:val="00E04F01"/>
    <w:rsid w:val="00E06466"/>
    <w:rsid w:val="00E06835"/>
    <w:rsid w:val="00E06FDA"/>
    <w:rsid w:val="00E07915"/>
    <w:rsid w:val="00E10E30"/>
    <w:rsid w:val="00E10F12"/>
    <w:rsid w:val="00E1265E"/>
    <w:rsid w:val="00E13605"/>
    <w:rsid w:val="00E146CA"/>
    <w:rsid w:val="00E14736"/>
    <w:rsid w:val="00E160A5"/>
    <w:rsid w:val="00E1713D"/>
    <w:rsid w:val="00E20A43"/>
    <w:rsid w:val="00E217CE"/>
    <w:rsid w:val="00E23898"/>
    <w:rsid w:val="00E25FC5"/>
    <w:rsid w:val="00E2716C"/>
    <w:rsid w:val="00E27D03"/>
    <w:rsid w:val="00E319F1"/>
    <w:rsid w:val="00E31AC5"/>
    <w:rsid w:val="00E31EDA"/>
    <w:rsid w:val="00E33CD2"/>
    <w:rsid w:val="00E347C6"/>
    <w:rsid w:val="00E37E98"/>
    <w:rsid w:val="00E40E90"/>
    <w:rsid w:val="00E40F01"/>
    <w:rsid w:val="00E442C8"/>
    <w:rsid w:val="00E45A5D"/>
    <w:rsid w:val="00E45C7E"/>
    <w:rsid w:val="00E5044B"/>
    <w:rsid w:val="00E50C2B"/>
    <w:rsid w:val="00E531EB"/>
    <w:rsid w:val="00E544ED"/>
    <w:rsid w:val="00E54874"/>
    <w:rsid w:val="00E54B6F"/>
    <w:rsid w:val="00E55ACA"/>
    <w:rsid w:val="00E57B74"/>
    <w:rsid w:val="00E60BB4"/>
    <w:rsid w:val="00E62BFD"/>
    <w:rsid w:val="00E63287"/>
    <w:rsid w:val="00E641FA"/>
    <w:rsid w:val="00E64388"/>
    <w:rsid w:val="00E65B6B"/>
    <w:rsid w:val="00E65BC6"/>
    <w:rsid w:val="00E661FF"/>
    <w:rsid w:val="00E7201D"/>
    <w:rsid w:val="00E726EB"/>
    <w:rsid w:val="00E72A7E"/>
    <w:rsid w:val="00E72CF1"/>
    <w:rsid w:val="00E7373D"/>
    <w:rsid w:val="00E77296"/>
    <w:rsid w:val="00E80740"/>
    <w:rsid w:val="00E80847"/>
    <w:rsid w:val="00E80B52"/>
    <w:rsid w:val="00E824C3"/>
    <w:rsid w:val="00E83E0D"/>
    <w:rsid w:val="00E840B3"/>
    <w:rsid w:val="00E84D10"/>
    <w:rsid w:val="00E85287"/>
    <w:rsid w:val="00E8629F"/>
    <w:rsid w:val="00E86D1B"/>
    <w:rsid w:val="00E8749C"/>
    <w:rsid w:val="00E87CAC"/>
    <w:rsid w:val="00E91008"/>
    <w:rsid w:val="00E91C31"/>
    <w:rsid w:val="00E92968"/>
    <w:rsid w:val="00E9374E"/>
    <w:rsid w:val="00E94F54"/>
    <w:rsid w:val="00E96187"/>
    <w:rsid w:val="00E96998"/>
    <w:rsid w:val="00E97016"/>
    <w:rsid w:val="00E973C2"/>
    <w:rsid w:val="00E97AD5"/>
    <w:rsid w:val="00EA1111"/>
    <w:rsid w:val="00EA1EE1"/>
    <w:rsid w:val="00EA2BE8"/>
    <w:rsid w:val="00EA3B4F"/>
    <w:rsid w:val="00EA3C24"/>
    <w:rsid w:val="00EA4B6F"/>
    <w:rsid w:val="00EA4E31"/>
    <w:rsid w:val="00EA73DF"/>
    <w:rsid w:val="00EB0AD4"/>
    <w:rsid w:val="00EB1000"/>
    <w:rsid w:val="00EB3C41"/>
    <w:rsid w:val="00EB4E6E"/>
    <w:rsid w:val="00EB4EC1"/>
    <w:rsid w:val="00EB5D7A"/>
    <w:rsid w:val="00EB61AE"/>
    <w:rsid w:val="00EC2EA6"/>
    <w:rsid w:val="00EC322D"/>
    <w:rsid w:val="00ED383A"/>
    <w:rsid w:val="00ED3EF2"/>
    <w:rsid w:val="00ED4ABB"/>
    <w:rsid w:val="00ED6D25"/>
    <w:rsid w:val="00ED7691"/>
    <w:rsid w:val="00EE0EE0"/>
    <w:rsid w:val="00EE1080"/>
    <w:rsid w:val="00EE13BE"/>
    <w:rsid w:val="00EF0B01"/>
    <w:rsid w:val="00EF1EC5"/>
    <w:rsid w:val="00EF2D82"/>
    <w:rsid w:val="00EF4127"/>
    <w:rsid w:val="00EF4C88"/>
    <w:rsid w:val="00EF55EB"/>
    <w:rsid w:val="00EF7489"/>
    <w:rsid w:val="00F0001C"/>
    <w:rsid w:val="00F00DCC"/>
    <w:rsid w:val="00F00F49"/>
    <w:rsid w:val="00F010CF"/>
    <w:rsid w:val="00F0156F"/>
    <w:rsid w:val="00F02D77"/>
    <w:rsid w:val="00F05AC8"/>
    <w:rsid w:val="00F07167"/>
    <w:rsid w:val="00F072D8"/>
    <w:rsid w:val="00F07CE0"/>
    <w:rsid w:val="00F10CA5"/>
    <w:rsid w:val="00F115F5"/>
    <w:rsid w:val="00F13D05"/>
    <w:rsid w:val="00F153ED"/>
    <w:rsid w:val="00F1600B"/>
    <w:rsid w:val="00F1679D"/>
    <w:rsid w:val="00F1682C"/>
    <w:rsid w:val="00F20820"/>
    <w:rsid w:val="00F20904"/>
    <w:rsid w:val="00F20B91"/>
    <w:rsid w:val="00F21139"/>
    <w:rsid w:val="00F211F1"/>
    <w:rsid w:val="00F218AE"/>
    <w:rsid w:val="00F227CD"/>
    <w:rsid w:val="00F23481"/>
    <w:rsid w:val="00F23682"/>
    <w:rsid w:val="00F24B8B"/>
    <w:rsid w:val="00F259DA"/>
    <w:rsid w:val="00F27769"/>
    <w:rsid w:val="00F30D2E"/>
    <w:rsid w:val="00F3365C"/>
    <w:rsid w:val="00F35115"/>
    <w:rsid w:val="00F35516"/>
    <w:rsid w:val="00F35790"/>
    <w:rsid w:val="00F37805"/>
    <w:rsid w:val="00F37E83"/>
    <w:rsid w:val="00F4008D"/>
    <w:rsid w:val="00F40E4B"/>
    <w:rsid w:val="00F40F24"/>
    <w:rsid w:val="00F4125D"/>
    <w:rsid w:val="00F4136D"/>
    <w:rsid w:val="00F4212E"/>
    <w:rsid w:val="00F423B1"/>
    <w:rsid w:val="00F42720"/>
    <w:rsid w:val="00F42C20"/>
    <w:rsid w:val="00F43E34"/>
    <w:rsid w:val="00F46141"/>
    <w:rsid w:val="00F46849"/>
    <w:rsid w:val="00F4787E"/>
    <w:rsid w:val="00F5072C"/>
    <w:rsid w:val="00F51601"/>
    <w:rsid w:val="00F51992"/>
    <w:rsid w:val="00F53053"/>
    <w:rsid w:val="00F53A45"/>
    <w:rsid w:val="00F53FE2"/>
    <w:rsid w:val="00F54BB3"/>
    <w:rsid w:val="00F575FF"/>
    <w:rsid w:val="00F61860"/>
    <w:rsid w:val="00F618EF"/>
    <w:rsid w:val="00F619ED"/>
    <w:rsid w:val="00F61A43"/>
    <w:rsid w:val="00F64FEC"/>
    <w:rsid w:val="00F651BA"/>
    <w:rsid w:val="00F65582"/>
    <w:rsid w:val="00F6677A"/>
    <w:rsid w:val="00F66E75"/>
    <w:rsid w:val="00F67975"/>
    <w:rsid w:val="00F747C7"/>
    <w:rsid w:val="00F776D6"/>
    <w:rsid w:val="00F77EB0"/>
    <w:rsid w:val="00F80338"/>
    <w:rsid w:val="00F80A0F"/>
    <w:rsid w:val="00F80FD7"/>
    <w:rsid w:val="00F82ADA"/>
    <w:rsid w:val="00F858BC"/>
    <w:rsid w:val="00F870FB"/>
    <w:rsid w:val="00F87A67"/>
    <w:rsid w:val="00F87CDD"/>
    <w:rsid w:val="00F9337C"/>
    <w:rsid w:val="00F933F0"/>
    <w:rsid w:val="00F937A3"/>
    <w:rsid w:val="00F94715"/>
    <w:rsid w:val="00F96A3D"/>
    <w:rsid w:val="00F972B3"/>
    <w:rsid w:val="00FA16AA"/>
    <w:rsid w:val="00FA1B11"/>
    <w:rsid w:val="00FA1B2A"/>
    <w:rsid w:val="00FA4718"/>
    <w:rsid w:val="00FA5848"/>
    <w:rsid w:val="00FA6899"/>
    <w:rsid w:val="00FA7F3D"/>
    <w:rsid w:val="00FB3245"/>
    <w:rsid w:val="00FB38D8"/>
    <w:rsid w:val="00FB48C9"/>
    <w:rsid w:val="00FB7484"/>
    <w:rsid w:val="00FC051F"/>
    <w:rsid w:val="00FC06FF"/>
    <w:rsid w:val="00FC16DF"/>
    <w:rsid w:val="00FC1A43"/>
    <w:rsid w:val="00FC2D53"/>
    <w:rsid w:val="00FC3A59"/>
    <w:rsid w:val="00FC69B4"/>
    <w:rsid w:val="00FD058E"/>
    <w:rsid w:val="00FD0694"/>
    <w:rsid w:val="00FD25BE"/>
    <w:rsid w:val="00FD2E70"/>
    <w:rsid w:val="00FD329C"/>
    <w:rsid w:val="00FD3CF2"/>
    <w:rsid w:val="00FD4569"/>
    <w:rsid w:val="00FD4590"/>
    <w:rsid w:val="00FD7AA7"/>
    <w:rsid w:val="00FE0783"/>
    <w:rsid w:val="00FE0A4D"/>
    <w:rsid w:val="00FE1E1F"/>
    <w:rsid w:val="00FE69F4"/>
    <w:rsid w:val="00FF0F47"/>
    <w:rsid w:val="00FF180B"/>
    <w:rsid w:val="00FF1FCB"/>
    <w:rsid w:val="00FF2ECC"/>
    <w:rsid w:val="00FF47D7"/>
    <w:rsid w:val="00FF52D4"/>
    <w:rsid w:val="00FF6AA4"/>
    <w:rsid w:val="00FF6B09"/>
    <w:rsid w:val="00FF72F9"/>
    <w:rsid w:val="042C891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FB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qFormat/>
    <w:locked/>
    <w:rsid w:val="00A26E55"/>
    <w:rPr>
      <w:lang w:val="en-GB" w:eastAsia="en-US"/>
    </w:rPr>
  </w:style>
  <w:style w:type="paragraph" w:customStyle="1" w:styleId="RAN4Observation">
    <w:name w:val="RAN4 Observation"/>
    <w:basedOn w:val="ListParagraph"/>
    <w:next w:val="Normal"/>
    <w:link w:val="RAN4ObservationChar"/>
    <w:rsid w:val="0071642C"/>
    <w:pPr>
      <w:numPr>
        <w:numId w:val="8"/>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71642C"/>
    <w:rPr>
      <w:rFonts w:eastAsia="Calibri"/>
      <w:lang w:val="en-GB" w:eastAsia="en-US"/>
    </w:rPr>
  </w:style>
  <w:style w:type="paragraph" w:customStyle="1" w:styleId="RAN4proposal">
    <w:name w:val="RAN4 proposal"/>
    <w:basedOn w:val="Caption"/>
    <w:next w:val="Normal"/>
    <w:link w:val="RAN4proposalChar"/>
    <w:qFormat/>
    <w:rsid w:val="0071642C"/>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CaptionChar2"/>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ListParagraph"/>
    <w:next w:val="Normal"/>
    <w:rsid w:val="00227D76"/>
    <w:pPr>
      <w:numPr>
        <w:numId w:val="10"/>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rsid w:val="002C18EA"/>
    <w:pPr>
      <w:numPr>
        <w:numId w:val="11"/>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qFormat/>
    <w:locked/>
    <w:rsid w:val="00D52B8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56362402">
      <w:bodyDiv w:val="1"/>
      <w:marLeft w:val="0"/>
      <w:marRight w:val="0"/>
      <w:marTop w:val="0"/>
      <w:marBottom w:val="0"/>
      <w:divBdr>
        <w:top w:val="none" w:sz="0" w:space="0" w:color="auto"/>
        <w:left w:val="none" w:sz="0" w:space="0" w:color="auto"/>
        <w:bottom w:val="none" w:sz="0" w:space="0" w:color="auto"/>
        <w:right w:val="none" w:sz="0" w:space="0" w:color="auto"/>
      </w:divBdr>
    </w:div>
    <w:div w:id="61606404">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1829160">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9434">
      <w:bodyDiv w:val="1"/>
      <w:marLeft w:val="0"/>
      <w:marRight w:val="0"/>
      <w:marTop w:val="0"/>
      <w:marBottom w:val="0"/>
      <w:divBdr>
        <w:top w:val="none" w:sz="0" w:space="0" w:color="auto"/>
        <w:left w:val="none" w:sz="0" w:space="0" w:color="auto"/>
        <w:bottom w:val="none" w:sz="0" w:space="0" w:color="auto"/>
        <w:right w:val="none" w:sz="0" w:space="0" w:color="auto"/>
      </w:divBdr>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35676617">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7503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301466711">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392387302">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1690557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0246838">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2937128">
      <w:bodyDiv w:val="1"/>
      <w:marLeft w:val="0"/>
      <w:marRight w:val="0"/>
      <w:marTop w:val="0"/>
      <w:marBottom w:val="0"/>
      <w:divBdr>
        <w:top w:val="none" w:sz="0" w:space="0" w:color="auto"/>
        <w:left w:val="none" w:sz="0" w:space="0" w:color="auto"/>
        <w:bottom w:val="none" w:sz="0" w:space="0" w:color="auto"/>
        <w:right w:val="none" w:sz="0" w:space="0" w:color="auto"/>
      </w:divBdr>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498887505">
      <w:bodyDiv w:val="1"/>
      <w:marLeft w:val="0"/>
      <w:marRight w:val="0"/>
      <w:marTop w:val="0"/>
      <w:marBottom w:val="0"/>
      <w:divBdr>
        <w:top w:val="none" w:sz="0" w:space="0" w:color="auto"/>
        <w:left w:val="none" w:sz="0" w:space="0" w:color="auto"/>
        <w:bottom w:val="none" w:sz="0" w:space="0" w:color="auto"/>
        <w:right w:val="none" w:sz="0" w:space="0" w:color="auto"/>
      </w:divBdr>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493422">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70312298">
      <w:bodyDiv w:val="1"/>
      <w:marLeft w:val="0"/>
      <w:marRight w:val="0"/>
      <w:marTop w:val="0"/>
      <w:marBottom w:val="0"/>
      <w:divBdr>
        <w:top w:val="none" w:sz="0" w:space="0" w:color="auto"/>
        <w:left w:val="none" w:sz="0" w:space="0" w:color="auto"/>
        <w:bottom w:val="none" w:sz="0" w:space="0" w:color="auto"/>
        <w:right w:val="none" w:sz="0" w:space="0" w:color="auto"/>
      </w:divBdr>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18990989">
      <w:bodyDiv w:val="1"/>
      <w:marLeft w:val="0"/>
      <w:marRight w:val="0"/>
      <w:marTop w:val="0"/>
      <w:marBottom w:val="0"/>
      <w:divBdr>
        <w:top w:val="none" w:sz="0" w:space="0" w:color="auto"/>
        <w:left w:val="none" w:sz="0" w:space="0" w:color="auto"/>
        <w:bottom w:val="none" w:sz="0" w:space="0" w:color="auto"/>
        <w:right w:val="none" w:sz="0" w:space="0" w:color="auto"/>
      </w:divBdr>
    </w:div>
    <w:div w:id="623579123">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68748598">
      <w:bodyDiv w:val="1"/>
      <w:marLeft w:val="0"/>
      <w:marRight w:val="0"/>
      <w:marTop w:val="0"/>
      <w:marBottom w:val="0"/>
      <w:divBdr>
        <w:top w:val="none" w:sz="0" w:space="0" w:color="auto"/>
        <w:left w:val="none" w:sz="0" w:space="0" w:color="auto"/>
        <w:bottom w:val="none" w:sz="0" w:space="0" w:color="auto"/>
        <w:right w:val="none" w:sz="0" w:space="0" w:color="auto"/>
      </w:divBdr>
    </w:div>
    <w:div w:id="685139550">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65346554">
      <w:bodyDiv w:val="1"/>
      <w:marLeft w:val="0"/>
      <w:marRight w:val="0"/>
      <w:marTop w:val="0"/>
      <w:marBottom w:val="0"/>
      <w:divBdr>
        <w:top w:val="none" w:sz="0" w:space="0" w:color="auto"/>
        <w:left w:val="none" w:sz="0" w:space="0" w:color="auto"/>
        <w:bottom w:val="none" w:sz="0" w:space="0" w:color="auto"/>
        <w:right w:val="none" w:sz="0" w:space="0" w:color="auto"/>
      </w:divBdr>
    </w:div>
    <w:div w:id="767427513">
      <w:bodyDiv w:val="1"/>
      <w:marLeft w:val="0"/>
      <w:marRight w:val="0"/>
      <w:marTop w:val="0"/>
      <w:marBottom w:val="0"/>
      <w:divBdr>
        <w:top w:val="none" w:sz="0" w:space="0" w:color="auto"/>
        <w:left w:val="none" w:sz="0" w:space="0" w:color="auto"/>
        <w:bottom w:val="none" w:sz="0" w:space="0" w:color="auto"/>
        <w:right w:val="none" w:sz="0" w:space="0" w:color="auto"/>
      </w:divBdr>
    </w:div>
    <w:div w:id="776028849">
      <w:bodyDiv w:val="1"/>
      <w:marLeft w:val="0"/>
      <w:marRight w:val="0"/>
      <w:marTop w:val="0"/>
      <w:marBottom w:val="0"/>
      <w:divBdr>
        <w:top w:val="none" w:sz="0" w:space="0" w:color="auto"/>
        <w:left w:val="none" w:sz="0" w:space="0" w:color="auto"/>
        <w:bottom w:val="none" w:sz="0" w:space="0" w:color="auto"/>
        <w:right w:val="none" w:sz="0" w:space="0" w:color="auto"/>
      </w:divBdr>
    </w:div>
    <w:div w:id="78507748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18156271">
      <w:bodyDiv w:val="1"/>
      <w:marLeft w:val="0"/>
      <w:marRight w:val="0"/>
      <w:marTop w:val="0"/>
      <w:marBottom w:val="0"/>
      <w:divBdr>
        <w:top w:val="none" w:sz="0" w:space="0" w:color="auto"/>
        <w:left w:val="none" w:sz="0" w:space="0" w:color="auto"/>
        <w:bottom w:val="none" w:sz="0" w:space="0" w:color="auto"/>
        <w:right w:val="none" w:sz="0" w:space="0" w:color="auto"/>
      </w:divBdr>
    </w:div>
    <w:div w:id="828904168">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2978355">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899634706">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03106011">
      <w:bodyDiv w:val="1"/>
      <w:marLeft w:val="0"/>
      <w:marRight w:val="0"/>
      <w:marTop w:val="0"/>
      <w:marBottom w:val="0"/>
      <w:divBdr>
        <w:top w:val="none" w:sz="0" w:space="0" w:color="auto"/>
        <w:left w:val="none" w:sz="0" w:space="0" w:color="auto"/>
        <w:bottom w:val="none" w:sz="0" w:space="0" w:color="auto"/>
        <w:right w:val="none" w:sz="0" w:space="0" w:color="auto"/>
      </w:divBdr>
    </w:div>
    <w:div w:id="905145646">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60381108">
      <w:bodyDiv w:val="1"/>
      <w:marLeft w:val="0"/>
      <w:marRight w:val="0"/>
      <w:marTop w:val="0"/>
      <w:marBottom w:val="0"/>
      <w:divBdr>
        <w:top w:val="none" w:sz="0" w:space="0" w:color="auto"/>
        <w:left w:val="none" w:sz="0" w:space="0" w:color="auto"/>
        <w:bottom w:val="none" w:sz="0" w:space="0" w:color="auto"/>
        <w:right w:val="none" w:sz="0" w:space="0" w:color="auto"/>
      </w:divBdr>
    </w:div>
    <w:div w:id="967784641">
      <w:bodyDiv w:val="1"/>
      <w:marLeft w:val="0"/>
      <w:marRight w:val="0"/>
      <w:marTop w:val="0"/>
      <w:marBottom w:val="0"/>
      <w:divBdr>
        <w:top w:val="none" w:sz="0" w:space="0" w:color="auto"/>
        <w:left w:val="none" w:sz="0" w:space="0" w:color="auto"/>
        <w:bottom w:val="none" w:sz="0" w:space="0" w:color="auto"/>
        <w:right w:val="none" w:sz="0" w:space="0" w:color="auto"/>
      </w:divBdr>
    </w:div>
    <w:div w:id="968121976">
      <w:bodyDiv w:val="1"/>
      <w:marLeft w:val="0"/>
      <w:marRight w:val="0"/>
      <w:marTop w:val="0"/>
      <w:marBottom w:val="0"/>
      <w:divBdr>
        <w:top w:val="none" w:sz="0" w:space="0" w:color="auto"/>
        <w:left w:val="none" w:sz="0" w:space="0" w:color="auto"/>
        <w:bottom w:val="none" w:sz="0" w:space="0" w:color="auto"/>
        <w:right w:val="none" w:sz="0" w:space="0" w:color="auto"/>
      </w:divBdr>
    </w:div>
    <w:div w:id="971204828">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9118734">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0658859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03502170">
      <w:bodyDiv w:val="1"/>
      <w:marLeft w:val="0"/>
      <w:marRight w:val="0"/>
      <w:marTop w:val="0"/>
      <w:marBottom w:val="0"/>
      <w:divBdr>
        <w:top w:val="none" w:sz="0" w:space="0" w:color="auto"/>
        <w:left w:val="none" w:sz="0" w:space="0" w:color="auto"/>
        <w:bottom w:val="none" w:sz="0" w:space="0" w:color="auto"/>
        <w:right w:val="none" w:sz="0" w:space="0" w:color="auto"/>
      </w:divBdr>
    </w:div>
    <w:div w:id="1139761595">
      <w:bodyDiv w:val="1"/>
      <w:marLeft w:val="0"/>
      <w:marRight w:val="0"/>
      <w:marTop w:val="0"/>
      <w:marBottom w:val="0"/>
      <w:divBdr>
        <w:top w:val="none" w:sz="0" w:space="0" w:color="auto"/>
        <w:left w:val="none" w:sz="0" w:space="0" w:color="auto"/>
        <w:bottom w:val="none" w:sz="0" w:space="0" w:color="auto"/>
        <w:right w:val="none" w:sz="0" w:space="0" w:color="auto"/>
      </w:divBdr>
    </w:div>
    <w:div w:id="1165052670">
      <w:bodyDiv w:val="1"/>
      <w:marLeft w:val="0"/>
      <w:marRight w:val="0"/>
      <w:marTop w:val="0"/>
      <w:marBottom w:val="0"/>
      <w:divBdr>
        <w:top w:val="none" w:sz="0" w:space="0" w:color="auto"/>
        <w:left w:val="none" w:sz="0" w:space="0" w:color="auto"/>
        <w:bottom w:val="none" w:sz="0" w:space="0" w:color="auto"/>
        <w:right w:val="none" w:sz="0" w:space="0" w:color="auto"/>
      </w:divBdr>
      <w:divsChild>
        <w:div w:id="1035346604">
          <w:marLeft w:val="0"/>
          <w:marRight w:val="0"/>
          <w:marTop w:val="0"/>
          <w:marBottom w:val="0"/>
          <w:divBdr>
            <w:top w:val="none" w:sz="0" w:space="0" w:color="auto"/>
            <w:left w:val="none" w:sz="0" w:space="0" w:color="auto"/>
            <w:bottom w:val="none" w:sz="0" w:space="0" w:color="auto"/>
            <w:right w:val="none" w:sz="0" w:space="0" w:color="auto"/>
          </w:divBdr>
          <w:divsChild>
            <w:div w:id="1078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28605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160831">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1402495">
      <w:bodyDiv w:val="1"/>
      <w:marLeft w:val="0"/>
      <w:marRight w:val="0"/>
      <w:marTop w:val="0"/>
      <w:marBottom w:val="0"/>
      <w:divBdr>
        <w:top w:val="none" w:sz="0" w:space="0" w:color="auto"/>
        <w:left w:val="none" w:sz="0" w:space="0" w:color="auto"/>
        <w:bottom w:val="none" w:sz="0" w:space="0" w:color="auto"/>
        <w:right w:val="none" w:sz="0" w:space="0" w:color="auto"/>
      </w:divBdr>
    </w:div>
    <w:div w:id="124560516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0117259">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5431066">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29404752">
      <w:bodyDiv w:val="1"/>
      <w:marLeft w:val="0"/>
      <w:marRight w:val="0"/>
      <w:marTop w:val="0"/>
      <w:marBottom w:val="0"/>
      <w:divBdr>
        <w:top w:val="none" w:sz="0" w:space="0" w:color="auto"/>
        <w:left w:val="none" w:sz="0" w:space="0" w:color="auto"/>
        <w:bottom w:val="none" w:sz="0" w:space="0" w:color="auto"/>
        <w:right w:val="none" w:sz="0" w:space="0" w:color="auto"/>
      </w:divBdr>
    </w:div>
    <w:div w:id="1332179091">
      <w:bodyDiv w:val="1"/>
      <w:marLeft w:val="0"/>
      <w:marRight w:val="0"/>
      <w:marTop w:val="0"/>
      <w:marBottom w:val="0"/>
      <w:divBdr>
        <w:top w:val="none" w:sz="0" w:space="0" w:color="auto"/>
        <w:left w:val="none" w:sz="0" w:space="0" w:color="auto"/>
        <w:bottom w:val="none" w:sz="0" w:space="0" w:color="auto"/>
        <w:right w:val="none" w:sz="0" w:space="0" w:color="auto"/>
      </w:divBdr>
    </w:div>
    <w:div w:id="1335303641">
      <w:bodyDiv w:val="1"/>
      <w:marLeft w:val="0"/>
      <w:marRight w:val="0"/>
      <w:marTop w:val="0"/>
      <w:marBottom w:val="0"/>
      <w:divBdr>
        <w:top w:val="none" w:sz="0" w:space="0" w:color="auto"/>
        <w:left w:val="none" w:sz="0" w:space="0" w:color="auto"/>
        <w:bottom w:val="none" w:sz="0" w:space="0" w:color="auto"/>
        <w:right w:val="none" w:sz="0" w:space="0" w:color="auto"/>
      </w:divBdr>
    </w:div>
    <w:div w:id="1343361447">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52416911">
      <w:bodyDiv w:val="1"/>
      <w:marLeft w:val="0"/>
      <w:marRight w:val="0"/>
      <w:marTop w:val="0"/>
      <w:marBottom w:val="0"/>
      <w:divBdr>
        <w:top w:val="none" w:sz="0" w:space="0" w:color="auto"/>
        <w:left w:val="none" w:sz="0" w:space="0" w:color="auto"/>
        <w:bottom w:val="none" w:sz="0" w:space="0" w:color="auto"/>
        <w:right w:val="none" w:sz="0" w:space="0" w:color="auto"/>
      </w:divBdr>
    </w:div>
    <w:div w:id="1362515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552454">
      <w:bodyDiv w:val="1"/>
      <w:marLeft w:val="0"/>
      <w:marRight w:val="0"/>
      <w:marTop w:val="0"/>
      <w:marBottom w:val="0"/>
      <w:divBdr>
        <w:top w:val="none" w:sz="0" w:space="0" w:color="auto"/>
        <w:left w:val="none" w:sz="0" w:space="0" w:color="auto"/>
        <w:bottom w:val="none" w:sz="0" w:space="0" w:color="auto"/>
        <w:right w:val="none" w:sz="0" w:space="0" w:color="auto"/>
      </w:divBdr>
    </w:div>
    <w:div w:id="1385830433">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517963322">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57157004">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592666967">
      <w:bodyDiv w:val="1"/>
      <w:marLeft w:val="0"/>
      <w:marRight w:val="0"/>
      <w:marTop w:val="0"/>
      <w:marBottom w:val="0"/>
      <w:divBdr>
        <w:top w:val="none" w:sz="0" w:space="0" w:color="auto"/>
        <w:left w:val="none" w:sz="0" w:space="0" w:color="auto"/>
        <w:bottom w:val="none" w:sz="0" w:space="0" w:color="auto"/>
        <w:right w:val="none" w:sz="0" w:space="0" w:color="auto"/>
      </w:divBdr>
    </w:div>
    <w:div w:id="1598712740">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26503516">
      <w:bodyDiv w:val="1"/>
      <w:marLeft w:val="0"/>
      <w:marRight w:val="0"/>
      <w:marTop w:val="0"/>
      <w:marBottom w:val="0"/>
      <w:divBdr>
        <w:top w:val="none" w:sz="0" w:space="0" w:color="auto"/>
        <w:left w:val="none" w:sz="0" w:space="0" w:color="auto"/>
        <w:bottom w:val="none" w:sz="0" w:space="0" w:color="auto"/>
        <w:right w:val="none" w:sz="0" w:space="0" w:color="auto"/>
      </w:divBdr>
    </w:div>
    <w:div w:id="1632321363">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682867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78658433">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75636408">
      <w:bodyDiv w:val="1"/>
      <w:marLeft w:val="0"/>
      <w:marRight w:val="0"/>
      <w:marTop w:val="0"/>
      <w:marBottom w:val="0"/>
      <w:divBdr>
        <w:top w:val="none" w:sz="0" w:space="0" w:color="auto"/>
        <w:left w:val="none" w:sz="0" w:space="0" w:color="auto"/>
        <w:bottom w:val="none" w:sz="0" w:space="0" w:color="auto"/>
        <w:right w:val="none" w:sz="0" w:space="0" w:color="auto"/>
      </w:divBdr>
    </w:div>
    <w:div w:id="1775904911">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02992494">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21271048">
      <w:bodyDiv w:val="1"/>
      <w:marLeft w:val="0"/>
      <w:marRight w:val="0"/>
      <w:marTop w:val="0"/>
      <w:marBottom w:val="0"/>
      <w:divBdr>
        <w:top w:val="none" w:sz="0" w:space="0" w:color="auto"/>
        <w:left w:val="none" w:sz="0" w:space="0" w:color="auto"/>
        <w:bottom w:val="none" w:sz="0" w:space="0" w:color="auto"/>
        <w:right w:val="none" w:sz="0" w:space="0" w:color="auto"/>
      </w:divBdr>
    </w:div>
    <w:div w:id="1827092942">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89808555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59684">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21022733">
      <w:bodyDiv w:val="1"/>
      <w:marLeft w:val="0"/>
      <w:marRight w:val="0"/>
      <w:marTop w:val="0"/>
      <w:marBottom w:val="0"/>
      <w:divBdr>
        <w:top w:val="none" w:sz="0" w:space="0" w:color="auto"/>
        <w:left w:val="none" w:sz="0" w:space="0" w:color="auto"/>
        <w:bottom w:val="none" w:sz="0" w:space="0" w:color="auto"/>
        <w:right w:val="none" w:sz="0" w:space="0" w:color="auto"/>
      </w:divBdr>
    </w:div>
    <w:div w:id="1933078474">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52735065">
      <w:bodyDiv w:val="1"/>
      <w:marLeft w:val="0"/>
      <w:marRight w:val="0"/>
      <w:marTop w:val="0"/>
      <w:marBottom w:val="0"/>
      <w:divBdr>
        <w:top w:val="none" w:sz="0" w:space="0" w:color="auto"/>
        <w:left w:val="none" w:sz="0" w:space="0" w:color="auto"/>
        <w:bottom w:val="none" w:sz="0" w:space="0" w:color="auto"/>
        <w:right w:val="none" w:sz="0" w:space="0" w:color="auto"/>
      </w:divBdr>
    </w:div>
    <w:div w:id="1983391292">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16880098">
      <w:bodyDiv w:val="1"/>
      <w:marLeft w:val="0"/>
      <w:marRight w:val="0"/>
      <w:marTop w:val="0"/>
      <w:marBottom w:val="0"/>
      <w:divBdr>
        <w:top w:val="none" w:sz="0" w:space="0" w:color="auto"/>
        <w:left w:val="none" w:sz="0" w:space="0" w:color="auto"/>
        <w:bottom w:val="none" w:sz="0" w:space="0" w:color="auto"/>
        <w:right w:val="none" w:sz="0" w:space="0" w:color="auto"/>
      </w:divBdr>
    </w:div>
    <w:div w:id="2024553385">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45010976">
      <w:bodyDiv w:val="1"/>
      <w:marLeft w:val="0"/>
      <w:marRight w:val="0"/>
      <w:marTop w:val="0"/>
      <w:marBottom w:val="0"/>
      <w:divBdr>
        <w:top w:val="none" w:sz="0" w:space="0" w:color="auto"/>
        <w:left w:val="none" w:sz="0" w:space="0" w:color="auto"/>
        <w:bottom w:val="none" w:sz="0" w:space="0" w:color="auto"/>
        <w:right w:val="none" w:sz="0" w:space="0" w:color="auto"/>
      </w:divBdr>
    </w:div>
    <w:div w:id="2052221639">
      <w:bodyDiv w:val="1"/>
      <w:marLeft w:val="0"/>
      <w:marRight w:val="0"/>
      <w:marTop w:val="0"/>
      <w:marBottom w:val="0"/>
      <w:divBdr>
        <w:top w:val="none" w:sz="0" w:space="0" w:color="auto"/>
        <w:left w:val="none" w:sz="0" w:space="0" w:color="auto"/>
        <w:bottom w:val="none" w:sz="0" w:space="0" w:color="auto"/>
        <w:right w:val="none" w:sz="0" w:space="0" w:color="auto"/>
      </w:divBdr>
    </w:div>
    <w:div w:id="2053116864">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074543018">
      <w:bodyDiv w:val="1"/>
      <w:marLeft w:val="0"/>
      <w:marRight w:val="0"/>
      <w:marTop w:val="0"/>
      <w:marBottom w:val="0"/>
      <w:divBdr>
        <w:top w:val="none" w:sz="0" w:space="0" w:color="auto"/>
        <w:left w:val="none" w:sz="0" w:space="0" w:color="auto"/>
        <w:bottom w:val="none" w:sz="0" w:space="0" w:color="auto"/>
        <w:right w:val="none" w:sz="0" w:space="0" w:color="auto"/>
      </w:divBdr>
    </w:div>
    <w:div w:id="2080014000">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895871">
      <w:bodyDiv w:val="1"/>
      <w:marLeft w:val="0"/>
      <w:marRight w:val="0"/>
      <w:marTop w:val="0"/>
      <w:marBottom w:val="0"/>
      <w:divBdr>
        <w:top w:val="none" w:sz="0" w:space="0" w:color="auto"/>
        <w:left w:val="none" w:sz="0" w:space="0" w:color="auto"/>
        <w:bottom w:val="none" w:sz="0" w:space="0" w:color="auto"/>
        <w:right w:val="none" w:sz="0" w:space="0" w:color="auto"/>
      </w:divBdr>
    </w:div>
    <w:div w:id="2114008995">
      <w:bodyDiv w:val="1"/>
      <w:marLeft w:val="0"/>
      <w:marRight w:val="0"/>
      <w:marTop w:val="0"/>
      <w:marBottom w:val="0"/>
      <w:divBdr>
        <w:top w:val="none" w:sz="0" w:space="0" w:color="auto"/>
        <w:left w:val="none" w:sz="0" w:space="0" w:color="auto"/>
        <w:bottom w:val="none" w:sz="0" w:space="0" w:color="auto"/>
        <w:right w:val="none" w:sz="0" w:space="0" w:color="auto"/>
      </w:divBdr>
    </w:div>
    <w:div w:id="2134595396">
      <w:bodyDiv w:val="1"/>
      <w:marLeft w:val="0"/>
      <w:marRight w:val="0"/>
      <w:marTop w:val="0"/>
      <w:marBottom w:val="0"/>
      <w:divBdr>
        <w:top w:val="none" w:sz="0" w:space="0" w:color="auto"/>
        <w:left w:val="none" w:sz="0" w:space="0" w:color="auto"/>
        <w:bottom w:val="none" w:sz="0" w:space="0" w:color="auto"/>
        <w:right w:val="none" w:sz="0" w:space="0" w:color="auto"/>
      </w:divBdr>
    </w:div>
    <w:div w:id="2136101169">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EC03445-9ABB-4E33-A32A-336C67D7ED9F}">
  <ds:schemaRefs>
    <ds:schemaRef ds:uri="http://schemas.openxmlformats.org/officeDocument/2006/bibliography"/>
  </ds:schemaRefs>
</ds:datastoreItem>
</file>

<file path=customXml/itemProps2.xml><?xml version="1.0" encoding="utf-8"?>
<ds:datastoreItem xmlns:ds="http://schemas.openxmlformats.org/officeDocument/2006/customXml" ds:itemID="{256140B7-22A6-4DF3-9DFF-1FB1683D2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055D7-3930-4B51-95B5-597B35FFD523}">
  <ds:schemaRefs>
    <ds:schemaRef ds:uri="http://schemas.microsoft.com/sharepoint/v3/contenttype/forms"/>
  </ds:schemaRefs>
</ds:datastoreItem>
</file>

<file path=customXml/itemProps4.xml><?xml version="1.0" encoding="utf-8"?>
<ds:datastoreItem xmlns:ds="http://schemas.openxmlformats.org/officeDocument/2006/customXml" ds:itemID="{E4871540-AAE4-4B8E-85A4-CD1DFE6C58E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58</TotalTime>
  <Pages>5</Pages>
  <Words>1329</Words>
  <Characters>7577</Characters>
  <Application>Microsoft Office Word</Application>
  <DocSecurity>0</DocSecurity>
  <Lines>63</Lines>
  <Paragraphs>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8889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Griselda WANG</cp:lastModifiedBy>
  <cp:revision>17</cp:revision>
  <cp:lastPrinted>2019-04-25T01:09:00Z</cp:lastPrinted>
  <dcterms:created xsi:type="dcterms:W3CDTF">2024-08-22T13:21:00Z</dcterms:created>
  <dcterms:modified xsi:type="dcterms:W3CDTF">2024-08-22T15:09:00Z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(3)fAbKYebpl6tPsfCgJ9njuD64205NRHgwDXuoDaLv6Rd0PMeQBP2EKk6NyK8XBiDR0zBJXJlg
HePkQ9F61TaB1562s+kmgIb9q/zWcsqbJUCkBYKk1qnWUZHabZraiUT59UkOjiWAVs0TPqCt
yPtlUPKGY5h3h48UYH1gI/5N8oQ5M7CgCaho/m18HFeQPG/yRwH8MHtSplnTODqVlrscshbw
FCBXAYYUF78ZE7a8Hy</vt:lpwstr>
  </property>
  <property fmtid="{D5CDD505-2E9C-101B-9397-08002B2CF9AE}" pid="10" name="_2015_ms_pID_7253431">
    <vt:lpwstr>KrRrpcdFs7Gcse461oGPojkyb4O34kF+YtLhahJJl295Wav0t24zUd
VERh2iWc/plTLmnCDRKMARNvz5fLk2iYcClErEar1/1vygsJaHBRYCwsL2fX3TGYxpdGYHeg
U2ZES/sQE1i17GP/W8vZvPuWOU3D5komLsC7RMNBXUi14Rci2RRBhKMBy7N2G8BHMgVwTCeK
MVZep8TaFO/v94JTa1x33pRR3/xbYr/C5uze</vt:lpwstr>
  </property>
  <property fmtid="{D5CDD505-2E9C-101B-9397-08002B2CF9AE}" pid="11" name="_2015_ms_pID_7253432">
    <vt:lpwstr>NQ==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1677677266</vt:lpwstr>
  </property>
  <property fmtid="{D5CDD505-2E9C-101B-9397-08002B2CF9AE}" pid="16" name="ContentTypeId">
    <vt:lpwstr>0x010100F3E9551B3FDDA24EBF0A209BAAD637CA</vt:lpwstr>
  </property>
  <property fmtid="{D5CDD505-2E9C-101B-9397-08002B2CF9AE}" pid="17" name="MediaServiceImageTags">
    <vt:lpwstr/>
  </property>
</Properties>
</file>